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7CC32" w14:textId="3CB5BC52" w:rsidR="001E41F3" w:rsidRDefault="00783C15">
      <w:pPr>
        <w:pStyle w:val="CRCoverPage"/>
        <w:tabs>
          <w:tab w:val="right" w:pos="9639"/>
        </w:tabs>
        <w:spacing w:after="0"/>
        <w:rPr>
          <w:b/>
          <w:i/>
          <w:noProof/>
          <w:sz w:val="28"/>
        </w:rPr>
      </w:pPr>
      <w:bookmarkStart w:id="0" w:name="_Hlk32499162"/>
      <w:r>
        <w:rPr>
          <w:b/>
          <w:noProof/>
          <w:sz w:val="24"/>
        </w:rPr>
        <w:t xml:space="preserve">You </w:t>
      </w:r>
      <w:r w:rsidR="001E41F3">
        <w:rPr>
          <w:b/>
          <w:noProof/>
          <w:sz w:val="24"/>
        </w:rPr>
        <w:t>3GPP TSG-</w:t>
      </w:r>
      <w:r w:rsidR="00A07C63">
        <w:fldChar w:fldCharType="begin"/>
      </w:r>
      <w:r w:rsidR="00A07C63">
        <w:instrText xml:space="preserve"> DOCPROPERTY  TSG/WGRef  \* MERGEFORMAT </w:instrText>
      </w:r>
      <w:r w:rsidR="00A07C63">
        <w:fldChar w:fldCharType="separate"/>
      </w:r>
      <w:r w:rsidR="000E5879">
        <w:rPr>
          <w:b/>
          <w:noProof/>
          <w:sz w:val="24"/>
        </w:rPr>
        <w:t>RAN WG2</w:t>
      </w:r>
      <w:r w:rsidR="00A07C63">
        <w:rPr>
          <w:b/>
          <w:noProof/>
          <w:sz w:val="24"/>
        </w:rPr>
        <w:fldChar w:fldCharType="end"/>
      </w:r>
      <w:r w:rsidR="00C66BA2">
        <w:rPr>
          <w:b/>
          <w:noProof/>
          <w:sz w:val="24"/>
        </w:rPr>
        <w:t xml:space="preserve"> </w:t>
      </w:r>
      <w:r w:rsidR="001E41F3">
        <w:rPr>
          <w:b/>
          <w:noProof/>
          <w:sz w:val="24"/>
        </w:rPr>
        <w:t>Meeting #</w:t>
      </w:r>
      <w:r w:rsidR="000E5879">
        <w:rPr>
          <w:b/>
          <w:noProof/>
          <w:sz w:val="24"/>
        </w:rPr>
        <w:t>1</w:t>
      </w:r>
      <w:r w:rsidR="00DD4AED">
        <w:rPr>
          <w:b/>
          <w:noProof/>
          <w:sz w:val="24"/>
        </w:rPr>
        <w:t>10</w:t>
      </w:r>
      <w:r w:rsidR="00D764F3">
        <w:rPr>
          <w:b/>
          <w:noProof/>
          <w:sz w:val="24"/>
        </w:rPr>
        <w:t>-e</w:t>
      </w:r>
      <w:r w:rsidR="001E41F3">
        <w:rPr>
          <w:b/>
          <w:i/>
          <w:noProof/>
          <w:sz w:val="28"/>
        </w:rPr>
        <w:tab/>
      </w:r>
      <w:r w:rsidR="00263469" w:rsidRPr="000E5879">
        <w:rPr>
          <w:highlight w:val="cyan"/>
        </w:rPr>
        <w:fldChar w:fldCharType="begin"/>
      </w:r>
      <w:r w:rsidR="00263469" w:rsidRPr="000E5879">
        <w:rPr>
          <w:highlight w:val="cyan"/>
        </w:rPr>
        <w:instrText xml:space="preserve"> DOCPROPERTY  Tdoc#  \* MERGEFORMAT </w:instrText>
      </w:r>
      <w:r w:rsidR="00263469" w:rsidRPr="000E5879">
        <w:rPr>
          <w:highlight w:val="cyan"/>
        </w:rPr>
        <w:fldChar w:fldCharType="separate"/>
      </w:r>
      <w:r w:rsidR="00260C28" w:rsidRPr="00DD4AED">
        <w:rPr>
          <w:b/>
          <w:i/>
          <w:noProof/>
          <w:sz w:val="28"/>
          <w:highlight w:val="cyan"/>
        </w:rPr>
        <w:t>R2-200</w:t>
      </w:r>
      <w:r w:rsidR="00DD4AED" w:rsidRPr="00DD4AED">
        <w:rPr>
          <w:b/>
          <w:i/>
          <w:noProof/>
          <w:sz w:val="28"/>
          <w:highlight w:val="cyan"/>
        </w:rPr>
        <w:t>xxxx</w:t>
      </w:r>
      <w:r w:rsidR="00260C28" w:rsidRPr="00260C28">
        <w:rPr>
          <w:b/>
          <w:i/>
          <w:noProof/>
          <w:sz w:val="28"/>
          <w:highlight w:val="cyan"/>
        </w:rPr>
        <w:t xml:space="preserve"> </w:t>
      </w:r>
      <w:r w:rsidR="00263469" w:rsidRPr="000E5879">
        <w:rPr>
          <w:b/>
          <w:i/>
          <w:noProof/>
          <w:sz w:val="28"/>
          <w:highlight w:val="cyan"/>
        </w:rPr>
        <w:fldChar w:fldCharType="end"/>
      </w:r>
    </w:p>
    <w:p w14:paraId="606198B7" w14:textId="1EEB589F" w:rsidR="001E41F3" w:rsidRDefault="00D764F3" w:rsidP="005E2C44">
      <w:pPr>
        <w:pStyle w:val="CRCoverPage"/>
        <w:outlineLvl w:val="0"/>
        <w:rPr>
          <w:b/>
          <w:noProof/>
          <w:sz w:val="24"/>
        </w:rPr>
      </w:pPr>
      <w:r>
        <w:rPr>
          <w:b/>
          <w:sz w:val="24"/>
        </w:rPr>
        <w:t>Electronic meeting</w:t>
      </w:r>
      <w:r w:rsidR="00FF64FD" w:rsidRPr="00F73A55">
        <w:rPr>
          <w:b/>
          <w:sz w:val="24"/>
        </w:rPr>
        <w:t xml:space="preserve">, </w:t>
      </w:r>
      <w:r w:rsidR="008A7DC6">
        <w:rPr>
          <w:b/>
          <w:sz w:val="24"/>
        </w:rPr>
        <w:t>1st</w:t>
      </w:r>
      <w:r w:rsidR="00BE487C" w:rsidRPr="00BE487C">
        <w:rPr>
          <w:b/>
          <w:sz w:val="24"/>
        </w:rPr>
        <w:t xml:space="preserve"> – </w:t>
      </w:r>
      <w:r w:rsidR="008A7DC6">
        <w:rPr>
          <w:b/>
          <w:sz w:val="24"/>
        </w:rPr>
        <w:t>12</w:t>
      </w:r>
      <w:r w:rsidR="00BE487C" w:rsidRPr="00BE487C">
        <w:rPr>
          <w:b/>
          <w:sz w:val="24"/>
        </w:rPr>
        <w:t xml:space="preserve">th </w:t>
      </w:r>
      <w:r w:rsidR="008A7DC6">
        <w:rPr>
          <w:b/>
          <w:sz w:val="24"/>
        </w:rPr>
        <w:t>June</w:t>
      </w:r>
      <w:r w:rsidR="00BE487C" w:rsidRPr="00BE487C">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85ECF5" w14:textId="77777777" w:rsidTr="00547111">
        <w:tc>
          <w:tcPr>
            <w:tcW w:w="9641" w:type="dxa"/>
            <w:gridSpan w:val="9"/>
            <w:tcBorders>
              <w:top w:val="single" w:sz="4" w:space="0" w:color="auto"/>
              <w:left w:val="single" w:sz="4" w:space="0" w:color="auto"/>
              <w:right w:val="single" w:sz="4" w:space="0" w:color="auto"/>
            </w:tcBorders>
          </w:tcPr>
          <w:bookmarkEnd w:id="0"/>
          <w:p w14:paraId="1B2C9C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158F586" w14:textId="77777777" w:rsidTr="00547111">
        <w:tc>
          <w:tcPr>
            <w:tcW w:w="9641" w:type="dxa"/>
            <w:gridSpan w:val="9"/>
            <w:tcBorders>
              <w:left w:val="single" w:sz="4" w:space="0" w:color="auto"/>
              <w:right w:val="single" w:sz="4" w:space="0" w:color="auto"/>
            </w:tcBorders>
          </w:tcPr>
          <w:p w14:paraId="41E034DE" w14:textId="77777777" w:rsidR="001E41F3" w:rsidRDefault="001E41F3">
            <w:pPr>
              <w:pStyle w:val="CRCoverPage"/>
              <w:spacing w:after="0"/>
              <w:jc w:val="center"/>
              <w:rPr>
                <w:noProof/>
              </w:rPr>
            </w:pPr>
            <w:r>
              <w:rPr>
                <w:b/>
                <w:noProof/>
                <w:sz w:val="32"/>
              </w:rPr>
              <w:t>CHANGE REQUEST</w:t>
            </w:r>
          </w:p>
        </w:tc>
      </w:tr>
      <w:tr w:rsidR="001E41F3" w14:paraId="323B3AEF" w14:textId="77777777" w:rsidTr="00547111">
        <w:tc>
          <w:tcPr>
            <w:tcW w:w="9641" w:type="dxa"/>
            <w:gridSpan w:val="9"/>
            <w:tcBorders>
              <w:left w:val="single" w:sz="4" w:space="0" w:color="auto"/>
              <w:right w:val="single" w:sz="4" w:space="0" w:color="auto"/>
            </w:tcBorders>
          </w:tcPr>
          <w:p w14:paraId="5CCFFD74" w14:textId="77777777" w:rsidR="001E41F3" w:rsidRDefault="001E41F3">
            <w:pPr>
              <w:pStyle w:val="CRCoverPage"/>
              <w:spacing w:after="0"/>
              <w:rPr>
                <w:noProof/>
                <w:sz w:val="8"/>
                <w:szCs w:val="8"/>
              </w:rPr>
            </w:pPr>
          </w:p>
        </w:tc>
      </w:tr>
      <w:tr w:rsidR="001E41F3" w14:paraId="5ACC9595" w14:textId="77777777" w:rsidTr="00547111">
        <w:tc>
          <w:tcPr>
            <w:tcW w:w="142" w:type="dxa"/>
            <w:tcBorders>
              <w:left w:val="single" w:sz="4" w:space="0" w:color="auto"/>
            </w:tcBorders>
          </w:tcPr>
          <w:p w14:paraId="2550BCF7" w14:textId="77777777" w:rsidR="001E41F3" w:rsidRDefault="001E41F3">
            <w:pPr>
              <w:pStyle w:val="CRCoverPage"/>
              <w:spacing w:after="0"/>
              <w:jc w:val="right"/>
              <w:rPr>
                <w:noProof/>
              </w:rPr>
            </w:pPr>
          </w:p>
        </w:tc>
        <w:tc>
          <w:tcPr>
            <w:tcW w:w="1559" w:type="dxa"/>
            <w:shd w:val="pct30" w:color="FFFF00" w:fill="auto"/>
          </w:tcPr>
          <w:p w14:paraId="256E16EA" w14:textId="6B6996FF" w:rsidR="001E41F3" w:rsidRPr="00410371" w:rsidRDefault="00A07C63" w:rsidP="00E13F3D">
            <w:pPr>
              <w:pStyle w:val="CRCoverPage"/>
              <w:spacing w:after="0"/>
              <w:jc w:val="right"/>
              <w:rPr>
                <w:b/>
                <w:noProof/>
                <w:sz w:val="28"/>
              </w:rPr>
            </w:pPr>
            <w:r>
              <w:fldChar w:fldCharType="begin"/>
            </w:r>
            <w:r>
              <w:instrText xml:space="preserve"> DOCPROPERTY  Spec#  \* MERGEFORMAT </w:instrText>
            </w:r>
            <w:r>
              <w:fldChar w:fldCharType="separate"/>
            </w:r>
            <w:r w:rsidR="000E5879">
              <w:rPr>
                <w:b/>
                <w:noProof/>
                <w:sz w:val="28"/>
              </w:rPr>
              <w:t>38.3</w:t>
            </w:r>
            <w:r w:rsidR="00DD4AED">
              <w:rPr>
                <w:b/>
                <w:noProof/>
                <w:sz w:val="28"/>
              </w:rPr>
              <w:t>31</w:t>
            </w:r>
            <w:r>
              <w:rPr>
                <w:b/>
                <w:noProof/>
                <w:sz w:val="28"/>
              </w:rPr>
              <w:fldChar w:fldCharType="end"/>
            </w:r>
          </w:p>
        </w:tc>
        <w:tc>
          <w:tcPr>
            <w:tcW w:w="709" w:type="dxa"/>
          </w:tcPr>
          <w:p w14:paraId="0B71D7E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74FBBC" w14:textId="2510B0D6" w:rsidR="001E41F3" w:rsidRPr="00410371" w:rsidRDefault="00A07C63" w:rsidP="00547111">
            <w:pPr>
              <w:pStyle w:val="CRCoverPage"/>
              <w:spacing w:after="0"/>
              <w:rPr>
                <w:noProof/>
              </w:rPr>
            </w:pPr>
            <w:r>
              <w:fldChar w:fldCharType="begin"/>
            </w:r>
            <w:r>
              <w:instrText xml:space="preserve"> DOCPROPERTY  Cr#  \* MERGEFORMAT </w:instrText>
            </w:r>
            <w:r>
              <w:fldChar w:fldCharType="separate"/>
            </w:r>
            <w:r w:rsidR="00B37E5B" w:rsidRPr="00B37E5B">
              <w:rPr>
                <w:b/>
                <w:noProof/>
                <w:sz w:val="28"/>
              </w:rPr>
              <w:t>draftCR</w:t>
            </w:r>
            <w:r>
              <w:rPr>
                <w:b/>
                <w:noProof/>
                <w:sz w:val="28"/>
              </w:rPr>
              <w:fldChar w:fldCharType="end"/>
            </w:r>
          </w:p>
        </w:tc>
        <w:tc>
          <w:tcPr>
            <w:tcW w:w="709" w:type="dxa"/>
          </w:tcPr>
          <w:p w14:paraId="07EA18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CC8204" w14:textId="5A66D96C" w:rsidR="001E41F3" w:rsidRPr="00410371" w:rsidRDefault="00A07C63" w:rsidP="00E13F3D">
            <w:pPr>
              <w:pStyle w:val="CRCoverPage"/>
              <w:spacing w:after="0"/>
              <w:jc w:val="center"/>
              <w:rPr>
                <w:b/>
                <w:noProof/>
              </w:rPr>
            </w:pPr>
            <w:r>
              <w:fldChar w:fldCharType="begin"/>
            </w:r>
            <w:r>
              <w:instrText xml:space="preserve"> DOCPROPERTY  Revision  \* MERGEFORMAT </w:instrText>
            </w:r>
            <w:r>
              <w:fldChar w:fldCharType="separate"/>
            </w:r>
            <w:r w:rsidR="000E5879">
              <w:rPr>
                <w:b/>
                <w:noProof/>
                <w:sz w:val="28"/>
              </w:rPr>
              <w:t>-</w:t>
            </w:r>
            <w:r>
              <w:rPr>
                <w:b/>
                <w:noProof/>
                <w:sz w:val="28"/>
              </w:rPr>
              <w:fldChar w:fldCharType="end"/>
            </w:r>
          </w:p>
        </w:tc>
        <w:tc>
          <w:tcPr>
            <w:tcW w:w="2410" w:type="dxa"/>
          </w:tcPr>
          <w:p w14:paraId="52A495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6D10C" w14:textId="64F811B0" w:rsidR="001E41F3" w:rsidRPr="00410371" w:rsidRDefault="00BE487C">
            <w:pPr>
              <w:pStyle w:val="CRCoverPage"/>
              <w:spacing w:after="0"/>
              <w:jc w:val="center"/>
              <w:rPr>
                <w:noProof/>
                <w:sz w:val="28"/>
              </w:rPr>
            </w:pPr>
            <w:r>
              <w:rPr>
                <w:b/>
                <w:noProof/>
                <w:sz w:val="28"/>
              </w:rPr>
              <w:t>16.0</w:t>
            </w:r>
            <w:r w:rsidR="000E5879">
              <w:rPr>
                <w:b/>
                <w:noProof/>
                <w:sz w:val="28"/>
              </w:rPr>
              <w:t>.0</w:t>
            </w:r>
          </w:p>
        </w:tc>
        <w:tc>
          <w:tcPr>
            <w:tcW w:w="143" w:type="dxa"/>
            <w:tcBorders>
              <w:right w:val="single" w:sz="4" w:space="0" w:color="auto"/>
            </w:tcBorders>
          </w:tcPr>
          <w:p w14:paraId="138E7288" w14:textId="77777777" w:rsidR="001E41F3" w:rsidRDefault="001E41F3">
            <w:pPr>
              <w:pStyle w:val="CRCoverPage"/>
              <w:spacing w:after="0"/>
              <w:rPr>
                <w:noProof/>
              </w:rPr>
            </w:pPr>
          </w:p>
        </w:tc>
      </w:tr>
      <w:tr w:rsidR="001E41F3" w14:paraId="34065B31" w14:textId="77777777" w:rsidTr="00547111">
        <w:tc>
          <w:tcPr>
            <w:tcW w:w="9641" w:type="dxa"/>
            <w:gridSpan w:val="9"/>
            <w:tcBorders>
              <w:left w:val="single" w:sz="4" w:space="0" w:color="auto"/>
              <w:right w:val="single" w:sz="4" w:space="0" w:color="auto"/>
            </w:tcBorders>
          </w:tcPr>
          <w:p w14:paraId="75936E96" w14:textId="77777777" w:rsidR="001E41F3" w:rsidRDefault="001E41F3">
            <w:pPr>
              <w:pStyle w:val="CRCoverPage"/>
              <w:spacing w:after="0"/>
              <w:rPr>
                <w:noProof/>
              </w:rPr>
            </w:pPr>
          </w:p>
        </w:tc>
      </w:tr>
      <w:tr w:rsidR="001E41F3" w14:paraId="5DF3BC03" w14:textId="77777777" w:rsidTr="00547111">
        <w:tc>
          <w:tcPr>
            <w:tcW w:w="9641" w:type="dxa"/>
            <w:gridSpan w:val="9"/>
            <w:tcBorders>
              <w:top w:val="single" w:sz="4" w:space="0" w:color="auto"/>
            </w:tcBorders>
          </w:tcPr>
          <w:p w14:paraId="72E5337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1E23ADB" w14:textId="77777777" w:rsidTr="00547111">
        <w:tc>
          <w:tcPr>
            <w:tcW w:w="9641" w:type="dxa"/>
            <w:gridSpan w:val="9"/>
          </w:tcPr>
          <w:p w14:paraId="6A809508" w14:textId="77777777" w:rsidR="001E41F3" w:rsidRDefault="001E41F3">
            <w:pPr>
              <w:pStyle w:val="CRCoverPage"/>
              <w:spacing w:after="0"/>
              <w:rPr>
                <w:noProof/>
                <w:sz w:val="8"/>
                <w:szCs w:val="8"/>
              </w:rPr>
            </w:pPr>
          </w:p>
        </w:tc>
      </w:tr>
    </w:tbl>
    <w:p w14:paraId="3EF8D3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4F1A4A" w14:textId="77777777" w:rsidTr="00A7671C">
        <w:tc>
          <w:tcPr>
            <w:tcW w:w="2835" w:type="dxa"/>
          </w:tcPr>
          <w:p w14:paraId="6AD3DD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ED2B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B6BA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152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574D2" w14:textId="7E9CF351" w:rsidR="00F25D98" w:rsidRDefault="000E5879" w:rsidP="001E41F3">
            <w:pPr>
              <w:pStyle w:val="CRCoverPage"/>
              <w:spacing w:after="0"/>
              <w:jc w:val="center"/>
              <w:rPr>
                <w:b/>
                <w:caps/>
                <w:noProof/>
              </w:rPr>
            </w:pPr>
            <w:r>
              <w:rPr>
                <w:b/>
                <w:caps/>
                <w:noProof/>
              </w:rPr>
              <w:t>x</w:t>
            </w:r>
          </w:p>
        </w:tc>
        <w:tc>
          <w:tcPr>
            <w:tcW w:w="2126" w:type="dxa"/>
          </w:tcPr>
          <w:p w14:paraId="771F64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6B9F8A" w14:textId="77777777" w:rsidR="00F25D98" w:rsidRDefault="00F25D98" w:rsidP="001E41F3">
            <w:pPr>
              <w:pStyle w:val="CRCoverPage"/>
              <w:spacing w:after="0"/>
              <w:jc w:val="center"/>
              <w:rPr>
                <w:b/>
                <w:caps/>
                <w:noProof/>
              </w:rPr>
            </w:pPr>
          </w:p>
        </w:tc>
        <w:tc>
          <w:tcPr>
            <w:tcW w:w="1418" w:type="dxa"/>
            <w:tcBorders>
              <w:left w:val="nil"/>
            </w:tcBorders>
          </w:tcPr>
          <w:p w14:paraId="5DD41D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6DD347" w14:textId="77777777" w:rsidR="00F25D98" w:rsidRDefault="00F25D98" w:rsidP="001E41F3">
            <w:pPr>
              <w:pStyle w:val="CRCoverPage"/>
              <w:spacing w:after="0"/>
              <w:jc w:val="center"/>
              <w:rPr>
                <w:b/>
                <w:bCs/>
                <w:caps/>
                <w:noProof/>
              </w:rPr>
            </w:pPr>
          </w:p>
        </w:tc>
      </w:tr>
    </w:tbl>
    <w:p w14:paraId="1AB07E5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A46C8" w14:textId="77777777" w:rsidTr="00547111">
        <w:tc>
          <w:tcPr>
            <w:tcW w:w="9640" w:type="dxa"/>
            <w:gridSpan w:val="11"/>
          </w:tcPr>
          <w:p w14:paraId="7FECD527" w14:textId="77777777" w:rsidR="001E41F3" w:rsidRDefault="001E41F3">
            <w:pPr>
              <w:pStyle w:val="CRCoverPage"/>
              <w:spacing w:after="0"/>
              <w:rPr>
                <w:noProof/>
                <w:sz w:val="8"/>
                <w:szCs w:val="8"/>
              </w:rPr>
            </w:pPr>
          </w:p>
        </w:tc>
      </w:tr>
      <w:tr w:rsidR="001E41F3" w14:paraId="65D87AAE" w14:textId="77777777" w:rsidTr="00547111">
        <w:tc>
          <w:tcPr>
            <w:tcW w:w="1843" w:type="dxa"/>
            <w:tcBorders>
              <w:top w:val="single" w:sz="4" w:space="0" w:color="auto"/>
              <w:left w:val="single" w:sz="4" w:space="0" w:color="auto"/>
            </w:tcBorders>
          </w:tcPr>
          <w:p w14:paraId="743A4C2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8985A1" w14:textId="43035499" w:rsidR="001E41F3" w:rsidRDefault="000E5879">
            <w:pPr>
              <w:pStyle w:val="CRCoverPage"/>
              <w:spacing w:after="0"/>
              <w:ind w:left="100"/>
              <w:rPr>
                <w:noProof/>
              </w:rPr>
            </w:pPr>
            <w:r>
              <w:t xml:space="preserve">UE capabilities for Rel-16 </w:t>
            </w:r>
            <w:r w:rsidR="00BE487C">
              <w:t>P</w:t>
            </w:r>
            <w:r>
              <w:t xml:space="preserve">ower </w:t>
            </w:r>
            <w:r w:rsidR="00BE487C">
              <w:t>S</w:t>
            </w:r>
            <w:r>
              <w:t>aving</w:t>
            </w:r>
            <w:r w:rsidR="00BE487C">
              <w:t xml:space="preserve"> WI</w:t>
            </w:r>
          </w:p>
        </w:tc>
      </w:tr>
      <w:tr w:rsidR="001E41F3" w14:paraId="6728BE47" w14:textId="77777777" w:rsidTr="00547111">
        <w:tc>
          <w:tcPr>
            <w:tcW w:w="1843" w:type="dxa"/>
            <w:tcBorders>
              <w:left w:val="single" w:sz="4" w:space="0" w:color="auto"/>
            </w:tcBorders>
          </w:tcPr>
          <w:p w14:paraId="3CE755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C9009A" w14:textId="77777777" w:rsidR="001E41F3" w:rsidRDefault="001E41F3">
            <w:pPr>
              <w:pStyle w:val="CRCoverPage"/>
              <w:spacing w:after="0"/>
              <w:rPr>
                <w:noProof/>
                <w:sz w:val="8"/>
                <w:szCs w:val="8"/>
              </w:rPr>
            </w:pPr>
          </w:p>
        </w:tc>
      </w:tr>
      <w:tr w:rsidR="001E41F3" w14:paraId="116B47FA" w14:textId="77777777" w:rsidTr="00547111">
        <w:tc>
          <w:tcPr>
            <w:tcW w:w="1843" w:type="dxa"/>
            <w:tcBorders>
              <w:left w:val="single" w:sz="4" w:space="0" w:color="auto"/>
            </w:tcBorders>
          </w:tcPr>
          <w:p w14:paraId="21189BB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196602" w14:textId="40C27205" w:rsidR="001E41F3" w:rsidRDefault="000E5879">
            <w:pPr>
              <w:pStyle w:val="CRCoverPage"/>
              <w:spacing w:after="0"/>
              <w:ind w:left="100"/>
              <w:rPr>
                <w:noProof/>
              </w:rPr>
            </w:pPr>
            <w:r>
              <w:t>Intel Corporation</w:t>
            </w:r>
          </w:p>
        </w:tc>
      </w:tr>
      <w:tr w:rsidR="001E41F3" w14:paraId="640EAEF2" w14:textId="77777777" w:rsidTr="00547111">
        <w:tc>
          <w:tcPr>
            <w:tcW w:w="1843" w:type="dxa"/>
            <w:tcBorders>
              <w:left w:val="single" w:sz="4" w:space="0" w:color="auto"/>
            </w:tcBorders>
          </w:tcPr>
          <w:p w14:paraId="5BB4EED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3C0167" w14:textId="22C61145" w:rsidR="001E41F3" w:rsidRDefault="000E5879" w:rsidP="00547111">
            <w:pPr>
              <w:pStyle w:val="CRCoverPage"/>
              <w:spacing w:after="0"/>
              <w:ind w:left="100"/>
              <w:rPr>
                <w:noProof/>
              </w:rPr>
            </w:pPr>
            <w:r>
              <w:t>R2</w:t>
            </w:r>
          </w:p>
        </w:tc>
      </w:tr>
      <w:tr w:rsidR="001E41F3" w14:paraId="5B546269" w14:textId="77777777" w:rsidTr="00547111">
        <w:tc>
          <w:tcPr>
            <w:tcW w:w="1843" w:type="dxa"/>
            <w:tcBorders>
              <w:left w:val="single" w:sz="4" w:space="0" w:color="auto"/>
            </w:tcBorders>
          </w:tcPr>
          <w:p w14:paraId="225A74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39CC04" w14:textId="77777777" w:rsidR="001E41F3" w:rsidRDefault="001E41F3">
            <w:pPr>
              <w:pStyle w:val="CRCoverPage"/>
              <w:spacing w:after="0"/>
              <w:rPr>
                <w:noProof/>
                <w:sz w:val="8"/>
                <w:szCs w:val="8"/>
              </w:rPr>
            </w:pPr>
          </w:p>
        </w:tc>
      </w:tr>
      <w:tr w:rsidR="001E41F3" w14:paraId="76CDA054" w14:textId="77777777" w:rsidTr="00547111">
        <w:tc>
          <w:tcPr>
            <w:tcW w:w="1843" w:type="dxa"/>
            <w:tcBorders>
              <w:left w:val="single" w:sz="4" w:space="0" w:color="auto"/>
            </w:tcBorders>
          </w:tcPr>
          <w:p w14:paraId="4F502F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36C041" w14:textId="388993FE" w:rsidR="001E41F3" w:rsidRDefault="00A07C63">
            <w:pPr>
              <w:pStyle w:val="CRCoverPage"/>
              <w:spacing w:after="0"/>
              <w:ind w:left="100"/>
              <w:rPr>
                <w:noProof/>
              </w:rPr>
            </w:pPr>
            <w:r>
              <w:fldChar w:fldCharType="begin"/>
            </w:r>
            <w:r>
              <w:instrText xml:space="preserve"> DOCPROPERTY  RelatedWis  \* MERGEFORMAT </w:instrText>
            </w:r>
            <w:r>
              <w:fldChar w:fldCharType="separate"/>
            </w:r>
            <w:r w:rsidR="000E5879" w:rsidRPr="000E5879">
              <w:rPr>
                <w:noProof/>
              </w:rPr>
              <w:t>NR_UE_pow_sav</w:t>
            </w:r>
            <w:r>
              <w:rPr>
                <w:noProof/>
              </w:rPr>
              <w:fldChar w:fldCharType="end"/>
            </w:r>
          </w:p>
        </w:tc>
        <w:tc>
          <w:tcPr>
            <w:tcW w:w="567" w:type="dxa"/>
            <w:tcBorders>
              <w:left w:val="nil"/>
            </w:tcBorders>
          </w:tcPr>
          <w:p w14:paraId="197A6EE8" w14:textId="77777777" w:rsidR="001E41F3" w:rsidRDefault="001E41F3">
            <w:pPr>
              <w:pStyle w:val="CRCoverPage"/>
              <w:spacing w:after="0"/>
              <w:ind w:right="100"/>
              <w:rPr>
                <w:noProof/>
              </w:rPr>
            </w:pPr>
          </w:p>
        </w:tc>
        <w:tc>
          <w:tcPr>
            <w:tcW w:w="1417" w:type="dxa"/>
            <w:gridSpan w:val="3"/>
            <w:tcBorders>
              <w:left w:val="nil"/>
            </w:tcBorders>
          </w:tcPr>
          <w:p w14:paraId="08FD865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1752BC" w14:textId="42EECF12" w:rsidR="001E41F3" w:rsidRDefault="000E5879">
            <w:pPr>
              <w:pStyle w:val="CRCoverPage"/>
              <w:spacing w:after="0"/>
              <w:ind w:left="100"/>
              <w:rPr>
                <w:noProof/>
              </w:rPr>
            </w:pPr>
            <w:r>
              <w:t>2020-0</w:t>
            </w:r>
            <w:r w:rsidR="00DD4AED">
              <w:t>5</w:t>
            </w:r>
            <w:r>
              <w:t>-</w:t>
            </w:r>
            <w:r w:rsidR="00DD4AED">
              <w:t>21</w:t>
            </w:r>
          </w:p>
        </w:tc>
      </w:tr>
      <w:tr w:rsidR="001E41F3" w14:paraId="444557D1" w14:textId="77777777" w:rsidTr="00547111">
        <w:tc>
          <w:tcPr>
            <w:tcW w:w="1843" w:type="dxa"/>
            <w:tcBorders>
              <w:left w:val="single" w:sz="4" w:space="0" w:color="auto"/>
            </w:tcBorders>
          </w:tcPr>
          <w:p w14:paraId="498CB2E6" w14:textId="77777777" w:rsidR="001E41F3" w:rsidRDefault="001E41F3">
            <w:pPr>
              <w:pStyle w:val="CRCoverPage"/>
              <w:spacing w:after="0"/>
              <w:rPr>
                <w:b/>
                <w:i/>
                <w:noProof/>
                <w:sz w:val="8"/>
                <w:szCs w:val="8"/>
              </w:rPr>
            </w:pPr>
          </w:p>
        </w:tc>
        <w:tc>
          <w:tcPr>
            <w:tcW w:w="1986" w:type="dxa"/>
            <w:gridSpan w:val="4"/>
          </w:tcPr>
          <w:p w14:paraId="35B7F4A7" w14:textId="77777777" w:rsidR="001E41F3" w:rsidRDefault="001E41F3">
            <w:pPr>
              <w:pStyle w:val="CRCoverPage"/>
              <w:spacing w:after="0"/>
              <w:rPr>
                <w:noProof/>
                <w:sz w:val="8"/>
                <w:szCs w:val="8"/>
              </w:rPr>
            </w:pPr>
          </w:p>
        </w:tc>
        <w:tc>
          <w:tcPr>
            <w:tcW w:w="2267" w:type="dxa"/>
            <w:gridSpan w:val="2"/>
          </w:tcPr>
          <w:p w14:paraId="6D316F00" w14:textId="77777777" w:rsidR="001E41F3" w:rsidRDefault="001E41F3">
            <w:pPr>
              <w:pStyle w:val="CRCoverPage"/>
              <w:spacing w:after="0"/>
              <w:rPr>
                <w:noProof/>
                <w:sz w:val="8"/>
                <w:szCs w:val="8"/>
              </w:rPr>
            </w:pPr>
          </w:p>
        </w:tc>
        <w:tc>
          <w:tcPr>
            <w:tcW w:w="1417" w:type="dxa"/>
            <w:gridSpan w:val="3"/>
          </w:tcPr>
          <w:p w14:paraId="1C7C4604" w14:textId="77777777" w:rsidR="001E41F3" w:rsidRDefault="001E41F3">
            <w:pPr>
              <w:pStyle w:val="CRCoverPage"/>
              <w:spacing w:after="0"/>
              <w:rPr>
                <w:noProof/>
                <w:sz w:val="8"/>
                <w:szCs w:val="8"/>
              </w:rPr>
            </w:pPr>
          </w:p>
        </w:tc>
        <w:tc>
          <w:tcPr>
            <w:tcW w:w="2127" w:type="dxa"/>
            <w:tcBorders>
              <w:right w:val="single" w:sz="4" w:space="0" w:color="auto"/>
            </w:tcBorders>
          </w:tcPr>
          <w:p w14:paraId="6696DA66" w14:textId="77777777" w:rsidR="001E41F3" w:rsidRDefault="001E41F3">
            <w:pPr>
              <w:pStyle w:val="CRCoverPage"/>
              <w:spacing w:after="0"/>
              <w:rPr>
                <w:noProof/>
                <w:sz w:val="8"/>
                <w:szCs w:val="8"/>
              </w:rPr>
            </w:pPr>
          </w:p>
        </w:tc>
      </w:tr>
      <w:tr w:rsidR="001E41F3" w14:paraId="02B4A8A3" w14:textId="77777777" w:rsidTr="00547111">
        <w:trPr>
          <w:cantSplit/>
        </w:trPr>
        <w:tc>
          <w:tcPr>
            <w:tcW w:w="1843" w:type="dxa"/>
            <w:tcBorders>
              <w:left w:val="single" w:sz="4" w:space="0" w:color="auto"/>
            </w:tcBorders>
          </w:tcPr>
          <w:p w14:paraId="3346C1D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C866769" w14:textId="7607FF48" w:rsidR="001E41F3" w:rsidRDefault="00A07C63" w:rsidP="00D24991">
            <w:pPr>
              <w:pStyle w:val="CRCoverPage"/>
              <w:spacing w:after="0"/>
              <w:ind w:left="100" w:right="-609"/>
              <w:rPr>
                <w:b/>
                <w:noProof/>
              </w:rPr>
            </w:pPr>
            <w:r>
              <w:fldChar w:fldCharType="begin"/>
            </w:r>
            <w:r>
              <w:instrText xml:space="preserve"> DOCPROPERTY  Cat  \* MERGEFORMAT </w:instrText>
            </w:r>
            <w:r>
              <w:fldChar w:fldCharType="separate"/>
            </w:r>
            <w:r w:rsidR="000E5879">
              <w:rPr>
                <w:b/>
                <w:noProof/>
              </w:rPr>
              <w:t>B</w:t>
            </w:r>
            <w:r>
              <w:rPr>
                <w:b/>
                <w:noProof/>
              </w:rPr>
              <w:fldChar w:fldCharType="end"/>
            </w:r>
          </w:p>
        </w:tc>
        <w:tc>
          <w:tcPr>
            <w:tcW w:w="3402" w:type="dxa"/>
            <w:gridSpan w:val="5"/>
            <w:tcBorders>
              <w:left w:val="nil"/>
            </w:tcBorders>
          </w:tcPr>
          <w:p w14:paraId="0B3A03FC" w14:textId="77777777" w:rsidR="001E41F3" w:rsidRDefault="001E41F3">
            <w:pPr>
              <w:pStyle w:val="CRCoverPage"/>
              <w:spacing w:after="0"/>
              <w:rPr>
                <w:noProof/>
              </w:rPr>
            </w:pPr>
          </w:p>
        </w:tc>
        <w:tc>
          <w:tcPr>
            <w:tcW w:w="1417" w:type="dxa"/>
            <w:gridSpan w:val="3"/>
            <w:tcBorders>
              <w:left w:val="nil"/>
            </w:tcBorders>
          </w:tcPr>
          <w:p w14:paraId="4BB7900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1DEA5C" w14:textId="788D631B" w:rsidR="001E41F3" w:rsidRDefault="000E5879">
            <w:pPr>
              <w:pStyle w:val="CRCoverPage"/>
              <w:spacing w:after="0"/>
              <w:ind w:left="100"/>
              <w:rPr>
                <w:noProof/>
              </w:rPr>
            </w:pPr>
            <w:r>
              <w:t>Rel-16</w:t>
            </w:r>
          </w:p>
        </w:tc>
      </w:tr>
      <w:tr w:rsidR="001E41F3" w14:paraId="56EAE754" w14:textId="77777777" w:rsidTr="00547111">
        <w:tc>
          <w:tcPr>
            <w:tcW w:w="1843" w:type="dxa"/>
            <w:tcBorders>
              <w:left w:val="single" w:sz="4" w:space="0" w:color="auto"/>
              <w:bottom w:val="single" w:sz="4" w:space="0" w:color="auto"/>
            </w:tcBorders>
          </w:tcPr>
          <w:p w14:paraId="67B62731" w14:textId="77777777" w:rsidR="001E41F3" w:rsidRDefault="001E41F3">
            <w:pPr>
              <w:pStyle w:val="CRCoverPage"/>
              <w:spacing w:after="0"/>
              <w:rPr>
                <w:b/>
                <w:i/>
                <w:noProof/>
              </w:rPr>
            </w:pPr>
          </w:p>
        </w:tc>
        <w:tc>
          <w:tcPr>
            <w:tcW w:w="4677" w:type="dxa"/>
            <w:gridSpan w:val="8"/>
            <w:tcBorders>
              <w:bottom w:val="single" w:sz="4" w:space="0" w:color="auto"/>
            </w:tcBorders>
          </w:tcPr>
          <w:p w14:paraId="520A62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3FE0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58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A52CF2" w14:textId="77777777" w:rsidTr="00547111">
        <w:tc>
          <w:tcPr>
            <w:tcW w:w="1843" w:type="dxa"/>
          </w:tcPr>
          <w:p w14:paraId="0CB970DD" w14:textId="77777777" w:rsidR="001E41F3" w:rsidRDefault="001E41F3">
            <w:pPr>
              <w:pStyle w:val="CRCoverPage"/>
              <w:spacing w:after="0"/>
              <w:rPr>
                <w:b/>
                <w:i/>
                <w:noProof/>
                <w:sz w:val="8"/>
                <w:szCs w:val="8"/>
              </w:rPr>
            </w:pPr>
          </w:p>
        </w:tc>
        <w:tc>
          <w:tcPr>
            <w:tcW w:w="7797" w:type="dxa"/>
            <w:gridSpan w:val="10"/>
          </w:tcPr>
          <w:p w14:paraId="412B7E9D" w14:textId="77777777" w:rsidR="001E41F3" w:rsidRDefault="001E41F3">
            <w:pPr>
              <w:pStyle w:val="CRCoverPage"/>
              <w:spacing w:after="0"/>
              <w:rPr>
                <w:noProof/>
                <w:sz w:val="8"/>
                <w:szCs w:val="8"/>
              </w:rPr>
            </w:pPr>
          </w:p>
        </w:tc>
      </w:tr>
      <w:tr w:rsidR="001E41F3" w14:paraId="218B5E67" w14:textId="77777777" w:rsidTr="00547111">
        <w:tc>
          <w:tcPr>
            <w:tcW w:w="2694" w:type="dxa"/>
            <w:gridSpan w:val="2"/>
            <w:tcBorders>
              <w:top w:val="single" w:sz="4" w:space="0" w:color="auto"/>
              <w:left w:val="single" w:sz="4" w:space="0" w:color="auto"/>
            </w:tcBorders>
          </w:tcPr>
          <w:p w14:paraId="27BA0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9AF3E5" w14:textId="5412E4AC" w:rsidR="001E41F3" w:rsidRDefault="00E40CAD">
            <w:pPr>
              <w:pStyle w:val="CRCoverPage"/>
              <w:spacing w:after="0"/>
              <w:ind w:left="100"/>
              <w:rPr>
                <w:noProof/>
              </w:rPr>
            </w:pPr>
            <w:r>
              <w:t xml:space="preserve">New UE capabilities for </w:t>
            </w:r>
            <w:r w:rsidR="005A3BCC">
              <w:t xml:space="preserve">RAN2 driven </w:t>
            </w:r>
            <w:r>
              <w:t xml:space="preserve">features specified in Rel-16 </w:t>
            </w:r>
            <w:r w:rsidR="00C95984">
              <w:t>Power Saving (</w:t>
            </w:r>
            <w:r>
              <w:t>PWS</w:t>
            </w:r>
            <w:r w:rsidR="00C95984">
              <w:t>)</w:t>
            </w:r>
            <w:r>
              <w:t xml:space="preserve"> WI are added.</w:t>
            </w:r>
          </w:p>
        </w:tc>
      </w:tr>
      <w:tr w:rsidR="001E41F3" w14:paraId="6B7AA0B4" w14:textId="77777777" w:rsidTr="00547111">
        <w:tc>
          <w:tcPr>
            <w:tcW w:w="2694" w:type="dxa"/>
            <w:gridSpan w:val="2"/>
            <w:tcBorders>
              <w:left w:val="single" w:sz="4" w:space="0" w:color="auto"/>
            </w:tcBorders>
          </w:tcPr>
          <w:p w14:paraId="7AB15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689DCC" w14:textId="77777777" w:rsidR="001E41F3" w:rsidRDefault="001E41F3">
            <w:pPr>
              <w:pStyle w:val="CRCoverPage"/>
              <w:spacing w:after="0"/>
              <w:rPr>
                <w:noProof/>
                <w:sz w:val="8"/>
                <w:szCs w:val="8"/>
              </w:rPr>
            </w:pPr>
          </w:p>
        </w:tc>
      </w:tr>
      <w:tr w:rsidR="001E41F3" w14:paraId="57989C86" w14:textId="77777777" w:rsidTr="00547111">
        <w:tc>
          <w:tcPr>
            <w:tcW w:w="2694" w:type="dxa"/>
            <w:gridSpan w:val="2"/>
            <w:tcBorders>
              <w:left w:val="single" w:sz="4" w:space="0" w:color="auto"/>
            </w:tcBorders>
          </w:tcPr>
          <w:p w14:paraId="5A74147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894D21" w14:textId="35776B51" w:rsidR="00E40CAD" w:rsidRDefault="00E40CAD" w:rsidP="005A3BCC">
            <w:pPr>
              <w:pStyle w:val="CRCoverPage"/>
              <w:spacing w:after="0"/>
              <w:ind w:left="100"/>
            </w:pPr>
            <w:r>
              <w:rPr>
                <w:noProof/>
              </w:rPr>
              <w:t xml:space="preserve">The </w:t>
            </w:r>
            <w:r>
              <w:t xml:space="preserve">new UE capabilities for </w:t>
            </w:r>
            <w:r w:rsidR="005A3BCC">
              <w:t xml:space="preserve">RAN2 driven </w:t>
            </w:r>
            <w:r>
              <w:t>features specified in Rel-16 PWS WI</w:t>
            </w:r>
            <w:r w:rsidR="00B51983">
              <w:t xml:space="preserve"> include </w:t>
            </w:r>
            <w:r w:rsidR="004870AE" w:rsidRPr="00B51983">
              <w:rPr>
                <w:i/>
                <w:iCs/>
              </w:rPr>
              <w:t>drx-Preference</w:t>
            </w:r>
            <w:r w:rsidR="00B51983">
              <w:t xml:space="preserve">, </w:t>
            </w:r>
            <w:r w:rsidR="00B51983" w:rsidRPr="00B51983">
              <w:rPr>
                <w:i/>
                <w:iCs/>
              </w:rPr>
              <w:t>maxBW-Preference</w:t>
            </w:r>
            <w:r w:rsidR="00B51983">
              <w:t xml:space="preserve">, </w:t>
            </w:r>
            <w:r w:rsidR="00B51983" w:rsidRPr="00B51983">
              <w:rPr>
                <w:i/>
                <w:iCs/>
              </w:rPr>
              <w:t>max</w:t>
            </w:r>
            <w:r w:rsidR="00B51983">
              <w:rPr>
                <w:i/>
                <w:iCs/>
              </w:rPr>
              <w:t>CC</w:t>
            </w:r>
            <w:r w:rsidR="00B51983" w:rsidRPr="00B51983">
              <w:rPr>
                <w:i/>
                <w:iCs/>
              </w:rPr>
              <w:t>-Preference</w:t>
            </w:r>
            <w:r w:rsidR="00B51983">
              <w:rPr>
                <w:i/>
                <w:iCs/>
              </w:rPr>
              <w:t>,</w:t>
            </w:r>
            <w:r w:rsidR="00B51983">
              <w:t xml:space="preserve"> </w:t>
            </w:r>
            <w:r w:rsidR="00B51983" w:rsidRPr="00B51983">
              <w:rPr>
                <w:i/>
                <w:iCs/>
              </w:rPr>
              <w:t>max</w:t>
            </w:r>
            <w:r w:rsidR="00B51983">
              <w:rPr>
                <w:i/>
                <w:iCs/>
              </w:rPr>
              <w:t>MIMO</w:t>
            </w:r>
            <w:r w:rsidR="00B51983" w:rsidRPr="00B51983">
              <w:rPr>
                <w:i/>
                <w:iCs/>
              </w:rPr>
              <w:t>-Preference</w:t>
            </w:r>
            <w:r w:rsidR="00B51983">
              <w:t>, and</w:t>
            </w:r>
            <w:r w:rsidR="00B51983" w:rsidRPr="00B51983">
              <w:rPr>
                <w:i/>
                <w:iCs/>
              </w:rPr>
              <w:t xml:space="preserve"> releasePreference</w:t>
            </w:r>
            <w:r w:rsidR="00B51983">
              <w:t>.</w:t>
            </w:r>
          </w:p>
          <w:p w14:paraId="324336C3" w14:textId="0CF40C52" w:rsidR="00E40CAD" w:rsidRDefault="00E40CAD" w:rsidP="005A3BCC">
            <w:pPr>
              <w:pStyle w:val="CRCoverPage"/>
              <w:spacing w:after="0"/>
              <w:ind w:left="820"/>
              <w:rPr>
                <w:noProof/>
              </w:rPr>
            </w:pPr>
          </w:p>
        </w:tc>
      </w:tr>
      <w:tr w:rsidR="001E41F3" w14:paraId="266A5875" w14:textId="77777777" w:rsidTr="00547111">
        <w:tc>
          <w:tcPr>
            <w:tcW w:w="2694" w:type="dxa"/>
            <w:gridSpan w:val="2"/>
            <w:tcBorders>
              <w:left w:val="single" w:sz="4" w:space="0" w:color="auto"/>
            </w:tcBorders>
          </w:tcPr>
          <w:p w14:paraId="14B997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FC76E7" w14:textId="77777777" w:rsidR="001E41F3" w:rsidRDefault="001E41F3">
            <w:pPr>
              <w:pStyle w:val="CRCoverPage"/>
              <w:spacing w:after="0"/>
              <w:rPr>
                <w:noProof/>
                <w:sz w:val="8"/>
                <w:szCs w:val="8"/>
              </w:rPr>
            </w:pPr>
          </w:p>
        </w:tc>
      </w:tr>
      <w:tr w:rsidR="001E41F3" w14:paraId="66E1BFB0" w14:textId="77777777" w:rsidTr="00547111">
        <w:tc>
          <w:tcPr>
            <w:tcW w:w="2694" w:type="dxa"/>
            <w:gridSpan w:val="2"/>
            <w:tcBorders>
              <w:left w:val="single" w:sz="4" w:space="0" w:color="auto"/>
              <w:bottom w:val="single" w:sz="4" w:space="0" w:color="auto"/>
            </w:tcBorders>
          </w:tcPr>
          <w:p w14:paraId="58D040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470042" w14:textId="6C854891" w:rsidR="001E41F3" w:rsidRDefault="00E40CAD">
            <w:pPr>
              <w:pStyle w:val="CRCoverPage"/>
              <w:spacing w:after="0"/>
              <w:ind w:left="100"/>
              <w:rPr>
                <w:noProof/>
              </w:rPr>
            </w:pPr>
            <w:r>
              <w:rPr>
                <w:noProof/>
              </w:rPr>
              <w:t>Features specified in Rel-16 PWS WI would not be completed.</w:t>
            </w:r>
          </w:p>
        </w:tc>
      </w:tr>
      <w:tr w:rsidR="001E41F3" w14:paraId="46980DE7" w14:textId="77777777" w:rsidTr="00547111">
        <w:tc>
          <w:tcPr>
            <w:tcW w:w="2694" w:type="dxa"/>
            <w:gridSpan w:val="2"/>
          </w:tcPr>
          <w:p w14:paraId="7D83A95C" w14:textId="77777777" w:rsidR="001E41F3" w:rsidRDefault="001E41F3">
            <w:pPr>
              <w:pStyle w:val="CRCoverPage"/>
              <w:spacing w:after="0"/>
              <w:rPr>
                <w:b/>
                <w:i/>
                <w:noProof/>
                <w:sz w:val="8"/>
                <w:szCs w:val="8"/>
              </w:rPr>
            </w:pPr>
          </w:p>
        </w:tc>
        <w:tc>
          <w:tcPr>
            <w:tcW w:w="6946" w:type="dxa"/>
            <w:gridSpan w:val="9"/>
          </w:tcPr>
          <w:p w14:paraId="3F053A3D" w14:textId="77777777" w:rsidR="001E41F3" w:rsidRDefault="001E41F3">
            <w:pPr>
              <w:pStyle w:val="CRCoverPage"/>
              <w:spacing w:after="0"/>
              <w:rPr>
                <w:noProof/>
                <w:sz w:val="8"/>
                <w:szCs w:val="8"/>
              </w:rPr>
            </w:pPr>
          </w:p>
        </w:tc>
      </w:tr>
      <w:tr w:rsidR="001E41F3" w14:paraId="574CC5EC" w14:textId="77777777" w:rsidTr="00547111">
        <w:tc>
          <w:tcPr>
            <w:tcW w:w="2694" w:type="dxa"/>
            <w:gridSpan w:val="2"/>
            <w:tcBorders>
              <w:top w:val="single" w:sz="4" w:space="0" w:color="auto"/>
              <w:left w:val="single" w:sz="4" w:space="0" w:color="auto"/>
            </w:tcBorders>
          </w:tcPr>
          <w:p w14:paraId="525A25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5587EF" w14:textId="27F66455" w:rsidR="001E41F3" w:rsidRDefault="001E41F3">
            <w:pPr>
              <w:pStyle w:val="CRCoverPage"/>
              <w:spacing w:after="0"/>
              <w:ind w:left="100"/>
              <w:rPr>
                <w:noProof/>
              </w:rPr>
            </w:pPr>
          </w:p>
        </w:tc>
      </w:tr>
      <w:tr w:rsidR="001E41F3" w14:paraId="776793EB" w14:textId="77777777" w:rsidTr="00547111">
        <w:tc>
          <w:tcPr>
            <w:tcW w:w="2694" w:type="dxa"/>
            <w:gridSpan w:val="2"/>
            <w:tcBorders>
              <w:left w:val="single" w:sz="4" w:space="0" w:color="auto"/>
            </w:tcBorders>
          </w:tcPr>
          <w:p w14:paraId="3751D0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B373A0" w14:textId="77777777" w:rsidR="001E41F3" w:rsidRDefault="001E41F3">
            <w:pPr>
              <w:pStyle w:val="CRCoverPage"/>
              <w:spacing w:after="0"/>
              <w:rPr>
                <w:noProof/>
                <w:sz w:val="8"/>
                <w:szCs w:val="8"/>
              </w:rPr>
            </w:pPr>
          </w:p>
        </w:tc>
      </w:tr>
      <w:tr w:rsidR="001E41F3" w14:paraId="278E4BD9" w14:textId="77777777" w:rsidTr="00547111">
        <w:tc>
          <w:tcPr>
            <w:tcW w:w="2694" w:type="dxa"/>
            <w:gridSpan w:val="2"/>
            <w:tcBorders>
              <w:left w:val="single" w:sz="4" w:space="0" w:color="auto"/>
            </w:tcBorders>
          </w:tcPr>
          <w:p w14:paraId="5BA2938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3B2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3C75E" w14:textId="77777777" w:rsidR="001E41F3" w:rsidRDefault="001E41F3">
            <w:pPr>
              <w:pStyle w:val="CRCoverPage"/>
              <w:spacing w:after="0"/>
              <w:jc w:val="center"/>
              <w:rPr>
                <w:b/>
                <w:caps/>
                <w:noProof/>
              </w:rPr>
            </w:pPr>
            <w:r>
              <w:rPr>
                <w:b/>
                <w:caps/>
                <w:noProof/>
              </w:rPr>
              <w:t>N</w:t>
            </w:r>
          </w:p>
        </w:tc>
        <w:tc>
          <w:tcPr>
            <w:tcW w:w="2977" w:type="dxa"/>
            <w:gridSpan w:val="4"/>
          </w:tcPr>
          <w:p w14:paraId="5E941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693E77" w14:textId="77777777" w:rsidR="001E41F3" w:rsidRDefault="001E41F3">
            <w:pPr>
              <w:pStyle w:val="CRCoverPage"/>
              <w:spacing w:after="0"/>
              <w:ind w:left="99"/>
              <w:rPr>
                <w:noProof/>
              </w:rPr>
            </w:pPr>
          </w:p>
        </w:tc>
      </w:tr>
      <w:tr w:rsidR="001E41F3" w14:paraId="6F3948DD" w14:textId="77777777" w:rsidTr="00547111">
        <w:tc>
          <w:tcPr>
            <w:tcW w:w="2694" w:type="dxa"/>
            <w:gridSpan w:val="2"/>
            <w:tcBorders>
              <w:left w:val="single" w:sz="4" w:space="0" w:color="auto"/>
            </w:tcBorders>
          </w:tcPr>
          <w:p w14:paraId="19009DF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B920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FC7C" w14:textId="503DD47E" w:rsidR="001E41F3" w:rsidRDefault="00E40CAD">
            <w:pPr>
              <w:pStyle w:val="CRCoverPage"/>
              <w:spacing w:after="0"/>
              <w:jc w:val="center"/>
              <w:rPr>
                <w:b/>
                <w:caps/>
                <w:noProof/>
              </w:rPr>
            </w:pPr>
            <w:r>
              <w:rPr>
                <w:b/>
                <w:caps/>
                <w:noProof/>
              </w:rPr>
              <w:t>x</w:t>
            </w:r>
          </w:p>
        </w:tc>
        <w:tc>
          <w:tcPr>
            <w:tcW w:w="2977" w:type="dxa"/>
            <w:gridSpan w:val="4"/>
          </w:tcPr>
          <w:p w14:paraId="6053F0C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9999" w14:textId="77777777" w:rsidR="001E41F3" w:rsidRDefault="00145D43">
            <w:pPr>
              <w:pStyle w:val="CRCoverPage"/>
              <w:spacing w:after="0"/>
              <w:ind w:left="99"/>
              <w:rPr>
                <w:noProof/>
              </w:rPr>
            </w:pPr>
            <w:r>
              <w:rPr>
                <w:noProof/>
              </w:rPr>
              <w:t xml:space="preserve">TS/TR ... CR ... </w:t>
            </w:r>
          </w:p>
        </w:tc>
      </w:tr>
      <w:tr w:rsidR="001E41F3" w14:paraId="4219BDD9" w14:textId="77777777" w:rsidTr="00547111">
        <w:tc>
          <w:tcPr>
            <w:tcW w:w="2694" w:type="dxa"/>
            <w:gridSpan w:val="2"/>
            <w:tcBorders>
              <w:left w:val="single" w:sz="4" w:space="0" w:color="auto"/>
            </w:tcBorders>
          </w:tcPr>
          <w:p w14:paraId="03AD2E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E3E4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984A9" w14:textId="6F0DBC50" w:rsidR="001E41F3" w:rsidRDefault="00E40CAD">
            <w:pPr>
              <w:pStyle w:val="CRCoverPage"/>
              <w:spacing w:after="0"/>
              <w:jc w:val="center"/>
              <w:rPr>
                <w:b/>
                <w:caps/>
                <w:noProof/>
              </w:rPr>
            </w:pPr>
            <w:r>
              <w:rPr>
                <w:b/>
                <w:caps/>
                <w:noProof/>
              </w:rPr>
              <w:t>x</w:t>
            </w:r>
          </w:p>
        </w:tc>
        <w:tc>
          <w:tcPr>
            <w:tcW w:w="2977" w:type="dxa"/>
            <w:gridSpan w:val="4"/>
          </w:tcPr>
          <w:p w14:paraId="12230D7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C7EE9C" w14:textId="77777777" w:rsidR="001E41F3" w:rsidRDefault="00145D43">
            <w:pPr>
              <w:pStyle w:val="CRCoverPage"/>
              <w:spacing w:after="0"/>
              <w:ind w:left="99"/>
              <w:rPr>
                <w:noProof/>
              </w:rPr>
            </w:pPr>
            <w:r>
              <w:rPr>
                <w:noProof/>
              </w:rPr>
              <w:t xml:space="preserve">TS/TR ... CR ... </w:t>
            </w:r>
          </w:p>
        </w:tc>
      </w:tr>
      <w:tr w:rsidR="001E41F3" w14:paraId="2F88A0BC" w14:textId="77777777" w:rsidTr="00547111">
        <w:tc>
          <w:tcPr>
            <w:tcW w:w="2694" w:type="dxa"/>
            <w:gridSpan w:val="2"/>
            <w:tcBorders>
              <w:left w:val="single" w:sz="4" w:space="0" w:color="auto"/>
            </w:tcBorders>
          </w:tcPr>
          <w:p w14:paraId="70950C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037B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CCA54" w14:textId="7CFE4165" w:rsidR="001E41F3" w:rsidRDefault="00E40CAD">
            <w:pPr>
              <w:pStyle w:val="CRCoverPage"/>
              <w:spacing w:after="0"/>
              <w:jc w:val="center"/>
              <w:rPr>
                <w:b/>
                <w:caps/>
                <w:noProof/>
              </w:rPr>
            </w:pPr>
            <w:r>
              <w:rPr>
                <w:b/>
                <w:caps/>
                <w:noProof/>
              </w:rPr>
              <w:t>x</w:t>
            </w:r>
          </w:p>
        </w:tc>
        <w:tc>
          <w:tcPr>
            <w:tcW w:w="2977" w:type="dxa"/>
            <w:gridSpan w:val="4"/>
          </w:tcPr>
          <w:p w14:paraId="230ABE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F818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41396B" w14:textId="77777777" w:rsidTr="008863B9">
        <w:tc>
          <w:tcPr>
            <w:tcW w:w="2694" w:type="dxa"/>
            <w:gridSpan w:val="2"/>
            <w:tcBorders>
              <w:left w:val="single" w:sz="4" w:space="0" w:color="auto"/>
            </w:tcBorders>
          </w:tcPr>
          <w:p w14:paraId="278B28D6" w14:textId="77777777" w:rsidR="001E41F3" w:rsidRDefault="001E41F3">
            <w:pPr>
              <w:pStyle w:val="CRCoverPage"/>
              <w:spacing w:after="0"/>
              <w:rPr>
                <w:b/>
                <w:i/>
                <w:noProof/>
              </w:rPr>
            </w:pPr>
          </w:p>
        </w:tc>
        <w:tc>
          <w:tcPr>
            <w:tcW w:w="6946" w:type="dxa"/>
            <w:gridSpan w:val="9"/>
            <w:tcBorders>
              <w:right w:val="single" w:sz="4" w:space="0" w:color="auto"/>
            </w:tcBorders>
          </w:tcPr>
          <w:p w14:paraId="20AA59BC" w14:textId="77777777" w:rsidR="001E41F3" w:rsidRDefault="001E41F3">
            <w:pPr>
              <w:pStyle w:val="CRCoverPage"/>
              <w:spacing w:after="0"/>
              <w:rPr>
                <w:noProof/>
              </w:rPr>
            </w:pPr>
          </w:p>
        </w:tc>
      </w:tr>
      <w:tr w:rsidR="001E41F3" w14:paraId="265B600A" w14:textId="77777777" w:rsidTr="008863B9">
        <w:tc>
          <w:tcPr>
            <w:tcW w:w="2694" w:type="dxa"/>
            <w:gridSpan w:val="2"/>
            <w:tcBorders>
              <w:left w:val="single" w:sz="4" w:space="0" w:color="auto"/>
              <w:bottom w:val="single" w:sz="4" w:space="0" w:color="auto"/>
            </w:tcBorders>
          </w:tcPr>
          <w:p w14:paraId="5B44999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C4CF8E" w14:textId="77777777" w:rsidR="001E41F3" w:rsidRDefault="001E41F3">
            <w:pPr>
              <w:pStyle w:val="CRCoverPage"/>
              <w:spacing w:after="0"/>
              <w:ind w:left="100"/>
              <w:rPr>
                <w:noProof/>
              </w:rPr>
            </w:pPr>
          </w:p>
        </w:tc>
      </w:tr>
      <w:tr w:rsidR="008863B9" w:rsidRPr="008863B9" w14:paraId="7D836CF0" w14:textId="77777777" w:rsidTr="008863B9">
        <w:tc>
          <w:tcPr>
            <w:tcW w:w="2694" w:type="dxa"/>
            <w:gridSpan w:val="2"/>
            <w:tcBorders>
              <w:top w:val="single" w:sz="4" w:space="0" w:color="auto"/>
              <w:bottom w:val="single" w:sz="4" w:space="0" w:color="auto"/>
            </w:tcBorders>
          </w:tcPr>
          <w:p w14:paraId="1A80376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D92C40" w14:textId="77777777" w:rsidR="008863B9" w:rsidRPr="008863B9" w:rsidRDefault="008863B9">
            <w:pPr>
              <w:pStyle w:val="CRCoverPage"/>
              <w:spacing w:after="0"/>
              <w:ind w:left="100"/>
              <w:rPr>
                <w:noProof/>
                <w:sz w:val="8"/>
                <w:szCs w:val="8"/>
              </w:rPr>
            </w:pPr>
          </w:p>
        </w:tc>
      </w:tr>
      <w:tr w:rsidR="008863B9" w14:paraId="6E54B4A4" w14:textId="77777777" w:rsidTr="008863B9">
        <w:tc>
          <w:tcPr>
            <w:tcW w:w="2694" w:type="dxa"/>
            <w:gridSpan w:val="2"/>
            <w:tcBorders>
              <w:top w:val="single" w:sz="4" w:space="0" w:color="auto"/>
              <w:left w:val="single" w:sz="4" w:space="0" w:color="auto"/>
              <w:bottom w:val="single" w:sz="4" w:space="0" w:color="auto"/>
            </w:tcBorders>
          </w:tcPr>
          <w:p w14:paraId="35F71D4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2B5B26" w14:textId="77777777" w:rsidR="008863B9" w:rsidRDefault="008863B9">
            <w:pPr>
              <w:pStyle w:val="CRCoverPage"/>
              <w:spacing w:after="0"/>
              <w:ind w:left="100"/>
              <w:rPr>
                <w:noProof/>
              </w:rPr>
            </w:pPr>
          </w:p>
        </w:tc>
      </w:tr>
    </w:tbl>
    <w:p w14:paraId="42A2F0BD" w14:textId="77777777" w:rsidR="001E41F3" w:rsidRDefault="001E41F3">
      <w:pPr>
        <w:pStyle w:val="CRCoverPage"/>
        <w:spacing w:after="0"/>
        <w:rPr>
          <w:noProof/>
          <w:sz w:val="8"/>
          <w:szCs w:val="8"/>
        </w:rPr>
      </w:pPr>
    </w:p>
    <w:p w14:paraId="7FFA518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25A5A7" w14:textId="77777777" w:rsidR="003A6A0C" w:rsidRPr="007120FF"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6A0C" w:rsidRPr="002B1114" w14:paraId="4A902E60" w14:textId="77777777" w:rsidTr="00332ADC">
        <w:tc>
          <w:tcPr>
            <w:tcW w:w="9855" w:type="dxa"/>
            <w:shd w:val="clear" w:color="auto" w:fill="D0CECE"/>
          </w:tcPr>
          <w:p w14:paraId="6D50A9D4" w14:textId="77777777" w:rsidR="003A6A0C" w:rsidRPr="002B1114" w:rsidRDefault="003A6A0C" w:rsidP="00332ADC">
            <w:pPr>
              <w:pStyle w:val="TP-change"/>
              <w:rPr>
                <w:lang w:eastAsia="en-US"/>
              </w:rPr>
            </w:pPr>
          </w:p>
        </w:tc>
      </w:tr>
    </w:tbl>
    <w:p w14:paraId="185000F4" w14:textId="3273DBBC" w:rsidR="003A6A0C" w:rsidRDefault="003A6A0C" w:rsidP="003A6A0C">
      <w:pPr>
        <w:rPr>
          <w:noProof/>
        </w:rPr>
      </w:pPr>
    </w:p>
    <w:p w14:paraId="598B6950" w14:textId="77777777" w:rsidR="007250F0" w:rsidRPr="007250F0" w:rsidRDefault="007250F0" w:rsidP="007250F0">
      <w:pPr>
        <w:keepNext/>
        <w:keepLines/>
        <w:overflowPunct w:val="0"/>
        <w:autoSpaceDE w:val="0"/>
        <w:autoSpaceDN w:val="0"/>
        <w:adjustRightInd w:val="0"/>
        <w:spacing w:before="120"/>
        <w:ind w:left="1134" w:hanging="1134"/>
        <w:outlineLvl w:val="2"/>
        <w:rPr>
          <w:rFonts w:ascii="Arial" w:hAnsi="Arial"/>
          <w:sz w:val="28"/>
          <w:lang w:eastAsia="ja-JP"/>
        </w:rPr>
      </w:pPr>
      <w:bookmarkStart w:id="3" w:name="_Toc37068139"/>
      <w:bookmarkStart w:id="4" w:name="_Toc36843850"/>
      <w:bookmarkStart w:id="5" w:name="_Toc36836873"/>
      <w:bookmarkStart w:id="6" w:name="_Toc36757332"/>
      <w:bookmarkStart w:id="7" w:name="_Toc29321541"/>
      <w:bookmarkStart w:id="8" w:name="_Toc20426144"/>
      <w:r w:rsidRPr="007250F0">
        <w:rPr>
          <w:rFonts w:ascii="Arial" w:hAnsi="Arial"/>
          <w:sz w:val="28"/>
          <w:lang w:eastAsia="ja-JP"/>
        </w:rPr>
        <w:t>6.3.3</w:t>
      </w:r>
      <w:r w:rsidRPr="007250F0">
        <w:rPr>
          <w:rFonts w:ascii="Arial" w:hAnsi="Arial"/>
          <w:sz w:val="28"/>
          <w:lang w:eastAsia="ja-JP"/>
        </w:rPr>
        <w:tab/>
        <w:t>UE capability information elements</w:t>
      </w:r>
      <w:bookmarkEnd w:id="3"/>
      <w:bookmarkEnd w:id="4"/>
      <w:bookmarkEnd w:id="5"/>
      <w:bookmarkEnd w:id="6"/>
      <w:bookmarkEnd w:id="7"/>
      <w:bookmarkEnd w:id="8"/>
    </w:p>
    <w:p w14:paraId="5454029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9" w:name="_Toc37068140"/>
      <w:bookmarkStart w:id="10" w:name="_Toc36843851"/>
      <w:bookmarkStart w:id="11" w:name="_Toc36836874"/>
      <w:bookmarkStart w:id="12" w:name="_Toc36757333"/>
      <w:bookmarkStart w:id="13" w:name="_Toc29321542"/>
      <w:bookmarkStart w:id="14" w:name="_Toc20426145"/>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AccessStratumRelease</w:t>
      </w:r>
      <w:bookmarkEnd w:id="9"/>
      <w:bookmarkEnd w:id="10"/>
      <w:bookmarkEnd w:id="11"/>
      <w:bookmarkEnd w:id="12"/>
      <w:bookmarkEnd w:id="13"/>
      <w:bookmarkEnd w:id="14"/>
    </w:p>
    <w:p w14:paraId="35F37315"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AccessStratumRelease</w:t>
      </w:r>
      <w:r w:rsidRPr="007250F0">
        <w:rPr>
          <w:lang w:eastAsia="ja-JP"/>
        </w:rPr>
        <w:t xml:space="preserve"> indicates the release supported by the UE.</w:t>
      </w:r>
    </w:p>
    <w:p w14:paraId="5792B083"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AccessStratumRelease</w:t>
      </w:r>
      <w:r w:rsidRPr="007250F0">
        <w:rPr>
          <w:rFonts w:ascii="Arial" w:hAnsi="Arial" w:cs="Arial"/>
          <w:b/>
          <w:lang w:eastAsia="ja-JP"/>
        </w:rPr>
        <w:t xml:space="preserve"> information element</w:t>
      </w:r>
    </w:p>
    <w:p w14:paraId="318A81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89C7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TAG-ACCESSSTRATUMRELEASE-START</w:t>
      </w:r>
    </w:p>
    <w:p w14:paraId="25A910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1EC1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AccessStratumRelease ::= ENUMERATED {</w:t>
      </w:r>
    </w:p>
    <w:p w14:paraId="3A833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rel15, spare7, spare6, spare5, spare4, spare3, spare2, spare1, ... }</w:t>
      </w:r>
    </w:p>
    <w:p w14:paraId="5801FC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4892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TAG-ACCESSSTRATUMRELEASE-STOP</w:t>
      </w:r>
    </w:p>
    <w:p w14:paraId="7E33D3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53775FA" w14:textId="77777777" w:rsidR="007250F0" w:rsidRPr="007250F0" w:rsidRDefault="007250F0" w:rsidP="007250F0">
      <w:pPr>
        <w:overflowPunct w:val="0"/>
        <w:autoSpaceDE w:val="0"/>
        <w:autoSpaceDN w:val="0"/>
        <w:adjustRightInd w:val="0"/>
        <w:rPr>
          <w:lang w:eastAsia="ja-JP"/>
        </w:rPr>
      </w:pPr>
    </w:p>
    <w:p w14:paraId="5BB5BB54"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5" w:name="_Toc37068141"/>
      <w:bookmarkStart w:id="16" w:name="_Toc36843852"/>
      <w:bookmarkStart w:id="17" w:name="_Toc36836875"/>
      <w:bookmarkStart w:id="18" w:name="_Toc36757334"/>
      <w:bookmarkStart w:id="19" w:name="_Toc29321543"/>
      <w:bookmarkStart w:id="20" w:name="_Toc2042614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BandCombinationList</w:t>
      </w:r>
      <w:bookmarkEnd w:id="15"/>
      <w:bookmarkEnd w:id="16"/>
      <w:bookmarkEnd w:id="17"/>
      <w:bookmarkEnd w:id="18"/>
      <w:bookmarkEnd w:id="19"/>
      <w:bookmarkEnd w:id="20"/>
    </w:p>
    <w:p w14:paraId="65E0789A"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BandCombinationList</w:t>
      </w:r>
      <w:r w:rsidRPr="007250F0">
        <w:rPr>
          <w:lang w:eastAsia="ja-JP"/>
        </w:rPr>
        <w:t xml:space="preserve"> contains a list of NR CA and/or MR-DC band combinations (also including DL only or UL only band).</w:t>
      </w:r>
    </w:p>
    <w:p w14:paraId="6F7FAC2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BandCombinationList</w:t>
      </w:r>
      <w:r w:rsidRPr="007250F0">
        <w:rPr>
          <w:rFonts w:ascii="Arial" w:hAnsi="Arial" w:cs="Arial"/>
          <w:b/>
          <w:lang w:eastAsia="ja-JP"/>
        </w:rPr>
        <w:t xml:space="preserve"> information element</w:t>
      </w:r>
    </w:p>
    <w:p w14:paraId="0FFBFF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184C4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TAG-BANDCOMBINATIONLIST-START</w:t>
      </w:r>
    </w:p>
    <w:p w14:paraId="6D8108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1FF7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 ::=             SEQUENCE (SIZE (1..maxBandComb)) OF BandCombination</w:t>
      </w:r>
    </w:p>
    <w:p w14:paraId="0766D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2C46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BandCombinationList-v1540 ::=       SEQUENCE (SIZE (1..maxBandComb)) OF BandCombination-v1540</w:t>
      </w:r>
    </w:p>
    <w:p w14:paraId="0D9BF6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41E8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BandCombinationList-v1550 ::=       SEQUENCE (SIZE (1..maxBandComb)) OF BandCombination-v1550</w:t>
      </w:r>
    </w:p>
    <w:p w14:paraId="028E24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1906E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BandCombinationList-v1560 ::=       SEQUENCE (SIZE (1..maxBandComb)) OF BandCombination-v1560</w:t>
      </w:r>
    </w:p>
    <w:p w14:paraId="352B7F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0D873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BandCombinationList-v1570 ::=       SEQUENCE (SIZE (1..maxBandComb)) OF BandCombination-v1570</w:t>
      </w:r>
    </w:p>
    <w:p w14:paraId="6AD5E6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E953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BandCombinationList-v1580 ::=       SEQUENCE (SIZE (1..maxBandComb)) OF BandCombination-v1580</w:t>
      </w:r>
    </w:p>
    <w:p w14:paraId="542CB0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8C17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BandCombinationList-v1590 ::=       SEQUENCE (SIZE (1..maxBandComb)) OF BandCombination-v1590</w:t>
      </w:r>
    </w:p>
    <w:p w14:paraId="066740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21464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BandCombinationList-v16xy ::=       SEQUENCE (SIZE (1..maxBandComb)) OF BandCombination-v16xy</w:t>
      </w:r>
    </w:p>
    <w:p w14:paraId="234DDD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D3633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 ::=                 SEQUENCE {</w:t>
      </w:r>
    </w:p>
    <w:p w14:paraId="2367D5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bandList                            SEQUENCE (SIZE (1..maxSimultaneousBands)) OF BandParameters,</w:t>
      </w:r>
    </w:p>
    <w:p w14:paraId="617274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               FeatureSetCombinationId,</w:t>
      </w:r>
    </w:p>
    <w:p w14:paraId="7EDF15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                  CA-ParametersEUTRA                          OPTIONAL,</w:t>
      </w:r>
    </w:p>
    <w:p w14:paraId="4F364F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                     CA-ParametersNR                             OPTIONAL,</w:t>
      </w:r>
    </w:p>
    <w:p w14:paraId="7199EC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                     MRDC-Parameters                             OPTIONAL,</w:t>
      </w:r>
    </w:p>
    <w:p w14:paraId="391554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bookmarkStart w:id="21" w:name="_Hlk535846965"/>
      <w:r w:rsidRPr="007250F0">
        <w:rPr>
          <w:rFonts w:ascii="Courier New" w:hAnsi="Courier New" w:cs="Courier New"/>
          <w:noProof/>
          <w:sz w:val="16"/>
          <w:lang w:eastAsia="en-GB"/>
        </w:rPr>
        <w:t>supportedBandwidthCombinationSet</w:t>
      </w:r>
      <w:bookmarkEnd w:id="21"/>
      <w:r w:rsidRPr="007250F0">
        <w:rPr>
          <w:rFonts w:ascii="Courier New" w:hAnsi="Courier New" w:cs="Courier New"/>
          <w:noProof/>
          <w:sz w:val="16"/>
          <w:lang w:eastAsia="en-GB"/>
        </w:rPr>
        <w:t xml:space="preserve">    BIT STRING (SIZE (1..32))                   OPTIONAL,</w:t>
      </w:r>
    </w:p>
    <w:p w14:paraId="0245C3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powerClass-v1530                    ENUMERATED {pc2}                            OPTIONAL</w:t>
      </w:r>
    </w:p>
    <w:p w14:paraId="497169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EDA7B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C068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BandCombination-v1540::=            SEQUENCE {</w:t>
      </w:r>
    </w:p>
    <w:p w14:paraId="766ADE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bandList-v1540                      SEQUENCE (SIZE (1..maxSimultaneousBands)) OF BandParameters-v1540,</w:t>
      </w:r>
    </w:p>
    <w:p w14:paraId="7CF3EE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ca-ParametersNR-v1540               CA-ParametersNR-v1540                       OPTIONAL</w:t>
      </w:r>
    </w:p>
    <w:p w14:paraId="3516F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C5878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900E1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2" w:name="_Hlk2994722"/>
      <w:r w:rsidRPr="007250F0">
        <w:rPr>
          <w:rFonts w:ascii="Courier New" w:hAnsi="Courier New" w:cs="Courier New"/>
          <w:noProof/>
          <w:sz w:val="16"/>
          <w:lang w:eastAsia="en-GB"/>
        </w:rPr>
        <w:t>BandCombination-v1550 ::=           SEQUENCE {</w:t>
      </w:r>
    </w:p>
    <w:p w14:paraId="31C8B6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ca-ParametersNR-v1550               CA-ParametersNR-v1550</w:t>
      </w:r>
    </w:p>
    <w:p w14:paraId="7C16E9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bookmarkEnd w:id="22"/>
    <w:p w14:paraId="160489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72679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BandCombination-v16xy ::=          SEQUENCE {</w:t>
      </w:r>
    </w:p>
    <w:p w14:paraId="2A0569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bandList-v16xy                      SEQUENCE (SIZE (1..maxSimultaneousBands)) OF BandParameters-v16xy</w:t>
      </w:r>
    </w:p>
    <w:p w14:paraId="2C9C2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D87D7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5635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BandCombination-v1560::=            SEQUENCE {</w:t>
      </w:r>
    </w:p>
    <w:p w14:paraId="0947E3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ne-DC-BC                                ENUMERATED {supported}                 OPTIONAL,</w:t>
      </w:r>
    </w:p>
    <w:p w14:paraId="25EDA5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ca-ParametersNRDC                       CA-ParametersNRDC                      OPTIONAL,</w:t>
      </w:r>
    </w:p>
    <w:p w14:paraId="28E450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ca-ParametersEUTRA-v1560                CA-ParametersEUTRA-v1560               OPTIONAL,</w:t>
      </w:r>
    </w:p>
    <w:p w14:paraId="59FBDD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ca-ParametersNR-v1560                   CA-ParametersNR-v1560                  OPTIONAL</w:t>
      </w:r>
    </w:p>
    <w:p w14:paraId="2E60DC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50AC7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8EA1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BandCombination-v1570 ::=           SEQUENCE {</w:t>
      </w:r>
    </w:p>
    <w:p w14:paraId="0FDD96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ca-ParametersEUTRA-v1570            CA-ParametersEUTRA-v1570</w:t>
      </w:r>
    </w:p>
    <w:p w14:paraId="42D75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AAD0B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BA5FD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BandCombination-v1580 ::=           SEQUENCE {</w:t>
      </w:r>
    </w:p>
    <w:p w14:paraId="69F2A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mrdc-Parameters-v1580               MRDC-Parameters-v1580</w:t>
      </w:r>
    </w:p>
    <w:p w14:paraId="1C569E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1C0E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964BF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BandCombination-v1590::=            SEQUENCE {</w:t>
      </w:r>
    </w:p>
    <w:p w14:paraId="390725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supportedBandwidthCombinationSetIntraENDC  BIT STRING (SIZE (1..32))       OPTIONAL,</w:t>
      </w:r>
    </w:p>
    <w:p w14:paraId="623749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mrdc-Parameters-v1590                      MRDC-Parameters-v1590</w:t>
      </w:r>
    </w:p>
    <w:p w14:paraId="7DF9E9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78AA6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D130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 ::=                      CHOICE {</w:t>
      </w:r>
    </w:p>
    <w:p w14:paraId="7D9E4A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3C9DF0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bandEUTRA                           FreqBandIndicatorEUTRA,</w:t>
      </w:r>
    </w:p>
    <w:p w14:paraId="1231F7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ca-BandwidthClassDL-EUTRA           CA-BandwidthClassEUTRA                 OPTIONAL,</w:t>
      </w:r>
    </w:p>
    <w:p w14:paraId="220390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ca-BandwidthClassUL-EUTRA           CA-BandwidthClassEUTRA                 OPTIONAL</w:t>
      </w:r>
    </w:p>
    <w:p w14:paraId="7DDCDD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3D55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54F4D6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4FDA78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ca-BandwidthClassDL-NR              CA-BandwidthClassNR                    OPTIONAL,</w:t>
      </w:r>
    </w:p>
    <w:p w14:paraId="0B3ECF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ca-BandwidthClassUL-NR              CA-BandwidthClassNR                    OPTIONAL</w:t>
      </w:r>
    </w:p>
    <w:p w14:paraId="0398CE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837F7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361D9C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8F84F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BandParameters-v1540 ::=            SEQUENCE {</w:t>
      </w:r>
    </w:p>
    <w:p w14:paraId="592004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srs-CarrierSwitch                   CHOICE {</w:t>
      </w:r>
    </w:p>
    <w:p w14:paraId="3C4955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645648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srs-SwitchingTimesListNR            SEQUENCE (SIZE (1..maxSimultaneousBands)) OF SRS-SwitchingTimeNR</w:t>
      </w:r>
    </w:p>
    <w:p w14:paraId="5D28B2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D4BAB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5AECFA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srs-SwitchingTimesListEUTRA         SEQUENCE (SIZE (1..maxSimultaneousBands)) OF SRS-SwitchingTimeEUTRA</w:t>
      </w:r>
    </w:p>
    <w:p w14:paraId="505664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6C70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42233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srs-TxSwitch                    SEQUENCE {</w:t>
      </w:r>
    </w:p>
    <w:p w14:paraId="0F134C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       ENUMERATED {t1r2, t1r4, t2r4, t1r4-t2r4, t1r1, t2r2, t4r4, notSupported},</w:t>
      </w:r>
    </w:p>
    <w:p w14:paraId="72751D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txSwitchImpactToRx              INTEGER (1..32)                            OPTIONAL,</w:t>
      </w:r>
    </w:p>
    <w:p w14:paraId="11FC5B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txSwitchWithAnotherBand         INTEGER (1..32)                            OPTIONAL</w:t>
      </w:r>
    </w:p>
    <w:p w14:paraId="194E57D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D8C00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F08DA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1B8E2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BandParameters-v16xy ::=         SEQUENCE {</w:t>
      </w:r>
    </w:p>
    <w:p w14:paraId="2CC6E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srs-TxSwitch                      SEQUENCE {</w:t>
      </w:r>
    </w:p>
    <w:p w14:paraId="661CD9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supportedSRS-TxPortSwitch-r16     ENUMERATED {t1r1-t1r2, t1r1-t1r2-t1r4, t1r1-t1r2-t2r2-t2r4, t1r1-t1r2-t2r2-t1r4-t2r4,</w:t>
      </w:r>
    </w:p>
    <w:p w14:paraId="7BD3DC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t1r1-t2r2, t1r1-t2r2-t4r4}</w:t>
      </w:r>
    </w:p>
    <w:p w14:paraId="09B1B8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209B6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A0C1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28BA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TAG-BANDCOMBINATIONLIST-STOP</w:t>
      </w:r>
    </w:p>
    <w:p w14:paraId="30758A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83E7AC1" w14:textId="77777777" w:rsidR="007250F0" w:rsidRPr="007250F0" w:rsidRDefault="007250F0" w:rsidP="007250F0">
      <w:pPr>
        <w:shd w:val="pct10" w:color="auto" w:fill="auto"/>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69A5155D"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FF80A03"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lastRenderedPageBreak/>
              <w:t xml:space="preserve">BandCombination </w:t>
            </w:r>
            <w:r w:rsidRPr="007250F0">
              <w:rPr>
                <w:rFonts w:ascii="Arial" w:hAnsi="Arial" w:cs="Arial"/>
                <w:b/>
                <w:sz w:val="18"/>
                <w:szCs w:val="22"/>
                <w:lang w:eastAsia="ja-JP"/>
              </w:rPr>
              <w:t>field descriptions</w:t>
            </w:r>
          </w:p>
        </w:tc>
      </w:tr>
      <w:tr w:rsidR="007250F0" w:rsidRPr="007250F0" w14:paraId="73268E6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D318FC9"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BandCombinationList-v1540, BandCombinationList-v1550, BandCombinationList-v1560, BandCombinationList-v1570, BandCombinationList-v1580, BandCombinationList-v1590, BandCombinationList-r16</w:t>
            </w:r>
          </w:p>
          <w:p w14:paraId="71660DA6"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The UE shall include the same number of entries, and listed in the same order, as in </w:t>
            </w:r>
            <w:r w:rsidRPr="007250F0">
              <w:rPr>
                <w:rFonts w:ascii="Arial" w:hAnsi="Arial" w:cs="Arial"/>
                <w:i/>
                <w:sz w:val="18"/>
                <w:lang w:eastAsia="ja-JP"/>
              </w:rPr>
              <w:t>BandCombinationList</w:t>
            </w:r>
            <w:r w:rsidRPr="007250F0">
              <w:rPr>
                <w:rFonts w:ascii="Arial" w:hAnsi="Arial" w:cs="Arial"/>
                <w:sz w:val="18"/>
                <w:lang w:eastAsia="ja-JP"/>
              </w:rPr>
              <w:t xml:space="preserve"> (without suffix).</w:t>
            </w:r>
          </w:p>
        </w:tc>
      </w:tr>
      <w:tr w:rsidR="007250F0" w:rsidRPr="007250F0" w14:paraId="622CB6E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932751E"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ca-ParametersNRDC</w:t>
            </w:r>
          </w:p>
          <w:p w14:paraId="0FC3B613"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If the field is included for a band combination in the NR capability container, the field indicates support of NR-DC. Otherwise, the field is absent.</w:t>
            </w:r>
          </w:p>
        </w:tc>
      </w:tr>
      <w:tr w:rsidR="007250F0" w:rsidRPr="007250F0" w14:paraId="46E3A95B"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68712750"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ne-DC-BC</w:t>
            </w:r>
          </w:p>
          <w:p w14:paraId="57FE03C6"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If the field is included for a band combination in the MR-DC capability container, the field indicates support of NE-DC. Otherwise, the field is absent.</w:t>
            </w:r>
          </w:p>
        </w:tc>
      </w:tr>
      <w:tr w:rsidR="007250F0" w:rsidRPr="007250F0" w14:paraId="3B64816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6E4ED83"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srs-SwitchingTimesListNR</w:t>
            </w:r>
          </w:p>
          <w:p w14:paraId="3778922F"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278CD584"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first NR band, the UE shall include the same number of entries for NR bands as in </w:t>
            </w:r>
            <w:r w:rsidRPr="007250F0">
              <w:rPr>
                <w:rFonts w:ascii="Arial" w:hAnsi="Arial" w:cs="Arial"/>
                <w:i/>
                <w:sz w:val="18"/>
                <w:lang w:eastAsia="ja-JP"/>
              </w:rPr>
              <w:t>bandList</w:t>
            </w:r>
            <w:r w:rsidRPr="007250F0">
              <w:rPr>
                <w:rFonts w:ascii="Arial" w:hAnsi="Arial" w:cs="Arial"/>
                <w:sz w:val="18"/>
                <w:szCs w:val="18"/>
                <w:lang w:eastAsia="ja-JP"/>
              </w:rPr>
              <w:t xml:space="preserve">, i.e. first entry corresponds to first NR band in </w:t>
            </w:r>
            <w:r w:rsidRPr="007250F0">
              <w:rPr>
                <w:rFonts w:ascii="Arial" w:hAnsi="Arial" w:cs="Arial"/>
                <w:i/>
                <w:sz w:val="18"/>
                <w:szCs w:val="18"/>
                <w:lang w:eastAsia="ja-JP"/>
              </w:rPr>
              <w:t>bandList</w:t>
            </w:r>
            <w:r w:rsidRPr="007250F0">
              <w:rPr>
                <w:rFonts w:ascii="Arial" w:hAnsi="Arial" w:cs="Arial"/>
                <w:sz w:val="18"/>
                <w:szCs w:val="18"/>
                <w:lang w:eastAsia="ja-JP"/>
              </w:rPr>
              <w:t xml:space="preserve"> and so on,</w:t>
            </w:r>
          </w:p>
          <w:p w14:paraId="60E7E485"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second NR band, the UE shall include one entry less, i.e. first entry corresponds to the second NR band in </w:t>
            </w:r>
            <w:r w:rsidRPr="007250F0">
              <w:rPr>
                <w:rFonts w:ascii="Arial" w:hAnsi="Arial" w:cs="Arial"/>
                <w:i/>
                <w:sz w:val="18"/>
                <w:lang w:eastAsia="ja-JP"/>
              </w:rPr>
              <w:t>bandList</w:t>
            </w:r>
            <w:r w:rsidRPr="007250F0">
              <w:rPr>
                <w:rFonts w:ascii="Arial" w:hAnsi="Arial" w:cs="Arial"/>
                <w:sz w:val="18"/>
                <w:szCs w:val="18"/>
                <w:lang w:eastAsia="ja-JP"/>
              </w:rPr>
              <w:t xml:space="preserve"> and so on</w:t>
            </w:r>
          </w:p>
          <w:p w14:paraId="3B36ABAB" w14:textId="77777777" w:rsidR="007250F0" w:rsidRPr="007250F0" w:rsidRDefault="007250F0" w:rsidP="007250F0">
            <w:pPr>
              <w:keepNext/>
              <w:keepLines/>
              <w:overflowPunct w:val="0"/>
              <w:autoSpaceDE w:val="0"/>
              <w:autoSpaceDN w:val="0"/>
              <w:adjustRightInd w:val="0"/>
              <w:spacing w:after="0"/>
              <w:ind w:left="284"/>
              <w:rPr>
                <w:rFonts w:ascii="Arial" w:hAnsi="Arial"/>
                <w:sz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And so on</w:t>
            </w:r>
          </w:p>
        </w:tc>
      </w:tr>
      <w:tr w:rsidR="007250F0" w:rsidRPr="007250F0" w14:paraId="3D4827C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9C64FA6"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srs-SwitchingTimesListEUTRA</w:t>
            </w:r>
          </w:p>
          <w:p w14:paraId="67EA625A"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25CC08BD"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first E-UTRA band, the UE shall include the same number of entries for E-UTRA bands as in </w:t>
            </w:r>
            <w:r w:rsidRPr="007250F0">
              <w:rPr>
                <w:rFonts w:ascii="Arial" w:hAnsi="Arial" w:cs="Arial"/>
                <w:i/>
                <w:sz w:val="18"/>
                <w:szCs w:val="18"/>
                <w:lang w:eastAsia="ja-JP"/>
              </w:rPr>
              <w:t>bandList,</w:t>
            </w:r>
            <w:r w:rsidRPr="007250F0">
              <w:rPr>
                <w:rFonts w:ascii="Arial" w:hAnsi="Arial" w:cs="Arial"/>
                <w:sz w:val="18"/>
                <w:szCs w:val="18"/>
                <w:lang w:eastAsia="ja-JP"/>
              </w:rPr>
              <w:t xml:space="preserve"> i.e. first entry corresponds to first E-UTRA band in </w:t>
            </w:r>
            <w:r w:rsidRPr="007250F0">
              <w:rPr>
                <w:rFonts w:ascii="Arial" w:hAnsi="Arial" w:cs="Arial"/>
                <w:i/>
                <w:sz w:val="18"/>
                <w:szCs w:val="18"/>
                <w:lang w:eastAsia="ja-JP"/>
              </w:rPr>
              <w:t>bandList</w:t>
            </w:r>
            <w:r w:rsidRPr="007250F0">
              <w:rPr>
                <w:rFonts w:ascii="Arial" w:hAnsi="Arial" w:cs="Arial"/>
                <w:sz w:val="18"/>
                <w:szCs w:val="18"/>
                <w:lang w:eastAsia="ja-JP"/>
              </w:rPr>
              <w:t xml:space="preserve"> and so on,</w:t>
            </w:r>
          </w:p>
          <w:p w14:paraId="1F77FFAC"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second E-UTRA band, the UE shall include one entry less, i.e. first entry corresponds to the second E-UTRA band in </w:t>
            </w:r>
            <w:r w:rsidRPr="007250F0">
              <w:rPr>
                <w:rFonts w:ascii="Arial" w:hAnsi="Arial" w:cs="Arial"/>
                <w:i/>
                <w:sz w:val="18"/>
                <w:szCs w:val="18"/>
                <w:lang w:eastAsia="ja-JP"/>
              </w:rPr>
              <w:t>bandList</w:t>
            </w:r>
            <w:r w:rsidRPr="007250F0">
              <w:rPr>
                <w:rFonts w:ascii="Arial" w:hAnsi="Arial" w:cs="Arial"/>
                <w:sz w:val="18"/>
                <w:szCs w:val="18"/>
                <w:lang w:eastAsia="ja-JP"/>
              </w:rPr>
              <w:t xml:space="preserve"> and so on</w:t>
            </w:r>
          </w:p>
          <w:p w14:paraId="59982820" w14:textId="77777777" w:rsidR="007250F0" w:rsidRPr="007250F0" w:rsidRDefault="007250F0" w:rsidP="007250F0">
            <w:pPr>
              <w:keepNext/>
              <w:keepLines/>
              <w:overflowPunct w:val="0"/>
              <w:autoSpaceDE w:val="0"/>
              <w:autoSpaceDN w:val="0"/>
              <w:adjustRightInd w:val="0"/>
              <w:spacing w:after="0"/>
              <w:ind w:left="284"/>
              <w:rPr>
                <w:rFonts w:ascii="Arial" w:hAnsi="Arial"/>
                <w:sz w:val="18"/>
                <w:lang w:eastAsia="ja-JP"/>
              </w:rPr>
            </w:pPr>
            <w:r w:rsidRPr="007250F0">
              <w:rPr>
                <w:rFonts w:ascii="Arial" w:hAnsi="Arial" w:cs="Arial"/>
                <w:sz w:val="18"/>
                <w:lang w:eastAsia="ja-JP"/>
              </w:rPr>
              <w:t xml:space="preserve"> -</w:t>
            </w:r>
            <w:r w:rsidRPr="007250F0">
              <w:rPr>
                <w:rFonts w:ascii="Arial" w:hAnsi="Arial" w:cs="Arial"/>
                <w:sz w:val="18"/>
                <w:lang w:eastAsia="ja-JP"/>
              </w:rPr>
              <w:tab/>
              <w:t>And so on</w:t>
            </w:r>
          </w:p>
        </w:tc>
      </w:tr>
    </w:tbl>
    <w:p w14:paraId="142A89BC" w14:textId="77777777" w:rsidR="007250F0" w:rsidRPr="007250F0" w:rsidRDefault="007250F0" w:rsidP="007250F0">
      <w:pPr>
        <w:overflowPunct w:val="0"/>
        <w:autoSpaceDE w:val="0"/>
        <w:autoSpaceDN w:val="0"/>
        <w:adjustRightInd w:val="0"/>
        <w:rPr>
          <w:lang w:eastAsia="ja-JP"/>
        </w:rPr>
      </w:pPr>
    </w:p>
    <w:p w14:paraId="3EF2AA9E"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3" w:name="_Toc37068142"/>
      <w:bookmarkStart w:id="24" w:name="_Toc36843853"/>
      <w:bookmarkStart w:id="25" w:name="_Toc36836876"/>
      <w:bookmarkStart w:id="26" w:name="_Toc36757335"/>
      <w:bookmarkStart w:id="27" w:name="_Toc29321544"/>
      <w:bookmarkStart w:id="28" w:name="_Toc2042614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CA-BandwidthClassEUTRA</w:t>
      </w:r>
      <w:bookmarkEnd w:id="23"/>
      <w:bookmarkEnd w:id="24"/>
      <w:bookmarkEnd w:id="25"/>
      <w:bookmarkEnd w:id="26"/>
      <w:bookmarkEnd w:id="27"/>
      <w:bookmarkEnd w:id="28"/>
      <w:r w:rsidRPr="007250F0">
        <w:rPr>
          <w:rFonts w:ascii="Arial" w:hAnsi="Arial"/>
          <w:i/>
          <w:noProof/>
          <w:sz w:val="24"/>
          <w:lang w:eastAsia="ja-JP"/>
        </w:rPr>
        <w:t xml:space="preserve"> </w:t>
      </w:r>
    </w:p>
    <w:p w14:paraId="7E884783" w14:textId="77777777" w:rsidR="007250F0" w:rsidRPr="007250F0" w:rsidRDefault="007250F0" w:rsidP="007250F0">
      <w:pPr>
        <w:overflowPunct w:val="0"/>
        <w:autoSpaceDE w:val="0"/>
        <w:autoSpaceDN w:val="0"/>
        <w:adjustRightInd w:val="0"/>
        <w:rPr>
          <w:lang w:eastAsia="x-none"/>
        </w:rPr>
      </w:pPr>
      <w:r w:rsidRPr="007250F0">
        <w:rPr>
          <w:lang w:eastAsia="ja-JP"/>
        </w:rPr>
        <w:t xml:space="preserve">The IE </w:t>
      </w:r>
      <w:r w:rsidRPr="007250F0">
        <w:rPr>
          <w:i/>
          <w:noProof/>
          <w:lang w:eastAsia="ja-JP"/>
        </w:rPr>
        <w:t>CA-BandwidthClassEUTRA</w:t>
      </w:r>
      <w:r w:rsidRPr="007250F0">
        <w:rPr>
          <w:lang w:eastAsia="ja-JP"/>
        </w:rPr>
        <w:t xml:space="preserve"> indicates the E-UTRA CA bandwidth class as defined in TS 36.101 [22], table 5.6A-1.</w:t>
      </w:r>
    </w:p>
    <w:p w14:paraId="4D2C5DC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CA-BandwidthClassEUTRA</w:t>
      </w:r>
      <w:r w:rsidRPr="007250F0">
        <w:rPr>
          <w:rFonts w:ascii="Arial" w:hAnsi="Arial" w:cs="Arial"/>
          <w:b/>
          <w:lang w:eastAsia="ja-JP"/>
        </w:rPr>
        <w:t xml:space="preserve"> information element</w:t>
      </w:r>
    </w:p>
    <w:p w14:paraId="3A1793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57CFD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TAG-CA-BANDWIDTHCLASSEUTRA-START</w:t>
      </w:r>
    </w:p>
    <w:p w14:paraId="1702B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E2DB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CA-BandwidthClassEUTRA ::=          ENUMERATED {a, b, c, d, e, f, ...}</w:t>
      </w:r>
    </w:p>
    <w:p w14:paraId="631853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35BC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TAG-CA-BANDWIDTHCLASSEUTRA-STOP</w:t>
      </w:r>
    </w:p>
    <w:p w14:paraId="237D66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D59D74" w14:textId="77777777" w:rsidR="007250F0" w:rsidRPr="007250F0" w:rsidRDefault="007250F0" w:rsidP="007250F0">
      <w:pPr>
        <w:overflowPunct w:val="0"/>
        <w:autoSpaceDE w:val="0"/>
        <w:autoSpaceDN w:val="0"/>
        <w:adjustRightInd w:val="0"/>
        <w:rPr>
          <w:lang w:eastAsia="ja-JP"/>
        </w:rPr>
      </w:pPr>
    </w:p>
    <w:p w14:paraId="4A06228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9" w:name="_Toc37068143"/>
      <w:bookmarkStart w:id="30" w:name="_Toc36843854"/>
      <w:bookmarkStart w:id="31" w:name="_Toc36836877"/>
      <w:bookmarkStart w:id="32" w:name="_Toc36757336"/>
      <w:bookmarkStart w:id="33" w:name="_Toc29321545"/>
      <w:bookmarkStart w:id="34" w:name="_Toc2042614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CA-BandwidthClassNR</w:t>
      </w:r>
      <w:bookmarkEnd w:id="29"/>
      <w:bookmarkEnd w:id="30"/>
      <w:bookmarkEnd w:id="31"/>
      <w:bookmarkEnd w:id="32"/>
      <w:bookmarkEnd w:id="33"/>
      <w:bookmarkEnd w:id="34"/>
    </w:p>
    <w:p w14:paraId="6866DE58" w14:textId="77777777" w:rsidR="007250F0" w:rsidRPr="007250F0" w:rsidRDefault="007250F0" w:rsidP="007250F0">
      <w:pPr>
        <w:overflowPunct w:val="0"/>
        <w:autoSpaceDE w:val="0"/>
        <w:autoSpaceDN w:val="0"/>
        <w:adjustRightInd w:val="0"/>
        <w:rPr>
          <w:lang w:eastAsia="x-none"/>
        </w:rPr>
      </w:pPr>
      <w:r w:rsidRPr="007250F0">
        <w:rPr>
          <w:lang w:eastAsia="ja-JP"/>
        </w:rPr>
        <w:t xml:space="preserve">The IE </w:t>
      </w:r>
      <w:r w:rsidRPr="007250F0">
        <w:rPr>
          <w:i/>
          <w:noProof/>
          <w:lang w:eastAsia="ja-JP"/>
        </w:rPr>
        <w:t>CA-BandwidthClassNR</w:t>
      </w:r>
      <w:r w:rsidRPr="007250F0">
        <w:rPr>
          <w:lang w:eastAsia="ja-JP"/>
        </w:rPr>
        <w:t xml:space="preserve"> indicates the NR CA bandwidth class as defined in TS 38.101-1 [15], table 5.3A.5-1 and TS 38.101-2 [39], table 5.3A.4-1.</w:t>
      </w:r>
    </w:p>
    <w:p w14:paraId="4D6CBF3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CA-BandwidthClassNR</w:t>
      </w:r>
      <w:r w:rsidRPr="007250F0">
        <w:rPr>
          <w:rFonts w:ascii="Arial" w:hAnsi="Arial" w:cs="Arial"/>
          <w:b/>
          <w:lang w:eastAsia="ja-JP"/>
        </w:rPr>
        <w:t xml:space="preserve"> information element</w:t>
      </w:r>
    </w:p>
    <w:p w14:paraId="5FF18F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1109E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TAG-CA-BANDWIDTHCLASSNR-START</w:t>
      </w:r>
    </w:p>
    <w:p w14:paraId="05ABEC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F996D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CA-BandwidthClassNR ::=             ENUMERATED {a, b, c, d, e, f, g, h, i, j, k, l, m, n, o, p, q, ...}</w:t>
      </w:r>
    </w:p>
    <w:p w14:paraId="2C1292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8603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TAG-CA-BANDWIDTHCLASSNR-STOP</w:t>
      </w:r>
    </w:p>
    <w:p w14:paraId="3338A0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E73E7F7" w14:textId="77777777" w:rsidR="007250F0" w:rsidRPr="007250F0" w:rsidRDefault="007250F0" w:rsidP="007250F0">
      <w:pPr>
        <w:overflowPunct w:val="0"/>
        <w:autoSpaceDE w:val="0"/>
        <w:autoSpaceDN w:val="0"/>
        <w:adjustRightInd w:val="0"/>
        <w:rPr>
          <w:lang w:eastAsia="ja-JP"/>
        </w:rPr>
      </w:pPr>
    </w:p>
    <w:p w14:paraId="5F969EA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35" w:name="_Toc37068144"/>
      <w:bookmarkStart w:id="36" w:name="_Toc36843855"/>
      <w:bookmarkStart w:id="37" w:name="_Toc36836878"/>
      <w:bookmarkStart w:id="38" w:name="_Toc36757337"/>
      <w:bookmarkStart w:id="39" w:name="_Toc29321546"/>
      <w:bookmarkStart w:id="40" w:name="_Toc2042614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CA-ParametersEUTRA</w:t>
      </w:r>
      <w:bookmarkEnd w:id="35"/>
      <w:bookmarkEnd w:id="36"/>
      <w:bookmarkEnd w:id="37"/>
      <w:bookmarkEnd w:id="38"/>
      <w:bookmarkEnd w:id="39"/>
      <w:bookmarkEnd w:id="40"/>
    </w:p>
    <w:p w14:paraId="30528301" w14:textId="77777777" w:rsidR="007250F0" w:rsidRPr="007250F0" w:rsidRDefault="007250F0" w:rsidP="007250F0">
      <w:pPr>
        <w:overflowPunct w:val="0"/>
        <w:autoSpaceDE w:val="0"/>
        <w:autoSpaceDN w:val="0"/>
        <w:adjustRightInd w:val="0"/>
        <w:rPr>
          <w:rFonts w:eastAsia="Yu Mincho"/>
          <w:lang w:eastAsia="ja-JP"/>
        </w:rPr>
      </w:pPr>
      <w:r w:rsidRPr="007250F0">
        <w:rPr>
          <w:rFonts w:eastAsia="Yu Mincho"/>
          <w:lang w:eastAsia="ja-JP"/>
        </w:rPr>
        <w:t xml:space="preserve">The IE </w:t>
      </w:r>
      <w:r w:rsidRPr="007250F0">
        <w:rPr>
          <w:rFonts w:eastAsia="Yu Mincho"/>
          <w:i/>
          <w:lang w:eastAsia="ja-JP"/>
        </w:rPr>
        <w:t>CA-ParametersEUTRA</w:t>
      </w:r>
      <w:r w:rsidRPr="007250F0">
        <w:rPr>
          <w:rFonts w:eastAsia="Yu Mincho"/>
          <w:lang w:eastAsia="ja-JP"/>
        </w:rPr>
        <w:t xml:space="preserve"> contains the E-UTRA part of band combination parameters for a given MR-DC band combination.</w:t>
      </w:r>
    </w:p>
    <w:p w14:paraId="687898A0" w14:textId="77777777" w:rsidR="007250F0" w:rsidRPr="007250F0" w:rsidRDefault="007250F0" w:rsidP="007250F0">
      <w:pPr>
        <w:keepLines/>
        <w:overflowPunct w:val="0"/>
        <w:autoSpaceDE w:val="0"/>
        <w:autoSpaceDN w:val="0"/>
        <w:adjustRightInd w:val="0"/>
        <w:ind w:left="1135" w:hanging="851"/>
        <w:rPr>
          <w:rFonts w:eastAsia="Yu Mincho"/>
          <w:lang w:eastAsia="ja-JP"/>
        </w:rPr>
      </w:pPr>
      <w:r w:rsidRPr="007250F0">
        <w:rPr>
          <w:rFonts w:eastAsia="Yu Mincho"/>
          <w:lang w:eastAsia="ja-JP"/>
        </w:rPr>
        <w:t>NOTE:</w:t>
      </w:r>
      <w:r w:rsidRPr="007250F0">
        <w:rPr>
          <w:rFonts w:eastAsia="Yu Mincho"/>
          <w:lang w:eastAsia="ja-JP"/>
        </w:rPr>
        <w:tab/>
        <w:t>If additional E-UTRA band combination parameters are defined in TS 36.331 [10], which are supported for MR-DC, they will be defined here as well.</w:t>
      </w:r>
    </w:p>
    <w:p w14:paraId="7584151A" w14:textId="77777777" w:rsidR="007250F0" w:rsidRPr="007250F0" w:rsidRDefault="007250F0" w:rsidP="007250F0">
      <w:pPr>
        <w:keepNext/>
        <w:keepLines/>
        <w:overflowPunct w:val="0"/>
        <w:autoSpaceDE w:val="0"/>
        <w:autoSpaceDN w:val="0"/>
        <w:adjustRightInd w:val="0"/>
        <w:spacing w:before="60"/>
        <w:jc w:val="center"/>
        <w:rPr>
          <w:rFonts w:ascii="Arial" w:eastAsia="Yu Mincho" w:hAnsi="Arial" w:cs="Arial"/>
          <w:b/>
          <w:lang w:eastAsia="ja-JP"/>
        </w:rPr>
      </w:pPr>
      <w:r w:rsidRPr="007250F0">
        <w:rPr>
          <w:rFonts w:ascii="Arial" w:hAnsi="Arial" w:cs="Arial"/>
          <w:b/>
          <w:i/>
          <w:lang w:eastAsia="ja-JP"/>
        </w:rPr>
        <w:t>CA-ParametersEUTRA</w:t>
      </w:r>
      <w:r w:rsidRPr="007250F0">
        <w:rPr>
          <w:rFonts w:ascii="Arial" w:hAnsi="Arial" w:cs="Arial"/>
          <w:b/>
          <w:lang w:eastAsia="ja-JP"/>
        </w:rPr>
        <w:t xml:space="preserve"> information element</w:t>
      </w:r>
    </w:p>
    <w:p w14:paraId="672A84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52EC3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TAG-CA-PARAMETERSEUTRA-START</w:t>
      </w:r>
    </w:p>
    <w:p w14:paraId="4E0DA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CF917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 ::=                          SEQUENCE {</w:t>
      </w:r>
    </w:p>
    <w:p w14:paraId="7B024F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multipleTimingAdvance                           ENUMERATED {supported}                          OPTIONAL,</w:t>
      </w:r>
    </w:p>
    <w:p w14:paraId="22A776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                               ENUMERATED {supported}                          OPTIONAL,</w:t>
      </w:r>
    </w:p>
    <w:p w14:paraId="0D6ECA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supportedNAICS-2CRS-AP                          BIT STRING (SIZE (1..8))                        OPTIONAL,</w:t>
      </w:r>
    </w:p>
    <w:p w14:paraId="6E5615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additionalRx-Tx-PerformanceReq                  ENUMERATED {supported}                          OPTIONAL,</w:t>
      </w:r>
    </w:p>
    <w:p w14:paraId="7795B0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ue-CA-PowerClass-N                              ENUMERATED {class2}                             OPTIONAL,</w:t>
      </w:r>
    </w:p>
    <w:p w14:paraId="449463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supportedBandwidthCombinationSetEUTRA-v1530     BIT STRING (SIZE (1..32))                       OPTIONAL,</w:t>
      </w:r>
    </w:p>
    <w:p w14:paraId="0BAD6B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6F17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80D0A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F85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CA-ParametersEUTRA-v1560 ::=                    SEQUENCE {</w:t>
      </w:r>
    </w:p>
    <w:p w14:paraId="00CD05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fd-MIMO-TotalWeightedLayers                             INTEGER (2..128)                                 OPTIONAL</w:t>
      </w:r>
    </w:p>
    <w:p w14:paraId="5446CB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AFB39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2D932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CA-ParametersEUTRA-v1570 ::=                    SEQUENCE {</w:t>
      </w:r>
    </w:p>
    <w:p w14:paraId="718173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dl-1024QAM-TotalWeightedLayers                  INTEGER (0..10)                                 OPTIONAL</w:t>
      </w:r>
    </w:p>
    <w:p w14:paraId="0E300B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42BEF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9611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TAG-CA-PARAMETERSEUTRA-STOP</w:t>
      </w:r>
    </w:p>
    <w:p w14:paraId="0C3191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4A16881" w14:textId="77777777" w:rsidR="007250F0" w:rsidRPr="007250F0" w:rsidRDefault="007250F0" w:rsidP="007250F0">
      <w:pPr>
        <w:overflowPunct w:val="0"/>
        <w:autoSpaceDE w:val="0"/>
        <w:autoSpaceDN w:val="0"/>
        <w:adjustRightInd w:val="0"/>
        <w:rPr>
          <w:lang w:eastAsia="ja-JP"/>
        </w:rPr>
      </w:pPr>
    </w:p>
    <w:p w14:paraId="1F331C0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1" w:name="_Toc37068145"/>
      <w:bookmarkStart w:id="42" w:name="_Toc36843856"/>
      <w:bookmarkStart w:id="43" w:name="_Toc36836879"/>
      <w:bookmarkStart w:id="44" w:name="_Toc36757338"/>
      <w:bookmarkStart w:id="45" w:name="_Toc29321547"/>
      <w:bookmarkStart w:id="46" w:name="_Toc2042615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CA-ParametersNR</w:t>
      </w:r>
      <w:bookmarkEnd w:id="41"/>
      <w:bookmarkEnd w:id="42"/>
      <w:bookmarkEnd w:id="43"/>
      <w:bookmarkEnd w:id="44"/>
      <w:bookmarkEnd w:id="45"/>
      <w:bookmarkEnd w:id="46"/>
    </w:p>
    <w:p w14:paraId="06C6A8A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CA-ParametersNR</w:t>
      </w:r>
      <w:r w:rsidRPr="007250F0">
        <w:rPr>
          <w:lang w:eastAsia="ja-JP"/>
        </w:rPr>
        <w:t xml:space="preserve"> contains carrier aggregation related capabilities that are defined per band combination.</w:t>
      </w:r>
    </w:p>
    <w:p w14:paraId="0E4121C1"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CA-ParametersNR</w:t>
      </w:r>
      <w:r w:rsidRPr="007250F0">
        <w:rPr>
          <w:rFonts w:ascii="Arial" w:hAnsi="Arial" w:cs="Arial"/>
          <w:b/>
          <w:lang w:eastAsia="ja-JP"/>
        </w:rPr>
        <w:t xml:space="preserve"> information element</w:t>
      </w:r>
    </w:p>
    <w:p w14:paraId="73B8B2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F9519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TAG-CA-PARAMETERSNR-START</w:t>
      </w:r>
    </w:p>
    <w:p w14:paraId="65FCB1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240C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 ::=                 SEQUENCE {</w:t>
      </w:r>
    </w:p>
    <w:p w14:paraId="4404C3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05D723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parallelTxSRS-PUCCH-PUSCH                     ENUMERATED {supported}      OPTIONAL,</w:t>
      </w:r>
    </w:p>
    <w:p w14:paraId="296C46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parallelTxPRACH-SRS-PUCCH-PUSCH               ENUMERATED {supported}      OPTIONAL,</w:t>
      </w:r>
    </w:p>
    <w:p w14:paraId="39E0BE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simultaneousRxTxInterBandCA                   ENUMERATED {supported}      OPTIONAL,</w:t>
      </w:r>
    </w:p>
    <w:p w14:paraId="7DFE07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simultaneousRxTxSUL                           ENUMERATED {supported}      OPTIONAL,</w:t>
      </w:r>
    </w:p>
    <w:p w14:paraId="15735B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diffNumerologyAcrossPUCCH-Group               ENUMERATED {supported}      OPTIONAL,</w:t>
      </w:r>
    </w:p>
    <w:p w14:paraId="059488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diffNumerologyWithinPUCCH-GroupSmallerSCS     ENUMERATED {supported}      OPTIONAL,</w:t>
      </w:r>
    </w:p>
    <w:p w14:paraId="2E44B0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supportedNumberTAG                            ENUMERATED {n2, n3, n4}     OPTIONAL,</w:t>
      </w:r>
    </w:p>
    <w:p w14:paraId="1C31F6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3C9AA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930E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68D7E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CA-ParametersNR-v1540 ::=           SEQUENCE {</w:t>
      </w:r>
    </w:p>
    <w:p w14:paraId="5D4386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simultaneousSRS-AssocCSI-RS-AllCC                       INTEGER (5..32)         OPTIONAL,</w:t>
      </w:r>
    </w:p>
    <w:p w14:paraId="027E65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csi-RS-IM-ReceptionForFeedbackPerBandComb               SEQUENCE {</w:t>
      </w:r>
    </w:p>
    <w:p w14:paraId="45FC557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maxNumberSimultaneousNZP-CSI-RS-ActBWP-AllCC            INTEGER (1..64)         OPTIONAL,</w:t>
      </w:r>
    </w:p>
    <w:p w14:paraId="7C67F2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totalNumberPortsSimultaneousNZP-CSI-RS-ActBWP-AllCC     INTEGER (2..256)        OPTIONAL</w:t>
      </w:r>
    </w:p>
    <w:p w14:paraId="3ADE60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02E03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simultaneousCSI-ReportsAllCC                            INTEGER (5..32)         OPTIONAL,</w:t>
      </w:r>
    </w:p>
    <w:p w14:paraId="003953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dualPA-Architecture                                     ENUMERATED {supported}  OPTIONAL</w:t>
      </w:r>
    </w:p>
    <w:p w14:paraId="325201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F0A9B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50C70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CA-ParametersNR-v1550 ::=           SEQUENCE {</w:t>
      </w:r>
    </w:p>
    <w:p w14:paraId="69421D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47" w:name="_Hlk2994945"/>
      <w:r w:rsidRPr="007250F0">
        <w:rPr>
          <w:rFonts w:ascii="Courier New" w:hAnsi="Courier New" w:cs="Courier New"/>
          <w:noProof/>
          <w:sz w:val="16"/>
          <w:lang w:eastAsia="en-GB"/>
        </w:rPr>
        <w:t xml:space="preserve">    dummy</w:t>
      </w:r>
      <w:bookmarkEnd w:id="47"/>
      <w:r w:rsidRPr="007250F0">
        <w:rPr>
          <w:rFonts w:ascii="Courier New" w:hAnsi="Courier New" w:cs="Courier New"/>
          <w:noProof/>
          <w:sz w:val="16"/>
          <w:lang w:eastAsia="en-GB"/>
        </w:rPr>
        <w:t xml:space="preserve">                               ENUMERATED {supported}      OPTIONAL</w:t>
      </w:r>
    </w:p>
    <w:p w14:paraId="286A82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2120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E948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CA-ParametersNR-v1560 ::=</w:t>
      </w:r>
      <w:r w:rsidRPr="007250F0">
        <w:rPr>
          <w:rFonts w:ascii="Courier New" w:hAnsi="Courier New" w:cs="Courier New"/>
          <w:noProof/>
          <w:sz w:val="16"/>
          <w:lang w:eastAsia="en-GB"/>
        </w:rPr>
        <w:t xml:space="preserve">           </w:t>
      </w:r>
      <w:r w:rsidRPr="007250F0">
        <w:rPr>
          <w:rFonts w:ascii="Courier New" w:eastAsia="Yu Mincho" w:hAnsi="Courier New" w:cs="Courier New"/>
          <w:noProof/>
          <w:sz w:val="16"/>
          <w:lang w:eastAsia="en-GB"/>
        </w:rPr>
        <w:t>SEQUENCE {</w:t>
      </w:r>
    </w:p>
    <w:p w14:paraId="5E850F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Yu Mincho" w:hAnsi="Courier New" w:cs="Courier New"/>
          <w:noProof/>
          <w:sz w:val="16"/>
          <w:lang w:eastAsia="en-GB"/>
        </w:rPr>
        <w:t>diffNumerologyWithinPUCCH-GroupLargerSCS</w:t>
      </w:r>
      <w:r w:rsidRPr="007250F0">
        <w:rPr>
          <w:rFonts w:ascii="Courier New" w:hAnsi="Courier New" w:cs="Courier New"/>
          <w:noProof/>
          <w:sz w:val="16"/>
          <w:lang w:eastAsia="en-GB"/>
        </w:rPr>
        <w:t xml:space="preserve">      ENUMERATED {supported}            OPTIONAL</w:t>
      </w:r>
    </w:p>
    <w:p w14:paraId="31A8A6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w:t>
      </w:r>
    </w:p>
    <w:p w14:paraId="2E160E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F240C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TAG-CA-PARAMETERSNR-STOP</w:t>
      </w:r>
    </w:p>
    <w:p w14:paraId="44F36B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497EF25A" w14:textId="77777777" w:rsidR="007250F0" w:rsidRPr="007250F0" w:rsidRDefault="007250F0" w:rsidP="007250F0">
      <w:pPr>
        <w:overflowPunct w:val="0"/>
        <w:autoSpaceDE w:val="0"/>
        <w:autoSpaceDN w:val="0"/>
        <w:adjustRightInd w:val="0"/>
        <w:rPr>
          <w:lang w:eastAsia="ja-JP"/>
        </w:rPr>
      </w:pPr>
    </w:p>
    <w:p w14:paraId="26244F7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Yu Mincho" w:hAnsi="Arial"/>
          <w:i/>
          <w:iCs/>
          <w:sz w:val="24"/>
          <w:lang w:eastAsia="ja-JP"/>
        </w:rPr>
      </w:pPr>
      <w:bookmarkStart w:id="48" w:name="_Toc20426151"/>
      <w:bookmarkStart w:id="49" w:name="_Toc29321548"/>
      <w:bookmarkStart w:id="50" w:name="_Toc36757339"/>
      <w:bookmarkStart w:id="51" w:name="_Toc36836880"/>
      <w:bookmarkStart w:id="52" w:name="_Toc36843857"/>
      <w:bookmarkStart w:id="53" w:name="_Toc37068146"/>
      <w:r w:rsidRPr="007250F0">
        <w:rPr>
          <w:rFonts w:ascii="Arial" w:hAnsi="Arial"/>
          <w:sz w:val="24"/>
          <w:lang w:eastAsia="ja-JP"/>
        </w:rPr>
        <w:t>–</w:t>
      </w:r>
      <w:r w:rsidRPr="007250F0">
        <w:rPr>
          <w:rFonts w:ascii="Arial" w:hAnsi="Arial"/>
          <w:sz w:val="24"/>
          <w:lang w:eastAsia="ja-JP"/>
        </w:rPr>
        <w:tab/>
      </w:r>
      <w:bookmarkStart w:id="54" w:name="_Hlk9949516"/>
      <w:r w:rsidRPr="007250F0">
        <w:rPr>
          <w:rFonts w:ascii="Arial" w:hAnsi="Arial"/>
          <w:i/>
          <w:iCs/>
          <w:sz w:val="24"/>
          <w:lang w:eastAsia="ja-JP"/>
        </w:rPr>
        <w:t>CA-ParametersNRDC</w:t>
      </w:r>
      <w:bookmarkEnd w:id="48"/>
      <w:bookmarkEnd w:id="49"/>
      <w:bookmarkEnd w:id="50"/>
      <w:bookmarkEnd w:id="51"/>
      <w:bookmarkEnd w:id="52"/>
      <w:bookmarkEnd w:id="53"/>
      <w:bookmarkEnd w:id="54"/>
    </w:p>
    <w:p w14:paraId="5A089FB4" w14:textId="77777777" w:rsidR="007250F0" w:rsidRPr="007250F0" w:rsidRDefault="007250F0" w:rsidP="007250F0">
      <w:pPr>
        <w:overflowPunct w:val="0"/>
        <w:autoSpaceDE w:val="0"/>
        <w:autoSpaceDN w:val="0"/>
        <w:adjustRightInd w:val="0"/>
        <w:rPr>
          <w:rFonts w:eastAsia="Yu Mincho"/>
          <w:lang w:eastAsia="ja-JP"/>
        </w:rPr>
      </w:pPr>
      <w:r w:rsidRPr="007250F0">
        <w:rPr>
          <w:rFonts w:eastAsia="Yu Mincho"/>
          <w:lang w:eastAsia="ja-JP"/>
        </w:rPr>
        <w:t xml:space="preserve">The IE </w:t>
      </w:r>
      <w:r w:rsidRPr="007250F0">
        <w:rPr>
          <w:rFonts w:eastAsia="Yu Mincho"/>
          <w:i/>
          <w:lang w:eastAsia="ja-JP"/>
        </w:rPr>
        <w:t>CA-ParametersNRDC</w:t>
      </w:r>
      <w:r w:rsidRPr="007250F0">
        <w:rPr>
          <w:rFonts w:eastAsia="Yu Mincho"/>
          <w:lang w:eastAsia="ja-JP"/>
        </w:rPr>
        <w:t xml:space="preserve"> contains dual connectivity related capabilities that are defined per band combination.</w:t>
      </w:r>
    </w:p>
    <w:p w14:paraId="17E3ADAF" w14:textId="77777777" w:rsidR="007250F0" w:rsidRPr="007250F0" w:rsidRDefault="007250F0" w:rsidP="007250F0">
      <w:pPr>
        <w:keepNext/>
        <w:keepLines/>
        <w:overflowPunct w:val="0"/>
        <w:autoSpaceDE w:val="0"/>
        <w:autoSpaceDN w:val="0"/>
        <w:adjustRightInd w:val="0"/>
        <w:spacing w:before="60"/>
        <w:jc w:val="center"/>
        <w:rPr>
          <w:rFonts w:ascii="Arial" w:eastAsia="Yu Mincho" w:hAnsi="Arial" w:cs="Arial"/>
          <w:b/>
          <w:lang w:eastAsia="ja-JP"/>
        </w:rPr>
      </w:pPr>
      <w:r w:rsidRPr="007250F0">
        <w:rPr>
          <w:rFonts w:ascii="Arial" w:eastAsia="Yu Mincho" w:hAnsi="Arial" w:cs="Arial"/>
          <w:b/>
          <w:i/>
          <w:lang w:eastAsia="ja-JP"/>
        </w:rPr>
        <w:t xml:space="preserve">CA-ParametersNRDC </w:t>
      </w:r>
      <w:r w:rsidRPr="007250F0">
        <w:rPr>
          <w:rFonts w:ascii="Arial" w:eastAsia="Yu Mincho" w:hAnsi="Arial" w:cs="Arial"/>
          <w:b/>
          <w:lang w:eastAsia="ja-JP"/>
        </w:rPr>
        <w:t>information element</w:t>
      </w:r>
    </w:p>
    <w:p w14:paraId="148ADE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E8B87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hAnsi="Courier New" w:cs="Courier New"/>
          <w:noProof/>
          <w:sz w:val="16"/>
          <w:lang w:eastAsia="en-GB"/>
        </w:rPr>
        <w:t>-- TAG-CA-PARAMETERS-NRDC-START</w:t>
      </w:r>
    </w:p>
    <w:p w14:paraId="39EC52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3A1B04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CA-ParametersNRDC ::=</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SEQUENCE {</w:t>
      </w:r>
    </w:p>
    <w:p w14:paraId="39832B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782294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ca-ParametersNR-ForDC-v1540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CA-ParametersNR-v1540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61A222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ca-ParametersNR-ForDC-v1550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CA-ParametersNR-v1550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2405FE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ca-ParametersNR-ForDC-v1560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CA-ParametersNR-v1560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14FA9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featureSetCombinationDC</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FeatureSetCombinationId</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6CAC26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w:t>
      </w:r>
    </w:p>
    <w:p w14:paraId="235B37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D68A1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TAG-CA-PARAMETERS-NRDC-STOP</w:t>
      </w:r>
    </w:p>
    <w:p w14:paraId="321482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7CD1BE3" w14:textId="77777777" w:rsidR="007250F0" w:rsidRPr="007250F0" w:rsidRDefault="007250F0" w:rsidP="007250F0">
      <w:pPr>
        <w:overflowPunct w:val="0"/>
        <w:autoSpaceDE w:val="0"/>
        <w:autoSpaceDN w:val="0"/>
        <w:adjustRightInd w:val="0"/>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250F0" w:rsidRPr="007250F0" w14:paraId="71688260"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72B3A908" w14:textId="77777777" w:rsidR="007250F0" w:rsidRPr="007250F0" w:rsidRDefault="007250F0" w:rsidP="007250F0">
            <w:pPr>
              <w:keepNext/>
              <w:keepLines/>
              <w:overflowPunct w:val="0"/>
              <w:autoSpaceDE w:val="0"/>
              <w:autoSpaceDN w:val="0"/>
              <w:adjustRightInd w:val="0"/>
              <w:spacing w:after="0"/>
              <w:jc w:val="center"/>
              <w:rPr>
                <w:rFonts w:ascii="Arial" w:eastAsia="Yu Mincho" w:hAnsi="Arial" w:cs="Arial"/>
                <w:b/>
                <w:sz w:val="18"/>
                <w:lang w:eastAsia="ja-JP"/>
              </w:rPr>
            </w:pPr>
            <w:r w:rsidRPr="007250F0">
              <w:rPr>
                <w:rFonts w:ascii="Arial" w:eastAsia="Yu Mincho" w:hAnsi="Arial" w:cs="Arial"/>
                <w:b/>
                <w:i/>
                <w:sz w:val="18"/>
                <w:lang w:eastAsia="ja-JP"/>
              </w:rPr>
              <w:t xml:space="preserve">CA-ParametersNRDC </w:t>
            </w:r>
            <w:r w:rsidRPr="007250F0">
              <w:rPr>
                <w:rFonts w:ascii="Arial" w:eastAsia="Yu Mincho" w:hAnsi="Arial" w:cs="Arial"/>
                <w:b/>
                <w:sz w:val="18"/>
                <w:lang w:eastAsia="ja-JP"/>
              </w:rPr>
              <w:t>field descriptions</w:t>
            </w:r>
          </w:p>
        </w:tc>
      </w:tr>
      <w:tr w:rsidR="007250F0" w:rsidRPr="007250F0" w14:paraId="24F8831C"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515EA16C" w14:textId="77777777" w:rsidR="007250F0" w:rsidRPr="007250F0" w:rsidRDefault="007250F0" w:rsidP="007250F0">
            <w:pPr>
              <w:keepNext/>
              <w:keepLines/>
              <w:overflowPunct w:val="0"/>
              <w:autoSpaceDE w:val="0"/>
              <w:autoSpaceDN w:val="0"/>
              <w:adjustRightInd w:val="0"/>
              <w:spacing w:after="0"/>
              <w:rPr>
                <w:rFonts w:ascii="Arial" w:eastAsia="Yu Mincho" w:hAnsi="Arial" w:cs="Arial"/>
                <w:b/>
                <w:i/>
                <w:sz w:val="18"/>
                <w:lang w:eastAsia="ja-JP"/>
              </w:rPr>
            </w:pPr>
            <w:r w:rsidRPr="007250F0">
              <w:rPr>
                <w:rFonts w:ascii="Arial" w:eastAsia="Yu Mincho" w:hAnsi="Arial" w:cs="Arial"/>
                <w:b/>
                <w:i/>
                <w:sz w:val="18"/>
                <w:lang w:eastAsia="ja-JP"/>
              </w:rPr>
              <w:t>ca-ParametersNR-forDC (with and without suffix)</w:t>
            </w:r>
          </w:p>
          <w:p w14:paraId="36639283" w14:textId="77777777" w:rsidR="007250F0" w:rsidRPr="007250F0" w:rsidRDefault="007250F0" w:rsidP="007250F0">
            <w:pPr>
              <w:keepNext/>
              <w:keepLines/>
              <w:overflowPunct w:val="0"/>
              <w:autoSpaceDE w:val="0"/>
              <w:autoSpaceDN w:val="0"/>
              <w:adjustRightInd w:val="0"/>
              <w:spacing w:after="0"/>
              <w:rPr>
                <w:rFonts w:ascii="Arial" w:eastAsia="Yu Mincho" w:hAnsi="Arial" w:cs="Arial"/>
                <w:sz w:val="18"/>
                <w:lang w:eastAsia="ja-JP"/>
              </w:rPr>
            </w:pPr>
            <w:r w:rsidRPr="007250F0">
              <w:rPr>
                <w:rFonts w:ascii="Arial" w:eastAsia="Yu Mincho" w:hAnsi="Arial" w:cs="Arial"/>
                <w:sz w:val="18"/>
                <w:lang w:eastAsia="ja-JP"/>
              </w:rPr>
              <w:t xml:space="preserve">If this field is present for a band combination, it reports the UE capabilities when NR-DC is configured with the band combination. If no version of this field (i.e., with and without suffix) is present for a band combination, the </w:t>
            </w:r>
            <w:r w:rsidRPr="007250F0">
              <w:rPr>
                <w:rFonts w:ascii="Arial" w:eastAsia="Yu Mincho" w:hAnsi="Arial" w:cs="Arial"/>
                <w:i/>
                <w:sz w:val="18"/>
                <w:lang w:eastAsia="ja-JP"/>
              </w:rPr>
              <w:t>ca-ParametersNR</w:t>
            </w:r>
            <w:r w:rsidRPr="007250F0">
              <w:rPr>
                <w:rFonts w:ascii="Arial" w:eastAsia="Yu Mincho" w:hAnsi="Arial" w:cs="Arial"/>
                <w:sz w:val="18"/>
                <w:lang w:eastAsia="ja-JP"/>
              </w:rPr>
              <w:t xml:space="preserve"> field versions (with and without suffix) in </w:t>
            </w:r>
            <w:r w:rsidRPr="007250F0">
              <w:rPr>
                <w:rFonts w:ascii="Arial" w:eastAsia="Yu Mincho" w:hAnsi="Arial" w:cs="Arial"/>
                <w:i/>
                <w:sz w:val="18"/>
                <w:lang w:eastAsia="ja-JP"/>
              </w:rPr>
              <w:t>BandCombination</w:t>
            </w:r>
            <w:r w:rsidRPr="007250F0">
              <w:rPr>
                <w:rFonts w:ascii="Arial" w:eastAsia="Yu Mincho" w:hAnsi="Arial" w:cs="Arial"/>
                <w:sz w:val="18"/>
                <w:lang w:eastAsia="ja-JP"/>
              </w:rPr>
              <w:t xml:space="preserve"> are applicable to the UE configured with NR-DC for the band combination.</w:t>
            </w:r>
          </w:p>
        </w:tc>
      </w:tr>
      <w:tr w:rsidR="007250F0" w:rsidRPr="007250F0" w14:paraId="72B2109C"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6CCA82A4" w14:textId="77777777" w:rsidR="007250F0" w:rsidRPr="007250F0" w:rsidRDefault="007250F0" w:rsidP="007250F0">
            <w:pPr>
              <w:keepNext/>
              <w:keepLines/>
              <w:overflowPunct w:val="0"/>
              <w:autoSpaceDE w:val="0"/>
              <w:autoSpaceDN w:val="0"/>
              <w:adjustRightInd w:val="0"/>
              <w:spacing w:after="0"/>
              <w:rPr>
                <w:rFonts w:ascii="Arial" w:eastAsia="Yu Mincho" w:hAnsi="Arial" w:cs="Arial"/>
                <w:b/>
                <w:i/>
                <w:sz w:val="18"/>
                <w:lang w:eastAsia="ja-JP"/>
              </w:rPr>
            </w:pPr>
            <w:r w:rsidRPr="007250F0">
              <w:rPr>
                <w:rFonts w:ascii="Arial" w:eastAsia="Yu Mincho" w:hAnsi="Arial" w:cs="Arial"/>
                <w:b/>
                <w:i/>
                <w:sz w:val="18"/>
                <w:lang w:eastAsia="ja-JP"/>
              </w:rPr>
              <w:t>featureSetCombinationDC</w:t>
            </w:r>
          </w:p>
          <w:p w14:paraId="3002B3A2" w14:textId="77777777" w:rsidR="007250F0" w:rsidRPr="007250F0" w:rsidRDefault="007250F0" w:rsidP="007250F0">
            <w:pPr>
              <w:keepNext/>
              <w:keepLines/>
              <w:overflowPunct w:val="0"/>
              <w:autoSpaceDE w:val="0"/>
              <w:autoSpaceDN w:val="0"/>
              <w:adjustRightInd w:val="0"/>
              <w:spacing w:after="0"/>
              <w:rPr>
                <w:rFonts w:ascii="Arial" w:eastAsia="Yu Mincho" w:hAnsi="Arial" w:cs="Arial"/>
                <w:sz w:val="18"/>
                <w:lang w:eastAsia="ja-JP"/>
              </w:rPr>
            </w:pPr>
            <w:r w:rsidRPr="007250F0">
              <w:rPr>
                <w:rFonts w:ascii="Arial" w:eastAsia="Yu Mincho" w:hAnsi="Arial" w:cs="Arial"/>
                <w:sz w:val="18"/>
                <w:lang w:eastAsia="ja-JP"/>
              </w:rPr>
              <w:t xml:space="preserve">If this field is present for a band combination, it reports the feature set combination supported for the band combination when NR-DC is configured. If this field is absent for a band combination, the </w:t>
            </w:r>
            <w:r w:rsidRPr="007250F0">
              <w:rPr>
                <w:rFonts w:ascii="Arial" w:eastAsia="Yu Mincho" w:hAnsi="Arial" w:cs="Arial"/>
                <w:i/>
                <w:sz w:val="18"/>
                <w:lang w:eastAsia="ja-JP"/>
              </w:rPr>
              <w:t>featureSetCombination</w:t>
            </w:r>
            <w:r w:rsidRPr="007250F0">
              <w:rPr>
                <w:rFonts w:ascii="Arial" w:eastAsia="Yu Mincho" w:hAnsi="Arial" w:cs="Arial"/>
                <w:sz w:val="18"/>
                <w:lang w:eastAsia="ja-JP"/>
              </w:rPr>
              <w:t xml:space="preserve"> in </w:t>
            </w:r>
            <w:r w:rsidRPr="007250F0">
              <w:rPr>
                <w:rFonts w:ascii="Arial" w:eastAsia="Yu Mincho" w:hAnsi="Arial" w:cs="Arial"/>
                <w:i/>
                <w:sz w:val="18"/>
                <w:lang w:eastAsia="ja-JP"/>
              </w:rPr>
              <w:t>BandCombination</w:t>
            </w:r>
            <w:r w:rsidRPr="007250F0">
              <w:rPr>
                <w:rFonts w:ascii="Arial" w:eastAsia="Yu Mincho" w:hAnsi="Arial" w:cs="Arial"/>
                <w:sz w:val="18"/>
                <w:lang w:eastAsia="ja-JP"/>
              </w:rPr>
              <w:t xml:space="preserve"> (without suffix) is applicable to the UE configured with NR-DC for the band combination.</w:t>
            </w:r>
          </w:p>
        </w:tc>
      </w:tr>
    </w:tbl>
    <w:p w14:paraId="34342ACE" w14:textId="77777777" w:rsidR="007250F0" w:rsidRPr="007250F0" w:rsidRDefault="007250F0" w:rsidP="007250F0">
      <w:pPr>
        <w:overflowPunct w:val="0"/>
        <w:autoSpaceDE w:val="0"/>
        <w:autoSpaceDN w:val="0"/>
        <w:adjustRightInd w:val="0"/>
        <w:rPr>
          <w:lang w:eastAsia="ja-JP"/>
        </w:rPr>
      </w:pPr>
    </w:p>
    <w:p w14:paraId="505AFDA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55" w:name="_Toc37068147"/>
      <w:bookmarkStart w:id="56" w:name="_Toc36843858"/>
      <w:bookmarkStart w:id="57" w:name="_Toc36836881"/>
      <w:bookmarkStart w:id="58" w:name="_Toc36757340"/>
      <w:bookmarkStart w:id="59" w:name="_Toc29321549"/>
      <w:bookmarkStart w:id="60" w:name="_Toc20426152"/>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CodebookParameters</w:t>
      </w:r>
      <w:bookmarkEnd w:id="55"/>
      <w:bookmarkEnd w:id="56"/>
      <w:bookmarkEnd w:id="57"/>
      <w:bookmarkEnd w:id="58"/>
      <w:bookmarkEnd w:id="59"/>
      <w:bookmarkEnd w:id="60"/>
    </w:p>
    <w:p w14:paraId="4DC28B59" w14:textId="77777777" w:rsidR="007250F0" w:rsidRPr="007250F0" w:rsidRDefault="007250F0" w:rsidP="007250F0">
      <w:pPr>
        <w:overflowPunct w:val="0"/>
        <w:autoSpaceDE w:val="0"/>
        <w:autoSpaceDN w:val="0"/>
        <w:adjustRightInd w:val="0"/>
        <w:rPr>
          <w:rFonts w:eastAsia="MS Mincho"/>
          <w:lang w:eastAsia="ja-JP"/>
        </w:rPr>
      </w:pPr>
      <w:r w:rsidRPr="007250F0">
        <w:rPr>
          <w:rFonts w:eastAsia="MS Mincho"/>
          <w:lang w:eastAsia="ja-JP"/>
        </w:rPr>
        <w:t xml:space="preserve">The IE </w:t>
      </w:r>
      <w:r w:rsidRPr="007250F0">
        <w:rPr>
          <w:rFonts w:eastAsia="MS Mincho"/>
          <w:i/>
          <w:lang w:eastAsia="ja-JP"/>
        </w:rPr>
        <w:t>CodebookParameters</w:t>
      </w:r>
      <w:r w:rsidRPr="007250F0">
        <w:rPr>
          <w:rFonts w:eastAsia="MS Mincho"/>
          <w:lang w:eastAsia="ja-JP"/>
        </w:rPr>
        <w:t xml:space="preserve"> is used to convey codebook related parameters.</w:t>
      </w:r>
    </w:p>
    <w:p w14:paraId="3B68A355" w14:textId="77777777" w:rsidR="007250F0" w:rsidRPr="007250F0" w:rsidRDefault="007250F0" w:rsidP="007250F0">
      <w:pPr>
        <w:keepNext/>
        <w:keepLines/>
        <w:overflowPunct w:val="0"/>
        <w:autoSpaceDE w:val="0"/>
        <w:autoSpaceDN w:val="0"/>
        <w:adjustRightInd w:val="0"/>
        <w:spacing w:before="60"/>
        <w:jc w:val="center"/>
        <w:rPr>
          <w:rFonts w:ascii="Arial" w:eastAsia="MS Mincho" w:hAnsi="Arial" w:cs="Arial"/>
          <w:b/>
          <w:lang w:eastAsia="ja-JP"/>
        </w:rPr>
      </w:pPr>
      <w:r w:rsidRPr="007250F0">
        <w:rPr>
          <w:rFonts w:ascii="Arial" w:eastAsia="MS Mincho" w:hAnsi="Arial" w:cs="Arial"/>
          <w:b/>
          <w:i/>
          <w:lang w:eastAsia="ja-JP"/>
        </w:rPr>
        <w:t>CodebookParameters</w:t>
      </w:r>
      <w:r w:rsidRPr="007250F0">
        <w:rPr>
          <w:rFonts w:ascii="Arial" w:eastAsia="MS Mincho" w:hAnsi="Arial" w:cs="Arial"/>
          <w:b/>
          <w:lang w:eastAsia="ja-JP"/>
        </w:rPr>
        <w:t xml:space="preserve"> information element</w:t>
      </w:r>
    </w:p>
    <w:p w14:paraId="384ED1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ASN1START</w:t>
      </w:r>
    </w:p>
    <w:p w14:paraId="42B837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TAG-CODEBOOKPARAMETERS-START</w:t>
      </w:r>
    </w:p>
    <w:p w14:paraId="303D87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p>
    <w:p w14:paraId="438119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CodebookParameters ::=             SEQUENCE {</w:t>
      </w:r>
    </w:p>
    <w:p w14:paraId="4AB525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type1                                  SEQUENCE {</w:t>
      </w:r>
    </w:p>
    <w:p w14:paraId="226D4B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singlePanel                           SEQUENCE {</w:t>
      </w:r>
    </w:p>
    <w:p w14:paraId="55E866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4FA43B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modes                                  ENUMERATED {mode1, mode1andMode2},</w:t>
      </w:r>
    </w:p>
    <w:p w14:paraId="6A79CA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maxNumberCSI-RS-PerResourceSet    </w:t>
      </w:r>
      <w:r w:rsidRPr="007250F0">
        <w:rPr>
          <w:rFonts w:ascii="Courier New" w:hAnsi="Courier New" w:cs="Courier New"/>
          <w:noProof/>
          <w:sz w:val="16"/>
          <w:lang w:eastAsia="en-GB"/>
        </w:rPr>
        <w:t>INTEGER (1..8)</w:t>
      </w:r>
    </w:p>
    <w:p w14:paraId="5D48F8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p>
    <w:p w14:paraId="5381F8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multiPanel                            SEQUENCE {</w:t>
      </w:r>
    </w:p>
    <w:p w14:paraId="3C2A42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3C3B53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modes                                  ENUMERATED {mode1, mode2, both},</w:t>
      </w:r>
    </w:p>
    <w:p w14:paraId="4AF4E6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nrofPanels                            ENUMERATED {n2, n4},</w:t>
      </w:r>
    </w:p>
    <w:p w14:paraId="302AAF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maxNumberCSI-RS-PerResourceSet    </w:t>
      </w:r>
      <w:r w:rsidRPr="007250F0">
        <w:rPr>
          <w:rFonts w:ascii="Courier New" w:hAnsi="Courier New" w:cs="Courier New"/>
          <w:noProof/>
          <w:sz w:val="16"/>
          <w:lang w:eastAsia="en-GB"/>
        </w:rPr>
        <w:t>INTEGER (1..8)</w:t>
      </w:r>
    </w:p>
    <w:p w14:paraId="709425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7E77CA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p>
    <w:p w14:paraId="5497D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type2                                  SEQUENCE {</w:t>
      </w:r>
    </w:p>
    <w:p w14:paraId="5FEFA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08C003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parameterLx                           INTEGER (2..4),</w:t>
      </w:r>
    </w:p>
    <w:p w14:paraId="494E38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amplitudeScalingType                ENUMERATED {wideband, widebandAndSubband},</w:t>
      </w:r>
    </w:p>
    <w:p w14:paraId="58E953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amplitudeSubsetRestriction         ENUMERATED {supported}              OPTIONAL</w:t>
      </w:r>
    </w:p>
    <w:p w14:paraId="0A334D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6D38AD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type2-PortSelection                 SEQUENCE {</w:t>
      </w:r>
    </w:p>
    <w:p w14:paraId="32681A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5EBA48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parameterLx                              INTEGER (2..4),</w:t>
      </w:r>
    </w:p>
    <w:p w14:paraId="2B8F0D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amplitudeScalingType                   ENUMERATED {wideband, widebandAndSubband}</w:t>
      </w:r>
    </w:p>
    <w:p w14:paraId="2A0D1B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53F1C7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w:t>
      </w:r>
    </w:p>
    <w:p w14:paraId="7D6FC2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37A20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SupportedCSI-RS-Resource ::=     SEQUENCE {</w:t>
      </w:r>
    </w:p>
    <w:p w14:paraId="3F419A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maxNumberTxPortsPerResource      ENUMERATED {p2, p4, p8, p12, p16, p24, p32},</w:t>
      </w:r>
    </w:p>
    <w:p w14:paraId="52CC13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maxNumberResourcesPerBand        INTEGER (1..64)</w:t>
      </w:r>
      <w:r w:rsidRPr="007250F0">
        <w:rPr>
          <w:rFonts w:ascii="Courier New" w:eastAsia="MS Mincho" w:hAnsi="Courier New" w:cs="Courier New"/>
          <w:noProof/>
          <w:sz w:val="16"/>
          <w:lang w:eastAsia="en-GB"/>
        </w:rPr>
        <w:t>,</w:t>
      </w:r>
    </w:p>
    <w:p w14:paraId="7A26C2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totalNumberTxPortsPerBand        INTEGER (2..256)</w:t>
      </w:r>
    </w:p>
    <w:p w14:paraId="3BF9AA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1244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BE5BC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TAG-CODEBOOKPARAMETERS-STOP</w:t>
      </w:r>
    </w:p>
    <w:p w14:paraId="37784A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ASN1STOP</w:t>
      </w:r>
    </w:p>
    <w:p w14:paraId="1CE110CB" w14:textId="77777777" w:rsidR="007250F0" w:rsidRPr="007250F0" w:rsidRDefault="007250F0" w:rsidP="007250F0">
      <w:pPr>
        <w:overflowPunct w:val="0"/>
        <w:autoSpaceDE w:val="0"/>
        <w:autoSpaceDN w:val="0"/>
        <w:adjustRightInd w:val="0"/>
        <w:rPr>
          <w:lang w:eastAsia="ja-JP"/>
        </w:rPr>
      </w:pPr>
    </w:p>
    <w:p w14:paraId="014E098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1" w:name="_Toc37068148"/>
      <w:bookmarkStart w:id="62" w:name="_Toc36843859"/>
      <w:bookmarkStart w:id="63" w:name="_Toc36836882"/>
      <w:bookmarkStart w:id="64" w:name="_Toc36757341"/>
      <w:bookmarkStart w:id="65" w:name="_Toc29321550"/>
      <w:bookmarkStart w:id="66" w:name="_Toc20426153"/>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FeatureSetCombination</w:t>
      </w:r>
      <w:bookmarkEnd w:id="61"/>
      <w:bookmarkEnd w:id="62"/>
      <w:bookmarkEnd w:id="63"/>
      <w:bookmarkEnd w:id="64"/>
      <w:bookmarkEnd w:id="65"/>
      <w:bookmarkEnd w:id="66"/>
    </w:p>
    <w:p w14:paraId="29D021FD"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FeatureSetCombination</w:t>
      </w:r>
      <w:r w:rsidRPr="007250F0">
        <w:rPr>
          <w:lang w:eastAsia="ja-JP"/>
        </w:rPr>
        <w:t xml:space="preserve"> is a two-dimensional matrix of </w:t>
      </w:r>
      <w:r w:rsidRPr="007250F0">
        <w:rPr>
          <w:i/>
          <w:lang w:eastAsia="ja-JP"/>
        </w:rPr>
        <w:t>FeatureSet</w:t>
      </w:r>
      <w:r w:rsidRPr="007250F0">
        <w:rPr>
          <w:lang w:eastAsia="ja-JP"/>
        </w:rPr>
        <w:t xml:space="preserve"> entries.</w:t>
      </w:r>
    </w:p>
    <w:p w14:paraId="30B4A541" w14:textId="77777777" w:rsidR="007250F0" w:rsidRPr="007250F0" w:rsidRDefault="007250F0" w:rsidP="007250F0">
      <w:pPr>
        <w:overflowPunct w:val="0"/>
        <w:autoSpaceDE w:val="0"/>
        <w:autoSpaceDN w:val="0"/>
        <w:adjustRightInd w:val="0"/>
        <w:rPr>
          <w:lang w:eastAsia="ja-JP"/>
        </w:rPr>
      </w:pPr>
      <w:r w:rsidRPr="007250F0">
        <w:rPr>
          <w:lang w:eastAsia="ja-JP"/>
        </w:rPr>
        <w:t xml:space="preserve">Each </w:t>
      </w:r>
      <w:r w:rsidRPr="007250F0">
        <w:rPr>
          <w:i/>
          <w:lang w:eastAsia="ja-JP"/>
        </w:rPr>
        <w:t>FeatureSetsPerBand</w:t>
      </w:r>
      <w:r w:rsidRPr="007250F0">
        <w:rPr>
          <w:lang w:eastAsia="ja-JP"/>
        </w:rPr>
        <w:t xml:space="preserve"> contains a list of feature sets applicable to the carrier(s) of one band entry of the associated band combination. Across the associated bands, the UE shall support the combination of </w:t>
      </w:r>
      <w:r w:rsidRPr="007250F0">
        <w:rPr>
          <w:i/>
          <w:lang w:eastAsia="ja-JP"/>
        </w:rPr>
        <w:t>FeatureSets</w:t>
      </w:r>
      <w:r w:rsidRPr="007250F0">
        <w:rPr>
          <w:lang w:eastAsia="ja-JP"/>
        </w:rPr>
        <w:t xml:space="preserve"> at the same position in the </w:t>
      </w:r>
      <w:r w:rsidRPr="007250F0">
        <w:rPr>
          <w:i/>
          <w:lang w:eastAsia="ja-JP"/>
        </w:rPr>
        <w:t>FeatureSetsPerBand</w:t>
      </w:r>
      <w:r w:rsidRPr="007250F0">
        <w:rPr>
          <w:lang w:eastAsia="ja-JP"/>
        </w:rPr>
        <w:t xml:space="preserve">. All </w:t>
      </w:r>
      <w:r w:rsidRPr="007250F0">
        <w:rPr>
          <w:i/>
          <w:lang w:eastAsia="ja-JP"/>
        </w:rPr>
        <w:t>FeatureSetsPerBand</w:t>
      </w:r>
      <w:r w:rsidRPr="007250F0">
        <w:rPr>
          <w:lang w:eastAsia="ja-JP"/>
        </w:rPr>
        <w:t xml:space="preserve"> in one </w:t>
      </w:r>
      <w:r w:rsidRPr="007250F0">
        <w:rPr>
          <w:i/>
          <w:lang w:eastAsia="ja-JP"/>
        </w:rPr>
        <w:t>FeatureSetCombination</w:t>
      </w:r>
      <w:r w:rsidRPr="007250F0">
        <w:rPr>
          <w:lang w:eastAsia="ja-JP"/>
        </w:rPr>
        <w:t xml:space="preserve"> must have the same number of entries.</w:t>
      </w:r>
    </w:p>
    <w:p w14:paraId="1D34726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number of </w:t>
      </w:r>
      <w:r w:rsidRPr="007250F0">
        <w:rPr>
          <w:i/>
          <w:lang w:eastAsia="ja-JP"/>
        </w:rPr>
        <w:t>FeatureSetsPerBand</w:t>
      </w:r>
      <w:r w:rsidRPr="007250F0">
        <w:rPr>
          <w:lang w:eastAsia="ja-JP"/>
        </w:rPr>
        <w:t xml:space="preserve"> in the </w:t>
      </w:r>
      <w:r w:rsidRPr="007250F0">
        <w:rPr>
          <w:i/>
          <w:lang w:eastAsia="ja-JP"/>
        </w:rPr>
        <w:t>FeatureSetCombination</w:t>
      </w:r>
      <w:r w:rsidRPr="007250F0">
        <w:rPr>
          <w:lang w:eastAsia="ja-JP"/>
        </w:rPr>
        <w:t xml:space="preserve"> must be equal to the number of band entries in an associated band combination. The first </w:t>
      </w:r>
      <w:r w:rsidRPr="007250F0">
        <w:rPr>
          <w:i/>
          <w:lang w:eastAsia="ja-JP"/>
        </w:rPr>
        <w:t>FeatureSetPerBand</w:t>
      </w:r>
      <w:r w:rsidRPr="007250F0">
        <w:rPr>
          <w:lang w:eastAsia="ja-JP"/>
        </w:rPr>
        <w:t xml:space="preserve"> applies to the first band entry of the band combination, and so on.</w:t>
      </w:r>
    </w:p>
    <w:p w14:paraId="001511E7" w14:textId="77777777" w:rsidR="007250F0" w:rsidRPr="007250F0" w:rsidRDefault="007250F0" w:rsidP="007250F0">
      <w:pPr>
        <w:overflowPunct w:val="0"/>
        <w:autoSpaceDE w:val="0"/>
        <w:autoSpaceDN w:val="0"/>
        <w:adjustRightInd w:val="0"/>
        <w:rPr>
          <w:lang w:eastAsia="ja-JP"/>
        </w:rPr>
      </w:pPr>
      <w:r w:rsidRPr="007250F0">
        <w:rPr>
          <w:lang w:eastAsia="ja-JP"/>
        </w:rPr>
        <w:t xml:space="preserve">Each </w:t>
      </w:r>
      <w:r w:rsidRPr="007250F0">
        <w:rPr>
          <w:i/>
          <w:lang w:eastAsia="ja-JP"/>
        </w:rPr>
        <w:t>FeatureSet</w:t>
      </w:r>
      <w:r w:rsidRPr="007250F0">
        <w:rPr>
          <w:lang w:eastAsia="ja-JP"/>
        </w:rPr>
        <w:t xml:space="preserve"> contains either a pair of NR or E-UTRA feature set IDs for UL and DL.</w:t>
      </w:r>
    </w:p>
    <w:p w14:paraId="435C8327" w14:textId="77777777" w:rsidR="007250F0" w:rsidRPr="007250F0" w:rsidRDefault="007250F0" w:rsidP="007250F0">
      <w:pPr>
        <w:overflowPunct w:val="0"/>
        <w:autoSpaceDE w:val="0"/>
        <w:autoSpaceDN w:val="0"/>
        <w:adjustRightInd w:val="0"/>
        <w:rPr>
          <w:lang w:eastAsia="ja-JP"/>
        </w:rPr>
      </w:pPr>
      <w:r w:rsidRPr="007250F0">
        <w:rPr>
          <w:lang w:eastAsia="ja-JP"/>
        </w:rPr>
        <w:t xml:space="preserve">In case of NR, the actual feature sets for UL and DL are defined in the </w:t>
      </w:r>
      <w:r w:rsidRPr="007250F0">
        <w:rPr>
          <w:i/>
          <w:lang w:eastAsia="ja-JP"/>
        </w:rPr>
        <w:t>FeatureSets</w:t>
      </w:r>
      <w:r w:rsidRPr="007250F0">
        <w:rPr>
          <w:lang w:eastAsia="ja-JP"/>
        </w:rPr>
        <w:t xml:space="preserve"> IE and referred to from here by their ID, i.e., their position in the </w:t>
      </w:r>
      <w:r w:rsidRPr="007250F0">
        <w:rPr>
          <w:i/>
          <w:lang w:eastAsia="ja-JP"/>
        </w:rPr>
        <w:t>featureSetsUplink</w:t>
      </w:r>
      <w:r w:rsidRPr="007250F0">
        <w:rPr>
          <w:lang w:eastAsia="ja-JP"/>
        </w:rPr>
        <w:t xml:space="preserve"> / </w:t>
      </w:r>
      <w:r w:rsidRPr="007250F0">
        <w:rPr>
          <w:i/>
          <w:lang w:eastAsia="ja-JP"/>
        </w:rPr>
        <w:t>featureSetsDownlink</w:t>
      </w:r>
      <w:r w:rsidRPr="007250F0">
        <w:rPr>
          <w:lang w:eastAsia="ja-JP"/>
        </w:rPr>
        <w:t xml:space="preserve"> list in the FeatureSet IE.</w:t>
      </w:r>
    </w:p>
    <w:p w14:paraId="4F204227" w14:textId="77777777" w:rsidR="007250F0" w:rsidRPr="007250F0" w:rsidRDefault="007250F0" w:rsidP="007250F0">
      <w:pPr>
        <w:overflowPunct w:val="0"/>
        <w:autoSpaceDE w:val="0"/>
        <w:autoSpaceDN w:val="0"/>
        <w:adjustRightInd w:val="0"/>
        <w:rPr>
          <w:lang w:eastAsia="ja-JP"/>
        </w:rPr>
      </w:pPr>
      <w:r w:rsidRPr="007250F0">
        <w:rPr>
          <w:lang w:eastAsia="ja-JP"/>
        </w:rPr>
        <w:t xml:space="preserve">In case of E-UTRA, the feature sets referred to from this list are defined in TS 36.331 [10] and conveyed as part of the </w:t>
      </w:r>
      <w:r w:rsidRPr="007250F0">
        <w:rPr>
          <w:i/>
          <w:lang w:eastAsia="ja-JP"/>
        </w:rPr>
        <w:t>UE-EUTRA-Capability</w:t>
      </w:r>
      <w:r w:rsidRPr="007250F0">
        <w:rPr>
          <w:lang w:eastAsia="ja-JP"/>
        </w:rPr>
        <w:t xml:space="preserve"> container.</w:t>
      </w:r>
    </w:p>
    <w:p w14:paraId="2396ACE8" w14:textId="77777777" w:rsidR="007250F0" w:rsidRPr="007250F0" w:rsidRDefault="007250F0" w:rsidP="007250F0">
      <w:pPr>
        <w:overflowPunct w:val="0"/>
        <w:autoSpaceDE w:val="0"/>
        <w:autoSpaceDN w:val="0"/>
        <w:adjustRightInd w:val="0"/>
        <w:rPr>
          <w:lang w:eastAsia="ja-JP"/>
        </w:rPr>
      </w:pPr>
      <w:bookmarkStart w:id="67" w:name="_Hlk535846911"/>
      <w:r w:rsidRPr="007250F0">
        <w:rPr>
          <w:lang w:eastAsia="ja-JP"/>
        </w:rPr>
        <w:t xml:space="preserve">The </w:t>
      </w:r>
      <w:r w:rsidRPr="007250F0">
        <w:rPr>
          <w:i/>
          <w:lang w:eastAsia="ja-JP"/>
        </w:rPr>
        <w:t>FeatureSetUplink</w:t>
      </w:r>
      <w:r w:rsidRPr="007250F0">
        <w:rPr>
          <w:lang w:eastAsia="ja-JP"/>
        </w:rPr>
        <w:t xml:space="preserve"> and </w:t>
      </w:r>
      <w:r w:rsidRPr="007250F0">
        <w:rPr>
          <w:i/>
          <w:lang w:eastAsia="ja-JP"/>
        </w:rPr>
        <w:t>FeatureSetDownlink</w:t>
      </w:r>
      <w:r w:rsidRPr="007250F0">
        <w:rPr>
          <w:lang w:eastAsia="ja-JP"/>
        </w:rPr>
        <w:t xml:space="preserve"> referred to from the </w:t>
      </w:r>
      <w:r w:rsidRPr="007250F0">
        <w:rPr>
          <w:i/>
          <w:lang w:eastAsia="ja-JP"/>
        </w:rPr>
        <w:t>FeatureSet</w:t>
      </w:r>
      <w:r w:rsidRPr="007250F0">
        <w:rPr>
          <w:lang w:eastAsia="ja-JP"/>
        </w:rPr>
        <w:t xml:space="preserve"> comprise, among other information, a set of </w:t>
      </w:r>
      <w:r w:rsidRPr="007250F0">
        <w:rPr>
          <w:i/>
          <w:lang w:eastAsia="ja-JP"/>
        </w:rPr>
        <w:t>FeatureSetUplinkPerCC-Id:s</w:t>
      </w:r>
      <w:r w:rsidRPr="007250F0">
        <w:rPr>
          <w:lang w:eastAsia="ja-JP"/>
        </w:rPr>
        <w:t xml:space="preserve"> and </w:t>
      </w:r>
      <w:r w:rsidRPr="007250F0">
        <w:rPr>
          <w:i/>
          <w:lang w:eastAsia="ja-JP"/>
        </w:rPr>
        <w:t>FeatureSetDownlinkPerCC-Id:s</w:t>
      </w:r>
      <w:r w:rsidRPr="007250F0">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7250F0">
        <w:rPr>
          <w:i/>
          <w:lang w:eastAsia="ja-JP"/>
        </w:rPr>
        <w:t>BandCombination</w:t>
      </w:r>
      <w:r w:rsidRPr="007250F0">
        <w:rPr>
          <w:lang w:eastAsia="ja-JP"/>
        </w:rPr>
        <w:t>, if present.</w:t>
      </w:r>
    </w:p>
    <w:bookmarkEnd w:id="67"/>
    <w:p w14:paraId="667418D8" w14:textId="77777777" w:rsidR="007250F0" w:rsidRPr="007250F0" w:rsidRDefault="007250F0" w:rsidP="007250F0">
      <w:pPr>
        <w:overflowPunct w:val="0"/>
        <w:autoSpaceDE w:val="0"/>
        <w:autoSpaceDN w:val="0"/>
        <w:adjustRightInd w:val="0"/>
        <w:rPr>
          <w:lang w:eastAsia="ja-JP"/>
        </w:rPr>
      </w:pPr>
      <w:r w:rsidRPr="007250F0">
        <w:rPr>
          <w:lang w:eastAsia="ja-JP"/>
        </w:rPr>
        <w:t>In feature set combinations the UE shall exclude entries for fallback combinations with same capabilities, since the network may anyway assume that the UE supports those.</w:t>
      </w:r>
    </w:p>
    <w:p w14:paraId="0EEA0B23"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1:</w:t>
      </w:r>
      <w:r w:rsidRPr="007250F0">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7250F0">
        <w:rPr>
          <w:i/>
          <w:lang w:eastAsia="ja-JP"/>
        </w:rPr>
        <w:t>BandCombination</w:t>
      </w:r>
      <w:r w:rsidRPr="007250F0">
        <w:rPr>
          <w:lang w:eastAsia="ja-JP"/>
        </w:rPr>
        <w:t xml:space="preserve"> entries with associated </w:t>
      </w:r>
      <w:r w:rsidRPr="007250F0">
        <w:rPr>
          <w:i/>
          <w:lang w:eastAsia="ja-JP"/>
        </w:rPr>
        <w:t>FeatureSetCombinations</w:t>
      </w:r>
      <w:r w:rsidRPr="007250F0">
        <w:rPr>
          <w:lang w:eastAsia="ja-JP"/>
        </w:rPr>
        <w:t>.</w:t>
      </w:r>
    </w:p>
    <w:p w14:paraId="43B9EA13"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2:</w:t>
      </w:r>
      <w:r w:rsidRPr="007250F0">
        <w:rPr>
          <w:lang w:eastAsia="ja-JP"/>
        </w:rPr>
        <w:tab/>
        <w:t xml:space="preserve">The UE may advertise a </w:t>
      </w:r>
      <w:r w:rsidRPr="007250F0">
        <w:rPr>
          <w:i/>
          <w:lang w:eastAsia="ja-JP"/>
        </w:rPr>
        <w:t>FeatureSetCombination</w:t>
      </w:r>
      <w:r w:rsidRPr="007250F0">
        <w:rPr>
          <w:lang w:eastAsia="ja-JP"/>
        </w:rPr>
        <w:t xml:space="preserve"> containing only fallback band combinations. That means, in a </w:t>
      </w:r>
      <w:r w:rsidRPr="007250F0">
        <w:rPr>
          <w:i/>
          <w:lang w:eastAsia="ja-JP"/>
        </w:rPr>
        <w:t>FeatureSetCombination,</w:t>
      </w:r>
      <w:r w:rsidRPr="007250F0">
        <w:rPr>
          <w:lang w:eastAsia="ja-JP"/>
        </w:rPr>
        <w:t xml:space="preserve"> each group of </w:t>
      </w:r>
      <w:r w:rsidRPr="007250F0">
        <w:rPr>
          <w:i/>
          <w:lang w:eastAsia="ja-JP"/>
        </w:rPr>
        <w:t>FeatureSets</w:t>
      </w:r>
      <w:r w:rsidRPr="007250F0">
        <w:rPr>
          <w:lang w:eastAsia="ja-JP"/>
        </w:rPr>
        <w:t xml:space="preserve"> across the bands may contain at least one pair of </w:t>
      </w:r>
      <w:r w:rsidRPr="007250F0">
        <w:rPr>
          <w:i/>
          <w:lang w:eastAsia="ja-JP"/>
        </w:rPr>
        <w:t>FeatureSetUplinkId</w:t>
      </w:r>
      <w:r w:rsidRPr="007250F0">
        <w:rPr>
          <w:lang w:eastAsia="ja-JP"/>
        </w:rPr>
        <w:t xml:space="preserve"> and </w:t>
      </w:r>
      <w:r w:rsidRPr="007250F0">
        <w:rPr>
          <w:i/>
          <w:lang w:eastAsia="ja-JP"/>
        </w:rPr>
        <w:t>FeatureSetDownlinkId</w:t>
      </w:r>
      <w:r w:rsidRPr="007250F0">
        <w:rPr>
          <w:lang w:eastAsia="ja-JP"/>
        </w:rPr>
        <w:t xml:space="preserve"> which is set to 0/0.</w:t>
      </w:r>
    </w:p>
    <w:p w14:paraId="4E55A2C2"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3:</w:t>
      </w:r>
      <w:r w:rsidRPr="007250F0">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4651CDB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FeatureSetCombination</w:t>
      </w:r>
      <w:r w:rsidRPr="007250F0">
        <w:rPr>
          <w:rFonts w:ascii="Arial" w:hAnsi="Arial" w:cs="Arial"/>
          <w:b/>
          <w:lang w:eastAsia="ja-JP"/>
        </w:rPr>
        <w:t xml:space="preserve"> information element</w:t>
      </w:r>
    </w:p>
    <w:p w14:paraId="4B4E76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C1D0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TAG-FEATURESETCOMBINATION-START</w:t>
      </w:r>
    </w:p>
    <w:p w14:paraId="1FFB67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B517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FeatureSetCombination ::=       SEQUENCE (SIZE (1..maxSimultaneousBands)) OF FeatureSetsPerBand</w:t>
      </w:r>
    </w:p>
    <w:p w14:paraId="604DE9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80C85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FeatureSetsPerBand ::=          SEQUENCE (SIZE (1..maxFeatureSetsPerBand)) OF FeatureSet</w:t>
      </w:r>
    </w:p>
    <w:p w14:paraId="036850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3E2B3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 ::=                  CHOICE {</w:t>
      </w:r>
    </w:p>
    <w:p w14:paraId="3B0755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235FF0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downlinkSetEUTRA                FeatureSetEUTRA-DownlinkId,</w:t>
      </w:r>
    </w:p>
    <w:p w14:paraId="32A0A2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uplinkSetEUTRA                  FeatureSetEUTRA-UplinkId</w:t>
      </w:r>
    </w:p>
    <w:p w14:paraId="5785A0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C7D3F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2C0B69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downlinkSetNR                   FeatureSetDownlinkId,</w:t>
      </w:r>
    </w:p>
    <w:p w14:paraId="4CCCE9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uplinkSetNR                     FeatureSetUplinkId</w:t>
      </w:r>
    </w:p>
    <w:p w14:paraId="6C2BD3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84E71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4717C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0BC54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TAG-FEATURESETCOMBINATION-STOP</w:t>
      </w:r>
    </w:p>
    <w:p w14:paraId="43F7EC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92B0E54" w14:textId="77777777" w:rsidR="007250F0" w:rsidRPr="007250F0" w:rsidRDefault="007250F0" w:rsidP="007250F0">
      <w:pPr>
        <w:overflowPunct w:val="0"/>
        <w:autoSpaceDE w:val="0"/>
        <w:autoSpaceDN w:val="0"/>
        <w:adjustRightInd w:val="0"/>
        <w:rPr>
          <w:lang w:eastAsia="ja-JP"/>
        </w:rPr>
      </w:pPr>
    </w:p>
    <w:p w14:paraId="23D1598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8" w:name="_Toc37068149"/>
      <w:bookmarkStart w:id="69" w:name="_Toc36843860"/>
      <w:bookmarkStart w:id="70" w:name="_Toc36836883"/>
      <w:bookmarkStart w:id="71" w:name="_Toc36757342"/>
      <w:bookmarkStart w:id="72" w:name="_Toc29321551"/>
      <w:bookmarkStart w:id="73" w:name="_Toc20426154"/>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FeatureSetCombinationId</w:t>
      </w:r>
      <w:bookmarkEnd w:id="68"/>
      <w:bookmarkEnd w:id="69"/>
      <w:bookmarkEnd w:id="70"/>
      <w:bookmarkEnd w:id="71"/>
      <w:bookmarkEnd w:id="72"/>
      <w:bookmarkEnd w:id="73"/>
    </w:p>
    <w:p w14:paraId="31653012"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 xml:space="preserve">FeatureSetCombinationId </w:t>
      </w:r>
      <w:r w:rsidRPr="007250F0">
        <w:rPr>
          <w:lang w:eastAsia="ja-JP"/>
        </w:rPr>
        <w:t xml:space="preserve">identifies a </w:t>
      </w:r>
      <w:r w:rsidRPr="007250F0">
        <w:rPr>
          <w:i/>
          <w:lang w:eastAsia="ja-JP"/>
        </w:rPr>
        <w:t>FeatureSetCombination</w:t>
      </w:r>
      <w:r w:rsidRPr="007250F0">
        <w:rPr>
          <w:lang w:eastAsia="ja-JP"/>
        </w:rPr>
        <w:t xml:space="preserve">. The </w:t>
      </w:r>
      <w:r w:rsidRPr="007250F0">
        <w:rPr>
          <w:i/>
          <w:lang w:eastAsia="ja-JP"/>
        </w:rPr>
        <w:t>FeatureSetCombinationId</w:t>
      </w:r>
      <w:r w:rsidRPr="007250F0">
        <w:rPr>
          <w:lang w:eastAsia="ja-JP"/>
        </w:rPr>
        <w:t xml:space="preserve"> of a </w:t>
      </w:r>
      <w:r w:rsidRPr="007250F0">
        <w:rPr>
          <w:i/>
          <w:lang w:eastAsia="ja-JP"/>
        </w:rPr>
        <w:t>FeatureSetCombination</w:t>
      </w:r>
      <w:r w:rsidRPr="007250F0">
        <w:rPr>
          <w:lang w:eastAsia="ja-JP"/>
        </w:rPr>
        <w:t xml:space="preserve"> is the position of the </w:t>
      </w:r>
      <w:r w:rsidRPr="007250F0">
        <w:rPr>
          <w:i/>
          <w:lang w:eastAsia="ja-JP"/>
        </w:rPr>
        <w:t>FeatureSetCombination</w:t>
      </w:r>
      <w:r w:rsidRPr="007250F0">
        <w:rPr>
          <w:lang w:eastAsia="ja-JP"/>
        </w:rPr>
        <w:t xml:space="preserve"> in the featureSetCombinations list (in </w:t>
      </w:r>
      <w:r w:rsidRPr="007250F0">
        <w:rPr>
          <w:i/>
          <w:lang w:eastAsia="ja-JP"/>
        </w:rPr>
        <w:t>UE-NR-Capability</w:t>
      </w:r>
      <w:r w:rsidRPr="007250F0">
        <w:rPr>
          <w:lang w:eastAsia="ja-JP"/>
        </w:rPr>
        <w:t xml:space="preserve"> or </w:t>
      </w:r>
      <w:r w:rsidRPr="007250F0">
        <w:rPr>
          <w:i/>
          <w:lang w:eastAsia="ja-JP"/>
        </w:rPr>
        <w:t>UE-MRDC-Capability</w:t>
      </w:r>
      <w:r w:rsidRPr="007250F0">
        <w:rPr>
          <w:lang w:eastAsia="ja-JP"/>
        </w:rPr>
        <w:t xml:space="preserve">). The </w:t>
      </w:r>
      <w:r w:rsidRPr="007250F0">
        <w:rPr>
          <w:i/>
          <w:lang w:eastAsia="ja-JP"/>
        </w:rPr>
        <w:t>FeatureSetCombinationId</w:t>
      </w:r>
      <w:r w:rsidRPr="007250F0">
        <w:rPr>
          <w:lang w:eastAsia="ja-JP"/>
        </w:rPr>
        <w:t xml:space="preserve"> = 0 refers to the first entry in the </w:t>
      </w:r>
      <w:r w:rsidRPr="007250F0">
        <w:rPr>
          <w:i/>
          <w:lang w:eastAsia="ja-JP"/>
        </w:rPr>
        <w:t xml:space="preserve">featureSetCombinations </w:t>
      </w:r>
      <w:r w:rsidRPr="007250F0">
        <w:rPr>
          <w:lang w:eastAsia="ja-JP"/>
        </w:rPr>
        <w:t xml:space="preserve">list (in </w:t>
      </w:r>
      <w:r w:rsidRPr="007250F0">
        <w:rPr>
          <w:i/>
          <w:lang w:eastAsia="ja-JP"/>
        </w:rPr>
        <w:t>UE-NR-Capability</w:t>
      </w:r>
      <w:r w:rsidRPr="007250F0">
        <w:rPr>
          <w:lang w:eastAsia="ja-JP"/>
        </w:rPr>
        <w:t xml:space="preserve"> or </w:t>
      </w:r>
      <w:r w:rsidRPr="007250F0">
        <w:rPr>
          <w:i/>
          <w:lang w:eastAsia="ja-JP"/>
        </w:rPr>
        <w:t>UE-MRDC-Capability</w:t>
      </w:r>
      <w:r w:rsidRPr="007250F0">
        <w:rPr>
          <w:lang w:eastAsia="ja-JP"/>
        </w:rPr>
        <w:t>).</w:t>
      </w:r>
    </w:p>
    <w:p w14:paraId="11F1DEB6"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w:t>
      </w:r>
      <w:r w:rsidRPr="007250F0">
        <w:rPr>
          <w:lang w:eastAsia="ja-JP"/>
        </w:rPr>
        <w:tab/>
        <w:t xml:space="preserve">The </w:t>
      </w:r>
      <w:r w:rsidRPr="007250F0">
        <w:rPr>
          <w:i/>
          <w:lang w:eastAsia="ja-JP"/>
        </w:rPr>
        <w:t>FeatureSetCombinationId</w:t>
      </w:r>
      <w:r w:rsidRPr="007250F0">
        <w:rPr>
          <w:lang w:eastAsia="ja-JP"/>
        </w:rPr>
        <w:t xml:space="preserve"> = 1024 is not used due to the maximum entry number of </w:t>
      </w:r>
      <w:r w:rsidRPr="007250F0">
        <w:rPr>
          <w:i/>
          <w:lang w:eastAsia="ja-JP"/>
        </w:rPr>
        <w:t>featureSetCombinations</w:t>
      </w:r>
      <w:r w:rsidRPr="007250F0">
        <w:rPr>
          <w:lang w:eastAsia="ja-JP"/>
        </w:rPr>
        <w:t>.</w:t>
      </w:r>
    </w:p>
    <w:p w14:paraId="06F99A21"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 xml:space="preserve">FeatureSetCombinationId </w:t>
      </w:r>
      <w:r w:rsidRPr="007250F0">
        <w:rPr>
          <w:rFonts w:ascii="Arial" w:hAnsi="Arial" w:cs="Arial"/>
          <w:b/>
          <w:lang w:eastAsia="ja-JP"/>
        </w:rPr>
        <w:t>information element</w:t>
      </w:r>
    </w:p>
    <w:p w14:paraId="309A85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F9E1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TAG-FEATURESETCOMBINATIONID-START</w:t>
      </w:r>
    </w:p>
    <w:p w14:paraId="37413A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7857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FeatureSetCombinationId ::=         INTEGER (0.. maxFeatureSetCombinations)</w:t>
      </w:r>
    </w:p>
    <w:p w14:paraId="0FCF40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CEC52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TAG-FEATURESETCOMBINATIONID-STOP</w:t>
      </w:r>
    </w:p>
    <w:p w14:paraId="3131DD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10ADBC6" w14:textId="77777777" w:rsidR="007250F0" w:rsidRPr="007250F0" w:rsidRDefault="007250F0" w:rsidP="007250F0">
      <w:pPr>
        <w:overflowPunct w:val="0"/>
        <w:autoSpaceDE w:val="0"/>
        <w:autoSpaceDN w:val="0"/>
        <w:adjustRightInd w:val="0"/>
        <w:rPr>
          <w:lang w:eastAsia="ja-JP"/>
        </w:rPr>
      </w:pPr>
    </w:p>
    <w:p w14:paraId="789E3330"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74" w:name="_Toc37068150"/>
      <w:bookmarkStart w:id="75" w:name="_Toc36843861"/>
      <w:bookmarkStart w:id="76" w:name="_Toc36836884"/>
      <w:bookmarkStart w:id="77" w:name="_Toc36757343"/>
      <w:bookmarkStart w:id="78" w:name="_Toc29321552"/>
      <w:bookmarkStart w:id="79" w:name="_Toc20426155"/>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FeatureSetDownlink</w:t>
      </w:r>
      <w:bookmarkEnd w:id="74"/>
      <w:bookmarkEnd w:id="75"/>
      <w:bookmarkEnd w:id="76"/>
      <w:bookmarkEnd w:id="77"/>
      <w:bookmarkEnd w:id="78"/>
      <w:bookmarkEnd w:id="79"/>
    </w:p>
    <w:p w14:paraId="681EA6B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FeatureSetDownlink</w:t>
      </w:r>
      <w:r w:rsidRPr="007250F0">
        <w:rPr>
          <w:lang w:eastAsia="ja-JP"/>
        </w:rPr>
        <w:t xml:space="preserve"> indicates a set of features that the UE supports on the carriers corresponding to one band entry in a band combination.</w:t>
      </w:r>
    </w:p>
    <w:p w14:paraId="7AEF3C2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FeatureSetDownlink</w:t>
      </w:r>
      <w:r w:rsidRPr="007250F0">
        <w:rPr>
          <w:rFonts w:ascii="Arial" w:hAnsi="Arial" w:cs="Arial"/>
          <w:b/>
          <w:lang w:eastAsia="ja-JP"/>
        </w:rPr>
        <w:t xml:space="preserve"> information element</w:t>
      </w:r>
    </w:p>
    <w:p w14:paraId="46E3BD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F416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TAG-FEATURESETDOWNLINK-START</w:t>
      </w:r>
    </w:p>
    <w:p w14:paraId="140FB7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9F1B1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 ::=                  SEQUENCE {</w:t>
      </w:r>
    </w:p>
    <w:p w14:paraId="08458B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featureSetListPerDownlinkCC             SEQUENCE (SIZE (1..maxNrofServingCells)) OF FeatureSetDownlinkPerCC-Id,</w:t>
      </w:r>
    </w:p>
    <w:p w14:paraId="6F0F2C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43D3F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intraBandFreqSeparationDL               FreqSeparationClass                                                     OPTIONAL,</w:t>
      </w:r>
    </w:p>
    <w:p w14:paraId="2CC177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scalingFactor                           ENUMERATED {f0p4, f0p75, f0p8}                                          OPTIONAL,</w:t>
      </w:r>
    </w:p>
    <w:p w14:paraId="1515B3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crossCarrierScheduling-OtherSCS         ENUMERATED {supported}                                                  OPTIONAL,</w:t>
      </w:r>
    </w:p>
    <w:p w14:paraId="7C8963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scellWithoutSSB                         ENUMERATED {supported}                                                  OPTIONAL,</w:t>
      </w:r>
    </w:p>
    <w:p w14:paraId="3DBEF9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csi-RS-MeasSCellWithoutSSB              ENUMERATED {supported}                                                  OPTIONAL,</w:t>
      </w:r>
    </w:p>
    <w:p w14:paraId="626C81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ENUMERATED {supported}                                                  OPTIONAL,</w:t>
      </w:r>
    </w:p>
    <w:p w14:paraId="77AC7F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type1-3-CSS                             ENUMERATED {supported}                                                  OPTIONAL,</w:t>
      </w:r>
    </w:p>
    <w:p w14:paraId="2FB142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pdcch-MonitoringAnyOccasions            ENUMERATED {withoutDCI-Gap, withDCI-Gap}                                OPTIONAL,</w:t>
      </w:r>
    </w:p>
    <w:p w14:paraId="3E5FA1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ENUMERATED {supported}                                                  OPTIONAL,</w:t>
      </w:r>
    </w:p>
    <w:p w14:paraId="75C798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ue-SpecificUL-DL-Assignment             ENUMERATED {supported}                                                  OPTIONAL,</w:t>
      </w:r>
    </w:p>
    <w:p w14:paraId="052F03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searchSpaceSharingCA-DL                 ENUMERATED {supported}                                                  OPTIONAL,</w:t>
      </w:r>
    </w:p>
    <w:p w14:paraId="77B6B1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timeDurationForQCL                      SEQUENCE {</w:t>
      </w:r>
    </w:p>
    <w:p w14:paraId="36B804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{s7, s14, s28}                                               OPTIONAL,</w:t>
      </w:r>
    </w:p>
    <w:p w14:paraId="4CA01D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{s14, s28}                                                   OPTIONAL</w:t>
      </w:r>
    </w:p>
    <w:p w14:paraId="359AA70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078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pdsch-ProcessingType1-DifferentTB-PerSlot SEQUENCE {</w:t>
      </w:r>
    </w:p>
    <w:p w14:paraId="020938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{upto2, upto4, upto7}                                    OPTIONAL,</w:t>
      </w:r>
    </w:p>
    <w:p w14:paraId="36C49E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{upto2, upto4, upto7}                                    OPTIONAL,</w:t>
      </w:r>
    </w:p>
    <w:p w14:paraId="300571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{upto2, upto4, upto7}                                    OPTIONAL,</w:t>
      </w:r>
    </w:p>
    <w:p w14:paraId="5BD01C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{upto2, upto4, upto7}                                    OPTIONAL</w:t>
      </w:r>
    </w:p>
    <w:p w14:paraId="59D3EE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326762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DummyA                                                                  OPTIONAL,</w:t>
      </w:r>
    </w:p>
    <w:p w14:paraId="4330B4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dummy4                                  SEQUENCE (SIZE (1.. maxNrofCodebooks)) OF DummyB                        OPTIONAL,</w:t>
      </w:r>
    </w:p>
    <w:p w14:paraId="3E8298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dummy5                                  SEQUENCE (SIZE (1.. maxNrofCodebooks)) OF DummyC                        OPTIONAL,</w:t>
      </w:r>
    </w:p>
    <w:p w14:paraId="332C3F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dummy6                                  SEQUENCE (SIZE (1.. maxNrofCodebooks)) OF DummyD                        OPTIONAL,</w:t>
      </w:r>
    </w:p>
    <w:p w14:paraId="438EA0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dummy7                                  SEQUENCE (SIZE (1.. maxNrofCodebooks)) OF DummyE                        OPTIONAL</w:t>
      </w:r>
    </w:p>
    <w:p w14:paraId="51A668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7F777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B59A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FeatureSetDownlink-v1540 ::= SEQUENCE {</w:t>
      </w:r>
    </w:p>
    <w:p w14:paraId="30F9FA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oneFL-DMRS-TwoAdditionalDMRS-DL         ENUMERATED {supported}                       OPTIONAL,</w:t>
      </w:r>
    </w:p>
    <w:p w14:paraId="01088B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additionalDMRS-DL-Alt                   ENUMERATED {supported}                       OPTIONAL,</w:t>
      </w:r>
    </w:p>
    <w:p w14:paraId="3FEDC2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twoFL-DMRS-TwoAdditionalDMRS-DL         ENUMERATED {supported}                       OPTIONAL,</w:t>
      </w:r>
    </w:p>
    <w:p w14:paraId="1F3DC9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oneFL-DMRS-ThreeAdditionalDMRS-DL       ENUMERATED {supported}                       OPTIONAL,</w:t>
      </w:r>
    </w:p>
    <w:p w14:paraId="205E90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pdcch-MonitoringAnyOccasionsWithSpanGap SEQUENCE {</w:t>
      </w:r>
    </w:p>
    <w:p w14:paraId="66D334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{set1, set2, set3}                OPTIONAL,</w:t>
      </w:r>
    </w:p>
    <w:p w14:paraId="4F9C05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{set1, set2, set3}                OPTIONAL,</w:t>
      </w:r>
    </w:p>
    <w:p w14:paraId="2F9229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{set1, set2, set3}                OPTIONAL,</w:t>
      </w:r>
    </w:p>
    <w:p w14:paraId="153C6B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{set1, set2, set3}                OPTIONAL</w:t>
      </w:r>
    </w:p>
    <w:p w14:paraId="49F9A5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50F6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pdsch-SeparationWithGap                 ENUMERATED {supported}                       OPTIONAL,</w:t>
      </w:r>
    </w:p>
    <w:p w14:paraId="020F61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pdsch-ProcessingType2                   SEQUENCE {</w:t>
      </w:r>
    </w:p>
    <w:p w14:paraId="23179E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ProcessingParameters                         OPTIONAL,</w:t>
      </w:r>
    </w:p>
    <w:p w14:paraId="5C1A34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ProcessingParameters                         OPTIONAL,</w:t>
      </w:r>
    </w:p>
    <w:p w14:paraId="74555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ProcessingParameters                         OPTIONAL</w:t>
      </w:r>
    </w:p>
    <w:p w14:paraId="08E14F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6A127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pdsch-ProcessingType2-Limited           SEQUENCE {</w:t>
      </w:r>
    </w:p>
    <w:p w14:paraId="2F861A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differentTB-PerSlot-SCS-30kHz           ENUMERATED {upto1, upto2, upto4, upto7}</w:t>
      </w:r>
    </w:p>
    <w:p w14:paraId="46A316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99D77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dl-MCS-TableAlt-DynamicIndication       ENUMERATED {supported}                       OPTIONAL</w:t>
      </w:r>
    </w:p>
    <w:p w14:paraId="28FF41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36F3C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D6F18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DummyA ::=      SEQUENCE {</w:t>
      </w:r>
    </w:p>
    <w:p w14:paraId="6A18BC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maxNumberNZP-CSI-RS-PerCC                   INTEGER (1..32),</w:t>
      </w:r>
    </w:p>
    <w:p w14:paraId="520E31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maxNumberPortsAcrossNZP-CSI-RS-PerCC        ENUMERATED {p2, p4, p8, p12, p16, p24, p32, p40, p48, p56, p64, p72, p80,</w:t>
      </w:r>
    </w:p>
    <w:p w14:paraId="0587F9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p88, p96, p104, p112, p120, p128, p136, p144, p152, p160, p168,</w:t>
      </w:r>
    </w:p>
    <w:p w14:paraId="4C6D19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p176, p184, p192, p200, p208, p216, p224, p232, p240, p248, p256},</w:t>
      </w:r>
    </w:p>
    <w:p w14:paraId="107D7A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maxNumberCS-IM-PerCC                        ENUMERATED {n1, n2, n4, n8, n16, n32},</w:t>
      </w:r>
    </w:p>
    <w:p w14:paraId="38CAA2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maxNumberSimultaneousCSI-RS-ActBWP-AllCC    ENUMERATED {n5, n6, n7, n8, n9, n10, n12, n14, n16, n18, n20, n22, n24, n26,</w:t>
      </w:r>
    </w:p>
    <w:p w14:paraId="50C945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n28, n30, n32, n34, n36, n38, n40, n42, n44, n46, n48, n50, n52,</w:t>
      </w:r>
    </w:p>
    <w:p w14:paraId="548389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n54, n56, n58, n60, n62, n64},</w:t>
      </w:r>
    </w:p>
    <w:p w14:paraId="5549F9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totalNumberPortsSimultaneousCSI-RS-ActBWP-AllCC ENUMERATED {p8, p12, p16, p24, p32, p40, p48, p56, p64, p72, p80,</w:t>
      </w:r>
    </w:p>
    <w:p w14:paraId="11EA0C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p88, p96, p104, p112, p120, p128, p136, p144, p152, p160, p168,</w:t>
      </w:r>
    </w:p>
    <w:p w14:paraId="5AE1A4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p176, p184, p192, p200, p208, p216, p224, p232, p240, p248, p256}</w:t>
      </w:r>
    </w:p>
    <w:p w14:paraId="1D5DF1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8061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F547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DummyB ::=       SEQUENCE {</w:t>
      </w:r>
    </w:p>
    <w:p w14:paraId="25C7CD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{p2, p4, p8, p12, p16, p24, p32},</w:t>
      </w:r>
    </w:p>
    <w:p w14:paraId="7D129F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4E7FB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154F41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supportedCodebookMode               ENUMERATED {mode1, mode1AndMode2},</w:t>
      </w:r>
    </w:p>
    <w:p w14:paraId="1C983A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1714D5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5484E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1EB24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DummyC ::=        SEQUENCE {</w:t>
      </w:r>
    </w:p>
    <w:p w14:paraId="04D7D5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{p8, p16, p32},</w:t>
      </w:r>
    </w:p>
    <w:p w14:paraId="6730D7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57C1BF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3EEAF9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supportedCodebookMode               ENUMERATED {mode1, mode2, both},</w:t>
      </w:r>
    </w:p>
    <w:p w14:paraId="57621B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supportedNumberPanels               ENUMERATED {n2, n4},</w:t>
      </w:r>
    </w:p>
    <w:p w14:paraId="69CCAA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6BB66E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0C001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10CC0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DummyD ::=                 SEQUENCE {</w:t>
      </w:r>
    </w:p>
    <w:p w14:paraId="114113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{p4, p8, p12, p16, p24, p32},</w:t>
      </w:r>
    </w:p>
    <w:p w14:paraId="08A2DA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6AB761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181D38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parameterLx                         INTEGER (2..4),</w:t>
      </w:r>
    </w:p>
    <w:p w14:paraId="3411D7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amplitudeScalingType                ENUMERATED {wideband, widebandAndSubband},</w:t>
      </w:r>
    </w:p>
    <w:p w14:paraId="2B7A66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amplitudeSubsetRestriction          ENUMERATED {supported}                          OPTIONAL,</w:t>
      </w:r>
    </w:p>
    <w:p w14:paraId="11C19A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4B4FBA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CA316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79075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DummyE ::=    SEQUENCE {</w:t>
      </w:r>
    </w:p>
    <w:p w14:paraId="6BF814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{p4, p8, p12, p16, p24, p32},</w:t>
      </w:r>
    </w:p>
    <w:p w14:paraId="273E09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120495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54E7F6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parameterLx                         INTEGER (2..4),</w:t>
      </w:r>
    </w:p>
    <w:p w14:paraId="61E6F8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amplitudeScalingType                ENUMERATED {wideband, widebandAndSubband},</w:t>
      </w:r>
    </w:p>
    <w:p w14:paraId="74C861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464E48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44D4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F8F88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TAG-FEATURESETDOWNLINK-STOP</w:t>
      </w:r>
    </w:p>
    <w:p w14:paraId="608582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CF613F4"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4F6E185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76882C9"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szCs w:val="22"/>
                <w:lang w:eastAsia="ja-JP"/>
              </w:rPr>
              <w:t>FeatureSetDownlink</w:t>
            </w:r>
            <w:r w:rsidRPr="007250F0">
              <w:rPr>
                <w:rFonts w:ascii="Arial" w:hAnsi="Arial" w:cs="Arial"/>
                <w:b/>
                <w:i/>
                <w:sz w:val="18"/>
                <w:lang w:eastAsia="ja-JP"/>
              </w:rPr>
              <w:t xml:space="preserve"> </w:t>
            </w:r>
            <w:r w:rsidRPr="007250F0">
              <w:rPr>
                <w:rFonts w:ascii="Arial" w:hAnsi="Arial" w:cs="Arial"/>
                <w:b/>
                <w:sz w:val="18"/>
                <w:lang w:eastAsia="ja-JP"/>
              </w:rPr>
              <w:t>field descriptions</w:t>
            </w:r>
          </w:p>
        </w:tc>
      </w:tr>
      <w:tr w:rsidR="007250F0" w:rsidRPr="007250F0" w14:paraId="26DD321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DA8616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crossCarrierScheduling-OtherSCS</w:t>
            </w:r>
          </w:p>
          <w:p w14:paraId="4FAC7A5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The UE shall set this field to the same value as </w:t>
            </w:r>
            <w:r w:rsidRPr="007250F0">
              <w:rPr>
                <w:rFonts w:ascii="Arial" w:hAnsi="Arial" w:cs="Arial"/>
                <w:i/>
                <w:sz w:val="18"/>
                <w:szCs w:val="22"/>
                <w:lang w:eastAsia="ja-JP"/>
              </w:rPr>
              <w:t>crossCarrierScheduling-OtherSCS</w:t>
            </w:r>
            <w:r w:rsidRPr="007250F0">
              <w:rPr>
                <w:rFonts w:ascii="Arial" w:hAnsi="Arial" w:cs="Arial"/>
                <w:sz w:val="18"/>
                <w:szCs w:val="22"/>
                <w:lang w:eastAsia="ja-JP"/>
              </w:rPr>
              <w:t xml:space="preserve"> in the associated </w:t>
            </w:r>
            <w:r w:rsidRPr="007250F0">
              <w:rPr>
                <w:rFonts w:ascii="Arial" w:hAnsi="Arial" w:cs="Arial"/>
                <w:i/>
                <w:sz w:val="18"/>
                <w:lang w:eastAsia="ja-JP"/>
              </w:rPr>
              <w:t>FeatureSetUplink</w:t>
            </w:r>
            <w:r w:rsidRPr="007250F0">
              <w:rPr>
                <w:rFonts w:ascii="Arial" w:hAnsi="Arial" w:cs="Arial"/>
                <w:sz w:val="18"/>
                <w:szCs w:val="22"/>
                <w:lang w:eastAsia="ja-JP"/>
              </w:rPr>
              <w:t xml:space="preserve"> (if present).</w:t>
            </w:r>
          </w:p>
        </w:tc>
      </w:tr>
      <w:tr w:rsidR="007250F0" w:rsidRPr="007250F0" w14:paraId="0083090E"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ED887B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featureSetListPerDownlinkCC</w:t>
            </w:r>
          </w:p>
          <w:p w14:paraId="23DA15C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Indicates which features the UE supports on the individual DL carriers of the feature set (and hence of a band entry that refer to the feature set). The UE shall hence include at least as many </w:t>
            </w:r>
            <w:r w:rsidRPr="007250F0">
              <w:rPr>
                <w:rFonts w:ascii="Arial" w:hAnsi="Arial" w:cs="Arial"/>
                <w:i/>
                <w:sz w:val="18"/>
                <w:lang w:eastAsia="ja-JP"/>
              </w:rPr>
              <w:t>FeatureSetDownlinkPerCC-Id</w:t>
            </w:r>
            <w:r w:rsidRPr="007250F0">
              <w:rPr>
                <w:rFonts w:ascii="Arial" w:hAnsi="Arial" w:cs="Arial"/>
                <w:sz w:val="18"/>
                <w:szCs w:val="22"/>
                <w:lang w:eastAsia="ja-JP"/>
              </w:rPr>
              <w:t xml:space="preserve"> in this list as the number of carriers it supports according to the </w:t>
            </w:r>
            <w:r w:rsidRPr="007250F0">
              <w:rPr>
                <w:rFonts w:ascii="Arial" w:hAnsi="Arial" w:cs="Arial"/>
                <w:i/>
                <w:sz w:val="18"/>
                <w:lang w:eastAsia="ja-JP"/>
              </w:rPr>
              <w:t>ca-</w:t>
            </w:r>
            <w:r w:rsidRPr="007250F0">
              <w:rPr>
                <w:rFonts w:ascii="Arial" w:hAnsi="Arial" w:cs="Arial"/>
                <w:i/>
                <w:sz w:val="18"/>
                <w:szCs w:val="22"/>
                <w:lang w:eastAsia="ja-JP"/>
              </w:rPr>
              <w:t>B</w:t>
            </w:r>
            <w:r w:rsidRPr="007250F0">
              <w:rPr>
                <w:rFonts w:ascii="Arial" w:hAnsi="Arial" w:cs="Arial"/>
                <w:i/>
                <w:sz w:val="18"/>
                <w:lang w:eastAsia="ja-JP"/>
              </w:rPr>
              <w:t>andwidthClassDL</w:t>
            </w:r>
            <w:r w:rsidRPr="007250F0">
              <w:rPr>
                <w:rFonts w:ascii="Arial" w:hAnsi="Arial" w:cs="Arial"/>
                <w:sz w:val="18"/>
                <w:lang w:eastAsia="ja-JP"/>
              </w:rPr>
              <w:t xml:space="preserve">, except if indicating additional functionality by reducing the number of </w:t>
            </w:r>
            <w:r w:rsidRPr="007250F0">
              <w:rPr>
                <w:rFonts w:ascii="Arial" w:hAnsi="Arial" w:cs="Arial"/>
                <w:i/>
                <w:sz w:val="18"/>
                <w:lang w:eastAsia="ja-JP"/>
              </w:rPr>
              <w:t>FeatureSetDownlinkPerCC-Id</w:t>
            </w:r>
            <w:r w:rsidRPr="007250F0">
              <w:rPr>
                <w:rFonts w:ascii="Arial" w:hAnsi="Arial" w:cs="Arial"/>
                <w:sz w:val="18"/>
                <w:lang w:eastAsia="ja-JP"/>
              </w:rPr>
              <w:t xml:space="preserve"> in the feature set (see NOTE 1 in </w:t>
            </w:r>
            <w:r w:rsidRPr="007250F0">
              <w:rPr>
                <w:rFonts w:ascii="Arial" w:hAnsi="Arial" w:cs="Arial"/>
                <w:i/>
                <w:sz w:val="18"/>
                <w:lang w:eastAsia="ja-JP"/>
              </w:rPr>
              <w:t>FeatureSetCombination</w:t>
            </w:r>
            <w:r w:rsidRPr="007250F0">
              <w:rPr>
                <w:rFonts w:ascii="Arial" w:hAnsi="Arial" w:cs="Arial"/>
                <w:sz w:val="18"/>
                <w:lang w:eastAsia="ja-JP"/>
              </w:rPr>
              <w:t xml:space="preserve"> IE description)</w:t>
            </w:r>
            <w:r w:rsidRPr="007250F0">
              <w:rPr>
                <w:rFonts w:ascii="Arial" w:hAnsi="Arial" w:cs="Arial"/>
                <w:sz w:val="18"/>
                <w:szCs w:val="22"/>
                <w:lang w:eastAsia="ja-JP"/>
              </w:rPr>
              <w:t xml:space="preserve">. The order of the elements in this list is not relevant, i.e., the network may configure any of the carriers in accordance with any of the </w:t>
            </w:r>
            <w:r w:rsidRPr="007250F0">
              <w:rPr>
                <w:rFonts w:ascii="Arial" w:hAnsi="Arial" w:cs="Arial"/>
                <w:i/>
                <w:sz w:val="18"/>
                <w:lang w:eastAsia="ja-JP"/>
              </w:rPr>
              <w:t>FeatureSetDownlinkPerCC-Id</w:t>
            </w:r>
            <w:r w:rsidRPr="007250F0">
              <w:rPr>
                <w:rFonts w:ascii="Arial" w:hAnsi="Arial" w:cs="Arial"/>
                <w:sz w:val="18"/>
                <w:szCs w:val="22"/>
                <w:lang w:eastAsia="ja-JP"/>
              </w:rPr>
              <w:t xml:space="preserve"> in this list.</w:t>
            </w:r>
          </w:p>
        </w:tc>
      </w:tr>
    </w:tbl>
    <w:p w14:paraId="3DFF1EAD" w14:textId="77777777" w:rsidR="007250F0" w:rsidRPr="007250F0" w:rsidRDefault="007250F0" w:rsidP="007250F0">
      <w:pPr>
        <w:overflowPunct w:val="0"/>
        <w:autoSpaceDE w:val="0"/>
        <w:autoSpaceDN w:val="0"/>
        <w:adjustRightInd w:val="0"/>
        <w:rPr>
          <w:lang w:eastAsia="ja-JP"/>
        </w:rPr>
      </w:pPr>
    </w:p>
    <w:p w14:paraId="7F489C5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80" w:name="_Toc37068151"/>
      <w:bookmarkStart w:id="81" w:name="_Toc36843862"/>
      <w:bookmarkStart w:id="82" w:name="_Toc36836885"/>
      <w:bookmarkStart w:id="83" w:name="_Toc36757344"/>
      <w:bookmarkStart w:id="84" w:name="_Toc29321553"/>
      <w:bookmarkStart w:id="85" w:name="_Toc20426156"/>
      <w:bookmarkStart w:id="86" w:name="_Hlk536765073"/>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FeatureSetDownlinkId</w:t>
      </w:r>
      <w:bookmarkEnd w:id="80"/>
      <w:bookmarkEnd w:id="81"/>
      <w:bookmarkEnd w:id="82"/>
      <w:bookmarkEnd w:id="83"/>
      <w:bookmarkEnd w:id="84"/>
      <w:bookmarkEnd w:id="85"/>
    </w:p>
    <w:p w14:paraId="1FA31545"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FeatureSetDownlinkId</w:t>
      </w:r>
      <w:r w:rsidRPr="007250F0">
        <w:rPr>
          <w:lang w:eastAsia="ja-JP"/>
        </w:rPr>
        <w:t xml:space="preserve"> identifies a downlink feature set. The </w:t>
      </w:r>
      <w:r w:rsidRPr="007250F0">
        <w:rPr>
          <w:i/>
          <w:lang w:eastAsia="ja-JP"/>
        </w:rPr>
        <w:t>FeatureSetDownlinkId</w:t>
      </w:r>
      <w:r w:rsidRPr="007250F0">
        <w:rPr>
          <w:lang w:eastAsia="ja-JP"/>
        </w:rPr>
        <w:t xml:space="preserve"> of a </w:t>
      </w:r>
      <w:r w:rsidRPr="007250F0">
        <w:rPr>
          <w:i/>
          <w:lang w:eastAsia="ja-JP"/>
        </w:rPr>
        <w:t>FeatureSetDownlink</w:t>
      </w:r>
      <w:r w:rsidRPr="007250F0">
        <w:rPr>
          <w:lang w:eastAsia="ja-JP"/>
        </w:rPr>
        <w:t xml:space="preserve"> is the index position of the </w:t>
      </w:r>
      <w:r w:rsidRPr="007250F0">
        <w:rPr>
          <w:i/>
          <w:lang w:eastAsia="ja-JP"/>
        </w:rPr>
        <w:t>FeatureSetDownlink</w:t>
      </w:r>
      <w:r w:rsidRPr="007250F0">
        <w:rPr>
          <w:lang w:eastAsia="ja-JP"/>
        </w:rPr>
        <w:t xml:space="preserve"> in the </w:t>
      </w:r>
      <w:r w:rsidRPr="007250F0">
        <w:rPr>
          <w:i/>
          <w:lang w:eastAsia="ja-JP"/>
        </w:rPr>
        <w:t xml:space="preserve">featureSetsDownlink </w:t>
      </w:r>
      <w:r w:rsidRPr="007250F0">
        <w:rPr>
          <w:lang w:eastAsia="ja-JP"/>
        </w:rPr>
        <w:t xml:space="preserve">list in the </w:t>
      </w:r>
      <w:r w:rsidRPr="007250F0">
        <w:rPr>
          <w:i/>
          <w:lang w:eastAsia="ja-JP"/>
        </w:rPr>
        <w:t>FeatureSets</w:t>
      </w:r>
      <w:r w:rsidRPr="007250F0">
        <w:rPr>
          <w:lang w:eastAsia="ja-JP"/>
        </w:rPr>
        <w:t xml:space="preserve"> IE. The first element in that list is referred to by </w:t>
      </w:r>
      <w:r w:rsidRPr="007250F0">
        <w:rPr>
          <w:i/>
          <w:lang w:eastAsia="ja-JP"/>
        </w:rPr>
        <w:t>FeatureSetDownlinkId</w:t>
      </w:r>
      <w:r w:rsidRPr="007250F0">
        <w:rPr>
          <w:lang w:eastAsia="ja-JP"/>
        </w:rPr>
        <w:t xml:space="preserve"> = 1. The </w:t>
      </w:r>
      <w:r w:rsidRPr="007250F0">
        <w:rPr>
          <w:i/>
          <w:lang w:eastAsia="ja-JP"/>
        </w:rPr>
        <w:t>FeatureSetDownlinkId=0</w:t>
      </w:r>
      <w:r w:rsidRPr="007250F0">
        <w:rPr>
          <w:lang w:eastAsia="ja-JP"/>
        </w:rPr>
        <w:t xml:space="preserve"> is not used by an actual </w:t>
      </w:r>
      <w:r w:rsidRPr="007250F0">
        <w:rPr>
          <w:i/>
          <w:lang w:eastAsia="ja-JP"/>
        </w:rPr>
        <w:t>FeatureSetDownlink</w:t>
      </w:r>
      <w:r w:rsidRPr="007250F0">
        <w:rPr>
          <w:lang w:eastAsia="ja-JP"/>
        </w:rPr>
        <w:t xml:space="preserve"> but means that the UE does not support a carrier in this band of a band combination.</w:t>
      </w:r>
    </w:p>
    <w:bookmarkEnd w:id="86"/>
    <w:p w14:paraId="4E73B32F"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FeatureSetDownlinkId</w:t>
      </w:r>
      <w:r w:rsidRPr="007250F0">
        <w:rPr>
          <w:rFonts w:ascii="Arial" w:hAnsi="Arial" w:cs="Arial"/>
          <w:b/>
          <w:lang w:eastAsia="ja-JP"/>
        </w:rPr>
        <w:t xml:space="preserve"> information element</w:t>
      </w:r>
    </w:p>
    <w:p w14:paraId="47ADF7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780F0C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TAG-FEATURESETDOWNLINKID-START</w:t>
      </w:r>
    </w:p>
    <w:p w14:paraId="746D21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BE17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FeatureSetDownlinkId ::=            INTEGER (0..maxDownlinkFeatureSets)</w:t>
      </w:r>
    </w:p>
    <w:p w14:paraId="2CAA40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A8AFC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TAG-FEATURESETDOWNLINKID-STOP</w:t>
      </w:r>
    </w:p>
    <w:p w14:paraId="60FB15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B6B7D2A" w14:textId="77777777" w:rsidR="007250F0" w:rsidRPr="007250F0" w:rsidRDefault="007250F0" w:rsidP="007250F0">
      <w:pPr>
        <w:overflowPunct w:val="0"/>
        <w:autoSpaceDE w:val="0"/>
        <w:autoSpaceDN w:val="0"/>
        <w:adjustRightInd w:val="0"/>
        <w:rPr>
          <w:lang w:eastAsia="ja-JP"/>
        </w:rPr>
      </w:pPr>
    </w:p>
    <w:p w14:paraId="05AD7539"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87" w:name="_Toc37068152"/>
      <w:bookmarkStart w:id="88" w:name="_Toc36843863"/>
      <w:bookmarkStart w:id="89" w:name="_Toc36836886"/>
      <w:bookmarkStart w:id="90" w:name="_Toc36757345"/>
      <w:bookmarkStart w:id="91" w:name="_Toc29321554"/>
      <w:bookmarkStart w:id="92" w:name="_Toc2042615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FeatureSetDownlinkPerCC</w:t>
      </w:r>
      <w:bookmarkEnd w:id="87"/>
      <w:bookmarkEnd w:id="88"/>
      <w:bookmarkEnd w:id="89"/>
      <w:bookmarkEnd w:id="90"/>
      <w:bookmarkEnd w:id="91"/>
      <w:bookmarkEnd w:id="92"/>
    </w:p>
    <w:p w14:paraId="6A76D1B0" w14:textId="77777777" w:rsidR="007250F0" w:rsidRPr="007250F0" w:rsidRDefault="007250F0" w:rsidP="007250F0">
      <w:pPr>
        <w:overflowPunct w:val="0"/>
        <w:autoSpaceDE w:val="0"/>
        <w:autoSpaceDN w:val="0"/>
        <w:adjustRightInd w:val="0"/>
        <w:rPr>
          <w:noProof/>
          <w:lang w:eastAsia="ja-JP"/>
        </w:rPr>
      </w:pPr>
      <w:r w:rsidRPr="007250F0">
        <w:rPr>
          <w:lang w:eastAsia="ja-JP"/>
        </w:rPr>
        <w:t xml:space="preserve">The IE </w:t>
      </w:r>
      <w:r w:rsidRPr="007250F0">
        <w:rPr>
          <w:i/>
          <w:noProof/>
          <w:lang w:eastAsia="ja-JP"/>
        </w:rPr>
        <w:t>FeatureSetDownlinkPerCC</w:t>
      </w:r>
      <w:r w:rsidRPr="007250F0">
        <w:rPr>
          <w:noProof/>
          <w:lang w:eastAsia="ja-JP"/>
        </w:rPr>
        <w:t xml:space="preserve"> indicates a set of features that the UE supports on the corresponding carrier of one band entry of a band combination.</w:t>
      </w:r>
    </w:p>
    <w:p w14:paraId="6B573FC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 xml:space="preserve">FeatureSetDownlinkPerCC </w:t>
      </w:r>
      <w:r w:rsidRPr="007250F0">
        <w:rPr>
          <w:rFonts w:ascii="Arial" w:hAnsi="Arial" w:cs="Arial"/>
          <w:b/>
          <w:lang w:eastAsia="ja-JP"/>
        </w:rPr>
        <w:t>information element</w:t>
      </w:r>
    </w:p>
    <w:p w14:paraId="0D3786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63A11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TAG-FEATURESETDOWNLINKPERCC-START</w:t>
      </w:r>
    </w:p>
    <w:p w14:paraId="1CC219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4E05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93" w:name="_Hlk2858224"/>
      <w:r w:rsidRPr="007250F0">
        <w:rPr>
          <w:rFonts w:ascii="Courier New" w:hAnsi="Courier New" w:cs="Courier New"/>
          <w:noProof/>
          <w:sz w:val="16"/>
          <w:lang w:eastAsia="en-GB"/>
        </w:rPr>
        <w:t>FeatureSetDownlinkPerCC ::=         SEQUENCE {</w:t>
      </w:r>
    </w:p>
    <w:p w14:paraId="153249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supportedSubcarrierSpacingDL        SubcarrierSpacing,</w:t>
      </w:r>
    </w:p>
    <w:p w14:paraId="454D35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supportedBandwidthDL                SupportedBandwidth,</w:t>
      </w:r>
    </w:p>
    <w:p w14:paraId="3E0161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channelBW-90mhz                     ENUMERATED {supported}                                                  OPTIONAL,</w:t>
      </w:r>
    </w:p>
    <w:p w14:paraId="55F4E0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maxNumberMIMO-LayersPDSCH           MIMO-LayersDL                                                           OPTIONAL,</w:t>
      </w:r>
    </w:p>
    <w:p w14:paraId="2E4432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supportedModulationOrderDL          ModulationOrder                                                         OPTIONAL</w:t>
      </w:r>
    </w:p>
    <w:p w14:paraId="095737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1F95B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bookmarkEnd w:id="93"/>
    <w:p w14:paraId="0627FA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TAG-FEATURESETDOWNLINKPERCC-STOP</w:t>
      </w:r>
    </w:p>
    <w:p w14:paraId="46CEC5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571019D" w14:textId="77777777" w:rsidR="007250F0" w:rsidRPr="007250F0" w:rsidRDefault="007250F0" w:rsidP="007250F0">
      <w:pPr>
        <w:overflowPunct w:val="0"/>
        <w:autoSpaceDE w:val="0"/>
        <w:autoSpaceDN w:val="0"/>
        <w:adjustRightInd w:val="0"/>
        <w:rPr>
          <w:lang w:eastAsia="ja-JP"/>
        </w:rPr>
      </w:pPr>
    </w:p>
    <w:p w14:paraId="5B5798B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94" w:name="_Toc37068153"/>
      <w:bookmarkStart w:id="95" w:name="_Toc36843864"/>
      <w:bookmarkStart w:id="96" w:name="_Toc36836887"/>
      <w:bookmarkStart w:id="97" w:name="_Toc36757346"/>
      <w:bookmarkStart w:id="98" w:name="_Toc29321555"/>
      <w:bookmarkStart w:id="99" w:name="_Toc20426158"/>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FeatureSetDownlinkPerCC-Id</w:t>
      </w:r>
      <w:bookmarkEnd w:id="94"/>
      <w:bookmarkEnd w:id="95"/>
      <w:bookmarkEnd w:id="96"/>
      <w:bookmarkEnd w:id="97"/>
      <w:bookmarkEnd w:id="98"/>
      <w:bookmarkEnd w:id="99"/>
    </w:p>
    <w:p w14:paraId="4A8A4C3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FeatureSetDownlinkPerCC-Id</w:t>
      </w:r>
      <w:r w:rsidRPr="007250F0">
        <w:rPr>
          <w:lang w:eastAsia="ja-JP"/>
        </w:rPr>
        <w:t xml:space="preserve"> identifies a set of features applicable to one carrier of a feature set. The </w:t>
      </w:r>
      <w:r w:rsidRPr="007250F0">
        <w:rPr>
          <w:i/>
          <w:lang w:eastAsia="ja-JP"/>
        </w:rPr>
        <w:t>FeatureSetDownlinkPerCC-Id</w:t>
      </w:r>
      <w:r w:rsidRPr="007250F0">
        <w:rPr>
          <w:lang w:eastAsia="ja-JP"/>
        </w:rPr>
        <w:t xml:space="preserve"> of a </w:t>
      </w:r>
      <w:r w:rsidRPr="007250F0">
        <w:rPr>
          <w:i/>
          <w:lang w:eastAsia="ja-JP"/>
        </w:rPr>
        <w:t>FeatureSetDownlinkPerCC</w:t>
      </w:r>
      <w:r w:rsidRPr="007250F0">
        <w:rPr>
          <w:lang w:eastAsia="ja-JP"/>
        </w:rPr>
        <w:t xml:space="preserve"> is the index position of the </w:t>
      </w:r>
      <w:r w:rsidRPr="007250F0">
        <w:rPr>
          <w:i/>
          <w:lang w:eastAsia="ja-JP"/>
        </w:rPr>
        <w:t xml:space="preserve">FeatureSetDownlinkPerCC </w:t>
      </w:r>
      <w:r w:rsidRPr="007250F0">
        <w:rPr>
          <w:lang w:eastAsia="ja-JP"/>
        </w:rPr>
        <w:t xml:space="preserve">in the </w:t>
      </w:r>
      <w:r w:rsidRPr="007250F0">
        <w:rPr>
          <w:i/>
          <w:lang w:eastAsia="ja-JP"/>
        </w:rPr>
        <w:t>featureSetsDownlinkPerCC</w:t>
      </w:r>
      <w:r w:rsidRPr="007250F0">
        <w:rPr>
          <w:lang w:eastAsia="ja-JP"/>
        </w:rPr>
        <w:t xml:space="preserve">. The first element in the list is referred to by </w:t>
      </w:r>
      <w:r w:rsidRPr="007250F0">
        <w:rPr>
          <w:i/>
          <w:lang w:eastAsia="ja-JP"/>
        </w:rPr>
        <w:t xml:space="preserve">FeatureSetDownlinkPerCC-Id </w:t>
      </w:r>
      <w:r w:rsidRPr="007250F0">
        <w:rPr>
          <w:lang w:eastAsia="ja-JP"/>
        </w:rPr>
        <w:t>= 1, and so on.</w:t>
      </w:r>
    </w:p>
    <w:p w14:paraId="3699D7F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FeatureSetDownlinkPerCC-Id</w:t>
      </w:r>
      <w:r w:rsidRPr="007250F0">
        <w:rPr>
          <w:rFonts w:ascii="Arial" w:hAnsi="Arial" w:cs="Arial"/>
          <w:b/>
          <w:lang w:eastAsia="ja-JP"/>
        </w:rPr>
        <w:t xml:space="preserve"> information element</w:t>
      </w:r>
    </w:p>
    <w:p w14:paraId="46FF8C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4BA2B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TAG-FEATURESETDOWNLINKPERCC-ID-START</w:t>
      </w:r>
    </w:p>
    <w:p w14:paraId="05259B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D646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FeatureSetDownlinkPerCC-Id ::=      INTEGER (1..maxPerCC-FeatureSets)</w:t>
      </w:r>
    </w:p>
    <w:p w14:paraId="4D5BD6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750F2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TAG-FEATURESETDOWNLINKPERCC-ID-STOP</w:t>
      </w:r>
    </w:p>
    <w:p w14:paraId="5776D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65F58AB" w14:textId="77777777" w:rsidR="007250F0" w:rsidRPr="007250F0" w:rsidRDefault="007250F0" w:rsidP="007250F0">
      <w:pPr>
        <w:overflowPunct w:val="0"/>
        <w:autoSpaceDE w:val="0"/>
        <w:autoSpaceDN w:val="0"/>
        <w:adjustRightInd w:val="0"/>
        <w:rPr>
          <w:lang w:eastAsia="ja-JP"/>
        </w:rPr>
      </w:pPr>
    </w:p>
    <w:p w14:paraId="12D9575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00" w:name="_Toc37068154"/>
      <w:bookmarkStart w:id="101" w:name="_Toc36843865"/>
      <w:bookmarkStart w:id="102" w:name="_Toc36836888"/>
      <w:bookmarkStart w:id="103" w:name="_Toc36757347"/>
      <w:bookmarkStart w:id="104" w:name="_Toc29321556"/>
      <w:bookmarkStart w:id="105" w:name="_Toc20426159"/>
      <w:bookmarkStart w:id="106" w:name="_Hlk536765072"/>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FeatureSetEUTRA-DownlinkId</w:t>
      </w:r>
      <w:bookmarkEnd w:id="100"/>
      <w:bookmarkEnd w:id="101"/>
      <w:bookmarkEnd w:id="102"/>
      <w:bookmarkEnd w:id="103"/>
      <w:bookmarkEnd w:id="104"/>
      <w:bookmarkEnd w:id="105"/>
    </w:p>
    <w:p w14:paraId="36F949F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FeatureSetEUTRA-DownlinkId</w:t>
      </w:r>
      <w:r w:rsidRPr="007250F0">
        <w:rPr>
          <w:lang w:eastAsia="ja-JP"/>
        </w:rPr>
        <w:t xml:space="preserve"> identifies a downlink feature set in E-UTRA list (see TS 36.331 [10]. The first element in that list is referred to by </w:t>
      </w:r>
      <w:r w:rsidRPr="007250F0">
        <w:rPr>
          <w:i/>
          <w:lang w:eastAsia="ja-JP"/>
        </w:rPr>
        <w:t>FeatureSetEUTRA-DownlinkId</w:t>
      </w:r>
      <w:r w:rsidRPr="007250F0">
        <w:rPr>
          <w:lang w:eastAsia="ja-JP"/>
        </w:rPr>
        <w:t xml:space="preserve"> = 1. The </w:t>
      </w:r>
      <w:r w:rsidRPr="007250F0">
        <w:rPr>
          <w:i/>
          <w:lang w:eastAsia="ja-JP"/>
        </w:rPr>
        <w:t>FeatureSetEUTRA-DownlinkId=0</w:t>
      </w:r>
      <w:r w:rsidRPr="007250F0">
        <w:rPr>
          <w:lang w:eastAsia="ja-JP"/>
        </w:rPr>
        <w:t xml:space="preserve"> is used when the UE does not support a carrier in this band of a band combination.</w:t>
      </w:r>
    </w:p>
    <w:p w14:paraId="1496CDD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FeatureSetEUTRA-DownlinkId</w:t>
      </w:r>
      <w:r w:rsidRPr="007250F0">
        <w:rPr>
          <w:rFonts w:ascii="Arial" w:hAnsi="Arial" w:cs="Arial"/>
          <w:b/>
          <w:lang w:eastAsia="ja-JP"/>
        </w:rPr>
        <w:t xml:space="preserve"> information element</w:t>
      </w:r>
    </w:p>
    <w:p w14:paraId="78636D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969AA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TAG-FEATURESETEUTRADOWNLINKID-START</w:t>
      </w:r>
    </w:p>
    <w:p w14:paraId="05C055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AE92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FeatureSetEUTRA-DownlinkId ::=      INTEGER (0..maxEUTRA-DL-FeatureSets)</w:t>
      </w:r>
    </w:p>
    <w:p w14:paraId="4A34A4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0A655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TAG-FEATURESETEUTRADOWNLINKID-STOP</w:t>
      </w:r>
    </w:p>
    <w:p w14:paraId="683A7D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6DB1D8E" w14:textId="77777777" w:rsidR="007250F0" w:rsidRPr="007250F0" w:rsidRDefault="007250F0" w:rsidP="007250F0">
      <w:pPr>
        <w:overflowPunct w:val="0"/>
        <w:autoSpaceDE w:val="0"/>
        <w:autoSpaceDN w:val="0"/>
        <w:adjustRightInd w:val="0"/>
        <w:rPr>
          <w:lang w:eastAsia="ja-JP"/>
        </w:rPr>
      </w:pPr>
    </w:p>
    <w:p w14:paraId="3F09AA4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07" w:name="_Toc37068155"/>
      <w:bookmarkStart w:id="108" w:name="_Toc36843866"/>
      <w:bookmarkStart w:id="109" w:name="_Toc36836889"/>
      <w:bookmarkStart w:id="110" w:name="_Toc36757348"/>
      <w:bookmarkStart w:id="111" w:name="_Toc29321557"/>
      <w:bookmarkStart w:id="112" w:name="_Toc20426160"/>
      <w:bookmarkEnd w:id="106"/>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FeatureSetEUTRA-UplinkId</w:t>
      </w:r>
      <w:bookmarkEnd w:id="107"/>
      <w:bookmarkEnd w:id="108"/>
      <w:bookmarkEnd w:id="109"/>
      <w:bookmarkEnd w:id="110"/>
      <w:bookmarkEnd w:id="111"/>
      <w:bookmarkEnd w:id="112"/>
    </w:p>
    <w:p w14:paraId="70D62987"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FeatureSetEUTRA-UplinkId</w:t>
      </w:r>
      <w:r w:rsidRPr="007250F0">
        <w:rPr>
          <w:rFonts w:eastAsia="Malgun Gothic"/>
          <w:lang w:eastAsia="ja-JP"/>
        </w:rPr>
        <w:t xml:space="preserve"> </w:t>
      </w:r>
      <w:r w:rsidRPr="007250F0">
        <w:rPr>
          <w:lang w:eastAsia="ja-JP"/>
        </w:rPr>
        <w:t xml:space="preserve">identifies an uplink feature set in E-UTRA list (see TS 36.331 [10]. </w:t>
      </w:r>
      <w:bookmarkStart w:id="113" w:name="_Hlk1063281"/>
      <w:r w:rsidRPr="007250F0">
        <w:rPr>
          <w:lang w:eastAsia="ja-JP"/>
        </w:rPr>
        <w:t xml:space="preserve">The first element in that list is referred to by </w:t>
      </w:r>
      <w:r w:rsidRPr="007250F0">
        <w:rPr>
          <w:i/>
          <w:lang w:eastAsia="ja-JP"/>
        </w:rPr>
        <w:t>FeatureSetEUTRA-UplinkId</w:t>
      </w:r>
      <w:r w:rsidRPr="007250F0">
        <w:rPr>
          <w:lang w:eastAsia="ja-JP"/>
        </w:rPr>
        <w:t xml:space="preserve"> = 1</w:t>
      </w:r>
      <w:bookmarkEnd w:id="113"/>
      <w:r w:rsidRPr="007250F0">
        <w:rPr>
          <w:lang w:eastAsia="ja-JP"/>
        </w:rPr>
        <w:t xml:space="preserve">. The </w:t>
      </w:r>
      <w:r w:rsidRPr="007250F0">
        <w:rPr>
          <w:rFonts w:eastAsia="Malgun Gothic"/>
          <w:i/>
          <w:lang w:eastAsia="ja-JP"/>
        </w:rPr>
        <w:t>FeatureSetEUTRA-UplinkId</w:t>
      </w:r>
      <w:r w:rsidRPr="007250F0">
        <w:rPr>
          <w:rFonts w:eastAsia="Malgun Gothic"/>
          <w:lang w:eastAsia="ja-JP"/>
        </w:rPr>
        <w:t xml:space="preserve"> </w:t>
      </w:r>
      <w:r w:rsidRPr="007250F0">
        <w:rPr>
          <w:i/>
          <w:lang w:eastAsia="ja-JP"/>
        </w:rPr>
        <w:t>=0</w:t>
      </w:r>
      <w:r w:rsidRPr="007250F0">
        <w:rPr>
          <w:lang w:eastAsia="ja-JP"/>
        </w:rPr>
        <w:t xml:space="preserve"> is used when the UE does not support a carrier in this band of a band combination.</w:t>
      </w:r>
    </w:p>
    <w:p w14:paraId="630401AC"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FeatureSetEUTRA-UplinkId</w:t>
      </w:r>
      <w:r w:rsidRPr="007250F0">
        <w:rPr>
          <w:rFonts w:ascii="Arial" w:eastAsia="Malgun Gothic" w:hAnsi="Arial" w:cs="Arial"/>
          <w:b/>
          <w:lang w:eastAsia="ja-JP"/>
        </w:rPr>
        <w:t xml:space="preserve"> information element</w:t>
      </w:r>
    </w:p>
    <w:p w14:paraId="2BC117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AB7D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TAG-FEATURESETEUTRAUPLINKID-START</w:t>
      </w:r>
    </w:p>
    <w:p w14:paraId="3306AB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010C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FeatureSetEUTRA-UplinkId ::=                    INTEGER (0..maxEUTRA-UL-FeatureSets)</w:t>
      </w:r>
    </w:p>
    <w:p w14:paraId="1D5448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7C62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TAG-FEATURESETEUTRAUPLINKID-STOP</w:t>
      </w:r>
    </w:p>
    <w:p w14:paraId="4FD36B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CC0A373" w14:textId="77777777" w:rsidR="007250F0" w:rsidRPr="007250F0" w:rsidRDefault="007250F0" w:rsidP="007250F0">
      <w:pPr>
        <w:overflowPunct w:val="0"/>
        <w:autoSpaceDE w:val="0"/>
        <w:autoSpaceDN w:val="0"/>
        <w:adjustRightInd w:val="0"/>
        <w:rPr>
          <w:lang w:eastAsia="ja-JP"/>
        </w:rPr>
      </w:pPr>
    </w:p>
    <w:p w14:paraId="054B7F46"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14" w:name="_Toc37068156"/>
      <w:bookmarkStart w:id="115" w:name="_Toc36843867"/>
      <w:bookmarkStart w:id="116" w:name="_Toc36836890"/>
      <w:bookmarkStart w:id="117" w:name="_Toc36757349"/>
      <w:bookmarkStart w:id="118" w:name="_Toc29321558"/>
      <w:bookmarkStart w:id="119" w:name="_Toc20426161"/>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FeatureSets</w:t>
      </w:r>
      <w:bookmarkEnd w:id="114"/>
      <w:bookmarkEnd w:id="115"/>
      <w:bookmarkEnd w:id="116"/>
      <w:bookmarkEnd w:id="117"/>
      <w:bookmarkEnd w:id="118"/>
      <w:bookmarkEnd w:id="119"/>
    </w:p>
    <w:p w14:paraId="3C5E43B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FeatureSets</w:t>
      </w:r>
      <w:r w:rsidRPr="007250F0">
        <w:rPr>
          <w:lang w:eastAsia="ja-JP"/>
        </w:rPr>
        <w:t xml:space="preserve"> is used to provide pools of downlink and uplink features sets. A </w:t>
      </w:r>
      <w:r w:rsidRPr="007250F0">
        <w:rPr>
          <w:i/>
          <w:lang w:eastAsia="ja-JP"/>
        </w:rPr>
        <w:t>FeatureSetCombination</w:t>
      </w:r>
      <w:r w:rsidRPr="007250F0">
        <w:rPr>
          <w:lang w:eastAsia="ja-JP"/>
        </w:rPr>
        <w:t xml:space="preserve"> refers to the IDs of the feature set(s) that the UE supports in that </w:t>
      </w:r>
      <w:r w:rsidRPr="007250F0">
        <w:rPr>
          <w:i/>
          <w:lang w:eastAsia="ja-JP"/>
        </w:rPr>
        <w:t>FeatureSetCombination</w:t>
      </w:r>
      <w:r w:rsidRPr="007250F0">
        <w:rPr>
          <w:lang w:eastAsia="ja-JP"/>
        </w:rPr>
        <w:t xml:space="preserve">. The </w:t>
      </w:r>
      <w:r w:rsidRPr="007250F0">
        <w:rPr>
          <w:i/>
          <w:lang w:eastAsia="ja-JP"/>
        </w:rPr>
        <w:t>BandCombination</w:t>
      </w:r>
      <w:r w:rsidRPr="007250F0">
        <w:rPr>
          <w:lang w:eastAsia="ja-JP"/>
        </w:rPr>
        <w:t xml:space="preserve"> entries in the </w:t>
      </w:r>
      <w:r w:rsidRPr="007250F0">
        <w:rPr>
          <w:i/>
          <w:lang w:eastAsia="ja-JP"/>
        </w:rPr>
        <w:t>BandCombinationList</w:t>
      </w:r>
      <w:r w:rsidRPr="007250F0">
        <w:rPr>
          <w:lang w:eastAsia="ja-JP"/>
        </w:rPr>
        <w:t xml:space="preserve"> then indicate the ID of the </w:t>
      </w:r>
      <w:r w:rsidRPr="007250F0">
        <w:rPr>
          <w:i/>
          <w:lang w:eastAsia="ja-JP"/>
        </w:rPr>
        <w:t>FeatureSetCombination</w:t>
      </w:r>
      <w:r w:rsidRPr="007250F0">
        <w:rPr>
          <w:lang w:eastAsia="ja-JP"/>
        </w:rPr>
        <w:t xml:space="preserve"> that the UE supports for that band combination.</w:t>
      </w:r>
    </w:p>
    <w:p w14:paraId="0758D8E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entries in the lists in this IE are identified by their index position. For example, the </w:t>
      </w:r>
      <w:r w:rsidRPr="007250F0">
        <w:rPr>
          <w:i/>
          <w:lang w:eastAsia="ja-JP"/>
        </w:rPr>
        <w:t xml:space="preserve">FeatureSetUplinkPerCC-Id </w:t>
      </w:r>
      <w:r w:rsidRPr="007250F0">
        <w:rPr>
          <w:lang w:eastAsia="ja-JP"/>
        </w:rPr>
        <w:t>= 4 identifies the 4</w:t>
      </w:r>
      <w:r w:rsidRPr="007250F0">
        <w:rPr>
          <w:vertAlign w:val="superscript"/>
          <w:lang w:eastAsia="ja-JP"/>
        </w:rPr>
        <w:t>th</w:t>
      </w:r>
      <w:r w:rsidRPr="007250F0">
        <w:rPr>
          <w:lang w:eastAsia="ja-JP"/>
        </w:rPr>
        <w:t xml:space="preserve"> element in the </w:t>
      </w:r>
      <w:r w:rsidRPr="007250F0">
        <w:rPr>
          <w:rFonts w:eastAsia="Yu Mincho"/>
          <w:i/>
          <w:lang w:eastAsia="ja-JP"/>
        </w:rPr>
        <w:t>f</w:t>
      </w:r>
      <w:r w:rsidRPr="007250F0">
        <w:rPr>
          <w:i/>
          <w:lang w:eastAsia="ja-JP"/>
        </w:rPr>
        <w:t>eatureSetsUplinkPerCC</w:t>
      </w:r>
      <w:r w:rsidRPr="007250F0">
        <w:rPr>
          <w:lang w:eastAsia="ja-JP"/>
        </w:rPr>
        <w:t xml:space="preserve"> list.</w:t>
      </w:r>
    </w:p>
    <w:p w14:paraId="76855DA5"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w:t>
      </w:r>
      <w:r w:rsidRPr="007250F0">
        <w:rPr>
          <w:lang w:eastAsia="ja-JP"/>
        </w:rPr>
        <w:tab/>
        <w:t xml:space="preserve">When feature sets (per CC) IEs require extension in future versions of the specification, new versions of the </w:t>
      </w:r>
      <w:r w:rsidRPr="007250F0">
        <w:rPr>
          <w:i/>
          <w:lang w:eastAsia="ja-JP"/>
        </w:rPr>
        <w:t>FeatureSetDownlink</w:t>
      </w:r>
      <w:r w:rsidRPr="007250F0">
        <w:rPr>
          <w:lang w:eastAsia="ja-JP"/>
        </w:rPr>
        <w:t xml:space="preserve">, </w:t>
      </w:r>
      <w:r w:rsidRPr="007250F0">
        <w:rPr>
          <w:i/>
          <w:lang w:eastAsia="ja-JP"/>
        </w:rPr>
        <w:t>FeatureSetUplink</w:t>
      </w:r>
      <w:r w:rsidRPr="007250F0">
        <w:rPr>
          <w:lang w:eastAsia="ja-JP"/>
        </w:rPr>
        <w:t xml:space="preserve">, </w:t>
      </w:r>
      <w:r w:rsidRPr="007250F0">
        <w:rPr>
          <w:i/>
          <w:lang w:eastAsia="ja-JP"/>
        </w:rPr>
        <w:t>FeatureSets</w:t>
      </w:r>
      <w:r w:rsidRPr="007250F0">
        <w:rPr>
          <w:lang w:eastAsia="ja-JP"/>
        </w:rPr>
        <w:t xml:space="preserve">, </w:t>
      </w:r>
      <w:r w:rsidRPr="007250F0">
        <w:rPr>
          <w:i/>
          <w:lang w:eastAsia="ja-JP"/>
        </w:rPr>
        <w:t>FeatureSetDownlinkPerCC</w:t>
      </w:r>
      <w:r w:rsidRPr="007250F0">
        <w:rPr>
          <w:lang w:eastAsia="ja-JP"/>
        </w:rPr>
        <w:t xml:space="preserve"> and/or </w:t>
      </w:r>
      <w:r w:rsidRPr="007250F0">
        <w:rPr>
          <w:i/>
          <w:lang w:eastAsia="ja-JP"/>
        </w:rPr>
        <w:t>FeatureSetUplinkPerCC</w:t>
      </w:r>
      <w:r w:rsidRPr="007250F0">
        <w:rPr>
          <w:lang w:eastAsia="ja-JP"/>
        </w:rPr>
        <w:t xml:space="preserve"> will be created and instantiated in corresponding new lists in the </w:t>
      </w:r>
      <w:r w:rsidRPr="007250F0">
        <w:rPr>
          <w:i/>
          <w:lang w:eastAsia="ja-JP"/>
        </w:rPr>
        <w:t>FeatureSets</w:t>
      </w:r>
      <w:r w:rsidRPr="007250F0">
        <w:rPr>
          <w:lang w:eastAsia="ja-JP"/>
        </w:rPr>
        <w:t xml:space="preserve"> IE. For example, if new capability bits are to be added to the </w:t>
      </w:r>
      <w:r w:rsidRPr="007250F0">
        <w:rPr>
          <w:i/>
          <w:lang w:eastAsia="ja-JP"/>
        </w:rPr>
        <w:t>FeatureSetDownlink</w:t>
      </w:r>
      <w:r w:rsidRPr="007250F0">
        <w:rPr>
          <w:lang w:eastAsia="ja-JP"/>
        </w:rPr>
        <w:t xml:space="preserve">, they will instead be defined in a new </w:t>
      </w:r>
      <w:r w:rsidRPr="007250F0">
        <w:rPr>
          <w:i/>
          <w:lang w:eastAsia="ja-JP"/>
        </w:rPr>
        <w:t>FeatureSetDownlink-rxy</w:t>
      </w:r>
      <w:r w:rsidRPr="007250F0">
        <w:rPr>
          <w:lang w:eastAsia="ja-JP"/>
        </w:rPr>
        <w:t xml:space="preserve"> which will be instantiated in a new </w:t>
      </w:r>
      <w:r w:rsidRPr="007250F0">
        <w:rPr>
          <w:i/>
          <w:lang w:eastAsia="ja-JP"/>
        </w:rPr>
        <w:t>featureSetDownlinkList-rxy</w:t>
      </w:r>
      <w:r w:rsidRPr="007250F0">
        <w:rPr>
          <w:lang w:eastAsia="ja-JP"/>
        </w:rPr>
        <w:t xml:space="preserve"> list. If a UE indicates in a </w:t>
      </w:r>
      <w:r w:rsidRPr="007250F0">
        <w:rPr>
          <w:i/>
          <w:lang w:eastAsia="ja-JP"/>
        </w:rPr>
        <w:t>FeatureSetCombination</w:t>
      </w:r>
      <w:r w:rsidRPr="007250F0">
        <w:rPr>
          <w:lang w:eastAsia="ja-JP"/>
        </w:rPr>
        <w:t xml:space="preserve"> that it supports the </w:t>
      </w:r>
      <w:r w:rsidRPr="007250F0">
        <w:rPr>
          <w:i/>
          <w:lang w:eastAsia="ja-JP"/>
        </w:rPr>
        <w:t>FeatureSetDownlink</w:t>
      </w:r>
      <w:r w:rsidRPr="007250F0">
        <w:rPr>
          <w:lang w:eastAsia="ja-JP"/>
        </w:rPr>
        <w:t xml:space="preserve"> with ID #5, it implies that it supports both the features in </w:t>
      </w:r>
      <w:r w:rsidRPr="007250F0">
        <w:rPr>
          <w:i/>
          <w:lang w:eastAsia="ja-JP"/>
        </w:rPr>
        <w:t>FeatureSetDownlink</w:t>
      </w:r>
      <w:r w:rsidRPr="007250F0">
        <w:rPr>
          <w:lang w:eastAsia="ja-JP"/>
        </w:rPr>
        <w:t xml:space="preserve"> #5 and </w:t>
      </w:r>
      <w:r w:rsidRPr="007250F0">
        <w:rPr>
          <w:i/>
          <w:lang w:eastAsia="ja-JP"/>
        </w:rPr>
        <w:t>FeatureSetDownlink-rxy</w:t>
      </w:r>
      <w:r w:rsidRPr="007250F0">
        <w:rPr>
          <w:lang w:eastAsia="ja-JP"/>
        </w:rPr>
        <w:t xml:space="preserve"> #5 (if present). The number of entries in the new list(s) shall be the same as in the original list(s).</w:t>
      </w:r>
    </w:p>
    <w:p w14:paraId="7566735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FeatureSets</w:t>
      </w:r>
      <w:r w:rsidRPr="007250F0">
        <w:rPr>
          <w:rFonts w:ascii="Arial" w:hAnsi="Arial" w:cs="Arial"/>
          <w:b/>
          <w:lang w:eastAsia="ja-JP"/>
        </w:rPr>
        <w:t xml:space="preserve"> information element</w:t>
      </w:r>
    </w:p>
    <w:p w14:paraId="76636F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FB58F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TAG-FEATURESETS-START</w:t>
      </w:r>
    </w:p>
    <w:p w14:paraId="533E78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A109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20" w:name="_Hlk536765074"/>
      <w:r w:rsidRPr="007250F0">
        <w:rPr>
          <w:rFonts w:ascii="Courier New" w:hAnsi="Courier New" w:cs="Courier New"/>
          <w:noProof/>
          <w:sz w:val="16"/>
          <w:lang w:eastAsia="en-GB"/>
        </w:rPr>
        <w:t>FeatureSets</w:t>
      </w:r>
      <w:bookmarkEnd w:id="120"/>
      <w:r w:rsidRPr="007250F0">
        <w:rPr>
          <w:rFonts w:ascii="Courier New" w:hAnsi="Courier New" w:cs="Courier New"/>
          <w:noProof/>
          <w:sz w:val="16"/>
          <w:lang w:eastAsia="en-GB"/>
        </w:rPr>
        <w:t xml:space="preserve"> ::=    SEQUENCE {</w:t>
      </w:r>
    </w:p>
    <w:p w14:paraId="23021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                 SEQUENCE (SIZE (1..maxDownlinkFeatureSets)) OF FeatureSetDownlink               OPTIONAL,</w:t>
      </w:r>
    </w:p>
    <w:p w14:paraId="236FAD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featureSetsDownlinkPerCC            SEQUENCE (SIZE (1..maxPerCC-FeatureSets)) OF FeatureSetDownlinkPerCC            OPTIONAL,</w:t>
      </w:r>
    </w:p>
    <w:p w14:paraId="0E6CED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                   SEQUENCE (SIZE (1..maxUplinkFeatureSets)) OF FeatureSetUplink                   OPTIONAL,</w:t>
      </w:r>
    </w:p>
    <w:p w14:paraId="03F112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featureSetsUplinkPerCC              SEQUENCE (SIZE (1..maxPerCC-FeatureSets)) OF FeatureSetUplinkPerCC              OPTIONAL,</w:t>
      </w:r>
    </w:p>
    <w:p w14:paraId="525C3A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73D6A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2923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featureSetsDownlink-v1540           SEQUENCE (SIZE (1..maxDownlinkFeatureSets)) OF FeatureSetDownlink-v1540         OPTIONAL,</w:t>
      </w:r>
    </w:p>
    <w:p w14:paraId="2731A3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featureSetsUplink-v1540             SEQUENCE (SIZE (1..maxUplinkFeatureSets)) OF FeatureSetUplink-v1540             OPTIONAL,</w:t>
      </w:r>
    </w:p>
    <w:p w14:paraId="3652A0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featureSetsUplinkPerCC-v1540        SEQUENCE (SIZE (1..maxPerCC-FeatureSets)) OF FeatureSetUplinkPerCC-v1540        OPTIONAL</w:t>
      </w:r>
    </w:p>
    <w:p w14:paraId="1AD326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16C9E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F0AAF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80946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TAG-FEATURESETS-STOP</w:t>
      </w:r>
    </w:p>
    <w:p w14:paraId="26DC53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D69B15E" w14:textId="77777777" w:rsidR="007250F0" w:rsidRPr="007250F0" w:rsidRDefault="007250F0" w:rsidP="007250F0">
      <w:pPr>
        <w:overflowPunct w:val="0"/>
        <w:autoSpaceDE w:val="0"/>
        <w:autoSpaceDN w:val="0"/>
        <w:adjustRightInd w:val="0"/>
        <w:rPr>
          <w:lang w:eastAsia="ja-JP"/>
        </w:rPr>
      </w:pPr>
    </w:p>
    <w:p w14:paraId="0AC6591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21" w:name="_Toc20426162"/>
      <w:bookmarkStart w:id="122" w:name="_Toc29321559"/>
      <w:bookmarkStart w:id="123" w:name="_Toc36757350"/>
      <w:bookmarkStart w:id="124" w:name="_Toc36836891"/>
      <w:bookmarkStart w:id="125" w:name="_Toc36843868"/>
      <w:bookmarkStart w:id="126" w:name="_Toc37068157"/>
      <w:r w:rsidRPr="007250F0">
        <w:rPr>
          <w:rFonts w:ascii="Arial" w:hAnsi="Arial"/>
          <w:sz w:val="24"/>
          <w:lang w:eastAsia="ja-JP"/>
        </w:rPr>
        <w:t>–</w:t>
      </w:r>
      <w:r w:rsidRPr="007250F0">
        <w:rPr>
          <w:rFonts w:ascii="Arial" w:hAnsi="Arial"/>
          <w:sz w:val="24"/>
          <w:lang w:eastAsia="ja-JP"/>
        </w:rPr>
        <w:tab/>
      </w:r>
      <w:bookmarkStart w:id="127" w:name="_Hlk2167966"/>
      <w:r w:rsidRPr="007250F0">
        <w:rPr>
          <w:rFonts w:ascii="Arial" w:hAnsi="Arial"/>
          <w:i/>
          <w:sz w:val="24"/>
          <w:lang w:eastAsia="ja-JP"/>
        </w:rPr>
        <w:t>FeatureSetUplink</w:t>
      </w:r>
      <w:bookmarkEnd w:id="121"/>
      <w:bookmarkEnd w:id="122"/>
      <w:bookmarkEnd w:id="123"/>
      <w:bookmarkEnd w:id="124"/>
      <w:bookmarkEnd w:id="125"/>
      <w:bookmarkEnd w:id="126"/>
      <w:bookmarkEnd w:id="127"/>
    </w:p>
    <w:p w14:paraId="7654773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FeatureSetUplink</w:t>
      </w:r>
      <w:r w:rsidRPr="007250F0">
        <w:rPr>
          <w:lang w:eastAsia="ja-JP"/>
        </w:rPr>
        <w:t xml:space="preserve"> is used to indicate the features that the UE supports on the carriers corresponding to one band entry in a band combination.</w:t>
      </w:r>
    </w:p>
    <w:p w14:paraId="216F1543"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FeatureSetUplink</w:t>
      </w:r>
      <w:r w:rsidRPr="007250F0">
        <w:rPr>
          <w:rFonts w:ascii="Arial" w:hAnsi="Arial" w:cs="Arial"/>
          <w:b/>
          <w:lang w:eastAsia="ja-JP"/>
        </w:rPr>
        <w:t xml:space="preserve"> information element</w:t>
      </w:r>
    </w:p>
    <w:p w14:paraId="3D8F64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10FBF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TAG-FEATURESETUPLINK-START</w:t>
      </w:r>
    </w:p>
    <w:p w14:paraId="143CB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8F82D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 ::=                SEQUENCE {</w:t>
      </w:r>
    </w:p>
    <w:p w14:paraId="63E6BE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featureSetListPerUplinkCC           SEQUENCE (SIZE (1.. maxNrofServingCells)) OF FeatureSetUplinkPerCC-Id,</w:t>
      </w:r>
    </w:p>
    <w:p w14:paraId="262215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scalingFactor                       ENUMERATED {f0p4, f0p75, f0p8}                                          OPTIONAL,</w:t>
      </w:r>
    </w:p>
    <w:p w14:paraId="049E06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crossCarrierScheduling-OtherSCS     ENUMERATED {supported}                                                  OPTIONAL,</w:t>
      </w:r>
    </w:p>
    <w:p w14:paraId="3D6333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intraBandFreqSeparationUL           FreqSeparationClass                                                     OPTIONAL,</w:t>
      </w:r>
    </w:p>
    <w:p w14:paraId="21BF46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searchSpaceSharingCA-UL             ENUMERATED {supported}                                                  OPTIONAL,</w:t>
      </w:r>
    </w:p>
    <w:p w14:paraId="420844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DummyI                                      </w:t>
      </w:r>
      <w:bookmarkStart w:id="128" w:name="_Hlk20466802"/>
      <w:r w:rsidRPr="007250F0">
        <w:rPr>
          <w:rFonts w:ascii="Courier New" w:hAnsi="Courier New" w:cs="Courier New"/>
          <w:noProof/>
          <w:sz w:val="16"/>
          <w:lang w:eastAsia="en-GB"/>
        </w:rPr>
        <w:t xml:space="preserve">                            </w:t>
      </w:r>
      <w:bookmarkEnd w:id="128"/>
      <w:r w:rsidRPr="007250F0">
        <w:rPr>
          <w:rFonts w:ascii="Courier New" w:hAnsi="Courier New" w:cs="Courier New"/>
          <w:noProof/>
          <w:sz w:val="16"/>
          <w:lang w:eastAsia="en-GB"/>
        </w:rPr>
        <w:t>OPTIONAL,</w:t>
      </w:r>
    </w:p>
    <w:p w14:paraId="522E40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supportedSRS-Resources              SRS-Resources                                                           OPTIONAL,</w:t>
      </w:r>
    </w:p>
    <w:p w14:paraId="537DDED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twoPUCCH-Group                      ENUMERATED {supported}                                                  OPTIONAL,</w:t>
      </w:r>
    </w:p>
    <w:p w14:paraId="1EDA21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dynamicSwitchSUL                    ENUMERATED {supported}                                                  OPTIONAL,</w:t>
      </w:r>
    </w:p>
    <w:p w14:paraId="3151F3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simultaneousTxSUL-NonSUL            ENUMERATED {supported}                                                  OPTIONAL,</w:t>
      </w:r>
    </w:p>
    <w:p w14:paraId="2FFC20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pusch-ProcessingType1-DifferentTB-PerSlot SEQUENCE {</w:t>
      </w:r>
    </w:p>
    <w:p w14:paraId="76865D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{upto2, upto4, upto7}                                  OPTIONAL,</w:t>
      </w:r>
    </w:p>
    <w:p w14:paraId="1BB1C1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{upto2, upto4, upto7}                                  OPTIONAL,</w:t>
      </w:r>
    </w:p>
    <w:p w14:paraId="0D4C7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{upto2, upto4, upto7}                                  OPTIONAL,</w:t>
      </w:r>
    </w:p>
    <w:p w14:paraId="4A0229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{upto2, upto4, upto7}                                  OPTIONAL</w:t>
      </w:r>
    </w:p>
    <w:p w14:paraId="4FFEF5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314A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DummyF                                                                 OPTIONAL</w:t>
      </w:r>
    </w:p>
    <w:p w14:paraId="4A46F9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FE20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DEB57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FeatureSetUplink-v1540 ::=           SEQUENCE {</w:t>
      </w:r>
    </w:p>
    <w:p w14:paraId="0895BE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zeroSlotOffsetAperiodicSRS           ENUMERATED {supported}                     OPTIONAL,</w:t>
      </w:r>
    </w:p>
    <w:p w14:paraId="73CA72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pa-PhaseDiscontinuityImpacts         ENUMERATED {supported}                     OPTIONAL,</w:t>
      </w:r>
    </w:p>
    <w:p w14:paraId="389946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pusch-SeparationWithGap              ENUMERATED {supported}                     OPTIONAL,</w:t>
      </w:r>
    </w:p>
    <w:p w14:paraId="6B37DD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pusch-ProcessingType2                SEQUENCE {</w:t>
      </w:r>
    </w:p>
    <w:p w14:paraId="5928A6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ProcessingParameters                       OPTIONAL,</w:t>
      </w:r>
    </w:p>
    <w:p w14:paraId="078FEC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ProcessingParameters                       OPTIONAL,</w:t>
      </w:r>
    </w:p>
    <w:p w14:paraId="377001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ProcessingParameters                       OPTIONAL</w:t>
      </w:r>
    </w:p>
    <w:p w14:paraId="5EE900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2BB86B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ul-MCS-TableAlt-DynamicIndication    ENUMERATED {supported}                     OPTIONAL</w:t>
      </w:r>
    </w:p>
    <w:p w14:paraId="5CEDE9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E140E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27CCA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SRS-Resources ::=                           SEQUENCE {</w:t>
      </w:r>
    </w:p>
    <w:p w14:paraId="186892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maxNumberAperiodicSRS-PerBWP                ENUMERATED {n1, n2, n4, n8, n16},</w:t>
      </w:r>
    </w:p>
    <w:p w14:paraId="7EC480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maxNumberAperiodicSRS-PerBWP-PerSlot        INTEGER (1..6),</w:t>
      </w:r>
    </w:p>
    <w:p w14:paraId="539047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maxNumberPeriodicSRS-PerBWP                 ENUMERATED {n1, n2, n4, n8, n16},</w:t>
      </w:r>
    </w:p>
    <w:p w14:paraId="611F28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maxNumberPeriodicSRS-PerBWP-PerSlot         INTEGER (1..6),</w:t>
      </w:r>
    </w:p>
    <w:p w14:paraId="036F72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maxNumberSemiPersistentSRS-PerBWP           ENUMERATED {n1, n2, n4, n8, n16},</w:t>
      </w:r>
    </w:p>
    <w:p w14:paraId="657F55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maxNumberSemiPersistentSRS-PerBWP-PerSlot   INTEGER (1..6),</w:t>
      </w:r>
    </w:p>
    <w:p w14:paraId="60F540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maxNumberSRS-Ports-PerResource              ENUMERATED {n1, n2, n4}</w:t>
      </w:r>
    </w:p>
    <w:p w14:paraId="3BADC6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4AD25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86B8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DummyF ::=                                  SEQUENCE {</w:t>
      </w:r>
    </w:p>
    <w:p w14:paraId="3871AE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maxNumberPeriodicCSI-ReportPerBWP           INTEGER (1..4),</w:t>
      </w:r>
    </w:p>
    <w:p w14:paraId="7C4B99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maxNumberAperiodicCSI-ReportPerBWP          INTEGER (1..4),</w:t>
      </w:r>
    </w:p>
    <w:p w14:paraId="7B4347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maxNumberSemiPersistentCSI-ReportPerBWP     INTEGER (0..4),</w:t>
      </w:r>
    </w:p>
    <w:p w14:paraId="5F2C20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simultaneousCSI-ReportsAllCC                INTEGER (5..32)</w:t>
      </w:r>
    </w:p>
    <w:p w14:paraId="3AE7A5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3CA67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70210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TAG-FEATURESETUPLINK-STOP</w:t>
      </w:r>
    </w:p>
    <w:p w14:paraId="553136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BF17571"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F81232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593348EA" w14:textId="77777777" w:rsidR="007250F0" w:rsidRPr="007250F0" w:rsidRDefault="007250F0" w:rsidP="007250F0">
            <w:pPr>
              <w:keepNext/>
              <w:keepLines/>
              <w:overflowPunct w:val="0"/>
              <w:autoSpaceDE w:val="0"/>
              <w:autoSpaceDN w:val="0"/>
              <w:adjustRightInd w:val="0"/>
              <w:spacing w:after="0"/>
              <w:jc w:val="center"/>
              <w:rPr>
                <w:rFonts w:ascii="Arial" w:eastAsia="Malgun Gothic" w:hAnsi="Arial" w:cs="Arial"/>
                <w:b/>
                <w:sz w:val="18"/>
                <w:szCs w:val="22"/>
                <w:lang w:eastAsia="ja-JP"/>
              </w:rPr>
            </w:pPr>
            <w:r w:rsidRPr="007250F0">
              <w:rPr>
                <w:rFonts w:ascii="Arial" w:eastAsia="Malgun Gothic" w:hAnsi="Arial" w:cs="Arial"/>
                <w:b/>
                <w:i/>
                <w:sz w:val="18"/>
                <w:szCs w:val="22"/>
                <w:lang w:eastAsia="ja-JP"/>
              </w:rPr>
              <w:t xml:space="preserve">FeatureSetUplink </w:t>
            </w:r>
            <w:r w:rsidRPr="007250F0">
              <w:rPr>
                <w:rFonts w:ascii="Arial" w:eastAsia="Malgun Gothic" w:hAnsi="Arial" w:cs="Arial"/>
                <w:b/>
                <w:sz w:val="18"/>
                <w:szCs w:val="22"/>
                <w:lang w:eastAsia="ja-JP"/>
              </w:rPr>
              <w:t>field descriptions</w:t>
            </w:r>
          </w:p>
        </w:tc>
      </w:tr>
      <w:tr w:rsidR="007250F0" w:rsidRPr="007250F0" w14:paraId="4E436E0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82F8450"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b/>
                <w:i/>
                <w:sz w:val="18"/>
                <w:szCs w:val="22"/>
                <w:lang w:eastAsia="ja-JP"/>
              </w:rPr>
              <w:t>crossCarrierScheduling-OtherSCS</w:t>
            </w:r>
          </w:p>
          <w:p w14:paraId="11F3BA6C"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sz w:val="18"/>
                <w:szCs w:val="22"/>
                <w:lang w:eastAsia="ja-JP"/>
              </w:rPr>
              <w:t xml:space="preserve">The UE shall set this field to the same value as </w:t>
            </w:r>
            <w:r w:rsidRPr="007250F0">
              <w:rPr>
                <w:rFonts w:ascii="Arial" w:eastAsia="Malgun Gothic" w:hAnsi="Arial" w:cs="Arial"/>
                <w:i/>
                <w:sz w:val="18"/>
                <w:szCs w:val="22"/>
                <w:lang w:eastAsia="ja-JP"/>
              </w:rPr>
              <w:t>crossCarrierScheduling-OtherSCS</w:t>
            </w:r>
            <w:r w:rsidRPr="007250F0">
              <w:rPr>
                <w:rFonts w:ascii="Arial" w:eastAsia="Malgun Gothic" w:hAnsi="Arial" w:cs="Arial"/>
                <w:sz w:val="18"/>
                <w:szCs w:val="22"/>
                <w:lang w:eastAsia="ja-JP"/>
              </w:rPr>
              <w:t xml:space="preserve"> in the associated </w:t>
            </w:r>
            <w:r w:rsidRPr="007250F0">
              <w:rPr>
                <w:rFonts w:ascii="Arial" w:eastAsia="Malgun Gothic" w:hAnsi="Arial" w:cs="Arial"/>
                <w:i/>
                <w:sz w:val="18"/>
                <w:lang w:eastAsia="ja-JP"/>
              </w:rPr>
              <w:t>FeatureSetDownlink</w:t>
            </w:r>
            <w:r w:rsidRPr="007250F0">
              <w:rPr>
                <w:rFonts w:ascii="Arial" w:eastAsia="Malgun Gothic" w:hAnsi="Arial" w:cs="Arial"/>
                <w:sz w:val="18"/>
                <w:szCs w:val="22"/>
                <w:lang w:eastAsia="ja-JP"/>
              </w:rPr>
              <w:t xml:space="preserve"> (if present).</w:t>
            </w:r>
          </w:p>
        </w:tc>
      </w:tr>
      <w:tr w:rsidR="007250F0" w:rsidRPr="007250F0" w14:paraId="2526D11C"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BE1674D"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b/>
                <w:i/>
                <w:sz w:val="18"/>
                <w:szCs w:val="22"/>
                <w:lang w:eastAsia="ja-JP"/>
              </w:rPr>
              <w:t>featureSetListPerUplinkCC</w:t>
            </w:r>
          </w:p>
          <w:p w14:paraId="6144BD80"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sz w:val="18"/>
                <w:szCs w:val="22"/>
                <w:lang w:eastAsia="ja-JP"/>
              </w:rPr>
              <w:t xml:space="preserve">Indicates which features the UE supports on the individual UL carriers of the feature set (and hence of a band entry that refers to the feature set). The UE shall hence include at least as many </w:t>
            </w:r>
            <w:r w:rsidRPr="007250F0">
              <w:rPr>
                <w:rFonts w:ascii="Arial" w:eastAsia="Malgun Gothic" w:hAnsi="Arial" w:cs="Arial"/>
                <w:i/>
                <w:sz w:val="18"/>
                <w:lang w:eastAsia="ja-JP"/>
              </w:rPr>
              <w:t>FeatureSetUplinkPerCC-Id</w:t>
            </w:r>
            <w:r w:rsidRPr="007250F0">
              <w:rPr>
                <w:rFonts w:ascii="Arial" w:eastAsia="Malgun Gothic" w:hAnsi="Arial" w:cs="Arial"/>
                <w:sz w:val="18"/>
                <w:szCs w:val="22"/>
                <w:lang w:eastAsia="ja-JP"/>
              </w:rPr>
              <w:t xml:space="preserve"> in this list as the number of carriers it supports according to the </w:t>
            </w:r>
            <w:r w:rsidRPr="007250F0">
              <w:rPr>
                <w:rFonts w:ascii="Arial" w:eastAsia="Malgun Gothic" w:hAnsi="Arial" w:cs="Arial"/>
                <w:i/>
                <w:sz w:val="18"/>
                <w:lang w:eastAsia="ja-JP"/>
              </w:rPr>
              <w:t>ca-BandwidthClassUL</w:t>
            </w:r>
            <w:r w:rsidRPr="007250F0">
              <w:rPr>
                <w:rFonts w:ascii="Arial" w:hAnsi="Arial" w:cs="Arial"/>
                <w:sz w:val="18"/>
                <w:lang w:eastAsia="ja-JP"/>
              </w:rPr>
              <w:t xml:space="preserve">, except if indicating additional functionality by reducing the number of </w:t>
            </w:r>
            <w:r w:rsidRPr="007250F0">
              <w:rPr>
                <w:rFonts w:ascii="Arial" w:hAnsi="Arial" w:cs="Arial"/>
                <w:i/>
                <w:sz w:val="18"/>
                <w:lang w:eastAsia="ja-JP"/>
              </w:rPr>
              <w:t>FeatureSetUplinkPerCC-Id</w:t>
            </w:r>
            <w:r w:rsidRPr="007250F0">
              <w:rPr>
                <w:rFonts w:ascii="Arial" w:hAnsi="Arial" w:cs="Arial"/>
                <w:sz w:val="18"/>
                <w:lang w:eastAsia="ja-JP"/>
              </w:rPr>
              <w:t xml:space="preserve"> in the feature set (see NOTE 1 in </w:t>
            </w:r>
            <w:r w:rsidRPr="007250F0">
              <w:rPr>
                <w:rFonts w:ascii="Arial" w:hAnsi="Arial" w:cs="Arial"/>
                <w:i/>
                <w:sz w:val="18"/>
                <w:lang w:eastAsia="ja-JP"/>
              </w:rPr>
              <w:t>FeatureSetCombination</w:t>
            </w:r>
            <w:r w:rsidRPr="007250F0">
              <w:rPr>
                <w:rFonts w:ascii="Arial" w:hAnsi="Arial" w:cs="Arial"/>
                <w:sz w:val="18"/>
                <w:lang w:eastAsia="ja-JP"/>
              </w:rPr>
              <w:t xml:space="preserve"> IE description)</w:t>
            </w:r>
            <w:r w:rsidRPr="007250F0">
              <w:rPr>
                <w:rFonts w:ascii="Arial" w:eastAsia="Malgun Gothic" w:hAnsi="Arial" w:cs="Arial"/>
                <w:sz w:val="18"/>
                <w:szCs w:val="22"/>
                <w:lang w:eastAsia="ja-JP"/>
              </w:rPr>
              <w:t xml:space="preserve">. The order of the elements in this list is not relevant, i.e., the network may configure any of the carriers in accordance with any of the </w:t>
            </w:r>
            <w:r w:rsidRPr="007250F0">
              <w:rPr>
                <w:rFonts w:ascii="Arial" w:eastAsia="Malgun Gothic" w:hAnsi="Arial" w:cs="Arial"/>
                <w:i/>
                <w:sz w:val="18"/>
                <w:lang w:eastAsia="ja-JP"/>
              </w:rPr>
              <w:t>FeatureSetUplinkPerCC-Id</w:t>
            </w:r>
            <w:r w:rsidRPr="007250F0">
              <w:rPr>
                <w:rFonts w:ascii="Arial" w:eastAsia="Malgun Gothic" w:hAnsi="Arial" w:cs="Arial"/>
                <w:sz w:val="18"/>
                <w:szCs w:val="22"/>
                <w:lang w:eastAsia="ja-JP"/>
              </w:rPr>
              <w:t xml:space="preserve"> in this list.</w:t>
            </w:r>
          </w:p>
        </w:tc>
      </w:tr>
    </w:tbl>
    <w:p w14:paraId="5D30F171" w14:textId="77777777" w:rsidR="007250F0" w:rsidRPr="007250F0" w:rsidRDefault="007250F0" w:rsidP="007250F0">
      <w:pPr>
        <w:overflowPunct w:val="0"/>
        <w:autoSpaceDE w:val="0"/>
        <w:autoSpaceDN w:val="0"/>
        <w:adjustRightInd w:val="0"/>
        <w:rPr>
          <w:lang w:eastAsia="ja-JP"/>
        </w:rPr>
      </w:pPr>
    </w:p>
    <w:p w14:paraId="39AB66D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29" w:name="_Toc37068158"/>
      <w:bookmarkStart w:id="130" w:name="_Toc36843869"/>
      <w:bookmarkStart w:id="131" w:name="_Toc36836892"/>
      <w:bookmarkStart w:id="132" w:name="_Toc36757351"/>
      <w:bookmarkStart w:id="133" w:name="_Toc29321560"/>
      <w:bookmarkStart w:id="134" w:name="_Toc20426163"/>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FeatureSetUplinkId</w:t>
      </w:r>
      <w:bookmarkEnd w:id="129"/>
      <w:bookmarkEnd w:id="130"/>
      <w:bookmarkEnd w:id="131"/>
      <w:bookmarkEnd w:id="132"/>
      <w:bookmarkEnd w:id="133"/>
      <w:bookmarkEnd w:id="134"/>
    </w:p>
    <w:p w14:paraId="7F948045"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FeatureSetUplinkId</w:t>
      </w:r>
      <w:r w:rsidRPr="007250F0">
        <w:rPr>
          <w:rFonts w:eastAsia="Malgun Gothic"/>
          <w:lang w:eastAsia="ja-JP"/>
        </w:rPr>
        <w:t xml:space="preserve"> </w:t>
      </w:r>
      <w:r w:rsidRPr="007250F0">
        <w:rPr>
          <w:lang w:eastAsia="ja-JP"/>
        </w:rPr>
        <w:t xml:space="preserve">identifies an uplink feature set. The </w:t>
      </w:r>
      <w:r w:rsidRPr="007250F0">
        <w:rPr>
          <w:i/>
          <w:lang w:eastAsia="ja-JP"/>
        </w:rPr>
        <w:t>FeatureSetUplinkId</w:t>
      </w:r>
      <w:r w:rsidRPr="007250F0">
        <w:rPr>
          <w:lang w:eastAsia="ja-JP"/>
        </w:rPr>
        <w:t xml:space="preserve"> of a </w:t>
      </w:r>
      <w:r w:rsidRPr="007250F0">
        <w:rPr>
          <w:i/>
          <w:lang w:eastAsia="ja-JP"/>
        </w:rPr>
        <w:t>FeatureSetUplink</w:t>
      </w:r>
      <w:r w:rsidRPr="007250F0">
        <w:rPr>
          <w:lang w:eastAsia="ja-JP"/>
        </w:rPr>
        <w:t xml:space="preserve"> is the index position of the </w:t>
      </w:r>
      <w:r w:rsidRPr="007250F0">
        <w:rPr>
          <w:i/>
          <w:lang w:eastAsia="ja-JP"/>
        </w:rPr>
        <w:t>FeatureSetUplink</w:t>
      </w:r>
      <w:r w:rsidRPr="007250F0">
        <w:rPr>
          <w:lang w:eastAsia="ja-JP"/>
        </w:rPr>
        <w:t xml:space="preserve"> in the </w:t>
      </w:r>
      <w:r w:rsidRPr="007250F0">
        <w:rPr>
          <w:i/>
          <w:lang w:eastAsia="ja-JP"/>
        </w:rPr>
        <w:t xml:space="preserve">featureSetsUplink </w:t>
      </w:r>
      <w:r w:rsidRPr="007250F0">
        <w:rPr>
          <w:lang w:eastAsia="ja-JP"/>
        </w:rPr>
        <w:t xml:space="preserve">list in the </w:t>
      </w:r>
      <w:r w:rsidRPr="007250F0">
        <w:rPr>
          <w:i/>
          <w:lang w:eastAsia="ja-JP"/>
        </w:rPr>
        <w:t>FeatureSets</w:t>
      </w:r>
      <w:r w:rsidRPr="007250F0">
        <w:rPr>
          <w:lang w:eastAsia="ja-JP"/>
        </w:rPr>
        <w:t xml:space="preserve"> IE. The first element in the list is referred to by </w:t>
      </w:r>
      <w:r w:rsidRPr="007250F0">
        <w:rPr>
          <w:i/>
          <w:lang w:eastAsia="ja-JP"/>
        </w:rPr>
        <w:t xml:space="preserve">FeatureSetUplinkId </w:t>
      </w:r>
      <w:r w:rsidRPr="007250F0">
        <w:rPr>
          <w:lang w:eastAsia="ja-JP"/>
        </w:rPr>
        <w:t xml:space="preserve">= 1, and so on. The </w:t>
      </w:r>
      <w:r w:rsidRPr="007250F0">
        <w:rPr>
          <w:rFonts w:eastAsia="Malgun Gothic"/>
          <w:i/>
          <w:lang w:eastAsia="ja-JP"/>
        </w:rPr>
        <w:t>FeatureSetUplinkId</w:t>
      </w:r>
      <w:r w:rsidRPr="007250F0">
        <w:rPr>
          <w:i/>
          <w:lang w:eastAsia="ja-JP"/>
        </w:rPr>
        <w:t xml:space="preserve"> =0</w:t>
      </w:r>
      <w:r w:rsidRPr="007250F0">
        <w:rPr>
          <w:lang w:eastAsia="ja-JP"/>
        </w:rPr>
        <w:t xml:space="preserve"> is not used by an actual </w:t>
      </w:r>
      <w:r w:rsidRPr="007250F0">
        <w:rPr>
          <w:i/>
          <w:lang w:eastAsia="ja-JP"/>
        </w:rPr>
        <w:t>FeatureSetUplink</w:t>
      </w:r>
      <w:r w:rsidRPr="007250F0">
        <w:rPr>
          <w:lang w:eastAsia="ja-JP"/>
        </w:rPr>
        <w:t xml:space="preserve"> but means that the UE does not support a carrier in this band of a band combination.</w:t>
      </w:r>
    </w:p>
    <w:p w14:paraId="7F09CC2D"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FeatureSetUplinkId</w:t>
      </w:r>
      <w:r w:rsidRPr="007250F0">
        <w:rPr>
          <w:rFonts w:ascii="Arial" w:eastAsia="Malgun Gothic" w:hAnsi="Arial" w:cs="Arial"/>
          <w:b/>
          <w:lang w:eastAsia="ja-JP"/>
        </w:rPr>
        <w:t xml:space="preserve"> information element</w:t>
      </w:r>
    </w:p>
    <w:p w14:paraId="35EAD6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D452B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TAG-FEATURESETUPLINKID-START</w:t>
      </w:r>
    </w:p>
    <w:p w14:paraId="319643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CB008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FeatureSetUplinkId ::=                  INTEGER (0..maxUplinkFeatureSets)</w:t>
      </w:r>
    </w:p>
    <w:p w14:paraId="384365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C9221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TAG-FEATURESETUPLINKID-STOP</w:t>
      </w:r>
    </w:p>
    <w:p w14:paraId="5D182B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349F1D2" w14:textId="77777777" w:rsidR="007250F0" w:rsidRPr="007250F0" w:rsidRDefault="007250F0" w:rsidP="007250F0">
      <w:pPr>
        <w:overflowPunct w:val="0"/>
        <w:autoSpaceDE w:val="0"/>
        <w:autoSpaceDN w:val="0"/>
        <w:adjustRightInd w:val="0"/>
        <w:rPr>
          <w:lang w:eastAsia="ja-JP"/>
        </w:rPr>
      </w:pPr>
    </w:p>
    <w:p w14:paraId="46CEC5B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135" w:name="_Toc37068159"/>
      <w:bookmarkStart w:id="136" w:name="_Toc36843870"/>
      <w:bookmarkStart w:id="137" w:name="_Toc36836893"/>
      <w:bookmarkStart w:id="138" w:name="_Toc36757352"/>
      <w:bookmarkStart w:id="139" w:name="_Toc29321561"/>
      <w:bookmarkStart w:id="140" w:name="_Toc2042616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FeatureSetUplinkPerCC</w:t>
      </w:r>
      <w:bookmarkEnd w:id="135"/>
      <w:bookmarkEnd w:id="136"/>
      <w:bookmarkEnd w:id="137"/>
      <w:bookmarkEnd w:id="138"/>
      <w:bookmarkEnd w:id="139"/>
      <w:bookmarkEnd w:id="140"/>
    </w:p>
    <w:p w14:paraId="05845282" w14:textId="77777777" w:rsidR="007250F0" w:rsidRPr="007250F0" w:rsidRDefault="007250F0" w:rsidP="007250F0">
      <w:pPr>
        <w:overflowPunct w:val="0"/>
        <w:autoSpaceDE w:val="0"/>
        <w:autoSpaceDN w:val="0"/>
        <w:adjustRightInd w:val="0"/>
        <w:rPr>
          <w:noProof/>
          <w:lang w:eastAsia="ja-JP"/>
        </w:rPr>
      </w:pPr>
      <w:r w:rsidRPr="007250F0">
        <w:rPr>
          <w:lang w:eastAsia="ja-JP"/>
        </w:rPr>
        <w:t xml:space="preserve">The IE </w:t>
      </w:r>
      <w:r w:rsidRPr="007250F0">
        <w:rPr>
          <w:i/>
          <w:noProof/>
          <w:lang w:eastAsia="ja-JP"/>
        </w:rPr>
        <w:t>FeatureSetUplinkPerCC</w:t>
      </w:r>
      <w:r w:rsidRPr="007250F0">
        <w:rPr>
          <w:noProof/>
          <w:lang w:eastAsia="ja-JP"/>
        </w:rPr>
        <w:t xml:space="preserve"> indicates a set of features that the UE supports on the corresponding carrier of one band entry of a band combination.</w:t>
      </w:r>
    </w:p>
    <w:p w14:paraId="405DF8D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 xml:space="preserve">FeatureSetUplinkPerCC </w:t>
      </w:r>
      <w:r w:rsidRPr="007250F0">
        <w:rPr>
          <w:rFonts w:ascii="Arial" w:hAnsi="Arial" w:cs="Arial"/>
          <w:b/>
          <w:lang w:eastAsia="ja-JP"/>
        </w:rPr>
        <w:t>information element</w:t>
      </w:r>
    </w:p>
    <w:p w14:paraId="7020A2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F1289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TAG-FEATURESETUPLINKPERCC-START</w:t>
      </w:r>
    </w:p>
    <w:p w14:paraId="754457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9E15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 ::=               SEQUENCE {</w:t>
      </w:r>
    </w:p>
    <w:p w14:paraId="346A53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supportedSubcarrierSpacingUL            SubcarrierSpacing,</w:t>
      </w:r>
    </w:p>
    <w:p w14:paraId="6E1222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supportedBandwidthUL                    SupportedBandwidth,</w:t>
      </w:r>
    </w:p>
    <w:p w14:paraId="48B225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channelBW-90mhz                         ENUMERATED {supported}                      OPTIONAL,</w:t>
      </w:r>
    </w:p>
    <w:p w14:paraId="7548BC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mimo-CB-PUSCH                           SEQUENCE {</w:t>
      </w:r>
    </w:p>
    <w:p w14:paraId="02788C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maxNumberMIMO-LayersCB-PUSCH            MIMO-LayersUL                               OPTIONAL,</w:t>
      </w:r>
    </w:p>
    <w:p w14:paraId="65AA77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             INTEGER (1..2)</w:t>
      </w:r>
    </w:p>
    <w:p w14:paraId="57AFBA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B8B6A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maxNumberMIMO-LayersNonCB-PUSCH         MIMO-LayersUL                               OPTIONAL,</w:t>
      </w:r>
    </w:p>
    <w:p w14:paraId="7E8C14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supportedModulationOrderUL              ModulationOrder                             OPTIONAL</w:t>
      </w:r>
    </w:p>
    <w:p w14:paraId="5EF5C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16B395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FeatureSetUplinkPerCC-v1540 ::=       SEQUENCE {</w:t>
      </w:r>
    </w:p>
    <w:p w14:paraId="0274AC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mimo-NonCB-PUSCH                      SEQUENCE {</w:t>
      </w:r>
    </w:p>
    <w:p w14:paraId="510113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           INTEGER (1..4),</w:t>
      </w:r>
    </w:p>
    <w:p w14:paraId="314E5B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maxNumberSimultaneousSRS-ResourceTx   INTEGER (1..4)</w:t>
      </w:r>
    </w:p>
    <w:p w14:paraId="2608BA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37DB14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AB82A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633CF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TAG-FEATURESETUPLINKPERCC-STOP</w:t>
      </w:r>
    </w:p>
    <w:p w14:paraId="7CB8F4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E8A745A" w14:textId="77777777" w:rsidR="007250F0" w:rsidRPr="007250F0" w:rsidRDefault="007250F0" w:rsidP="007250F0">
      <w:pPr>
        <w:overflowPunct w:val="0"/>
        <w:autoSpaceDE w:val="0"/>
        <w:autoSpaceDN w:val="0"/>
        <w:adjustRightInd w:val="0"/>
        <w:rPr>
          <w:lang w:eastAsia="ja-JP"/>
        </w:rPr>
      </w:pPr>
    </w:p>
    <w:p w14:paraId="009E844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41" w:name="_Toc37068160"/>
      <w:bookmarkStart w:id="142" w:name="_Toc36843871"/>
      <w:bookmarkStart w:id="143" w:name="_Toc36836894"/>
      <w:bookmarkStart w:id="144" w:name="_Toc36757353"/>
      <w:bookmarkStart w:id="145" w:name="_Toc29321562"/>
      <w:bookmarkStart w:id="146" w:name="_Toc20426165"/>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FeatureSetUplinkPerCC-Id</w:t>
      </w:r>
      <w:bookmarkEnd w:id="141"/>
      <w:bookmarkEnd w:id="142"/>
      <w:bookmarkEnd w:id="143"/>
      <w:bookmarkEnd w:id="144"/>
      <w:bookmarkEnd w:id="145"/>
      <w:bookmarkEnd w:id="146"/>
    </w:p>
    <w:p w14:paraId="5C455AA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FeatureSetUplinkPerCC-Id</w:t>
      </w:r>
      <w:r w:rsidRPr="007250F0">
        <w:rPr>
          <w:lang w:eastAsia="ja-JP"/>
        </w:rPr>
        <w:t xml:space="preserve"> identifies a set of features applicable to one carrier of a feature set. The </w:t>
      </w:r>
      <w:r w:rsidRPr="007250F0">
        <w:rPr>
          <w:i/>
          <w:lang w:eastAsia="ja-JP"/>
        </w:rPr>
        <w:t>FeatureSetUplinkPerCC-Id</w:t>
      </w:r>
      <w:r w:rsidRPr="007250F0">
        <w:rPr>
          <w:lang w:eastAsia="ja-JP"/>
        </w:rPr>
        <w:t xml:space="preserve"> of a </w:t>
      </w:r>
      <w:r w:rsidRPr="007250F0">
        <w:rPr>
          <w:i/>
          <w:lang w:eastAsia="ja-JP"/>
        </w:rPr>
        <w:t>FeatureSetUplinkPerCC</w:t>
      </w:r>
      <w:r w:rsidRPr="007250F0">
        <w:rPr>
          <w:lang w:eastAsia="ja-JP"/>
        </w:rPr>
        <w:t xml:space="preserve"> is the index position of the </w:t>
      </w:r>
      <w:r w:rsidRPr="007250F0">
        <w:rPr>
          <w:i/>
          <w:lang w:eastAsia="ja-JP"/>
        </w:rPr>
        <w:t xml:space="preserve">FeatureSetUplinkPerCC </w:t>
      </w:r>
      <w:r w:rsidRPr="007250F0">
        <w:rPr>
          <w:lang w:eastAsia="ja-JP"/>
        </w:rPr>
        <w:t xml:space="preserve">in the </w:t>
      </w:r>
      <w:r w:rsidRPr="007250F0">
        <w:rPr>
          <w:i/>
          <w:lang w:eastAsia="ja-JP"/>
        </w:rPr>
        <w:t>featureSetsUplinkPerCC</w:t>
      </w:r>
      <w:r w:rsidRPr="007250F0">
        <w:rPr>
          <w:lang w:eastAsia="ja-JP"/>
        </w:rPr>
        <w:t xml:space="preserve">. The first element in the list is referred to by </w:t>
      </w:r>
      <w:r w:rsidRPr="007250F0">
        <w:rPr>
          <w:i/>
          <w:lang w:eastAsia="ja-JP"/>
        </w:rPr>
        <w:t xml:space="preserve">FeatureSetUplinkPerCC-Id </w:t>
      </w:r>
      <w:r w:rsidRPr="007250F0">
        <w:rPr>
          <w:lang w:eastAsia="ja-JP"/>
        </w:rPr>
        <w:t>= 1, and so on.</w:t>
      </w:r>
    </w:p>
    <w:p w14:paraId="6BB2AD3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FeatureSetUplinkPerCC-Id</w:t>
      </w:r>
      <w:r w:rsidRPr="007250F0">
        <w:rPr>
          <w:rFonts w:ascii="Arial" w:hAnsi="Arial" w:cs="Arial"/>
          <w:b/>
          <w:lang w:eastAsia="ja-JP"/>
        </w:rPr>
        <w:t xml:space="preserve"> information element</w:t>
      </w:r>
    </w:p>
    <w:p w14:paraId="40AC6E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08A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TAG-FEATURESETUPLINKPERCC-ID-START</w:t>
      </w:r>
    </w:p>
    <w:p w14:paraId="103424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B753C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FeatureSetUplinkPerCC-Id ::=            INTEGER (1..maxPerCC-FeatureSets)</w:t>
      </w:r>
    </w:p>
    <w:p w14:paraId="1BA359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4A5F2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TAG-FEATURESETUPLINKPERCC-ID-STOP</w:t>
      </w:r>
    </w:p>
    <w:p w14:paraId="4D4F71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BD1E436" w14:textId="77777777" w:rsidR="007250F0" w:rsidRPr="007250F0" w:rsidRDefault="007250F0" w:rsidP="007250F0">
      <w:pPr>
        <w:overflowPunct w:val="0"/>
        <w:autoSpaceDE w:val="0"/>
        <w:autoSpaceDN w:val="0"/>
        <w:adjustRightInd w:val="0"/>
        <w:rPr>
          <w:lang w:eastAsia="ja-JP"/>
        </w:rPr>
      </w:pPr>
    </w:p>
    <w:p w14:paraId="3E2CF36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47" w:name="_Toc20426166"/>
      <w:bookmarkStart w:id="148" w:name="_Toc29321563"/>
      <w:bookmarkStart w:id="149" w:name="_Toc36757354"/>
      <w:bookmarkStart w:id="150" w:name="_Toc36836895"/>
      <w:bookmarkStart w:id="151" w:name="_Toc36843872"/>
      <w:bookmarkStart w:id="152" w:name="_Toc37068161"/>
      <w:r w:rsidRPr="007250F0">
        <w:rPr>
          <w:rFonts w:ascii="Arial" w:hAnsi="Arial"/>
          <w:sz w:val="24"/>
          <w:lang w:eastAsia="ja-JP"/>
        </w:rPr>
        <w:t>–</w:t>
      </w:r>
      <w:r w:rsidRPr="007250F0">
        <w:rPr>
          <w:rFonts w:ascii="Arial" w:hAnsi="Arial"/>
          <w:sz w:val="24"/>
          <w:lang w:eastAsia="ja-JP"/>
        </w:rPr>
        <w:tab/>
      </w:r>
      <w:bookmarkStart w:id="153" w:name="_Hlk515425180"/>
      <w:r w:rsidRPr="007250F0">
        <w:rPr>
          <w:rFonts w:ascii="Arial" w:hAnsi="Arial"/>
          <w:i/>
          <w:noProof/>
          <w:sz w:val="24"/>
          <w:lang w:eastAsia="ja-JP"/>
        </w:rPr>
        <w:t>FreqBandIndicatorEUTRA</w:t>
      </w:r>
      <w:bookmarkEnd w:id="147"/>
      <w:bookmarkEnd w:id="148"/>
      <w:bookmarkEnd w:id="149"/>
      <w:bookmarkEnd w:id="150"/>
      <w:bookmarkEnd w:id="151"/>
      <w:bookmarkEnd w:id="152"/>
      <w:bookmarkEnd w:id="153"/>
    </w:p>
    <w:p w14:paraId="5D81FB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EA985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TAG-FREQBANDINDICATOREUTRA-START</w:t>
      </w:r>
    </w:p>
    <w:p w14:paraId="287B8B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974B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FreqBandIndicatorEUTRA ::=  INTEGER (1..maxBandsEUTRA)</w:t>
      </w:r>
    </w:p>
    <w:p w14:paraId="1534E3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91A7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TAG-FREQBANDINDICATOREUTRA-STOP</w:t>
      </w:r>
    </w:p>
    <w:p w14:paraId="78948C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5ECED13" w14:textId="77777777" w:rsidR="007250F0" w:rsidRPr="007250F0" w:rsidRDefault="007250F0" w:rsidP="007250F0">
      <w:pPr>
        <w:overflowPunct w:val="0"/>
        <w:autoSpaceDE w:val="0"/>
        <w:autoSpaceDN w:val="0"/>
        <w:adjustRightInd w:val="0"/>
        <w:rPr>
          <w:lang w:eastAsia="ja-JP"/>
        </w:rPr>
      </w:pPr>
    </w:p>
    <w:p w14:paraId="1D4FD63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54" w:name="_Toc37068162"/>
      <w:bookmarkStart w:id="155" w:name="_Toc36843873"/>
      <w:bookmarkStart w:id="156" w:name="_Toc36836896"/>
      <w:bookmarkStart w:id="157" w:name="_Toc36757355"/>
      <w:bookmarkStart w:id="158" w:name="_Toc29321564"/>
      <w:bookmarkStart w:id="159" w:name="_Toc2042616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FreqBandList</w:t>
      </w:r>
      <w:bookmarkEnd w:id="154"/>
      <w:bookmarkEnd w:id="155"/>
      <w:bookmarkEnd w:id="156"/>
      <w:bookmarkEnd w:id="157"/>
      <w:bookmarkEnd w:id="158"/>
      <w:bookmarkEnd w:id="159"/>
    </w:p>
    <w:p w14:paraId="1ADA77A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FreqBandList</w:t>
      </w:r>
      <w:r w:rsidRPr="007250F0">
        <w:rPr>
          <w:lang w:eastAsia="ja-JP"/>
        </w:rP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4A2D939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bCs/>
          <w:i/>
          <w:iCs/>
          <w:lang w:eastAsia="ja-JP"/>
        </w:rPr>
        <w:t>FreqBandList</w:t>
      </w:r>
      <w:r w:rsidRPr="007250F0">
        <w:rPr>
          <w:rFonts w:ascii="Arial" w:hAnsi="Arial" w:cs="Arial"/>
          <w:b/>
          <w:lang w:eastAsia="ja-JP"/>
        </w:rPr>
        <w:t xml:space="preserve"> information element</w:t>
      </w:r>
    </w:p>
    <w:p w14:paraId="5184EC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73752E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TAG-FREQBANDLIST-START</w:t>
      </w:r>
    </w:p>
    <w:p w14:paraId="718C8A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9DA6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FreqBandList ::=                SEQUENCE (SIZE (1..maxBandsMRDC)) OF FreqBandInformation</w:t>
      </w:r>
    </w:p>
    <w:p w14:paraId="3605B7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456D9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60" w:name="_Hlk515620999"/>
      <w:r w:rsidRPr="007250F0">
        <w:rPr>
          <w:rFonts w:ascii="Courier New" w:hAnsi="Courier New" w:cs="Courier New"/>
          <w:noProof/>
          <w:sz w:val="16"/>
          <w:lang w:eastAsia="en-GB"/>
        </w:rPr>
        <w:t>FreqBandInformation ::=         CHOICE {</w:t>
      </w:r>
    </w:p>
    <w:p w14:paraId="62DB12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bandInformationEUTRA            FreqBandInformationEUTRA,</w:t>
      </w:r>
    </w:p>
    <w:p w14:paraId="0970D6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bandInformationNR               FreqBandInformationNR</w:t>
      </w:r>
    </w:p>
    <w:p w14:paraId="48E86B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bookmarkEnd w:id="160"/>
    </w:p>
    <w:p w14:paraId="177151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13FAF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FreqBandInformationEUTRA ::=    SEQUENCE {</w:t>
      </w:r>
    </w:p>
    <w:p w14:paraId="33480E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61" w:name="_Hlk515621027"/>
      <w:r w:rsidRPr="007250F0">
        <w:rPr>
          <w:rFonts w:ascii="Courier New" w:hAnsi="Courier New" w:cs="Courier New"/>
          <w:noProof/>
          <w:sz w:val="16"/>
          <w:lang w:eastAsia="en-GB"/>
        </w:rPr>
        <w:t xml:space="preserve">    bandEUTRA                       FreqBandIndicatorEUTRA,</w:t>
      </w:r>
    </w:p>
    <w:p w14:paraId="6E70C6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ca-BandwidthClassDL-EUTRA       CA-BandwidthClassEUTRA                  OPTIONAL,   -- Need N</w:t>
      </w:r>
    </w:p>
    <w:p w14:paraId="77783B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ca-BandwidthClassUL-EUTRA       CA-BandwidthClassEUTRA                  OPTIONAL    -- Need N</w:t>
      </w:r>
    </w:p>
    <w:p w14:paraId="5A8AC9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6829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C0CC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62" w:name="_Hlk516049342"/>
      <w:bookmarkEnd w:id="161"/>
      <w:r w:rsidRPr="007250F0">
        <w:rPr>
          <w:rFonts w:ascii="Courier New" w:hAnsi="Courier New" w:cs="Courier New"/>
          <w:noProof/>
          <w:sz w:val="16"/>
          <w:lang w:eastAsia="en-GB"/>
        </w:rPr>
        <w:t>FreqBandInformationNR ::=       SEQUENCE {</w:t>
      </w:r>
    </w:p>
    <w:p w14:paraId="226249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2F9DF3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maxBandwidthRequestedDL         AggregatedBandwidth                     OPTIONAL,   -- Need N</w:t>
      </w:r>
    </w:p>
    <w:p w14:paraId="59A2B3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maxBandwidthRequestedUL         AggregatedBandwidth                     OPTIONAL,   -- Need N</w:t>
      </w:r>
    </w:p>
    <w:p w14:paraId="51C7FD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maxCarriersRequestedDL          INTEGER (1..maxNrofServingCells)        OPTIONAL,   -- Need N</w:t>
      </w:r>
    </w:p>
    <w:p w14:paraId="0060AD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maxCarriersRequestedUL          INTEGER (1..maxNrofServingCells)        OPTIONAL    -- Need N</w:t>
      </w:r>
    </w:p>
    <w:p w14:paraId="17F8E6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B238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A415B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AggregatedBandwidth ::=         ENUMERATED {mhz50, mhz100, mhz150, mhz200, mhz250, mhz300, mhz350,</w:t>
      </w:r>
    </w:p>
    <w:p w14:paraId="485460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mhz400, mhz450, mhz500, mhz550, mhz600, mhz650, mhz700, mhz750, mhz800}</w:t>
      </w:r>
    </w:p>
    <w:p w14:paraId="68178D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bookmarkEnd w:id="162"/>
    <w:p w14:paraId="6A9CA8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TAG-FREQBANDLIST-STOP</w:t>
      </w:r>
    </w:p>
    <w:p w14:paraId="16F9A6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269A8A1" w14:textId="77777777" w:rsidR="007250F0" w:rsidRPr="007250F0" w:rsidRDefault="007250F0" w:rsidP="007250F0">
      <w:pPr>
        <w:overflowPunct w:val="0"/>
        <w:autoSpaceDE w:val="0"/>
        <w:autoSpaceDN w:val="0"/>
        <w:adjustRightInd w:val="0"/>
        <w:rPr>
          <w:lang w:eastAsia="ja-JP"/>
        </w:rPr>
      </w:pPr>
    </w:p>
    <w:p w14:paraId="2A76E18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163" w:name="_Toc37068163"/>
      <w:bookmarkStart w:id="164" w:name="_Toc36843874"/>
      <w:bookmarkStart w:id="165" w:name="_Toc36836897"/>
      <w:bookmarkStart w:id="166" w:name="_Toc36757356"/>
      <w:bookmarkStart w:id="167" w:name="_Toc29321565"/>
      <w:bookmarkStart w:id="168" w:name="_Toc2042616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FreqSeparationClass</w:t>
      </w:r>
      <w:bookmarkEnd w:id="163"/>
      <w:bookmarkEnd w:id="164"/>
      <w:bookmarkEnd w:id="165"/>
      <w:bookmarkEnd w:id="166"/>
      <w:bookmarkEnd w:id="167"/>
      <w:bookmarkEnd w:id="168"/>
    </w:p>
    <w:p w14:paraId="2DB61AD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FreqSeparationClas</w:t>
      </w:r>
      <w:r w:rsidRPr="007250F0">
        <w:rPr>
          <w:lang w:eastAsia="ja-JP"/>
        </w:rPr>
        <w:t>s is used for an intra-band non-contiguous CA band combination to indicate frequency separation between lower edge of lowest CC and upper edge of highest CC in a frequency band.</w:t>
      </w:r>
    </w:p>
    <w:p w14:paraId="3E304FB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FreqSeparationClass</w:t>
      </w:r>
      <w:r w:rsidRPr="007250F0">
        <w:rPr>
          <w:rFonts w:ascii="Arial" w:hAnsi="Arial" w:cs="Arial"/>
          <w:b/>
          <w:lang w:eastAsia="ja-JP"/>
        </w:rPr>
        <w:t xml:space="preserve"> information element</w:t>
      </w:r>
    </w:p>
    <w:p w14:paraId="5E6F26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92D82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TAG-FREQSEPARATIONCLASS-START</w:t>
      </w:r>
    </w:p>
    <w:p w14:paraId="11E482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65C05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FreqSeparationClass ::= ENUMERATED {c1, c2, c3, ...}</w:t>
      </w:r>
    </w:p>
    <w:p w14:paraId="133BAA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FF5F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TAG-FREQSEPARATIONCLASS-STOP</w:t>
      </w:r>
    </w:p>
    <w:p w14:paraId="49F4DE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216469B" w14:textId="77777777" w:rsidR="007250F0" w:rsidRPr="007250F0" w:rsidRDefault="007250F0" w:rsidP="007250F0">
      <w:pPr>
        <w:overflowPunct w:val="0"/>
        <w:autoSpaceDE w:val="0"/>
        <w:autoSpaceDN w:val="0"/>
        <w:adjustRightInd w:val="0"/>
        <w:rPr>
          <w:lang w:eastAsia="ja-JP"/>
        </w:rPr>
      </w:pPr>
    </w:p>
    <w:p w14:paraId="3B9F9A5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169" w:name="_Toc37068164"/>
      <w:bookmarkStart w:id="170" w:name="_Toc36843875"/>
      <w:bookmarkStart w:id="171" w:name="_Toc36836898"/>
      <w:bookmarkStart w:id="172" w:name="_Toc36757357"/>
      <w:bookmarkStart w:id="173" w:name="_Toc29321566"/>
      <w:bookmarkStart w:id="174" w:name="_Toc2042616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IMS-Parameters</w:t>
      </w:r>
      <w:bookmarkEnd w:id="169"/>
      <w:bookmarkEnd w:id="170"/>
      <w:bookmarkEnd w:id="171"/>
      <w:bookmarkEnd w:id="172"/>
      <w:bookmarkEnd w:id="173"/>
      <w:bookmarkEnd w:id="174"/>
    </w:p>
    <w:p w14:paraId="74F133B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IMS-Parameters</w:t>
      </w:r>
      <w:r w:rsidRPr="007250F0">
        <w:rPr>
          <w:lang w:eastAsia="ja-JP"/>
        </w:rPr>
        <w:t xml:space="preserve"> is used to convery capabilities related to IMS.</w:t>
      </w:r>
    </w:p>
    <w:p w14:paraId="64596564"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IMS-Parameters</w:t>
      </w:r>
      <w:r w:rsidRPr="007250F0">
        <w:rPr>
          <w:rFonts w:ascii="Arial" w:hAnsi="Arial" w:cs="Arial"/>
          <w:b/>
          <w:lang w:eastAsia="ja-JP"/>
        </w:rPr>
        <w:t xml:space="preserve"> information element</w:t>
      </w:r>
    </w:p>
    <w:p w14:paraId="5493A7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F9A95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TAG-IMS-PARAMETERS-START</w:t>
      </w:r>
    </w:p>
    <w:p w14:paraId="2875C4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9120F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IMS-Parameters ::=         SEQUENCE {</w:t>
      </w:r>
    </w:p>
    <w:p w14:paraId="54F6C2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ims-ParametersCommon       IMS-ParametersCommon                  OPTIONAL,</w:t>
      </w:r>
    </w:p>
    <w:p w14:paraId="19979F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ims-ParametersFRX-Diff     IMS-ParametersFRX-Diff                OPTIONAL,</w:t>
      </w:r>
    </w:p>
    <w:p w14:paraId="68BC6E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FF30B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096E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6DA1B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 xml:space="preserve">IMS-ParametersCommon ::=   </w:t>
      </w:r>
      <w:r w:rsidRPr="007250F0">
        <w:rPr>
          <w:rFonts w:ascii="Courier New" w:hAnsi="Courier New" w:cs="Courier New"/>
          <w:noProof/>
          <w:sz w:val="16"/>
          <w:lang w:eastAsia="en-GB"/>
        </w:rPr>
        <w:t>SEQUENCE {</w:t>
      </w:r>
    </w:p>
    <w:p w14:paraId="586F232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voiceOverEUTRA-5GC         ENUMERATED {supported}                OPTIONAL,</w:t>
      </w:r>
    </w:p>
    <w:p w14:paraId="3AA45B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E663A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2CD16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voiceOverSCG-BearerEUTRA-5GC       ENUMERATED {supported}        OPTIONAL</w:t>
      </w:r>
    </w:p>
    <w:p w14:paraId="50E805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701A9D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822E7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voiceFallbackIndicationEPS-r16         ENUMERATED {supported}           OPTIONAL</w:t>
      </w:r>
    </w:p>
    <w:p w14:paraId="7E0D8E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692012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w:t>
      </w:r>
    </w:p>
    <w:p w14:paraId="0E81D2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56613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 xml:space="preserve">IMS-ParametersFRX-Diff ::= </w:t>
      </w:r>
      <w:r w:rsidRPr="007250F0">
        <w:rPr>
          <w:rFonts w:ascii="Courier New" w:hAnsi="Courier New" w:cs="Courier New"/>
          <w:noProof/>
          <w:sz w:val="16"/>
          <w:lang w:eastAsia="en-GB"/>
        </w:rPr>
        <w:t>SEQUENCE {</w:t>
      </w:r>
    </w:p>
    <w:p w14:paraId="580315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voiceOverNR                ENUMERATED {supported}                OPTIONAL,</w:t>
      </w:r>
    </w:p>
    <w:p w14:paraId="096593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8D5BD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ACFD5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2F71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TAG-IMS-PARAMETERS-STOP</w:t>
      </w:r>
    </w:p>
    <w:p w14:paraId="213395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2F0A803" w14:textId="77777777" w:rsidR="007250F0" w:rsidRPr="007250F0" w:rsidRDefault="007250F0" w:rsidP="007250F0">
      <w:pPr>
        <w:overflowPunct w:val="0"/>
        <w:autoSpaceDE w:val="0"/>
        <w:autoSpaceDN w:val="0"/>
        <w:adjustRightInd w:val="0"/>
        <w:rPr>
          <w:lang w:eastAsia="ja-JP"/>
        </w:rPr>
      </w:pPr>
    </w:p>
    <w:p w14:paraId="756A620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75" w:name="_Toc37068165"/>
      <w:bookmarkStart w:id="176" w:name="_Toc36843876"/>
      <w:bookmarkStart w:id="177" w:name="_Toc36836899"/>
      <w:bookmarkStart w:id="178" w:name="_Toc36757358"/>
      <w:bookmarkStart w:id="179" w:name="_Toc29321567"/>
      <w:bookmarkStart w:id="180" w:name="_Toc2042617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InterRAT-Parameters</w:t>
      </w:r>
      <w:bookmarkEnd w:id="175"/>
      <w:bookmarkEnd w:id="176"/>
      <w:bookmarkEnd w:id="177"/>
      <w:bookmarkEnd w:id="178"/>
      <w:bookmarkEnd w:id="179"/>
      <w:bookmarkEnd w:id="180"/>
    </w:p>
    <w:p w14:paraId="0D40098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InterRAT-Parameters</w:t>
      </w:r>
      <w:r w:rsidRPr="007250F0">
        <w:rPr>
          <w:lang w:eastAsia="ja-JP"/>
        </w:rPr>
        <w:t xml:space="preserve"> is used convey UE capabilities related to the other RATs.</w:t>
      </w:r>
    </w:p>
    <w:p w14:paraId="6CB954A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InterRAT-Parameters</w:t>
      </w:r>
      <w:r w:rsidRPr="007250F0">
        <w:rPr>
          <w:rFonts w:ascii="Arial" w:hAnsi="Arial" w:cs="Arial"/>
          <w:b/>
          <w:lang w:eastAsia="ja-JP"/>
        </w:rPr>
        <w:t xml:space="preserve"> information element</w:t>
      </w:r>
    </w:p>
    <w:p w14:paraId="1CF287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F490A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TAG-INTERRAT-PARAMETERS-START</w:t>
      </w:r>
    </w:p>
    <w:p w14:paraId="50236A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9ACE5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InterRAT-Parameters ::=             SEQUENCE {</w:t>
      </w:r>
    </w:p>
    <w:p w14:paraId="78FC0F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EUTRA-Parameters                OPTIONAL,</w:t>
      </w:r>
    </w:p>
    <w:p w14:paraId="78E6D4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8191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7A7A8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utra-FDD-r16                        UTRA-FDD-Parameters-r16         OPTIONAL</w:t>
      </w:r>
    </w:p>
    <w:p w14:paraId="25EF50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8F06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967CE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E6D48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701D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 ::=                SEQUENCE {</w:t>
      </w:r>
    </w:p>
    <w:p w14:paraId="552257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supportedBandListEUTRA          SEQUENCE (SIZE (1..maxBandsEUTRA)) OF FreqBandIndicatorEUTRA,</w:t>
      </w:r>
    </w:p>
    <w:p w14:paraId="217C87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eutra-ParametersCommon              EUTRA-ParametersCommon                                      OPTIONAL,</w:t>
      </w:r>
    </w:p>
    <w:p w14:paraId="416937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eutra-ParametersXDD-Diff            EUTRA-ParametersXDD-Diff                                    OPTIONAL,</w:t>
      </w:r>
    </w:p>
    <w:p w14:paraId="7C7810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52377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CB45F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AD73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EUTRA-ParametersCommon ::=      SEQUENCE {</w:t>
      </w:r>
    </w:p>
    <w:p w14:paraId="2F3C2E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mfbi-EUTRA                          ENUMERATED {supported}          OPTIONAL,</w:t>
      </w:r>
    </w:p>
    <w:p w14:paraId="32CA55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modifiedMPR-BehaviorEUTRA           BIT STRING (SIZE (32))          OPTIONAL,</w:t>
      </w:r>
    </w:p>
    <w:p w14:paraId="173891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multiNS-Pmax-EUTRA                  ENUMERATED {supported}          OPTIONAL,</w:t>
      </w:r>
    </w:p>
    <w:p w14:paraId="703832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rs-SINR-MeasEUTRA                   ENUMERATED {supported}          OPTIONAL,</w:t>
      </w:r>
    </w:p>
    <w:p w14:paraId="370082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99BB8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w:t>
      </w:r>
    </w:p>
    <w:p w14:paraId="55FF09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ne-DC                               ENUMERATED {supported}          OPTIONAL</w:t>
      </w:r>
    </w:p>
    <w:p w14:paraId="341AC1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SimSun" w:hAnsi="Courier New" w:cs="Courier New"/>
          <w:noProof/>
          <w:sz w:val="16"/>
          <w:lang w:eastAsia="en-GB"/>
        </w:rPr>
        <w:t>,</w:t>
      </w:r>
    </w:p>
    <w:p w14:paraId="018C3E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en-GB"/>
        </w:rPr>
      </w:pPr>
      <w:r w:rsidRPr="007250F0">
        <w:rPr>
          <w:rFonts w:ascii="Courier New" w:hAnsi="Courier New" w:cs="Courier New"/>
          <w:noProof/>
          <w:sz w:val="16"/>
          <w:lang w:eastAsia="en-GB"/>
        </w:rPr>
        <w:t xml:space="preserve">    [[</w:t>
      </w:r>
    </w:p>
    <w:p w14:paraId="7C5456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SimSun" w:hAnsi="Courier New" w:cs="Courier New"/>
          <w:noProof/>
          <w:sz w:val="16"/>
          <w:lang w:eastAsia="en-GB"/>
        </w:rPr>
        <w:t>n</w:t>
      </w:r>
      <w:r w:rsidRPr="007250F0">
        <w:rPr>
          <w:rFonts w:ascii="Courier New" w:hAnsi="Courier New" w:cs="Courier New"/>
          <w:noProof/>
          <w:sz w:val="16"/>
          <w:lang w:eastAsia="en-GB"/>
        </w:rPr>
        <w:t>r-HO-ToEN-DC-r16                   ENUMERATED {supported}          OPTIONAL</w:t>
      </w:r>
    </w:p>
    <w:p w14:paraId="4A7E28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4D531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1E0B2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2A49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EUTRA-ParametersXDD-Diff ::=        SEQUENCE {</w:t>
      </w:r>
    </w:p>
    <w:p w14:paraId="65596D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rsrqMeasWidebandEUTRA               ENUMERATED {supported}          OPTIONAL,</w:t>
      </w:r>
    </w:p>
    <w:p w14:paraId="32CF96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BB4A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C2721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44C038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UTRA-FDD-Parameters-r16 ::=                SEQUENCE {</w:t>
      </w:r>
    </w:p>
    <w:p w14:paraId="0330AB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supportedBandListUTRA-FDD-r16              SEQUENCE (SIZE (1..maxBandsUTRA-FDD-r16)) OF SupportedBandUTRA-FDD-r16,</w:t>
      </w:r>
    </w:p>
    <w:p w14:paraId="7D3272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35BB1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A297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9C15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SupportedBandUTRA-FDD-r16 ::=           ENUMERATED {</w:t>
      </w:r>
    </w:p>
    <w:p w14:paraId="0DE8E2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 bandII, bandIII, bandIV, bandV, bandVI,</w:t>
      </w:r>
    </w:p>
    <w:p w14:paraId="3A3C2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bandVII, bandVIII, bandIX, bandX, bandXI,</w:t>
      </w:r>
    </w:p>
    <w:p w14:paraId="30A7D0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bandXII, bandXIII, bandXIV, bandXV, bandXVI,</w:t>
      </w:r>
    </w:p>
    <w:p w14:paraId="30EAE1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bandXVII, bandXVIII, bandXIX, bandXX,</w:t>
      </w:r>
    </w:p>
    <w:p w14:paraId="3DD36B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bandXXI, bandXXII, bandXXIII, bandXXIV,</w:t>
      </w:r>
    </w:p>
    <w:p w14:paraId="72D1A2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bandXXV, bandXXVI, bandXXVII, bandXXVIII,</w:t>
      </w:r>
    </w:p>
    <w:p w14:paraId="6F4FA9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bandXXIX, bandXXX, bandXXXI, bandXXXII}</w:t>
      </w:r>
    </w:p>
    <w:p w14:paraId="5E293E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F5917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TAG-INTERRAT-PARAMETERS-STOP</w:t>
      </w:r>
    </w:p>
    <w:p w14:paraId="47DBFC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D6D2093" w14:textId="77777777" w:rsidR="007250F0" w:rsidRPr="007250F0" w:rsidRDefault="007250F0" w:rsidP="007250F0">
      <w:pPr>
        <w:overflowPunct w:val="0"/>
        <w:autoSpaceDE w:val="0"/>
        <w:autoSpaceDN w:val="0"/>
        <w:adjustRightInd w:val="0"/>
        <w:rPr>
          <w:lang w:eastAsia="ja-JP"/>
        </w:rPr>
      </w:pPr>
    </w:p>
    <w:p w14:paraId="3E87885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81" w:name="_Toc37068166"/>
      <w:bookmarkStart w:id="182" w:name="_Toc36843877"/>
      <w:bookmarkStart w:id="183" w:name="_Toc36836900"/>
      <w:bookmarkStart w:id="184" w:name="_Toc36757359"/>
      <w:bookmarkStart w:id="185" w:name="_Toc29321568"/>
      <w:bookmarkStart w:id="186" w:name="_Toc20426171"/>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MAC-Parameters</w:t>
      </w:r>
      <w:bookmarkEnd w:id="181"/>
      <w:bookmarkEnd w:id="182"/>
      <w:bookmarkEnd w:id="183"/>
      <w:bookmarkEnd w:id="184"/>
      <w:bookmarkEnd w:id="185"/>
      <w:bookmarkEnd w:id="186"/>
    </w:p>
    <w:p w14:paraId="70870CE8"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MAC-Parameters</w:t>
      </w:r>
      <w:r w:rsidRPr="007250F0">
        <w:rPr>
          <w:rFonts w:eastAsia="Malgun Gothic"/>
          <w:lang w:eastAsia="ja-JP"/>
        </w:rPr>
        <w:t xml:space="preserve"> is used to convey capabilities related to MAC.</w:t>
      </w:r>
    </w:p>
    <w:p w14:paraId="0807182C"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MAC-Parameters</w:t>
      </w:r>
      <w:r w:rsidRPr="007250F0">
        <w:rPr>
          <w:rFonts w:ascii="Arial" w:eastAsia="Malgun Gothic" w:hAnsi="Arial" w:cs="Arial"/>
          <w:b/>
          <w:lang w:eastAsia="ja-JP"/>
        </w:rPr>
        <w:t xml:space="preserve"> information element</w:t>
      </w:r>
    </w:p>
    <w:p w14:paraId="1336F5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E64B0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TAG-MAC-PARAMETERS-START</w:t>
      </w:r>
    </w:p>
    <w:p w14:paraId="37CEF7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FA55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MAC-Parameters ::= SEQUENCE {</w:t>
      </w:r>
    </w:p>
    <w:p w14:paraId="33C115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mac-ParametersCommon            MAC-ParametersCommon        OPTIONAL,</w:t>
      </w:r>
    </w:p>
    <w:p w14:paraId="1156A3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mac-ParametersXDD-Diff          MAC-ParametersXDD-Diff      OPTIONAL</w:t>
      </w:r>
    </w:p>
    <w:p w14:paraId="43C021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CC32E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E928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MAC-ParametersCommon ::=    SEQUENCE {</w:t>
      </w:r>
    </w:p>
    <w:p w14:paraId="59C1BA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lcp-Restriction                 ENUMERATED {supported}      OPTIONAL,</w:t>
      </w:r>
    </w:p>
    <w:p w14:paraId="7809F7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3157B8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lch-ToSCellRestriction          ENUMERATED {supported}      OPTIONAL,</w:t>
      </w:r>
    </w:p>
    <w:p w14:paraId="0D4D7C8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AF67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23F5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              ENUMERATED {supported}      OPTIONAL,</w:t>
      </w:r>
    </w:p>
    <w:p w14:paraId="429A47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recommendedBitRateQuery         ENUMERATED {supported}      OPTIONAL</w:t>
      </w:r>
    </w:p>
    <w:p w14:paraId="33ADB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B88D4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B3C23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recommendedBitRateMultiplier-r16 ENUMERATED {supported}     OPTIONAL</w:t>
      </w:r>
    </w:p>
    <w:p w14:paraId="0D1F87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D97DB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5C65E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6137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MAC-ParametersXDD-Diff ::=  SEQUENCE {</w:t>
      </w:r>
    </w:p>
    <w:p w14:paraId="636010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skipUplinkTxDynamic             ENUMERATED {supported}     OPTIONAL,</w:t>
      </w:r>
    </w:p>
    <w:p w14:paraId="775750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logicalChannelSR-DelayTimer     ENUMERATED {supported}     OPTIONAL,</w:t>
      </w:r>
    </w:p>
    <w:p w14:paraId="6BC1A7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longDRX-Cycle                   ENUMERATED {supported}     OPTIONAL,</w:t>
      </w:r>
    </w:p>
    <w:p w14:paraId="7F3AF3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shortDRX-Cycle                  ENUMERATED {supported}     OPTIONAL,</w:t>
      </w:r>
    </w:p>
    <w:p w14:paraId="13AAFB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multipleSR-Configurations       ENUMERATED {supported}     OPTIONAL,</w:t>
      </w:r>
    </w:p>
    <w:p w14:paraId="2184BA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multipleConfiguredGrants    ENUMERATED {supported}         OPTIONAL,</w:t>
      </w:r>
    </w:p>
    <w:p w14:paraId="7C0651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97C1F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C8B4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C12D7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TAG-MAC-PARAMETERS-STOP</w:t>
      </w:r>
    </w:p>
    <w:p w14:paraId="14FA63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4D2CDEA" w14:textId="77777777" w:rsidR="007250F0" w:rsidRPr="007250F0" w:rsidRDefault="007250F0" w:rsidP="007250F0">
      <w:pPr>
        <w:overflowPunct w:val="0"/>
        <w:autoSpaceDE w:val="0"/>
        <w:autoSpaceDN w:val="0"/>
        <w:adjustRightInd w:val="0"/>
        <w:rPr>
          <w:lang w:eastAsia="ja-JP"/>
        </w:rPr>
      </w:pPr>
    </w:p>
    <w:p w14:paraId="0632772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87" w:name="_Toc37068167"/>
      <w:bookmarkStart w:id="188" w:name="_Toc36843878"/>
      <w:bookmarkStart w:id="189" w:name="_Toc36836901"/>
      <w:bookmarkStart w:id="190" w:name="_Toc36757360"/>
      <w:bookmarkStart w:id="191" w:name="_Toc29321569"/>
      <w:bookmarkStart w:id="192" w:name="_Toc20426172"/>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MeasAndMobParameters</w:t>
      </w:r>
      <w:bookmarkEnd w:id="187"/>
      <w:bookmarkEnd w:id="188"/>
      <w:bookmarkEnd w:id="189"/>
      <w:bookmarkEnd w:id="190"/>
      <w:bookmarkEnd w:id="191"/>
      <w:bookmarkEnd w:id="192"/>
    </w:p>
    <w:p w14:paraId="5912EC23"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MeasAndMobParameters</w:t>
      </w:r>
      <w:r w:rsidRPr="007250F0">
        <w:rPr>
          <w:rFonts w:eastAsia="Malgun Gothic"/>
          <w:lang w:eastAsia="ja-JP"/>
        </w:rPr>
        <w:t xml:space="preserve"> is used to convey UE capabilities related to measurements for radio resource management (RRM), radio link monitoring (RLM) and mobility (e.g. handover).</w:t>
      </w:r>
    </w:p>
    <w:p w14:paraId="45F9DF0B"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MeasAndMobParameters</w:t>
      </w:r>
      <w:r w:rsidRPr="007250F0">
        <w:rPr>
          <w:rFonts w:ascii="Arial" w:eastAsia="Malgun Gothic" w:hAnsi="Arial" w:cs="Arial"/>
          <w:b/>
          <w:lang w:eastAsia="ja-JP"/>
        </w:rPr>
        <w:t xml:space="preserve"> information element</w:t>
      </w:r>
    </w:p>
    <w:p w14:paraId="1DEE8B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35D2F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TAG-MEASANDMOBPARAMETERS-START</w:t>
      </w:r>
    </w:p>
    <w:p w14:paraId="08E32E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85C0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 ::=                    SEQUENCE {</w:t>
      </w:r>
    </w:p>
    <w:p w14:paraId="3C2E9B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measAndMobParametersCommon              MeasAndMobParametersCommon              OPTIONAL,</w:t>
      </w:r>
    </w:p>
    <w:p w14:paraId="630B3F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measAndMobParametersXDD-Diff                MeasAndMobParametersXDD-Diff        OPTIONAL,</w:t>
      </w:r>
    </w:p>
    <w:p w14:paraId="419900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measAndMobParametersFRX-Diff                MeasAndMobParametersFRX-Diff        OPTIONAL</w:t>
      </w:r>
    </w:p>
    <w:p w14:paraId="25ACED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1D40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42EF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MeasAndMobParametersCommon ::=          SEQUENCE {</w:t>
      </w:r>
    </w:p>
    <w:p w14:paraId="31FBAE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supportedGapPattern                     BIT STRING (SIZE (22))                  OPTIONAL,</w:t>
      </w:r>
    </w:p>
    <w:p w14:paraId="1F5D20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ssb-RLM                                 ENUMERATED {supported}                  OPTIONAL,</w:t>
      </w:r>
    </w:p>
    <w:p w14:paraId="52AF9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ssb-AndCSI-RS-RLM                       ENUMERATED {supported}                  OPTIONAL,</w:t>
      </w:r>
    </w:p>
    <w:p w14:paraId="352523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CD822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AAA04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eventB-MeasAndReport                    ENUMERATED {supported}                  OPTIONAL,</w:t>
      </w:r>
    </w:p>
    <w:p w14:paraId="277E52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handoverFDD-TDD                         ENUMERATED {supported}                  OPTIONAL,</w:t>
      </w:r>
    </w:p>
    <w:p w14:paraId="342602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eutra-CGI-Reporting                     ENUMERATED {supported}                  OPTIONAL,</w:t>
      </w:r>
    </w:p>
    <w:p w14:paraId="3135B4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nr-CGI-Reporting                        ENUMERATED {supported}                  OPTIONAL</w:t>
      </w:r>
    </w:p>
    <w:p w14:paraId="746ACD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06231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213F3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independentGapConfig                    ENUMERATED {supported}                  OPTIONAL,</w:t>
      </w:r>
    </w:p>
    <w:p w14:paraId="226694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periodicEUTRA-MeasAndReport             ENUMERATED {supported}                  OPTIONAL,</w:t>
      </w:r>
    </w:p>
    <w:p w14:paraId="546EB2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handoverFR1-FR2                         ENUMERATED {supported}                  OPTIONAL,</w:t>
      </w:r>
    </w:p>
    <w:p w14:paraId="35C118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maxNumberCSI-RS-RRM-RS-SINR             ENUMERATED {n4, n8, n16, n32, n64, n96} OPTIONAL</w:t>
      </w:r>
    </w:p>
    <w:p w14:paraId="4BDDA8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18E75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14EEA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nr-CGI-Reporting-ENDC                   ENUMERATED {supported}                  OPTIONAL</w:t>
      </w:r>
    </w:p>
    <w:p w14:paraId="6B919A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BDE22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3CC96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AB2AC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MeasAndMobParametersXDD-Diff ::=            SEQUENCE {</w:t>
      </w:r>
    </w:p>
    <w:p w14:paraId="339C4E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intraAndInterF-MeasAndReport        ENUMERATED {supported}                      OPTIONAL,</w:t>
      </w:r>
    </w:p>
    <w:p w14:paraId="0E74B6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eventA-MeasAndReport                ENUMERATED {supported}                      OPTIONAL,</w:t>
      </w:r>
    </w:p>
    <w:p w14:paraId="2E84F8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E31F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E58F3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handoverInterF                      ENUMERATED {supported}                      OPTIONAL,</w:t>
      </w:r>
    </w:p>
    <w:p w14:paraId="557BFE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handoverLTE-EPC                     ENUMERATED {supported}                      OPTIONAL,</w:t>
      </w:r>
    </w:p>
    <w:p w14:paraId="10E0B4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handoverLTE-5GC                     ENUMERATED {supported}                      OPTIONAL</w:t>
      </w:r>
    </w:p>
    <w:p w14:paraId="1787A6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0989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AD9D5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sftd-MeasNR-Neigh                   ENUMERATED {supported}                      OPTIONAL,</w:t>
      </w:r>
    </w:p>
    <w:p w14:paraId="41E1D1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sftd-MeasNR-Neigh-DRX               ENUMERATED {supported}                      OPTIONAL</w:t>
      </w:r>
    </w:p>
    <w:p w14:paraId="0F29F2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75701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FEDA0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eutra-AutonomousGaps-r16            ENUMERATED {supported}                      OPTIONAL,</w:t>
      </w:r>
    </w:p>
    <w:p w14:paraId="1A36AF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nr-AutonomousGaps-r16               ENUMERATED {supported}                      OPTIONAL,</w:t>
      </w:r>
    </w:p>
    <w:p w14:paraId="3F012B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nr-AutonomousGaps-ENDC-r16          ENUMERATED {supported}                      OPTIONAL,</w:t>
      </w:r>
    </w:p>
    <w:p w14:paraId="2B01A7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handoverUTRA-FDD-r16                ENUMERATED {supported}                      OPTIONAL</w:t>
      </w:r>
    </w:p>
    <w:p w14:paraId="79935A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4F29E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BF54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19AF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5C9B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MeasAndMobParametersFRX-Diff ::=            SEQUENCE {</w:t>
      </w:r>
    </w:p>
    <w:p w14:paraId="10C27B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ss-SINR-Meas                                ENUMERATED {supported}              OPTIONAL,</w:t>
      </w:r>
    </w:p>
    <w:p w14:paraId="100AFF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csi-RSRP-AndRSRQ-MeasWithSSB                ENUMERATED {supported}              OPTIONAL,</w:t>
      </w:r>
    </w:p>
    <w:p w14:paraId="10EC6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csi-RSRP-AndRSRQ-MeasWithoutSSB             ENUMERATED {supported}              OPTIONAL,</w:t>
      </w:r>
    </w:p>
    <w:p w14:paraId="5827C7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csi-SINR-Meas                               ENUMERATED {supported}              OPTIONAL,</w:t>
      </w:r>
    </w:p>
    <w:p w14:paraId="0912F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csi-RS-RLM                                  ENUMERATED {supported}              OPTIONAL,</w:t>
      </w:r>
    </w:p>
    <w:p w14:paraId="373148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8C80B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D6F53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handoverInterF                              ENUMERATED {supported}              OPTIONAL,</w:t>
      </w:r>
    </w:p>
    <w:p w14:paraId="22DA69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handoverLTE-EPC                             ENUMERATED {supported}              OPTIONAL,</w:t>
      </w:r>
    </w:p>
    <w:p w14:paraId="300BD2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handoverLTE-5GC                             ENUMERATED {supported}              OPTIONAL</w:t>
      </w:r>
    </w:p>
    <w:p w14:paraId="509EA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711782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DF947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maxNumberResource-CSI-RS-RLM                ENUMERATED {n2, n4, n6, n8}         OPTIONAL</w:t>
      </w:r>
    </w:p>
    <w:p w14:paraId="4F36DE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714A1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D9475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simultaneousRxDataSSB-DiffNumerology        ENUMERATED {supported}              OPTIONAL</w:t>
      </w:r>
    </w:p>
    <w:p w14:paraId="03662A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16EBF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0B82F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nr-AutonomousGaps-r16                       ENUMERATED {supported}              OPTIONAL,</w:t>
      </w:r>
    </w:p>
    <w:p w14:paraId="04FCD4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nr-AutonomousGaps-ENDC-r16                  ENUMERATED {supported}              OPTIONAL,</w:t>
      </w:r>
    </w:p>
    <w:p w14:paraId="72688B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handoverUTRA-FDD-r16                        ENUMERATED {supported}              OPTIONAL</w:t>
      </w:r>
    </w:p>
    <w:p w14:paraId="2FBED4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6E6BD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D0826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CB769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34B09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TAG-MEASANDMOBPARAMETERS-STOP</w:t>
      </w:r>
    </w:p>
    <w:p w14:paraId="70B408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7250F0">
        <w:rPr>
          <w:rFonts w:ascii="Courier New" w:hAnsi="Courier New" w:cs="Courier New"/>
          <w:noProof/>
          <w:sz w:val="16"/>
          <w:lang w:eastAsia="en-GB"/>
        </w:rPr>
        <w:t>-- ASN1STOP</w:t>
      </w:r>
    </w:p>
    <w:p w14:paraId="45BA325E" w14:textId="77777777" w:rsidR="007250F0" w:rsidRPr="007250F0" w:rsidRDefault="007250F0" w:rsidP="007250F0">
      <w:pPr>
        <w:overflowPunct w:val="0"/>
        <w:autoSpaceDE w:val="0"/>
        <w:autoSpaceDN w:val="0"/>
        <w:adjustRightInd w:val="0"/>
        <w:rPr>
          <w:lang w:eastAsia="ja-JP"/>
        </w:rPr>
      </w:pPr>
    </w:p>
    <w:p w14:paraId="132B22D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93" w:name="_Toc37068168"/>
      <w:bookmarkStart w:id="194" w:name="_Toc36843879"/>
      <w:bookmarkStart w:id="195" w:name="_Toc36836902"/>
      <w:bookmarkStart w:id="196" w:name="_Toc36757361"/>
      <w:bookmarkStart w:id="197" w:name="_Toc29321570"/>
      <w:bookmarkStart w:id="198" w:name="_Toc20426173"/>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MeasAndMobParametersMRDC</w:t>
      </w:r>
      <w:bookmarkEnd w:id="193"/>
      <w:bookmarkEnd w:id="194"/>
      <w:bookmarkEnd w:id="195"/>
      <w:bookmarkEnd w:id="196"/>
      <w:bookmarkEnd w:id="197"/>
      <w:bookmarkEnd w:id="198"/>
    </w:p>
    <w:p w14:paraId="78E40152"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MeasAndMobParametersMRDC</w:t>
      </w:r>
      <w:r w:rsidRPr="007250F0">
        <w:rPr>
          <w:lang w:eastAsia="ja-JP"/>
        </w:rPr>
        <w:t xml:space="preserve"> is used to convey capability parameters related to RRM measurements and RRC mobility.</w:t>
      </w:r>
    </w:p>
    <w:p w14:paraId="5E138C9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MeasAndMobParametersMRDC</w:t>
      </w:r>
      <w:r w:rsidRPr="007250F0">
        <w:rPr>
          <w:rFonts w:ascii="Arial" w:hAnsi="Arial" w:cs="Arial"/>
          <w:b/>
          <w:lang w:eastAsia="ja-JP"/>
        </w:rPr>
        <w:t xml:space="preserve"> information element</w:t>
      </w:r>
    </w:p>
    <w:p w14:paraId="2F065D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23F76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TAG-MEASANDMOBPARAMETERSMRDC-START</w:t>
      </w:r>
    </w:p>
    <w:p w14:paraId="77B811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7404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 ::=            SEQUENCE {</w:t>
      </w:r>
    </w:p>
    <w:p w14:paraId="5CD8EE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measAndMobParametersMRDC-Common         MeasAndMobParametersMRDC-Common                 OPTIONAL,</w:t>
      </w:r>
    </w:p>
    <w:p w14:paraId="0940C3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       MeasAndMobParametersMRDC-XDD-Diff               OPTIONAL,</w:t>
      </w:r>
    </w:p>
    <w:p w14:paraId="149F1D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measAndMobParametersMRDC-FRX-Diff       MeasAndMobParametersMRDC-FRX-Diff               OPTIONAL</w:t>
      </w:r>
    </w:p>
    <w:p w14:paraId="37353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FB7BD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6E824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MeasAndMobParametersMRDC-v1560 ::=      SEQUENCE {</w:t>
      </w:r>
    </w:p>
    <w:p w14:paraId="62D4BC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measAndMobParametersMRDC-XDD-Diff-v1560    MeasAndMobParametersMRDC-XDD-Diff-v1560      OPTIONAL</w:t>
      </w:r>
    </w:p>
    <w:p w14:paraId="16487E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1EA5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CD53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MeasAndMobParametersMRDC-Common ::=     SEQUENCE {</w:t>
      </w:r>
    </w:p>
    <w:p w14:paraId="300BC4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independentGapConfig                    ENUMERATED {supported}                      OPTIONAL</w:t>
      </w:r>
    </w:p>
    <w:p w14:paraId="4E7E79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4F8DE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A789D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MeasAndMobParametersMRDC-XDD-Diff ::=   SEQUENCE {</w:t>
      </w:r>
    </w:p>
    <w:p w14:paraId="403F7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sftd-MeasPSCell                         ENUMERATED {supported}                      OPTIONAL,</w:t>
      </w:r>
    </w:p>
    <w:p w14:paraId="5D94DAF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sftd-MeasNR-Cell                        ENUMERATED {supported}                      OPTIONAL</w:t>
      </w:r>
    </w:p>
    <w:p w14:paraId="32A1AA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F1D5A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412CA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MeasAndMobParametersMRDC-XDD-Diff-v1560 ::=    SEQUENCE {</w:t>
      </w:r>
    </w:p>
    <w:p w14:paraId="7FE31D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sftd-MeasPSCell-NEDC                           ENUMERATED {supported}              OPTIONAL</w:t>
      </w:r>
    </w:p>
    <w:p w14:paraId="46E618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44A01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29FD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MeasAndMobParametersMRDC-FRX-Diff ::=          SEQUENCE {</w:t>
      </w:r>
    </w:p>
    <w:p w14:paraId="33E26C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simultaneousRxDataSSB-DiffNumerology           ENUMERATED {supported}              OPTIONAL</w:t>
      </w:r>
    </w:p>
    <w:p w14:paraId="1063C4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E656D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43829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TAG-MEASANDMOBPARAMETERSMRDC-STOP</w:t>
      </w:r>
    </w:p>
    <w:p w14:paraId="299036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802687" w14:textId="77777777" w:rsidR="007250F0" w:rsidRPr="007250F0" w:rsidRDefault="007250F0" w:rsidP="007250F0">
      <w:pPr>
        <w:overflowPunct w:val="0"/>
        <w:autoSpaceDE w:val="0"/>
        <w:autoSpaceDN w:val="0"/>
        <w:adjustRightInd w:val="0"/>
        <w:rPr>
          <w:lang w:eastAsia="ja-JP"/>
        </w:rPr>
      </w:pPr>
    </w:p>
    <w:p w14:paraId="7B52DAD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199" w:name="_Toc37068169"/>
      <w:bookmarkStart w:id="200" w:name="_Toc36843880"/>
      <w:bookmarkStart w:id="201" w:name="_Toc36836903"/>
      <w:bookmarkStart w:id="202" w:name="_Toc36757362"/>
      <w:bookmarkStart w:id="203" w:name="_Toc29321571"/>
      <w:bookmarkStart w:id="204" w:name="_Toc2042617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MIMO-Layers</w:t>
      </w:r>
      <w:bookmarkEnd w:id="199"/>
      <w:bookmarkEnd w:id="200"/>
      <w:bookmarkEnd w:id="201"/>
      <w:bookmarkEnd w:id="202"/>
      <w:bookmarkEnd w:id="203"/>
      <w:bookmarkEnd w:id="204"/>
    </w:p>
    <w:p w14:paraId="34A3379D"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MIMO-Layers</w:t>
      </w:r>
      <w:r w:rsidRPr="007250F0">
        <w:rPr>
          <w:lang w:eastAsia="ja-JP"/>
        </w:rPr>
        <w:t xml:space="preserve"> is used to convey the number of supported MIMO layers.</w:t>
      </w:r>
    </w:p>
    <w:p w14:paraId="7499481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MIMO-Layers</w:t>
      </w:r>
      <w:r w:rsidRPr="007250F0">
        <w:rPr>
          <w:rFonts w:ascii="Arial" w:hAnsi="Arial" w:cs="Arial"/>
          <w:b/>
          <w:lang w:eastAsia="ja-JP"/>
        </w:rPr>
        <w:t xml:space="preserve"> information element</w:t>
      </w:r>
    </w:p>
    <w:p w14:paraId="376F94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E94DC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TAG-MIMO-LAYERS-START</w:t>
      </w:r>
    </w:p>
    <w:p w14:paraId="3FE611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82E2A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MIMO-LayersDL ::=   ENUMERATED {twoLayers, fourLayers, eightLayers}</w:t>
      </w:r>
    </w:p>
    <w:p w14:paraId="1E3224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AE87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MIMO-LayersUL ::=   ENUMERATED {oneLayer, twoLayers, fourLayers}</w:t>
      </w:r>
    </w:p>
    <w:p w14:paraId="368108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F3F11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TAG-MIMO-LAYERS-STOP</w:t>
      </w:r>
    </w:p>
    <w:p w14:paraId="01A1AD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2859BB0" w14:textId="77777777" w:rsidR="007250F0" w:rsidRPr="007250F0" w:rsidRDefault="007250F0" w:rsidP="007250F0">
      <w:pPr>
        <w:overflowPunct w:val="0"/>
        <w:autoSpaceDE w:val="0"/>
        <w:autoSpaceDN w:val="0"/>
        <w:adjustRightInd w:val="0"/>
        <w:rPr>
          <w:lang w:eastAsia="ja-JP"/>
        </w:rPr>
      </w:pPr>
    </w:p>
    <w:p w14:paraId="4AB277EB"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05" w:name="_Toc37068170"/>
      <w:bookmarkStart w:id="206" w:name="_Toc36843881"/>
      <w:bookmarkStart w:id="207" w:name="_Toc36836904"/>
      <w:bookmarkStart w:id="208" w:name="_Toc36757363"/>
      <w:bookmarkStart w:id="209" w:name="_Toc29321572"/>
      <w:bookmarkStart w:id="210" w:name="_Toc20426175"/>
      <w:bookmarkStart w:id="211" w:name="_Hlk726252"/>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MIMO-ParametersPerBand</w:t>
      </w:r>
      <w:bookmarkEnd w:id="205"/>
      <w:bookmarkEnd w:id="206"/>
      <w:bookmarkEnd w:id="207"/>
      <w:bookmarkEnd w:id="208"/>
      <w:bookmarkEnd w:id="209"/>
      <w:bookmarkEnd w:id="210"/>
    </w:p>
    <w:bookmarkEnd w:id="211"/>
    <w:p w14:paraId="3BAF549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MIMO-ParametersPerBand</w:t>
      </w:r>
      <w:r w:rsidRPr="007250F0">
        <w:rPr>
          <w:lang w:eastAsia="ja-JP"/>
        </w:rPr>
        <w:t xml:space="preserve"> is used to convey MIMO related parameters specific for a certain band (not per feature set or band combination).</w:t>
      </w:r>
    </w:p>
    <w:p w14:paraId="504C06E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MIMO-ParametersPerBand</w:t>
      </w:r>
      <w:r w:rsidRPr="007250F0">
        <w:rPr>
          <w:rFonts w:ascii="Arial" w:hAnsi="Arial" w:cs="Arial"/>
          <w:b/>
          <w:lang w:eastAsia="ja-JP"/>
        </w:rPr>
        <w:t xml:space="preserve"> information element</w:t>
      </w:r>
    </w:p>
    <w:p w14:paraId="0FB1D0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3860C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TAG-MIMO-PARAMETERSPERBAND-START</w:t>
      </w:r>
    </w:p>
    <w:p w14:paraId="388F368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92BBA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MIMO-ParametersPerBand ::=          SEQUENCE {</w:t>
      </w:r>
    </w:p>
    <w:p w14:paraId="4DA82C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tci-StatePDSCH                      SEQUENCE {</w:t>
      </w:r>
    </w:p>
    <w:p w14:paraId="47B448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maxNumberConfiguredTCIstatesPerCC   ENUMERATED {n4, n8, n16, n32, n64, n128}                                   OPTIONAL,</w:t>
      </w:r>
    </w:p>
    <w:p w14:paraId="6A5B2F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maxNumberActiveTCI-PerBWP           ENUMERATED {n1, n2, n4, n8}                                                OPTIONAL</w:t>
      </w:r>
    </w:p>
    <w:p w14:paraId="47329C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BBBF9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additionalActiveTCI-StatePDCCH              ENUMERATED {supported}                                             OPTIONAL,</w:t>
      </w:r>
    </w:p>
    <w:p w14:paraId="755BF0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pusch-TransCoherence                        ENUMERATED {nonCoherent, partialCoherent, fullCoherent}            OPTIONAL,</w:t>
      </w:r>
    </w:p>
    <w:p w14:paraId="632785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beamCorrespondenceWithoutUL-BeamSweeping    ENUMERATED {supported}                                             OPTIONAL,</w:t>
      </w:r>
    </w:p>
    <w:p w14:paraId="7E26F5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periodicBeamReport                          ENUMERATED {supported}                                             OPTIONAL,</w:t>
      </w:r>
    </w:p>
    <w:p w14:paraId="37976E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aperiodicBeamReport                         ENUMERATED {supported}                                             OPTIONAL,</w:t>
      </w:r>
    </w:p>
    <w:p w14:paraId="477ABB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sp-BeamReportPUCCH                          ENUMERATED {supported}                                             OPTIONAL,</w:t>
      </w:r>
    </w:p>
    <w:p w14:paraId="4A7CAD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sp-BeamReportPUSCH                          ENUMERATED {supported}                                             OPTIONAL,</w:t>
      </w:r>
    </w:p>
    <w:p w14:paraId="2C0615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DummyG                                                             OPTIONAL,</w:t>
      </w:r>
    </w:p>
    <w:p w14:paraId="006BC9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maxNumberRxBeam                             INTEGER (2..8)                                                     OPTIONAL,</w:t>
      </w:r>
    </w:p>
    <w:p w14:paraId="422B37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maxNumberRxTxBeamSwitchDL                   SEQUENCE {</w:t>
      </w:r>
    </w:p>
    <w:p w14:paraId="0EEA5C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{n4, n7, n14}                                           OPTIONAL,</w:t>
      </w:r>
    </w:p>
    <w:p w14:paraId="4FE14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scs-30kHz                                   ENUMERATED {n4, n7, n14}                                           OPTIONAL,</w:t>
      </w:r>
    </w:p>
    <w:p w14:paraId="11B5A1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{n4, n7, n14}                                           OPTIONAL,</w:t>
      </w:r>
    </w:p>
    <w:p w14:paraId="7FFAC3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{n4, n7, n14}                                           OPTIONAL,</w:t>
      </w:r>
    </w:p>
    <w:p w14:paraId="5229B6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scs-240kHz                                  ENUMERATED {n4, n7, n14}                                           OPTIONAL</w:t>
      </w:r>
    </w:p>
    <w:p w14:paraId="2538DF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11E3B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maxNumberNonGroupBeamReporting              ENUMERATED {n1, n2, n4}                                            OPTIONAL,</w:t>
      </w:r>
    </w:p>
    <w:p w14:paraId="679FD59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groupBeamReporting                          ENUMERATED {supported}                                             OPTIONAL,</w:t>
      </w:r>
    </w:p>
    <w:p w14:paraId="79D2BD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uplinkBeamManagement                        SEQUENCE {</w:t>
      </w:r>
    </w:p>
    <w:p w14:paraId="24C667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maxNumberSRS-ResourcePerSet-BM              ENUMERATED {n2, n4, n8, n16},</w:t>
      </w:r>
    </w:p>
    <w:p w14:paraId="6A7065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maxNumberSRS-ResourceSet                    INTEGER (1..8)</w:t>
      </w:r>
    </w:p>
    <w:p w14:paraId="74FFA9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F1DDB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maxNumberCSI-RS-BFD                 INTEGER (1..64)                                                            OPTIONAL,</w:t>
      </w:r>
    </w:p>
    <w:p w14:paraId="076DE1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maxNumberSSB-BFD                    INTEGER (1..64)                                                            OPTIONAL,</w:t>
      </w:r>
    </w:p>
    <w:p w14:paraId="1D7C65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maxNumberCSI-RS-SSB-CBD             INTEGER (1..256)                                                           OPTIONAL,</w:t>
      </w:r>
    </w:p>
    <w:p w14:paraId="485CBA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ENUMERATED {supported}                                                     OPTIONAL,</w:t>
      </w:r>
    </w:p>
    <w:p w14:paraId="287763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twoPortsPTRS-UL                     ENUMERATED {supported}                                                     OPTIONAL,</w:t>
      </w:r>
    </w:p>
    <w:p w14:paraId="073B95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12" w:name="_Hlk2167731"/>
      <w:r w:rsidRPr="007250F0">
        <w:rPr>
          <w:rFonts w:ascii="Courier New" w:hAnsi="Courier New" w:cs="Courier New"/>
          <w:noProof/>
          <w:sz w:val="16"/>
          <w:lang w:eastAsia="en-GB"/>
        </w:rPr>
        <w:t xml:space="preserve">    dummy5                              SRS-Resources                                                              OPTIONAL,</w:t>
      </w:r>
    </w:p>
    <w:bookmarkEnd w:id="212"/>
    <w:p w14:paraId="13D779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INTEGER (1..4)                                                             OPTIONAL,</w:t>
      </w:r>
    </w:p>
    <w:p w14:paraId="4C4CCC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beamReportTiming                    SEQUENCE {</w:t>
      </w:r>
    </w:p>
    <w:p w14:paraId="395DB5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{sym2, sym4, sym8}                                              OPTIONAL,</w:t>
      </w:r>
    </w:p>
    <w:p w14:paraId="5B0AB0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{sym4, sym8, sym14, sym28}                                      OPTIONAL,</w:t>
      </w:r>
    </w:p>
    <w:p w14:paraId="442E56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{sym8, sym14, sym28}                                            OPTIONAL,</w:t>
      </w:r>
    </w:p>
    <w:p w14:paraId="40C7F9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{sym14, sym28, sym56}                                           OPTIONAL</w:t>
      </w:r>
    </w:p>
    <w:p w14:paraId="52C869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D8416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ptrs-DensityRecommendationSetDL     SEQUENCE {</w:t>
      </w:r>
    </w:p>
    <w:p w14:paraId="7F5C9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PTRS-DensityRecommendationDL                                               OPTIONAL,</w:t>
      </w:r>
    </w:p>
    <w:p w14:paraId="1ED3CE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PTRS-DensityRecommendationDL                                               OPTIONAL,</w:t>
      </w:r>
    </w:p>
    <w:p w14:paraId="3EAB38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PTRS-DensityRecommendationDL                                               OPTIONAL,</w:t>
      </w:r>
    </w:p>
    <w:p w14:paraId="499CC4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PTRS-DensityRecommendationDL                                               OPTIONAL</w:t>
      </w:r>
    </w:p>
    <w:p w14:paraId="1E3243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43C6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ptrs-DensityRecommendationSetUL     SEQUENCE {</w:t>
      </w:r>
    </w:p>
    <w:p w14:paraId="0829E3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PTRS-DensityRecommendationUL                                               OPTIONAL,</w:t>
      </w:r>
    </w:p>
    <w:p w14:paraId="4A0744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PTRS-DensityRecommendationUL                                               OPTIONAL,</w:t>
      </w:r>
    </w:p>
    <w:p w14:paraId="13EB76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PTRS-DensityRecommendationUL                                               OPTIONAL,</w:t>
      </w:r>
    </w:p>
    <w:p w14:paraId="4B3AC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PTRS-DensityRecommendationUL                                               OPTIONAL</w:t>
      </w:r>
    </w:p>
    <w:p w14:paraId="282098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58C91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dummy4                              DummyH                                                                     OPTIONAL,</w:t>
      </w:r>
    </w:p>
    <w:p w14:paraId="7CB90D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aperiodicTRS                        ENUMERATED {supported}                                                     OPTIONAL,</w:t>
      </w:r>
    </w:p>
    <w:p w14:paraId="6253CF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45A08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D1677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dummy6                              ENUMERATED {true}                                                          OPTIONAL,</w:t>
      </w:r>
    </w:p>
    <w:p w14:paraId="71EA6A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beamManagementSSB-CSI-RS            BeamManagementSSB-CSI-RS                                                   OPTIONAL,</w:t>
      </w:r>
    </w:p>
    <w:p w14:paraId="49123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beamSwitchTiming                    SEQUENCE {</w:t>
      </w:r>
    </w:p>
    <w:p w14:paraId="5ACBC3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{sym14, sym28, sym48, sym224, sym336}                           OPTIONAL,</w:t>
      </w:r>
    </w:p>
    <w:p w14:paraId="561A34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{sym14, sym28, sym48, sym224, sym336}                           OPTIONAL</w:t>
      </w:r>
    </w:p>
    <w:p w14:paraId="4654F7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4B892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codebookParameters                  CodebookParameters                                                         OPTIONAL,</w:t>
      </w:r>
    </w:p>
    <w:p w14:paraId="77C98FB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      CSI-RS-IM-ReceptionForFeedback                                             OPTIONAL,</w:t>
      </w:r>
    </w:p>
    <w:p w14:paraId="0A9C2A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csi-RS-ProcFrameworkForSRS          CSI-RS-ProcFrameworkForSRS                                                 OPTIONAL,</w:t>
      </w:r>
    </w:p>
    <w:p w14:paraId="2417D0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csi-ReportFramework                 CSI-ReportFramework                                                        OPTIONAL,</w:t>
      </w:r>
    </w:p>
    <w:p w14:paraId="409F56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csi-RS-ForTracking                  CSI-RS-ForTracking                                                         OPTIONAL,</w:t>
      </w:r>
    </w:p>
    <w:p w14:paraId="3BB4BA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srs-AssocCSI-RS                     SEQUENCE (SIZE (1.. maxNrofCSI-RS-Resources)) OF SupportedCSI-RS-Resource  OPTIONAL,</w:t>
      </w:r>
    </w:p>
    <w:p w14:paraId="1F6AD1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spatialRelations                    SpatialRelations                                                           OPTIONAL</w:t>
      </w:r>
    </w:p>
    <w:p w14:paraId="600138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29E0F8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6A10E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C5E2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DummyG ::=                          SEQUENCE {</w:t>
      </w:r>
    </w:p>
    <w:p w14:paraId="517DEB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maxNumberSSB-CSI-RS-ResourceOneTx   ENUMERATED {n8, n16, n32, n64},</w:t>
      </w:r>
    </w:p>
    <w:p w14:paraId="66C66B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maxNumberSSB-CSI-RS-ResourceTwoTx   ENUMERATED {n0, n4, n8, n16, n32, n64},</w:t>
      </w:r>
    </w:p>
    <w:p w14:paraId="650B04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supportedCSI-RS-Density             ENUMERATED {one, three, oneAndThree}</w:t>
      </w:r>
    </w:p>
    <w:p w14:paraId="72B88A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C9AA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45EE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BeamManagementSSB-CSI-RS ::=        SEQUENCE {</w:t>
      </w:r>
    </w:p>
    <w:p w14:paraId="26C976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maxNumberSSB-CSI-RS-ResourceOneTx   ENUMERATED {n0, n8, n16, n32, n64},</w:t>
      </w:r>
    </w:p>
    <w:p w14:paraId="19DADF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maxNumberCSI-RS-Resource            ENUMERATED {n0, n4, n8, n16, n32, n64},</w:t>
      </w:r>
    </w:p>
    <w:p w14:paraId="7CCB9F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maxNumberCSI-RS-ResourceTwoTx       ENUMERATED {n0, n4, n8, n16, n32, n64},</w:t>
      </w:r>
    </w:p>
    <w:p w14:paraId="2AB090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supportedCSI-RS-Density             ENUMERATED {one, three, oneAndThree}                                       OPTIONAL,</w:t>
      </w:r>
    </w:p>
    <w:p w14:paraId="52AB73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maxNumberAperiodicCSI-RS-Resource   ENUMERATED {n0, n1, n4, n8, n16, n32, n64}</w:t>
      </w:r>
    </w:p>
    <w:p w14:paraId="16730F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7308D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CC167A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DummyH ::=                          SEQUENCE {</w:t>
      </w:r>
    </w:p>
    <w:p w14:paraId="22B278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burstLength                         INTEGER (1..2),</w:t>
      </w:r>
    </w:p>
    <w:p w14:paraId="33C43E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maxSimultaneousResourceSetsPerCC    INTEGER (1..8),</w:t>
      </w:r>
    </w:p>
    <w:p w14:paraId="0A99DE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maxConfiguredResourceSetsPerCC      INTEGER (1..64),</w:t>
      </w:r>
    </w:p>
    <w:p w14:paraId="4BEEA8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maxConfiguredResourceSetsAllCC      INTEGER (1..128)</w:t>
      </w:r>
    </w:p>
    <w:p w14:paraId="1DCA57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88FB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028A78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CSI-RS-ForTracking ::=              SEQUENCE {</w:t>
      </w:r>
    </w:p>
    <w:p w14:paraId="32AF87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maxBurstLength                      INTEGER (1..2),</w:t>
      </w:r>
    </w:p>
    <w:p w14:paraId="12E3F4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maxSimultaneousResourceSetsPerCC    INTEGER (1..8),</w:t>
      </w:r>
    </w:p>
    <w:p w14:paraId="4E2968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maxConfiguredResourceSetsPerCC      INTEGER (1..64),</w:t>
      </w:r>
    </w:p>
    <w:p w14:paraId="259598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maxConfiguredResourceSetsAllCC      INTEGER (1..256)</w:t>
      </w:r>
    </w:p>
    <w:p w14:paraId="77174C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3D522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2A877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CSI-RS-IM-ReceptionForFeedback ::=              SEQUENCE {</w:t>
      </w:r>
    </w:p>
    <w:p w14:paraId="03FEEC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maxConfigNumberNZP-CSI-RS-PerCC                 INTEGER (1..64),</w:t>
      </w:r>
    </w:p>
    <w:p w14:paraId="65D173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maxConfigNumberPortsAcrossNZP-CSI-RS-PerCC      INTEGER (2..256),</w:t>
      </w:r>
    </w:p>
    <w:p w14:paraId="2F55B0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maxConfigNumberCSI-IM-PerCC                     ENUMERATED {n1, n2, n4, n8, n16, n32},</w:t>
      </w:r>
    </w:p>
    <w:p w14:paraId="0557B3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maxNumberSimultaneousNZP-CSI-RS-PerCC           INTEGER (1..64),</w:t>
      </w:r>
    </w:p>
    <w:p w14:paraId="1099F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totalNumberPortsSimultaneousNZP-CSI-RS-PerCC    INTEGER (2..256)</w:t>
      </w:r>
    </w:p>
    <w:p w14:paraId="7CEF6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7CAF8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BB9A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CSI-RS-ProcFrameworkForSRS ::=                  SEQUENCE {</w:t>
      </w:r>
    </w:p>
    <w:p w14:paraId="083044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maxNumberPeriodicSRS-AssocCSI-RS-PerBWP         INTEGER (1..4),</w:t>
      </w:r>
    </w:p>
    <w:p w14:paraId="3EADDE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maxNumberAperiodicSRS-AssocCSI-RS-PerBWP        INTEGER (1..4),</w:t>
      </w:r>
    </w:p>
    <w:p w14:paraId="2F2AF8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maxNumberSP-SRS-AssocCSI-RS-PerBWP              INTEGER (0..4),</w:t>
      </w:r>
    </w:p>
    <w:p w14:paraId="1E883C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simultaneousSRS-AssocCSI-RS-PerCC               INTEGER (1..8)</w:t>
      </w:r>
    </w:p>
    <w:p w14:paraId="6B8D31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2BAC9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BFCF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CSI-ReportFramework ::=                         SEQUENCE {</w:t>
      </w:r>
    </w:p>
    <w:p w14:paraId="437597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maxNumberPeriodicCSI-PerBWP-ForCSI-Report       INTEGER (1..4),</w:t>
      </w:r>
    </w:p>
    <w:p w14:paraId="113D56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maxNumberAperiodicCSI-PerBWP-ForCSI-Report      INTEGER (1..4),</w:t>
      </w:r>
    </w:p>
    <w:p w14:paraId="79322C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maxNumberSemiPersistentCSI-PerBWP-ForCSI-Report INTEGER (0..4),</w:t>
      </w:r>
    </w:p>
    <w:p w14:paraId="14E2BA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maxNumberPeriodicCSI-PerBWP-ForBeamReport       INTEGER (1..4),</w:t>
      </w:r>
    </w:p>
    <w:p w14:paraId="5921D4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maxNumberAperiodicCSI-PerBWP-ForBeamReport      INTEGER (1..4),</w:t>
      </w:r>
    </w:p>
    <w:p w14:paraId="01E4D9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13" w:name="_Hlk536765077"/>
      <w:r w:rsidRPr="007250F0">
        <w:rPr>
          <w:rFonts w:ascii="Courier New" w:hAnsi="Courier New" w:cs="Courier New"/>
          <w:noProof/>
          <w:sz w:val="16"/>
          <w:lang w:eastAsia="en-GB"/>
        </w:rPr>
        <w:t xml:space="preserve">    </w:t>
      </w:r>
      <w:bookmarkStart w:id="214" w:name="_Hlk726196"/>
      <w:r w:rsidRPr="007250F0">
        <w:rPr>
          <w:rFonts w:ascii="Courier New" w:hAnsi="Courier New" w:cs="Courier New"/>
          <w:noProof/>
          <w:sz w:val="16"/>
          <w:lang w:eastAsia="en-GB"/>
        </w:rPr>
        <w:t xml:space="preserve">maxNumberAperiodicCSI-triggeringStatePerCC      </w:t>
      </w:r>
      <w:bookmarkEnd w:id="214"/>
      <w:r w:rsidRPr="007250F0">
        <w:rPr>
          <w:rFonts w:ascii="Courier New" w:hAnsi="Courier New" w:cs="Courier New"/>
          <w:noProof/>
          <w:sz w:val="16"/>
          <w:lang w:eastAsia="en-GB"/>
        </w:rPr>
        <w:t>ENUMERATED {n3, n7, n15, n31, n63, n128},</w:t>
      </w:r>
    </w:p>
    <w:bookmarkEnd w:id="213"/>
    <w:p w14:paraId="438940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maxNumberSemiPersistentCSI-PerBWP-ForBeamReport INTEGER (0..4),</w:t>
      </w:r>
    </w:p>
    <w:p w14:paraId="0384DB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simultaneousCSI-ReportsPerCC                    INTEGER (1..8)</w:t>
      </w:r>
    </w:p>
    <w:p w14:paraId="1AD4EE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5C2D7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E13C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PTRS-DensityRecommendationDL ::=    SEQUENCE {</w:t>
      </w:r>
    </w:p>
    <w:p w14:paraId="31ECA2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frequencyDensity1                   INTEGER (1..276),</w:t>
      </w:r>
    </w:p>
    <w:p w14:paraId="5E1E24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frequencyDensity2                   INTEGER (1..276),</w:t>
      </w:r>
    </w:p>
    <w:p w14:paraId="455CC5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timeDensity1                        INTEGER (0..29),</w:t>
      </w:r>
    </w:p>
    <w:p w14:paraId="12FE87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timeDensity2                        INTEGER (0..29),</w:t>
      </w:r>
    </w:p>
    <w:p w14:paraId="49B3B9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timeDensity3                        INTEGER (0..29)</w:t>
      </w:r>
    </w:p>
    <w:p w14:paraId="0EDF12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EC828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FCD4B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PTRS-DensityRecommendationUL ::=    SEQUENCE {</w:t>
      </w:r>
    </w:p>
    <w:p w14:paraId="01E06C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frequencyDensity1                   INTEGER (1..276),</w:t>
      </w:r>
    </w:p>
    <w:p w14:paraId="19B523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frequencyDensity2                   INTEGER (1..276),</w:t>
      </w:r>
    </w:p>
    <w:p w14:paraId="551BED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timeDensity1                        INTEGER (0..29),</w:t>
      </w:r>
    </w:p>
    <w:p w14:paraId="2B600D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timeDensity2                        INTEGER (0..29),</w:t>
      </w:r>
    </w:p>
    <w:p w14:paraId="1F01A5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timeDensity3                        INTEGER (0..29),</w:t>
      </w:r>
    </w:p>
    <w:p w14:paraId="1D274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sampleDensity1                      INTEGER (1..276),</w:t>
      </w:r>
    </w:p>
    <w:p w14:paraId="06970B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sampleDensity2                      INTEGER (1..276),</w:t>
      </w:r>
    </w:p>
    <w:p w14:paraId="6B8DC5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sampleDensity3                      INTEGER (1..276),</w:t>
      </w:r>
    </w:p>
    <w:p w14:paraId="38DC03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sampleDensity4                      INTEGER (1..276),</w:t>
      </w:r>
    </w:p>
    <w:p w14:paraId="6B7667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sampleDensity5                      INTEGER (1..276)</w:t>
      </w:r>
    </w:p>
    <w:p w14:paraId="385D2B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4D5C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7E9F7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SpatialRelations ::=                    SEQUENCE {</w:t>
      </w:r>
    </w:p>
    <w:p w14:paraId="45BE28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maxNumberConfiguredSpatialRelations     ENUMERATED {n4, n8, n16, n32, n64, n96},</w:t>
      </w:r>
    </w:p>
    <w:p w14:paraId="2B2040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maxNumberActiveSpatialRelations         ENUMERATED {n1, n2, n4, n8, n14},</w:t>
      </w:r>
    </w:p>
    <w:p w14:paraId="0F4E7C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additionalActiveSpatialRelationPUCCH    ENUMERATED {supported}                              OPTIONAL,</w:t>
      </w:r>
    </w:p>
    <w:p w14:paraId="511A31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maxNumberDL-RS-QCL-TypeD                ENUMERATED {n1, n2, n4, n8, n14}</w:t>
      </w:r>
    </w:p>
    <w:p w14:paraId="74E0A9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D4D0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4526F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DummyI ::=               SEQUENCE {</w:t>
      </w:r>
    </w:p>
    <w:p w14:paraId="097EAC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           ENUMERATED {t1r2, t1r4, t2r4, t1r4-t2r4, tr-equal},</w:t>
      </w:r>
    </w:p>
    <w:p w14:paraId="5BB8A7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txSwitchImpactToRx                  ENUMERATED {true}                                       OPTIONAL</w:t>
      </w:r>
    </w:p>
    <w:p w14:paraId="56031C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05B25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3CD02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TAG-MIMO-PARAMETERSPERBAND-STOP</w:t>
      </w:r>
    </w:p>
    <w:p w14:paraId="7AD372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EEAFA6" w14:textId="77777777" w:rsidR="007250F0" w:rsidRPr="007250F0" w:rsidRDefault="007250F0" w:rsidP="007250F0">
      <w:pPr>
        <w:overflowPunct w:val="0"/>
        <w:autoSpaceDE w:val="0"/>
        <w:autoSpaceDN w:val="0"/>
        <w:adjustRightInd w:val="0"/>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250F0" w:rsidRPr="007250F0" w14:paraId="0BBC12A4"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0BD52A15" w14:textId="77777777" w:rsidR="007250F0" w:rsidRPr="007250F0" w:rsidRDefault="007250F0" w:rsidP="007250F0">
            <w:pPr>
              <w:keepNext/>
              <w:keepLines/>
              <w:overflowPunct w:val="0"/>
              <w:autoSpaceDE w:val="0"/>
              <w:autoSpaceDN w:val="0"/>
              <w:adjustRightInd w:val="0"/>
              <w:spacing w:after="0"/>
              <w:jc w:val="center"/>
              <w:rPr>
                <w:rFonts w:ascii="Arial" w:hAnsi="Arial" w:cs="Arial"/>
                <w:b/>
                <w:bCs/>
                <w:i/>
                <w:iCs/>
                <w:sz w:val="18"/>
                <w:lang w:eastAsia="ja-JP"/>
              </w:rPr>
            </w:pPr>
            <w:r w:rsidRPr="007250F0">
              <w:rPr>
                <w:rFonts w:ascii="Arial" w:hAnsi="Arial" w:cs="Arial"/>
                <w:b/>
                <w:bCs/>
                <w:i/>
                <w:iCs/>
                <w:sz w:val="18"/>
                <w:lang w:eastAsia="ja-JP"/>
              </w:rPr>
              <w:t>MIMO-ParametersPerBand field description</w:t>
            </w:r>
          </w:p>
        </w:tc>
      </w:tr>
      <w:tr w:rsidR="007250F0" w:rsidRPr="007250F0" w14:paraId="2C987437"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4923DB18" w14:textId="77777777" w:rsidR="007250F0" w:rsidRPr="007250F0" w:rsidRDefault="007250F0" w:rsidP="007250F0">
            <w:pPr>
              <w:keepNext/>
              <w:keepLines/>
              <w:overflowPunct w:val="0"/>
              <w:autoSpaceDE w:val="0"/>
              <w:autoSpaceDN w:val="0"/>
              <w:adjustRightInd w:val="0"/>
              <w:spacing w:after="0"/>
              <w:rPr>
                <w:rFonts w:ascii="Arial" w:hAnsi="Arial" w:cs="Arial"/>
                <w:b/>
                <w:bCs/>
                <w:i/>
                <w:iCs/>
                <w:sz w:val="18"/>
                <w:lang w:eastAsia="ja-JP"/>
              </w:rPr>
            </w:pPr>
            <w:r w:rsidRPr="007250F0">
              <w:rPr>
                <w:rFonts w:ascii="Arial" w:hAnsi="Arial" w:cs="Arial"/>
                <w:b/>
                <w:bCs/>
                <w:i/>
                <w:iCs/>
                <w:sz w:val="18"/>
                <w:lang w:eastAsia="ja-JP"/>
              </w:rPr>
              <w:t>csi-RS-IM-ReceptionForFeedback/ csi-RS-ProcFrameworkForSRS/ csi-ReportFramework</w:t>
            </w:r>
          </w:p>
          <w:p w14:paraId="7F99066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eastAsia="MS Mincho" w:hAnsi="Arial" w:cs="Arial"/>
                <w:sz w:val="18"/>
                <w:lang w:eastAsia="ja-JP"/>
              </w:rPr>
              <w:t xml:space="preserve">CSI related capabilities which the UE supports on each of the carriers operated on this band. For mixed FR1-FR2 band combinations these values may be further limited by the corresponding fields in </w:t>
            </w:r>
            <w:r w:rsidRPr="007250F0">
              <w:rPr>
                <w:rFonts w:ascii="Arial" w:eastAsia="MS Mincho" w:hAnsi="Arial" w:cs="Arial"/>
                <w:i/>
                <w:sz w:val="18"/>
                <w:lang w:eastAsia="ja-JP"/>
              </w:rPr>
              <w:t>Phy-ParametersFRX-Diff</w:t>
            </w:r>
            <w:r w:rsidRPr="007250F0">
              <w:rPr>
                <w:rFonts w:ascii="Arial" w:eastAsia="MS Mincho" w:hAnsi="Arial" w:cs="Arial"/>
                <w:sz w:val="18"/>
                <w:lang w:eastAsia="ja-JP"/>
              </w:rPr>
              <w:t>.</w:t>
            </w:r>
          </w:p>
        </w:tc>
      </w:tr>
    </w:tbl>
    <w:p w14:paraId="6FAF3C1E" w14:textId="77777777" w:rsidR="007250F0" w:rsidRPr="007250F0" w:rsidRDefault="007250F0" w:rsidP="007250F0">
      <w:pPr>
        <w:overflowPunct w:val="0"/>
        <w:autoSpaceDE w:val="0"/>
        <w:autoSpaceDN w:val="0"/>
        <w:adjustRightInd w:val="0"/>
        <w:rPr>
          <w:lang w:eastAsia="ja-JP"/>
        </w:rPr>
      </w:pPr>
    </w:p>
    <w:p w14:paraId="30A2387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15" w:name="_Toc37068171"/>
      <w:bookmarkStart w:id="216" w:name="_Toc36843882"/>
      <w:bookmarkStart w:id="217" w:name="_Toc36836905"/>
      <w:bookmarkStart w:id="218" w:name="_Toc36757364"/>
      <w:bookmarkStart w:id="219" w:name="_Toc29321573"/>
      <w:bookmarkStart w:id="220" w:name="_Toc2042617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ModulationOrder</w:t>
      </w:r>
      <w:bookmarkEnd w:id="215"/>
      <w:bookmarkEnd w:id="216"/>
      <w:bookmarkEnd w:id="217"/>
      <w:bookmarkEnd w:id="218"/>
      <w:bookmarkEnd w:id="219"/>
      <w:bookmarkEnd w:id="220"/>
    </w:p>
    <w:p w14:paraId="5A5C3678" w14:textId="77777777" w:rsidR="007250F0" w:rsidRPr="007250F0" w:rsidRDefault="007250F0" w:rsidP="007250F0">
      <w:pPr>
        <w:overflowPunct w:val="0"/>
        <w:autoSpaceDE w:val="0"/>
        <w:autoSpaceDN w:val="0"/>
        <w:adjustRightInd w:val="0"/>
        <w:rPr>
          <w:lang w:eastAsia="x-none"/>
        </w:rPr>
      </w:pPr>
      <w:r w:rsidRPr="007250F0">
        <w:rPr>
          <w:lang w:eastAsia="x-none"/>
        </w:rPr>
        <w:t xml:space="preserve">The IE </w:t>
      </w:r>
      <w:r w:rsidRPr="007250F0">
        <w:rPr>
          <w:i/>
          <w:lang w:eastAsia="x-none"/>
        </w:rPr>
        <w:t>ModulationOrder</w:t>
      </w:r>
      <w:r w:rsidRPr="007250F0">
        <w:rPr>
          <w:lang w:eastAsia="x-none"/>
        </w:rPr>
        <w:t xml:space="preserve"> is used to convey the maximum supported modulation order.</w:t>
      </w:r>
    </w:p>
    <w:p w14:paraId="1EA2774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ModulationOrder</w:t>
      </w:r>
      <w:r w:rsidRPr="007250F0">
        <w:rPr>
          <w:rFonts w:ascii="Arial" w:hAnsi="Arial" w:cs="Arial"/>
          <w:b/>
          <w:lang w:eastAsia="ja-JP"/>
        </w:rPr>
        <w:t xml:space="preserve"> information element</w:t>
      </w:r>
    </w:p>
    <w:p w14:paraId="59C5D4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5723A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TAG-MODULATIONORDER-START</w:t>
      </w:r>
    </w:p>
    <w:p w14:paraId="5A392F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ED11D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ModulationOrder ::= ENUMERATED {bpsk-halfpi, bpsk, qpsk, qam16, qam64, qam256}</w:t>
      </w:r>
    </w:p>
    <w:p w14:paraId="1757AA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47C5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TAG-MODULATIONORDER-STOP</w:t>
      </w:r>
    </w:p>
    <w:p w14:paraId="718259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0B3CCEC" w14:textId="77777777" w:rsidR="007250F0" w:rsidRPr="007250F0" w:rsidRDefault="007250F0" w:rsidP="007250F0">
      <w:pPr>
        <w:overflowPunct w:val="0"/>
        <w:autoSpaceDE w:val="0"/>
        <w:autoSpaceDN w:val="0"/>
        <w:adjustRightInd w:val="0"/>
        <w:rPr>
          <w:lang w:eastAsia="ja-JP"/>
        </w:rPr>
      </w:pPr>
    </w:p>
    <w:p w14:paraId="7CC95644"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21" w:name="_Toc37068172"/>
      <w:bookmarkStart w:id="222" w:name="_Toc36843883"/>
      <w:bookmarkStart w:id="223" w:name="_Toc36836906"/>
      <w:bookmarkStart w:id="224" w:name="_Toc36757365"/>
      <w:bookmarkStart w:id="225" w:name="_Toc29321574"/>
      <w:bookmarkStart w:id="226" w:name="_Toc2042617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MRDC-Parameters</w:t>
      </w:r>
      <w:bookmarkEnd w:id="221"/>
      <w:bookmarkEnd w:id="222"/>
      <w:bookmarkEnd w:id="223"/>
      <w:bookmarkEnd w:id="224"/>
      <w:bookmarkEnd w:id="225"/>
      <w:bookmarkEnd w:id="226"/>
    </w:p>
    <w:p w14:paraId="52FF7B6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MRDC-Parameters</w:t>
      </w:r>
      <w:r w:rsidRPr="007250F0">
        <w:rPr>
          <w:lang w:eastAsia="ja-JP"/>
        </w:rPr>
        <w:t xml:space="preserve"> contains the band combination parameters specific to MR-DC for a given MR-DC band combination.</w:t>
      </w:r>
    </w:p>
    <w:p w14:paraId="2E2E968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MRDC-Parameters</w:t>
      </w:r>
      <w:r w:rsidRPr="007250F0">
        <w:rPr>
          <w:rFonts w:ascii="Arial" w:hAnsi="Arial" w:cs="Arial"/>
          <w:b/>
          <w:lang w:eastAsia="ja-JP"/>
        </w:rPr>
        <w:t xml:space="preserve"> information element</w:t>
      </w:r>
    </w:p>
    <w:p w14:paraId="4C50B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05CCB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TAG-MRDC-PARAMETERS-START</w:t>
      </w:r>
    </w:p>
    <w:p w14:paraId="130251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AEF55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MRDC-Parameters ::= SEQUENCE {</w:t>
      </w:r>
    </w:p>
    <w:p w14:paraId="2ABF3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singleUL-Transmission               ENUMERATED {supported}              OPTIONAL,</w:t>
      </w:r>
    </w:p>
    <w:p w14:paraId="05812C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dynamicPowerSharingENDC             ENUMERATED {supported}              OPTIONAL,</w:t>
      </w:r>
    </w:p>
    <w:p w14:paraId="47A486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tdm-Pattern                         ENUMERATED {supported}              OPTIONAL,</w:t>
      </w:r>
    </w:p>
    <w:p w14:paraId="0DC56A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ul-SharingEUTRA-NR                  ENUMERATED {tdm, fdm, both}         OPTIONAL,</w:t>
      </w:r>
    </w:p>
    <w:p w14:paraId="69A4A8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ul-SwitchingTimeEUTRA-NR            ENUMERATED {type1, type2}           OPTIONAL,</w:t>
      </w:r>
    </w:p>
    <w:p w14:paraId="6CF310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simultaneousRxTxInterBandENDC       ENUMERATED {supported}              OPTIONAL,</w:t>
      </w:r>
    </w:p>
    <w:p w14:paraId="43DB5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asyncIntraBandENDC                  ENUMERATED {supported}              OPTIONAL,</w:t>
      </w:r>
    </w:p>
    <w:p w14:paraId="50F0AB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BE8DCA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65BC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dualPA-Architecture                 ENUMERATED {supported}              OPTIONAL,</w:t>
      </w:r>
    </w:p>
    <w:p w14:paraId="2CF0C5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intraBandENDC-Support               ENUMERATED {non-contiguous, both}   OPTIONAL,</w:t>
      </w:r>
    </w:p>
    <w:p w14:paraId="2BC5EC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ul-TimingAlignmentEUTRA-NR          ENUMERATED {required}               OPTIONAL</w:t>
      </w:r>
    </w:p>
    <w:p w14:paraId="63197D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4012C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10C7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maxUplinkDutyCycle-interBandENDC-TDD-PC2-r16    SEQUENCE{</w:t>
      </w:r>
    </w:p>
    <w:p w14:paraId="4ACBFF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eutra-TDD-Config0-r16    ENUMERATED {n20, n40, n50, n60, n70, n80, n90, n100}    OPTIONAL,</w:t>
      </w:r>
    </w:p>
    <w:p w14:paraId="0F0CD0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eutra-TDD-Config1-r16    ENUMERATED {n20, n40, n50, n60, n70, n80, n90, n100}    OPTIONAL,</w:t>
      </w:r>
    </w:p>
    <w:p w14:paraId="79B46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eutra-TDD-Config2-r16    ENUMERATED {n20, n40, n50, n60, n70, n80, n90, n100}    OPTIONAL,</w:t>
      </w:r>
    </w:p>
    <w:p w14:paraId="182A40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eutra-TDD-Config3-r16    ENUMERATED {n20, n40, n50, n60, n70, n80, n90, n100}    OPTIONAL,</w:t>
      </w:r>
    </w:p>
    <w:p w14:paraId="27F9C6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eutra-TDD-Config4-r16    ENUMERATED {n20, n40, n50, n60, n70, n80, n90, n100}    OPTIONAL,</w:t>
      </w:r>
    </w:p>
    <w:p w14:paraId="344D28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eutra-TDD-Config5-r16    ENUMERATED {n20, n40, n50, n60, n70, n80, n90, n100}    OPTIONAL,</w:t>
      </w:r>
    </w:p>
    <w:p w14:paraId="0F29CB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eutra-TDD-Config6-r16    ENUMERATED {n20, n40, n50, n60, n70, n80, n90, n100}    OPTIONAL</w:t>
      </w:r>
    </w:p>
    <w:p w14:paraId="517573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21DF75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AEFB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7F7CD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8922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MRDC-Parameters-v1580 ::= SEQUENCE {</w:t>
      </w:r>
    </w:p>
    <w:p w14:paraId="3AA4E5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b/>
        <w:t>dynamicPowerSharingNEDC             ENUMERATED {supported}              OPTIONAL</w:t>
      </w:r>
    </w:p>
    <w:p w14:paraId="631391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0C76D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DCF7C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MRDC-Parameters-v1590 ::=</w:t>
      </w:r>
      <w:r w:rsidRPr="007250F0">
        <w:rPr>
          <w:rFonts w:ascii="Courier New" w:hAnsi="Courier New" w:cs="Courier New"/>
          <w:noProof/>
          <w:sz w:val="16"/>
          <w:lang w:eastAsia="en-GB"/>
        </w:rPr>
        <w:tab/>
        <w:t>SEQUENCE {</w:t>
      </w:r>
    </w:p>
    <w:p w14:paraId="1BE714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b/>
        <w:t>interBandContiguousMRDC             ENUMERATED {supported}              OPTIONAL</w:t>
      </w:r>
    </w:p>
    <w:p w14:paraId="0AFA65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308AA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7140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TAG-MRDC-PARAMETERS-STOP</w:t>
      </w:r>
    </w:p>
    <w:p w14:paraId="19D348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9853FB7" w14:textId="77777777" w:rsidR="007250F0" w:rsidRPr="007250F0" w:rsidRDefault="007250F0" w:rsidP="007250F0">
      <w:pPr>
        <w:overflowPunct w:val="0"/>
        <w:autoSpaceDE w:val="0"/>
        <w:autoSpaceDN w:val="0"/>
        <w:adjustRightInd w:val="0"/>
        <w:rPr>
          <w:lang w:eastAsia="ja-JP"/>
        </w:rPr>
      </w:pPr>
    </w:p>
    <w:p w14:paraId="67EA26F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27" w:name="_Toc37068173"/>
      <w:bookmarkStart w:id="228" w:name="_Toc36843884"/>
      <w:bookmarkStart w:id="229" w:name="_Toc36836907"/>
      <w:bookmarkStart w:id="230" w:name="_Toc36757366"/>
      <w:bookmarkStart w:id="231" w:name="_Toc29321575"/>
      <w:bookmarkStart w:id="232" w:name="_Toc2042617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NRDC-Parameters</w:t>
      </w:r>
      <w:bookmarkEnd w:id="227"/>
      <w:bookmarkEnd w:id="228"/>
      <w:bookmarkEnd w:id="229"/>
      <w:bookmarkEnd w:id="230"/>
      <w:bookmarkEnd w:id="231"/>
      <w:bookmarkEnd w:id="232"/>
    </w:p>
    <w:p w14:paraId="1CE6E47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NRDC-Parameters</w:t>
      </w:r>
      <w:r w:rsidRPr="007250F0">
        <w:rPr>
          <w:lang w:eastAsia="ja-JP"/>
        </w:rPr>
        <w:t xml:space="preserve"> contains parameters specific to NR-DC, i.e., which are not applicable to NR SA.</w:t>
      </w:r>
    </w:p>
    <w:p w14:paraId="60D7B5A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NRDC-Parameters</w:t>
      </w:r>
      <w:r w:rsidRPr="007250F0">
        <w:rPr>
          <w:rFonts w:ascii="Arial" w:hAnsi="Arial" w:cs="Arial"/>
          <w:b/>
          <w:lang w:eastAsia="ja-JP"/>
        </w:rPr>
        <w:t xml:space="preserve"> information element</w:t>
      </w:r>
    </w:p>
    <w:p w14:paraId="4E6063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2E5F4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TAG-NRDC-PARAMETERS-START</w:t>
      </w:r>
    </w:p>
    <w:p w14:paraId="2AD653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B5A6C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NRDC-Parameters ::=                 SEQUENCE {</w:t>
      </w:r>
    </w:p>
    <w:p w14:paraId="56FFEE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measAndMobParametersNRDC            MeasAndMobParametersMRDC                    OPTIONAL,</w:t>
      </w:r>
    </w:p>
    <w:p w14:paraId="336E1D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generalParametersNRDC               GeneralParametersMRDC-XDD-Diff              OPTIONAL,</w:t>
      </w:r>
    </w:p>
    <w:p w14:paraId="22684E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fdd-Add-UE-NRDC-Capabilities        UE-MRDC-CapabilityAddXDD-Mode               OPTIONAL,</w:t>
      </w:r>
    </w:p>
    <w:p w14:paraId="16A5B6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tdd-Add-UE-NRDC-Capabilities        UE-MRDC-CapabilityAddXDD-Mode               OPTIONAL,</w:t>
      </w:r>
    </w:p>
    <w:p w14:paraId="6E4A79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fr1-Add-UE-NRDC-Capabilities        UE-MRDC-CapabilityAddFRX-Mode               OPTIONAL,</w:t>
      </w:r>
    </w:p>
    <w:p w14:paraId="3A26A9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fr2-Add-UE-NRDC-Capabilities        UE-MRDC-CapabilityAddFRX-Mode               OPTIONAL,</w:t>
      </w:r>
    </w:p>
    <w:p w14:paraId="784A67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5961B6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SEQUENCE {}                                 OPTIONAL</w:t>
      </w:r>
    </w:p>
    <w:p w14:paraId="149E2C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314C0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236D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NRDC-Parameters-v1570 ::=           SEQUENCE {</w:t>
      </w:r>
    </w:p>
    <w:p w14:paraId="5026BB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sfn-SyncNRDC                        ENUMERATED {supported}                      OPTIONAL</w:t>
      </w:r>
    </w:p>
    <w:p w14:paraId="78F266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64C4A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D0348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TAG-NRDC-PARAMETERS-STOP</w:t>
      </w:r>
    </w:p>
    <w:p w14:paraId="497B0A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05B82A5" w14:textId="77777777" w:rsidR="007250F0" w:rsidRPr="007250F0" w:rsidRDefault="007250F0" w:rsidP="007250F0">
      <w:pPr>
        <w:overflowPunct w:val="0"/>
        <w:autoSpaceDE w:val="0"/>
        <w:autoSpaceDN w:val="0"/>
        <w:adjustRightInd w:val="0"/>
        <w:rPr>
          <w:lang w:eastAsia="ja-JP"/>
        </w:rPr>
      </w:pPr>
    </w:p>
    <w:p w14:paraId="21AFB1A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33" w:name="_Toc37068174"/>
      <w:bookmarkStart w:id="234" w:name="_Toc36843885"/>
      <w:bookmarkStart w:id="235" w:name="_Toc36836908"/>
      <w:bookmarkStart w:id="236" w:name="_Toc36757367"/>
      <w:bookmarkStart w:id="237" w:name="_Toc29321576"/>
      <w:bookmarkStart w:id="238" w:name="_Toc20426179"/>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PDCP-Parameters</w:t>
      </w:r>
      <w:bookmarkEnd w:id="233"/>
      <w:bookmarkEnd w:id="234"/>
      <w:bookmarkEnd w:id="235"/>
      <w:bookmarkEnd w:id="236"/>
      <w:bookmarkEnd w:id="237"/>
      <w:bookmarkEnd w:id="238"/>
    </w:p>
    <w:p w14:paraId="6C4053D3"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PDCP-Parameters</w:t>
      </w:r>
      <w:r w:rsidRPr="007250F0">
        <w:rPr>
          <w:rFonts w:eastAsia="Malgun Gothic"/>
          <w:lang w:eastAsia="ja-JP"/>
        </w:rPr>
        <w:t xml:space="preserve"> is used to convey capabilities related to PDCP.</w:t>
      </w:r>
    </w:p>
    <w:p w14:paraId="7ADCA9E7"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PDCP-Parameters</w:t>
      </w:r>
      <w:r w:rsidRPr="007250F0">
        <w:rPr>
          <w:rFonts w:ascii="Arial" w:eastAsia="Malgun Gothic" w:hAnsi="Arial" w:cs="Arial"/>
          <w:b/>
          <w:lang w:eastAsia="ja-JP"/>
        </w:rPr>
        <w:t xml:space="preserve"> information element</w:t>
      </w:r>
    </w:p>
    <w:p w14:paraId="7E6F04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4110B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TAG-PDCP-PARAMETERS-START</w:t>
      </w:r>
    </w:p>
    <w:p w14:paraId="1CF008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F9511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PDCP-Parameters ::=         SEQUENCE {</w:t>
      </w:r>
    </w:p>
    <w:p w14:paraId="54BAE1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supportedROHC-Profiles      SEQUENCE {</w:t>
      </w:r>
    </w:p>
    <w:p w14:paraId="2068FE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profile0x0000               BOOLEAN,</w:t>
      </w:r>
    </w:p>
    <w:p w14:paraId="76F4A3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profile0x0001               BOOLEAN,</w:t>
      </w:r>
    </w:p>
    <w:p w14:paraId="223685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profile0x0002               BOOLEAN,</w:t>
      </w:r>
    </w:p>
    <w:p w14:paraId="20AB44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profile0x0003               BOOLEAN,</w:t>
      </w:r>
    </w:p>
    <w:p w14:paraId="65608E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profile0x0004               BOOLEAN,</w:t>
      </w:r>
    </w:p>
    <w:p w14:paraId="445279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profile0x0006               BOOLEAN,</w:t>
      </w:r>
    </w:p>
    <w:p w14:paraId="2B14C4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profile0x0101               BOOLEAN,</w:t>
      </w:r>
    </w:p>
    <w:p w14:paraId="56B27E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profile0x0102               BOOLEAN,</w:t>
      </w:r>
    </w:p>
    <w:p w14:paraId="18A98C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profile0x0103               BOOLEAN,</w:t>
      </w:r>
    </w:p>
    <w:p w14:paraId="3B8836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profile0x0104               BOOLEAN</w:t>
      </w:r>
    </w:p>
    <w:p w14:paraId="739613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F6610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maxNumberROHC-ContextSessions       ENUMERATED {cs2, cs4, cs8, cs12, cs16, cs24, cs32, cs48, cs64,</w:t>
      </w:r>
    </w:p>
    <w:p w14:paraId="69874D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cs128, cs256, cs512, cs1024, cs16384, spare2, spare1},</w:t>
      </w:r>
    </w:p>
    <w:p w14:paraId="06A9F9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uplinkOnlyROHC-Profiles             ENUMERATED {supported}      OPTIONAL,</w:t>
      </w:r>
    </w:p>
    <w:p w14:paraId="41DBE1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continueROHC-Context                ENUMERATED {supported}      OPTIONAL,</w:t>
      </w:r>
    </w:p>
    <w:p w14:paraId="2B76FB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outOfOrderDelivery                  ENUMERATED {supported}      OPTIONAL,</w:t>
      </w:r>
    </w:p>
    <w:p w14:paraId="0E9CD1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shortSN                             ENUMERATED {supported}      OPTIONAL,</w:t>
      </w:r>
    </w:p>
    <w:p w14:paraId="310C93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pdcp-DuplicationSRB                 ENUMERATED {supported}      OPTIONAL,</w:t>
      </w:r>
    </w:p>
    <w:p w14:paraId="4A74FD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pdcp-DuplicationMCG-OrSCG-DRB       ENUMERATED {supported}      OPTIONAL,</w:t>
      </w:r>
    </w:p>
    <w:p w14:paraId="05275D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228A3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C112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95D6C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TAG-PDCP-PARAMETERS-STOP</w:t>
      </w:r>
    </w:p>
    <w:p w14:paraId="50111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AD8308A" w14:textId="77777777" w:rsidR="007250F0" w:rsidRPr="007250F0" w:rsidRDefault="007250F0" w:rsidP="007250F0">
      <w:pPr>
        <w:overflowPunct w:val="0"/>
        <w:autoSpaceDE w:val="0"/>
        <w:autoSpaceDN w:val="0"/>
        <w:adjustRightInd w:val="0"/>
        <w:rPr>
          <w:lang w:eastAsia="ja-JP"/>
        </w:rPr>
      </w:pPr>
    </w:p>
    <w:p w14:paraId="12CAE39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39" w:name="_Toc37068175"/>
      <w:bookmarkStart w:id="240" w:name="_Toc36843886"/>
      <w:bookmarkStart w:id="241" w:name="_Toc36836909"/>
      <w:bookmarkStart w:id="242" w:name="_Toc36757368"/>
      <w:bookmarkStart w:id="243" w:name="_Toc29321577"/>
      <w:bookmarkStart w:id="244" w:name="_Toc2042618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PDCP-ParametersMRDC</w:t>
      </w:r>
      <w:bookmarkEnd w:id="239"/>
      <w:bookmarkEnd w:id="240"/>
      <w:bookmarkEnd w:id="241"/>
      <w:bookmarkEnd w:id="242"/>
      <w:bookmarkEnd w:id="243"/>
      <w:bookmarkEnd w:id="244"/>
    </w:p>
    <w:p w14:paraId="0C8A004F"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PDCP-ParametersMRDC</w:t>
      </w:r>
      <w:r w:rsidRPr="007250F0">
        <w:rPr>
          <w:lang w:eastAsia="ja-JP"/>
        </w:rPr>
        <w:t xml:space="preserve"> is used to convey PDCP related capabilities for MR-DC.</w:t>
      </w:r>
    </w:p>
    <w:p w14:paraId="253A921F"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PDCP-ParametersMRDC</w:t>
      </w:r>
      <w:r w:rsidRPr="007250F0">
        <w:rPr>
          <w:rFonts w:ascii="Arial" w:hAnsi="Arial" w:cs="Arial"/>
          <w:b/>
          <w:lang w:eastAsia="ja-JP"/>
        </w:rPr>
        <w:t xml:space="preserve"> information element</w:t>
      </w:r>
    </w:p>
    <w:p w14:paraId="530464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A891B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TAG-PDCP-PARAMETERSMRDC-START</w:t>
      </w:r>
    </w:p>
    <w:p w14:paraId="28F54B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57065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PDCP-ParametersMRDC ::=                 SEQUENCE {</w:t>
      </w:r>
    </w:p>
    <w:p w14:paraId="23F4A0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pdcp-DuplicationSplitSRB                ENUMERATED {supported}      OPTIONAL,</w:t>
      </w:r>
    </w:p>
    <w:p w14:paraId="7AC7A7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pdcp-DuplicationSplitDRB                ENUMERATED {supported}      OPTIONAL</w:t>
      </w:r>
    </w:p>
    <w:p w14:paraId="585EFF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F8DC9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D75EE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TAG-PDCP-PARAMETERSMRDC-STOP</w:t>
      </w:r>
    </w:p>
    <w:p w14:paraId="00565C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C301EE5" w14:textId="77777777" w:rsidR="007250F0" w:rsidRPr="007250F0" w:rsidRDefault="007250F0" w:rsidP="007250F0">
      <w:pPr>
        <w:overflowPunct w:val="0"/>
        <w:autoSpaceDE w:val="0"/>
        <w:autoSpaceDN w:val="0"/>
        <w:adjustRightInd w:val="0"/>
        <w:rPr>
          <w:lang w:eastAsia="ja-JP"/>
        </w:rPr>
      </w:pPr>
    </w:p>
    <w:p w14:paraId="2D1DEA1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45" w:name="_Toc37068176"/>
      <w:bookmarkStart w:id="246" w:name="_Toc36843887"/>
      <w:bookmarkStart w:id="247" w:name="_Toc36836910"/>
      <w:bookmarkStart w:id="248" w:name="_Toc36757369"/>
      <w:bookmarkStart w:id="249" w:name="_Toc29321578"/>
      <w:bookmarkStart w:id="250" w:name="_Toc20426181"/>
      <w:bookmarkStart w:id="251" w:name="_Hlk726506"/>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Phy-Parameters</w:t>
      </w:r>
      <w:bookmarkEnd w:id="245"/>
      <w:bookmarkEnd w:id="246"/>
      <w:bookmarkEnd w:id="247"/>
      <w:bookmarkEnd w:id="248"/>
      <w:bookmarkEnd w:id="249"/>
      <w:bookmarkEnd w:id="250"/>
    </w:p>
    <w:bookmarkEnd w:id="251"/>
    <w:p w14:paraId="6FA9833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Phy-Parameters</w:t>
      </w:r>
      <w:r w:rsidRPr="007250F0">
        <w:rPr>
          <w:lang w:eastAsia="ja-JP"/>
        </w:rPr>
        <w:t xml:space="preserve"> is used to convey the physical layer capabilities.</w:t>
      </w:r>
    </w:p>
    <w:p w14:paraId="551B4834"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Phy-Parameters</w:t>
      </w:r>
      <w:r w:rsidRPr="007250F0">
        <w:rPr>
          <w:rFonts w:ascii="Arial" w:hAnsi="Arial" w:cs="Arial"/>
          <w:b/>
          <w:lang w:eastAsia="ja-JP"/>
        </w:rPr>
        <w:t xml:space="preserve"> information element</w:t>
      </w:r>
    </w:p>
    <w:p w14:paraId="12ADE1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3A1D0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TAG-PHY-PARAMETERS-START</w:t>
      </w:r>
    </w:p>
    <w:p w14:paraId="61C5DC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EBA8A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Phy-Parameters ::=                  SEQUENCE {</w:t>
      </w:r>
    </w:p>
    <w:p w14:paraId="555C84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phy-ParametersCommon                Phy-ParametersCommon                        OPTIONAL,</w:t>
      </w:r>
    </w:p>
    <w:p w14:paraId="595CE8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phy-ParametersXDD-Diff              Phy-ParametersXDD-Diff                      OPTIONAL,</w:t>
      </w:r>
    </w:p>
    <w:p w14:paraId="5C5A00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phy-ParametersFRX-Diff              Phy-ParametersFRX-Diff                      OPTIONAL,</w:t>
      </w:r>
    </w:p>
    <w:p w14:paraId="03CDD2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phy-ParametersFR1                   Phy-ParametersFR1                           OPTIONAL,</w:t>
      </w:r>
    </w:p>
    <w:p w14:paraId="0A19C7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phy-ParametersFR2                   Phy-ParametersFR2                           OPTIONAL</w:t>
      </w:r>
    </w:p>
    <w:p w14:paraId="19FD6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3E99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84C1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Phy-ParametersCommon ::=            SEQUENCE {</w:t>
      </w:r>
    </w:p>
    <w:p w14:paraId="060CC9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csi-RS-CFRA-ForHO                   ENUMERATED {supported}                      OPTIONAL,</w:t>
      </w:r>
    </w:p>
    <w:p w14:paraId="338C5B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dynamicPRB-BundlingDL               ENUMERATED {supported}                      OPTIONAL,</w:t>
      </w:r>
    </w:p>
    <w:p w14:paraId="2A98F1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sp-CSI-ReportPUCCH                  ENUMERATED {supported}                      OPTIONAL,</w:t>
      </w:r>
    </w:p>
    <w:p w14:paraId="487472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sp-CSI-ReportPUSCH                  ENUMERATED {supported}                      OPTIONAL,</w:t>
      </w:r>
    </w:p>
    <w:p w14:paraId="3663B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nzp-CSI-RS-IntefMgmt                ENUMERATED {supported}                      OPTIONAL,</w:t>
      </w:r>
    </w:p>
    <w:p w14:paraId="29A8F5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type2-SP-CSI-Feedback-LongPUCCH     ENUMERATED {supported}                      OPTIONAL,</w:t>
      </w:r>
    </w:p>
    <w:p w14:paraId="51D32B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precoderGranularityCORESET          ENUMERATED {supported}                      OPTIONAL,</w:t>
      </w:r>
    </w:p>
    <w:p w14:paraId="2D4ABA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dynamicHARQ-ACK-Codebook            ENUMERATED {supported}                      OPTIONAL,</w:t>
      </w:r>
    </w:p>
    <w:p w14:paraId="26EB93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semiStaticHARQ-ACK-Codebook         ENUMERATED {supported}                      OPTIONAL,</w:t>
      </w:r>
    </w:p>
    <w:p w14:paraId="368176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spatialBundlingHARQ-ACK             ENUMERATED {supported}                      OPTIONAL,</w:t>
      </w:r>
    </w:p>
    <w:p w14:paraId="1FB5C2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dynamicBetaOffsetInd-HARQ-ACK-CSI   ENUMERATED {supported}                      OPTIONAL,</w:t>
      </w:r>
    </w:p>
    <w:p w14:paraId="1AFD04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pucch-Repetition-F1-3-4             ENUMERATED {supported}                      OPTIONAL,</w:t>
      </w:r>
    </w:p>
    <w:p w14:paraId="77956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ra-Type0-PUSCH                      ENUMERATED {supported}                      OPTIONAL,</w:t>
      </w:r>
    </w:p>
    <w:p w14:paraId="3A70D2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dynamicSwitchRA-Type0-1-PDSCH       ENUMERATED {supported}                      OPTIONAL,</w:t>
      </w:r>
    </w:p>
    <w:p w14:paraId="155019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dynamicSwitchRA-Type0-1-PUSCH       ENUMERATED {supported}                      OPTIONAL,</w:t>
      </w:r>
    </w:p>
    <w:p w14:paraId="3CF438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pdsch-MappingTypeA                  ENUMERATED {supported}                      OPTIONAL,</w:t>
      </w:r>
    </w:p>
    <w:p w14:paraId="002134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pdsch-MappingTypeB                  ENUMERATED {supported}                      OPTIONAL,</w:t>
      </w:r>
    </w:p>
    <w:p w14:paraId="14E5DC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interleavingVRB-ToPRB-PDSCH         ENUMERATED {supported}                      OPTIONAL,</w:t>
      </w:r>
    </w:p>
    <w:p w14:paraId="513687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interSlotFreqHopping-PUSCH          ENUMERATED {supported}                      OPTIONAL,</w:t>
      </w:r>
    </w:p>
    <w:p w14:paraId="33EBDB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type1-PUSCH-RepetitionMultiSlots    ENUMERATED {supported}                      OPTIONAL,</w:t>
      </w:r>
    </w:p>
    <w:p w14:paraId="7A4FFA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type2-PUSCH-RepetitionMultiSlots    ENUMERATED {supported}                      OPTIONAL,</w:t>
      </w:r>
    </w:p>
    <w:p w14:paraId="6955E4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pusch-RepetitionMultiSlots          ENUMERATED {supported}                      OPTIONAL,</w:t>
      </w:r>
    </w:p>
    <w:p w14:paraId="1F2985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pdsch-RepetitionMultiSlots          ENUMERATED {supported}                      OPTIONAL,</w:t>
      </w:r>
    </w:p>
    <w:p w14:paraId="16F990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downlinkSPS                         ENUMERATED {supported}                      OPTIONAL,</w:t>
      </w:r>
    </w:p>
    <w:p w14:paraId="7F2CD5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configuredUL-GrantType1             ENUMERATED {supported}                      OPTIONAL,</w:t>
      </w:r>
    </w:p>
    <w:p w14:paraId="76124D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configuredUL-GrantType2             ENUMERATED {supported}                      OPTIONAL,</w:t>
      </w:r>
    </w:p>
    <w:p w14:paraId="372854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pre-EmptIndication-DL               ENUMERATED {supported}                      OPTIONAL,</w:t>
      </w:r>
    </w:p>
    <w:p w14:paraId="21425E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cbg-TransIndication-DL              ENUMERATED {supported}                      OPTIONAL,</w:t>
      </w:r>
    </w:p>
    <w:p w14:paraId="0A3F9E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cbg-TransIndication-UL              ENUMERATED {supported}                      OPTIONAL,</w:t>
      </w:r>
    </w:p>
    <w:p w14:paraId="45A80C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cbg-FlushIndication-DL              ENUMERATED {supported}                      OPTIONAL,</w:t>
      </w:r>
    </w:p>
    <w:p w14:paraId="5AEA89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dynamicHARQ-ACK-CodeB-CBG-Retx-DL   ENUMERATED {supported}                      OPTIONAL,</w:t>
      </w:r>
    </w:p>
    <w:p w14:paraId="72A71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rateMatchingResrcSetSemi-Static     ENUMERATED {supported}                      OPTIONAL,</w:t>
      </w:r>
    </w:p>
    <w:p w14:paraId="0E630B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rateMatchingResrcSetDynamic         ENUMERATED {supported}                      OPTIONAL,</w:t>
      </w:r>
    </w:p>
    <w:p w14:paraId="08C34E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bwp-SwitchingDelay                  ENUMERATED {type1, type2}                   OPTIONAL,</w:t>
      </w:r>
    </w:p>
    <w:p w14:paraId="479811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FD18A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BD94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47F3D2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DE1A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6A25F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maxNumberSearchSpaces               ENUMERATED {n10}                            OPTIONAL,</w:t>
      </w:r>
    </w:p>
    <w:p w14:paraId="0E46A3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52" w:name="_Hlk536765078"/>
      <w:r w:rsidRPr="007250F0">
        <w:rPr>
          <w:rFonts w:ascii="Courier New" w:hAnsi="Courier New" w:cs="Courier New"/>
          <w:noProof/>
          <w:sz w:val="16"/>
          <w:lang w:eastAsia="en-GB"/>
        </w:rPr>
        <w:t xml:space="preserve">    </w:t>
      </w:r>
      <w:bookmarkStart w:id="253" w:name="_Hlk726461"/>
      <w:bookmarkStart w:id="254" w:name="_Hlk726490"/>
      <w:r w:rsidRPr="007250F0">
        <w:rPr>
          <w:rFonts w:ascii="Courier New" w:hAnsi="Courier New" w:cs="Courier New"/>
          <w:noProof/>
          <w:sz w:val="16"/>
          <w:lang w:eastAsia="en-GB"/>
        </w:rPr>
        <w:t>rateMatchingCtrlResrcSetDynamic</w:t>
      </w:r>
      <w:bookmarkEnd w:id="253"/>
      <w:r w:rsidRPr="007250F0">
        <w:rPr>
          <w:rFonts w:ascii="Courier New" w:hAnsi="Courier New" w:cs="Courier New"/>
          <w:noProof/>
          <w:sz w:val="16"/>
          <w:lang w:eastAsia="en-GB"/>
        </w:rPr>
        <w:t xml:space="preserve">     </w:t>
      </w:r>
      <w:bookmarkEnd w:id="254"/>
      <w:r w:rsidRPr="007250F0">
        <w:rPr>
          <w:rFonts w:ascii="Courier New" w:hAnsi="Courier New" w:cs="Courier New"/>
          <w:noProof/>
          <w:sz w:val="16"/>
          <w:lang w:eastAsia="en-GB"/>
        </w:rPr>
        <w:t>ENUMERATED {supported}                      OPTIONAL,</w:t>
      </w:r>
    </w:p>
    <w:bookmarkEnd w:id="252"/>
    <w:p w14:paraId="4700D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maxLayersMIMO-Indication            ENUMERATED {supported}                      OPTIONAL</w:t>
      </w:r>
    </w:p>
    <w:p w14:paraId="059DFE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942DA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4C256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88A9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Phy-ParametersXDD-Diff ::=          SEQUENCE {</w:t>
      </w:r>
    </w:p>
    <w:p w14:paraId="7BE401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dynamicSFI                          ENUMERATED {supported}                      OPTIONAL,</w:t>
      </w:r>
    </w:p>
    <w:p w14:paraId="751425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twoPUCCH-F0-2-ConsecSymbols         ENUMERATED {supported}                      OPTIONAL,</w:t>
      </w:r>
    </w:p>
    <w:p w14:paraId="210274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twoDifferentTPC-Loop-PUSCH          ENUMERATED {supported}                      OPTIONAL,</w:t>
      </w:r>
    </w:p>
    <w:p w14:paraId="764B0C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twoDifferentTPC-Loop-PUCCH          ENUMERATED {supported}                      OPTIONAL,</w:t>
      </w:r>
    </w:p>
    <w:p w14:paraId="3836A9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420DA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7CD3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dl-SchedulingOffset-PDSCH-TypeA     ENUMERATED {supported}                      OPTIONAL,</w:t>
      </w:r>
    </w:p>
    <w:p w14:paraId="1EC12D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dl-SchedulingOffset-PDSCH-TypeB     ENUMERATED {supported}                      OPTIONAL,</w:t>
      </w:r>
    </w:p>
    <w:p w14:paraId="740796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ul-SchedulingOffset                 ENUMERATED {supported}                      OPTIONAL</w:t>
      </w:r>
    </w:p>
    <w:p w14:paraId="622666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62C86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54113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C905B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Phy-ParametersFRX-Diff ::=                  SEQUENCE {</w:t>
      </w:r>
    </w:p>
    <w:p w14:paraId="5907CF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dynamicSFI                                  ENUMERATED {supported}                      OPTIONAL,</w:t>
      </w:r>
    </w:p>
    <w:p w14:paraId="1BA5CF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BIT STRING (SIZE (2))                       OPTIONAL,</w:t>
      </w:r>
    </w:p>
    <w:p w14:paraId="430887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                                  BIT STRING (SIZE (2))                       OPTIONAL,</w:t>
      </w:r>
    </w:p>
    <w:p w14:paraId="3945D0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BIT STRING (SIZE (2))                       OPTIONAL,</w:t>
      </w:r>
    </w:p>
    <w:p w14:paraId="466307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BIT STRING (SIZE (2))                       OPTIONAL,</w:t>
      </w:r>
    </w:p>
    <w:p w14:paraId="602E97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supportedDMRS-TypeDL                        ENUMERATED {type1, type1And2}               OPTIONAL,</w:t>
      </w:r>
    </w:p>
    <w:p w14:paraId="7681FE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supportedDMRS-TypeUL                        ENUMERATED {type1, type1And2}               OPTIONAL,</w:t>
      </w:r>
    </w:p>
    <w:p w14:paraId="740187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semiOpenLoopCSI                             ENUMERATED {supported}                      OPTIONAL,</w:t>
      </w:r>
    </w:p>
    <w:p w14:paraId="79B90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csi-ReportWithoutPMI                        ENUMERATED {supported}                      OPTIONAL,</w:t>
      </w:r>
    </w:p>
    <w:p w14:paraId="49FE21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csi-ReportWithoutCQI                        ENUMERATED {supported}                      OPTIONAL,</w:t>
      </w:r>
    </w:p>
    <w:p w14:paraId="355466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onePortsPTRS                                BIT STRING (SIZE (2))                       OPTIONAL,</w:t>
      </w:r>
    </w:p>
    <w:p w14:paraId="01F1EB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twoPUCCH-F0-2-ConsecSymbols                 ENUMERATED {supported}                      OPTIONAL,</w:t>
      </w:r>
    </w:p>
    <w:p w14:paraId="38EF21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pucch-F2-WithFH                             ENUMERATED {supported}                      OPTIONAL,</w:t>
      </w:r>
    </w:p>
    <w:p w14:paraId="48E382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pucch-F3-WithFH                             ENUMERATED {supported}                      OPTIONAL,</w:t>
      </w:r>
    </w:p>
    <w:p w14:paraId="5B11BE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pucch-F4-WithFH                             ENUMERATED {supported}                      OPTIONAL,</w:t>
      </w:r>
    </w:p>
    <w:p w14:paraId="52D8D7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pucch-F0-2WithoutFH                         ENUMERATED {notSupported}                   OPTIONAL,</w:t>
      </w:r>
    </w:p>
    <w:p w14:paraId="63E2C3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pucch-F1-3-4WithoutFH                       ENUMERATED {notSupported}                   OPTIONAL,</w:t>
      </w:r>
    </w:p>
    <w:p w14:paraId="0D804B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mux-SR-HARQ-ACK-CSI-PUCCH-MultiPerSlot      ENUMERATED {supported}                      OPTIONAL,</w:t>
      </w:r>
    </w:p>
    <w:p w14:paraId="0DEAB2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uci-CodeBlockSegmentation                   ENUMERATED {supported}                      OPTIONAL,</w:t>
      </w:r>
    </w:p>
    <w:p w14:paraId="7FDD1C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onePUCCH-LongAndShortFormat                 ENUMERATED {supported}                      OPTIONAL,</w:t>
      </w:r>
    </w:p>
    <w:p w14:paraId="609D63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twoPUCCH-AnyOthersInSlot                    ENUMERATED {supported}                      OPTIONAL,</w:t>
      </w:r>
    </w:p>
    <w:p w14:paraId="111159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intraSlotFreqHopping-PUSCH                  ENUMERATED {supported}                      OPTIONAL,</w:t>
      </w:r>
    </w:p>
    <w:p w14:paraId="619D51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pusch-LBRM                                  ENUMERATED {supported}                      OPTIONAL,</w:t>
      </w:r>
    </w:p>
    <w:p w14:paraId="6B4E33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pdcch-BlindDetectionCA                      INTEGER (4..16)                             OPTIONAL,</w:t>
      </w:r>
    </w:p>
    <w:p w14:paraId="322499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tpc-PUSCH-RNTI                              ENUMERATED {supported}                      OPTIONAL,</w:t>
      </w:r>
    </w:p>
    <w:p w14:paraId="412B59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tpc-PUCCH-RNTI                              ENUMERATED {supported}                      OPTIONAL,</w:t>
      </w:r>
    </w:p>
    <w:p w14:paraId="371F16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tpc-SRS-RNTI                                ENUMERATED {supported}                      OPTIONAL,</w:t>
      </w:r>
    </w:p>
    <w:p w14:paraId="3EAA7C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absoluteTPC-Command                         ENUMERATED {supported}                      OPTIONAL,</w:t>
      </w:r>
    </w:p>
    <w:p w14:paraId="2D6B9F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twoDifferentTPC-Loop-PUSCH                  ENUMERATED {supported}                      OPTIONAL,</w:t>
      </w:r>
    </w:p>
    <w:p w14:paraId="14C446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twoDifferentTPC-Loop-PUCCH                  ENUMERATED {supported}                      OPTIONAL,</w:t>
      </w:r>
    </w:p>
    <w:p w14:paraId="48BE2A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pusch-HalfPi-BPSK                           ENUMERATED {supported}                      OPTIONAL,</w:t>
      </w:r>
    </w:p>
    <w:p w14:paraId="426D27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pucch-F3-4-HalfPi-BPSK                      ENUMERATED {supported}                      OPTIONAL,</w:t>
      </w:r>
    </w:p>
    <w:p w14:paraId="709520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almostContiguousCP-OFDM-UL                  ENUMERATED {supported}                      OPTIONAL,</w:t>
      </w:r>
    </w:p>
    <w:p w14:paraId="24127B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sp-CSI-RS                                   ENUMERATED {supported}                      OPTIONAL,</w:t>
      </w:r>
    </w:p>
    <w:p w14:paraId="7409D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sp-CSI-IM                                   ENUMERATED {supported}                      OPTIONAL,</w:t>
      </w:r>
    </w:p>
    <w:p w14:paraId="386E84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tdd-MultiDL-UL-SwitchPerSlot                ENUMERATED {supported}                      OPTIONAL,</w:t>
      </w:r>
    </w:p>
    <w:p w14:paraId="02E529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multipleCORESET                             ENUMERATED {supported}                      OPTIONAL,</w:t>
      </w:r>
    </w:p>
    <w:p w14:paraId="2C7904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9A33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46BE24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              CSI-RS-IM-ReceptionForFeedback              OPTIONAL,</w:t>
      </w:r>
    </w:p>
    <w:p w14:paraId="077D1A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csi-RS-ProcFrameworkForSRS                  CSI-RS-ProcFrameworkForSRS                  OPTIONAL,</w:t>
      </w:r>
    </w:p>
    <w:p w14:paraId="6579D3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csi-ReportFramework                         CSI-ReportFramework                         OPTIONAL,</w:t>
      </w:r>
    </w:p>
    <w:p w14:paraId="0DC35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mux-SR-HARQ-ACK-CSI-PUCCH-OncePerSlot       SEQUENCE {</w:t>
      </w:r>
    </w:p>
    <w:p w14:paraId="19D1CA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sameSymbol                                  ENUMERATED {supported}                      OPTIONAL,</w:t>
      </w:r>
    </w:p>
    <w:p w14:paraId="204B6E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diffSymbol                                  ENUMERATED {supported}                      OPTIONAL</w:t>
      </w:r>
    </w:p>
    <w:p w14:paraId="08CE8B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6CFDD8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mux-SR-HARQ-ACK-PUCCH                       ENUMERATED {supported}                      OPTIONAL,</w:t>
      </w:r>
    </w:p>
    <w:p w14:paraId="1F7190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mux-MultipleGroupCtrlCH-Overlap             ENUMERATED {supported}                      OPTIONAL,</w:t>
      </w:r>
    </w:p>
    <w:p w14:paraId="62B8DB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dl-SchedulingOffset-PDSCH-TypeA             ENUMERATED {supported}                      OPTIONAL,</w:t>
      </w:r>
    </w:p>
    <w:p w14:paraId="68D1F9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dl-SchedulingOffset-PDSCH-TypeB             ENUMERATED {supported}                      OPTIONAL,</w:t>
      </w:r>
    </w:p>
    <w:p w14:paraId="5A525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ul-SchedulingOffset                         ENUMERATED {supported}                      OPTIONAL,</w:t>
      </w:r>
    </w:p>
    <w:p w14:paraId="2500B5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dl-64QAM-MCS-TableAlt                       ENUMERATED {supported}                      OPTIONAL,</w:t>
      </w:r>
    </w:p>
    <w:p w14:paraId="274E87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ul-64QAM-MCS-TableAlt                       ENUMERATED {supported}                      OPTIONAL,</w:t>
      </w:r>
    </w:p>
    <w:p w14:paraId="0AAA6E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cqi-TableAlt                                ENUMERATED {supported}                      OPTIONAL,</w:t>
      </w:r>
    </w:p>
    <w:p w14:paraId="4759DA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oneFL-DMRS-TwoAdditionalDMRS-UL             ENUMERATED {supported}                      OPTIONAL,</w:t>
      </w:r>
    </w:p>
    <w:p w14:paraId="5D1107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twoFL-DMRS-TwoAdditionalDMRS-UL             ENUMERATED {supported}                      OPTIONAL,</w:t>
      </w:r>
    </w:p>
    <w:p w14:paraId="714F89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oneFL-DMRS-ThreeAdditionalDMRS-UL           ENUMERATED {supported}                      OPTIONAL</w:t>
      </w:r>
    </w:p>
    <w:p w14:paraId="135316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85C5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7F9E9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pdcch-BlindDetectionNRDC                SEQUENCE {</w:t>
      </w:r>
    </w:p>
    <w:p w14:paraId="397259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pdcch-BlindDetectionMCG-UE              INTEGER (1..15),</w:t>
      </w:r>
    </w:p>
    <w:p w14:paraId="72D135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pdcch-BlindDetectionSCG-UE              INTEGER (1..15)</w:t>
      </w:r>
    </w:p>
    <w:p w14:paraId="5F08EC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46144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mux-HARQ-ACK-PUSCH-DiffSymbol               ENUMERATED {supported}                      OPTIONAL</w:t>
      </w:r>
    </w:p>
    <w:p w14:paraId="528993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2EDB5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4A7B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882AF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Phy-ParametersFR1 ::=                       SEQUENCE {</w:t>
      </w:r>
    </w:p>
    <w:p w14:paraId="789EA8E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pdcch-MonitoringSingleOccasion              ENUMERATED {supported}                      OPTIONAL,</w:t>
      </w:r>
    </w:p>
    <w:p w14:paraId="79C396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{supported}                      OPTIONAL,</w:t>
      </w:r>
    </w:p>
    <w:p w14:paraId="5F6E46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pdsch-256QAM-FR1                            ENUMERATED {supported}                      OPTIONAL,</w:t>
      </w:r>
    </w:p>
    <w:p w14:paraId="248D25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pdsch-RE-MappingFR1-PerSymbol               ENUMERATED {n10, n20}                       OPTIONAL,</w:t>
      </w:r>
    </w:p>
    <w:p w14:paraId="55E020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23D71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A3EAB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pdsch-RE-MappingFR1-PerSlot                 ENUMERATED {n16, n32, n48, n64, n80, n96, n112, n128,</w:t>
      </w:r>
    </w:p>
    <w:p w14:paraId="3149FD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n144, n160, n176, n192, n208, n224, n240, n256}         OPTIONAL</w:t>
      </w:r>
    </w:p>
    <w:p w14:paraId="7E9A66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45D4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8A8DB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0E83B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Phy-ParametersFR2 ::=                       SEQUENCE {</w:t>
      </w:r>
    </w:p>
    <w:p w14:paraId="784D8B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51F4C9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pdsch-RE-MappingFR2-PerSymbol               ENUMERATED {n6, n20}                                    OPTIONAL,</w:t>
      </w:r>
    </w:p>
    <w:p w14:paraId="36D6FF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11FE1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2ABF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pCell-FR2                                   ENUMERATED {supported}                                  OPTIONAL,</w:t>
      </w:r>
    </w:p>
    <w:p w14:paraId="560818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pdsch-RE-MappingFR2-PerSlot                 ENUMERATED {n16, n32, n48, n64, n80, n96, n112, n128,</w:t>
      </w:r>
    </w:p>
    <w:p w14:paraId="0F9EF4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n144, n160, n176, n192, n208, n224, n240, n256}     OPTIONAL</w:t>
      </w:r>
    </w:p>
    <w:p w14:paraId="6013F5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8ADE7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8EF8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1E887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TAG-PHY-PARAMETERS-STOP</w:t>
      </w:r>
    </w:p>
    <w:p w14:paraId="50B579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ASN1STOP</w:t>
      </w:r>
    </w:p>
    <w:p w14:paraId="5D052077" w14:textId="77777777" w:rsidR="007250F0" w:rsidRPr="007250F0" w:rsidRDefault="007250F0" w:rsidP="007250F0">
      <w:pPr>
        <w:overflowPunct w:val="0"/>
        <w:autoSpaceDE w:val="0"/>
        <w:autoSpaceDN w:val="0"/>
        <w:adjustRightInd w:val="0"/>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250F0" w:rsidRPr="007250F0" w14:paraId="3902871A"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28BB6AF2" w14:textId="77777777" w:rsidR="007250F0" w:rsidRPr="007250F0" w:rsidRDefault="007250F0" w:rsidP="007250F0">
            <w:pPr>
              <w:keepNext/>
              <w:keepLines/>
              <w:overflowPunct w:val="0"/>
              <w:autoSpaceDE w:val="0"/>
              <w:autoSpaceDN w:val="0"/>
              <w:adjustRightInd w:val="0"/>
              <w:spacing w:after="0"/>
              <w:jc w:val="center"/>
              <w:rPr>
                <w:rFonts w:ascii="Arial" w:hAnsi="Arial" w:cs="Arial"/>
                <w:b/>
                <w:bCs/>
                <w:i/>
                <w:iCs/>
                <w:sz w:val="18"/>
                <w:lang w:eastAsia="ja-JP"/>
              </w:rPr>
            </w:pPr>
            <w:r w:rsidRPr="007250F0">
              <w:rPr>
                <w:rFonts w:ascii="Arial" w:hAnsi="Arial" w:cs="Arial"/>
                <w:b/>
                <w:bCs/>
                <w:i/>
                <w:iCs/>
                <w:sz w:val="18"/>
                <w:lang w:eastAsia="ja-JP"/>
              </w:rPr>
              <w:t>Phy-ParametersFRX-Diff field description</w:t>
            </w:r>
          </w:p>
        </w:tc>
      </w:tr>
      <w:tr w:rsidR="007250F0" w:rsidRPr="007250F0" w14:paraId="7B090FA8"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3105CB56"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csi-RS-IM-ReceptionForFeedback/ csi-RS-ProcFrameworkForSRS/ csi-ReportFramework</w:t>
            </w:r>
          </w:p>
          <w:p w14:paraId="46566261"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These fields are optionally present in </w:t>
            </w:r>
            <w:r w:rsidRPr="007250F0">
              <w:rPr>
                <w:rFonts w:ascii="Arial" w:hAnsi="Arial" w:cs="Arial"/>
                <w:i/>
                <w:sz w:val="18"/>
                <w:lang w:eastAsia="ja-JP"/>
              </w:rPr>
              <w:t>fr1-fr2-Add-UE-NR-Capabilities</w:t>
            </w:r>
            <w:r w:rsidRPr="007250F0">
              <w:rPr>
                <w:rFonts w:ascii="Arial" w:hAnsi="Arial" w:cs="Arial"/>
                <w:sz w:val="18"/>
                <w:lang w:eastAsia="ja-JP"/>
              </w:rPr>
              <w:t xml:space="preserve"> in </w:t>
            </w:r>
            <w:r w:rsidRPr="007250F0">
              <w:rPr>
                <w:rFonts w:ascii="Arial" w:hAnsi="Arial" w:cs="Arial"/>
                <w:i/>
                <w:sz w:val="18"/>
                <w:lang w:eastAsia="ja-JP"/>
              </w:rPr>
              <w:t>UE-NR-Capability</w:t>
            </w:r>
            <w:r w:rsidRPr="007250F0">
              <w:rPr>
                <w:rFonts w:ascii="Arial" w:hAnsi="Arial" w:cs="Arial"/>
                <w:sz w:val="18"/>
                <w:lang w:eastAsia="ja-JP"/>
              </w:rPr>
              <w:t xml:space="preserve">. For a band combination comprised of FR1 and FR2 bands, these parameters, if present, limit the corresponding parameters in </w:t>
            </w:r>
            <w:r w:rsidRPr="007250F0">
              <w:rPr>
                <w:rFonts w:ascii="Arial" w:hAnsi="Arial" w:cs="Arial"/>
                <w:i/>
                <w:sz w:val="18"/>
                <w:lang w:eastAsia="ja-JP"/>
              </w:rPr>
              <w:t>MIMO-ParametersPerBand</w:t>
            </w:r>
            <w:r w:rsidRPr="007250F0">
              <w:rPr>
                <w:rFonts w:ascii="Arial" w:hAnsi="Arial" w:cs="Arial"/>
                <w:sz w:val="18"/>
                <w:lang w:eastAsia="ja-JP"/>
              </w:rPr>
              <w:t>.</w:t>
            </w:r>
          </w:p>
        </w:tc>
      </w:tr>
    </w:tbl>
    <w:p w14:paraId="25AA99DE" w14:textId="77777777" w:rsidR="007250F0" w:rsidRPr="007250F0" w:rsidRDefault="007250F0" w:rsidP="007250F0">
      <w:pPr>
        <w:overflowPunct w:val="0"/>
        <w:autoSpaceDE w:val="0"/>
        <w:autoSpaceDN w:val="0"/>
        <w:adjustRightInd w:val="0"/>
        <w:rPr>
          <w:lang w:eastAsia="ja-JP"/>
        </w:rPr>
      </w:pPr>
    </w:p>
    <w:p w14:paraId="1CDD9A9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55" w:name="_Toc37068177"/>
      <w:bookmarkStart w:id="256" w:name="_Toc36843888"/>
      <w:bookmarkStart w:id="257" w:name="_Toc36836911"/>
      <w:bookmarkStart w:id="258" w:name="_Toc36757370"/>
      <w:bookmarkStart w:id="259" w:name="_Toc29321579"/>
      <w:bookmarkStart w:id="260" w:name="_Toc20426182"/>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Phy-ParametersMRDC</w:t>
      </w:r>
      <w:bookmarkEnd w:id="255"/>
      <w:bookmarkEnd w:id="256"/>
      <w:bookmarkEnd w:id="257"/>
      <w:bookmarkEnd w:id="258"/>
      <w:bookmarkEnd w:id="259"/>
      <w:bookmarkEnd w:id="260"/>
    </w:p>
    <w:p w14:paraId="7C813F0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Phy-ParametersMRDC</w:t>
      </w:r>
      <w:r w:rsidRPr="007250F0">
        <w:rPr>
          <w:lang w:eastAsia="ja-JP"/>
        </w:rPr>
        <w:t xml:space="preserve"> is used to convey physical layer capabilities for MR-DC.</w:t>
      </w:r>
    </w:p>
    <w:p w14:paraId="055B6F5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Phy-ParametersMRDC</w:t>
      </w:r>
      <w:r w:rsidRPr="007250F0">
        <w:rPr>
          <w:rFonts w:ascii="Arial" w:hAnsi="Arial" w:cs="Arial"/>
          <w:b/>
          <w:lang w:eastAsia="ja-JP"/>
        </w:rPr>
        <w:t xml:space="preserve"> information element</w:t>
      </w:r>
    </w:p>
    <w:p w14:paraId="1FCA61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16B4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TAG-PHY-PARAMETERSMRDC-START</w:t>
      </w:r>
    </w:p>
    <w:p w14:paraId="2C0890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A33C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Phy-ParametersMRDC ::=              SEQUENCE {</w:t>
      </w:r>
    </w:p>
    <w:p w14:paraId="14500E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naics-Capability-List               SEQUENCE (SIZE (1..maxNrofNAICS-Entries)) OF NAICS-Capability-Entry         OPTIONAL,</w:t>
      </w:r>
    </w:p>
    <w:p w14:paraId="5E4B5C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C17C3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6A1CE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88EAB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NAICS-Capability-Entry ::=          SEQUENCE {</w:t>
      </w:r>
    </w:p>
    <w:p w14:paraId="6464CD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numberOfNAICS-CapableCC             INTEGER(1..5),</w:t>
      </w:r>
    </w:p>
    <w:p w14:paraId="0A1E1E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numberOfAggregatedPRB               ENUMERATED {n50, n75, n100, n125, n150, n175, n200, n225,</w:t>
      </w:r>
    </w:p>
    <w:p w14:paraId="40780D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n250, n275, n300, n350, n400, n450, n500, spare},</w:t>
      </w:r>
    </w:p>
    <w:p w14:paraId="58A7A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3748B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09B1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3E681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TAG-PHY-PARAMETERSMRDC-STOP</w:t>
      </w:r>
    </w:p>
    <w:p w14:paraId="5D04B1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810B27A"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8D7AAE2"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539BBE12"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PHY-ParametersMRDC </w:t>
            </w:r>
            <w:r w:rsidRPr="007250F0">
              <w:rPr>
                <w:rFonts w:ascii="Arial" w:hAnsi="Arial" w:cs="Arial"/>
                <w:b/>
                <w:sz w:val="18"/>
                <w:szCs w:val="22"/>
                <w:lang w:eastAsia="ja-JP"/>
              </w:rPr>
              <w:t>field descriptions</w:t>
            </w:r>
          </w:p>
        </w:tc>
      </w:tr>
      <w:tr w:rsidR="007250F0" w:rsidRPr="007250F0" w14:paraId="252C51CD"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4C35A9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naics-Capability-List</w:t>
            </w:r>
          </w:p>
          <w:p w14:paraId="75785A47"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Indicates that UE in MR-DC supports NAICS as defined in TS 36.331 [10].</w:t>
            </w:r>
          </w:p>
        </w:tc>
      </w:tr>
    </w:tbl>
    <w:p w14:paraId="304AF0A1" w14:textId="77777777" w:rsidR="007250F0" w:rsidRPr="007250F0" w:rsidRDefault="007250F0" w:rsidP="007250F0">
      <w:pPr>
        <w:overflowPunct w:val="0"/>
        <w:autoSpaceDE w:val="0"/>
        <w:autoSpaceDN w:val="0"/>
        <w:adjustRightInd w:val="0"/>
        <w:rPr>
          <w:lang w:eastAsia="ja-JP"/>
        </w:rPr>
      </w:pPr>
    </w:p>
    <w:p w14:paraId="45FE0B1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61" w:name="_Toc37068178"/>
      <w:bookmarkStart w:id="262" w:name="_Toc36843889"/>
      <w:bookmarkStart w:id="263" w:name="_Toc36836912"/>
      <w:bookmarkStart w:id="264" w:name="_Toc36757371"/>
      <w:bookmarkStart w:id="265" w:name="_Toc29321580"/>
      <w:bookmarkStart w:id="266" w:name="_Toc20426183"/>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ProcessingParameters</w:t>
      </w:r>
      <w:bookmarkEnd w:id="261"/>
      <w:bookmarkEnd w:id="262"/>
      <w:bookmarkEnd w:id="263"/>
      <w:bookmarkEnd w:id="264"/>
      <w:bookmarkEnd w:id="265"/>
      <w:bookmarkEnd w:id="266"/>
    </w:p>
    <w:p w14:paraId="3DFC001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ProcessingParameters</w:t>
      </w:r>
      <w:r w:rsidRPr="007250F0">
        <w:rPr>
          <w:lang w:eastAsia="ja-JP"/>
        </w:rPr>
        <w:t xml:space="preserve"> is used to indicate PDSCH/PUSCH processing capabilities supported by the UE.</w:t>
      </w:r>
    </w:p>
    <w:p w14:paraId="079D506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ProcessingParameters</w:t>
      </w:r>
      <w:r w:rsidRPr="007250F0">
        <w:rPr>
          <w:rFonts w:ascii="Arial" w:hAnsi="Arial" w:cs="Arial"/>
          <w:b/>
          <w:lang w:eastAsia="ja-JP"/>
        </w:rPr>
        <w:t xml:space="preserve"> information element</w:t>
      </w:r>
    </w:p>
    <w:p w14:paraId="39230A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05DD8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TAG-PROCESSINGPARAMETERS-START</w:t>
      </w:r>
    </w:p>
    <w:p w14:paraId="7B43D8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4E06A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ProcessingParameters ::=        SEQUENCE {</w:t>
      </w:r>
    </w:p>
    <w:p w14:paraId="6050E5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fallback                        ENUMERATED {sc, cap1-only},</w:t>
      </w:r>
    </w:p>
    <w:p w14:paraId="1A7BF1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differentTB-PerSlot              </w:t>
      </w:r>
      <w:r w:rsidRPr="007250F0">
        <w:rPr>
          <w:rFonts w:ascii="Courier New" w:hAnsi="Courier New" w:cs="Courier New"/>
          <w:noProof/>
          <w:sz w:val="16"/>
          <w:lang w:eastAsia="en-GB"/>
        </w:rPr>
        <w:t>SEQUENCE {</w:t>
      </w:r>
    </w:p>
    <w:p w14:paraId="1FF1AD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upto1                          NumberOfCarriers                    OPTIONAL,</w:t>
      </w:r>
    </w:p>
    <w:p w14:paraId="1592D1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upto2                          NumberOfCarriers                    OPTIONAL,</w:t>
      </w:r>
    </w:p>
    <w:p w14:paraId="3C8088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upto4                          NumberOfCarriers                    OPTIONAL,</w:t>
      </w:r>
    </w:p>
    <w:p w14:paraId="29FD57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hAnsi="Courier New" w:cs="Courier New"/>
          <w:noProof/>
          <w:sz w:val="16"/>
          <w:lang w:eastAsia="en-GB"/>
        </w:rPr>
        <w:t xml:space="preserve">        upto7                          NumberOfCarriers                    OPTIONAL</w:t>
      </w:r>
    </w:p>
    <w:p w14:paraId="77011E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w:t>
      </w:r>
      <w:r w:rsidRPr="007250F0">
        <w:rPr>
          <w:rFonts w:ascii="Courier New" w:hAnsi="Courier New" w:cs="Courier New"/>
          <w:noProof/>
          <w:sz w:val="16"/>
          <w:lang w:eastAsia="en-GB"/>
        </w:rPr>
        <w:t>OPTIONAL</w:t>
      </w:r>
    </w:p>
    <w:p w14:paraId="00F66F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w:t>
      </w:r>
    </w:p>
    <w:p w14:paraId="091A0D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7918B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NumberOfCarriers ::=    INTEGER (1..16)</w:t>
      </w:r>
    </w:p>
    <w:p w14:paraId="359551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C56CA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TAG-PROCESSINGPARAMETERS-STOP</w:t>
      </w:r>
    </w:p>
    <w:p w14:paraId="689493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6FBB953" w14:textId="77777777" w:rsidR="007250F0" w:rsidRPr="007250F0" w:rsidRDefault="007250F0" w:rsidP="007250F0">
      <w:pPr>
        <w:overflowPunct w:val="0"/>
        <w:autoSpaceDE w:val="0"/>
        <w:autoSpaceDN w:val="0"/>
        <w:adjustRightInd w:val="0"/>
        <w:rPr>
          <w:lang w:eastAsia="ja-JP"/>
        </w:rPr>
      </w:pPr>
    </w:p>
    <w:p w14:paraId="220170E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67" w:name="_Toc37068179"/>
      <w:bookmarkStart w:id="268" w:name="_Toc36843890"/>
      <w:bookmarkStart w:id="269" w:name="_Toc36836913"/>
      <w:bookmarkStart w:id="270" w:name="_Toc36757372"/>
      <w:bookmarkStart w:id="271" w:name="_Toc29321581"/>
      <w:bookmarkStart w:id="272" w:name="_Toc2042618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RAT-Type</w:t>
      </w:r>
      <w:bookmarkEnd w:id="267"/>
      <w:bookmarkEnd w:id="268"/>
      <w:bookmarkEnd w:id="269"/>
      <w:bookmarkEnd w:id="270"/>
      <w:bookmarkEnd w:id="271"/>
      <w:bookmarkEnd w:id="272"/>
    </w:p>
    <w:p w14:paraId="2C55404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RAT-Type</w:t>
      </w:r>
      <w:r w:rsidRPr="007250F0">
        <w:rPr>
          <w:lang w:eastAsia="ja-JP"/>
        </w:rPr>
        <w:t xml:space="preserve"> is used to indicate the radio access technology (RAT), including NR, of the requested/transferred UE capabilities.</w:t>
      </w:r>
    </w:p>
    <w:p w14:paraId="5D8F04D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RAT-Type</w:t>
      </w:r>
      <w:r w:rsidRPr="007250F0">
        <w:rPr>
          <w:rFonts w:ascii="Arial" w:hAnsi="Arial" w:cs="Arial"/>
          <w:b/>
          <w:lang w:eastAsia="ja-JP"/>
        </w:rPr>
        <w:t xml:space="preserve"> information element</w:t>
      </w:r>
    </w:p>
    <w:p w14:paraId="52BA40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E4704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TAG-RAT-TYPE-START</w:t>
      </w:r>
    </w:p>
    <w:p w14:paraId="158BEB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DFB2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RAT-Type ::= ENUMERATED {nr, eutra-nr, eutra, utra-fdd-v16xy, ...}</w:t>
      </w:r>
    </w:p>
    <w:p w14:paraId="27BCFC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83730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TAG-RAT-TYPE-STOP</w:t>
      </w:r>
    </w:p>
    <w:p w14:paraId="183FFD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9E61DDC" w14:textId="77777777" w:rsidR="007250F0" w:rsidRPr="007250F0" w:rsidRDefault="007250F0" w:rsidP="007250F0">
      <w:pPr>
        <w:overflowPunct w:val="0"/>
        <w:autoSpaceDE w:val="0"/>
        <w:autoSpaceDN w:val="0"/>
        <w:adjustRightInd w:val="0"/>
        <w:rPr>
          <w:lang w:eastAsia="ja-JP"/>
        </w:rPr>
      </w:pPr>
    </w:p>
    <w:p w14:paraId="3C14706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73" w:name="_Toc37068180"/>
      <w:bookmarkStart w:id="274" w:name="_Toc36843891"/>
      <w:bookmarkStart w:id="275" w:name="_Toc36836914"/>
      <w:bookmarkStart w:id="276" w:name="_Toc36757373"/>
      <w:bookmarkStart w:id="277" w:name="_Toc29321582"/>
      <w:bookmarkStart w:id="278" w:name="_Toc20426185"/>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RF-Parameters</w:t>
      </w:r>
      <w:bookmarkEnd w:id="273"/>
      <w:bookmarkEnd w:id="274"/>
      <w:bookmarkEnd w:id="275"/>
      <w:bookmarkEnd w:id="276"/>
      <w:bookmarkEnd w:id="277"/>
      <w:bookmarkEnd w:id="278"/>
    </w:p>
    <w:p w14:paraId="77297722"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RF-Parameters</w:t>
      </w:r>
      <w:r w:rsidRPr="007250F0">
        <w:rPr>
          <w:rFonts w:eastAsia="Malgun Gothic"/>
          <w:lang w:eastAsia="ja-JP"/>
        </w:rPr>
        <w:t xml:space="preserve"> is used to convey RF-related capabilities for NR operation.</w:t>
      </w:r>
    </w:p>
    <w:p w14:paraId="0CCC5162"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RF-Parameters</w:t>
      </w:r>
      <w:r w:rsidRPr="007250F0">
        <w:rPr>
          <w:rFonts w:ascii="Arial" w:eastAsia="Malgun Gothic" w:hAnsi="Arial" w:cs="Arial"/>
          <w:b/>
          <w:lang w:eastAsia="ja-JP"/>
        </w:rPr>
        <w:t xml:space="preserve"> information element</w:t>
      </w:r>
    </w:p>
    <w:p w14:paraId="155AE4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AEFBE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TAG-RF-PARAMETERS-START</w:t>
      </w:r>
    </w:p>
    <w:p w14:paraId="3A638B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7E2E2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RF-Parameters ::=                   SEQUENCE {</w:t>
      </w:r>
    </w:p>
    <w:p w14:paraId="7611B1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supportedBandListNR                 SEQUENCE (SIZE (1..maxBands)) OF BandNR,</w:t>
      </w:r>
    </w:p>
    <w:p w14:paraId="1FE352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        BandCombinationList                         OPTIONAL,</w:t>
      </w:r>
    </w:p>
    <w:p w14:paraId="6EDEC3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appliedFreqBandListFilter           FreqBandList                                OPTIONAL,</w:t>
      </w:r>
    </w:p>
    <w:p w14:paraId="730832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79E6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B963E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supportedBandCombinationList-v1540  BandCombinationList-v1540                   OPTIONAL,</w:t>
      </w:r>
    </w:p>
    <w:p w14:paraId="1DD82F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srs-SwitchingTimeRequested          ENUMERATED {true}                           OPTIONAL</w:t>
      </w:r>
    </w:p>
    <w:p w14:paraId="0992D3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C404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AE05D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supportedBandCombinationList-v1550  BandCombinationList-v1550                   OPTIONAL</w:t>
      </w:r>
    </w:p>
    <w:p w14:paraId="6C628D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D04D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14C1E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supportedBandCombinationList-v1560  BandCombinationList-v1560                   OPTIONAL</w:t>
      </w:r>
    </w:p>
    <w:p w14:paraId="004C33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66B61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9720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supportedBandCombinationList-v16xy  BandCombinationList-v16xy                   OPTIONAL</w:t>
      </w:r>
    </w:p>
    <w:p w14:paraId="20BFF6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F68A7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CDC2A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2FF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BandNR ::=                          SEQUENCE {</w:t>
      </w:r>
    </w:p>
    <w:p w14:paraId="51EF88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6D4D70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modifiedMPR-Behaviour               BIT STRING (SIZE (8))                           OPTIONAL,</w:t>
      </w:r>
    </w:p>
    <w:p w14:paraId="4EE4BF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s-ES" w:eastAsia="en-GB"/>
        </w:rPr>
      </w:pPr>
      <w:r w:rsidRPr="007250F0">
        <w:rPr>
          <w:rFonts w:ascii="Courier New" w:hAnsi="Courier New" w:cs="Courier New"/>
          <w:noProof/>
          <w:sz w:val="16"/>
          <w:lang w:eastAsia="en-GB"/>
        </w:rPr>
        <w:t xml:space="preserve">    </w:t>
      </w:r>
      <w:r w:rsidRPr="007250F0">
        <w:rPr>
          <w:rFonts w:ascii="Courier New" w:hAnsi="Courier New" w:cs="Courier New"/>
          <w:noProof/>
          <w:sz w:val="16"/>
          <w:lang w:val="es-ES" w:eastAsia="en-GB"/>
        </w:rPr>
        <w:t>mimo-ParametersPerBand              MIMO-ParametersPerBand                          OPTIONAL,</w:t>
      </w:r>
    </w:p>
    <w:p w14:paraId="38A0B8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val="es-ES" w:eastAsia="en-GB"/>
        </w:rPr>
        <w:t xml:space="preserve">    </w:t>
      </w:r>
      <w:r w:rsidRPr="007250F0">
        <w:rPr>
          <w:rFonts w:ascii="Courier New" w:hAnsi="Courier New" w:cs="Courier New"/>
          <w:noProof/>
          <w:sz w:val="16"/>
          <w:lang w:eastAsia="en-GB"/>
        </w:rPr>
        <w:t>extendedCP                          ENUMERATED {supported}                          OPTIONAL,</w:t>
      </w:r>
    </w:p>
    <w:p w14:paraId="08DF84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multipleTCI                         ENUMERATED {supported}                          OPTIONAL,</w:t>
      </w:r>
    </w:p>
    <w:p w14:paraId="01E7C9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bwp-WithoutRestriction              ENUMERATED {supported}                          OPTIONAL,</w:t>
      </w:r>
    </w:p>
    <w:p w14:paraId="34366C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bwp-SameNumerology                  ENUMERATED {upto2, upto4}                       OPTIONAL,</w:t>
      </w:r>
    </w:p>
    <w:p w14:paraId="26DB5A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bwp-DiffNumerology                  ENUMERATED {upto4}                              OPTIONAL,</w:t>
      </w:r>
    </w:p>
    <w:p w14:paraId="482ED1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crossCarrierScheduling-SameSCS      ENUMERATED {supported}                          OPTIONAL,</w:t>
      </w:r>
    </w:p>
    <w:p w14:paraId="471F98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pdsch-256QAM-FR2                    ENUMERATED {supported}                          OPTIONAL,</w:t>
      </w:r>
    </w:p>
    <w:p w14:paraId="221B6C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pusch-256QAM                        ENUMERATED {supported}                          OPTIONAL,</w:t>
      </w:r>
    </w:p>
    <w:p w14:paraId="110BF3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ue-PowerClass                       ENUMERATED {pc1, pc2, pc3, pc4}                 OPTIONAL,</w:t>
      </w:r>
    </w:p>
    <w:p w14:paraId="12910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rateMatchingLTE-CRS                 ENUMERATED {supported}                          OPTIONAL,</w:t>
      </w:r>
    </w:p>
    <w:p w14:paraId="618033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channelBWs-DL                       CHOICE {</w:t>
      </w:r>
    </w:p>
    <w:p w14:paraId="0E5549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78E5AF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(10))                      OPTIONAL,</w:t>
      </w:r>
    </w:p>
    <w:p w14:paraId="1E96EF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(10))                      OPTIONAL,</w:t>
      </w:r>
    </w:p>
    <w:p w14:paraId="1F5C63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(10))                      OPTIONAL</w:t>
      </w:r>
    </w:p>
    <w:p w14:paraId="36684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9F441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0A9102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(3))                       OPTIONAL,</w:t>
      </w:r>
    </w:p>
    <w:p w14:paraId="781BA7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(3))                       OPTIONAL</w:t>
      </w:r>
    </w:p>
    <w:p w14:paraId="57F88F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B012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EB9A0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channelBWs-UL                       CHOICE {</w:t>
      </w:r>
    </w:p>
    <w:p w14:paraId="3241F6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2791A9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(10))                      OPTIONAL,</w:t>
      </w:r>
    </w:p>
    <w:p w14:paraId="1A2EFD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(10))                      OPTIONAL,</w:t>
      </w:r>
    </w:p>
    <w:p w14:paraId="17BBF1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(10))                      OPTIONAL</w:t>
      </w:r>
    </w:p>
    <w:p w14:paraId="20330F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1D82E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3D8DB8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(3))                       OPTIONAL,</w:t>
      </w:r>
    </w:p>
    <w:p w14:paraId="00DCB4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(3))                       OPTIONAL</w:t>
      </w:r>
    </w:p>
    <w:p w14:paraId="2E05AA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A748B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541A72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5AB86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4E0B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maxUplinkDutyCycle-PC2-FR1                  ENUMERATED {n60, n70, n80, n90, n100}   OPTIONAL</w:t>
      </w:r>
    </w:p>
    <w:p w14:paraId="7D1661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EADE5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04CBC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pucch-SpatialRelInfoMAC-CE          ENUMERATED {supported}                          OPTIONAL,</w:t>
      </w:r>
    </w:p>
    <w:p w14:paraId="2AEEF9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powerBoosting-pi2BPSK               ENUMERATED {supported}                          OPTIONAL</w:t>
      </w:r>
    </w:p>
    <w:p w14:paraId="2CF54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589B3F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6D665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maxUplinkDutyCycle-FR2          ENUMERATED {n15, n20, n25, n30, n40, n50, n60, n70, n80, n90, n100}     OPTIONAL</w:t>
      </w:r>
    </w:p>
    <w:p w14:paraId="7A10E9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D0FF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DF668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channelBWs-DL-v1590                 CHOICE {</w:t>
      </w:r>
    </w:p>
    <w:p w14:paraId="210F50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63862F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(16))              OPTIONAL,</w:t>
      </w:r>
    </w:p>
    <w:p w14:paraId="2DE72D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(16))              OPTIONAL,</w:t>
      </w:r>
    </w:p>
    <w:p w14:paraId="18BE81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(16))              OPTIONAL</w:t>
      </w:r>
    </w:p>
    <w:p w14:paraId="5F791D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463FF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4B4D0C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(8))               OPTIONAL,</w:t>
      </w:r>
    </w:p>
    <w:p w14:paraId="65EDAC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(8))               OPTIONAL</w:t>
      </w:r>
    </w:p>
    <w:p w14:paraId="69EEA4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32F4F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8F83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channelBWs-UL-v1590                 CHOICE {</w:t>
      </w:r>
    </w:p>
    <w:p w14:paraId="74922F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273983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(16))              OPTIONAL,</w:t>
      </w:r>
    </w:p>
    <w:p w14:paraId="64808E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(16))              OPTIONAL,</w:t>
      </w:r>
    </w:p>
    <w:p w14:paraId="32EF78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(16))              OPTIONAL</w:t>
      </w:r>
    </w:p>
    <w:p w14:paraId="27EC53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059B3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7C34FA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(8))               OPTIONAL,</w:t>
      </w:r>
    </w:p>
    <w:p w14:paraId="178ABC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(8))               OPTIONAL</w:t>
      </w:r>
    </w:p>
    <w:p w14:paraId="4078C2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3D55E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5B87F7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A2B93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D871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8AF8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TAG-RF-PARAMETERS-STOP</w:t>
      </w:r>
    </w:p>
    <w:p w14:paraId="747EC5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E76EC51"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1409AD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354A4BB"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RF-Parameters </w:t>
            </w:r>
            <w:r w:rsidRPr="007250F0">
              <w:rPr>
                <w:rFonts w:ascii="Arial" w:hAnsi="Arial" w:cs="Arial"/>
                <w:b/>
                <w:sz w:val="18"/>
                <w:szCs w:val="22"/>
                <w:lang w:eastAsia="ja-JP"/>
              </w:rPr>
              <w:t>field descriptions</w:t>
            </w:r>
          </w:p>
        </w:tc>
      </w:tr>
      <w:tr w:rsidR="007250F0" w:rsidRPr="007250F0" w14:paraId="71636841"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67FE138"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appliedFreqBandListFilter</w:t>
            </w:r>
          </w:p>
          <w:p w14:paraId="22F0225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 this field the UE mirrors the </w:t>
            </w:r>
            <w:r w:rsidRPr="007250F0">
              <w:rPr>
                <w:rFonts w:ascii="Arial" w:hAnsi="Arial" w:cs="Arial"/>
                <w:i/>
                <w:sz w:val="18"/>
                <w:lang w:eastAsia="ja-JP"/>
              </w:rPr>
              <w:t>FreqBandList</w:t>
            </w:r>
            <w:r w:rsidRPr="007250F0">
              <w:rPr>
                <w:rFonts w:ascii="Arial" w:hAnsi="Arial" w:cs="Arial"/>
                <w:sz w:val="18"/>
                <w:szCs w:val="22"/>
                <w:lang w:eastAsia="ja-JP"/>
              </w:rPr>
              <w:t xml:space="preserve"> that the NW provided in the capability enquiry, if any. The UE filtered the band combinations in the </w:t>
            </w:r>
            <w:r w:rsidRPr="007250F0">
              <w:rPr>
                <w:rFonts w:ascii="Arial" w:hAnsi="Arial" w:cs="Arial"/>
                <w:i/>
                <w:sz w:val="18"/>
                <w:lang w:eastAsia="ja-JP"/>
              </w:rPr>
              <w:t>supportedBandCombinationList</w:t>
            </w:r>
            <w:r w:rsidRPr="007250F0">
              <w:rPr>
                <w:rFonts w:ascii="Arial" w:hAnsi="Arial" w:cs="Arial"/>
                <w:sz w:val="18"/>
                <w:szCs w:val="22"/>
                <w:lang w:eastAsia="ja-JP"/>
              </w:rPr>
              <w:t xml:space="preserve"> in accordance with this </w:t>
            </w:r>
            <w:r w:rsidRPr="007250F0">
              <w:rPr>
                <w:rFonts w:ascii="Arial" w:hAnsi="Arial" w:cs="Arial"/>
                <w:i/>
                <w:sz w:val="18"/>
                <w:lang w:eastAsia="ja-JP"/>
              </w:rPr>
              <w:t>appliedFreqBandListFilter</w:t>
            </w:r>
            <w:r w:rsidRPr="007250F0">
              <w:rPr>
                <w:rFonts w:ascii="Arial" w:hAnsi="Arial" w:cs="Arial"/>
                <w:sz w:val="18"/>
                <w:szCs w:val="22"/>
                <w:lang w:eastAsia="ja-JP"/>
              </w:rPr>
              <w:t xml:space="preserve">. The UE does not include this field if the UE capability is requested by E-UTRAN and the network request includes the field </w:t>
            </w:r>
            <w:r w:rsidRPr="007250F0">
              <w:rPr>
                <w:rFonts w:ascii="Arial" w:hAnsi="Arial" w:cs="Arial"/>
                <w:i/>
                <w:sz w:val="18"/>
                <w:szCs w:val="22"/>
                <w:lang w:eastAsia="ja-JP"/>
              </w:rPr>
              <w:t>eutra-nr-only</w:t>
            </w:r>
            <w:r w:rsidRPr="007250F0">
              <w:rPr>
                <w:rFonts w:ascii="Arial" w:hAnsi="Arial" w:cs="Arial"/>
                <w:sz w:val="18"/>
                <w:szCs w:val="22"/>
                <w:lang w:eastAsia="ja-JP"/>
              </w:rPr>
              <w:t xml:space="preserve"> [10].</w:t>
            </w:r>
          </w:p>
        </w:tc>
      </w:tr>
      <w:tr w:rsidR="007250F0" w:rsidRPr="007250F0" w14:paraId="2AE6A73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DA38C56"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supportedBandCombinationList</w:t>
            </w:r>
          </w:p>
          <w:p w14:paraId="564B897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band combinations that the UE supports for NR (and NR-DC, if requested). The </w:t>
            </w:r>
            <w:r w:rsidRPr="007250F0">
              <w:rPr>
                <w:rFonts w:ascii="Arial" w:hAnsi="Arial" w:cs="Arial"/>
                <w:i/>
                <w:sz w:val="18"/>
                <w:szCs w:val="22"/>
                <w:lang w:eastAsia="ja-JP"/>
              </w:rPr>
              <w:t>FeatureSetCombinationId</w:t>
            </w:r>
            <w:r w:rsidRPr="007250F0">
              <w:rPr>
                <w:rFonts w:ascii="Arial" w:hAnsi="Arial" w:cs="Arial"/>
                <w:sz w:val="18"/>
                <w:szCs w:val="22"/>
                <w:lang w:eastAsia="ja-JP"/>
              </w:rPr>
              <w:t xml:space="preserve">:s in this list refer to the </w:t>
            </w:r>
            <w:r w:rsidRPr="007250F0">
              <w:rPr>
                <w:rFonts w:ascii="Arial" w:hAnsi="Arial" w:cs="Arial"/>
                <w:i/>
                <w:sz w:val="18"/>
                <w:szCs w:val="22"/>
                <w:lang w:eastAsia="ja-JP"/>
              </w:rPr>
              <w:t>FeatureSetCombination</w:t>
            </w:r>
            <w:r w:rsidRPr="007250F0">
              <w:rPr>
                <w:rFonts w:ascii="Arial" w:hAnsi="Arial" w:cs="Arial"/>
                <w:sz w:val="18"/>
                <w:szCs w:val="22"/>
                <w:lang w:eastAsia="ja-JP"/>
              </w:rPr>
              <w:t xml:space="preserve"> entries in the </w:t>
            </w:r>
            <w:r w:rsidRPr="007250F0">
              <w:rPr>
                <w:rFonts w:ascii="Arial" w:hAnsi="Arial" w:cs="Arial"/>
                <w:i/>
                <w:sz w:val="18"/>
                <w:szCs w:val="22"/>
                <w:lang w:eastAsia="ja-JP"/>
              </w:rPr>
              <w:t>featureSetCombinations</w:t>
            </w:r>
            <w:r w:rsidRPr="007250F0">
              <w:rPr>
                <w:rFonts w:ascii="Arial" w:hAnsi="Arial" w:cs="Arial"/>
                <w:sz w:val="18"/>
                <w:szCs w:val="22"/>
                <w:lang w:eastAsia="ja-JP"/>
              </w:rPr>
              <w:t xml:space="preserve"> list in the </w:t>
            </w:r>
            <w:r w:rsidRPr="007250F0">
              <w:rPr>
                <w:rFonts w:ascii="Arial" w:hAnsi="Arial" w:cs="Arial"/>
                <w:i/>
                <w:sz w:val="18"/>
                <w:szCs w:val="22"/>
                <w:lang w:eastAsia="ja-JP"/>
              </w:rPr>
              <w:t>UE-NR-Capability</w:t>
            </w:r>
            <w:r w:rsidRPr="007250F0">
              <w:rPr>
                <w:rFonts w:ascii="Arial" w:hAnsi="Arial" w:cs="Arial"/>
                <w:sz w:val="18"/>
                <w:szCs w:val="22"/>
                <w:lang w:eastAsia="ja-JP"/>
              </w:rPr>
              <w:t xml:space="preserve"> IE. The UE does not include this field if the UE capability is requested by E-UTRAN and the network request includes the field </w:t>
            </w:r>
            <w:r w:rsidRPr="007250F0">
              <w:rPr>
                <w:rFonts w:ascii="Arial" w:hAnsi="Arial" w:cs="Arial"/>
                <w:i/>
                <w:sz w:val="18"/>
                <w:szCs w:val="22"/>
                <w:lang w:eastAsia="ja-JP"/>
              </w:rPr>
              <w:t xml:space="preserve">eutra-nr-only </w:t>
            </w:r>
            <w:r w:rsidRPr="007250F0">
              <w:rPr>
                <w:rFonts w:ascii="Arial" w:hAnsi="Arial" w:cs="Arial"/>
                <w:sz w:val="18"/>
                <w:szCs w:val="22"/>
                <w:lang w:eastAsia="ja-JP"/>
              </w:rPr>
              <w:t>[10].</w:t>
            </w:r>
          </w:p>
        </w:tc>
      </w:tr>
    </w:tbl>
    <w:p w14:paraId="6DA9361A" w14:textId="77777777" w:rsidR="007250F0" w:rsidRPr="007250F0" w:rsidRDefault="007250F0" w:rsidP="007250F0">
      <w:pPr>
        <w:overflowPunct w:val="0"/>
        <w:autoSpaceDE w:val="0"/>
        <w:autoSpaceDN w:val="0"/>
        <w:adjustRightInd w:val="0"/>
        <w:rPr>
          <w:lang w:eastAsia="ja-JP"/>
        </w:rPr>
      </w:pPr>
    </w:p>
    <w:p w14:paraId="0F8D76D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79" w:name="_Toc37068181"/>
      <w:bookmarkStart w:id="280" w:name="_Toc36843892"/>
      <w:bookmarkStart w:id="281" w:name="_Toc36836915"/>
      <w:bookmarkStart w:id="282" w:name="_Toc36757374"/>
      <w:bookmarkStart w:id="283" w:name="_Toc29321583"/>
      <w:bookmarkStart w:id="284" w:name="_Toc20426186"/>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RF-ParametersMRDC</w:t>
      </w:r>
      <w:bookmarkEnd w:id="279"/>
      <w:bookmarkEnd w:id="280"/>
      <w:bookmarkEnd w:id="281"/>
      <w:bookmarkEnd w:id="282"/>
      <w:bookmarkEnd w:id="283"/>
      <w:bookmarkEnd w:id="284"/>
    </w:p>
    <w:p w14:paraId="4114BF17"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RF-ParametersMRDC</w:t>
      </w:r>
      <w:r w:rsidRPr="007250F0">
        <w:rPr>
          <w:lang w:eastAsia="ja-JP"/>
        </w:rPr>
        <w:t xml:space="preserve"> is used to convey RF related capabilities for MR-DC.</w:t>
      </w:r>
    </w:p>
    <w:p w14:paraId="53F3BCE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RF-ParametersMRDC</w:t>
      </w:r>
      <w:r w:rsidRPr="007250F0">
        <w:rPr>
          <w:rFonts w:ascii="Arial" w:hAnsi="Arial" w:cs="Arial"/>
          <w:b/>
          <w:lang w:eastAsia="ja-JP"/>
        </w:rPr>
        <w:t xml:space="preserve"> information element</w:t>
      </w:r>
    </w:p>
    <w:p w14:paraId="48A2EB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D24B7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TAG-RF-PARAMETERSMRDC-START</w:t>
      </w:r>
    </w:p>
    <w:p w14:paraId="74920C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1FD69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RF-ParametersMRDC ::=                   SEQUENCE {</w:t>
      </w:r>
    </w:p>
    <w:p w14:paraId="11B3B2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            BandCombinationList                 OPTIONAL,</w:t>
      </w:r>
    </w:p>
    <w:p w14:paraId="35CCE0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appliedFreqBandListFilter               FreqBandList                        OPTIONAL,</w:t>
      </w:r>
    </w:p>
    <w:p w14:paraId="0FBF6B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D8108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A2769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srs-SwitchingTimeRequested              ENUMERATED {true}                   OPTIONAL,</w:t>
      </w:r>
    </w:p>
    <w:p w14:paraId="7513C2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supportedBandCombinationList-v1540      BandCombinationList-v1540           OPTIONAL</w:t>
      </w:r>
    </w:p>
    <w:p w14:paraId="12111C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59053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CD472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supportedBandCombinationList-v1550      BandCombinationList-v1550           OPTIONAL</w:t>
      </w:r>
    </w:p>
    <w:p w14:paraId="7D3910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13FED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C9A0C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supportedBandCombinationList-v1560      BandCombinationList-v1560           OPTIONAL,</w:t>
      </w:r>
    </w:p>
    <w:p w14:paraId="1CE630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supportedBandCombinationListNEDC-Only   BandCombinationList                 OPTIONAL</w:t>
      </w:r>
    </w:p>
    <w:p w14:paraId="45E559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AAD0D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BDD33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supportedBandCombinationList-v1570      BandCombinationList-v1570           OPTIONAL</w:t>
      </w:r>
    </w:p>
    <w:p w14:paraId="601196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D5F9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4DED7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supportedBandCombinationList-v1580      BandCombinationList-v1580           OPTIONAL</w:t>
      </w:r>
    </w:p>
    <w:p w14:paraId="640F17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2104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6A799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supportedBandCombinationList-v1590      BandCombinationList-v1590           OPTIONAL</w:t>
      </w:r>
    </w:p>
    <w:p w14:paraId="56B946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C520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18C3C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supportedBandCombinationList-v16xy      BandCombinationList-v16xy           OPTIONAL</w:t>
      </w:r>
    </w:p>
    <w:p w14:paraId="0C071F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8422E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DEE56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8331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TAG-RF-PARAMETERSMRDC-STOP</w:t>
      </w:r>
    </w:p>
    <w:p w14:paraId="2317C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2BE4676"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3C22C5A7"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8A20EE9"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RF-ParametersMRDC </w:t>
            </w:r>
            <w:r w:rsidRPr="007250F0">
              <w:rPr>
                <w:rFonts w:ascii="Arial" w:hAnsi="Arial" w:cs="Arial"/>
                <w:b/>
                <w:sz w:val="18"/>
                <w:szCs w:val="22"/>
                <w:lang w:eastAsia="ja-JP"/>
              </w:rPr>
              <w:t>field descriptions</w:t>
            </w:r>
          </w:p>
        </w:tc>
      </w:tr>
      <w:tr w:rsidR="007250F0" w:rsidRPr="007250F0" w14:paraId="0CE147A8"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D057CA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appliedFreqBandListFilter</w:t>
            </w:r>
          </w:p>
          <w:p w14:paraId="768CA6A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 this field the UE mirrors the </w:t>
            </w:r>
            <w:r w:rsidRPr="007250F0">
              <w:rPr>
                <w:rFonts w:ascii="Arial" w:hAnsi="Arial" w:cs="Arial"/>
                <w:i/>
                <w:sz w:val="18"/>
                <w:lang w:eastAsia="ja-JP"/>
              </w:rPr>
              <w:t>FreqBandList</w:t>
            </w:r>
            <w:r w:rsidRPr="007250F0">
              <w:rPr>
                <w:rFonts w:ascii="Arial" w:hAnsi="Arial" w:cs="Arial"/>
                <w:sz w:val="18"/>
                <w:szCs w:val="22"/>
                <w:lang w:eastAsia="ja-JP"/>
              </w:rPr>
              <w:t xml:space="preserve"> that the NW provided in the capability enquiry, if any. The UE filtered the band combinations in the </w:t>
            </w:r>
            <w:r w:rsidRPr="007250F0">
              <w:rPr>
                <w:rFonts w:ascii="Arial" w:hAnsi="Arial" w:cs="Arial"/>
                <w:i/>
                <w:sz w:val="18"/>
                <w:lang w:eastAsia="ja-JP"/>
              </w:rPr>
              <w:t>supportedBandCombinationList</w:t>
            </w:r>
            <w:r w:rsidRPr="007250F0">
              <w:rPr>
                <w:rFonts w:ascii="Arial" w:hAnsi="Arial" w:cs="Arial"/>
                <w:sz w:val="18"/>
                <w:szCs w:val="22"/>
                <w:lang w:eastAsia="ja-JP"/>
              </w:rPr>
              <w:t xml:space="preserve"> in accordance with this </w:t>
            </w:r>
            <w:r w:rsidRPr="007250F0">
              <w:rPr>
                <w:rFonts w:ascii="Arial" w:hAnsi="Arial" w:cs="Arial"/>
                <w:i/>
                <w:sz w:val="18"/>
                <w:lang w:eastAsia="ja-JP"/>
              </w:rPr>
              <w:t>appliedFreqBandListFilter</w:t>
            </w:r>
            <w:r w:rsidRPr="007250F0">
              <w:rPr>
                <w:rFonts w:ascii="Arial" w:hAnsi="Arial" w:cs="Arial"/>
                <w:sz w:val="18"/>
                <w:szCs w:val="22"/>
                <w:lang w:eastAsia="ja-JP"/>
              </w:rPr>
              <w:t>.</w:t>
            </w:r>
          </w:p>
        </w:tc>
      </w:tr>
      <w:tr w:rsidR="007250F0" w:rsidRPr="007250F0" w14:paraId="632F4732"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986B181"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supportedBandCombinationList</w:t>
            </w:r>
          </w:p>
          <w:p w14:paraId="7F54618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band combinations that the UE supports for (NG)EN-DC and/or NE-DC. The </w:t>
            </w:r>
            <w:r w:rsidRPr="007250F0">
              <w:rPr>
                <w:rFonts w:ascii="Arial" w:hAnsi="Arial" w:cs="Arial"/>
                <w:i/>
                <w:sz w:val="18"/>
                <w:szCs w:val="22"/>
                <w:lang w:eastAsia="ja-JP"/>
              </w:rPr>
              <w:t>FeatureSetCombinationId</w:t>
            </w:r>
            <w:r w:rsidRPr="007250F0">
              <w:rPr>
                <w:rFonts w:ascii="Arial" w:hAnsi="Arial" w:cs="Arial"/>
                <w:sz w:val="18"/>
                <w:szCs w:val="22"/>
                <w:lang w:eastAsia="ja-JP"/>
              </w:rPr>
              <w:t xml:space="preserve">:s in this list refer to the </w:t>
            </w:r>
            <w:r w:rsidRPr="007250F0">
              <w:rPr>
                <w:rFonts w:ascii="Arial" w:hAnsi="Arial" w:cs="Arial"/>
                <w:i/>
                <w:sz w:val="18"/>
                <w:szCs w:val="22"/>
                <w:lang w:eastAsia="ja-JP"/>
              </w:rPr>
              <w:t>FeatureSetCombination</w:t>
            </w:r>
            <w:r w:rsidRPr="007250F0">
              <w:rPr>
                <w:rFonts w:ascii="Arial" w:hAnsi="Arial" w:cs="Arial"/>
                <w:sz w:val="18"/>
                <w:szCs w:val="22"/>
                <w:lang w:eastAsia="ja-JP"/>
              </w:rPr>
              <w:t xml:space="preserve"> entries in the </w:t>
            </w:r>
            <w:r w:rsidRPr="007250F0">
              <w:rPr>
                <w:rFonts w:ascii="Arial" w:hAnsi="Arial" w:cs="Arial"/>
                <w:i/>
                <w:sz w:val="18"/>
                <w:szCs w:val="22"/>
                <w:lang w:eastAsia="ja-JP"/>
              </w:rPr>
              <w:t>featureSetCombinations</w:t>
            </w:r>
            <w:r w:rsidRPr="007250F0">
              <w:rPr>
                <w:rFonts w:ascii="Arial" w:hAnsi="Arial" w:cs="Arial"/>
                <w:sz w:val="18"/>
                <w:szCs w:val="22"/>
                <w:lang w:eastAsia="ja-JP"/>
              </w:rPr>
              <w:t xml:space="preserve"> list in the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IE.</w:t>
            </w:r>
          </w:p>
        </w:tc>
      </w:tr>
      <w:tr w:rsidR="007250F0" w:rsidRPr="007250F0" w14:paraId="279386C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7CB357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supportedBandCombinationListNEDC-Only</w:t>
            </w:r>
          </w:p>
          <w:p w14:paraId="39CDCF39" w14:textId="77777777" w:rsidR="007250F0" w:rsidRPr="007250F0" w:rsidRDefault="007250F0" w:rsidP="007250F0">
            <w:pPr>
              <w:keepNext/>
              <w:keepLines/>
              <w:overflowPunct w:val="0"/>
              <w:autoSpaceDE w:val="0"/>
              <w:autoSpaceDN w:val="0"/>
              <w:adjustRightInd w:val="0"/>
              <w:spacing w:after="0"/>
              <w:rPr>
                <w:rFonts w:ascii="Arial" w:hAnsi="Arial" w:cs="Arial"/>
                <w:b/>
                <w:i/>
                <w:sz w:val="18"/>
                <w:szCs w:val="22"/>
                <w:lang w:eastAsia="ja-JP"/>
              </w:rPr>
            </w:pPr>
            <w:r w:rsidRPr="007250F0">
              <w:rPr>
                <w:rFonts w:ascii="Arial" w:hAnsi="Arial" w:cs="Arial"/>
                <w:sz w:val="18"/>
                <w:szCs w:val="22"/>
                <w:lang w:eastAsia="ja-JP"/>
              </w:rPr>
              <w:t xml:space="preserve">A list of band combinations that the UE supports only for NE-DC. The </w:t>
            </w:r>
            <w:r w:rsidRPr="007250F0">
              <w:rPr>
                <w:rFonts w:ascii="Arial" w:hAnsi="Arial" w:cs="Arial"/>
                <w:i/>
                <w:sz w:val="18"/>
                <w:szCs w:val="22"/>
                <w:lang w:eastAsia="ja-JP"/>
              </w:rPr>
              <w:t>FeatureSetCombinationId</w:t>
            </w:r>
            <w:r w:rsidRPr="007250F0">
              <w:rPr>
                <w:rFonts w:ascii="Arial" w:hAnsi="Arial" w:cs="Arial"/>
                <w:sz w:val="18"/>
                <w:szCs w:val="22"/>
                <w:lang w:eastAsia="ja-JP"/>
              </w:rPr>
              <w:t xml:space="preserve">:s in this list refer to the </w:t>
            </w:r>
            <w:r w:rsidRPr="007250F0">
              <w:rPr>
                <w:rFonts w:ascii="Arial" w:hAnsi="Arial" w:cs="Arial"/>
                <w:i/>
                <w:sz w:val="18"/>
                <w:szCs w:val="22"/>
                <w:lang w:eastAsia="ja-JP"/>
              </w:rPr>
              <w:t>FeatureSetCombination</w:t>
            </w:r>
            <w:r w:rsidRPr="007250F0">
              <w:rPr>
                <w:rFonts w:ascii="Arial" w:hAnsi="Arial" w:cs="Arial"/>
                <w:sz w:val="18"/>
                <w:szCs w:val="22"/>
                <w:lang w:eastAsia="ja-JP"/>
              </w:rPr>
              <w:t xml:space="preserve"> entries in the </w:t>
            </w:r>
            <w:r w:rsidRPr="007250F0">
              <w:rPr>
                <w:rFonts w:ascii="Arial" w:hAnsi="Arial" w:cs="Arial"/>
                <w:i/>
                <w:sz w:val="18"/>
                <w:szCs w:val="22"/>
                <w:lang w:eastAsia="ja-JP"/>
              </w:rPr>
              <w:t>featureSetCombinations</w:t>
            </w:r>
            <w:r w:rsidRPr="007250F0">
              <w:rPr>
                <w:rFonts w:ascii="Arial" w:hAnsi="Arial" w:cs="Arial"/>
                <w:sz w:val="18"/>
                <w:szCs w:val="22"/>
                <w:lang w:eastAsia="ja-JP"/>
              </w:rPr>
              <w:t xml:space="preserve"> list in the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IE.</w:t>
            </w:r>
          </w:p>
        </w:tc>
      </w:tr>
    </w:tbl>
    <w:p w14:paraId="61A5C480" w14:textId="77777777" w:rsidR="007250F0" w:rsidRPr="007250F0" w:rsidRDefault="007250F0" w:rsidP="007250F0">
      <w:pPr>
        <w:overflowPunct w:val="0"/>
        <w:autoSpaceDE w:val="0"/>
        <w:autoSpaceDN w:val="0"/>
        <w:adjustRightInd w:val="0"/>
        <w:rPr>
          <w:lang w:eastAsia="ja-JP"/>
        </w:rPr>
      </w:pPr>
    </w:p>
    <w:p w14:paraId="2F703E4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85" w:name="_Toc37068182"/>
      <w:bookmarkStart w:id="286" w:name="_Toc36843893"/>
      <w:bookmarkStart w:id="287" w:name="_Toc36836916"/>
      <w:bookmarkStart w:id="288" w:name="_Toc36757375"/>
      <w:bookmarkStart w:id="289" w:name="_Toc29321584"/>
      <w:bookmarkStart w:id="290" w:name="_Toc20426187"/>
      <w:r w:rsidRPr="007250F0">
        <w:rPr>
          <w:rFonts w:ascii="Arial" w:eastAsia="Malgun Gothic" w:hAnsi="Arial"/>
          <w:sz w:val="24"/>
          <w:lang w:eastAsia="ja-JP"/>
        </w:rPr>
        <w:lastRenderedPageBreak/>
        <w:t>–</w:t>
      </w:r>
      <w:r w:rsidRPr="007250F0">
        <w:rPr>
          <w:rFonts w:ascii="Arial" w:eastAsia="Malgun Gothic" w:hAnsi="Arial"/>
          <w:sz w:val="24"/>
          <w:lang w:eastAsia="ja-JP"/>
        </w:rPr>
        <w:tab/>
      </w:r>
      <w:r w:rsidRPr="007250F0">
        <w:rPr>
          <w:rFonts w:ascii="Arial" w:eastAsia="Malgun Gothic" w:hAnsi="Arial"/>
          <w:i/>
          <w:sz w:val="24"/>
          <w:lang w:eastAsia="ja-JP"/>
        </w:rPr>
        <w:t>RLC-Parameters</w:t>
      </w:r>
      <w:bookmarkEnd w:id="285"/>
      <w:bookmarkEnd w:id="286"/>
      <w:bookmarkEnd w:id="287"/>
      <w:bookmarkEnd w:id="288"/>
      <w:bookmarkEnd w:id="289"/>
      <w:bookmarkEnd w:id="290"/>
    </w:p>
    <w:p w14:paraId="001263EB"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RLC-Parameters</w:t>
      </w:r>
      <w:r w:rsidRPr="007250F0">
        <w:rPr>
          <w:rFonts w:eastAsia="Malgun Gothic"/>
          <w:lang w:eastAsia="ja-JP"/>
        </w:rPr>
        <w:t xml:space="preserve"> is used to convey capabilities related to RLC.</w:t>
      </w:r>
    </w:p>
    <w:p w14:paraId="5C8FE957"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RLC-Parameters</w:t>
      </w:r>
      <w:r w:rsidRPr="007250F0">
        <w:rPr>
          <w:rFonts w:ascii="Arial" w:eastAsia="Malgun Gothic" w:hAnsi="Arial" w:cs="Arial"/>
          <w:b/>
          <w:lang w:eastAsia="ja-JP"/>
        </w:rPr>
        <w:t xml:space="preserve"> information element</w:t>
      </w:r>
    </w:p>
    <w:p w14:paraId="17F78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DF27F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TAG-RLC-PARAMETERS-START</w:t>
      </w:r>
    </w:p>
    <w:p w14:paraId="2B23A9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22D68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RLC-Parameters ::= SEQUENCE {</w:t>
      </w:r>
    </w:p>
    <w:p w14:paraId="731C8E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am-WithShortSN                  ENUMERATED {supported}  OPTIONAL,</w:t>
      </w:r>
    </w:p>
    <w:p w14:paraId="299193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um-WithShortSN                  ENUMERATED {supported}  OPTIONAL,</w:t>
      </w:r>
    </w:p>
    <w:p w14:paraId="50C2C8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um-WithLongSN                   ENUMERATED {supported}  OPTIONAL,</w:t>
      </w:r>
    </w:p>
    <w:p w14:paraId="5B9525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3D2AD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465B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A3EFC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TAG-RLC-PARAMETERS-STOP</w:t>
      </w:r>
    </w:p>
    <w:p w14:paraId="3D633A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2D834BF" w14:textId="77777777" w:rsidR="007250F0" w:rsidRPr="007250F0" w:rsidRDefault="007250F0" w:rsidP="007250F0">
      <w:pPr>
        <w:overflowPunct w:val="0"/>
        <w:autoSpaceDE w:val="0"/>
        <w:autoSpaceDN w:val="0"/>
        <w:adjustRightInd w:val="0"/>
        <w:rPr>
          <w:lang w:eastAsia="ja-JP"/>
        </w:rPr>
      </w:pPr>
    </w:p>
    <w:p w14:paraId="5B6C420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91" w:name="_Toc37068183"/>
      <w:bookmarkStart w:id="292" w:name="_Toc36843894"/>
      <w:bookmarkStart w:id="293" w:name="_Toc36836917"/>
      <w:bookmarkStart w:id="294" w:name="_Toc36757376"/>
      <w:bookmarkStart w:id="295" w:name="_Toc29321585"/>
      <w:bookmarkStart w:id="296" w:name="_Toc20426188"/>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SDAP-Parameters</w:t>
      </w:r>
      <w:bookmarkEnd w:id="291"/>
      <w:bookmarkEnd w:id="292"/>
      <w:bookmarkEnd w:id="293"/>
      <w:bookmarkEnd w:id="294"/>
      <w:bookmarkEnd w:id="295"/>
      <w:bookmarkEnd w:id="296"/>
    </w:p>
    <w:p w14:paraId="632DDAB0"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SDAP-Parameters</w:t>
      </w:r>
      <w:r w:rsidRPr="007250F0">
        <w:rPr>
          <w:rFonts w:eastAsia="Malgun Gothic"/>
          <w:lang w:eastAsia="ja-JP"/>
        </w:rPr>
        <w:t xml:space="preserve"> is used to convey capabilities related to SDAP.</w:t>
      </w:r>
    </w:p>
    <w:p w14:paraId="712B6B19"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SDAP-Parameters</w:t>
      </w:r>
      <w:r w:rsidRPr="007250F0">
        <w:rPr>
          <w:rFonts w:ascii="Arial" w:eastAsia="Malgun Gothic" w:hAnsi="Arial" w:cs="Arial"/>
          <w:b/>
          <w:lang w:eastAsia="ja-JP"/>
        </w:rPr>
        <w:t xml:space="preserve"> information element</w:t>
      </w:r>
    </w:p>
    <w:p w14:paraId="29B8A4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B7D5E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TAG-SDAP-PARAMETERS-START</w:t>
      </w:r>
    </w:p>
    <w:p w14:paraId="0392DC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42334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SDAP-Parameters ::= SEQUENCE {</w:t>
      </w:r>
    </w:p>
    <w:p w14:paraId="45AAD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7250F0">
        <w:rPr>
          <w:rFonts w:ascii="Courier New" w:eastAsia="Batang" w:hAnsi="Courier New" w:cs="Courier New"/>
          <w:noProof/>
          <w:sz w:val="16"/>
          <w:lang w:eastAsia="en-GB"/>
        </w:rPr>
        <w:t xml:space="preserve">    as-ReflectiveQoS                ENUMERATED {true}       OPTIONAL,</w:t>
      </w:r>
    </w:p>
    <w:p w14:paraId="45EB54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1B9C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E4920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67299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TAG-SDAP-PARAMETERS-STOP</w:t>
      </w:r>
    </w:p>
    <w:p w14:paraId="757A09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5BDB67E" w14:textId="77777777" w:rsidR="007250F0" w:rsidRPr="007250F0" w:rsidRDefault="007250F0" w:rsidP="007250F0">
      <w:pPr>
        <w:overflowPunct w:val="0"/>
        <w:autoSpaceDE w:val="0"/>
        <w:autoSpaceDN w:val="0"/>
        <w:adjustRightInd w:val="0"/>
        <w:rPr>
          <w:lang w:eastAsia="ja-JP"/>
        </w:rPr>
      </w:pPr>
    </w:p>
    <w:p w14:paraId="3A0EE8E6"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97" w:name="_Toc37068184"/>
      <w:bookmarkStart w:id="298" w:name="_Toc36843895"/>
      <w:bookmarkStart w:id="299" w:name="_Toc36836918"/>
      <w:bookmarkStart w:id="300" w:name="_Toc36757377"/>
      <w:bookmarkStart w:id="301" w:name="_Toc29321586"/>
      <w:bookmarkStart w:id="302" w:name="_Toc2042618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SRS-SwitchingTimeNR</w:t>
      </w:r>
      <w:bookmarkEnd w:id="297"/>
      <w:bookmarkEnd w:id="298"/>
      <w:bookmarkEnd w:id="299"/>
      <w:bookmarkEnd w:id="300"/>
      <w:bookmarkEnd w:id="301"/>
      <w:bookmarkEnd w:id="302"/>
    </w:p>
    <w:p w14:paraId="6909935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 xml:space="preserve">SRS-SwitchingTimeNR </w:t>
      </w:r>
      <w:r w:rsidRPr="007250F0">
        <w:rPr>
          <w:lang w:eastAsia="ja-JP"/>
        </w:rPr>
        <w:t>is used to indicate the SRS carrier switching time supported by the UE for one NR band pair.</w:t>
      </w:r>
    </w:p>
    <w:p w14:paraId="2F65B3D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i/>
          <w:lang w:eastAsia="ja-JP"/>
        </w:rPr>
      </w:pPr>
      <w:r w:rsidRPr="007250F0">
        <w:rPr>
          <w:rFonts w:ascii="Arial" w:hAnsi="Arial" w:cs="Arial"/>
          <w:b/>
          <w:i/>
          <w:lang w:eastAsia="ja-JP"/>
        </w:rPr>
        <w:t>SRS-SwitchingTimeNR information element</w:t>
      </w:r>
    </w:p>
    <w:p w14:paraId="6BB10D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ASN1START</w:t>
      </w:r>
    </w:p>
    <w:p w14:paraId="024DC2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TAG-SRS-SWITCHINGTIMENR-START</w:t>
      </w:r>
    </w:p>
    <w:p w14:paraId="7C1E08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p>
    <w:p w14:paraId="2732D7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SRS-SwitchingTimeNR ::= SEQUENCE {</w:t>
      </w:r>
    </w:p>
    <w:p w14:paraId="6493C7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switchingTimeDL         ENUMERATED {n0us, n30us, n100us, n140us, n200us, n300us, n500us, n900us}  OPTIONAL,</w:t>
      </w:r>
    </w:p>
    <w:p w14:paraId="145BDF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switchingTimeUL         ENUMERATED {n0us, n30us, n100us, n140us, n200us, n300us, n500us, n900us}  OPTIONAL</w:t>
      </w:r>
    </w:p>
    <w:p w14:paraId="2391FD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2A441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27EC8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TAG-SRS-SWITCHINGTIMENR-STOP</w:t>
      </w:r>
    </w:p>
    <w:p w14:paraId="34E15F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sv-SE"/>
        </w:rPr>
      </w:pPr>
      <w:r w:rsidRPr="007250F0">
        <w:rPr>
          <w:rFonts w:ascii="Courier New" w:eastAsia="MS Mincho" w:hAnsi="Courier New" w:cs="Courier New"/>
          <w:noProof/>
          <w:sz w:val="16"/>
          <w:lang w:eastAsia="en-GB"/>
        </w:rPr>
        <w:t>-- ASN1STOP</w:t>
      </w:r>
    </w:p>
    <w:p w14:paraId="4514097D" w14:textId="77777777" w:rsidR="007250F0" w:rsidRPr="007250F0" w:rsidRDefault="007250F0" w:rsidP="007250F0">
      <w:pPr>
        <w:overflowPunct w:val="0"/>
        <w:autoSpaceDE w:val="0"/>
        <w:autoSpaceDN w:val="0"/>
        <w:adjustRightInd w:val="0"/>
        <w:rPr>
          <w:lang w:eastAsia="ja-JP"/>
        </w:rPr>
      </w:pPr>
    </w:p>
    <w:p w14:paraId="2CBCDBA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sz w:val="24"/>
          <w:lang w:eastAsia="ja-JP"/>
        </w:rPr>
      </w:pPr>
      <w:bookmarkStart w:id="303" w:name="_Toc37068185"/>
      <w:bookmarkStart w:id="304" w:name="_Toc36843896"/>
      <w:bookmarkStart w:id="305" w:name="_Toc36836919"/>
      <w:bookmarkStart w:id="306" w:name="_Toc36757378"/>
      <w:bookmarkStart w:id="307" w:name="_Toc29321587"/>
      <w:bookmarkStart w:id="308" w:name="_Toc20426190"/>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SRS-SwitchingTimeEUTRA</w:t>
      </w:r>
      <w:bookmarkEnd w:id="303"/>
      <w:bookmarkEnd w:id="304"/>
      <w:bookmarkEnd w:id="305"/>
      <w:bookmarkEnd w:id="306"/>
      <w:bookmarkEnd w:id="307"/>
      <w:bookmarkEnd w:id="308"/>
    </w:p>
    <w:p w14:paraId="6444387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 xml:space="preserve">SRS-SwitchingTimeEUTRA </w:t>
      </w:r>
      <w:r w:rsidRPr="007250F0">
        <w:rPr>
          <w:lang w:eastAsia="ja-JP"/>
        </w:rPr>
        <w:t>is used to indicate the SRS carrier switching time supported by the UE for one E-UTRA band pair.</w:t>
      </w:r>
    </w:p>
    <w:p w14:paraId="2837050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i/>
          <w:lang w:eastAsia="ja-JP"/>
        </w:rPr>
      </w:pPr>
      <w:r w:rsidRPr="007250F0">
        <w:rPr>
          <w:rFonts w:ascii="Arial" w:hAnsi="Arial" w:cs="Arial"/>
          <w:b/>
          <w:i/>
          <w:lang w:eastAsia="ja-JP"/>
        </w:rPr>
        <w:t>SRS-SwitchingTimeEUTRA information element</w:t>
      </w:r>
    </w:p>
    <w:p w14:paraId="61C972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ASN1START</w:t>
      </w:r>
    </w:p>
    <w:p w14:paraId="08423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TAG-SRS-SWITCHINGTIMEEUTRA-START</w:t>
      </w:r>
    </w:p>
    <w:p w14:paraId="6F8FF9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p>
    <w:p w14:paraId="01629B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SRS-SwitchingTimeEUTRA ::= SEQUENCE {</w:t>
      </w:r>
    </w:p>
    <w:p w14:paraId="3EF1AA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switchingTimeDL            ENUMERATED {n0, n0dot5, n1, n1dot5, n2, n2dot5, n3, n3dot5, n4, n4dot5, n5, n5dot5, n6, n6dot5, n7}</w:t>
      </w:r>
    </w:p>
    <w:p w14:paraId="581B14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OPTIONAL,</w:t>
      </w:r>
    </w:p>
    <w:p w14:paraId="21FB1E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switchingTimeUL            ENUMERATED {n0, n0dot5, n1, n1dot5, n2, n2dot5, n3, n3dot5, n4, n4dot5, n5, n5dot5, n6, n6dot5, n7}</w:t>
      </w:r>
    </w:p>
    <w:p w14:paraId="39CAF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OPTIONAL</w:t>
      </w:r>
    </w:p>
    <w:p w14:paraId="3A5C30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DCCD3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TAG-SRS-SWITCHINGTIMEEUTRA-STOP</w:t>
      </w:r>
    </w:p>
    <w:p w14:paraId="35CA72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sv-SE"/>
        </w:rPr>
      </w:pPr>
      <w:r w:rsidRPr="007250F0">
        <w:rPr>
          <w:rFonts w:ascii="Courier New" w:eastAsia="MS Mincho" w:hAnsi="Courier New" w:cs="Courier New"/>
          <w:noProof/>
          <w:sz w:val="16"/>
          <w:lang w:eastAsia="en-GB"/>
        </w:rPr>
        <w:t>-- ASN1STOP</w:t>
      </w:r>
    </w:p>
    <w:p w14:paraId="32A49486" w14:textId="77777777" w:rsidR="007250F0" w:rsidRPr="007250F0" w:rsidRDefault="007250F0" w:rsidP="007250F0">
      <w:pPr>
        <w:overflowPunct w:val="0"/>
        <w:autoSpaceDE w:val="0"/>
        <w:autoSpaceDN w:val="0"/>
        <w:adjustRightInd w:val="0"/>
        <w:rPr>
          <w:lang w:eastAsia="ja-JP"/>
        </w:rPr>
      </w:pPr>
    </w:p>
    <w:p w14:paraId="6EE29A2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09" w:name="_Toc37068186"/>
      <w:bookmarkStart w:id="310" w:name="_Toc36843897"/>
      <w:bookmarkStart w:id="311" w:name="_Toc36836920"/>
      <w:bookmarkStart w:id="312" w:name="_Toc36757379"/>
      <w:bookmarkStart w:id="313" w:name="_Toc29321588"/>
      <w:bookmarkStart w:id="314" w:name="_Toc20426191"/>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SupportedBandwidth</w:t>
      </w:r>
      <w:bookmarkEnd w:id="309"/>
      <w:bookmarkEnd w:id="310"/>
      <w:bookmarkEnd w:id="311"/>
      <w:bookmarkEnd w:id="312"/>
      <w:bookmarkEnd w:id="313"/>
      <w:bookmarkEnd w:id="314"/>
    </w:p>
    <w:p w14:paraId="0641340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SupportedBandwidth</w:t>
      </w:r>
      <w:r w:rsidRPr="007250F0">
        <w:rPr>
          <w:lang w:eastAsia="ja-JP"/>
        </w:rPr>
        <w:t xml:space="preserve"> is used to indicate the maximum channel bandwidth supported by the UE on one carrier of a band of a band combination.</w:t>
      </w:r>
    </w:p>
    <w:p w14:paraId="0E7579E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SupportedBandwidth</w:t>
      </w:r>
      <w:r w:rsidRPr="007250F0">
        <w:rPr>
          <w:rFonts w:ascii="Arial" w:hAnsi="Arial" w:cs="Arial"/>
          <w:b/>
          <w:lang w:eastAsia="ja-JP"/>
        </w:rPr>
        <w:t xml:space="preserve"> information element</w:t>
      </w:r>
    </w:p>
    <w:p w14:paraId="4BD2AE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C708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TAG-SUPPORTEDBANDWIDTH-START</w:t>
      </w:r>
    </w:p>
    <w:p w14:paraId="35344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1646C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SupportedBandwidth ::=      CHOICE {</w:t>
      </w:r>
    </w:p>
    <w:p w14:paraId="74A557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ENUMERATED {mhz5, mhz10, mhz15, mhz20, mhz25, mhz30, mhz40, mhz50, mhz60, mhz80, mhz100},</w:t>
      </w:r>
    </w:p>
    <w:p w14:paraId="062C19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ENUMERATED {mhz50, mhz100, mhz200, mhz400}</w:t>
      </w:r>
    </w:p>
    <w:p w14:paraId="64E32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A7C37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756F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TAG-SUPPORTEDBANDWIDTH-STOP</w:t>
      </w:r>
    </w:p>
    <w:p w14:paraId="5648BB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F3BA3DB" w14:textId="77777777" w:rsidR="007250F0" w:rsidRPr="007250F0" w:rsidRDefault="007250F0" w:rsidP="007250F0">
      <w:pPr>
        <w:overflowPunct w:val="0"/>
        <w:autoSpaceDE w:val="0"/>
        <w:autoSpaceDN w:val="0"/>
        <w:adjustRightInd w:val="0"/>
        <w:rPr>
          <w:lang w:eastAsia="ja-JP"/>
        </w:rPr>
      </w:pPr>
    </w:p>
    <w:p w14:paraId="6E09D7C1"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315" w:name="_Toc37068187"/>
      <w:bookmarkStart w:id="316" w:name="_Toc36843898"/>
      <w:bookmarkStart w:id="317" w:name="_Toc36836921"/>
      <w:bookmarkStart w:id="318" w:name="_Toc36757380"/>
      <w:bookmarkStart w:id="319" w:name="_Toc29321589"/>
      <w:bookmarkStart w:id="320" w:name="_Toc20426192"/>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UE-CapabilityRAT-ContainerList</w:t>
      </w:r>
      <w:bookmarkEnd w:id="315"/>
      <w:bookmarkEnd w:id="316"/>
      <w:bookmarkEnd w:id="317"/>
      <w:bookmarkEnd w:id="318"/>
      <w:bookmarkEnd w:id="319"/>
      <w:bookmarkEnd w:id="320"/>
    </w:p>
    <w:p w14:paraId="0AA70718"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UE-CapabilityRAT-ContainerList</w:t>
      </w:r>
      <w:r w:rsidRPr="007250F0">
        <w:rPr>
          <w:lang w:eastAsia="ja-JP"/>
        </w:rPr>
        <w:t xml:space="preserve"> contains a list of radio access technology specific capability containers.</w:t>
      </w:r>
    </w:p>
    <w:p w14:paraId="44C7E07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UE-CapabilityRAT-ContainerList</w:t>
      </w:r>
      <w:r w:rsidRPr="007250F0">
        <w:rPr>
          <w:rFonts w:ascii="Arial" w:hAnsi="Arial" w:cs="Arial"/>
          <w:b/>
          <w:lang w:eastAsia="ja-JP"/>
        </w:rPr>
        <w:t xml:space="preserve"> information element</w:t>
      </w:r>
    </w:p>
    <w:p w14:paraId="42FBDA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305B7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TAG-UE-CAPABILITYRAT-CONTAINERLIST-START</w:t>
      </w:r>
    </w:p>
    <w:p w14:paraId="1D6058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4386E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UE-CapabilityRAT-ContainerList ::=    SEQUENCE (SIZE (0..maxRAT-CapabilityContainers)) OF UE-CapabilityRAT-Container</w:t>
      </w:r>
    </w:p>
    <w:p w14:paraId="53EB4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536BF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UE-CapabilityRAT-Container ::=        SEQUENCE {</w:t>
      </w:r>
    </w:p>
    <w:p w14:paraId="205504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rat-Type                              RAT-Type,</w:t>
      </w:r>
    </w:p>
    <w:p w14:paraId="78AC99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ue-CapabilityRAT-Container            OCTET STRING</w:t>
      </w:r>
    </w:p>
    <w:p w14:paraId="109523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6E21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FFEA6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TAG-UE-CAPABILITYRAT-CONTAINERLIST-STOP</w:t>
      </w:r>
    </w:p>
    <w:p w14:paraId="774C78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4BB34362" w14:textId="77777777" w:rsidR="007250F0" w:rsidRPr="007250F0" w:rsidRDefault="007250F0" w:rsidP="007250F0">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250F0" w:rsidRPr="007250F0" w14:paraId="50129C11" w14:textId="77777777" w:rsidTr="007250F0">
        <w:tc>
          <w:tcPr>
            <w:tcW w:w="14175" w:type="dxa"/>
            <w:tcBorders>
              <w:top w:val="single" w:sz="4" w:space="0" w:color="auto"/>
              <w:left w:val="single" w:sz="4" w:space="0" w:color="auto"/>
              <w:bottom w:val="single" w:sz="4" w:space="0" w:color="auto"/>
              <w:right w:val="single" w:sz="4" w:space="0" w:color="auto"/>
            </w:tcBorders>
            <w:hideMark/>
          </w:tcPr>
          <w:p w14:paraId="372CE324"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lang w:eastAsia="ja-JP"/>
              </w:rPr>
              <w:t>UE-CapabilityRAT-ContainerList</w:t>
            </w:r>
            <w:r w:rsidRPr="007250F0">
              <w:rPr>
                <w:rFonts w:ascii="Arial" w:hAnsi="Arial" w:cs="Arial"/>
                <w:b/>
                <w:sz w:val="18"/>
                <w:lang w:eastAsia="ja-JP"/>
              </w:rPr>
              <w:t xml:space="preserve"> field descriptions</w:t>
            </w:r>
          </w:p>
        </w:tc>
      </w:tr>
      <w:tr w:rsidR="007250F0" w:rsidRPr="007250F0" w14:paraId="21FC9437" w14:textId="77777777" w:rsidTr="007250F0">
        <w:tc>
          <w:tcPr>
            <w:tcW w:w="14175" w:type="dxa"/>
            <w:tcBorders>
              <w:top w:val="single" w:sz="4" w:space="0" w:color="auto"/>
              <w:left w:val="single" w:sz="4" w:space="0" w:color="auto"/>
              <w:bottom w:val="single" w:sz="4" w:space="0" w:color="auto"/>
              <w:right w:val="single" w:sz="4" w:space="0" w:color="auto"/>
            </w:tcBorders>
            <w:hideMark/>
          </w:tcPr>
          <w:p w14:paraId="74FA16A8"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ue-CapabilityRAT-Container</w:t>
            </w:r>
          </w:p>
          <w:p w14:paraId="39442D1C"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Container for the UE capabilities of the indicated RAT. The encoding is defined in the specification of each RAT:</w:t>
            </w:r>
          </w:p>
          <w:p w14:paraId="07834B3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For </w:t>
            </w:r>
            <w:r w:rsidRPr="007250F0">
              <w:rPr>
                <w:rFonts w:ascii="Arial" w:hAnsi="Arial" w:cs="Arial"/>
                <w:i/>
                <w:sz w:val="18"/>
                <w:lang w:eastAsia="ja-JP"/>
              </w:rPr>
              <w:t>rat-Type</w:t>
            </w:r>
            <w:r w:rsidRPr="007250F0">
              <w:rPr>
                <w:rFonts w:ascii="Arial" w:hAnsi="Arial" w:cs="Arial"/>
                <w:sz w:val="18"/>
                <w:lang w:eastAsia="ja-JP"/>
              </w:rPr>
              <w:t xml:space="preserve"> set to </w:t>
            </w:r>
            <w:r w:rsidRPr="007250F0">
              <w:rPr>
                <w:rFonts w:ascii="Arial" w:hAnsi="Arial" w:cs="Arial"/>
                <w:i/>
                <w:sz w:val="18"/>
                <w:lang w:eastAsia="ja-JP"/>
              </w:rPr>
              <w:t>nr</w:t>
            </w:r>
            <w:r w:rsidRPr="007250F0">
              <w:rPr>
                <w:rFonts w:ascii="Arial" w:hAnsi="Arial" w:cs="Arial"/>
                <w:sz w:val="18"/>
                <w:lang w:eastAsia="ja-JP"/>
              </w:rPr>
              <w:t xml:space="preserve">: the encoding of UE capabilities is defined in </w:t>
            </w:r>
            <w:r w:rsidRPr="007250F0">
              <w:rPr>
                <w:rFonts w:ascii="Arial" w:hAnsi="Arial" w:cs="Arial"/>
                <w:i/>
                <w:sz w:val="18"/>
                <w:lang w:eastAsia="ja-JP"/>
              </w:rPr>
              <w:t>UE-NR-Capability</w:t>
            </w:r>
            <w:r w:rsidRPr="007250F0">
              <w:rPr>
                <w:rFonts w:ascii="Arial" w:hAnsi="Arial" w:cs="Arial"/>
                <w:sz w:val="18"/>
                <w:lang w:eastAsia="ja-JP"/>
              </w:rPr>
              <w:t>.</w:t>
            </w:r>
          </w:p>
          <w:p w14:paraId="52EA2240"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For </w:t>
            </w:r>
            <w:r w:rsidRPr="007250F0">
              <w:rPr>
                <w:rFonts w:ascii="Arial" w:hAnsi="Arial" w:cs="Arial"/>
                <w:i/>
                <w:sz w:val="18"/>
                <w:lang w:eastAsia="ja-JP"/>
              </w:rPr>
              <w:t>rat-Type</w:t>
            </w:r>
            <w:r w:rsidRPr="007250F0">
              <w:rPr>
                <w:rFonts w:ascii="Arial" w:hAnsi="Arial" w:cs="Arial"/>
                <w:sz w:val="18"/>
                <w:lang w:eastAsia="ja-JP"/>
              </w:rPr>
              <w:t xml:space="preserve"> set to </w:t>
            </w:r>
            <w:r w:rsidRPr="007250F0">
              <w:rPr>
                <w:rFonts w:ascii="Arial" w:hAnsi="Arial" w:cs="Arial"/>
                <w:i/>
                <w:sz w:val="18"/>
                <w:lang w:eastAsia="ja-JP"/>
              </w:rPr>
              <w:t>eutra-nr</w:t>
            </w:r>
            <w:r w:rsidRPr="007250F0">
              <w:rPr>
                <w:rFonts w:ascii="Arial" w:hAnsi="Arial" w:cs="Arial"/>
                <w:sz w:val="18"/>
                <w:lang w:eastAsia="ja-JP"/>
              </w:rPr>
              <w:t xml:space="preserve">: the encoding of UE capabilities is defined in </w:t>
            </w:r>
            <w:r w:rsidRPr="007250F0">
              <w:rPr>
                <w:rFonts w:ascii="Arial" w:hAnsi="Arial" w:cs="Arial"/>
                <w:i/>
                <w:sz w:val="18"/>
                <w:lang w:eastAsia="ja-JP"/>
              </w:rPr>
              <w:t>UE-MRDC-Capability</w:t>
            </w:r>
            <w:r w:rsidRPr="007250F0">
              <w:rPr>
                <w:rFonts w:ascii="Arial" w:hAnsi="Arial" w:cs="Arial"/>
                <w:sz w:val="18"/>
                <w:lang w:eastAsia="ja-JP"/>
              </w:rPr>
              <w:t>.</w:t>
            </w:r>
          </w:p>
          <w:p w14:paraId="7B30C8D6" w14:textId="77777777" w:rsidR="007250F0" w:rsidRPr="007250F0" w:rsidRDefault="007250F0" w:rsidP="007250F0">
            <w:pPr>
              <w:keepNext/>
              <w:keepLines/>
              <w:overflowPunct w:val="0"/>
              <w:autoSpaceDE w:val="0"/>
              <w:autoSpaceDN w:val="0"/>
              <w:adjustRightInd w:val="0"/>
              <w:spacing w:after="0"/>
              <w:rPr>
                <w:rFonts w:ascii="Arial" w:eastAsia="Calibri" w:hAnsi="Arial" w:cs="Arial"/>
                <w:sz w:val="18"/>
                <w:szCs w:val="22"/>
                <w:lang w:eastAsia="ja-JP"/>
              </w:rPr>
            </w:pPr>
            <w:r w:rsidRPr="007250F0">
              <w:rPr>
                <w:rFonts w:ascii="Arial" w:eastAsia="Calibri" w:hAnsi="Arial" w:cs="Arial"/>
                <w:sz w:val="18"/>
                <w:szCs w:val="22"/>
                <w:lang w:eastAsia="ja-JP"/>
              </w:rPr>
              <w:t xml:space="preserve">For </w:t>
            </w:r>
            <w:r w:rsidRPr="007250F0">
              <w:rPr>
                <w:rFonts w:ascii="Arial" w:eastAsia="Calibri" w:hAnsi="Arial" w:cs="Arial"/>
                <w:i/>
                <w:sz w:val="18"/>
                <w:szCs w:val="22"/>
                <w:lang w:eastAsia="ja-JP"/>
              </w:rPr>
              <w:t>rat-Type</w:t>
            </w:r>
            <w:r w:rsidRPr="007250F0">
              <w:rPr>
                <w:rFonts w:ascii="Arial" w:eastAsia="Calibri" w:hAnsi="Arial" w:cs="Arial"/>
                <w:sz w:val="18"/>
                <w:szCs w:val="22"/>
                <w:lang w:eastAsia="ja-JP"/>
              </w:rPr>
              <w:t xml:space="preserve"> set to </w:t>
            </w:r>
            <w:r w:rsidRPr="007250F0">
              <w:rPr>
                <w:rFonts w:ascii="Arial" w:eastAsia="Calibri" w:hAnsi="Arial" w:cs="Arial"/>
                <w:i/>
                <w:sz w:val="18"/>
                <w:szCs w:val="22"/>
                <w:lang w:eastAsia="ja-JP"/>
              </w:rPr>
              <w:t>eutra</w:t>
            </w:r>
            <w:r w:rsidRPr="007250F0">
              <w:rPr>
                <w:rFonts w:ascii="Arial" w:eastAsia="Calibri" w:hAnsi="Arial" w:cs="Arial"/>
                <w:sz w:val="18"/>
                <w:szCs w:val="22"/>
                <w:lang w:eastAsia="ja-JP"/>
              </w:rPr>
              <w:t xml:space="preserve">: the encoding of UE capabilities is defined in </w:t>
            </w:r>
            <w:r w:rsidRPr="007250F0">
              <w:rPr>
                <w:rFonts w:ascii="Arial" w:eastAsia="Calibri" w:hAnsi="Arial" w:cs="Arial"/>
                <w:i/>
                <w:sz w:val="18"/>
                <w:szCs w:val="22"/>
                <w:lang w:eastAsia="ja-JP"/>
              </w:rPr>
              <w:t>UE-EUTRA-Capability</w:t>
            </w:r>
            <w:r w:rsidRPr="007250F0">
              <w:rPr>
                <w:rFonts w:ascii="Arial" w:eastAsia="Calibri" w:hAnsi="Arial" w:cs="Arial"/>
                <w:sz w:val="18"/>
                <w:szCs w:val="22"/>
                <w:lang w:eastAsia="ja-JP"/>
              </w:rPr>
              <w:t xml:space="preserve"> specified in TS 36.331 [10].</w:t>
            </w:r>
          </w:p>
          <w:p w14:paraId="1995C6E9" w14:textId="77777777" w:rsidR="007250F0" w:rsidRPr="007250F0" w:rsidRDefault="007250F0" w:rsidP="007250F0">
            <w:pPr>
              <w:keepNext/>
              <w:keepLines/>
              <w:overflowPunct w:val="0"/>
              <w:autoSpaceDE w:val="0"/>
              <w:autoSpaceDN w:val="0"/>
              <w:adjustRightInd w:val="0"/>
              <w:spacing w:after="0"/>
              <w:rPr>
                <w:rFonts w:ascii="Arial" w:eastAsia="Calibri" w:hAnsi="Arial" w:cs="Arial"/>
                <w:sz w:val="18"/>
                <w:szCs w:val="22"/>
                <w:lang w:eastAsia="ja-JP"/>
              </w:rPr>
            </w:pPr>
            <w:r w:rsidRPr="007250F0">
              <w:rPr>
                <w:rFonts w:ascii="Arial" w:eastAsia="Calibri" w:hAnsi="Arial" w:cs="Arial"/>
                <w:sz w:val="18"/>
                <w:szCs w:val="22"/>
                <w:lang w:eastAsia="ja-JP"/>
              </w:rPr>
              <w:t xml:space="preserve">For </w:t>
            </w:r>
            <w:r w:rsidRPr="007250F0">
              <w:rPr>
                <w:rFonts w:ascii="Arial" w:eastAsia="Calibri" w:hAnsi="Arial" w:cs="Arial"/>
                <w:i/>
                <w:sz w:val="18"/>
                <w:szCs w:val="22"/>
                <w:lang w:eastAsia="ja-JP"/>
              </w:rPr>
              <w:t>rat-Type</w:t>
            </w:r>
            <w:r w:rsidRPr="007250F0">
              <w:rPr>
                <w:rFonts w:ascii="Arial" w:eastAsia="Calibri" w:hAnsi="Arial" w:cs="Arial"/>
                <w:sz w:val="18"/>
                <w:szCs w:val="22"/>
                <w:lang w:eastAsia="ja-JP"/>
              </w:rPr>
              <w:t xml:space="preserve"> set to </w:t>
            </w:r>
            <w:r w:rsidRPr="007250F0">
              <w:rPr>
                <w:rFonts w:ascii="Arial" w:eastAsia="Calibri" w:hAnsi="Arial" w:cs="Arial"/>
                <w:i/>
                <w:sz w:val="18"/>
                <w:szCs w:val="22"/>
                <w:lang w:eastAsia="ja-JP"/>
              </w:rPr>
              <w:t>utra-fdd</w:t>
            </w:r>
            <w:r w:rsidRPr="007250F0">
              <w:rPr>
                <w:rFonts w:ascii="Arial" w:eastAsia="Calibri" w:hAnsi="Arial" w:cs="Arial"/>
                <w:sz w:val="18"/>
                <w:szCs w:val="22"/>
                <w:lang w:eastAsia="ja-JP"/>
              </w:rPr>
              <w:t>: the octet string contains the INTER RAT HANDOVER INFO message defined in TS 25.331 [45].</w:t>
            </w:r>
          </w:p>
        </w:tc>
      </w:tr>
    </w:tbl>
    <w:p w14:paraId="71CEC4F7" w14:textId="77777777" w:rsidR="007250F0" w:rsidRPr="007250F0" w:rsidRDefault="007250F0" w:rsidP="007250F0">
      <w:pPr>
        <w:overflowPunct w:val="0"/>
        <w:autoSpaceDE w:val="0"/>
        <w:autoSpaceDN w:val="0"/>
        <w:adjustRightInd w:val="0"/>
        <w:rPr>
          <w:lang w:eastAsia="ja-JP"/>
        </w:rPr>
      </w:pPr>
    </w:p>
    <w:p w14:paraId="2467206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21" w:name="_Toc37068188"/>
      <w:bookmarkStart w:id="322" w:name="_Toc36843899"/>
      <w:bookmarkStart w:id="323" w:name="_Toc36836922"/>
      <w:bookmarkStart w:id="324" w:name="_Toc36757381"/>
      <w:bookmarkStart w:id="325" w:name="_Toc29321590"/>
      <w:bookmarkStart w:id="326" w:name="_Toc20426193"/>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UE-CapabilityRAT-RequestList</w:t>
      </w:r>
      <w:bookmarkEnd w:id="321"/>
      <w:bookmarkEnd w:id="322"/>
      <w:bookmarkEnd w:id="323"/>
      <w:bookmarkEnd w:id="324"/>
      <w:bookmarkEnd w:id="325"/>
      <w:bookmarkEnd w:id="326"/>
    </w:p>
    <w:p w14:paraId="2353062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UE-CapabilityRAT-RequestList</w:t>
      </w:r>
      <w:r w:rsidRPr="007250F0">
        <w:rPr>
          <w:lang w:eastAsia="ja-JP"/>
        </w:rPr>
        <w:t xml:space="preserve"> is used to request UE capabilities for one or more RATs from the UE.</w:t>
      </w:r>
    </w:p>
    <w:p w14:paraId="4320E8B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UE-CapabilityRAT-RequestList</w:t>
      </w:r>
      <w:r w:rsidRPr="007250F0">
        <w:rPr>
          <w:rFonts w:ascii="Arial" w:hAnsi="Arial" w:cs="Arial"/>
          <w:b/>
          <w:lang w:eastAsia="ja-JP"/>
        </w:rPr>
        <w:t xml:space="preserve"> information element</w:t>
      </w:r>
    </w:p>
    <w:p w14:paraId="608D15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F7E4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TAG-UE-CAPABILITYRAT-REQUESTLIST-START</w:t>
      </w:r>
    </w:p>
    <w:p w14:paraId="4AA308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7740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UE-CapabilityRAT-RequestList ::=        SEQUENCE (SIZE (1..maxRAT-CapabilityContainers)) OF UE-CapabilityRAT-Request</w:t>
      </w:r>
    </w:p>
    <w:p w14:paraId="59052B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65B6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UE-CapabilityRAT-Request ::=            SEQUENCE {</w:t>
      </w:r>
    </w:p>
    <w:p w14:paraId="6C0684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rat-Type                                RAT-Type,</w:t>
      </w:r>
    </w:p>
    <w:p w14:paraId="512023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capabilityRequestFilter                 OCTET STRING                    OPTIONAL,   -- Need N</w:t>
      </w:r>
    </w:p>
    <w:p w14:paraId="58F721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CF23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9564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3773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TAG-UE-CAPABILITYRAT-REQUESTLIST-STOP</w:t>
      </w:r>
    </w:p>
    <w:p w14:paraId="446699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F29CCE4"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0996FBF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1A6083D"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lastRenderedPageBreak/>
              <w:t xml:space="preserve">UE-CapabilityRAT-Request </w:t>
            </w:r>
            <w:r w:rsidRPr="007250F0">
              <w:rPr>
                <w:rFonts w:ascii="Arial" w:hAnsi="Arial" w:cs="Arial"/>
                <w:b/>
                <w:sz w:val="18"/>
                <w:szCs w:val="22"/>
                <w:lang w:eastAsia="ja-JP"/>
              </w:rPr>
              <w:t>field descriptions</w:t>
            </w:r>
          </w:p>
        </w:tc>
      </w:tr>
      <w:tr w:rsidR="007250F0" w:rsidRPr="007250F0" w14:paraId="4228A5D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04C99C9"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capabilityRequestFilter</w:t>
            </w:r>
          </w:p>
          <w:p w14:paraId="15B454D7"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Information by which the network requests the UE to filter the UE capabilities.</w:t>
            </w:r>
          </w:p>
          <w:p w14:paraId="42278503"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For </w:t>
            </w:r>
            <w:r w:rsidRPr="007250F0">
              <w:rPr>
                <w:rFonts w:ascii="Arial" w:hAnsi="Arial" w:cs="Arial"/>
                <w:i/>
                <w:sz w:val="18"/>
                <w:lang w:eastAsia="ja-JP"/>
              </w:rPr>
              <w:t>rat-Type</w:t>
            </w:r>
            <w:r w:rsidRPr="007250F0">
              <w:rPr>
                <w:rFonts w:ascii="Arial" w:hAnsi="Arial" w:cs="Arial"/>
                <w:sz w:val="18"/>
                <w:szCs w:val="22"/>
                <w:lang w:eastAsia="ja-JP"/>
              </w:rPr>
              <w:t xml:space="preserve"> set to </w:t>
            </w:r>
            <w:r w:rsidRPr="007250F0">
              <w:rPr>
                <w:rFonts w:ascii="Arial" w:hAnsi="Arial" w:cs="Arial"/>
                <w:i/>
                <w:sz w:val="18"/>
                <w:lang w:eastAsia="ja-JP"/>
              </w:rPr>
              <w:t>nr</w:t>
            </w:r>
            <w:r w:rsidRPr="007250F0">
              <w:rPr>
                <w:rFonts w:ascii="Arial" w:hAnsi="Arial" w:cs="Arial"/>
                <w:sz w:val="18"/>
                <w:lang w:eastAsia="ja-JP"/>
              </w:rPr>
              <w:t xml:space="preserve"> or </w:t>
            </w:r>
            <w:r w:rsidRPr="007250F0">
              <w:rPr>
                <w:rFonts w:ascii="Arial" w:hAnsi="Arial" w:cs="Arial"/>
                <w:i/>
                <w:sz w:val="18"/>
                <w:lang w:eastAsia="ja-JP"/>
              </w:rPr>
              <w:t>eutra-nr</w:t>
            </w:r>
            <w:r w:rsidRPr="007250F0">
              <w:rPr>
                <w:rFonts w:ascii="Arial" w:hAnsi="Arial" w:cs="Arial"/>
                <w:sz w:val="18"/>
                <w:szCs w:val="22"/>
                <w:lang w:eastAsia="ja-JP"/>
              </w:rPr>
              <w:t xml:space="preserve">: the encoding of the </w:t>
            </w:r>
            <w:r w:rsidRPr="007250F0">
              <w:rPr>
                <w:rFonts w:ascii="Arial" w:hAnsi="Arial" w:cs="Arial"/>
                <w:i/>
                <w:sz w:val="18"/>
                <w:lang w:eastAsia="ja-JP"/>
              </w:rPr>
              <w:t>capabilityRequestFilter</w:t>
            </w:r>
            <w:r w:rsidRPr="007250F0">
              <w:rPr>
                <w:rFonts w:ascii="Arial" w:hAnsi="Arial" w:cs="Arial"/>
                <w:sz w:val="18"/>
                <w:szCs w:val="22"/>
                <w:lang w:eastAsia="ja-JP"/>
              </w:rPr>
              <w:t xml:space="preserve"> is defined in </w:t>
            </w:r>
            <w:r w:rsidRPr="007250F0">
              <w:rPr>
                <w:rFonts w:ascii="Arial" w:hAnsi="Arial" w:cs="Arial"/>
                <w:i/>
                <w:sz w:val="18"/>
                <w:lang w:eastAsia="ja-JP"/>
              </w:rPr>
              <w:t>UE-CapabilityRequestFilterNR</w:t>
            </w:r>
            <w:r w:rsidRPr="007250F0">
              <w:rPr>
                <w:rFonts w:ascii="Arial" w:hAnsi="Arial" w:cs="Arial"/>
                <w:sz w:val="18"/>
                <w:szCs w:val="22"/>
                <w:lang w:eastAsia="ja-JP"/>
              </w:rPr>
              <w:t>.</w:t>
            </w:r>
          </w:p>
          <w:p w14:paraId="0126A22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eastAsia="Yu Mincho" w:hAnsi="Arial" w:cs="Arial"/>
                <w:sz w:val="18"/>
                <w:szCs w:val="18"/>
                <w:lang w:eastAsia="ja-JP"/>
              </w:rPr>
              <w:t xml:space="preserve">For </w:t>
            </w:r>
            <w:r w:rsidRPr="007250F0">
              <w:rPr>
                <w:rFonts w:ascii="Arial" w:eastAsia="Yu Mincho" w:hAnsi="Arial" w:cs="Arial"/>
                <w:i/>
                <w:sz w:val="18"/>
                <w:szCs w:val="18"/>
                <w:lang w:eastAsia="ja-JP"/>
              </w:rPr>
              <w:t>rat-Type</w:t>
            </w:r>
            <w:r w:rsidRPr="007250F0">
              <w:rPr>
                <w:rFonts w:ascii="Arial" w:eastAsia="Yu Mincho" w:hAnsi="Arial" w:cs="Arial"/>
                <w:sz w:val="18"/>
                <w:szCs w:val="18"/>
                <w:lang w:eastAsia="ja-JP"/>
              </w:rPr>
              <w:t xml:space="preserve"> set to </w:t>
            </w:r>
            <w:r w:rsidRPr="007250F0">
              <w:rPr>
                <w:rFonts w:ascii="Arial" w:eastAsia="Yu Mincho" w:hAnsi="Arial" w:cs="Arial"/>
                <w:i/>
                <w:sz w:val="18"/>
                <w:szCs w:val="18"/>
                <w:lang w:eastAsia="ja-JP"/>
              </w:rPr>
              <w:t>eutra</w:t>
            </w:r>
            <w:r w:rsidRPr="007250F0">
              <w:rPr>
                <w:rFonts w:ascii="Arial" w:eastAsia="Yu Mincho" w:hAnsi="Arial" w:cs="Arial"/>
                <w:sz w:val="18"/>
                <w:szCs w:val="18"/>
                <w:lang w:eastAsia="ja-JP"/>
              </w:rPr>
              <w:t xml:space="preserve">: the encoding of the </w:t>
            </w:r>
            <w:r w:rsidRPr="007250F0">
              <w:rPr>
                <w:rFonts w:ascii="Arial" w:hAnsi="Arial" w:cs="Arial"/>
                <w:i/>
                <w:sz w:val="18"/>
                <w:szCs w:val="18"/>
                <w:lang w:eastAsia="ja-JP"/>
              </w:rPr>
              <w:t>capabilityRequestFilter</w:t>
            </w:r>
            <w:r w:rsidRPr="007250F0">
              <w:rPr>
                <w:rFonts w:ascii="Arial" w:hAnsi="Arial" w:cs="Arial"/>
                <w:sz w:val="18"/>
                <w:szCs w:val="18"/>
                <w:lang w:eastAsia="ja-JP"/>
              </w:rPr>
              <w:t xml:space="preserve"> is defined by </w:t>
            </w:r>
            <w:r w:rsidRPr="007250F0">
              <w:rPr>
                <w:rFonts w:ascii="Arial" w:hAnsi="Arial" w:cs="Arial"/>
                <w:i/>
                <w:sz w:val="18"/>
                <w:szCs w:val="18"/>
                <w:lang w:eastAsia="ja-JP"/>
              </w:rPr>
              <w:t>UECapabilityEnquiry</w:t>
            </w:r>
            <w:r w:rsidRPr="007250F0">
              <w:rPr>
                <w:rFonts w:ascii="Arial" w:hAnsi="Arial" w:cs="Arial"/>
                <w:sz w:val="18"/>
                <w:szCs w:val="18"/>
                <w:lang w:eastAsia="ja-JP"/>
              </w:rPr>
              <w:t xml:space="preserve"> message defined in TS36.331 [10], in which </w:t>
            </w:r>
            <w:r w:rsidRPr="007250F0">
              <w:rPr>
                <w:rFonts w:ascii="Arial" w:hAnsi="Arial" w:cs="Arial"/>
                <w:i/>
                <w:sz w:val="18"/>
                <w:szCs w:val="18"/>
                <w:lang w:eastAsia="ja-JP"/>
              </w:rPr>
              <w:t>RAT-Type</w:t>
            </w:r>
            <w:r w:rsidRPr="007250F0">
              <w:rPr>
                <w:rFonts w:ascii="Arial" w:hAnsi="Arial" w:cs="Arial"/>
                <w:sz w:val="18"/>
                <w:szCs w:val="18"/>
                <w:lang w:eastAsia="ja-JP"/>
              </w:rPr>
              <w:t xml:space="preserve"> in </w:t>
            </w:r>
            <w:r w:rsidRPr="007250F0">
              <w:rPr>
                <w:rFonts w:ascii="Arial" w:hAnsi="Arial" w:cs="Arial"/>
                <w:i/>
                <w:sz w:val="18"/>
                <w:szCs w:val="18"/>
                <w:lang w:eastAsia="ja-JP"/>
              </w:rPr>
              <w:t>UE-CapabilityRequest</w:t>
            </w:r>
            <w:r w:rsidRPr="007250F0">
              <w:rPr>
                <w:rFonts w:ascii="Arial" w:hAnsi="Arial" w:cs="Arial"/>
                <w:sz w:val="18"/>
                <w:szCs w:val="18"/>
                <w:lang w:eastAsia="ja-JP"/>
              </w:rPr>
              <w:t xml:space="preserve"> includes only '</w:t>
            </w:r>
            <w:r w:rsidRPr="007250F0">
              <w:rPr>
                <w:rFonts w:ascii="Arial" w:hAnsi="Arial" w:cs="Arial"/>
                <w:i/>
                <w:sz w:val="18"/>
                <w:szCs w:val="18"/>
                <w:lang w:eastAsia="ja-JP"/>
              </w:rPr>
              <w:t>eutra'</w:t>
            </w:r>
            <w:r w:rsidRPr="007250F0">
              <w:rPr>
                <w:rFonts w:ascii="Arial" w:hAnsi="Arial" w:cs="Arial"/>
                <w:sz w:val="18"/>
                <w:szCs w:val="18"/>
                <w:lang w:eastAsia="ja-JP"/>
              </w:rPr>
              <w:t>.</w:t>
            </w:r>
          </w:p>
        </w:tc>
      </w:tr>
      <w:tr w:rsidR="007250F0" w:rsidRPr="007250F0" w14:paraId="79D89E7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C6DF402"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rat-Type</w:t>
            </w:r>
          </w:p>
          <w:p w14:paraId="1136AEB2"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The RAT type for which the NW requests UE capabilities.</w:t>
            </w:r>
          </w:p>
        </w:tc>
      </w:tr>
    </w:tbl>
    <w:p w14:paraId="0643C666" w14:textId="77777777" w:rsidR="007250F0" w:rsidRPr="007250F0" w:rsidRDefault="007250F0" w:rsidP="007250F0">
      <w:pPr>
        <w:overflowPunct w:val="0"/>
        <w:autoSpaceDE w:val="0"/>
        <w:autoSpaceDN w:val="0"/>
        <w:adjustRightInd w:val="0"/>
        <w:rPr>
          <w:lang w:eastAsia="ja-JP"/>
        </w:rPr>
      </w:pPr>
    </w:p>
    <w:p w14:paraId="711EED1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27" w:name="_Toc37068189"/>
      <w:bookmarkStart w:id="328" w:name="_Toc36843900"/>
      <w:bookmarkStart w:id="329" w:name="_Toc36836923"/>
      <w:bookmarkStart w:id="330" w:name="_Toc36757382"/>
      <w:bookmarkStart w:id="331" w:name="_Toc29321591"/>
      <w:bookmarkStart w:id="332" w:name="_Toc20426194"/>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UE-CapabilityRequestFilterCommon</w:t>
      </w:r>
      <w:bookmarkEnd w:id="327"/>
      <w:bookmarkEnd w:id="328"/>
      <w:bookmarkEnd w:id="329"/>
      <w:bookmarkEnd w:id="330"/>
      <w:bookmarkEnd w:id="331"/>
      <w:bookmarkEnd w:id="332"/>
    </w:p>
    <w:p w14:paraId="4A79F0A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UE-CapabilityRequestFilterCommon</w:t>
      </w:r>
      <w:r w:rsidRPr="007250F0">
        <w:rPr>
          <w:lang w:eastAsia="ja-JP"/>
        </w:rPr>
        <w:t xml:space="preserve"> is used to request filtered UE capabilities. The filter is common for all capability containers that are requested.</w:t>
      </w:r>
    </w:p>
    <w:p w14:paraId="431329F0"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UE-CapabilityRequestFilterCommon</w:t>
      </w:r>
      <w:r w:rsidRPr="007250F0">
        <w:rPr>
          <w:rFonts w:ascii="Arial" w:hAnsi="Arial" w:cs="Arial"/>
          <w:b/>
          <w:lang w:eastAsia="ja-JP"/>
        </w:rPr>
        <w:t xml:space="preserve"> information element</w:t>
      </w:r>
    </w:p>
    <w:p w14:paraId="513CB72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14B1A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TAG-UE-CAPABILITYREQUESTFILTERCOMMON-START</w:t>
      </w:r>
    </w:p>
    <w:p w14:paraId="593BD7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7CFF4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UE-CapabilityRequestFilterCommon ::=            SEQUENCE {</w:t>
      </w:r>
    </w:p>
    <w:p w14:paraId="2FEE59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mrdc-Request                                SEQUENCE {</w:t>
      </w:r>
    </w:p>
    <w:p w14:paraId="65FD89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omitEN-DC                                   ENUMERATED {true}                      OPTIONAL,    -- Need N</w:t>
      </w:r>
    </w:p>
    <w:p w14:paraId="4A80C1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includeNR-DC                                ENUMERATED {true}                      OPTIONAL,    -- Need N</w:t>
      </w:r>
    </w:p>
    <w:p w14:paraId="488266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includeNE-DC                                ENUMERATED {true}                      OPTIONAL     -- Need N</w:t>
      </w:r>
    </w:p>
    <w:p w14:paraId="4DAF9D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        -- Need N</w:t>
      </w:r>
    </w:p>
    <w:p w14:paraId="654559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07CCF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3CBB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7E371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TAG-UE-CAPABILITYREQUESTFILTERCOMMON-STOP</w:t>
      </w:r>
    </w:p>
    <w:p w14:paraId="0B7F47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CE8FA97"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250F0" w:rsidRPr="007250F0" w14:paraId="7F91D4C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0E22AD5"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lang w:eastAsia="ja-JP"/>
              </w:rPr>
              <w:t>UE-CapabilityRequestFilterCommon field descriptions</w:t>
            </w:r>
          </w:p>
        </w:tc>
      </w:tr>
      <w:tr w:rsidR="007250F0" w:rsidRPr="007250F0" w14:paraId="52F1D33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89D380E"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b/>
                <w:i/>
                <w:sz w:val="18"/>
                <w:lang w:eastAsia="ja-JP"/>
              </w:rPr>
              <w:t>includeNE-DC</w:t>
            </w:r>
          </w:p>
          <w:p w14:paraId="627C3B0A"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7250F0">
              <w:rPr>
                <w:rFonts w:ascii="Arial" w:hAnsi="Arial" w:cs="Arial"/>
                <w:i/>
                <w:sz w:val="18"/>
                <w:lang w:eastAsia="ja-JP"/>
              </w:rPr>
              <w:t>supportedBandCombinationList</w:t>
            </w:r>
            <w:r w:rsidRPr="007250F0">
              <w:rPr>
                <w:rFonts w:ascii="Arial" w:hAnsi="Arial" w:cs="Arial"/>
                <w:sz w:val="18"/>
                <w:lang w:eastAsia="ja-JP"/>
              </w:rPr>
              <w:t xml:space="preserve">, band combinations supporting only NE-DC shall be included in </w:t>
            </w:r>
            <w:r w:rsidRPr="007250F0">
              <w:rPr>
                <w:rFonts w:ascii="Arial" w:hAnsi="Arial" w:cs="Arial"/>
                <w:i/>
                <w:sz w:val="18"/>
                <w:lang w:eastAsia="ja-JP"/>
              </w:rPr>
              <w:t>supportedBandCombinationListNEDC-Only</w:t>
            </w:r>
            <w:r w:rsidRPr="007250F0">
              <w:rPr>
                <w:rFonts w:ascii="Arial" w:hAnsi="Arial" w:cs="Arial"/>
                <w:sz w:val="18"/>
                <w:lang w:eastAsia="ja-JP"/>
              </w:rPr>
              <w:t>.</w:t>
            </w:r>
          </w:p>
        </w:tc>
      </w:tr>
      <w:tr w:rsidR="007250F0" w:rsidRPr="007250F0" w14:paraId="18E07AF6"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23FA923"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b/>
                <w:i/>
                <w:sz w:val="18"/>
                <w:lang w:eastAsia="ja-JP"/>
              </w:rPr>
              <w:t>includeNR-DC</w:t>
            </w:r>
          </w:p>
          <w:p w14:paraId="7F486F3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Only if this field is present, the UE supporting NR-DC shall indicate support for NR-DC in band combinations and include feature set combinations which are applicable to NR-DC.</w:t>
            </w:r>
          </w:p>
        </w:tc>
      </w:tr>
      <w:tr w:rsidR="007250F0" w:rsidRPr="007250F0" w14:paraId="7A0CAC3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6D9F652"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b/>
                <w:i/>
                <w:sz w:val="18"/>
                <w:lang w:eastAsia="ja-JP"/>
              </w:rPr>
              <w:t>omitEN-DC</w:t>
            </w:r>
          </w:p>
          <w:p w14:paraId="22CBA885"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Only if this field is present, the UE shall omit band combinations and feature set combinations which are only applicable to (NG)EN-DC.</w:t>
            </w:r>
          </w:p>
        </w:tc>
      </w:tr>
    </w:tbl>
    <w:p w14:paraId="53369E47" w14:textId="77777777" w:rsidR="007250F0" w:rsidRPr="007250F0" w:rsidRDefault="007250F0" w:rsidP="007250F0">
      <w:pPr>
        <w:overflowPunct w:val="0"/>
        <w:autoSpaceDE w:val="0"/>
        <w:autoSpaceDN w:val="0"/>
        <w:adjustRightInd w:val="0"/>
        <w:rPr>
          <w:lang w:eastAsia="ja-JP"/>
        </w:rPr>
      </w:pPr>
    </w:p>
    <w:p w14:paraId="7162F8E9"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33" w:name="_Toc37068190"/>
      <w:bookmarkStart w:id="334" w:name="_Toc36843901"/>
      <w:bookmarkStart w:id="335" w:name="_Toc36836924"/>
      <w:bookmarkStart w:id="336" w:name="_Toc36757383"/>
      <w:bookmarkStart w:id="337" w:name="_Toc29321592"/>
      <w:bookmarkStart w:id="338" w:name="_Toc20426195"/>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UE-CapabilityRequestFilterNR</w:t>
      </w:r>
      <w:bookmarkEnd w:id="333"/>
      <w:bookmarkEnd w:id="334"/>
      <w:bookmarkEnd w:id="335"/>
      <w:bookmarkEnd w:id="336"/>
      <w:bookmarkEnd w:id="337"/>
      <w:bookmarkEnd w:id="338"/>
    </w:p>
    <w:p w14:paraId="7CF3EAC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UE-CapabilityRequestFilterNR</w:t>
      </w:r>
      <w:r w:rsidRPr="007250F0">
        <w:rPr>
          <w:lang w:eastAsia="ja-JP"/>
        </w:rPr>
        <w:t xml:space="preserve"> is used to request filtered UE capabilities.</w:t>
      </w:r>
    </w:p>
    <w:p w14:paraId="34835A2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UE-CapabilityRequestFilterNR</w:t>
      </w:r>
      <w:r w:rsidRPr="007250F0">
        <w:rPr>
          <w:rFonts w:ascii="Arial" w:hAnsi="Arial" w:cs="Arial"/>
          <w:b/>
          <w:lang w:eastAsia="ja-JP"/>
        </w:rPr>
        <w:t xml:space="preserve"> information element</w:t>
      </w:r>
    </w:p>
    <w:p w14:paraId="2E26F7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7E4F4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TAG-UE-CAPABILITYREQUESTFILTERNR-START</w:t>
      </w:r>
    </w:p>
    <w:p w14:paraId="1580ED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2C0D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UE-CapabilityRequestFilterNR ::=            SEQUENCE {</w:t>
      </w:r>
    </w:p>
    <w:p w14:paraId="4B1D0B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frequencyBandListFilter                     FreqBandList                          OPTIONAL,   -- Need N</w:t>
      </w:r>
    </w:p>
    <w:p w14:paraId="343D4F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UE-CapabilityRequestFilterNR-v1540    OPTIONAL</w:t>
      </w:r>
    </w:p>
    <w:p w14:paraId="2F109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B35A4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3F654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UE-CapabilityRequestFilterNR-v1540 ::=      SEQUENCE {</w:t>
      </w:r>
    </w:p>
    <w:p w14:paraId="5C190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                    ENUMERATED {true}                     OPTIONAL,  -- Need N</w:t>
      </w:r>
    </w:p>
    <w:p w14:paraId="486F0D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676E28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81E56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FA4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TAG-UE-CAPABILITYREQUESTFILTERNR-STOP</w:t>
      </w:r>
    </w:p>
    <w:p w14:paraId="333A88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78CF9B2" w14:textId="77777777" w:rsidR="007250F0" w:rsidRPr="007250F0" w:rsidRDefault="007250F0" w:rsidP="007250F0">
      <w:pPr>
        <w:overflowPunct w:val="0"/>
        <w:autoSpaceDE w:val="0"/>
        <w:autoSpaceDN w:val="0"/>
        <w:adjustRightInd w:val="0"/>
        <w:rPr>
          <w:lang w:eastAsia="ja-JP"/>
        </w:rPr>
      </w:pPr>
    </w:p>
    <w:p w14:paraId="2654132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39" w:name="_Toc37068191"/>
      <w:bookmarkStart w:id="340" w:name="_Toc36843902"/>
      <w:bookmarkStart w:id="341" w:name="_Toc36836925"/>
      <w:bookmarkStart w:id="342" w:name="_Toc36757384"/>
      <w:bookmarkStart w:id="343" w:name="_Toc29321593"/>
      <w:bookmarkStart w:id="344" w:name="_Toc2042619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UE-MRDC-Capability</w:t>
      </w:r>
      <w:bookmarkEnd w:id="339"/>
      <w:bookmarkEnd w:id="340"/>
      <w:bookmarkEnd w:id="341"/>
      <w:bookmarkEnd w:id="342"/>
      <w:bookmarkEnd w:id="343"/>
      <w:bookmarkEnd w:id="344"/>
    </w:p>
    <w:p w14:paraId="0270ACAC" w14:textId="77777777" w:rsidR="007250F0" w:rsidRPr="007250F0" w:rsidRDefault="007250F0" w:rsidP="007250F0">
      <w:pPr>
        <w:overflowPunct w:val="0"/>
        <w:autoSpaceDE w:val="0"/>
        <w:autoSpaceDN w:val="0"/>
        <w:adjustRightInd w:val="0"/>
        <w:rPr>
          <w:iCs/>
          <w:lang w:eastAsia="ja-JP"/>
        </w:rPr>
      </w:pPr>
      <w:r w:rsidRPr="007250F0">
        <w:rPr>
          <w:lang w:eastAsia="ja-JP"/>
        </w:rPr>
        <w:t xml:space="preserve">The IE </w:t>
      </w:r>
      <w:r w:rsidRPr="007250F0">
        <w:rPr>
          <w:i/>
          <w:lang w:eastAsia="ja-JP"/>
        </w:rPr>
        <w:t>UE-MRDC-Capability</w:t>
      </w:r>
      <w:r w:rsidRPr="007250F0">
        <w:rPr>
          <w:iCs/>
          <w:lang w:eastAsia="ja-JP"/>
        </w:rPr>
        <w:t xml:space="preserve"> is used to convey the UE Radio Access Capability Parameters for MR-DC, see TS 38.306 [26].</w:t>
      </w:r>
    </w:p>
    <w:p w14:paraId="379CF79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UE-MRDC-Capability</w:t>
      </w:r>
      <w:r w:rsidRPr="007250F0">
        <w:rPr>
          <w:rFonts w:ascii="Arial" w:hAnsi="Arial" w:cs="Arial"/>
          <w:b/>
          <w:lang w:eastAsia="ja-JP"/>
        </w:rPr>
        <w:t xml:space="preserve"> information element</w:t>
      </w:r>
    </w:p>
    <w:p w14:paraId="1BD3ED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C3F79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TAG-UE-MRDC-CAPABILITY-START</w:t>
      </w:r>
    </w:p>
    <w:p w14:paraId="1A2996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87295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 ::=              SEQUENCE {</w:t>
      </w:r>
    </w:p>
    <w:p w14:paraId="6ECE3F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            MeasAndMobParametersMRDC                                                        OPTIONAL,</w:t>
      </w:r>
    </w:p>
    <w:p w14:paraId="7977B6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phy-ParametersMRDC-v1530            Phy-ParametersMRDC                                                              OPTIONAL,</w:t>
      </w:r>
    </w:p>
    <w:p w14:paraId="00B25D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rf-ParametersMRDC                   RF-ParametersMRDC,</w:t>
      </w:r>
    </w:p>
    <w:p w14:paraId="55B2F2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generalParametersMRDC               GeneralParametersMRDC-XDD-Diff                                                  OPTIONAL,</w:t>
      </w:r>
    </w:p>
    <w:p w14:paraId="4D1E23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fdd-Add-UE-MRDC-Capabilities        UE-MRDC-CapabilityAddXDD-Mode                                                   OPTIONAL,</w:t>
      </w:r>
    </w:p>
    <w:p w14:paraId="183CFE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tdd-Add-UE-MRDC-Capabilities        UE-MRDC-CapabilityAddXDD-Mode                                                   OPTIONAL,</w:t>
      </w:r>
    </w:p>
    <w:p w14:paraId="76FEBF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345" w:name="_Hlk515667413"/>
      <w:r w:rsidRPr="007250F0">
        <w:rPr>
          <w:rFonts w:ascii="Courier New" w:hAnsi="Courier New" w:cs="Courier New"/>
          <w:noProof/>
          <w:sz w:val="16"/>
          <w:lang w:eastAsia="en-GB"/>
        </w:rPr>
        <w:t xml:space="preserve">    fr1-Add-UE-MRDC-Capabilities        UE-MRDC-CapabilityAddFRX-Mode                                                   OPTIONAL,</w:t>
      </w:r>
    </w:p>
    <w:bookmarkEnd w:id="345"/>
    <w:p w14:paraId="261839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fr2-Add-UE-MRDC-Capabilities        UE-MRDC-CapabilityAddFRX-Mode                                                   OPTIONAL,</w:t>
      </w:r>
    </w:p>
    <w:p w14:paraId="0A5F25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featureSetCombinations              SEQUENCE (SIZE (1..maxFeatureSetCombinations)) OF FeatureSetCombination         OPTIONAL,</w:t>
      </w:r>
    </w:p>
    <w:p w14:paraId="7F23B8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pdcp-ParametersMRDC-v1530           PDCP-ParametersMRDC                                                             OPTIONAL,</w:t>
      </w:r>
    </w:p>
    <w:p w14:paraId="1865FF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1C14AC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UE-MRDC-Capability-v1560                                                        OPTIONAL</w:t>
      </w:r>
    </w:p>
    <w:p w14:paraId="6026C8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E021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36C1D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UE-MRDC-Capability-v1560 ::=        SEQUENCE {</w:t>
      </w:r>
    </w:p>
    <w:p w14:paraId="35A97E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receivedFilters                     OCTET STRING (CONTAINING UECapabilityEnquiry-v1560-IEs)                         OPTIONAL,</w:t>
      </w:r>
    </w:p>
    <w:p w14:paraId="425B65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measAndMobParametersMRDC-v1560      MeasAndMobParametersMRDC-v1560                                                  OPTIONAL,</w:t>
      </w:r>
    </w:p>
    <w:p w14:paraId="4759C2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fdd-Add-UE-MRDC-Capabilities-v1560  UE-MRDC-CapabilityAddXDD-Mode-v1560                                             OPTIONAL,</w:t>
      </w:r>
    </w:p>
    <w:p w14:paraId="597EB2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tdd-Add-UE-MRDC-Capabilities-v1560  UE-MRDC-CapabilityAddXDD-Mode-v1560                                             OPTIONAL,</w:t>
      </w:r>
    </w:p>
    <w:p w14:paraId="6C806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15AF50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1B595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E311A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UE-MRDC-CapabilityAddXDD-Mode ::=   SEQUENCE {</w:t>
      </w:r>
    </w:p>
    <w:p w14:paraId="2CC561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       MeasAndMobParametersMRDC-XDD-Diff                                           OPTIONAL,</w:t>
      </w:r>
    </w:p>
    <w:p w14:paraId="2B499E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generalParametersMRDC-XDD-Diff          GeneralParametersMRDC-XDD-Diff                                              OPTIONAL</w:t>
      </w:r>
    </w:p>
    <w:p w14:paraId="42556E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27A43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77E97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UE-MRDC-CapabilityAddXDD-Mode-v1560 ::=    SEQUENCE {</w:t>
      </w:r>
    </w:p>
    <w:p w14:paraId="1E81E9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measAndMobParametersMRDC-XDD-Diff-v1560    MeasAndMobParametersMRDC-XDD-Diff-v1560                                  OPTIONAL</w:t>
      </w:r>
    </w:p>
    <w:p w14:paraId="78F568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9AF21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A3EE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UE-MRDC-CapabilityAddFRX-Mode ::=   SEQUENCE {</w:t>
      </w:r>
    </w:p>
    <w:p w14:paraId="01F44E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measAndMobParametersMRDC-FRX-Diff       MeasAndMobParametersMRDC-FRX-Diff</w:t>
      </w:r>
    </w:p>
    <w:p w14:paraId="1469A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3D664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2E1720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E14C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GeneralParametersMRDC-XDD-Diff ::= SEQUENCE {</w:t>
      </w:r>
    </w:p>
    <w:p w14:paraId="274CBD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splitSRB-WithOneUL-Path             ENUMERATED {supported}                                                  </w:t>
      </w:r>
      <w:bookmarkStart w:id="346" w:name="_Hlk20467765"/>
      <w:r w:rsidRPr="007250F0">
        <w:rPr>
          <w:rFonts w:ascii="Courier New" w:hAnsi="Courier New" w:cs="Courier New"/>
          <w:noProof/>
          <w:sz w:val="16"/>
          <w:lang w:eastAsia="en-GB"/>
        </w:rPr>
        <w:t xml:space="preserve">        </w:t>
      </w:r>
      <w:bookmarkEnd w:id="346"/>
      <w:r w:rsidRPr="007250F0">
        <w:rPr>
          <w:rFonts w:ascii="Courier New" w:hAnsi="Courier New" w:cs="Courier New"/>
          <w:noProof/>
          <w:sz w:val="16"/>
          <w:lang w:eastAsia="en-GB"/>
        </w:rPr>
        <w:t>OPTIONAL,</w:t>
      </w:r>
    </w:p>
    <w:p w14:paraId="46118D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splitDRB-withUL-Both-MCG-SCG        ENUMERATED {supported}                                                          OPTIONAL,</w:t>
      </w:r>
    </w:p>
    <w:p w14:paraId="2A6CD8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srb3                                ENUMERATED {supported}                                                          OPTIONAL,</w:t>
      </w:r>
    </w:p>
    <w:p w14:paraId="2CBFA6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v2x-EUTRA                           ENUMERATED {supported}                                                          OPTIONAL,</w:t>
      </w:r>
    </w:p>
    <w:p w14:paraId="4F70D7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7094A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A6FB5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8E2E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TAG-UE-MRDC-CAPABILITY-STOP</w:t>
      </w:r>
    </w:p>
    <w:p w14:paraId="2BABB2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4DF9EB8"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3C7DCB9B"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1D8FD64"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UE-MRDC-Capability </w:t>
            </w:r>
            <w:r w:rsidRPr="007250F0">
              <w:rPr>
                <w:rFonts w:ascii="Arial" w:hAnsi="Arial" w:cs="Arial"/>
                <w:b/>
                <w:sz w:val="18"/>
                <w:szCs w:val="22"/>
                <w:lang w:eastAsia="ja-JP"/>
              </w:rPr>
              <w:t>field descriptions</w:t>
            </w:r>
          </w:p>
        </w:tc>
      </w:tr>
      <w:tr w:rsidR="007250F0" w:rsidRPr="007250F0" w14:paraId="79E89119"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0F8D0D3"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featureSetCombinations</w:t>
            </w:r>
          </w:p>
          <w:p w14:paraId="24700E7D"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w:t>
            </w:r>
            <w:r w:rsidRPr="007250F0">
              <w:rPr>
                <w:rFonts w:ascii="Arial" w:hAnsi="Arial" w:cs="Arial"/>
                <w:i/>
                <w:sz w:val="18"/>
                <w:lang w:eastAsia="ja-JP"/>
              </w:rPr>
              <w:t>FeatureSetCombination</w:t>
            </w:r>
            <w:r w:rsidRPr="007250F0">
              <w:rPr>
                <w:rFonts w:ascii="Arial" w:hAnsi="Arial" w:cs="Arial"/>
                <w:sz w:val="18"/>
                <w:szCs w:val="22"/>
                <w:lang w:eastAsia="ja-JP"/>
              </w:rPr>
              <w:t xml:space="preserve">:s for </w:t>
            </w:r>
            <w:r w:rsidRPr="007250F0">
              <w:rPr>
                <w:rFonts w:ascii="Arial" w:hAnsi="Arial" w:cs="Arial"/>
                <w:i/>
                <w:sz w:val="18"/>
                <w:szCs w:val="22"/>
                <w:lang w:eastAsia="ja-JP"/>
              </w:rPr>
              <w:t>supportedBandCombinationList</w:t>
            </w:r>
            <w:r w:rsidRPr="007250F0">
              <w:rPr>
                <w:rFonts w:ascii="Arial" w:hAnsi="Arial" w:cs="Arial"/>
                <w:sz w:val="18"/>
                <w:szCs w:val="22"/>
                <w:lang w:eastAsia="ja-JP"/>
              </w:rPr>
              <w:t xml:space="preserve"> and </w:t>
            </w:r>
            <w:r w:rsidRPr="007250F0">
              <w:rPr>
                <w:rFonts w:ascii="Arial" w:hAnsi="Arial" w:cs="Arial"/>
                <w:i/>
                <w:sz w:val="18"/>
                <w:szCs w:val="22"/>
                <w:lang w:eastAsia="ja-JP"/>
              </w:rPr>
              <w:t>supportedBandCombinationListNEDC-Only</w:t>
            </w:r>
            <w:r w:rsidRPr="007250F0">
              <w:rPr>
                <w:rFonts w:ascii="Arial" w:hAnsi="Arial" w:cs="Arial"/>
                <w:sz w:val="18"/>
                <w:szCs w:val="22"/>
                <w:lang w:eastAsia="ja-JP"/>
              </w:rPr>
              <w:t xml:space="preserve"> in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The </w:t>
            </w:r>
            <w:r w:rsidRPr="007250F0">
              <w:rPr>
                <w:rFonts w:ascii="Arial" w:hAnsi="Arial" w:cs="Arial"/>
                <w:i/>
                <w:sz w:val="18"/>
                <w:lang w:eastAsia="ja-JP"/>
              </w:rPr>
              <w:t>FeatureSetDownlink</w:t>
            </w:r>
            <w:r w:rsidRPr="007250F0">
              <w:rPr>
                <w:rFonts w:ascii="Arial" w:hAnsi="Arial" w:cs="Arial"/>
                <w:sz w:val="18"/>
                <w:szCs w:val="22"/>
                <w:lang w:eastAsia="ja-JP"/>
              </w:rPr>
              <w:t xml:space="preserve">:s and </w:t>
            </w:r>
            <w:r w:rsidRPr="007250F0">
              <w:rPr>
                <w:rFonts w:ascii="Arial" w:hAnsi="Arial" w:cs="Arial"/>
                <w:i/>
                <w:sz w:val="18"/>
                <w:lang w:eastAsia="ja-JP"/>
              </w:rPr>
              <w:t>FeatureSetUplink</w:t>
            </w:r>
            <w:r w:rsidRPr="007250F0">
              <w:rPr>
                <w:rFonts w:ascii="Arial" w:hAnsi="Arial" w:cs="Arial"/>
                <w:sz w:val="18"/>
                <w:szCs w:val="22"/>
                <w:lang w:eastAsia="ja-JP"/>
              </w:rPr>
              <w:t xml:space="preserve">:s referred to from these </w:t>
            </w:r>
            <w:r w:rsidRPr="007250F0">
              <w:rPr>
                <w:rFonts w:ascii="Arial" w:hAnsi="Arial" w:cs="Arial"/>
                <w:i/>
                <w:sz w:val="18"/>
                <w:lang w:eastAsia="ja-JP"/>
              </w:rPr>
              <w:t>FeatureSetCombination</w:t>
            </w:r>
            <w:r w:rsidRPr="007250F0">
              <w:rPr>
                <w:rFonts w:ascii="Arial" w:hAnsi="Arial" w:cs="Arial"/>
                <w:sz w:val="18"/>
                <w:szCs w:val="22"/>
                <w:lang w:eastAsia="ja-JP"/>
              </w:rPr>
              <w:t xml:space="preserve">:s are defined in the </w:t>
            </w:r>
            <w:r w:rsidRPr="007250F0">
              <w:rPr>
                <w:rFonts w:ascii="Arial" w:hAnsi="Arial" w:cs="Arial"/>
                <w:i/>
                <w:sz w:val="18"/>
                <w:lang w:eastAsia="ja-JP"/>
              </w:rPr>
              <w:t>featureSets</w:t>
            </w:r>
            <w:r w:rsidRPr="007250F0">
              <w:rPr>
                <w:rFonts w:ascii="Arial" w:hAnsi="Arial" w:cs="Arial"/>
                <w:sz w:val="18"/>
                <w:szCs w:val="22"/>
                <w:lang w:eastAsia="ja-JP"/>
              </w:rPr>
              <w:t xml:space="preserve"> list in </w:t>
            </w:r>
            <w:r w:rsidRPr="007250F0">
              <w:rPr>
                <w:rFonts w:ascii="Arial" w:hAnsi="Arial" w:cs="Arial"/>
                <w:i/>
                <w:sz w:val="18"/>
                <w:lang w:eastAsia="ja-JP"/>
              </w:rPr>
              <w:t>UE-NR-Capability</w:t>
            </w:r>
            <w:r w:rsidRPr="007250F0">
              <w:rPr>
                <w:rFonts w:ascii="Arial" w:hAnsi="Arial" w:cs="Arial"/>
                <w:sz w:val="18"/>
                <w:szCs w:val="22"/>
                <w:lang w:eastAsia="ja-JP"/>
              </w:rPr>
              <w:t>.</w:t>
            </w:r>
          </w:p>
        </w:tc>
      </w:tr>
    </w:tbl>
    <w:p w14:paraId="6A13550E" w14:textId="77777777" w:rsidR="007250F0" w:rsidRPr="007250F0" w:rsidRDefault="007250F0" w:rsidP="007250F0">
      <w:pPr>
        <w:overflowPunct w:val="0"/>
        <w:autoSpaceDE w:val="0"/>
        <w:autoSpaceDN w:val="0"/>
        <w:adjustRightInd w:val="0"/>
        <w:rPr>
          <w:lang w:eastAsia="ja-JP"/>
        </w:rPr>
      </w:pPr>
    </w:p>
    <w:p w14:paraId="02B2E65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47" w:name="_Toc20426197"/>
      <w:bookmarkStart w:id="348" w:name="_Toc29321594"/>
      <w:bookmarkStart w:id="349" w:name="_Toc36757385"/>
      <w:bookmarkStart w:id="350" w:name="_Toc36836926"/>
      <w:bookmarkStart w:id="351" w:name="_Toc36843903"/>
      <w:bookmarkStart w:id="352" w:name="_Toc37068192"/>
      <w:r w:rsidRPr="007250F0">
        <w:rPr>
          <w:rFonts w:ascii="Arial" w:hAnsi="Arial"/>
          <w:sz w:val="24"/>
          <w:lang w:eastAsia="ja-JP"/>
        </w:rPr>
        <w:t>–</w:t>
      </w:r>
      <w:r w:rsidRPr="007250F0">
        <w:rPr>
          <w:rFonts w:ascii="Arial" w:hAnsi="Arial"/>
          <w:sz w:val="24"/>
          <w:lang w:eastAsia="ja-JP"/>
        </w:rPr>
        <w:tab/>
      </w:r>
      <w:bookmarkStart w:id="353" w:name="_Hlk726563"/>
      <w:r w:rsidRPr="007250F0">
        <w:rPr>
          <w:rFonts w:ascii="Arial" w:hAnsi="Arial"/>
          <w:i/>
          <w:noProof/>
          <w:sz w:val="24"/>
          <w:lang w:eastAsia="ja-JP"/>
        </w:rPr>
        <w:t>UE-NR-Capability</w:t>
      </w:r>
      <w:bookmarkEnd w:id="347"/>
      <w:bookmarkEnd w:id="348"/>
      <w:bookmarkEnd w:id="349"/>
      <w:bookmarkEnd w:id="350"/>
      <w:bookmarkEnd w:id="351"/>
      <w:bookmarkEnd w:id="352"/>
      <w:bookmarkEnd w:id="353"/>
    </w:p>
    <w:p w14:paraId="243C1CF5" w14:textId="77777777" w:rsidR="007250F0" w:rsidRPr="007250F0" w:rsidRDefault="007250F0" w:rsidP="007250F0">
      <w:pPr>
        <w:overflowPunct w:val="0"/>
        <w:autoSpaceDE w:val="0"/>
        <w:autoSpaceDN w:val="0"/>
        <w:adjustRightInd w:val="0"/>
        <w:rPr>
          <w:iCs/>
          <w:lang w:eastAsia="ja-JP"/>
        </w:rPr>
      </w:pPr>
      <w:r w:rsidRPr="007250F0">
        <w:rPr>
          <w:lang w:eastAsia="ja-JP"/>
        </w:rPr>
        <w:t xml:space="preserve">The IE </w:t>
      </w:r>
      <w:r w:rsidRPr="007250F0">
        <w:rPr>
          <w:i/>
          <w:lang w:eastAsia="ja-JP"/>
        </w:rPr>
        <w:t>UE-NR-Capability</w:t>
      </w:r>
      <w:r w:rsidRPr="007250F0">
        <w:rPr>
          <w:iCs/>
          <w:lang w:eastAsia="ja-JP"/>
        </w:rPr>
        <w:t xml:space="preserve"> is used to convey the NR UE Radio Access Capability Parameters, see TS 38.306 [26].</w:t>
      </w:r>
    </w:p>
    <w:p w14:paraId="312FAC10"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UE-NR-Capability</w:t>
      </w:r>
      <w:r w:rsidRPr="007250F0">
        <w:rPr>
          <w:rFonts w:ascii="Arial" w:hAnsi="Arial" w:cs="Arial"/>
          <w:b/>
          <w:lang w:eastAsia="ja-JP"/>
        </w:rPr>
        <w:t xml:space="preserve"> information element</w:t>
      </w:r>
    </w:p>
    <w:p w14:paraId="0CE8B0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5B91B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TAG-UE-NR-CAPABILITY-START</w:t>
      </w:r>
    </w:p>
    <w:p w14:paraId="39577A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C101E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 ::=            SEQUENCE {</w:t>
      </w:r>
    </w:p>
    <w:p w14:paraId="417424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accessStratumRelease            AccessStratumRelease,</w:t>
      </w:r>
    </w:p>
    <w:p w14:paraId="1F9E13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pdcp-Parameters                 PDCP-Parameters,</w:t>
      </w:r>
    </w:p>
    <w:p w14:paraId="0E4F53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rlc-Parameters                  RLC-Parameters                                                        OPTIONAL,</w:t>
      </w:r>
    </w:p>
    <w:p w14:paraId="14487E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                  MAC-Parameters                                                        OPTIONAL,</w:t>
      </w:r>
    </w:p>
    <w:p w14:paraId="3C36C3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                  Phy-Parameters,</w:t>
      </w:r>
    </w:p>
    <w:p w14:paraId="1C01F3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354" w:name="_Hlk515667603"/>
      <w:r w:rsidRPr="007250F0">
        <w:rPr>
          <w:rFonts w:ascii="Courier New" w:hAnsi="Courier New" w:cs="Courier New"/>
          <w:noProof/>
          <w:sz w:val="16"/>
          <w:lang w:eastAsia="en-GB"/>
        </w:rPr>
        <w:t xml:space="preserve">    rf-Parameters                   RF-Parameters,</w:t>
      </w:r>
    </w:p>
    <w:bookmarkEnd w:id="354"/>
    <w:p w14:paraId="11E27F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            MeasAndMobParameters                                                  OPTIONAL,</w:t>
      </w:r>
    </w:p>
    <w:p w14:paraId="393A3C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fdd-Add-UE-NR-Capabilities      UE-NR-CapabilityAddXDD-Mode                                           OPTIONAL,</w:t>
      </w:r>
    </w:p>
    <w:p w14:paraId="0A3AAB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tdd-Add-UE-NR-Capabilities      UE-NR-CapabilityAddXDD-Mode                                           OPTIONAL,</w:t>
      </w:r>
    </w:p>
    <w:p w14:paraId="07BF4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fr1-Add-UE-NR-Capabilities      UE-NR-CapabilityAddFRX-Mode                                           OPTIONAL,</w:t>
      </w:r>
    </w:p>
    <w:p w14:paraId="508ED5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fr2-Add-UE-NR-Capabilities      UE-NR-CapabilityAddFRX-Mode                                           OPTIONAL,</w:t>
      </w:r>
    </w:p>
    <w:p w14:paraId="129ADD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                     FeatureSets                                                           OPTIONAL,</w:t>
      </w:r>
    </w:p>
    <w:p w14:paraId="5A414C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featureSetCombinations          SEQUENCE (SIZE (1..maxFeatureSetCombinations)) OF FeatureSetCombination         OPTIONAL,</w:t>
      </w:r>
    </w:p>
    <w:p w14:paraId="160D99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D80C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55622CF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UE-NR-Capability-v1530                                                OPTIONAL</w:t>
      </w:r>
    </w:p>
    <w:p w14:paraId="326482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4F084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07E9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UE-NR-Capability-v1530 ::=               SEQUENCE {</w:t>
      </w:r>
    </w:p>
    <w:p w14:paraId="0CA704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fdd-Add-UE-NR-Capabilities-v1530         UE-NR-CapabilityAddXDD-Mode-v1530                            OPTIONAL,</w:t>
      </w:r>
    </w:p>
    <w:p w14:paraId="7E6BC5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tdd-Add-UE-NR-Capabilities-v1530         UE-NR-CapabilityAddXDD-Mode-v1530                            OPTIONAL,</w:t>
      </w:r>
    </w:p>
    <w:p w14:paraId="0796F3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44FC83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interRAT-Parameters                      InterRAT-Parameters                                          OPTIONAL,</w:t>
      </w:r>
    </w:p>
    <w:p w14:paraId="265C29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inactiveState                            ENUMERATED {supported}                                       OPTIONAL,</w:t>
      </w:r>
    </w:p>
    <w:p w14:paraId="38BE65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delayBudgetReporting                     ENUMERATED {supported}                                       OPTIONAL,</w:t>
      </w:r>
    </w:p>
    <w:p w14:paraId="7B3EB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UE-NR-Capability-v1540                                       OPTIONAL</w:t>
      </w:r>
    </w:p>
    <w:p w14:paraId="2FBAF9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31348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5DF87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355" w:name="_Hlk726539"/>
      <w:r w:rsidRPr="007250F0">
        <w:rPr>
          <w:rFonts w:ascii="Courier New" w:hAnsi="Courier New" w:cs="Courier New"/>
          <w:noProof/>
          <w:sz w:val="16"/>
          <w:lang w:eastAsia="en-GB"/>
        </w:rPr>
        <w:t xml:space="preserve">UE-NR-Capability-v1540 </w:t>
      </w:r>
      <w:bookmarkEnd w:id="355"/>
      <w:r w:rsidRPr="007250F0">
        <w:rPr>
          <w:rFonts w:ascii="Courier New" w:hAnsi="Courier New" w:cs="Courier New"/>
          <w:noProof/>
          <w:sz w:val="16"/>
          <w:lang w:eastAsia="en-GB"/>
        </w:rPr>
        <w:t>::=              SEQUENCE {</w:t>
      </w:r>
    </w:p>
    <w:p w14:paraId="6B566B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sdap-Parameters                         SDAP-Parameters                                               OPTIONAL,</w:t>
      </w:r>
    </w:p>
    <w:p w14:paraId="6D5BF9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overheatingInd                          ENUMERATED {supported}                                        OPTIONAL,</w:t>
      </w:r>
    </w:p>
    <w:p w14:paraId="7C7D43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                          IMS-Parameters                                                OPTIONAL,</w:t>
      </w:r>
    </w:p>
    <w:p w14:paraId="6C969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fr1-Add-UE-NR-Capabilities-v1540        UE-NR-CapabilityAddFRX-Mode-v1540                             OPTIONAL,</w:t>
      </w:r>
    </w:p>
    <w:p w14:paraId="68E1C8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fr2-Add-UE-NR-Capabilities-v1540        UE-NR-CapabilityAddFRX-Mode-v1540                             OPTIONAL,</w:t>
      </w:r>
    </w:p>
    <w:p w14:paraId="38D6AA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fr1-fr2-Add-UE-NR-Capabilities          UE-NR-CapabilityAddFRX-Mode                                   OPTIONAL,</w:t>
      </w:r>
    </w:p>
    <w:p w14:paraId="1E501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UE-NR-Capability-v1550                                        OPTIONAL</w:t>
      </w:r>
    </w:p>
    <w:p w14:paraId="02491F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47C9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F12CD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UE-NR-Capability-v1550 ::=               SEQUENCE {</w:t>
      </w:r>
    </w:p>
    <w:p w14:paraId="4F6A10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reducedCP-Latency                        ENUMERATED {supported}                                       OPTIONAL,</w:t>
      </w:r>
    </w:p>
    <w:p w14:paraId="33056C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UE-NR-Capability-v1560                                       OPTIONAL</w:t>
      </w:r>
    </w:p>
    <w:p w14:paraId="7218E1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8DCE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48EF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UE-NR-Capability-v1560 ::=               SEQUENCE {</w:t>
      </w:r>
    </w:p>
    <w:p w14:paraId="0F1B0C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nrdc-Parameters                         NRDC-Parameters                                               OPTIONAL,</w:t>
      </w:r>
    </w:p>
    <w:p w14:paraId="1BA942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receivedFilters                         OCTET STRING (CONTAINING UECapabilityEnquiry-v1560-IEs)       OPTIONAL,</w:t>
      </w:r>
    </w:p>
    <w:p w14:paraId="476A3B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UE-NR-Capability-v1570                                        OPTIONAL</w:t>
      </w:r>
    </w:p>
    <w:p w14:paraId="5166D9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1B6B7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9BA9D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UE-NR-Capability-v1570 ::=               SEQUENCE {</w:t>
      </w:r>
    </w:p>
    <w:p w14:paraId="5736E7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nrdc-Parameters-v1570                   NRDC-Parameters-v1570                                         OPTIONAL,</w:t>
      </w:r>
    </w:p>
    <w:p w14:paraId="706083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UE-NR-Capability-v16xy                                        OPTIONAL</w:t>
      </w:r>
    </w:p>
    <w:p w14:paraId="41B4A1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984F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33F3E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5C55E9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                     ENUMERATED {supported}                                        OPTIONAL,</w:t>
      </w:r>
    </w:p>
    <w:p w14:paraId="66F8C4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     ENUMERATED {supported}                                        OPTIONAL,</w:t>
      </w:r>
    </w:p>
    <w:p w14:paraId="709A5C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                      NRU-Parameters-r16                                            OPTIONAL,</w:t>
      </w:r>
    </w:p>
    <w:p w14:paraId="04B8B6AB" w14:textId="5338C144" w:rsidR="00B824B3" w:rsidRDefault="00B824B3"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 w:author="Intel" w:date="2020-05-06T17:04:00Z"/>
          <w:rFonts w:ascii="Courier New" w:hAnsi="Courier New" w:cs="Courier New"/>
          <w:noProof/>
          <w:sz w:val="16"/>
          <w:lang w:eastAsia="en-GB"/>
        </w:rPr>
      </w:pPr>
      <w:ins w:id="357" w:author="Intel" w:date="2020-05-06T17:04:00Z">
        <w:r>
          <w:rPr>
            <w:rFonts w:ascii="Courier New" w:hAnsi="Courier New" w:cs="Courier New"/>
            <w:noProof/>
            <w:sz w:val="16"/>
            <w:lang w:eastAsia="en-GB"/>
          </w:rPr>
          <w:t xml:space="preserve">    </w:t>
        </w:r>
        <w:r w:rsidRPr="00B824B3">
          <w:rPr>
            <w:rFonts w:ascii="Courier New" w:hAnsi="Courier New" w:cs="Courier New"/>
            <w:noProof/>
            <w:sz w:val="16"/>
            <w:lang w:eastAsia="en-GB"/>
          </w:rPr>
          <w:t>drx-Preference</w:t>
        </w:r>
      </w:ins>
      <w:ins w:id="358" w:author="Intel" w:date="2020-05-06T17:06:00Z">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w:t>
        </w:r>
        <w:r w:rsidRPr="007250F0">
          <w:rPr>
            <w:rFonts w:ascii="Courier New" w:hAnsi="Courier New" w:cs="Courier New"/>
            <w:noProof/>
            <w:sz w:val="16"/>
            <w:lang w:eastAsia="en-GB"/>
          </w:rPr>
          <w:t>ENUMERATED {supported}                                        OPTIONAL,</w:t>
        </w:r>
      </w:ins>
    </w:p>
    <w:p w14:paraId="1BD9347E" w14:textId="1F0DE2DF" w:rsidR="00B824B3" w:rsidRDefault="00B824B3"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 w:author="Intel" w:date="2020-05-06T17:04:00Z"/>
          <w:rFonts w:ascii="Courier New" w:hAnsi="Courier New" w:cs="Courier New"/>
          <w:noProof/>
          <w:sz w:val="16"/>
          <w:lang w:eastAsia="en-GB"/>
        </w:rPr>
      </w:pPr>
      <w:ins w:id="360" w:author="Intel" w:date="2020-05-06T17:04:00Z">
        <w:r>
          <w:rPr>
            <w:rFonts w:ascii="Courier New" w:hAnsi="Courier New" w:cs="Courier New"/>
            <w:noProof/>
            <w:sz w:val="16"/>
            <w:lang w:eastAsia="en-GB"/>
          </w:rPr>
          <w:t xml:space="preserve">    </w:t>
        </w:r>
      </w:ins>
      <w:ins w:id="361" w:author="Intel" w:date="2020-05-06T17:05:00Z">
        <w:r>
          <w:rPr>
            <w:rFonts w:ascii="Courier New" w:hAnsi="Courier New" w:cs="Courier New"/>
            <w:noProof/>
            <w:sz w:val="16"/>
            <w:lang w:eastAsia="en-GB"/>
          </w:rPr>
          <w:t>maxBW-Preference</w:t>
        </w:r>
      </w:ins>
      <w:ins w:id="362" w:author="Intel" w:date="2020-05-06T17:06:00Z">
        <w:r w:rsidRPr="007250F0">
          <w:rPr>
            <w:rFonts w:ascii="Courier New" w:hAnsi="Courier New" w:cs="Courier New"/>
            <w:noProof/>
            <w:sz w:val="16"/>
            <w:lang w:eastAsia="en-GB"/>
          </w:rPr>
          <w:t>-r16                    ENUMERATED {supported}                                        OPTIONAL,</w:t>
        </w:r>
      </w:ins>
    </w:p>
    <w:p w14:paraId="140A9555" w14:textId="1622C1E9" w:rsidR="00B824B3" w:rsidRDefault="00B824B3" w:rsidP="00B824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 w:author="Intel" w:date="2020-05-06T17:05:00Z"/>
          <w:rFonts w:ascii="Courier New" w:hAnsi="Courier New" w:cs="Courier New"/>
          <w:noProof/>
          <w:sz w:val="16"/>
          <w:lang w:eastAsia="en-GB"/>
        </w:rPr>
      </w:pPr>
      <w:ins w:id="364" w:author="Intel" w:date="2020-05-06T17:04:00Z">
        <w:r>
          <w:rPr>
            <w:rFonts w:ascii="Courier New" w:hAnsi="Courier New" w:cs="Courier New"/>
            <w:noProof/>
            <w:sz w:val="16"/>
            <w:lang w:eastAsia="en-GB"/>
          </w:rPr>
          <w:t xml:space="preserve">    </w:t>
        </w:r>
      </w:ins>
      <w:ins w:id="365" w:author="Intel" w:date="2020-05-06T17:05:00Z">
        <w:r>
          <w:rPr>
            <w:rFonts w:ascii="Courier New" w:hAnsi="Courier New" w:cs="Courier New"/>
            <w:noProof/>
            <w:sz w:val="16"/>
            <w:lang w:eastAsia="en-GB"/>
          </w:rPr>
          <w:t>maxCC-Preference</w:t>
        </w:r>
      </w:ins>
      <w:ins w:id="366" w:author="Intel" w:date="2020-05-06T17:06:00Z">
        <w:r w:rsidRPr="007250F0">
          <w:rPr>
            <w:rFonts w:ascii="Courier New" w:hAnsi="Courier New" w:cs="Courier New"/>
            <w:noProof/>
            <w:sz w:val="16"/>
            <w:lang w:eastAsia="en-GB"/>
          </w:rPr>
          <w:t>-r16                    ENUMERATED {supported}                                        OPTIONAL,</w:t>
        </w:r>
      </w:ins>
    </w:p>
    <w:p w14:paraId="750FAB80" w14:textId="0E8C28C9" w:rsidR="00B824B3" w:rsidRDefault="00B824B3" w:rsidP="00B824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 w:author="Intel" w:date="2020-05-06T17:04:00Z"/>
          <w:rFonts w:ascii="Courier New" w:hAnsi="Courier New" w:cs="Courier New"/>
          <w:noProof/>
          <w:sz w:val="16"/>
          <w:lang w:eastAsia="en-GB"/>
        </w:rPr>
      </w:pPr>
      <w:ins w:id="368" w:author="Intel" w:date="2020-05-06T17:04:00Z">
        <w:r>
          <w:rPr>
            <w:rFonts w:ascii="Courier New" w:hAnsi="Courier New" w:cs="Courier New"/>
            <w:noProof/>
            <w:sz w:val="16"/>
            <w:lang w:eastAsia="en-GB"/>
          </w:rPr>
          <w:lastRenderedPageBreak/>
          <w:t xml:space="preserve">    </w:t>
        </w:r>
      </w:ins>
      <w:ins w:id="369" w:author="Intel" w:date="2020-05-06T17:05:00Z">
        <w:r>
          <w:rPr>
            <w:rFonts w:ascii="Courier New" w:hAnsi="Courier New" w:cs="Courier New"/>
            <w:noProof/>
            <w:sz w:val="16"/>
            <w:lang w:eastAsia="en-GB"/>
          </w:rPr>
          <w:t>maxMIMO-LayerPreference</w:t>
        </w:r>
      </w:ins>
      <w:ins w:id="370" w:author="Intel" w:date="2020-05-06T17:06:00Z">
        <w:r w:rsidRPr="007250F0">
          <w:rPr>
            <w:rFonts w:ascii="Courier New" w:hAnsi="Courier New" w:cs="Courier New"/>
            <w:noProof/>
            <w:sz w:val="16"/>
            <w:lang w:eastAsia="en-GB"/>
          </w:rPr>
          <w:t>-r16             ENUMERATED {supported}                                        OPTIONAL,</w:t>
        </w:r>
      </w:ins>
    </w:p>
    <w:p w14:paraId="75335498" w14:textId="21D3A0A8" w:rsidR="00B824B3" w:rsidRDefault="00B824B3" w:rsidP="00B824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1" w:author="Intel" w:date="2020-05-06T17:04:00Z"/>
          <w:rFonts w:ascii="Courier New" w:hAnsi="Courier New" w:cs="Courier New"/>
          <w:noProof/>
          <w:sz w:val="16"/>
          <w:lang w:eastAsia="en-GB"/>
        </w:rPr>
      </w:pPr>
      <w:ins w:id="372" w:author="Intel" w:date="2020-05-06T17:04:00Z">
        <w:r>
          <w:rPr>
            <w:rFonts w:ascii="Courier New" w:hAnsi="Courier New" w:cs="Courier New"/>
            <w:noProof/>
            <w:sz w:val="16"/>
            <w:lang w:eastAsia="en-GB"/>
          </w:rPr>
          <w:t xml:space="preserve">    </w:t>
        </w:r>
      </w:ins>
      <w:ins w:id="373" w:author="Intel" w:date="2020-05-06T17:05:00Z">
        <w:r>
          <w:rPr>
            <w:rFonts w:ascii="Courier New" w:hAnsi="Courier New" w:cs="Courier New"/>
            <w:noProof/>
            <w:sz w:val="16"/>
            <w:lang w:eastAsia="en-GB"/>
          </w:rPr>
          <w:t>release-Preference</w:t>
        </w:r>
      </w:ins>
      <w:ins w:id="374" w:author="Intel" w:date="2020-05-06T17:06:00Z">
        <w:r w:rsidRPr="007250F0">
          <w:rPr>
            <w:rFonts w:ascii="Courier New" w:hAnsi="Courier New" w:cs="Courier New"/>
            <w:noProof/>
            <w:sz w:val="16"/>
            <w:lang w:eastAsia="en-GB"/>
          </w:rPr>
          <w:t>-r16                  ENUMERATED {supported}                                        OPTIONAL,</w:t>
        </w:r>
      </w:ins>
    </w:p>
    <w:p w14:paraId="5109F226" w14:textId="525FBAE7"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5" w:author="Intel" w:date="2020-05-06T17:12:00Z"/>
          <w:rFonts w:ascii="Courier New" w:hAnsi="Courier New" w:cs="Courier New"/>
          <w:noProof/>
          <w:sz w:val="16"/>
          <w:lang w:eastAsia="en-GB"/>
        </w:rPr>
      </w:pPr>
      <w:ins w:id="376" w:author="Intel" w:date="2020-05-06T17:12:00Z">
        <w:r w:rsidRPr="007250F0">
          <w:rPr>
            <w:rFonts w:ascii="Courier New" w:hAnsi="Courier New" w:cs="Courier New"/>
            <w:noProof/>
            <w:sz w:val="16"/>
            <w:lang w:eastAsia="en-GB"/>
          </w:rPr>
          <w:t xml:space="preserve">    fr1-Add-UE-NR-Capabilities-v</w:t>
        </w:r>
      </w:ins>
      <w:ins w:id="377" w:author="Intel" w:date="2020-05-06T22:51:00Z">
        <w:r w:rsidR="0031176D">
          <w:rPr>
            <w:rFonts w:ascii="Courier New" w:hAnsi="Courier New" w:cs="Courier New"/>
            <w:noProof/>
            <w:sz w:val="16"/>
            <w:lang w:eastAsia="en-GB"/>
          </w:rPr>
          <w:t>1</w:t>
        </w:r>
      </w:ins>
      <w:ins w:id="378" w:author="Intel" w:date="2020-05-06T17:12:00Z">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ins>
      <w:ins w:id="379" w:author="Intel" w:date="2020-05-06T22:51:00Z">
        <w:r w:rsidR="0031176D">
          <w:rPr>
            <w:rFonts w:ascii="Courier New" w:hAnsi="Courier New" w:cs="Courier New"/>
            <w:noProof/>
            <w:sz w:val="16"/>
            <w:lang w:eastAsia="en-GB"/>
          </w:rPr>
          <w:t xml:space="preserve"> </w:t>
        </w:r>
      </w:ins>
      <w:bookmarkStart w:id="380" w:name="_GoBack"/>
      <w:bookmarkEnd w:id="380"/>
      <w:ins w:id="381" w:author="Intel" w:date="2020-05-06T17:12:00Z">
        <w:r w:rsidRPr="007250F0">
          <w:rPr>
            <w:rFonts w:ascii="Courier New" w:hAnsi="Courier New" w:cs="Courier New"/>
            <w:noProof/>
            <w:sz w:val="16"/>
            <w:lang w:eastAsia="en-GB"/>
          </w:rPr>
          <w:t>UE-NR-CapabilityAddFRX-Mode-v1</w:t>
        </w:r>
      </w:ins>
      <w:ins w:id="382" w:author="Intel" w:date="2020-05-06T17:13:00Z">
        <w:r>
          <w:rPr>
            <w:rFonts w:ascii="Courier New" w:hAnsi="Courier New" w:cs="Courier New"/>
            <w:noProof/>
            <w:sz w:val="16"/>
            <w:lang w:eastAsia="en-GB"/>
          </w:rPr>
          <w:t>6xy</w:t>
        </w:r>
      </w:ins>
      <w:ins w:id="383" w:author="Intel" w:date="2020-05-06T17:12:00Z">
        <w:r w:rsidRPr="007250F0">
          <w:rPr>
            <w:rFonts w:ascii="Courier New" w:hAnsi="Courier New" w:cs="Courier New"/>
            <w:noProof/>
            <w:sz w:val="16"/>
            <w:lang w:eastAsia="en-GB"/>
          </w:rPr>
          <w:t xml:space="preserve">                            </w:t>
        </w:r>
      </w:ins>
      <w:ins w:id="384" w:author="Intel" w:date="2020-05-06T17:13:00Z">
        <w:r>
          <w:rPr>
            <w:rFonts w:ascii="Courier New" w:hAnsi="Courier New" w:cs="Courier New"/>
            <w:noProof/>
            <w:sz w:val="16"/>
            <w:lang w:eastAsia="en-GB"/>
          </w:rPr>
          <w:t xml:space="preserve"> </w:t>
        </w:r>
      </w:ins>
      <w:ins w:id="385" w:author="Intel" w:date="2020-05-06T17:12:00Z">
        <w:r w:rsidRPr="007250F0">
          <w:rPr>
            <w:rFonts w:ascii="Courier New" w:hAnsi="Courier New" w:cs="Courier New"/>
            <w:noProof/>
            <w:sz w:val="16"/>
            <w:lang w:eastAsia="en-GB"/>
          </w:rPr>
          <w:t>OPTIONAL,</w:t>
        </w:r>
      </w:ins>
    </w:p>
    <w:p w14:paraId="059B84EF" w14:textId="71A577E3"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 w:author="Intel" w:date="2020-05-06T17:12:00Z"/>
          <w:rFonts w:ascii="Courier New" w:hAnsi="Courier New" w:cs="Courier New"/>
          <w:noProof/>
          <w:sz w:val="16"/>
          <w:lang w:eastAsia="en-GB"/>
        </w:rPr>
      </w:pPr>
      <w:ins w:id="387" w:author="Intel" w:date="2020-05-06T17:12: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ins>
      <w:ins w:id="388" w:author="Intel" w:date="2020-05-06T17:13:00Z">
        <w:r>
          <w:rPr>
            <w:rFonts w:ascii="Courier New" w:hAnsi="Courier New" w:cs="Courier New"/>
            <w:noProof/>
            <w:sz w:val="16"/>
            <w:lang w:eastAsia="en-GB"/>
          </w:rPr>
          <w:t>6xy</w:t>
        </w:r>
      </w:ins>
      <w:ins w:id="389" w:author="Intel" w:date="2020-05-06T17:12:00Z">
        <w:r w:rsidRPr="007250F0">
          <w:rPr>
            <w:rFonts w:ascii="Courier New" w:hAnsi="Courier New" w:cs="Courier New"/>
            <w:noProof/>
            <w:sz w:val="16"/>
            <w:lang w:eastAsia="en-GB"/>
          </w:rPr>
          <w:t xml:space="preserve">                             OPTIONAL,</w:t>
        </w:r>
      </w:ins>
    </w:p>
    <w:p w14:paraId="6CCA22FB" w14:textId="43ED396E"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21ACE3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09905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96FE5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UE-NR-CapabilityAddXDD-Mode ::=         SEQUENCE {</w:t>
      </w:r>
    </w:p>
    <w:p w14:paraId="24CEDC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phy-ParametersXDD-Diff                  Phy-ParametersXDD-Diff                                        OPTIONAL,</w:t>
      </w:r>
    </w:p>
    <w:p w14:paraId="2EDE00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mac-ParametersXDD-Diff                  MAC-ParametersXDD-Diff                                        OPTIONAL,</w:t>
      </w:r>
    </w:p>
    <w:p w14:paraId="15BFB8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measAndMobParametersXDD-Diff            MeasAndMobParametersXDD-Diff                                  OPTIONAL</w:t>
      </w:r>
    </w:p>
    <w:p w14:paraId="770C38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E5D5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3920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UE-NR-CapabilityAddXDD-Mode-v1530 ::=    SEQUENCE {</w:t>
      </w:r>
    </w:p>
    <w:p w14:paraId="008F2C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eutra-ParametersXDD-Diff                 EUTRA-ParametersXDD-Diff</w:t>
      </w:r>
    </w:p>
    <w:p w14:paraId="0FA530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F4E9D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6026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UE-NR-CapabilityAddFRX-Mode ::= SEQUENCE {</w:t>
      </w:r>
    </w:p>
    <w:p w14:paraId="756221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phy-ParametersFRX-Diff              Phy-ParametersFRX-Diff                                            OPTIONAL,</w:t>
      </w:r>
    </w:p>
    <w:p w14:paraId="50A129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measAndMobParametersFRX-Diff        MeasAndMobParametersFRX-Diff                                      OPTIONAL</w:t>
      </w:r>
    </w:p>
    <w:p w14:paraId="51C7AA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3D4CD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D235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UE-NR-CapabilityAddFRX-Mode-v1540 ::=    SEQUENCE {</w:t>
      </w:r>
    </w:p>
    <w:p w14:paraId="2C6CFD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ims-ParametersFRX-Diff                   IMS-ParametersFRX-Diff                                       OPTIONAL</w:t>
      </w:r>
    </w:p>
    <w:p w14:paraId="6C32D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C8087D" w14:textId="06FE4D50" w:rsid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0" w:author="Intel" w:date="2020-05-06T17:14:00Z"/>
          <w:rFonts w:ascii="Courier New" w:hAnsi="Courier New" w:cs="Courier New"/>
          <w:noProof/>
          <w:sz w:val="16"/>
          <w:lang w:eastAsia="en-GB"/>
        </w:rPr>
      </w:pPr>
    </w:p>
    <w:p w14:paraId="0E6D5F5F" w14:textId="16BB24B5"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 w:author="Intel" w:date="2020-05-06T17:14:00Z"/>
          <w:rFonts w:ascii="Courier New" w:hAnsi="Courier New" w:cs="Courier New"/>
          <w:noProof/>
          <w:sz w:val="16"/>
          <w:lang w:eastAsia="en-GB"/>
        </w:rPr>
      </w:pPr>
      <w:ins w:id="392" w:author="Intel" w:date="2020-05-06T17:14: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14F087E5" w14:textId="4F56521D" w:rsidR="0065652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 w:author="Intel" w:date="2020-05-06T17:15:00Z"/>
          <w:rFonts w:ascii="Courier New" w:hAnsi="Courier New" w:cs="Courier New"/>
          <w:noProof/>
          <w:sz w:val="16"/>
          <w:lang w:eastAsia="en-GB"/>
        </w:rPr>
      </w:pPr>
      <w:ins w:id="394" w:author="Intel" w:date="2020-05-06T17:15:00Z">
        <w:r>
          <w:rPr>
            <w:rFonts w:ascii="Courier New" w:hAnsi="Courier New" w:cs="Courier New"/>
            <w:noProof/>
            <w:sz w:val="16"/>
            <w:lang w:eastAsia="en-GB"/>
          </w:rPr>
          <w:t xml:space="preserve">    maxBW-Preference</w:t>
        </w:r>
        <w:r w:rsidRPr="007250F0">
          <w:rPr>
            <w:rFonts w:ascii="Courier New" w:hAnsi="Courier New" w:cs="Courier New"/>
            <w:noProof/>
            <w:sz w:val="16"/>
            <w:lang w:eastAsia="en-GB"/>
          </w:rPr>
          <w:t>-r16                    ENUMERATED {supported}</w:t>
        </w:r>
      </w:ins>
      <w:ins w:id="395" w:author="Intel" w:date="2020-05-06T17:14:00Z">
        <w:r w:rsidRPr="007250F0">
          <w:rPr>
            <w:rFonts w:ascii="Courier New" w:hAnsi="Courier New" w:cs="Courier New"/>
            <w:noProof/>
            <w:sz w:val="16"/>
            <w:lang w:eastAsia="en-GB"/>
          </w:rPr>
          <w:t xml:space="preserve">                                       OPTIONAL</w:t>
        </w:r>
      </w:ins>
      <w:ins w:id="396" w:author="Intel" w:date="2020-05-06T17:15:00Z">
        <w:r>
          <w:rPr>
            <w:rFonts w:ascii="Courier New" w:hAnsi="Courier New" w:cs="Courier New"/>
            <w:noProof/>
            <w:sz w:val="16"/>
            <w:lang w:eastAsia="en-GB"/>
          </w:rPr>
          <w:t>,</w:t>
        </w:r>
      </w:ins>
    </w:p>
    <w:p w14:paraId="2F3C75E3" w14:textId="1BFE7CD4"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 w:author="Intel" w:date="2020-05-06T17:15:00Z"/>
          <w:rFonts w:ascii="Courier New" w:hAnsi="Courier New" w:cs="Courier New"/>
          <w:noProof/>
          <w:sz w:val="16"/>
          <w:lang w:eastAsia="en-GB"/>
        </w:rPr>
      </w:pPr>
      <w:ins w:id="398" w:author="Intel" w:date="2020-05-06T17:15:00Z">
        <w:r>
          <w:rPr>
            <w:rFonts w:ascii="Courier New" w:hAnsi="Courier New" w:cs="Courier New"/>
            <w:noProof/>
            <w:sz w:val="16"/>
            <w:lang w:eastAsia="en-GB"/>
          </w:rPr>
          <w:t xml:space="preserve">    maxMIMO-LayerPreference</w:t>
        </w:r>
        <w:r w:rsidRPr="007250F0">
          <w:rPr>
            <w:rFonts w:ascii="Courier New" w:hAnsi="Courier New" w:cs="Courier New"/>
            <w:noProof/>
            <w:sz w:val="16"/>
            <w:lang w:eastAsia="en-GB"/>
          </w:rPr>
          <w:t>-r16             ENUMERATED {supported}                                       OPTIONAL</w:t>
        </w:r>
      </w:ins>
    </w:p>
    <w:p w14:paraId="6A9A217F" w14:textId="77777777"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9" w:author="Intel" w:date="2020-05-06T17:14:00Z"/>
          <w:rFonts w:ascii="Courier New" w:hAnsi="Courier New" w:cs="Courier New"/>
          <w:noProof/>
          <w:sz w:val="16"/>
          <w:lang w:eastAsia="en-GB"/>
        </w:rPr>
      </w:pPr>
      <w:ins w:id="400" w:author="Intel" w:date="2020-05-06T17:14:00Z">
        <w:r w:rsidRPr="007250F0">
          <w:rPr>
            <w:rFonts w:ascii="Courier New" w:hAnsi="Courier New" w:cs="Courier New"/>
            <w:noProof/>
            <w:sz w:val="16"/>
            <w:lang w:eastAsia="en-GB"/>
          </w:rPr>
          <w:t>}</w:t>
        </w:r>
      </w:ins>
    </w:p>
    <w:p w14:paraId="2ADD7F67" w14:textId="77777777" w:rsidR="00656520" w:rsidRPr="007250F0" w:rsidRDefault="0065652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8FA89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NRU-Parameters-r16 ::=                   SEQUENCE {</w:t>
      </w:r>
    </w:p>
    <w:p w14:paraId="7E80FC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rssi-CO-Measurements-r16                 ENUMERATED {supported}                                       OPTIONAL</w:t>
      </w:r>
    </w:p>
    <w:p w14:paraId="3564AD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26E19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D147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TAG-UE-NR-CAPABILITY-STOP</w:t>
      </w:r>
    </w:p>
    <w:p w14:paraId="6BAD23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7250F0">
        <w:rPr>
          <w:rFonts w:ascii="Courier New" w:hAnsi="Courier New" w:cs="Courier New"/>
          <w:noProof/>
          <w:sz w:val="16"/>
          <w:lang w:eastAsia="en-GB"/>
        </w:rPr>
        <w:t>-- ASN1STOP</w:t>
      </w:r>
    </w:p>
    <w:p w14:paraId="6C2DDFC8"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066C9943"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6EEE8FA"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UE-NR-Capability </w:t>
            </w:r>
            <w:r w:rsidRPr="007250F0">
              <w:rPr>
                <w:rFonts w:ascii="Arial" w:hAnsi="Arial" w:cs="Arial"/>
                <w:b/>
                <w:sz w:val="18"/>
                <w:szCs w:val="22"/>
                <w:lang w:eastAsia="ja-JP"/>
              </w:rPr>
              <w:t>field descriptions</w:t>
            </w:r>
          </w:p>
        </w:tc>
      </w:tr>
      <w:tr w:rsidR="007250F0" w:rsidRPr="007250F0" w14:paraId="273DC086"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F405C09"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featureSetCombinations</w:t>
            </w:r>
          </w:p>
          <w:p w14:paraId="33177DB1"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w:t>
            </w:r>
            <w:r w:rsidRPr="007250F0">
              <w:rPr>
                <w:rFonts w:ascii="Arial" w:hAnsi="Arial" w:cs="Arial"/>
                <w:i/>
                <w:sz w:val="18"/>
                <w:lang w:eastAsia="ja-JP"/>
              </w:rPr>
              <w:t>FeatureSetCombination:s</w:t>
            </w:r>
            <w:r w:rsidRPr="007250F0">
              <w:rPr>
                <w:rFonts w:ascii="Arial" w:hAnsi="Arial" w:cs="Arial"/>
                <w:sz w:val="18"/>
                <w:szCs w:val="22"/>
                <w:lang w:eastAsia="ja-JP"/>
              </w:rPr>
              <w:t xml:space="preserve"> for </w:t>
            </w:r>
            <w:r w:rsidRPr="007250F0">
              <w:rPr>
                <w:rFonts w:ascii="Arial" w:hAnsi="Arial" w:cs="Arial"/>
                <w:i/>
                <w:sz w:val="18"/>
                <w:szCs w:val="22"/>
                <w:lang w:eastAsia="ja-JP"/>
              </w:rPr>
              <w:t xml:space="preserve">supportedBandCombinationList </w:t>
            </w:r>
            <w:r w:rsidRPr="007250F0">
              <w:rPr>
                <w:rFonts w:ascii="Arial" w:hAnsi="Arial" w:cs="Arial"/>
                <w:sz w:val="18"/>
                <w:szCs w:val="22"/>
                <w:lang w:eastAsia="ja-JP"/>
              </w:rPr>
              <w:t xml:space="preserve">in </w:t>
            </w:r>
            <w:r w:rsidRPr="007250F0">
              <w:rPr>
                <w:rFonts w:ascii="Arial" w:hAnsi="Arial" w:cs="Arial"/>
                <w:i/>
                <w:sz w:val="18"/>
                <w:lang w:eastAsia="ja-JP"/>
              </w:rPr>
              <w:t>UE-NR-Capability</w:t>
            </w:r>
            <w:r w:rsidRPr="007250F0">
              <w:rPr>
                <w:rFonts w:ascii="Arial" w:hAnsi="Arial" w:cs="Arial"/>
                <w:sz w:val="18"/>
                <w:szCs w:val="22"/>
                <w:lang w:eastAsia="ja-JP"/>
              </w:rPr>
              <w:t xml:space="preserve">. The </w:t>
            </w:r>
            <w:r w:rsidRPr="007250F0">
              <w:rPr>
                <w:rFonts w:ascii="Arial" w:hAnsi="Arial" w:cs="Arial"/>
                <w:i/>
                <w:sz w:val="18"/>
                <w:lang w:eastAsia="ja-JP"/>
              </w:rPr>
              <w:t>FeatureSetDownlink:s</w:t>
            </w:r>
            <w:r w:rsidRPr="007250F0">
              <w:rPr>
                <w:rFonts w:ascii="Arial" w:hAnsi="Arial" w:cs="Arial"/>
                <w:sz w:val="18"/>
                <w:szCs w:val="22"/>
                <w:lang w:eastAsia="ja-JP"/>
              </w:rPr>
              <w:t xml:space="preserve"> and </w:t>
            </w:r>
            <w:r w:rsidRPr="007250F0">
              <w:rPr>
                <w:rFonts w:ascii="Arial" w:hAnsi="Arial" w:cs="Arial"/>
                <w:i/>
                <w:sz w:val="18"/>
                <w:lang w:eastAsia="ja-JP"/>
              </w:rPr>
              <w:t>FeatureSetUplink:s</w:t>
            </w:r>
            <w:r w:rsidRPr="007250F0">
              <w:rPr>
                <w:rFonts w:ascii="Arial" w:hAnsi="Arial" w:cs="Arial"/>
                <w:sz w:val="18"/>
                <w:szCs w:val="22"/>
                <w:lang w:eastAsia="ja-JP"/>
              </w:rPr>
              <w:t xml:space="preserve"> referred to from these </w:t>
            </w:r>
            <w:r w:rsidRPr="007250F0">
              <w:rPr>
                <w:rFonts w:ascii="Arial" w:hAnsi="Arial" w:cs="Arial"/>
                <w:i/>
                <w:sz w:val="18"/>
                <w:lang w:eastAsia="ja-JP"/>
              </w:rPr>
              <w:t>FeatureSetCombination:s</w:t>
            </w:r>
            <w:r w:rsidRPr="007250F0">
              <w:rPr>
                <w:rFonts w:ascii="Arial" w:hAnsi="Arial" w:cs="Arial"/>
                <w:sz w:val="18"/>
                <w:szCs w:val="22"/>
                <w:lang w:eastAsia="ja-JP"/>
              </w:rPr>
              <w:t xml:space="preserve"> are defined in the </w:t>
            </w:r>
            <w:r w:rsidRPr="007250F0">
              <w:rPr>
                <w:rFonts w:ascii="Arial" w:hAnsi="Arial" w:cs="Arial"/>
                <w:i/>
                <w:sz w:val="18"/>
                <w:lang w:eastAsia="ja-JP"/>
              </w:rPr>
              <w:t>featureSets</w:t>
            </w:r>
            <w:r w:rsidRPr="007250F0">
              <w:rPr>
                <w:rFonts w:ascii="Arial" w:hAnsi="Arial" w:cs="Arial"/>
                <w:sz w:val="18"/>
                <w:szCs w:val="22"/>
                <w:lang w:eastAsia="ja-JP"/>
              </w:rPr>
              <w:t xml:space="preserve"> list in </w:t>
            </w:r>
            <w:r w:rsidRPr="007250F0">
              <w:rPr>
                <w:rFonts w:ascii="Arial" w:hAnsi="Arial" w:cs="Arial"/>
                <w:i/>
                <w:sz w:val="18"/>
                <w:lang w:eastAsia="ja-JP"/>
              </w:rPr>
              <w:t>UE-NR-Capability</w:t>
            </w:r>
            <w:r w:rsidRPr="007250F0">
              <w:rPr>
                <w:rFonts w:ascii="Arial" w:hAnsi="Arial" w:cs="Arial"/>
                <w:sz w:val="18"/>
                <w:szCs w:val="22"/>
                <w:lang w:eastAsia="ja-JP"/>
              </w:rPr>
              <w:t>.</w:t>
            </w:r>
          </w:p>
        </w:tc>
      </w:tr>
      <w:tr w:rsidR="007250F0" w:rsidRPr="007250F0" w14:paraId="5CEA41FC"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70FAAA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rssi-CO-Measurements</w:t>
            </w:r>
          </w:p>
          <w:p w14:paraId="7F117CB6" w14:textId="77777777" w:rsidR="007250F0" w:rsidRPr="007250F0" w:rsidRDefault="007250F0" w:rsidP="007250F0">
            <w:pPr>
              <w:keepNext/>
              <w:keepLines/>
              <w:overflowPunct w:val="0"/>
              <w:autoSpaceDE w:val="0"/>
              <w:autoSpaceDN w:val="0"/>
              <w:adjustRightInd w:val="0"/>
              <w:spacing w:after="0"/>
              <w:rPr>
                <w:rFonts w:ascii="Arial" w:hAnsi="Arial" w:cs="Arial"/>
                <w:b/>
                <w:i/>
                <w:sz w:val="18"/>
                <w:szCs w:val="22"/>
                <w:lang w:eastAsia="ja-JP"/>
              </w:rPr>
            </w:pPr>
            <w:r w:rsidRPr="007250F0">
              <w:rPr>
                <w:rFonts w:ascii="Arial" w:hAnsi="Arial" w:cs="Arial"/>
                <w:iCs/>
                <w:sz w:val="18"/>
                <w:szCs w:val="22"/>
                <w:lang w:eastAsia="ja-JP"/>
              </w:rPr>
              <w:t>Indicates whether the UE supports performing RSSI and Channel Occupancy (CO) measurements for operation with shared spectrum channel access.</w:t>
            </w:r>
          </w:p>
        </w:tc>
      </w:tr>
    </w:tbl>
    <w:p w14:paraId="21F241BB" w14:textId="77777777" w:rsidR="007250F0" w:rsidRPr="007250F0" w:rsidRDefault="007250F0" w:rsidP="007250F0">
      <w:pPr>
        <w:overflowPunct w:val="0"/>
        <w:autoSpaceDE w:val="0"/>
        <w:autoSpaceDN w:val="0"/>
        <w:adjustRightInd w:val="0"/>
        <w:rPr>
          <w:lang w:eastAsia="ja-JP"/>
        </w:rPr>
      </w:pPr>
    </w:p>
    <w:p w14:paraId="65D06CF6"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x-none"/>
        </w:rPr>
        <w:t>Editor's Note: The structure for NR-U capabilities, e.g. whether they should all be in physical parameters, will be revisited after PHY related parameters and the applicability of NR-U features to licensed are decided</w:t>
      </w:r>
    </w:p>
    <w:p w14:paraId="5843096E" w14:textId="77777777" w:rsidR="007250F0" w:rsidRDefault="007250F0" w:rsidP="003A6A0C">
      <w:pPr>
        <w:rPr>
          <w:noProof/>
        </w:rPr>
      </w:pPr>
    </w:p>
    <w:p w14:paraId="6203FB06" w14:textId="77777777" w:rsidR="003A6A0C"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6A0C" w:rsidRPr="002B1114" w14:paraId="295F266A" w14:textId="77777777" w:rsidTr="00332ADC">
        <w:tc>
          <w:tcPr>
            <w:tcW w:w="9855" w:type="dxa"/>
            <w:shd w:val="clear" w:color="auto" w:fill="D0CECE"/>
          </w:tcPr>
          <w:p w14:paraId="4DC212FC" w14:textId="77777777" w:rsidR="003A6A0C" w:rsidRPr="002B1114" w:rsidRDefault="003A6A0C" w:rsidP="00332ADC">
            <w:pPr>
              <w:spacing w:after="0"/>
              <w:jc w:val="center"/>
              <w:rPr>
                <w:b/>
              </w:rPr>
            </w:pPr>
            <w:r>
              <w:rPr>
                <w:b/>
              </w:rPr>
              <w:t>End Text Proposal C</w:t>
            </w:r>
            <w:r w:rsidRPr="002B1114">
              <w:rPr>
                <w:b/>
              </w:rPr>
              <w:t>hange</w:t>
            </w:r>
          </w:p>
        </w:tc>
      </w:tr>
    </w:tbl>
    <w:p w14:paraId="42517451" w14:textId="77777777" w:rsidR="003A6A0C" w:rsidRPr="00D05729" w:rsidRDefault="003A6A0C" w:rsidP="003A6A0C"/>
    <w:p w14:paraId="49E83007" w14:textId="77777777" w:rsidR="003A6A0C" w:rsidRDefault="003A6A0C" w:rsidP="003A6A0C">
      <w:pPr>
        <w:rPr>
          <w:noProof/>
        </w:rPr>
      </w:pPr>
    </w:p>
    <w:p w14:paraId="4117BF0E" w14:textId="77777777" w:rsidR="001E41F3" w:rsidRDefault="001E41F3">
      <w:pPr>
        <w:rPr>
          <w:noProof/>
        </w:rPr>
      </w:pPr>
    </w:p>
    <w:sectPr w:rsidR="001E41F3" w:rsidSect="007250F0">
      <w:headerReference w:type="even" r:id="rId16"/>
      <w:headerReference w:type="default" r:id="rId17"/>
      <w:headerReference w:type="first" r:id="rId18"/>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C71C2" w14:textId="77777777" w:rsidR="00A07C63" w:rsidRDefault="00A07C63">
      <w:r>
        <w:separator/>
      </w:r>
    </w:p>
  </w:endnote>
  <w:endnote w:type="continuationSeparator" w:id="0">
    <w:p w14:paraId="5D82D2D1" w14:textId="77777777" w:rsidR="00A07C63" w:rsidRDefault="00A0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C5240" w14:textId="77777777" w:rsidR="00A07C63" w:rsidRDefault="00A07C63">
      <w:r>
        <w:separator/>
      </w:r>
    </w:p>
  </w:footnote>
  <w:footnote w:type="continuationSeparator" w:id="0">
    <w:p w14:paraId="1095A48C" w14:textId="77777777" w:rsidR="00A07C63" w:rsidRDefault="00A0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CC5E" w14:textId="77777777" w:rsidR="007250F0" w:rsidRDefault="007250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99AD" w14:textId="77777777" w:rsidR="007250F0" w:rsidRDefault="00725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8977" w14:textId="77777777" w:rsidR="007250F0" w:rsidRDefault="007250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D2AF" w14:textId="77777777" w:rsidR="007250F0" w:rsidRDefault="00725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1065F98"/>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2C4386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83EA09C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79AAD0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DCFEBB1A"/>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9AD6800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2CE3"/>
    <w:multiLevelType w:val="hybridMultilevel"/>
    <w:tmpl w:val="66449BDE"/>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25"/>
  </w:num>
  <w:num w:numId="3">
    <w:abstractNumId w:val="6"/>
  </w:num>
  <w:num w:numId="4">
    <w:abstractNumId w:val="26"/>
  </w:num>
  <w:num w:numId="5">
    <w:abstractNumId w:val="18"/>
  </w:num>
  <w:num w:numId="6">
    <w:abstractNumId w:val="24"/>
  </w:num>
  <w:num w:numId="7">
    <w:abstractNumId w:val="20"/>
  </w:num>
  <w:num w:numId="8">
    <w:abstractNumId w:val="14"/>
  </w:num>
  <w:num w:numId="9">
    <w:abstractNumId w:val="9"/>
  </w:num>
  <w:num w:numId="10">
    <w:abstractNumId w:val="22"/>
  </w:num>
  <w:num w:numId="11">
    <w:abstractNumId w:val="13"/>
  </w:num>
  <w:num w:numId="12">
    <w:abstractNumId w:val="19"/>
  </w:num>
  <w:num w:numId="13">
    <w:abstractNumId w:val="8"/>
  </w:num>
  <w:num w:numId="14">
    <w:abstractNumId w:val="23"/>
  </w:num>
  <w:num w:numId="15">
    <w:abstractNumId w:val="16"/>
  </w:num>
  <w:num w:numId="16">
    <w:abstractNumId w:val="21"/>
  </w:num>
  <w:num w:numId="1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7"/>
  </w:num>
  <w:num w:numId="19">
    <w:abstractNumId w:val="15"/>
  </w:num>
  <w:num w:numId="20">
    <w:abstractNumId w:val="10"/>
  </w:num>
  <w:num w:numId="21">
    <w:abstractNumId w:val="11"/>
    <w:lvlOverride w:ilvl="0">
      <w:startOverride w:val="1"/>
    </w:lvlOverride>
  </w:num>
  <w:num w:numId="22">
    <w:abstractNumId w:val="12"/>
  </w:num>
  <w:num w:numId="23">
    <w:abstractNumId w:val="11"/>
  </w:num>
  <w:num w:numId="24">
    <w:abstractNumId w:val="5"/>
  </w:num>
  <w:num w:numId="25">
    <w:abstractNumId w:val="4"/>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93"/>
    <w:rsid w:val="00022E4A"/>
    <w:rsid w:val="00027DE1"/>
    <w:rsid w:val="000A2B8B"/>
    <w:rsid w:val="000A6394"/>
    <w:rsid w:val="000B0D5D"/>
    <w:rsid w:val="000B7FED"/>
    <w:rsid w:val="000C038A"/>
    <w:rsid w:val="000C6598"/>
    <w:rsid w:val="000E5879"/>
    <w:rsid w:val="000E6C22"/>
    <w:rsid w:val="001011CB"/>
    <w:rsid w:val="00145D43"/>
    <w:rsid w:val="00155B7E"/>
    <w:rsid w:val="00181A80"/>
    <w:rsid w:val="00183097"/>
    <w:rsid w:val="00192C46"/>
    <w:rsid w:val="001A08B3"/>
    <w:rsid w:val="001A7B60"/>
    <w:rsid w:val="001B52F0"/>
    <w:rsid w:val="001B7A65"/>
    <w:rsid w:val="001C4FE9"/>
    <w:rsid w:val="001D3919"/>
    <w:rsid w:val="001E41F3"/>
    <w:rsid w:val="0026004D"/>
    <w:rsid w:val="00260C28"/>
    <w:rsid w:val="00263469"/>
    <w:rsid w:val="002640DD"/>
    <w:rsid w:val="00264962"/>
    <w:rsid w:val="00275D12"/>
    <w:rsid w:val="00284FEB"/>
    <w:rsid w:val="002860C4"/>
    <w:rsid w:val="002B5741"/>
    <w:rsid w:val="002F322F"/>
    <w:rsid w:val="00305409"/>
    <w:rsid w:val="0031176D"/>
    <w:rsid w:val="00332ADC"/>
    <w:rsid w:val="003609EF"/>
    <w:rsid w:val="0036231A"/>
    <w:rsid w:val="00373A34"/>
    <w:rsid w:val="00374DD4"/>
    <w:rsid w:val="003920CB"/>
    <w:rsid w:val="00394A67"/>
    <w:rsid w:val="003A6A0C"/>
    <w:rsid w:val="003E1A36"/>
    <w:rsid w:val="00410371"/>
    <w:rsid w:val="004242F1"/>
    <w:rsid w:val="0044402C"/>
    <w:rsid w:val="004870AE"/>
    <w:rsid w:val="004B75B7"/>
    <w:rsid w:val="004E7FD7"/>
    <w:rsid w:val="005079CE"/>
    <w:rsid w:val="0051580D"/>
    <w:rsid w:val="00517D3B"/>
    <w:rsid w:val="00547111"/>
    <w:rsid w:val="005624CD"/>
    <w:rsid w:val="00592D74"/>
    <w:rsid w:val="0059313E"/>
    <w:rsid w:val="005A3BCC"/>
    <w:rsid w:val="005B3F7A"/>
    <w:rsid w:val="005C6128"/>
    <w:rsid w:val="005E2C44"/>
    <w:rsid w:val="00621188"/>
    <w:rsid w:val="006257ED"/>
    <w:rsid w:val="00656520"/>
    <w:rsid w:val="00695808"/>
    <w:rsid w:val="006B46FB"/>
    <w:rsid w:val="006E1EA6"/>
    <w:rsid w:val="006E21FB"/>
    <w:rsid w:val="007250F0"/>
    <w:rsid w:val="00774FDD"/>
    <w:rsid w:val="00783C15"/>
    <w:rsid w:val="00792342"/>
    <w:rsid w:val="007977A8"/>
    <w:rsid w:val="007A5F6E"/>
    <w:rsid w:val="007B512A"/>
    <w:rsid w:val="007C2097"/>
    <w:rsid w:val="007D1E03"/>
    <w:rsid w:val="007D6A07"/>
    <w:rsid w:val="007F7259"/>
    <w:rsid w:val="008040A8"/>
    <w:rsid w:val="008279FA"/>
    <w:rsid w:val="008626E7"/>
    <w:rsid w:val="00870EE7"/>
    <w:rsid w:val="00883DDC"/>
    <w:rsid w:val="008863B9"/>
    <w:rsid w:val="008A45A6"/>
    <w:rsid w:val="008A7DC6"/>
    <w:rsid w:val="008D2092"/>
    <w:rsid w:val="008F686C"/>
    <w:rsid w:val="00905DF7"/>
    <w:rsid w:val="009148DE"/>
    <w:rsid w:val="00941E30"/>
    <w:rsid w:val="00963F88"/>
    <w:rsid w:val="009777D9"/>
    <w:rsid w:val="00991B88"/>
    <w:rsid w:val="009A5753"/>
    <w:rsid w:val="009A579D"/>
    <w:rsid w:val="009E0F57"/>
    <w:rsid w:val="009E3297"/>
    <w:rsid w:val="009F734F"/>
    <w:rsid w:val="00A07C63"/>
    <w:rsid w:val="00A246B6"/>
    <w:rsid w:val="00A25E56"/>
    <w:rsid w:val="00A335AC"/>
    <w:rsid w:val="00A47E70"/>
    <w:rsid w:val="00A50CF0"/>
    <w:rsid w:val="00A7671C"/>
    <w:rsid w:val="00A87980"/>
    <w:rsid w:val="00AA2CBC"/>
    <w:rsid w:val="00AC5820"/>
    <w:rsid w:val="00AD1CD8"/>
    <w:rsid w:val="00B14A5E"/>
    <w:rsid w:val="00B17058"/>
    <w:rsid w:val="00B258BB"/>
    <w:rsid w:val="00B37E5B"/>
    <w:rsid w:val="00B51983"/>
    <w:rsid w:val="00B67B97"/>
    <w:rsid w:val="00B824B3"/>
    <w:rsid w:val="00B968C8"/>
    <w:rsid w:val="00BA3EC5"/>
    <w:rsid w:val="00BA51D9"/>
    <w:rsid w:val="00BB5DFC"/>
    <w:rsid w:val="00BC739C"/>
    <w:rsid w:val="00BD279D"/>
    <w:rsid w:val="00BD6BB8"/>
    <w:rsid w:val="00BE487C"/>
    <w:rsid w:val="00BF734E"/>
    <w:rsid w:val="00C4265A"/>
    <w:rsid w:val="00C66BA2"/>
    <w:rsid w:val="00C95984"/>
    <w:rsid w:val="00C95985"/>
    <w:rsid w:val="00CC5026"/>
    <w:rsid w:val="00CC68D0"/>
    <w:rsid w:val="00D03F9A"/>
    <w:rsid w:val="00D06D51"/>
    <w:rsid w:val="00D15BF0"/>
    <w:rsid w:val="00D24991"/>
    <w:rsid w:val="00D50255"/>
    <w:rsid w:val="00D66520"/>
    <w:rsid w:val="00D764F3"/>
    <w:rsid w:val="00D965E9"/>
    <w:rsid w:val="00DD16F8"/>
    <w:rsid w:val="00DD4AED"/>
    <w:rsid w:val="00DE34CF"/>
    <w:rsid w:val="00E13F3D"/>
    <w:rsid w:val="00E14DE4"/>
    <w:rsid w:val="00E34898"/>
    <w:rsid w:val="00E40CAD"/>
    <w:rsid w:val="00E62112"/>
    <w:rsid w:val="00EB09B7"/>
    <w:rsid w:val="00EE7D7C"/>
    <w:rsid w:val="00F25D98"/>
    <w:rsid w:val="00F300FB"/>
    <w:rsid w:val="00F657F7"/>
    <w:rsid w:val="00FB6386"/>
    <w:rsid w:val="00FF64F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08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P-change">
    <w:name w:val="TP-change"/>
    <w:basedOn w:val="Normal"/>
    <w:link w:val="TP-changeChar"/>
    <w:qFormat/>
    <w:rsid w:val="003A6A0C"/>
    <w:pPr>
      <w:numPr>
        <w:numId w:val="1"/>
      </w:numPr>
      <w:spacing w:after="0"/>
      <w:jc w:val="center"/>
    </w:pPr>
    <w:rPr>
      <w:rFonts w:eastAsia="SimSun"/>
      <w:b/>
      <w:lang w:eastAsia="x-none"/>
    </w:rPr>
  </w:style>
  <w:style w:type="character" w:customStyle="1" w:styleId="TP-changeChar">
    <w:name w:val="TP-change Char"/>
    <w:link w:val="TP-change"/>
    <w:rsid w:val="003A6A0C"/>
    <w:rPr>
      <w:rFonts w:ascii="Times New Roman" w:eastAsia="SimSun" w:hAnsi="Times New Roman"/>
      <w:b/>
      <w:lang w:val="en-GB" w:eastAsia="x-none"/>
    </w:rPr>
  </w:style>
  <w:style w:type="paragraph" w:customStyle="1" w:styleId="TAJ">
    <w:name w:val="TAJ"/>
    <w:basedOn w:val="TH"/>
    <w:rsid w:val="00332ADC"/>
    <w:rPr>
      <w:rFonts w:eastAsia="Malgun Gothic"/>
    </w:rPr>
  </w:style>
  <w:style w:type="paragraph" w:customStyle="1" w:styleId="Guidance">
    <w:name w:val="Guidance"/>
    <w:basedOn w:val="Normal"/>
    <w:rsid w:val="00332ADC"/>
    <w:rPr>
      <w:rFonts w:eastAsia="Malgun Gothic"/>
      <w:i/>
      <w:color w:val="0000FF"/>
    </w:rPr>
  </w:style>
  <w:style w:type="character" w:customStyle="1" w:styleId="FootnoteTextChar">
    <w:name w:val="Footnote Text Char"/>
    <w:link w:val="FootnoteText"/>
    <w:rsid w:val="00332ADC"/>
    <w:rPr>
      <w:rFonts w:ascii="Times New Roman" w:hAnsi="Times New Roman"/>
      <w:sz w:val="16"/>
      <w:lang w:val="en-GB" w:eastAsia="en-US"/>
    </w:rPr>
  </w:style>
  <w:style w:type="paragraph" w:styleId="IndexHeading">
    <w:name w:val="index heading"/>
    <w:basedOn w:val="Normal"/>
    <w:next w:val="Normal"/>
    <w:rsid w:val="00332ADC"/>
    <w:pPr>
      <w:pBdr>
        <w:top w:val="single" w:sz="12" w:space="0" w:color="auto"/>
      </w:pBdr>
      <w:spacing w:before="360" w:after="240"/>
    </w:pPr>
    <w:rPr>
      <w:b/>
      <w:i/>
      <w:sz w:val="26"/>
    </w:rPr>
  </w:style>
  <w:style w:type="paragraph" w:customStyle="1" w:styleId="INDENT1">
    <w:name w:val="INDENT1"/>
    <w:basedOn w:val="Normal"/>
    <w:rsid w:val="00332ADC"/>
    <w:pPr>
      <w:ind w:left="851"/>
    </w:pPr>
  </w:style>
  <w:style w:type="paragraph" w:customStyle="1" w:styleId="INDENT2">
    <w:name w:val="INDENT2"/>
    <w:basedOn w:val="Normal"/>
    <w:rsid w:val="00332ADC"/>
    <w:pPr>
      <w:ind w:left="1135" w:hanging="284"/>
    </w:pPr>
  </w:style>
  <w:style w:type="paragraph" w:customStyle="1" w:styleId="INDENT3">
    <w:name w:val="INDENT3"/>
    <w:basedOn w:val="Normal"/>
    <w:rsid w:val="00332ADC"/>
    <w:pPr>
      <w:ind w:left="1701" w:hanging="567"/>
    </w:pPr>
  </w:style>
  <w:style w:type="paragraph" w:customStyle="1" w:styleId="FigureTitle">
    <w:name w:val="Figure_Title"/>
    <w:basedOn w:val="Normal"/>
    <w:next w:val="Normal"/>
    <w:rsid w:val="00332AD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32ADC"/>
    <w:pPr>
      <w:keepNext/>
      <w:keepLines/>
    </w:pPr>
    <w:rPr>
      <w:b/>
    </w:rPr>
  </w:style>
  <w:style w:type="paragraph" w:customStyle="1" w:styleId="enumlev2">
    <w:name w:val="enumlev2"/>
    <w:basedOn w:val="Normal"/>
    <w:rsid w:val="00332AD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32ADC"/>
    <w:pPr>
      <w:keepNext/>
      <w:keepLines/>
      <w:spacing w:before="240"/>
      <w:ind w:left="1418"/>
    </w:pPr>
    <w:rPr>
      <w:rFonts w:ascii="Arial" w:hAnsi="Arial"/>
      <w:b/>
      <w:sz w:val="36"/>
      <w:lang w:val="en-US"/>
    </w:rPr>
  </w:style>
  <w:style w:type="paragraph" w:styleId="Caption">
    <w:name w:val="caption"/>
    <w:basedOn w:val="Normal"/>
    <w:next w:val="Normal"/>
    <w:qFormat/>
    <w:rsid w:val="00332ADC"/>
    <w:pPr>
      <w:spacing w:before="120" w:after="120"/>
    </w:pPr>
    <w:rPr>
      <w:b/>
    </w:rPr>
  </w:style>
  <w:style w:type="character" w:customStyle="1" w:styleId="DocumentMapChar">
    <w:name w:val="Document Map Char"/>
    <w:link w:val="DocumentMap"/>
    <w:rsid w:val="00332ADC"/>
    <w:rPr>
      <w:rFonts w:ascii="Tahoma" w:hAnsi="Tahoma" w:cs="Tahoma"/>
      <w:shd w:val="clear" w:color="auto" w:fill="000080"/>
      <w:lang w:val="en-GB" w:eastAsia="en-US"/>
    </w:rPr>
  </w:style>
  <w:style w:type="paragraph" w:styleId="PlainText">
    <w:name w:val="Plain Text"/>
    <w:basedOn w:val="Normal"/>
    <w:link w:val="PlainTextChar"/>
    <w:rsid w:val="00332ADC"/>
    <w:rPr>
      <w:rFonts w:ascii="Courier New" w:hAnsi="Courier New"/>
      <w:lang w:val="nb-NO"/>
    </w:rPr>
  </w:style>
  <w:style w:type="character" w:customStyle="1" w:styleId="PlainTextChar">
    <w:name w:val="Plain Text Char"/>
    <w:basedOn w:val="DefaultParagraphFont"/>
    <w:link w:val="PlainText"/>
    <w:rsid w:val="00332ADC"/>
    <w:rPr>
      <w:rFonts w:ascii="Courier New" w:hAnsi="Courier New"/>
      <w:lang w:val="nb-NO" w:eastAsia="en-US"/>
    </w:rPr>
  </w:style>
  <w:style w:type="paragraph" w:styleId="BodyText">
    <w:name w:val="Body Text"/>
    <w:basedOn w:val="Normal"/>
    <w:link w:val="BodyTextChar"/>
    <w:rsid w:val="00332ADC"/>
  </w:style>
  <w:style w:type="character" w:customStyle="1" w:styleId="BodyTextChar">
    <w:name w:val="Body Text Char"/>
    <w:basedOn w:val="DefaultParagraphFont"/>
    <w:link w:val="BodyText"/>
    <w:rsid w:val="00332ADC"/>
    <w:rPr>
      <w:rFonts w:ascii="Times New Roman" w:hAnsi="Times New Roman"/>
      <w:lang w:val="en-GB" w:eastAsia="en-US"/>
    </w:rPr>
  </w:style>
  <w:style w:type="character" w:customStyle="1" w:styleId="CommentTextChar">
    <w:name w:val="Comment Text Char"/>
    <w:link w:val="CommentText"/>
    <w:uiPriority w:val="99"/>
    <w:qFormat/>
    <w:rsid w:val="00332ADC"/>
    <w:rPr>
      <w:rFonts w:ascii="Times New Roman" w:hAnsi="Times New Roman"/>
      <w:lang w:val="en-GB" w:eastAsia="en-US"/>
    </w:rPr>
  </w:style>
  <w:style w:type="character" w:styleId="PageNumber">
    <w:name w:val="page number"/>
    <w:basedOn w:val="DefaultParagraphFont"/>
    <w:rsid w:val="00332ADC"/>
  </w:style>
  <w:style w:type="character" w:customStyle="1" w:styleId="NOChar">
    <w:name w:val="NO Char"/>
    <w:link w:val="NO"/>
    <w:qFormat/>
    <w:rsid w:val="00332ADC"/>
    <w:rPr>
      <w:rFonts w:ascii="Times New Roman" w:hAnsi="Times New Roman"/>
      <w:lang w:val="en-GB" w:eastAsia="en-US"/>
    </w:rPr>
  </w:style>
  <w:style w:type="paragraph" w:customStyle="1" w:styleId="CharCharCharCharCharCharCharChar">
    <w:name w:val="Char Char Char Char Char Char Char Char"/>
    <w:semiHidden/>
    <w:rsid w:val="00332ADC"/>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332ADC"/>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32ADC"/>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32ADC"/>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32ADC"/>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332ADC"/>
    <w:rPr>
      <w:rFonts w:ascii="Arial" w:hAnsi="Arial"/>
      <w:sz w:val="24"/>
      <w:lang w:val="en-GB" w:eastAsia="en-US"/>
    </w:rPr>
  </w:style>
  <w:style w:type="paragraph" w:customStyle="1" w:styleId="CommentSubject1">
    <w:name w:val="Comment Subject1"/>
    <w:basedOn w:val="CommentText"/>
    <w:next w:val="CommentText"/>
    <w:semiHidden/>
    <w:rsid w:val="00332ADC"/>
    <w:pPr>
      <w:numPr>
        <w:numId w:val="2"/>
      </w:numPr>
      <w:tabs>
        <w:tab w:val="clear" w:pos="851"/>
      </w:tabs>
      <w:ind w:left="0" w:firstLine="0"/>
    </w:pPr>
    <w:rPr>
      <w:rFonts w:eastAsia="MS Mincho"/>
      <w:b/>
      <w:bCs/>
    </w:rPr>
  </w:style>
  <w:style w:type="paragraph" w:customStyle="1" w:styleId="Note">
    <w:name w:val="Note"/>
    <w:basedOn w:val="Normal"/>
    <w:rsid w:val="00332ADC"/>
    <w:pPr>
      <w:spacing w:after="120"/>
      <w:ind w:left="1134" w:hanging="567"/>
    </w:pPr>
    <w:rPr>
      <w:rFonts w:eastAsia="MS Mincho"/>
      <w:szCs w:val="22"/>
    </w:rPr>
  </w:style>
  <w:style w:type="character" w:customStyle="1" w:styleId="EditorsNoteChar">
    <w:name w:val="Editor's Note Char"/>
    <w:aliases w:val="EN Char"/>
    <w:link w:val="EditorsNote"/>
    <w:qFormat/>
    <w:rsid w:val="00332ADC"/>
    <w:rPr>
      <w:rFonts w:ascii="Times New Roman" w:hAnsi="Times New Roman"/>
      <w:color w:val="FF0000"/>
      <w:lang w:val="en-GB" w:eastAsia="en-US"/>
    </w:rPr>
  </w:style>
  <w:style w:type="paragraph" w:customStyle="1" w:styleId="clean">
    <w:name w:val="clean"/>
    <w:semiHidden/>
    <w:rsid w:val="00332A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32ADC"/>
    <w:rPr>
      <w:rFonts w:ascii="Arial" w:hAnsi="Arial"/>
      <w:sz w:val="28"/>
      <w:lang w:val="en-GB" w:eastAsia="en-US" w:bidi="ar-SA"/>
    </w:rPr>
  </w:style>
  <w:style w:type="character" w:customStyle="1" w:styleId="CharChar">
    <w:name w:val="Char Char"/>
    <w:rsid w:val="00332ADC"/>
    <w:rPr>
      <w:rFonts w:ascii="Arial" w:hAnsi="Arial"/>
      <w:sz w:val="24"/>
      <w:lang w:val="en-GB" w:eastAsia="en-US" w:bidi="ar-SA"/>
    </w:rPr>
  </w:style>
  <w:style w:type="character" w:customStyle="1" w:styleId="TALCar">
    <w:name w:val="TAL Car"/>
    <w:link w:val="TAL"/>
    <w:qFormat/>
    <w:rsid w:val="00332ADC"/>
    <w:rPr>
      <w:rFonts w:ascii="Arial" w:hAnsi="Arial"/>
      <w:sz w:val="18"/>
      <w:lang w:val="en-GB" w:eastAsia="en-US"/>
    </w:rPr>
  </w:style>
  <w:style w:type="character" w:customStyle="1" w:styleId="THChar">
    <w:name w:val="TH Char"/>
    <w:link w:val="TH"/>
    <w:qFormat/>
    <w:rsid w:val="00332ADC"/>
    <w:rPr>
      <w:rFonts w:ascii="Arial" w:hAnsi="Arial"/>
      <w:b/>
      <w:lang w:val="en-GB" w:eastAsia="en-US"/>
    </w:rPr>
  </w:style>
  <w:style w:type="character" w:customStyle="1" w:styleId="CharChar2">
    <w:name w:val="Char Char2"/>
    <w:rsid w:val="00332ADC"/>
    <w:rPr>
      <w:rFonts w:ascii="Arial" w:hAnsi="Arial"/>
      <w:sz w:val="24"/>
      <w:lang w:val="en-GB" w:eastAsia="en-US" w:bidi="ar-SA"/>
    </w:rPr>
  </w:style>
  <w:style w:type="character" w:customStyle="1" w:styleId="BalloonTextChar">
    <w:name w:val="Balloon Text Char"/>
    <w:link w:val="BalloonText"/>
    <w:rsid w:val="00332ADC"/>
    <w:rPr>
      <w:rFonts w:ascii="Tahoma" w:hAnsi="Tahoma" w:cs="Tahoma"/>
      <w:sz w:val="16"/>
      <w:szCs w:val="16"/>
      <w:lang w:val="en-GB" w:eastAsia="en-US"/>
    </w:rPr>
  </w:style>
  <w:style w:type="character" w:customStyle="1" w:styleId="CharChar6">
    <w:name w:val="Char Char6"/>
    <w:rsid w:val="00332ADC"/>
    <w:rPr>
      <w:rFonts w:ascii="Arial" w:hAnsi="Arial"/>
      <w:sz w:val="32"/>
      <w:lang w:val="en-GB" w:eastAsia="en-US" w:bidi="ar-SA"/>
    </w:rPr>
  </w:style>
  <w:style w:type="character" w:customStyle="1" w:styleId="CharChar5">
    <w:name w:val="Char Char5"/>
    <w:rsid w:val="00332ADC"/>
    <w:rPr>
      <w:rFonts w:ascii="Arial" w:hAnsi="Arial"/>
      <w:sz w:val="28"/>
      <w:lang w:val="en-GB" w:eastAsia="en-US" w:bidi="ar-SA"/>
    </w:rPr>
  </w:style>
  <w:style w:type="character" w:customStyle="1" w:styleId="CharChar7">
    <w:name w:val="Char Char7"/>
    <w:rsid w:val="00332ADC"/>
    <w:rPr>
      <w:rFonts w:ascii="Arial" w:hAnsi="Arial"/>
      <w:sz w:val="28"/>
      <w:lang w:val="en-GB" w:eastAsia="en-US" w:bidi="ar-SA"/>
    </w:rPr>
  </w:style>
  <w:style w:type="character" w:customStyle="1" w:styleId="CharChar4">
    <w:name w:val="Char Char4"/>
    <w:rsid w:val="00332ADC"/>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32ADC"/>
    <w:rPr>
      <w:rFonts w:ascii="Arial" w:hAnsi="Arial"/>
      <w:sz w:val="24"/>
      <w:lang w:val="en-GB" w:eastAsia="en-US" w:bidi="ar-SA"/>
    </w:rPr>
  </w:style>
  <w:style w:type="character" w:customStyle="1" w:styleId="Head2AChar">
    <w:name w:val="Head2A Char"/>
    <w:aliases w:val="2 Char,H2 Char,h2 Char Char"/>
    <w:rsid w:val="00332ADC"/>
    <w:rPr>
      <w:rFonts w:ascii="Arial" w:hAnsi="Arial"/>
      <w:sz w:val="32"/>
      <w:lang w:val="en-GB" w:eastAsia="en-US"/>
    </w:rPr>
  </w:style>
  <w:style w:type="character" w:customStyle="1" w:styleId="CharChar3">
    <w:name w:val="Char Char3"/>
    <w:rsid w:val="00332ADC"/>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332ADC"/>
    <w:rPr>
      <w:rFonts w:ascii="Arial" w:hAnsi="Arial"/>
      <w:sz w:val="24"/>
      <w:lang w:val="en-GB" w:eastAsia="en-US" w:bidi="ar-SA"/>
    </w:rPr>
  </w:style>
  <w:style w:type="paragraph" w:styleId="Revision">
    <w:name w:val="Revision"/>
    <w:hidden/>
    <w:uiPriority w:val="99"/>
    <w:semiHidden/>
    <w:qFormat/>
    <w:rsid w:val="00332ADC"/>
    <w:rPr>
      <w:rFonts w:ascii="Times New Roman" w:hAnsi="Times New Roman"/>
      <w:lang w:val="en-GB" w:eastAsia="en-US"/>
    </w:rPr>
  </w:style>
  <w:style w:type="character" w:customStyle="1" w:styleId="CommentSubjectChar">
    <w:name w:val="Comment Subject Char"/>
    <w:link w:val="CommentSubject"/>
    <w:rsid w:val="00332ADC"/>
    <w:rPr>
      <w:rFonts w:ascii="Times New Roman" w:hAnsi="Times New Roman"/>
      <w:b/>
      <w:bCs/>
      <w:lang w:val="en-GB" w:eastAsia="en-US"/>
    </w:rPr>
  </w:style>
  <w:style w:type="character" w:customStyle="1" w:styleId="EXChar">
    <w:name w:val="EX Char"/>
    <w:link w:val="EX"/>
    <w:qFormat/>
    <w:locked/>
    <w:rsid w:val="00332ADC"/>
    <w:rPr>
      <w:rFonts w:ascii="Times New Roman" w:hAnsi="Times New Roman"/>
      <w:lang w:val="en-GB" w:eastAsia="en-US"/>
    </w:rPr>
  </w:style>
  <w:style w:type="character" w:customStyle="1" w:styleId="B1Char1">
    <w:name w:val="B1 Char1"/>
    <w:link w:val="B1"/>
    <w:qFormat/>
    <w:rsid w:val="00332ADC"/>
    <w:rPr>
      <w:rFonts w:ascii="Times New Roman" w:hAnsi="Times New Roman"/>
      <w:lang w:val="en-GB" w:eastAsia="en-US"/>
    </w:rPr>
  </w:style>
  <w:style w:type="character" w:customStyle="1" w:styleId="TAHCar">
    <w:name w:val="TAH Car"/>
    <w:link w:val="TAH"/>
    <w:qFormat/>
    <w:locked/>
    <w:rsid w:val="00332ADC"/>
    <w:rPr>
      <w:rFonts w:ascii="Arial" w:hAnsi="Arial"/>
      <w:b/>
      <w:sz w:val="18"/>
      <w:lang w:val="en-GB" w:eastAsia="en-US"/>
    </w:rPr>
  </w:style>
  <w:style w:type="character" w:customStyle="1" w:styleId="Heading5Char">
    <w:name w:val="Heading 5 Char"/>
    <w:aliases w:val="h5 Char,Heading5 Char"/>
    <w:link w:val="Heading5"/>
    <w:qFormat/>
    <w:rsid w:val="00332ADC"/>
    <w:rPr>
      <w:rFonts w:ascii="Arial" w:hAnsi="Arial"/>
      <w:sz w:val="22"/>
      <w:lang w:val="en-GB" w:eastAsia="en-US"/>
    </w:rPr>
  </w:style>
  <w:style w:type="character" w:customStyle="1" w:styleId="Heading6Char">
    <w:name w:val="Heading 6 Char"/>
    <w:link w:val="Heading6"/>
    <w:qFormat/>
    <w:rsid w:val="00332ADC"/>
    <w:rPr>
      <w:rFonts w:ascii="Arial" w:hAnsi="Arial"/>
      <w:lang w:val="en-GB" w:eastAsia="en-US"/>
    </w:rPr>
  </w:style>
  <w:style w:type="character" w:customStyle="1" w:styleId="Heading7Char">
    <w:name w:val="Heading 7 Char"/>
    <w:link w:val="Heading7"/>
    <w:rsid w:val="00332ADC"/>
    <w:rPr>
      <w:rFonts w:ascii="Arial" w:hAnsi="Arial"/>
      <w:lang w:val="en-GB" w:eastAsia="en-US"/>
    </w:rPr>
  </w:style>
  <w:style w:type="character" w:customStyle="1" w:styleId="Heading8Char">
    <w:name w:val="Heading 8 Char"/>
    <w:link w:val="Heading8"/>
    <w:rsid w:val="00332ADC"/>
    <w:rPr>
      <w:rFonts w:ascii="Arial" w:hAnsi="Arial"/>
      <w:sz w:val="36"/>
      <w:lang w:val="en-GB" w:eastAsia="en-US"/>
    </w:rPr>
  </w:style>
  <w:style w:type="character" w:customStyle="1" w:styleId="Heading9Char">
    <w:name w:val="Heading 9 Char"/>
    <w:link w:val="Heading9"/>
    <w:rsid w:val="00332ADC"/>
    <w:rPr>
      <w:rFonts w:ascii="Arial" w:hAnsi="Arial"/>
      <w:sz w:val="36"/>
      <w:lang w:val="en-GB" w:eastAsia="en-US"/>
    </w:rPr>
  </w:style>
  <w:style w:type="character" w:customStyle="1" w:styleId="HeaderChar">
    <w:name w:val="Header Char"/>
    <w:aliases w:val="header odd Char,header Char,header odd1 Char,header odd2 Char"/>
    <w:link w:val="Header"/>
    <w:rsid w:val="00332ADC"/>
    <w:rPr>
      <w:rFonts w:ascii="Arial" w:hAnsi="Arial"/>
      <w:b/>
      <w:noProof/>
      <w:sz w:val="18"/>
      <w:lang w:val="en-GB" w:eastAsia="en-US"/>
    </w:rPr>
  </w:style>
  <w:style w:type="character" w:customStyle="1" w:styleId="TFChar">
    <w:name w:val="TF Char"/>
    <w:link w:val="TF"/>
    <w:qFormat/>
    <w:rsid w:val="00332ADC"/>
    <w:rPr>
      <w:rFonts w:ascii="Arial" w:hAnsi="Arial"/>
      <w:b/>
      <w:lang w:val="en-GB" w:eastAsia="en-US"/>
    </w:rPr>
  </w:style>
  <w:style w:type="character" w:customStyle="1" w:styleId="PLChar">
    <w:name w:val="PL Char"/>
    <w:link w:val="PL"/>
    <w:qFormat/>
    <w:rsid w:val="00332ADC"/>
    <w:rPr>
      <w:rFonts w:ascii="Courier New" w:hAnsi="Courier New"/>
      <w:noProof/>
      <w:sz w:val="16"/>
      <w:lang w:val="en-GB" w:eastAsia="en-US"/>
    </w:rPr>
  </w:style>
  <w:style w:type="character" w:customStyle="1" w:styleId="B2Char">
    <w:name w:val="B2 Char"/>
    <w:link w:val="B2"/>
    <w:qFormat/>
    <w:rsid w:val="00332ADC"/>
    <w:rPr>
      <w:rFonts w:ascii="Times New Roman" w:hAnsi="Times New Roman"/>
      <w:lang w:val="en-GB" w:eastAsia="en-US"/>
    </w:rPr>
  </w:style>
  <w:style w:type="character" w:customStyle="1" w:styleId="B3Char2">
    <w:name w:val="B3 Char2"/>
    <w:link w:val="B3"/>
    <w:qFormat/>
    <w:rsid w:val="00332ADC"/>
    <w:rPr>
      <w:rFonts w:ascii="Times New Roman" w:hAnsi="Times New Roman"/>
      <w:lang w:val="en-GB" w:eastAsia="en-US"/>
    </w:rPr>
  </w:style>
  <w:style w:type="character" w:customStyle="1" w:styleId="B4Char">
    <w:name w:val="B4 Char"/>
    <w:link w:val="B4"/>
    <w:qFormat/>
    <w:rsid w:val="00332ADC"/>
    <w:rPr>
      <w:rFonts w:ascii="Times New Roman" w:hAnsi="Times New Roman"/>
      <w:lang w:val="en-GB" w:eastAsia="en-US"/>
    </w:rPr>
  </w:style>
  <w:style w:type="character" w:customStyle="1" w:styleId="B5Char">
    <w:name w:val="B5 Char"/>
    <w:link w:val="B5"/>
    <w:qFormat/>
    <w:rsid w:val="00332ADC"/>
    <w:rPr>
      <w:rFonts w:ascii="Times New Roman" w:hAnsi="Times New Roman"/>
      <w:lang w:val="en-GB" w:eastAsia="en-US"/>
    </w:rPr>
  </w:style>
  <w:style w:type="character" w:customStyle="1" w:styleId="FooterChar">
    <w:name w:val="Footer Char"/>
    <w:link w:val="Footer"/>
    <w:rsid w:val="00332ADC"/>
    <w:rPr>
      <w:rFonts w:ascii="Arial" w:hAnsi="Arial"/>
      <w:b/>
      <w:i/>
      <w:noProof/>
      <w:sz w:val="18"/>
      <w:lang w:val="en-GB" w:eastAsia="en-US"/>
    </w:rPr>
  </w:style>
  <w:style w:type="paragraph" w:styleId="BodyTextIndent">
    <w:name w:val="Body Text Indent"/>
    <w:basedOn w:val="Normal"/>
    <w:link w:val="BodyTextIndentChar"/>
    <w:rsid w:val="00332ADC"/>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32ADC"/>
    <w:rPr>
      <w:rFonts w:ascii="Times New Roman" w:eastAsia="MS Mincho" w:hAnsi="Times New Roman"/>
      <w:sz w:val="22"/>
      <w:lang w:val="x-none" w:eastAsia="zh-CN"/>
    </w:rPr>
  </w:style>
  <w:style w:type="paragraph" w:styleId="BodyText2">
    <w:name w:val="Body Text 2"/>
    <w:basedOn w:val="Normal"/>
    <w:link w:val="BodyText2Char"/>
    <w:rsid w:val="00332ADC"/>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32ADC"/>
    <w:rPr>
      <w:rFonts w:ascii="Times New Roman" w:eastAsia="MS Mincho" w:hAnsi="Times New Roman"/>
      <w:sz w:val="24"/>
      <w:lang w:val="x-none" w:eastAsia="en-GB"/>
    </w:rPr>
  </w:style>
  <w:style w:type="paragraph" w:customStyle="1" w:styleId="B6">
    <w:name w:val="B6"/>
    <w:basedOn w:val="B5"/>
    <w:link w:val="B6Char"/>
    <w:qFormat/>
    <w:rsid w:val="00332ADC"/>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332ADC"/>
    <w:rPr>
      <w:rFonts w:ascii="Times New Roman" w:eastAsia="MS Mincho" w:hAnsi="Times New Roman"/>
      <w:lang w:val="x-none" w:eastAsia="x-none"/>
    </w:rPr>
  </w:style>
  <w:style w:type="character" w:styleId="Strong">
    <w:name w:val="Strong"/>
    <w:uiPriority w:val="22"/>
    <w:qFormat/>
    <w:rsid w:val="00332ADC"/>
    <w:rPr>
      <w:b/>
      <w:b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2ADC"/>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2ADC"/>
    <w:rPr>
      <w:rFonts w:ascii="Calibri" w:eastAsia="Calibri" w:hAnsi="Calibri"/>
      <w:sz w:val="22"/>
      <w:szCs w:val="22"/>
      <w:lang w:val="x-none" w:eastAsia="en-US"/>
    </w:rPr>
  </w:style>
  <w:style w:type="paragraph" w:customStyle="1" w:styleId="B7">
    <w:name w:val="B7"/>
    <w:basedOn w:val="B6"/>
    <w:link w:val="B7Char"/>
    <w:qFormat/>
    <w:rsid w:val="00332ADC"/>
    <w:pPr>
      <w:ind w:left="2269"/>
    </w:pPr>
  </w:style>
  <w:style w:type="character" w:customStyle="1" w:styleId="B7Char">
    <w:name w:val="B7 Char"/>
    <w:link w:val="B7"/>
    <w:qFormat/>
    <w:rsid w:val="00332ADC"/>
    <w:rPr>
      <w:rFonts w:ascii="Times New Roman" w:eastAsia="MS Mincho" w:hAnsi="Times New Roman"/>
      <w:lang w:val="x-none" w:eastAsia="x-none"/>
    </w:rPr>
  </w:style>
  <w:style w:type="character" w:styleId="HTMLCode">
    <w:name w:val="HTML Code"/>
    <w:uiPriority w:val="99"/>
    <w:unhideWhenUsed/>
    <w:rsid w:val="00332ADC"/>
    <w:rPr>
      <w:rFonts w:ascii="Courier New" w:eastAsia="Times New Roman" w:hAnsi="Courier New" w:cs="Courier New"/>
      <w:sz w:val="20"/>
      <w:szCs w:val="20"/>
    </w:rPr>
  </w:style>
  <w:style w:type="paragraph" w:customStyle="1" w:styleId="EmailDiscussion">
    <w:name w:val="EmailDiscussion"/>
    <w:basedOn w:val="Normal"/>
    <w:next w:val="Normal"/>
    <w:rsid w:val="00332ADC"/>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32ADC"/>
    <w:rPr>
      <w:rFonts w:ascii="Arial" w:hAnsi="Arial"/>
      <w:b/>
      <w:lang w:val="en-GB"/>
    </w:rPr>
  </w:style>
  <w:style w:type="character" w:customStyle="1" w:styleId="B1Char">
    <w:name w:val="B1 Char"/>
    <w:rsid w:val="00332ADC"/>
    <w:rPr>
      <w:rFonts w:ascii="Times New Roman" w:hAnsi="Times New Roman"/>
      <w:lang w:val="en-GB" w:eastAsia="en-US"/>
    </w:rPr>
  </w:style>
  <w:style w:type="character" w:customStyle="1" w:styleId="B3Char">
    <w:name w:val="B3 Char"/>
    <w:rsid w:val="00332ADC"/>
    <w:rPr>
      <w:rFonts w:ascii="Times New Roman" w:hAnsi="Times New Roman"/>
      <w:lang w:eastAsia="en-US"/>
    </w:rPr>
  </w:style>
  <w:style w:type="table" w:styleId="TableGrid1">
    <w:name w:val="Table Grid 1"/>
    <w:basedOn w:val="TableNormal"/>
    <w:rsid w:val="00332A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332ADC"/>
    <w:rPr>
      <w:rFonts w:ascii="Arial" w:hAnsi="Arial"/>
      <w:lang w:val="en-GB" w:eastAsia="en-US"/>
    </w:rPr>
  </w:style>
  <w:style w:type="numbering" w:customStyle="1" w:styleId="1">
    <w:name w:val="リストなし1"/>
    <w:next w:val="NoList"/>
    <w:uiPriority w:val="99"/>
    <w:semiHidden/>
    <w:unhideWhenUsed/>
    <w:rsid w:val="00332ADC"/>
  </w:style>
  <w:style w:type="table" w:customStyle="1" w:styleId="10">
    <w:name w:val="表 (格子)1"/>
    <w:basedOn w:val="TableNormal"/>
    <w:next w:val="TableGrid"/>
    <w:rsid w:val="00332ADC"/>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332A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332ADC"/>
    <w:rPr>
      <w:rFonts w:ascii="Times New Roman" w:hAnsi="Times New Roman"/>
      <w:lang w:val="en-GB" w:eastAsia="en-US"/>
    </w:rPr>
  </w:style>
  <w:style w:type="numbering" w:customStyle="1" w:styleId="NoList1">
    <w:name w:val="No List1"/>
    <w:next w:val="NoList"/>
    <w:uiPriority w:val="99"/>
    <w:semiHidden/>
    <w:rsid w:val="00332ADC"/>
  </w:style>
  <w:style w:type="numbering" w:customStyle="1" w:styleId="NoList2">
    <w:name w:val="No List2"/>
    <w:next w:val="NoList"/>
    <w:uiPriority w:val="99"/>
    <w:semiHidden/>
    <w:rsid w:val="00332ADC"/>
  </w:style>
  <w:style w:type="numbering" w:customStyle="1" w:styleId="110">
    <w:name w:val="リストなし11"/>
    <w:next w:val="NoList"/>
    <w:uiPriority w:val="99"/>
    <w:semiHidden/>
    <w:unhideWhenUsed/>
    <w:rsid w:val="00332ADC"/>
  </w:style>
  <w:style w:type="numbering" w:customStyle="1" w:styleId="NoList3">
    <w:name w:val="No List3"/>
    <w:next w:val="NoList"/>
    <w:uiPriority w:val="99"/>
    <w:semiHidden/>
    <w:unhideWhenUsed/>
    <w:rsid w:val="00332ADC"/>
  </w:style>
  <w:style w:type="table" w:customStyle="1" w:styleId="TableGrid10">
    <w:name w:val="Table Grid1"/>
    <w:basedOn w:val="TableNormal"/>
    <w:next w:val="TableGrid"/>
    <w:rsid w:val="00332ADC"/>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332ADC"/>
  </w:style>
  <w:style w:type="character" w:customStyle="1" w:styleId="TALChar">
    <w:name w:val="TAL Char"/>
    <w:rsid w:val="00332ADC"/>
    <w:rPr>
      <w:rFonts w:ascii="Arial" w:hAnsi="Arial"/>
      <w:sz w:val="18"/>
      <w:lang w:val="en-GB" w:eastAsia="en-US"/>
    </w:rPr>
  </w:style>
  <w:style w:type="numbering" w:customStyle="1" w:styleId="NoList4">
    <w:name w:val="No List4"/>
    <w:next w:val="NoList"/>
    <w:uiPriority w:val="99"/>
    <w:semiHidden/>
    <w:unhideWhenUsed/>
    <w:rsid w:val="007250F0"/>
  </w:style>
  <w:style w:type="paragraph" w:customStyle="1" w:styleId="msonormal0">
    <w:name w:val="msonormal"/>
    <w:basedOn w:val="Normal"/>
    <w:rsid w:val="007250F0"/>
    <w:pPr>
      <w:spacing w:before="100" w:beforeAutospacing="1" w:after="100" w:afterAutospacing="1"/>
    </w:pPr>
    <w:rPr>
      <w:sz w:val="24"/>
      <w:szCs w:val="24"/>
      <w:lang w:val="en-US"/>
    </w:rPr>
  </w:style>
  <w:style w:type="character" w:customStyle="1" w:styleId="TACChar">
    <w:name w:val="TAC Char"/>
    <w:link w:val="TAC"/>
    <w:qFormat/>
    <w:locked/>
    <w:rsid w:val="007250F0"/>
    <w:rPr>
      <w:rFonts w:ascii="Arial" w:hAnsi="Arial"/>
      <w:sz w:val="18"/>
      <w:lang w:val="en-GB" w:eastAsia="en-US"/>
    </w:rPr>
  </w:style>
  <w:style w:type="paragraph" w:customStyle="1" w:styleId="B8">
    <w:name w:val="B8"/>
    <w:basedOn w:val="B7"/>
    <w:qFormat/>
    <w:rsid w:val="007250F0"/>
    <w:pPr>
      <w:ind w:left="2552"/>
      <w:textAlignment w:val="auto"/>
    </w:pPr>
    <w:rPr>
      <w:rFonts w:eastAsia="Times New Roman"/>
      <w:lang w:val="en-US" w:eastAsia="ja-JP"/>
    </w:rPr>
  </w:style>
  <w:style w:type="paragraph" w:customStyle="1" w:styleId="Revision1">
    <w:name w:val="Revision1"/>
    <w:uiPriority w:val="99"/>
    <w:semiHidden/>
    <w:qFormat/>
    <w:rsid w:val="007250F0"/>
    <w:pPr>
      <w:spacing w:after="160" w:line="256" w:lineRule="auto"/>
    </w:pPr>
    <w:rPr>
      <w:rFonts w:ascii="Times New Roman" w:eastAsia="MS Mincho" w:hAnsi="Times New Roman"/>
      <w:lang w:val="en-GB" w:eastAsia="en-US"/>
    </w:rPr>
  </w:style>
  <w:style w:type="paragraph" w:customStyle="1" w:styleId="B9">
    <w:name w:val="B9"/>
    <w:basedOn w:val="B8"/>
    <w:qFormat/>
    <w:rsid w:val="007250F0"/>
    <w:pPr>
      <w:ind w:left="2836"/>
    </w:pPr>
  </w:style>
  <w:style w:type="character" w:customStyle="1" w:styleId="B10Char">
    <w:name w:val="B10 Char"/>
    <w:basedOn w:val="B5Char"/>
    <w:link w:val="B10"/>
    <w:locked/>
    <w:rsid w:val="007250F0"/>
    <w:rPr>
      <w:rFonts w:ascii="Times New Roman" w:hAnsi="Times New Roman"/>
      <w:lang w:val="en-GB" w:eastAsia="ja-JP"/>
    </w:rPr>
  </w:style>
  <w:style w:type="paragraph" w:customStyle="1" w:styleId="B10">
    <w:name w:val="B10"/>
    <w:basedOn w:val="B5"/>
    <w:link w:val="B10Char"/>
    <w:qFormat/>
    <w:rsid w:val="007250F0"/>
    <w:pPr>
      <w:overflowPunct w:val="0"/>
      <w:autoSpaceDE w:val="0"/>
      <w:autoSpaceDN w:val="0"/>
      <w:adjustRightInd w:val="0"/>
      <w:ind w:left="3119"/>
    </w:pPr>
    <w:rPr>
      <w:lang w:eastAsia="ja-JP"/>
    </w:rPr>
  </w:style>
  <w:style w:type="character" w:customStyle="1" w:styleId="Doc-text2Char">
    <w:name w:val="Doc-text2 Char"/>
    <w:link w:val="Doc-text2"/>
    <w:qFormat/>
    <w:locked/>
    <w:rsid w:val="007250F0"/>
    <w:rPr>
      <w:rFonts w:ascii="Arial" w:eastAsia="MS Mincho" w:hAnsi="Arial" w:cs="Arial"/>
      <w:szCs w:val="24"/>
      <w:lang w:val="en-GB" w:eastAsia="en-GB"/>
    </w:rPr>
  </w:style>
  <w:style w:type="paragraph" w:customStyle="1" w:styleId="Doc-text2">
    <w:name w:val="Doc-text2"/>
    <w:basedOn w:val="Normal"/>
    <w:link w:val="Doc-text2Char"/>
    <w:qFormat/>
    <w:rsid w:val="007250F0"/>
    <w:pPr>
      <w:tabs>
        <w:tab w:val="left" w:pos="1622"/>
      </w:tabs>
      <w:spacing w:after="0"/>
      <w:ind w:left="1622" w:hanging="363"/>
    </w:pPr>
    <w:rPr>
      <w:rFonts w:ascii="Arial" w:eastAsia="MS Mincho" w:hAnsi="Arial" w:cs="Arial"/>
      <w:szCs w:val="24"/>
      <w:lang w:eastAsia="en-GB"/>
    </w:rPr>
  </w:style>
  <w:style w:type="character" w:customStyle="1" w:styleId="B2Car">
    <w:name w:val="B2 Car"/>
    <w:rsid w:val="007250F0"/>
    <w:rPr>
      <w:rFonts w:ascii="Times New Roman" w:hAnsi="Times New Roman" w:cs="Times New Roman" w:hint="default"/>
      <w:lang w:val="en-GB" w:eastAsia="en-US"/>
    </w:rPr>
  </w:style>
  <w:style w:type="character" w:customStyle="1" w:styleId="B1Zchn">
    <w:name w:val="B1 Zchn"/>
    <w:rsid w:val="007250F0"/>
    <w:rPr>
      <w:rFonts w:ascii="Times New Roman" w:hAnsi="Times New Roman" w:cs="Times New Roman" w:hint="default"/>
      <w:lang w:val="en-GB" w:eastAsia="en-US"/>
    </w:rPr>
  </w:style>
  <w:style w:type="table" w:customStyle="1" w:styleId="TableGrid2">
    <w:name w:val="Table Grid2"/>
    <w:basedOn w:val="TableNormal"/>
    <w:next w:val="TableGrid"/>
    <w:uiPriority w:val="39"/>
    <w:qFormat/>
    <w:rsid w:val="007250F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8641">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702248684">
      <w:bodyDiv w:val="1"/>
      <w:marLeft w:val="0"/>
      <w:marRight w:val="0"/>
      <w:marTop w:val="0"/>
      <w:marBottom w:val="0"/>
      <w:divBdr>
        <w:top w:val="none" w:sz="0" w:space="0" w:color="auto"/>
        <w:left w:val="none" w:sz="0" w:space="0" w:color="auto"/>
        <w:bottom w:val="none" w:sz="0" w:space="0" w:color="auto"/>
        <w:right w:val="none" w:sz="0" w:space="0" w:color="auto"/>
      </w:divBdr>
    </w:div>
    <w:div w:id="781610056">
      <w:bodyDiv w:val="1"/>
      <w:marLeft w:val="0"/>
      <w:marRight w:val="0"/>
      <w:marTop w:val="0"/>
      <w:marBottom w:val="0"/>
      <w:divBdr>
        <w:top w:val="none" w:sz="0" w:space="0" w:color="auto"/>
        <w:left w:val="none" w:sz="0" w:space="0" w:color="auto"/>
        <w:bottom w:val="none" w:sz="0" w:space="0" w:color="auto"/>
        <w:right w:val="none" w:sz="0" w:space="0" w:color="auto"/>
      </w:divBdr>
    </w:div>
    <w:div w:id="882521580">
      <w:bodyDiv w:val="1"/>
      <w:marLeft w:val="0"/>
      <w:marRight w:val="0"/>
      <w:marTop w:val="0"/>
      <w:marBottom w:val="0"/>
      <w:divBdr>
        <w:top w:val="none" w:sz="0" w:space="0" w:color="auto"/>
        <w:left w:val="none" w:sz="0" w:space="0" w:color="auto"/>
        <w:bottom w:val="none" w:sz="0" w:space="0" w:color="auto"/>
        <w:right w:val="none" w:sz="0" w:space="0" w:color="auto"/>
      </w:divBdr>
    </w:div>
    <w:div w:id="929630221">
      <w:bodyDiv w:val="1"/>
      <w:marLeft w:val="0"/>
      <w:marRight w:val="0"/>
      <w:marTop w:val="0"/>
      <w:marBottom w:val="0"/>
      <w:divBdr>
        <w:top w:val="none" w:sz="0" w:space="0" w:color="auto"/>
        <w:left w:val="none" w:sz="0" w:space="0" w:color="auto"/>
        <w:bottom w:val="none" w:sz="0" w:space="0" w:color="auto"/>
        <w:right w:val="none" w:sz="0" w:space="0" w:color="auto"/>
      </w:divBdr>
    </w:div>
    <w:div w:id="987783690">
      <w:bodyDiv w:val="1"/>
      <w:marLeft w:val="0"/>
      <w:marRight w:val="0"/>
      <w:marTop w:val="0"/>
      <w:marBottom w:val="0"/>
      <w:divBdr>
        <w:top w:val="none" w:sz="0" w:space="0" w:color="auto"/>
        <w:left w:val="none" w:sz="0" w:space="0" w:color="auto"/>
        <w:bottom w:val="none" w:sz="0" w:space="0" w:color="auto"/>
        <w:right w:val="none" w:sz="0" w:space="0" w:color="auto"/>
      </w:divBdr>
    </w:div>
    <w:div w:id="1532959208">
      <w:bodyDiv w:val="1"/>
      <w:marLeft w:val="0"/>
      <w:marRight w:val="0"/>
      <w:marTop w:val="0"/>
      <w:marBottom w:val="0"/>
      <w:divBdr>
        <w:top w:val="none" w:sz="0" w:space="0" w:color="auto"/>
        <w:left w:val="none" w:sz="0" w:space="0" w:color="auto"/>
        <w:bottom w:val="none" w:sz="0" w:space="0" w:color="auto"/>
        <w:right w:val="none" w:sz="0" w:space="0" w:color="auto"/>
      </w:divBdr>
    </w:div>
    <w:div w:id="2007978392">
      <w:bodyDiv w:val="1"/>
      <w:marLeft w:val="0"/>
      <w:marRight w:val="0"/>
      <w:marTop w:val="0"/>
      <w:marBottom w:val="0"/>
      <w:divBdr>
        <w:top w:val="none" w:sz="0" w:space="0" w:color="auto"/>
        <w:left w:val="none" w:sz="0" w:space="0" w:color="auto"/>
        <w:bottom w:val="none" w:sz="0" w:space="0" w:color="auto"/>
        <w:right w:val="none" w:sz="0" w:space="0" w:color="auto"/>
      </w:divBdr>
    </w:div>
    <w:div w:id="2037383331">
      <w:bodyDiv w:val="1"/>
      <w:marLeft w:val="0"/>
      <w:marRight w:val="0"/>
      <w:marTop w:val="0"/>
      <w:marBottom w:val="0"/>
      <w:divBdr>
        <w:top w:val="none" w:sz="0" w:space="0" w:color="auto"/>
        <w:left w:val="none" w:sz="0" w:space="0" w:color="auto"/>
        <w:bottom w:val="none" w:sz="0" w:space="0" w:color="auto"/>
        <w:right w:val="none" w:sz="0" w:space="0" w:color="auto"/>
      </w:divBdr>
    </w:div>
    <w:div w:id="21121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2111-25DF-4F9A-80E0-8E014340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7056E-8649-4B41-9498-7EDE3539F17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C37F751-64DB-4D9C-8CFC-7E9CFF6CF91D}">
  <ds:schemaRefs>
    <ds:schemaRef ds:uri="http://schemas.microsoft.com/sharepoint/v3/contenttype/forms"/>
  </ds:schemaRefs>
</ds:datastoreItem>
</file>

<file path=customXml/itemProps4.xml><?xml version="1.0" encoding="utf-8"?>
<ds:datastoreItem xmlns:ds="http://schemas.openxmlformats.org/officeDocument/2006/customXml" ds:itemID="{B2BD5BF1-F006-4B27-97FC-865F9838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48</Pages>
  <Words>8464</Words>
  <Characters>73695</Characters>
  <Application>Microsoft Office Word</Application>
  <DocSecurity>0</DocSecurity>
  <Lines>2180</Lines>
  <Paragraphs>1767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10</cp:revision>
  <cp:lastPrinted>1900-01-01T08:00:00Z</cp:lastPrinted>
  <dcterms:created xsi:type="dcterms:W3CDTF">2020-04-09T23:35:00Z</dcterms:created>
  <dcterms:modified xsi:type="dcterms:W3CDTF">2020-05-07T05:52:00Z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8520d1e8-d77b-4b0e-8cb7-e9ba5bfa2937</vt:lpwstr>
  </property>
  <property fmtid="{D5CDD505-2E9C-101B-9397-08002B2CF9AE}" pid="22" name="CTP_TimeStamp">
    <vt:lpwstr>2020-05-07 05:52:01Z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CTPClassification">
    <vt:lpwstr>CTP_NT</vt:lpwstr>
  </property>
</Properties>
</file>