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CC32" w14:textId="08C8682F" w:rsidR="001E41F3" w:rsidRDefault="00783C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499162"/>
      <w:r>
        <w:rPr>
          <w:b/>
          <w:noProof/>
          <w:sz w:val="24"/>
        </w:rPr>
        <w:t xml:space="preserve">You </w:t>
      </w:r>
      <w:r w:rsidR="001E41F3">
        <w:rPr>
          <w:b/>
          <w:noProof/>
          <w:sz w:val="24"/>
        </w:rPr>
        <w:t>3GPP TSG-</w:t>
      </w:r>
      <w:r w:rsidR="00F24FBF">
        <w:fldChar w:fldCharType="begin"/>
      </w:r>
      <w:r w:rsidR="00F24FBF">
        <w:instrText xml:space="preserve"> DOCPROPERTY  TSG/WGRef  \* MERGEFORMAT </w:instrText>
      </w:r>
      <w:r w:rsidR="00F24FBF">
        <w:fldChar w:fldCharType="separate"/>
      </w:r>
      <w:r w:rsidR="000E5879">
        <w:rPr>
          <w:b/>
          <w:noProof/>
          <w:sz w:val="24"/>
        </w:rPr>
        <w:t>RAN WG2</w:t>
      </w:r>
      <w:r w:rsidR="00F24FB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>Meeting #</w:t>
      </w:r>
      <w:r w:rsidR="000E5879">
        <w:rPr>
          <w:b/>
          <w:noProof/>
          <w:sz w:val="24"/>
        </w:rPr>
        <w:t>1</w:t>
      </w:r>
      <w:r w:rsidR="001F5411">
        <w:rPr>
          <w:b/>
          <w:noProof/>
          <w:sz w:val="24"/>
        </w:rPr>
        <w:t>10</w:t>
      </w:r>
      <w:r w:rsidR="00D764F3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="00263469" w:rsidRPr="000E5879">
        <w:rPr>
          <w:highlight w:val="cyan"/>
        </w:rPr>
        <w:fldChar w:fldCharType="begin"/>
      </w:r>
      <w:r w:rsidR="00263469" w:rsidRPr="000E5879">
        <w:rPr>
          <w:highlight w:val="cyan"/>
        </w:rPr>
        <w:instrText xml:space="preserve"> DOCPROPERTY  Tdoc#  \* MERGEFORMAT </w:instrText>
      </w:r>
      <w:r w:rsidR="00263469" w:rsidRPr="000E5879">
        <w:rPr>
          <w:highlight w:val="cyan"/>
        </w:rPr>
        <w:fldChar w:fldCharType="separate"/>
      </w:r>
      <w:r w:rsidR="00260C28" w:rsidRPr="001F5411">
        <w:rPr>
          <w:b/>
          <w:i/>
          <w:noProof/>
          <w:sz w:val="28"/>
          <w:highlight w:val="cyan"/>
        </w:rPr>
        <w:t>R2-200</w:t>
      </w:r>
      <w:r w:rsidR="001F5411" w:rsidRPr="001F5411">
        <w:rPr>
          <w:b/>
          <w:i/>
          <w:noProof/>
          <w:sz w:val="28"/>
          <w:highlight w:val="cyan"/>
        </w:rPr>
        <w:t>xxxx</w:t>
      </w:r>
      <w:r w:rsidR="00260C28" w:rsidRPr="00260C28">
        <w:rPr>
          <w:b/>
          <w:i/>
          <w:noProof/>
          <w:sz w:val="28"/>
          <w:highlight w:val="cyan"/>
        </w:rPr>
        <w:t xml:space="preserve"> </w:t>
      </w:r>
      <w:r w:rsidR="00263469" w:rsidRPr="000E5879">
        <w:rPr>
          <w:b/>
          <w:i/>
          <w:noProof/>
          <w:sz w:val="28"/>
          <w:highlight w:val="cyan"/>
        </w:rPr>
        <w:fldChar w:fldCharType="end"/>
      </w:r>
    </w:p>
    <w:p w14:paraId="606198B7" w14:textId="775A5544" w:rsidR="001E41F3" w:rsidRDefault="00D764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Electronic meeting</w:t>
      </w:r>
      <w:r w:rsidR="00FF64FD" w:rsidRPr="00F73A55">
        <w:rPr>
          <w:b/>
          <w:sz w:val="24"/>
        </w:rPr>
        <w:t xml:space="preserve">, </w:t>
      </w:r>
      <w:r w:rsidR="001F5411">
        <w:rPr>
          <w:b/>
          <w:sz w:val="24"/>
        </w:rPr>
        <w:t>1st</w:t>
      </w:r>
      <w:r w:rsidR="00BE487C" w:rsidRPr="00BE487C">
        <w:rPr>
          <w:b/>
          <w:sz w:val="24"/>
        </w:rPr>
        <w:t xml:space="preserve"> – </w:t>
      </w:r>
      <w:r w:rsidR="001F5411">
        <w:rPr>
          <w:b/>
          <w:sz w:val="24"/>
        </w:rPr>
        <w:t>12</w:t>
      </w:r>
      <w:r w:rsidR="00BE487C" w:rsidRPr="00BE487C">
        <w:rPr>
          <w:b/>
          <w:sz w:val="24"/>
        </w:rPr>
        <w:t xml:space="preserve">th </w:t>
      </w:r>
      <w:r w:rsidR="001F5411">
        <w:rPr>
          <w:b/>
          <w:sz w:val="24"/>
        </w:rPr>
        <w:t>June</w:t>
      </w:r>
      <w:r w:rsidR="00BE487C" w:rsidRPr="00BE487C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85ECF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B2C9CB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58F5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034D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3B3AE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CFFD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CC959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550BC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6E16EA" w14:textId="79D6D3E0" w:rsidR="001E41F3" w:rsidRPr="00410371" w:rsidRDefault="00F24F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E5879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B71D7E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74FBBC" w14:textId="2510B0D6" w:rsidR="001E41F3" w:rsidRPr="00410371" w:rsidRDefault="00147CE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37E5B" w:rsidRPr="00B37E5B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7EA18F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CC8204" w14:textId="5A66D96C" w:rsidR="001E41F3" w:rsidRPr="00410371" w:rsidRDefault="00F24F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587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2A495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06D10C" w14:textId="64F811B0" w:rsidR="001E41F3" w:rsidRPr="00410371" w:rsidRDefault="00BE4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0E587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8E7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065B3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936E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F3BC0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33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E23ADB" w14:textId="77777777" w:rsidTr="00547111">
        <w:tc>
          <w:tcPr>
            <w:tcW w:w="9641" w:type="dxa"/>
            <w:gridSpan w:val="9"/>
          </w:tcPr>
          <w:p w14:paraId="6A809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F8D36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4F1A4A" w14:textId="77777777" w:rsidTr="00A7671C">
        <w:tc>
          <w:tcPr>
            <w:tcW w:w="2835" w:type="dxa"/>
          </w:tcPr>
          <w:p w14:paraId="6AD3DDB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CED2B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B6BA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152F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C574D2" w14:textId="7E9CF351" w:rsidR="00F25D98" w:rsidRDefault="000E58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1F64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6B9F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D41D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6DD34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7E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BA46C8" w14:textId="77777777" w:rsidTr="00547111">
        <w:tc>
          <w:tcPr>
            <w:tcW w:w="9640" w:type="dxa"/>
            <w:gridSpan w:val="11"/>
          </w:tcPr>
          <w:p w14:paraId="7FECD5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87AA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3A4C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85A1" w14:textId="478DAF2A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Rel-16 </w:t>
            </w:r>
            <w:r w:rsidR="00BE487C">
              <w:t>P</w:t>
            </w:r>
            <w:r>
              <w:t xml:space="preserve">ower </w:t>
            </w:r>
            <w:r w:rsidR="00BE487C">
              <w:t>S</w:t>
            </w:r>
            <w:r>
              <w:t>aving</w:t>
            </w:r>
            <w:r w:rsidR="00605F69">
              <w:t xml:space="preserve"> </w:t>
            </w:r>
            <w:r w:rsidR="00BE487C">
              <w:t>WI</w:t>
            </w:r>
          </w:p>
        </w:tc>
      </w:tr>
      <w:tr w:rsidR="001E41F3" w14:paraId="6728BE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755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90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6B47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189B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96602" w14:textId="40C27205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640EA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B4EE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C0167" w14:textId="22C61145" w:rsidR="001E41F3" w:rsidRDefault="000E587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5B5462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5A74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39CC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CDA0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502F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36C041" w14:textId="388993FE" w:rsidR="001E41F3" w:rsidRDefault="00F24F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E5879" w:rsidRPr="000E5879">
              <w:rPr>
                <w:noProof/>
              </w:rPr>
              <w:t>NR_UE_pow_sav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97A6EE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FD86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1752BC" w14:textId="2C7EF648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1F5411">
              <w:t>5</w:t>
            </w:r>
            <w:r>
              <w:t>-</w:t>
            </w:r>
            <w:r w:rsidR="001F5411">
              <w:t>21</w:t>
            </w:r>
          </w:p>
        </w:tc>
      </w:tr>
      <w:tr w:rsidR="001E41F3" w14:paraId="444557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8C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F4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316F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7C46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96DA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B4A8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46C1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866769" w14:textId="7607FF48" w:rsidR="001E41F3" w:rsidRDefault="00F24FB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E587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3A03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7900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1DEA5C" w14:textId="788D631B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6EAE75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B627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0A62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73FE0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E5834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A52CF2" w14:textId="77777777" w:rsidTr="00547111">
        <w:tc>
          <w:tcPr>
            <w:tcW w:w="1843" w:type="dxa"/>
          </w:tcPr>
          <w:p w14:paraId="0CB970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2B7E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8B5E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A0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AF3E5" w14:textId="7AD7ACDD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UE capabilities for </w:t>
            </w:r>
            <w:r w:rsidR="00AA16CF">
              <w:t xml:space="preserve">RAN2 driven </w:t>
            </w:r>
            <w:r>
              <w:t xml:space="preserve">features specified in Rel-16 </w:t>
            </w:r>
            <w:ins w:id="3" w:author="Intel-v3" w:date="2020-05-15T17:36:00Z">
              <w:r w:rsidR="003D0C81">
                <w:t xml:space="preserve">UE </w:t>
              </w:r>
            </w:ins>
            <w:r w:rsidR="004D4887">
              <w:t>Power Saving</w:t>
            </w:r>
            <w:del w:id="4" w:author="Intel-v3" w:date="2020-05-15T17:34:00Z">
              <w:r w:rsidR="004D4887" w:rsidDel="00F0149A">
                <w:delText xml:space="preserve"> (</w:delText>
              </w:r>
              <w:r w:rsidDel="00F0149A">
                <w:delText>PWS</w:delText>
              </w:r>
              <w:r w:rsidR="004D4887" w:rsidDel="00F0149A">
                <w:delText>)</w:delText>
              </w:r>
            </w:del>
            <w:r>
              <w:t xml:space="preserve"> WI are added.</w:t>
            </w:r>
          </w:p>
        </w:tc>
      </w:tr>
      <w:tr w:rsidR="001E41F3" w14:paraId="6B7AA0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150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689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989C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41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61BF48" w14:textId="6F8E8755" w:rsidR="001E41F3" w:rsidRDefault="00E40CA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>new UE capabilities for</w:t>
            </w:r>
            <w:r w:rsidR="00AA16CF">
              <w:t xml:space="preserve"> RAN2 driven</w:t>
            </w:r>
            <w:r>
              <w:t xml:space="preserve"> features specified in Rel-16 </w:t>
            </w:r>
            <w:ins w:id="5" w:author="Intel-v3" w:date="2020-05-15T17:36:00Z">
              <w:r w:rsidR="003D0C81">
                <w:t xml:space="preserve">UE </w:t>
              </w:r>
            </w:ins>
            <w:ins w:id="6" w:author="Intel-v3" w:date="2020-05-15T17:35:00Z">
              <w:r w:rsidR="00F0149A">
                <w:t>Power Saving</w:t>
              </w:r>
            </w:ins>
            <w:del w:id="7" w:author="Intel-v3" w:date="2020-05-15T17:35:00Z">
              <w:r w:rsidDel="00F0149A">
                <w:delText>P</w:delText>
              </w:r>
            </w:del>
            <w:del w:id="8" w:author="Intel-v3" w:date="2020-05-15T17:34:00Z">
              <w:r w:rsidDel="00F0149A">
                <w:delText>W</w:delText>
              </w:r>
            </w:del>
            <w:del w:id="9" w:author="Intel-v3" w:date="2020-05-15T17:35:00Z">
              <w:r w:rsidDel="00F0149A">
                <w:delText>S</w:delText>
              </w:r>
            </w:del>
            <w:r>
              <w:t xml:space="preserve"> WI are:</w:t>
            </w:r>
          </w:p>
          <w:p w14:paraId="09894D21" w14:textId="7DCF9BAA" w:rsidR="00E40CAD" w:rsidRDefault="00B51983" w:rsidP="00E40CAD">
            <w:pPr>
              <w:pStyle w:val="CRCoverPage"/>
              <w:numPr>
                <w:ilvl w:val="0"/>
                <w:numId w:val="22"/>
              </w:numPr>
              <w:spacing w:after="0"/>
            </w:pPr>
            <w:r>
              <w:t>1</w:t>
            </w:r>
            <w:r w:rsidRPr="00B51983">
              <w:rPr>
                <w:vertAlign w:val="superscript"/>
              </w:rPr>
              <w:t>st</w:t>
            </w:r>
            <w:r>
              <w:t xml:space="preserve"> TP includes </w:t>
            </w:r>
            <w:bookmarkStart w:id="10" w:name="_Hlk39664923"/>
            <w:proofErr w:type="spellStart"/>
            <w:r w:rsidR="004870AE" w:rsidRPr="00B51983">
              <w:rPr>
                <w:i/>
                <w:iCs/>
              </w:rPr>
              <w:t>drx</w:t>
            </w:r>
            <w:proofErr w:type="spellEnd"/>
            <w:ins w:id="11" w:author="Intel-v4" w:date="2020-05-20T15:09:00Z">
              <w:r w:rsidR="009962AE">
                <w:rPr>
                  <w:i/>
                  <w:iCs/>
                </w:rPr>
                <w:t>-</w:t>
              </w:r>
            </w:ins>
            <w:bookmarkStart w:id="12" w:name="_GoBack"/>
            <w:bookmarkEnd w:id="12"/>
            <w:del w:id="13" w:author="Intel-v3" w:date="2020-05-15T17:34:00Z">
              <w:r w:rsidR="004870AE" w:rsidRPr="00B51983" w:rsidDel="00F0149A">
                <w:rPr>
                  <w:i/>
                  <w:iCs/>
                </w:rPr>
                <w:delText>-</w:delText>
              </w:r>
            </w:del>
            <w:r w:rsidR="004870AE" w:rsidRPr="00B51983">
              <w:rPr>
                <w:i/>
                <w:iCs/>
              </w:rPr>
              <w:t>Preference</w:t>
            </w:r>
            <w:r>
              <w:t xml:space="preserve">, </w:t>
            </w:r>
            <w:proofErr w:type="spellStart"/>
            <w:r w:rsidRPr="00B51983">
              <w:rPr>
                <w:i/>
                <w:iCs/>
              </w:rPr>
              <w:t>maxBW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t xml:space="preserve">, </w:t>
            </w:r>
            <w:proofErr w:type="spellStart"/>
            <w:r w:rsidRPr="00B51983">
              <w:rPr>
                <w:i/>
                <w:iCs/>
              </w:rPr>
              <w:t>max</w:t>
            </w:r>
            <w:r>
              <w:rPr>
                <w:i/>
                <w:iCs/>
              </w:rPr>
              <w:t>CC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 w:rsidRPr="00B51983">
              <w:rPr>
                <w:i/>
                <w:iCs/>
              </w:rPr>
              <w:t>max</w:t>
            </w:r>
            <w:r>
              <w:rPr>
                <w:i/>
                <w:iCs/>
              </w:rPr>
              <w:t>MIMO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t>, and</w:t>
            </w:r>
            <w:r w:rsidRPr="00B51983">
              <w:rPr>
                <w:i/>
                <w:iCs/>
              </w:rPr>
              <w:t xml:space="preserve"> </w:t>
            </w:r>
            <w:proofErr w:type="spellStart"/>
            <w:r w:rsidRPr="00B51983">
              <w:rPr>
                <w:i/>
                <w:iCs/>
              </w:rPr>
              <w:t>releasePreference</w:t>
            </w:r>
            <w:bookmarkEnd w:id="10"/>
            <w:proofErr w:type="spellEnd"/>
            <w:r>
              <w:t>.</w:t>
            </w:r>
          </w:p>
          <w:p w14:paraId="1B7B733A" w14:textId="6BDFA07A" w:rsidR="00B51983" w:rsidRPr="00B51983" w:rsidRDefault="00181A80" w:rsidP="00E40CAD">
            <w:pPr>
              <w:pStyle w:val="CRCoverPage"/>
              <w:numPr>
                <w:ilvl w:val="0"/>
                <w:numId w:val="22"/>
              </w:numPr>
              <w:spacing w:after="0"/>
            </w:pPr>
            <w:r>
              <w:t>2</w:t>
            </w:r>
            <w:r w:rsidRPr="00181A80">
              <w:rPr>
                <w:vertAlign w:val="superscript"/>
              </w:rPr>
              <w:t>nd</w:t>
            </w:r>
            <w:r>
              <w:t xml:space="preserve"> </w:t>
            </w:r>
            <w:r w:rsidR="00FF64FD">
              <w:t>TP</w:t>
            </w:r>
            <w:r w:rsidR="00B51983">
              <w:t xml:space="preserve"> includes measurement relaxation as an optional feature without UE radio access capability.</w:t>
            </w:r>
          </w:p>
          <w:p w14:paraId="324336C3" w14:textId="0CF40C52" w:rsidR="00E40CAD" w:rsidRDefault="00E4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6A58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997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C76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1BFB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D040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70042" w14:textId="19343BD2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Features specified in Rel-16 </w:t>
            </w:r>
            <w:ins w:id="14" w:author="Intel-v3" w:date="2020-05-15T17:36:00Z">
              <w:r w:rsidR="003D0C81">
                <w:rPr>
                  <w:noProof/>
                </w:rPr>
                <w:t xml:space="preserve">UE </w:t>
              </w:r>
            </w:ins>
            <w:ins w:id="15" w:author="Intel-v3" w:date="2020-05-15T17:35:00Z">
              <w:r w:rsidR="00F0149A">
                <w:t xml:space="preserve">Power Saving </w:t>
              </w:r>
            </w:ins>
            <w:del w:id="16" w:author="Intel-v3" w:date="2020-05-15T17:35:00Z">
              <w:r w:rsidDel="00F0149A">
                <w:rPr>
                  <w:noProof/>
                </w:rPr>
                <w:delText xml:space="preserve">PWS </w:delText>
              </w:r>
            </w:del>
            <w:r>
              <w:rPr>
                <w:noProof/>
              </w:rPr>
              <w:t>WI would not be completed.</w:t>
            </w:r>
          </w:p>
        </w:tc>
      </w:tr>
      <w:tr w:rsidR="001E41F3" w14:paraId="46980DE7" w14:textId="77777777" w:rsidTr="00547111">
        <w:tc>
          <w:tcPr>
            <w:tcW w:w="2694" w:type="dxa"/>
            <w:gridSpan w:val="2"/>
          </w:tcPr>
          <w:p w14:paraId="7D83A9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53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4CC5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A25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5587EF" w14:textId="3B9EEF92" w:rsidR="001E41F3" w:rsidRDefault="00B51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4.2.2, 5</w:t>
            </w:r>
          </w:p>
        </w:tc>
      </w:tr>
      <w:tr w:rsidR="001E41F3" w14:paraId="77679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1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B373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E4B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293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B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D3C7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941E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693E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3948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09D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B920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5FC7C" w14:textId="503DD47E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53F0C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4899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19BD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D2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3E4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984A9" w14:textId="6F0DBC50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30D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C7EE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F88A0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0C3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037B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CCA54" w14:textId="7CFE4165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0ABE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F81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241396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B28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A59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5B600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449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4CF8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D836CF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0376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D92C4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E54B4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1D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5B2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A2F0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FA518E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25A5A7" w14:textId="77777777" w:rsidR="003A6A0C" w:rsidRPr="007120FF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4A902E60" w14:textId="77777777" w:rsidTr="00332ADC">
        <w:tc>
          <w:tcPr>
            <w:tcW w:w="9855" w:type="dxa"/>
            <w:shd w:val="clear" w:color="auto" w:fill="D0CECE"/>
          </w:tcPr>
          <w:p w14:paraId="6D50A9D4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185000F4" w14:textId="3D0B82C6" w:rsidR="003A6A0C" w:rsidRDefault="003A6A0C" w:rsidP="003A6A0C">
      <w:pPr>
        <w:rPr>
          <w:noProof/>
        </w:rPr>
      </w:pPr>
    </w:p>
    <w:p w14:paraId="15A79ACD" w14:textId="77777777" w:rsidR="00BE487C" w:rsidRDefault="00BE487C" w:rsidP="00BE487C">
      <w:pPr>
        <w:pStyle w:val="Heading3"/>
        <w:ind w:left="720" w:hanging="720"/>
      </w:pPr>
      <w:bookmarkStart w:id="17" w:name="_Toc29382251"/>
      <w:bookmarkStart w:id="18" w:name="_Toc12750887"/>
      <w:r>
        <w:t>4.2.2</w:t>
      </w:r>
      <w:r>
        <w:tab/>
        <w:t>General parameters</w:t>
      </w:r>
      <w:bookmarkEnd w:id="17"/>
      <w:bookmarkEnd w:id="18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51"/>
        <w:gridCol w:w="710"/>
        <w:gridCol w:w="567"/>
        <w:gridCol w:w="709"/>
        <w:gridCol w:w="708"/>
      </w:tblGrid>
      <w:tr w:rsidR="00BE487C" w14:paraId="2B947C57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DCE981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F6E191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3A24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1B2EFA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E5F3A0" w14:textId="77777777" w:rsidR="00BE487C" w:rsidRDefault="00BE4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FR1-FR2</w:t>
            </w:r>
          </w:p>
          <w:p w14:paraId="1FC033EB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DIFF</w:t>
            </w:r>
          </w:p>
        </w:tc>
      </w:tr>
      <w:tr w:rsidR="00BE487C" w14:paraId="7CF2E3CF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72D165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accessStratumRelease</w:t>
            </w:r>
            <w:proofErr w:type="spellEnd"/>
          </w:p>
          <w:p w14:paraId="21D80DF3" w14:textId="77777777" w:rsidR="00BE487C" w:rsidRDefault="00BE487C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Indicates the access stratum release the UE supports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BD94C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C3764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15B7B1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34DC43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2A52FD6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1A6494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delayBudgetReporting</w:t>
            </w:r>
            <w:proofErr w:type="spellEnd"/>
          </w:p>
          <w:p w14:paraId="4891364A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delay budget reporting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C9B63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1EB05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E218A7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D87FA2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3C352D3C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28F13E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dl-DedicatedMessageSegmentation-r16</w:t>
            </w:r>
          </w:p>
          <w:p w14:paraId="4BBBC2D2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2DD05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9DD86B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8459C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764B58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7E4EAEA" w14:textId="77777777" w:rsidTr="00BE487C">
        <w:trPr>
          <w:cantSplit/>
          <w:ins w:id="19" w:author="Intel" w:date="2020-04-08T22:00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F5B93" w14:textId="50DCA28C" w:rsidR="00BE487C" w:rsidRDefault="00BE487C" w:rsidP="00BE487C">
            <w:pPr>
              <w:pStyle w:val="TAL"/>
              <w:rPr>
                <w:ins w:id="20" w:author="Intel" w:date="2020-04-08T22:00:00Z"/>
                <w:b/>
                <w:iCs/>
              </w:rPr>
            </w:pPr>
            <w:bookmarkStart w:id="21" w:name="_Hlk39677092"/>
            <w:ins w:id="22" w:author="Intel" w:date="2020-04-08T22:00:00Z">
              <w:r>
                <w:rPr>
                  <w:b/>
                  <w:i/>
                </w:rPr>
                <w:t>drx</w:t>
              </w:r>
            </w:ins>
            <w:ins w:id="23" w:author="Intel-v4" w:date="2020-05-20T15:06:00Z">
              <w:r w:rsidR="00A13608">
                <w:rPr>
                  <w:b/>
                  <w:i/>
                </w:rPr>
                <w:t>-</w:t>
              </w:r>
            </w:ins>
            <w:ins w:id="24" w:author="Intel" w:date="2020-04-08T22:00:00Z">
              <w:del w:id="25" w:author="Intel-v3" w:date="2020-05-15T16:35:00Z">
                <w:r w:rsidDel="0008120F">
                  <w:rPr>
                    <w:b/>
                    <w:i/>
                  </w:rPr>
                  <w:delText>-</w:delText>
                </w:r>
              </w:del>
              <w:r>
                <w:rPr>
                  <w:b/>
                  <w:i/>
                </w:rPr>
                <w:t>Preference</w:t>
              </w:r>
            </w:ins>
            <w:bookmarkEnd w:id="21"/>
            <w:ins w:id="26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4DE34B82" w14:textId="06AB859B" w:rsidR="00BE487C" w:rsidRDefault="00BE487C" w:rsidP="00BE487C">
            <w:pPr>
              <w:pStyle w:val="TAL"/>
              <w:rPr>
                <w:ins w:id="27" w:author="Intel" w:date="2020-04-08T22:00:00Z"/>
                <w:b/>
                <w:i/>
                <w:lang w:eastAsia="ja-JP"/>
              </w:rPr>
            </w:pPr>
            <w:ins w:id="28" w:author="Intel" w:date="2020-04-08T22:00:00Z">
              <w:r>
                <w:rPr>
                  <w:bCs/>
                  <w:iCs/>
                </w:rPr>
                <w:t xml:space="preserve">Indicates whether the UE supports providing its preference </w:t>
              </w:r>
            </w:ins>
            <w:ins w:id="29" w:author="Intel-v3" w:date="2020-05-15T17:33:00Z">
              <w:r w:rsidR="00BE08CE">
                <w:rPr>
                  <w:bCs/>
                  <w:iCs/>
                </w:rPr>
                <w:t xml:space="preserve">of a cell group </w:t>
              </w:r>
            </w:ins>
            <w:ins w:id="30" w:author="Intel" w:date="2020-04-08T22:00:00Z">
              <w:r>
                <w:rPr>
                  <w:bCs/>
                  <w:iCs/>
                </w:rPr>
                <w:t>on DRX parameters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48FDF" w14:textId="62FB41D9" w:rsidR="00BE487C" w:rsidRDefault="00BE487C" w:rsidP="00BE487C">
            <w:pPr>
              <w:pStyle w:val="TAL"/>
              <w:jc w:val="center"/>
              <w:rPr>
                <w:ins w:id="31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32" w:author="Intel" w:date="2020-04-08T22:00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2917" w14:textId="5C1A0AF4" w:rsidR="00BE487C" w:rsidRDefault="00BE487C" w:rsidP="00BE487C">
            <w:pPr>
              <w:pStyle w:val="TAL"/>
              <w:jc w:val="center"/>
              <w:rPr>
                <w:ins w:id="33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34" w:author="Intel" w:date="2020-04-08T22:00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53159" w14:textId="6E232CC5" w:rsidR="00BE487C" w:rsidRDefault="00BE487C" w:rsidP="00BE487C">
            <w:pPr>
              <w:pStyle w:val="TAL"/>
              <w:jc w:val="center"/>
              <w:rPr>
                <w:ins w:id="35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36" w:author="Intel" w:date="2020-04-08T22:00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2DC94" w14:textId="5679849D" w:rsidR="00BE487C" w:rsidRDefault="00BE487C" w:rsidP="00BE487C">
            <w:pPr>
              <w:pStyle w:val="TAL"/>
              <w:jc w:val="center"/>
              <w:rPr>
                <w:ins w:id="37" w:author="Intel" w:date="2020-04-08T22:00:00Z"/>
                <w:lang w:eastAsia="ja-JP"/>
              </w:rPr>
            </w:pPr>
            <w:ins w:id="38" w:author="Intel" w:date="2020-04-08T22:00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63BE73AF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152E76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inactiveState</w:t>
            </w:r>
            <w:proofErr w:type="spellEnd"/>
          </w:p>
          <w:p w14:paraId="4AA452A3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RRC_INACTIVE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031507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4A70E8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DA3312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E61B9F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55502427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E102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b/>
                <w:i/>
                <w:sz w:val="18"/>
                <w:lang w:eastAsia="ja-JP"/>
              </w:rPr>
              <w:t>inDeviceCoexInd-r16</w:t>
            </w:r>
          </w:p>
          <w:p w14:paraId="7E8CDACC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lang w:eastAsia="ja-JP"/>
              </w:rPr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B2B27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75E196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5C2DA8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504ABD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4F54BEA5" w14:textId="77777777" w:rsidTr="00BE487C">
        <w:trPr>
          <w:cantSplit/>
          <w:ins w:id="39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80EC48" w14:textId="3F66193B" w:rsidR="00BE487C" w:rsidRDefault="00BE487C">
            <w:pPr>
              <w:pStyle w:val="TAL"/>
              <w:rPr>
                <w:ins w:id="40" w:author="Intel" w:date="2020-04-08T22:02:00Z"/>
                <w:b/>
                <w:i/>
              </w:rPr>
            </w:pPr>
            <w:ins w:id="41" w:author="Intel" w:date="2020-04-08T22:02:00Z">
              <w:r>
                <w:rPr>
                  <w:b/>
                  <w:i/>
                </w:rPr>
                <w:t>maxBW-Preference</w:t>
              </w:r>
            </w:ins>
            <w:ins w:id="42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15F567CA" w14:textId="78C4C6F9" w:rsidR="00BE487C" w:rsidRDefault="00BE487C">
            <w:pPr>
              <w:pStyle w:val="TAL"/>
              <w:rPr>
                <w:ins w:id="43" w:author="Intel" w:date="2020-04-08T22:02:00Z"/>
                <w:b/>
                <w:i/>
              </w:rPr>
            </w:pPr>
            <w:ins w:id="44" w:author="Intel" w:date="2020-04-08T22:02:00Z">
              <w:r>
                <w:rPr>
                  <w:bCs/>
                  <w:iCs/>
                </w:rPr>
                <w:t xml:space="preserve">Indicate whether the UE supports providing its preference </w:t>
              </w:r>
            </w:ins>
            <w:ins w:id="45" w:author="Intel-v3" w:date="2020-05-15T17:33:00Z">
              <w:r w:rsidR="00BE08CE">
                <w:rPr>
                  <w:bCs/>
                  <w:iCs/>
                </w:rPr>
                <w:t xml:space="preserve">of a cell group </w:t>
              </w:r>
            </w:ins>
            <w:ins w:id="46" w:author="Intel" w:date="2020-04-08T22:02:00Z">
              <w:r>
                <w:rPr>
                  <w:bCs/>
                  <w:iCs/>
                </w:rPr>
                <w:t>on the maximum aggregated bandwidth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9B7DDD" w14:textId="77777777" w:rsidR="00BE487C" w:rsidRDefault="00BE487C">
            <w:pPr>
              <w:pStyle w:val="TAL"/>
              <w:jc w:val="center"/>
              <w:rPr>
                <w:ins w:id="47" w:author="Intel" w:date="2020-04-08T22:02:00Z"/>
              </w:rPr>
            </w:pPr>
            <w:ins w:id="48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3833B8" w14:textId="77777777" w:rsidR="00BE487C" w:rsidRDefault="00BE487C">
            <w:pPr>
              <w:pStyle w:val="TAL"/>
              <w:jc w:val="center"/>
              <w:rPr>
                <w:ins w:id="49" w:author="Intel" w:date="2020-04-08T22:02:00Z"/>
              </w:rPr>
            </w:pPr>
            <w:ins w:id="50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24E8AB" w14:textId="77777777" w:rsidR="00BE487C" w:rsidRDefault="00BE487C">
            <w:pPr>
              <w:pStyle w:val="TAL"/>
              <w:jc w:val="center"/>
              <w:rPr>
                <w:ins w:id="51" w:author="Intel" w:date="2020-04-08T22:02:00Z"/>
              </w:rPr>
            </w:pPr>
            <w:ins w:id="52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FEDC42" w14:textId="39AD86C2" w:rsidR="00BE487C" w:rsidRDefault="004A55D4">
            <w:pPr>
              <w:pStyle w:val="TAL"/>
              <w:jc w:val="center"/>
              <w:rPr>
                <w:ins w:id="53" w:author="Intel" w:date="2020-04-08T22:02:00Z"/>
                <w:lang w:eastAsia="ja-JP"/>
              </w:rPr>
            </w:pPr>
            <w:ins w:id="54" w:author="Intel" w:date="2020-05-06T13:24:00Z">
              <w:r>
                <w:rPr>
                  <w:lang w:eastAsia="ja-JP"/>
                </w:rPr>
                <w:t>Yes</w:t>
              </w:r>
            </w:ins>
          </w:p>
        </w:tc>
      </w:tr>
      <w:tr w:rsidR="00BE487C" w14:paraId="5234AF3E" w14:textId="77777777" w:rsidTr="00BE487C">
        <w:trPr>
          <w:cantSplit/>
          <w:ins w:id="55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22A4A6" w14:textId="1D8D8AEA" w:rsidR="00BE487C" w:rsidRDefault="00BE487C">
            <w:pPr>
              <w:pStyle w:val="TAL"/>
              <w:rPr>
                <w:ins w:id="56" w:author="Intel" w:date="2020-04-08T22:02:00Z"/>
                <w:bCs/>
                <w:iCs/>
              </w:rPr>
            </w:pPr>
            <w:ins w:id="57" w:author="Intel" w:date="2020-04-08T22:02:00Z">
              <w:r>
                <w:rPr>
                  <w:b/>
                  <w:i/>
                </w:rPr>
                <w:t>maxCC-Preference</w:t>
              </w:r>
            </w:ins>
            <w:ins w:id="58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29132C94" w14:textId="44FDE21B" w:rsidR="00BE487C" w:rsidRDefault="00BE487C">
            <w:pPr>
              <w:pStyle w:val="TAL"/>
              <w:rPr>
                <w:ins w:id="59" w:author="Intel" w:date="2020-04-08T22:02:00Z"/>
                <w:b/>
                <w:i/>
              </w:rPr>
            </w:pPr>
            <w:ins w:id="60" w:author="Intel" w:date="2020-04-08T22:02:00Z">
              <w:r>
                <w:rPr>
                  <w:bCs/>
                  <w:iCs/>
                </w:rPr>
                <w:t>Indicate whether the UE supports providing its preference</w:t>
              </w:r>
            </w:ins>
            <w:ins w:id="61" w:author="Intel-v3" w:date="2020-05-15T17:33:00Z">
              <w:r w:rsidR="00BE08CE">
                <w:rPr>
                  <w:bCs/>
                  <w:iCs/>
                </w:rPr>
                <w:t xml:space="preserve"> of a cell group</w:t>
              </w:r>
            </w:ins>
            <w:ins w:id="62" w:author="Intel" w:date="2020-04-08T22:02:00Z">
              <w:r>
                <w:rPr>
                  <w:bCs/>
                  <w:iCs/>
                </w:rPr>
                <w:t xml:space="preserve"> on the maximum number of secondary component carriers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A1ED0D" w14:textId="77777777" w:rsidR="00BE487C" w:rsidRDefault="00BE487C">
            <w:pPr>
              <w:pStyle w:val="TAL"/>
              <w:jc w:val="center"/>
              <w:rPr>
                <w:ins w:id="63" w:author="Intel" w:date="2020-04-08T22:02:00Z"/>
              </w:rPr>
            </w:pPr>
            <w:ins w:id="64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0FF568" w14:textId="77777777" w:rsidR="00BE487C" w:rsidRDefault="00BE487C">
            <w:pPr>
              <w:pStyle w:val="TAL"/>
              <w:jc w:val="center"/>
              <w:rPr>
                <w:ins w:id="65" w:author="Intel" w:date="2020-04-08T22:02:00Z"/>
              </w:rPr>
            </w:pPr>
            <w:ins w:id="66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468BAC" w14:textId="77777777" w:rsidR="00BE487C" w:rsidRDefault="00BE487C">
            <w:pPr>
              <w:pStyle w:val="TAL"/>
              <w:jc w:val="center"/>
              <w:rPr>
                <w:ins w:id="67" w:author="Intel" w:date="2020-04-08T22:02:00Z"/>
              </w:rPr>
            </w:pPr>
            <w:ins w:id="68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6906BF" w14:textId="77777777" w:rsidR="00BE487C" w:rsidRDefault="00BE487C">
            <w:pPr>
              <w:pStyle w:val="TAL"/>
              <w:jc w:val="center"/>
              <w:rPr>
                <w:ins w:id="69" w:author="Intel" w:date="2020-04-08T22:02:00Z"/>
                <w:lang w:eastAsia="ja-JP"/>
              </w:rPr>
            </w:pPr>
            <w:ins w:id="70" w:author="Intel" w:date="2020-04-08T22:02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20234E0D" w14:textId="77777777" w:rsidTr="00BE487C">
        <w:trPr>
          <w:cantSplit/>
          <w:ins w:id="71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33BFE7" w14:textId="5536F45F" w:rsidR="00BE487C" w:rsidRDefault="00BE487C">
            <w:pPr>
              <w:pStyle w:val="TAL"/>
              <w:rPr>
                <w:ins w:id="72" w:author="Intel" w:date="2020-04-08T22:02:00Z"/>
                <w:b/>
                <w:bCs/>
                <w:i/>
                <w:iCs/>
              </w:rPr>
            </w:pPr>
            <w:ins w:id="73" w:author="Intel" w:date="2020-04-08T22:02:00Z">
              <w:r>
                <w:rPr>
                  <w:b/>
                  <w:bCs/>
                  <w:i/>
                  <w:iCs/>
                </w:rPr>
                <w:t>maxMIMO-LayerPreference</w:t>
              </w:r>
            </w:ins>
            <w:ins w:id="74" w:author="Intel" w:date="2020-05-06T21:41:00Z">
              <w:r w:rsidR="00906B37">
                <w:rPr>
                  <w:b/>
                  <w:bCs/>
                  <w:i/>
                  <w:iCs/>
                </w:rPr>
                <w:t>-r16</w:t>
              </w:r>
            </w:ins>
          </w:p>
          <w:p w14:paraId="3E55EDB7" w14:textId="2D90DCCB" w:rsidR="00BE487C" w:rsidRDefault="00BE487C">
            <w:pPr>
              <w:pStyle w:val="TAL"/>
              <w:rPr>
                <w:ins w:id="75" w:author="Intel" w:date="2020-04-08T22:02:00Z"/>
                <w:b/>
                <w:i/>
              </w:rPr>
            </w:pPr>
            <w:ins w:id="76" w:author="Intel" w:date="2020-04-08T22:02:00Z">
              <w:r>
                <w:rPr>
                  <w:bCs/>
                  <w:iCs/>
                </w:rPr>
                <w:t>Indicate whether the UE supports providing its preference</w:t>
              </w:r>
            </w:ins>
            <w:ins w:id="77" w:author="Intel-v3" w:date="2020-05-15T17:33:00Z">
              <w:r w:rsidR="00BE08CE">
                <w:rPr>
                  <w:bCs/>
                  <w:iCs/>
                </w:rPr>
                <w:t xml:space="preserve"> of a cell group</w:t>
              </w:r>
            </w:ins>
            <w:ins w:id="78" w:author="Intel" w:date="2020-04-08T22:02:00Z">
              <w:r>
                <w:rPr>
                  <w:bCs/>
                  <w:iCs/>
                </w:rPr>
                <w:t xml:space="preserve"> on the maximum number of MIMO layers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8D556F" w14:textId="77777777" w:rsidR="00BE487C" w:rsidRDefault="00BE487C">
            <w:pPr>
              <w:pStyle w:val="TAL"/>
              <w:jc w:val="center"/>
              <w:rPr>
                <w:ins w:id="79" w:author="Intel" w:date="2020-04-08T22:02:00Z"/>
              </w:rPr>
            </w:pPr>
            <w:ins w:id="80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132F89" w14:textId="77777777" w:rsidR="00BE487C" w:rsidRDefault="00BE487C">
            <w:pPr>
              <w:pStyle w:val="TAL"/>
              <w:jc w:val="center"/>
              <w:rPr>
                <w:ins w:id="81" w:author="Intel" w:date="2020-04-08T22:02:00Z"/>
              </w:rPr>
            </w:pPr>
            <w:ins w:id="82" w:author="Intel" w:date="2020-04-08T22:02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354B1" w14:textId="77777777" w:rsidR="00BE487C" w:rsidRDefault="00BE487C">
            <w:pPr>
              <w:pStyle w:val="TAL"/>
              <w:jc w:val="center"/>
              <w:rPr>
                <w:ins w:id="83" w:author="Intel" w:date="2020-04-08T22:02:00Z"/>
              </w:rPr>
            </w:pPr>
            <w:ins w:id="84" w:author="Intel" w:date="2020-04-08T22:02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A4D8F1" w14:textId="37B1D15D" w:rsidR="00BE487C" w:rsidRDefault="004A55D4">
            <w:pPr>
              <w:pStyle w:val="TAL"/>
              <w:jc w:val="center"/>
              <w:rPr>
                <w:ins w:id="85" w:author="Intel" w:date="2020-04-08T22:02:00Z"/>
                <w:lang w:eastAsia="ja-JP"/>
              </w:rPr>
            </w:pPr>
            <w:ins w:id="86" w:author="Intel" w:date="2020-05-06T13:24:00Z">
              <w:r>
                <w:rPr>
                  <w:lang w:eastAsia="ja-JP"/>
                </w:rPr>
                <w:t>Yes</w:t>
              </w:r>
            </w:ins>
          </w:p>
        </w:tc>
      </w:tr>
      <w:tr w:rsidR="00BE487C" w14:paraId="17EEC36C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87D0CB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lang w:eastAsia="ja-JP"/>
              </w:rPr>
              <w:t>overheatingInd</w:t>
            </w:r>
            <w:proofErr w:type="spellEnd"/>
          </w:p>
          <w:p w14:paraId="3B61F9C7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lang w:eastAsia="ja-JP"/>
              </w:rPr>
              <w:t>Indicates whether the UE supports overheating assistance information.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B80ED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1E8695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1DBD40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F1FFCB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6CF081D9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CBD44F" w14:textId="77777777" w:rsidR="00BE487C" w:rsidRDefault="00BE487C">
            <w:pPr>
              <w:pStyle w:val="TAL"/>
              <w:rPr>
                <w:i/>
                <w:lang w:eastAsia="en-GB"/>
              </w:rPr>
            </w:pPr>
            <w:proofErr w:type="spellStart"/>
            <w:r>
              <w:rPr>
                <w:b/>
                <w:i/>
                <w:lang w:eastAsia="ja-JP"/>
              </w:rPr>
              <w:t>reducedCP</w:t>
            </w:r>
            <w:proofErr w:type="spellEnd"/>
            <w:r>
              <w:rPr>
                <w:b/>
                <w:i/>
                <w:lang w:eastAsia="ja-JP"/>
              </w:rPr>
              <w:t>-Latency</w:t>
            </w:r>
          </w:p>
          <w:p w14:paraId="4F9CBEE1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5391F5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134423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29CE47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DB524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181A80" w14:paraId="7221E3D9" w14:textId="77777777" w:rsidTr="00BE487C">
        <w:trPr>
          <w:cantSplit/>
          <w:ins w:id="87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438AC" w14:textId="4220C547" w:rsidR="00181A80" w:rsidRDefault="00181A80" w:rsidP="00181A80">
            <w:pPr>
              <w:pStyle w:val="TAL"/>
              <w:rPr>
                <w:ins w:id="88" w:author="Intel" w:date="2020-04-08T22:02:00Z"/>
                <w:b/>
                <w:i/>
              </w:rPr>
            </w:pPr>
            <w:ins w:id="89" w:author="Intel" w:date="2020-04-08T22:02:00Z">
              <w:r>
                <w:rPr>
                  <w:b/>
                  <w:i/>
                </w:rPr>
                <w:t>release</w:t>
              </w:r>
              <w:del w:id="90" w:author="Intel-v3" w:date="2020-05-15T16:35:00Z">
                <w:r w:rsidDel="0008120F">
                  <w:rPr>
                    <w:b/>
                    <w:i/>
                  </w:rPr>
                  <w:delText>-</w:delText>
                </w:r>
              </w:del>
              <w:r>
                <w:rPr>
                  <w:b/>
                  <w:i/>
                </w:rPr>
                <w:t>Preference</w:t>
              </w:r>
            </w:ins>
            <w:ins w:id="91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382C503C" w14:textId="5E12ACE2" w:rsidR="00181A80" w:rsidRDefault="00181A80" w:rsidP="00181A80">
            <w:pPr>
              <w:pStyle w:val="TAL"/>
              <w:rPr>
                <w:ins w:id="92" w:author="Intel" w:date="2020-04-08T22:02:00Z"/>
                <w:b/>
                <w:i/>
                <w:lang w:eastAsia="ja-JP"/>
              </w:rPr>
            </w:pPr>
            <w:ins w:id="93" w:author="Intel" w:date="2020-04-08T22:02:00Z">
              <w:r>
                <w:rPr>
                  <w:bCs/>
                  <w:iCs/>
                </w:rPr>
                <w:t>Indicates whether the UE supports providing its preference assistance information</w:t>
              </w:r>
            </w:ins>
            <w:ins w:id="94" w:author="Intel-v3" w:date="2020-05-15T17:34:00Z">
              <w:r w:rsidR="00BE08CE">
                <w:rPr>
                  <w:bCs/>
                  <w:iCs/>
                </w:rPr>
                <w:t xml:space="preserve"> </w:t>
              </w:r>
              <w:del w:id="95" w:author="Intel-v4" w:date="2020-05-20T15:07:00Z">
                <w:r w:rsidR="00BE08CE" w:rsidDel="00A13608">
                  <w:rPr>
                    <w:bCs/>
                    <w:iCs/>
                  </w:rPr>
                  <w:delText>of a cell group</w:delText>
                </w:r>
              </w:del>
            </w:ins>
            <w:ins w:id="96" w:author="Intel" w:date="2020-04-08T22:02:00Z">
              <w:del w:id="97" w:author="Intel-v4" w:date="2020-05-20T15:07:00Z">
                <w:r w:rsidDel="00A13608">
                  <w:rPr>
                    <w:bCs/>
                    <w:iCs/>
                  </w:rPr>
                  <w:delText xml:space="preserve"> </w:delText>
                </w:r>
              </w:del>
              <w:r>
                <w:rPr>
                  <w:bCs/>
                  <w:iCs/>
                </w:rPr>
                <w:t>to transition out of RRC_CONNECTED for power saving,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EF19B" w14:textId="394FBB4E" w:rsidR="00181A80" w:rsidRDefault="00181A80" w:rsidP="00181A80">
            <w:pPr>
              <w:pStyle w:val="TAL"/>
              <w:jc w:val="center"/>
              <w:rPr>
                <w:ins w:id="98" w:author="Intel" w:date="2020-04-08T22:02:00Z"/>
                <w:rFonts w:eastAsia="SimSun"/>
                <w:lang w:eastAsia="zh-CN"/>
              </w:rPr>
            </w:pPr>
            <w:ins w:id="99" w:author="Intel" w:date="2020-04-08T22:02:00Z">
              <w:r>
                <w:rPr>
                  <w:rFonts w:eastAsia="SimSun"/>
                  <w:lang w:eastAsia="zh-CN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778B0" w14:textId="42D16B3D" w:rsidR="00181A80" w:rsidRDefault="00181A80" w:rsidP="00181A80">
            <w:pPr>
              <w:pStyle w:val="TAL"/>
              <w:jc w:val="center"/>
              <w:rPr>
                <w:ins w:id="100" w:author="Intel" w:date="2020-04-08T22:02:00Z"/>
                <w:rFonts w:eastAsia="SimSun"/>
                <w:lang w:eastAsia="zh-CN"/>
              </w:rPr>
            </w:pPr>
            <w:ins w:id="101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DC650" w14:textId="770BDD12" w:rsidR="00181A80" w:rsidRDefault="00181A80" w:rsidP="00181A80">
            <w:pPr>
              <w:pStyle w:val="TAL"/>
              <w:jc w:val="center"/>
              <w:rPr>
                <w:ins w:id="102" w:author="Intel" w:date="2020-04-08T22:02:00Z"/>
                <w:rFonts w:eastAsia="SimSun"/>
                <w:lang w:eastAsia="zh-CN"/>
              </w:rPr>
            </w:pPr>
            <w:ins w:id="103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DC4C1" w14:textId="1D2CFA8C" w:rsidR="00181A80" w:rsidRDefault="00181A80" w:rsidP="00181A80">
            <w:pPr>
              <w:pStyle w:val="TAL"/>
              <w:jc w:val="center"/>
              <w:rPr>
                <w:ins w:id="104" w:author="Intel" w:date="2020-04-08T22:02:00Z"/>
                <w:rFonts w:eastAsia="SimSun"/>
                <w:lang w:eastAsia="zh-CN"/>
              </w:rPr>
            </w:pPr>
            <w:ins w:id="105" w:author="Intel" w:date="2020-04-08T22:02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4DBB27DA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B25F09" w14:textId="77777777" w:rsidR="00BE487C" w:rsidRDefault="00BE487C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splitSRB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WithOneUL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-Path</w:t>
            </w:r>
          </w:p>
          <w:p w14:paraId="12F4CA31" w14:textId="77777777" w:rsidR="00BE487C" w:rsidRDefault="00BE487C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FD7F2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050F8E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32A07D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43B67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09C87E9F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F4BA87" w14:textId="77777777" w:rsidR="00BE487C" w:rsidRDefault="00BE487C">
            <w:pPr>
              <w:pStyle w:val="TAL"/>
              <w:rPr>
                <w:b/>
                <w:i/>
                <w:noProof/>
                <w:lang w:eastAsia="ko-KR"/>
              </w:rPr>
            </w:pPr>
            <w:r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0AA488D7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2251A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A29029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816CB5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342051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29E1CA70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AE6044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srb3</w:t>
            </w:r>
          </w:p>
          <w:p w14:paraId="1BB00DFC" w14:textId="77777777" w:rsidR="00BE487C" w:rsidRDefault="00BE487C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 This field is not applied to NE-DC.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154AF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EAF94B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6A9839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5EA4B6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DDB3070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1FE8E1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v2x-EUTRA</w:t>
            </w:r>
          </w:p>
          <w:p w14:paraId="2135D070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Indicates whether the UE supports EUTRA V2X according to </w:t>
            </w:r>
            <w:r>
              <w:rPr>
                <w:i/>
                <w:lang w:eastAsia="ja-JP"/>
              </w:rPr>
              <w:t>UE-EUTRA-Capability</w:t>
            </w:r>
            <w:r>
              <w:rPr>
                <w:lang w:eastAsia="ja-JP"/>
              </w:rPr>
              <w:t xml:space="preserve"> as defined in </w:t>
            </w:r>
            <w:r>
              <w:rPr>
                <w:noProof/>
                <w:lang w:eastAsia="ja-JP"/>
              </w:rPr>
              <w:t>TS 36.331 [17]</w:t>
            </w:r>
            <w:r>
              <w:rPr>
                <w:lang w:eastAsia="ja-JP"/>
              </w:rPr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A2438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9C2F6A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3E2C1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ED983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</w:tbl>
    <w:p w14:paraId="7DA4C190" w14:textId="77777777" w:rsidR="00BE487C" w:rsidRDefault="00BE487C" w:rsidP="003A6A0C">
      <w:pPr>
        <w:rPr>
          <w:noProof/>
        </w:rPr>
      </w:pPr>
    </w:p>
    <w:p w14:paraId="7A49A807" w14:textId="77777777" w:rsidR="00332ADC" w:rsidRPr="00EC530E" w:rsidRDefault="00332ADC" w:rsidP="00332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6A00EF5B" w14:textId="77777777" w:rsidTr="001D3919">
        <w:tc>
          <w:tcPr>
            <w:tcW w:w="9629" w:type="dxa"/>
            <w:shd w:val="clear" w:color="auto" w:fill="D0CECE"/>
          </w:tcPr>
          <w:p w14:paraId="58D477B3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40EB7463" w14:textId="77777777" w:rsidR="003A6A0C" w:rsidRDefault="003A6A0C" w:rsidP="003A6A0C">
      <w:pPr>
        <w:rPr>
          <w:noProof/>
        </w:rPr>
      </w:pPr>
    </w:p>
    <w:p w14:paraId="5282D674" w14:textId="77777777" w:rsidR="00B51983" w:rsidRPr="00EC530E" w:rsidRDefault="00B51983" w:rsidP="00B51983">
      <w:pPr>
        <w:pStyle w:val="Heading1"/>
      </w:pPr>
      <w:bookmarkStart w:id="106" w:name="_Toc12750913"/>
      <w:bookmarkStart w:id="107" w:name="_Toc29382278"/>
      <w:r w:rsidRPr="00EC530E">
        <w:t>5</w:t>
      </w:r>
      <w:r w:rsidRPr="00EC530E">
        <w:tab/>
        <w:t>Optional features without UE radio access capability parameters</w:t>
      </w:r>
      <w:bookmarkEnd w:id="106"/>
      <w:bookmarkEnd w:id="107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BE487C" w14:paraId="46F55223" w14:textId="77777777" w:rsidTr="00BE487C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DE98B" w14:textId="77777777" w:rsidR="00BE487C" w:rsidRDefault="00BE487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Definitions for feature</w:t>
            </w:r>
          </w:p>
        </w:tc>
      </w:tr>
      <w:tr w:rsidR="00BE487C" w14:paraId="2BBD151F" w14:textId="77777777" w:rsidTr="00BE487C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CDDFC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SU-MIMO Interference Mitigation advanced receiver</w:t>
            </w:r>
          </w:p>
          <w:p w14:paraId="21BCDB26" w14:textId="77777777" w:rsidR="00BE487C" w:rsidRDefault="00BE487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65300909" w14:textId="77777777" w:rsidR="00BE487C" w:rsidRDefault="00BE487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7ED77C00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supporting the feature is required to meet the Enhanced Receiver Type requirements in TS 38.101-4 [18].</w:t>
            </w:r>
          </w:p>
        </w:tc>
      </w:tr>
      <w:tr w:rsidR="00181A80" w14:paraId="2BD5FCF6" w14:textId="77777777" w:rsidTr="00BE487C">
        <w:trPr>
          <w:cantSplit/>
          <w:tblHeader/>
          <w:ins w:id="108" w:author="Intel" w:date="2020-04-08T22:03:00Z"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70A1F" w14:textId="77777777" w:rsidR="00181A80" w:rsidRDefault="00181A80">
            <w:pPr>
              <w:pStyle w:val="TAL"/>
              <w:rPr>
                <w:ins w:id="109" w:author="Intel-v3" w:date="2020-05-15T17:20:00Z"/>
              </w:rPr>
            </w:pPr>
            <w:ins w:id="110" w:author="Intel" w:date="2020-04-08T22:03:00Z">
              <w:r>
                <w:t>Relaxed measurement</w:t>
              </w:r>
            </w:ins>
          </w:p>
          <w:p w14:paraId="185FBCAD" w14:textId="6189B96D" w:rsidR="00EA143F" w:rsidRDefault="00EA143F">
            <w:pPr>
              <w:pStyle w:val="TAL"/>
              <w:rPr>
                <w:ins w:id="111" w:author="Intel" w:date="2020-04-08T22:03:00Z"/>
              </w:rPr>
            </w:pPr>
            <w:ins w:id="112" w:author="Intel-v3" w:date="2020-05-15T17:20:00Z">
              <w:r w:rsidRPr="00EA143F">
                <w:t>Indicates whether the UE supports relaxed RRM measurements of neighbour cells in RRC_IDLE/RRC_INACTIVE as specified in TS 38.304 [x]</w:t>
              </w:r>
            </w:ins>
          </w:p>
        </w:tc>
      </w:tr>
    </w:tbl>
    <w:p w14:paraId="1BEB8E85" w14:textId="4E0812DE" w:rsidR="00B51983" w:rsidRPr="00BE487C" w:rsidRDefault="00B51983" w:rsidP="00B51983">
      <w:pPr>
        <w:rPr>
          <w:lang w:val="en-US"/>
        </w:rPr>
      </w:pPr>
    </w:p>
    <w:p w14:paraId="26C8B707" w14:textId="46493487" w:rsidR="00BE487C" w:rsidRPr="00EC530E" w:rsidRDefault="00BE487C" w:rsidP="00BE487C">
      <w:pPr>
        <w:tabs>
          <w:tab w:val="left" w:pos="6770"/>
        </w:tabs>
      </w:pPr>
      <w:r>
        <w:tab/>
      </w:r>
    </w:p>
    <w:p w14:paraId="6203FB06" w14:textId="77777777" w:rsidR="003A6A0C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295F266A" w14:textId="77777777" w:rsidTr="00332ADC">
        <w:tc>
          <w:tcPr>
            <w:tcW w:w="9855" w:type="dxa"/>
            <w:shd w:val="clear" w:color="auto" w:fill="D0CECE"/>
          </w:tcPr>
          <w:p w14:paraId="4DC212FC" w14:textId="77777777" w:rsidR="003A6A0C" w:rsidRPr="002B1114" w:rsidRDefault="003A6A0C" w:rsidP="00332A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End Text Proposal C</w:t>
            </w:r>
            <w:r w:rsidRPr="002B1114">
              <w:rPr>
                <w:b/>
              </w:rPr>
              <w:t>hange</w:t>
            </w:r>
          </w:p>
        </w:tc>
      </w:tr>
    </w:tbl>
    <w:p w14:paraId="42517451" w14:textId="77777777" w:rsidR="003A6A0C" w:rsidRPr="00D05729" w:rsidRDefault="003A6A0C" w:rsidP="003A6A0C"/>
    <w:p w14:paraId="49E83007" w14:textId="77777777" w:rsidR="003A6A0C" w:rsidRDefault="003A6A0C" w:rsidP="003A6A0C">
      <w:pPr>
        <w:rPr>
          <w:noProof/>
        </w:rPr>
      </w:pPr>
    </w:p>
    <w:p w14:paraId="4117BF0E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909C9" w14:textId="77777777" w:rsidR="00F24FBF" w:rsidRDefault="00F24FBF">
      <w:r>
        <w:separator/>
      </w:r>
    </w:p>
  </w:endnote>
  <w:endnote w:type="continuationSeparator" w:id="0">
    <w:p w14:paraId="0B4C0A73" w14:textId="77777777" w:rsidR="00F24FBF" w:rsidRDefault="00F2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9608A" w14:textId="77777777" w:rsidR="00F24FBF" w:rsidRDefault="00F24FBF">
      <w:r>
        <w:separator/>
      </w:r>
    </w:p>
  </w:footnote>
  <w:footnote w:type="continuationSeparator" w:id="0">
    <w:p w14:paraId="1BA64CD1" w14:textId="77777777" w:rsidR="00F24FBF" w:rsidRDefault="00F2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CC5E" w14:textId="77777777" w:rsidR="00155B7E" w:rsidRDefault="00155B7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99AD" w14:textId="77777777" w:rsidR="00155B7E" w:rsidRDefault="00155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8977" w14:textId="77777777" w:rsidR="00155B7E" w:rsidRDefault="00155B7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D2AF" w14:textId="77777777" w:rsidR="00155B7E" w:rsidRDefault="0015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F100228C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E3"/>
    <w:multiLevelType w:val="hybridMultilevel"/>
    <w:tmpl w:val="66449BDE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0"/>
  </w:num>
  <w:num w:numId="5">
    <w:abstractNumId w:val="12"/>
  </w:num>
  <w:num w:numId="6">
    <w:abstractNumId w:val="18"/>
  </w:num>
  <w:num w:numId="7">
    <w:abstractNumId w:val="14"/>
  </w:num>
  <w:num w:numId="8">
    <w:abstractNumId w:val="8"/>
  </w:num>
  <w:num w:numId="9">
    <w:abstractNumId w:val="3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17"/>
  </w:num>
  <w:num w:numId="15">
    <w:abstractNumId w:val="10"/>
  </w:num>
  <w:num w:numId="16">
    <w:abstractNumId w:val="15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1"/>
  </w:num>
  <w:num w:numId="19">
    <w:abstractNumId w:val="9"/>
  </w:num>
  <w:num w:numId="20">
    <w:abstractNumId w:val="4"/>
  </w:num>
  <w:num w:numId="21">
    <w:abstractNumId w:val="5"/>
    <w:lvlOverride w:ilvl="0">
      <w:startOverride w:val="1"/>
    </w:lvlOverride>
  </w:num>
  <w:num w:numId="22">
    <w:abstractNumId w:val="6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v3">
    <w15:presenceInfo w15:providerId="None" w15:userId="Intel-v3"/>
  </w15:person>
  <w15:person w15:author="Intel-v4">
    <w15:presenceInfo w15:providerId="None" w15:userId="Intel-v4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3FA"/>
    <w:rsid w:val="00016A93"/>
    <w:rsid w:val="00022E4A"/>
    <w:rsid w:val="00027DE1"/>
    <w:rsid w:val="0006530D"/>
    <w:rsid w:val="0008120F"/>
    <w:rsid w:val="000A6394"/>
    <w:rsid w:val="000B0D5D"/>
    <w:rsid w:val="000B7FED"/>
    <w:rsid w:val="000C038A"/>
    <w:rsid w:val="000C6598"/>
    <w:rsid w:val="000D37AB"/>
    <w:rsid w:val="000E5879"/>
    <w:rsid w:val="000E6C22"/>
    <w:rsid w:val="001011CB"/>
    <w:rsid w:val="00104872"/>
    <w:rsid w:val="00145D43"/>
    <w:rsid w:val="00147CE1"/>
    <w:rsid w:val="00155B7E"/>
    <w:rsid w:val="00181A80"/>
    <w:rsid w:val="00183097"/>
    <w:rsid w:val="00192C46"/>
    <w:rsid w:val="001A08B3"/>
    <w:rsid w:val="001A7B60"/>
    <w:rsid w:val="001B52F0"/>
    <w:rsid w:val="001B7A65"/>
    <w:rsid w:val="001C4FE9"/>
    <w:rsid w:val="001D3919"/>
    <w:rsid w:val="001E41F3"/>
    <w:rsid w:val="001F5411"/>
    <w:rsid w:val="00233B9A"/>
    <w:rsid w:val="0026004D"/>
    <w:rsid w:val="00260C28"/>
    <w:rsid w:val="00263469"/>
    <w:rsid w:val="002640DD"/>
    <w:rsid w:val="00264962"/>
    <w:rsid w:val="002707A0"/>
    <w:rsid w:val="00275D12"/>
    <w:rsid w:val="00284FEB"/>
    <w:rsid w:val="002860C4"/>
    <w:rsid w:val="002B5741"/>
    <w:rsid w:val="002D36D9"/>
    <w:rsid w:val="002F322F"/>
    <w:rsid w:val="00305409"/>
    <w:rsid w:val="00332ADC"/>
    <w:rsid w:val="003609EF"/>
    <w:rsid w:val="0036231A"/>
    <w:rsid w:val="00373A34"/>
    <w:rsid w:val="00374DD4"/>
    <w:rsid w:val="003920CB"/>
    <w:rsid w:val="00394A67"/>
    <w:rsid w:val="003A6A0C"/>
    <w:rsid w:val="003B0C9C"/>
    <w:rsid w:val="003D0C81"/>
    <w:rsid w:val="003E1A36"/>
    <w:rsid w:val="00410371"/>
    <w:rsid w:val="004242F1"/>
    <w:rsid w:val="0044402C"/>
    <w:rsid w:val="004870AE"/>
    <w:rsid w:val="004A55D4"/>
    <w:rsid w:val="004B75B7"/>
    <w:rsid w:val="004D4887"/>
    <w:rsid w:val="004E7FD7"/>
    <w:rsid w:val="005079CE"/>
    <w:rsid w:val="0051580D"/>
    <w:rsid w:val="00517D3B"/>
    <w:rsid w:val="00547111"/>
    <w:rsid w:val="005624CD"/>
    <w:rsid w:val="00592D74"/>
    <w:rsid w:val="0059313E"/>
    <w:rsid w:val="005A709A"/>
    <w:rsid w:val="005B3F7A"/>
    <w:rsid w:val="005C6128"/>
    <w:rsid w:val="005E2C44"/>
    <w:rsid w:val="00605F69"/>
    <w:rsid w:val="00621188"/>
    <w:rsid w:val="006257ED"/>
    <w:rsid w:val="00630BC0"/>
    <w:rsid w:val="00695808"/>
    <w:rsid w:val="006B46FB"/>
    <w:rsid w:val="006E21FB"/>
    <w:rsid w:val="00774FDD"/>
    <w:rsid w:val="00783C15"/>
    <w:rsid w:val="00792342"/>
    <w:rsid w:val="007977A8"/>
    <w:rsid w:val="007A5F6E"/>
    <w:rsid w:val="007B512A"/>
    <w:rsid w:val="007C2097"/>
    <w:rsid w:val="007D1E03"/>
    <w:rsid w:val="007D6A07"/>
    <w:rsid w:val="007F7259"/>
    <w:rsid w:val="008040A8"/>
    <w:rsid w:val="008279FA"/>
    <w:rsid w:val="008626E7"/>
    <w:rsid w:val="00870EE7"/>
    <w:rsid w:val="00883DDC"/>
    <w:rsid w:val="008863B9"/>
    <w:rsid w:val="008A45A6"/>
    <w:rsid w:val="008F686C"/>
    <w:rsid w:val="00905DF7"/>
    <w:rsid w:val="00906B37"/>
    <w:rsid w:val="009148DE"/>
    <w:rsid w:val="00941E30"/>
    <w:rsid w:val="00963F88"/>
    <w:rsid w:val="009777D9"/>
    <w:rsid w:val="00991B88"/>
    <w:rsid w:val="009962AE"/>
    <w:rsid w:val="009A5753"/>
    <w:rsid w:val="009A579D"/>
    <w:rsid w:val="009E0F57"/>
    <w:rsid w:val="009E3297"/>
    <w:rsid w:val="009F0EAF"/>
    <w:rsid w:val="009F734F"/>
    <w:rsid w:val="00A13608"/>
    <w:rsid w:val="00A246B6"/>
    <w:rsid w:val="00A25E56"/>
    <w:rsid w:val="00A335AC"/>
    <w:rsid w:val="00A47E70"/>
    <w:rsid w:val="00A50CF0"/>
    <w:rsid w:val="00A7671C"/>
    <w:rsid w:val="00A87980"/>
    <w:rsid w:val="00A932CF"/>
    <w:rsid w:val="00AA019F"/>
    <w:rsid w:val="00AA16CF"/>
    <w:rsid w:val="00AA2CBC"/>
    <w:rsid w:val="00AC5820"/>
    <w:rsid w:val="00AD1CD8"/>
    <w:rsid w:val="00B14A5E"/>
    <w:rsid w:val="00B17058"/>
    <w:rsid w:val="00B258BB"/>
    <w:rsid w:val="00B37E5B"/>
    <w:rsid w:val="00B51983"/>
    <w:rsid w:val="00B67B97"/>
    <w:rsid w:val="00B968C8"/>
    <w:rsid w:val="00BA3EC5"/>
    <w:rsid w:val="00BA51D9"/>
    <w:rsid w:val="00BB5DFC"/>
    <w:rsid w:val="00BC739C"/>
    <w:rsid w:val="00BD279D"/>
    <w:rsid w:val="00BD6BB8"/>
    <w:rsid w:val="00BE08CE"/>
    <w:rsid w:val="00BE487C"/>
    <w:rsid w:val="00BF734E"/>
    <w:rsid w:val="00C4265A"/>
    <w:rsid w:val="00C66BA2"/>
    <w:rsid w:val="00C95985"/>
    <w:rsid w:val="00CC5026"/>
    <w:rsid w:val="00CC68D0"/>
    <w:rsid w:val="00CF3D10"/>
    <w:rsid w:val="00D03F9A"/>
    <w:rsid w:val="00D06D51"/>
    <w:rsid w:val="00D15BF0"/>
    <w:rsid w:val="00D24991"/>
    <w:rsid w:val="00D50255"/>
    <w:rsid w:val="00D66520"/>
    <w:rsid w:val="00D764F3"/>
    <w:rsid w:val="00D965E9"/>
    <w:rsid w:val="00DD16F8"/>
    <w:rsid w:val="00DE34CF"/>
    <w:rsid w:val="00E13F3D"/>
    <w:rsid w:val="00E14DE4"/>
    <w:rsid w:val="00E34898"/>
    <w:rsid w:val="00E40CAD"/>
    <w:rsid w:val="00E62112"/>
    <w:rsid w:val="00EA143F"/>
    <w:rsid w:val="00EB09B7"/>
    <w:rsid w:val="00EE7D7C"/>
    <w:rsid w:val="00F0149A"/>
    <w:rsid w:val="00F24FBF"/>
    <w:rsid w:val="00F25D98"/>
    <w:rsid w:val="00F300FB"/>
    <w:rsid w:val="00F657F7"/>
    <w:rsid w:val="00FB638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08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P-change">
    <w:name w:val="TP-change"/>
    <w:basedOn w:val="Normal"/>
    <w:link w:val="TP-changeChar"/>
    <w:qFormat/>
    <w:rsid w:val="003A6A0C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3A6A0C"/>
    <w:rPr>
      <w:rFonts w:ascii="Times New Roman" w:eastAsia="SimSun" w:hAnsi="Times New Roman"/>
      <w:b/>
      <w:lang w:val="en-GB" w:eastAsia="x-none"/>
    </w:rPr>
  </w:style>
  <w:style w:type="paragraph" w:customStyle="1" w:styleId="TAJ">
    <w:name w:val="TAJ"/>
    <w:basedOn w:val="TH"/>
    <w:rsid w:val="00332ADC"/>
    <w:rPr>
      <w:rFonts w:eastAsia="Malgun Gothic"/>
    </w:rPr>
  </w:style>
  <w:style w:type="paragraph" w:customStyle="1" w:styleId="Guidance">
    <w:name w:val="Guidance"/>
    <w:basedOn w:val="Normal"/>
    <w:rsid w:val="00332ADC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332ADC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32AD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332ADC"/>
    <w:pPr>
      <w:ind w:left="851"/>
    </w:pPr>
  </w:style>
  <w:style w:type="paragraph" w:customStyle="1" w:styleId="INDENT2">
    <w:name w:val="INDENT2"/>
    <w:basedOn w:val="Normal"/>
    <w:rsid w:val="00332ADC"/>
    <w:pPr>
      <w:ind w:left="1135" w:hanging="284"/>
    </w:pPr>
  </w:style>
  <w:style w:type="paragraph" w:customStyle="1" w:styleId="INDENT3">
    <w:name w:val="INDENT3"/>
    <w:basedOn w:val="Normal"/>
    <w:rsid w:val="00332ADC"/>
    <w:pPr>
      <w:ind w:left="1701" w:hanging="567"/>
    </w:pPr>
  </w:style>
  <w:style w:type="paragraph" w:customStyle="1" w:styleId="FigureTitle">
    <w:name w:val="Figure_Title"/>
    <w:basedOn w:val="Normal"/>
    <w:next w:val="Normal"/>
    <w:rsid w:val="00332AD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332ADC"/>
    <w:pPr>
      <w:keepNext/>
      <w:keepLines/>
    </w:pPr>
    <w:rPr>
      <w:b/>
    </w:rPr>
  </w:style>
  <w:style w:type="paragraph" w:customStyle="1" w:styleId="enumlev2">
    <w:name w:val="enumlev2"/>
    <w:basedOn w:val="Normal"/>
    <w:rsid w:val="00332AD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332AD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332ADC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332AD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32AD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32AD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32ADC"/>
  </w:style>
  <w:style w:type="character" w:customStyle="1" w:styleId="BodyTextChar">
    <w:name w:val="Body Text Char"/>
    <w:basedOn w:val="DefaultParagraphFont"/>
    <w:link w:val="BodyText"/>
    <w:rsid w:val="00332AD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332ADC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332ADC"/>
  </w:style>
  <w:style w:type="character" w:customStyle="1" w:styleId="NOChar">
    <w:name w:val="NO Char"/>
    <w:link w:val="NO"/>
    <w:qFormat/>
    <w:rsid w:val="00332ADC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332ADC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32AD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32AD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32AD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332ADC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332ADC"/>
    <w:pPr>
      <w:numPr>
        <w:numId w:val="2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332ADC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332ADC"/>
    <w:rPr>
      <w:rFonts w:ascii="Times New Roman" w:hAnsi="Times New Roman"/>
      <w:color w:val="FF0000"/>
      <w:lang w:val="en-GB" w:eastAsia="en-US"/>
    </w:rPr>
  </w:style>
  <w:style w:type="paragraph" w:customStyle="1" w:styleId="clean">
    <w:name w:val="clean"/>
    <w:semiHidden/>
    <w:rsid w:val="00332AD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332ADC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332ADC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332AD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32ADC"/>
    <w:rPr>
      <w:rFonts w:ascii="Arial" w:hAnsi="Arial"/>
      <w:b/>
      <w:lang w:val="en-GB" w:eastAsia="en-US"/>
    </w:rPr>
  </w:style>
  <w:style w:type="character" w:customStyle="1" w:styleId="CharChar2">
    <w:name w:val="Char Char2"/>
    <w:rsid w:val="00332ADC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rsid w:val="00332ADC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332ADC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332ADC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332ADC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332ADC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332ADC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332ADC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332ADC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332ADC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332AD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32AD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332AD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32ADC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332AD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332AD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32AD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32AD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32AD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32AD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332ADC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332AD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332ADC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332A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332A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32AD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332AD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32ADC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332ADC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332ADC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332ADC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332ADC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32ADC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332ADC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332AD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32AD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332ADC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332ADC"/>
    <w:pPr>
      <w:ind w:left="2269"/>
    </w:pPr>
  </w:style>
  <w:style w:type="character" w:customStyle="1" w:styleId="B7Char">
    <w:name w:val="B7 Char"/>
    <w:link w:val="B7"/>
    <w:rsid w:val="00332ADC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332ADC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332ADC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332ADC"/>
    <w:rPr>
      <w:rFonts w:ascii="Arial" w:hAnsi="Arial"/>
      <w:b/>
      <w:lang w:val="en-GB"/>
    </w:rPr>
  </w:style>
  <w:style w:type="character" w:customStyle="1" w:styleId="B1Char">
    <w:name w:val="B1 Char"/>
    <w:rsid w:val="00332ADC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32ADC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332ADC"/>
    <w:rPr>
      <w:rFonts w:ascii="Arial" w:hAnsi="Arial"/>
      <w:lang w:val="en-GB" w:eastAsia="en-US"/>
    </w:rPr>
  </w:style>
  <w:style w:type="numbering" w:customStyle="1" w:styleId="1">
    <w:name w:val="リストなし1"/>
    <w:next w:val="NoList"/>
    <w:uiPriority w:val="99"/>
    <w:semiHidden/>
    <w:unhideWhenUsed/>
    <w:rsid w:val="00332ADC"/>
  </w:style>
  <w:style w:type="table" w:customStyle="1" w:styleId="10">
    <w:name w:val="表 (格子)1"/>
    <w:basedOn w:val="TableNormal"/>
    <w:next w:val="TableGrid"/>
    <w:rsid w:val="00332ADC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332ADC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332ADC"/>
  </w:style>
  <w:style w:type="numbering" w:customStyle="1" w:styleId="NoList2">
    <w:name w:val="No List2"/>
    <w:next w:val="NoList"/>
    <w:uiPriority w:val="99"/>
    <w:semiHidden/>
    <w:rsid w:val="00332ADC"/>
  </w:style>
  <w:style w:type="numbering" w:customStyle="1" w:styleId="110">
    <w:name w:val="リストなし11"/>
    <w:next w:val="NoList"/>
    <w:uiPriority w:val="99"/>
    <w:semiHidden/>
    <w:unhideWhenUsed/>
    <w:rsid w:val="00332ADC"/>
  </w:style>
  <w:style w:type="numbering" w:customStyle="1" w:styleId="NoList3">
    <w:name w:val="No List3"/>
    <w:next w:val="NoList"/>
    <w:uiPriority w:val="99"/>
    <w:semiHidden/>
    <w:unhideWhenUsed/>
    <w:rsid w:val="00332ADC"/>
  </w:style>
  <w:style w:type="table" w:customStyle="1" w:styleId="TableGrid10">
    <w:name w:val="Table Grid1"/>
    <w:basedOn w:val="TableNormal"/>
    <w:next w:val="TableGrid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332ADC"/>
  </w:style>
  <w:style w:type="character" w:customStyle="1" w:styleId="TALChar">
    <w:name w:val="TAL Char"/>
    <w:rsid w:val="00332AD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F751-64DB-4D9C-8CFC-7E9CFF6CF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7056E-8649-4B41-9498-7EDE3539F17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48E22111-25DF-4F9A-80E0-8E014340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27627-00A1-462F-887B-092AA60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3</Pages>
  <Words>891</Words>
  <Characters>4903</Characters>
  <Application>Microsoft Office Word</Application>
  <DocSecurity>0</DocSecurity>
  <Lines>285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Intel-v4</cp:lastModifiedBy>
  <cp:revision>16</cp:revision>
  <cp:lastPrinted>1900-01-01T08:00:00Z</cp:lastPrinted>
  <dcterms:created xsi:type="dcterms:W3CDTF">2020-04-09T23:35:00Z</dcterms:created>
  <dcterms:modified xsi:type="dcterms:W3CDTF">2020-05-20T22:09:00Z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0af18491-43d2-4289-a66f-191510bee372</vt:lpwstr>
  </property>
  <property fmtid="{D5CDD505-2E9C-101B-9397-08002B2CF9AE}" pid="22" name="CTP_TimeStamp">
    <vt:lpwstr>2020-05-20 22:09:59Z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0x010100C3355BB4B7850E44A83DAD8AF6CF14B0</vt:lpwstr>
  </property>
  <property fmtid="{D5CDD505-2E9C-101B-9397-08002B2CF9AE}" pid="27" name="CTPClassification">
    <vt:lpwstr>CTP_NT</vt:lpwstr>
  </property>
</Properties>
</file>