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1604E535" w14:textId="3E508CD8" w:rsidR="00902B83" w:rsidRPr="00523AFD"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 xml:space="preserve">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5F79E273" w14:textId="146F931E" w:rsidR="00902B83" w:rsidRPr="00523AFD"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do not see this change </w:t>
            </w:r>
            <w:proofErr w:type="gramStart"/>
            <w:r>
              <w:rPr>
                <w:rFonts w:asciiTheme="minorHAnsi" w:eastAsia="Arial Unicode MS" w:hAnsiTheme="minorHAnsi" w:cstheme="minorHAnsi"/>
                <w:sz w:val="20"/>
                <w:lang w:val="en-US"/>
              </w:rPr>
              <w:t>essential</w:t>
            </w:r>
            <w:proofErr w:type="gramEnd"/>
            <w:r>
              <w:rPr>
                <w:rFonts w:asciiTheme="minorHAnsi" w:eastAsia="Arial Unicode MS" w:hAnsiTheme="minorHAnsi" w:cstheme="minorHAnsi"/>
                <w:sz w:val="20"/>
                <w:lang w:val="en-US"/>
              </w:rPr>
              <w:t xml:space="preserve"> but we are ok going with the majority view on this.</w:t>
            </w:r>
          </w:p>
          <w:p w14:paraId="153D4E1C" w14:textId="77777777" w:rsidR="00902B83" w:rsidRPr="00A00FA3" w:rsidRDefault="00902B83" w:rsidP="00A00FA3">
            <w:pPr>
              <w:rPr>
                <w:rFonts w:asciiTheme="minorHAnsi" w:eastAsia="Arial Unicode MS" w:hAnsiTheme="minorHAnsi" w:cstheme="minorHAnsi"/>
                <w:sz w:val="20"/>
                <w:lang w:val="en-US"/>
              </w:rPr>
            </w:pPr>
          </w:p>
          <w:p w14:paraId="2E623754" w14:textId="3D4F7454" w:rsidR="00D17B87" w:rsidRPr="00A00FA3" w:rsidRDefault="00A00FA3" w:rsidP="00A00FA3">
            <w:pPr>
              <w:tabs>
                <w:tab w:val="left" w:pos="1190"/>
              </w:tabs>
              <w:rPr>
                <w:rFonts w:asciiTheme="minorHAnsi" w:eastAsia="Arial Unicode MS" w:hAnsiTheme="minorHAnsi" w:cstheme="minorHAnsi"/>
                <w:sz w:val="20"/>
                <w:lang w:val="en-US"/>
              </w:rPr>
            </w:pPr>
            <w:r>
              <w:rPr>
                <w:rFonts w:asciiTheme="minorHAnsi" w:eastAsia="Arial Unicode MS" w:hAnsiTheme="minorHAnsi" w:cstheme="minorHAnsi"/>
                <w:sz w:val="20"/>
                <w:lang w:val="en-US"/>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w:t>
            </w:r>
            <w:proofErr w:type="gramStart"/>
            <w:r w:rsidR="00FB5B42">
              <w:rPr>
                <w:rFonts w:asciiTheme="minorHAnsi" w:eastAsia="Arial Unicode MS" w:hAnsiTheme="minorHAnsi" w:cstheme="minorHAnsi"/>
                <w:sz w:val="20"/>
                <w:lang w:val="en-US"/>
              </w:rPr>
              <w:t>So</w:t>
            </w:r>
            <w:proofErr w:type="gramEnd"/>
            <w:r w:rsidR="00FB5B42">
              <w:rPr>
                <w:rFonts w:asciiTheme="minorHAnsi" w:eastAsia="Arial Unicode MS" w:hAnsiTheme="minorHAnsi" w:cstheme="minorHAnsi"/>
                <w:sz w:val="20"/>
                <w:lang w:val="en-US"/>
              </w:rPr>
              <w:t xml:space="preserve"> we have the same understanding as the rapporteur.</w:t>
            </w:r>
            <w:r w:rsidR="007C56E0">
              <w:rPr>
                <w:rFonts w:asciiTheme="minorHAnsi" w:eastAsia="Arial Unicode MS" w:hAnsiTheme="minorHAnsi" w:cstheme="minorHAnsi"/>
                <w:sz w:val="20"/>
                <w:lang w:val="en-US"/>
              </w:rPr>
              <w:t xml:space="preserve"> </w:t>
            </w:r>
          </w:p>
          <w:p w14:paraId="7C161EFB" w14:textId="3CA53A53" w:rsidR="00902B83" w:rsidRPr="00523AFD"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w:t>
            </w:r>
            <w:r w:rsidR="00650A27">
              <w:rPr>
                <w:rFonts w:asciiTheme="minorHAnsi" w:hAnsiTheme="minorHAnsi" w:cstheme="minorHAnsi" w:hint="eastAsia"/>
                <w:sz w:val="20"/>
              </w:rPr>
              <w:lastRenderedPageBreak/>
              <w:t xml:space="preserve">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w:t>
            </w:r>
            <w:r w:rsidR="00D36B7B">
              <w:rPr>
                <w:rFonts w:asciiTheme="minorHAnsi" w:eastAsia="SimSun" w:hAnsiTheme="minorHAnsi" w:cstheme="minorHAnsi" w:hint="eastAsia"/>
                <w:sz w:val="20"/>
                <w:lang w:val="en-GB"/>
              </w:rPr>
              <w:lastRenderedPageBreak/>
              <w:t xml:space="preserve">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w:t>
            </w:r>
            <w:r w:rsidRPr="00A00FA3">
              <w:rPr>
                <w:rFonts w:asciiTheme="minorHAnsi" w:eastAsia="Arial Unicode MS" w:hAnsiTheme="minorHAnsi" w:cstheme="minorHAnsi"/>
                <w:sz w:val="20"/>
                <w:lang w:val="en-US"/>
              </w:rPr>
              <w:lastRenderedPageBreak/>
              <w:t xml:space="preserve">However we would like to understand NW vendors views on this, i.e. when UAI in 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580A0FBA" w14:textId="3B3E1527" w:rsidR="00902B83" w:rsidRPr="00FA1F2A"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 xml:space="preserve">Indicates the UE's preference on reduced configuration corresponding to the maximum number of downlink MIMO layers of each serving cell </w:t>
            </w:r>
            <w:r w:rsidRPr="00F537EB">
              <w:rPr>
                <w:lang w:eastAsia="en-GB"/>
              </w:rPr>
              <w:lastRenderedPageBreak/>
              <w:t>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F69B753" w14:textId="541C9775" w:rsidR="00902B83" w:rsidRPr="00523AFD"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440737EE" w14:textId="7B60F39A" w:rsidR="00902B83" w:rsidRPr="00523AFD"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 xml:space="preserve">share </w:t>
            </w:r>
            <w:proofErr w:type="spellStart"/>
            <w:r w:rsidR="00EA7D9D">
              <w:rPr>
                <w:rFonts w:asciiTheme="minorHAnsi" w:eastAsia="Arial Unicode MS" w:hAnsiTheme="minorHAnsi" w:cstheme="minorHAnsi"/>
                <w:sz w:val="20"/>
                <w:lang w:val="en-US"/>
              </w:rPr>
              <w:t>vivo’s</w:t>
            </w:r>
            <w:proofErr w:type="spellEnd"/>
            <w:r w:rsidR="00EA7D9D">
              <w:rPr>
                <w:rFonts w:asciiTheme="minorHAnsi" w:eastAsia="Arial Unicode MS" w:hAnsiTheme="minorHAnsi" w:cstheme="minorHAnsi"/>
                <w:sz w:val="20"/>
                <w:lang w:val="en-US"/>
              </w:rPr>
              <w:t xml:space="preserve"> view</w:t>
            </w:r>
            <w:bookmarkStart w:id="10" w:name="_GoBack"/>
            <w:bookmarkEnd w:id="10"/>
            <w:r>
              <w:rPr>
                <w:rFonts w:asciiTheme="minorHAnsi" w:eastAsia="Arial Unicode MS" w:hAnsiTheme="minorHAnsi" w:cstheme="minorHAnsi"/>
                <w:sz w:val="20"/>
                <w:lang w:val="en-US"/>
              </w:rPr>
              <w:t>.</w:t>
            </w:r>
            <w:bookmarkEnd w:id="9"/>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11" w:author="Author"/>
                <w:rFonts w:asciiTheme="minorHAnsi" w:hAnsiTheme="minorHAnsi" w:cstheme="minorHAnsi"/>
                <w:sz w:val="20"/>
              </w:rPr>
            </w:pPr>
            <w:del w:id="12" w:author="Author">
              <w:r w:rsidDel="003B4DD1">
                <w:rPr>
                  <w:rFonts w:asciiTheme="minorHAnsi" w:hAnsiTheme="minorHAnsi" w:cstheme="minorHAnsi"/>
                  <w:sz w:val="20"/>
                </w:rPr>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3"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lastRenderedPageBreak/>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 xml:space="preserve">FFS: The restriction </w:t>
            </w:r>
            <w:r w:rsidRPr="00A00FA3">
              <w:rPr>
                <w:rFonts w:asciiTheme="minorHAnsi" w:eastAsia="Arial Unicode MS" w:hAnsiTheme="minorHAnsi" w:cstheme="minorHAnsi"/>
                <w:i/>
                <w:sz w:val="20"/>
                <w:lang w:val="en-US"/>
              </w:rPr>
              <w:lastRenderedPageBreak/>
              <w:t>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7713A01" w14:textId="2CD9590A" w:rsidR="00902B83" w:rsidRPr="00523AFD"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lastRenderedPageBreak/>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lastRenderedPageBreak/>
              <w:t xml:space="preserve">A possible change could be the following in section 5.3.5.3 “Reception of </w:t>
            </w:r>
            <w:proofErr w:type="spellStart"/>
            <w:r>
              <w:t>RRCReconfiguration</w:t>
            </w:r>
            <w:proofErr w:type="spellEnd"/>
            <w:r>
              <w:t xml:space="preserve"> by the UE”:</w:t>
            </w:r>
          </w:p>
          <w:p w14:paraId="38532729" w14:textId="77777777" w:rsidR="00F005CB" w:rsidRDefault="00F005CB" w:rsidP="00F005CB">
            <w:pPr>
              <w:pStyle w:val="B2"/>
              <w:spacing w:after="0"/>
              <w:ind w:left="852"/>
              <w:rPr>
                <w:lang w:val="en-US"/>
              </w:rPr>
            </w:pPr>
            <w:r>
              <w:lastRenderedPageBreak/>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A7BB4C6" w14:textId="690DA4EB" w:rsidR="006865AC" w:rsidRPr="00523AFD"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51DFC913" w14:textId="37ABFFFA" w:rsidR="00902B83" w:rsidRPr="00523AFD"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4"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 xml:space="preserve">esponse to MediaTek’s comment: The new container would be prepared by the SCG and transfer </w:t>
            </w:r>
            <w:r w:rsidR="00A446A8">
              <w:rPr>
                <w:rFonts w:asciiTheme="minorHAnsi" w:eastAsia="Arial Unicode MS" w:hAnsiTheme="minorHAnsi" w:cstheme="minorHAnsi"/>
                <w:sz w:val="20"/>
                <w:lang w:val="en-US"/>
              </w:rPr>
              <w:lastRenderedPageBreak/>
              <w:t>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14"/>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lastRenderedPageBreak/>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B5B2DEC" w14:textId="0442ADDF" w:rsidR="00902B83" w:rsidRPr="00523AFD"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5"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 xml:space="preserve">release the SCG configuration as </w:t>
            </w:r>
            <w:r w:rsidR="00EE57F9" w:rsidRPr="00EE57F9">
              <w:lastRenderedPageBreak/>
              <w:t>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789E02D7" w14:textId="6BE3D1EF" w:rsidR="000A7115" w:rsidRPr="00523AFD"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tc>
      </w:tr>
      <w:bookmarkEnd w:id="15"/>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w:t>
            </w:r>
            <w:r w:rsidRPr="003B4DD1">
              <w:rPr>
                <w:rFonts w:eastAsia="Times New Roman"/>
                <w:sz w:val="20"/>
                <w:lang w:eastAsia="ja-JP"/>
              </w:rPr>
              <w:lastRenderedPageBreak/>
              <w:t>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29F6D3A"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w:t>
            </w:r>
            <w:r w:rsidRPr="00F537EB">
              <w:lastRenderedPageBreak/>
              <w:t xml:space="preserve">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644F4C0E" w14:textId="7D5C34C2" w:rsidR="00902B83" w:rsidRPr="00523AFD"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lastRenderedPageBreak/>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625EF601" w14:textId="1E8D430A" w:rsidR="00902B83" w:rsidRPr="00523AFD"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6"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lastRenderedPageBreak/>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38370976"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6AD8EA40" w14:textId="4E5A4588" w:rsidR="003D3288" w:rsidRPr="007950DA" w:rsidRDefault="003D3288" w:rsidP="00EB1702">
            <w:pPr>
              <w:pStyle w:val="B1"/>
              <w:ind w:left="0" w:firstLine="0"/>
              <w:rPr>
                <w:lang w:val="en-GB"/>
              </w:rPr>
            </w:pPr>
          </w:p>
        </w:tc>
      </w:tr>
      <w:bookmarkEnd w:id="16"/>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46222B1F" w14:textId="2B78589B" w:rsidR="00902B83" w:rsidRPr="00523AFD" w:rsidRDefault="00902B83" w:rsidP="00D51051">
            <w:pPr>
              <w:keepNext/>
              <w:adjustRightInd/>
              <w:spacing w:after="0" w:line="240" w:lineRule="auto"/>
              <w:jc w:val="left"/>
              <w:textAlignment w:val="auto"/>
              <w:rPr>
                <w:rFonts w:asciiTheme="minorHAnsi" w:eastAsia="Arial Unicode MS" w:hAnsiTheme="minorHAnsi" w:cstheme="minorHAnsi"/>
                <w:sz w:val="20"/>
                <w:lang w:val="en-US"/>
              </w:rPr>
            </w:pP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preference; 2. UE’s preference is not changed. Thus, we prefer to make it </w:t>
            </w:r>
            <w:proofErr w:type="gramStart"/>
            <w:r>
              <w:t>more clear</w:t>
            </w:r>
            <w:proofErr w:type="gramEnd"/>
            <w:r>
              <w:t>.</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4710D68A" w14:textId="6AD370F2" w:rsidR="00902B83" w:rsidRPr="00DF1745" w:rsidRDefault="00902B83" w:rsidP="000C0970">
            <w:pPr>
              <w:keepNext/>
              <w:adjustRightInd/>
              <w:spacing w:after="0" w:line="240" w:lineRule="auto"/>
              <w:jc w:val="left"/>
              <w:textAlignment w:val="auto"/>
            </w:pP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w:t>
            </w:r>
            <w:r>
              <w:lastRenderedPageBreak/>
              <w:t>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xml:space="preserve">: “Parameters that are not included are interpreted as the </w:t>
            </w:r>
            <w:r w:rsidRPr="007148C8">
              <w:rPr>
                <w:lang w:val="en-US"/>
              </w:rPr>
              <w:lastRenderedPageBreak/>
              <w:t>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 xml:space="preserve">No support because it is already clear from 5.7.4.3 that a parameter is only included if UE </w:t>
            </w:r>
            <w:proofErr w:type="gramStart"/>
            <w:r w:rsidRPr="00BA6F80">
              <w:rPr>
                <w:rFonts w:asciiTheme="minorHAnsi" w:eastAsia="Arial Unicode MS" w:hAnsiTheme="minorHAnsi" w:cstheme="minorHAnsi"/>
                <w:sz w:val="20"/>
                <w:lang w:val="en-US"/>
              </w:rPr>
              <w:t>has a preference for</w:t>
            </w:r>
            <w:proofErr w:type="gramEnd"/>
            <w:r w:rsidRPr="00BA6F80">
              <w:rPr>
                <w:rFonts w:asciiTheme="minorHAnsi" w:eastAsia="Arial Unicode MS" w:hAnsiTheme="minorHAnsi" w:cstheme="minorHAnsi"/>
                <w:sz w:val="20"/>
                <w:lang w:val="en-US"/>
              </w:rPr>
              <w:t xml:space="preserve"> it</w:t>
            </w:r>
            <w:r>
              <w:rPr>
                <w:rFonts w:asciiTheme="minorHAnsi" w:eastAsia="Arial Unicode MS" w:hAnsiTheme="minorHAnsi" w:cstheme="minorHAnsi"/>
                <w:sz w:val="20"/>
                <w:lang w:val="en-US"/>
              </w:rPr>
              <w:t>.</w:t>
            </w:r>
          </w:p>
          <w:p w14:paraId="0BE913C3" w14:textId="01206BC1" w:rsidR="00902B83" w:rsidRPr="00523AFD"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w:t>
            </w:r>
            <w:r>
              <w:rPr>
                <w:rFonts w:asciiTheme="minorHAnsi" w:eastAsia="Arial Unicode MS" w:hAnsiTheme="minorHAnsi" w:cstheme="minorHAnsi"/>
                <w:sz w:val="20"/>
                <w:lang w:val="en-US"/>
              </w:rPr>
              <w:lastRenderedPageBreak/>
              <w:t>open if this were done within the field description of within the procedural text e.g. as a NOTE.</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73CBEE27" w14:textId="5DEDC872"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Change the field description according to the latest conclusion for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6DF10C9E" w14:textId="3F4171C9"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7" w:name="_Hlk41342125"/>
            <w:r>
              <w:rPr>
                <w:rFonts w:asciiTheme="minorHAnsi" w:eastAsia="Arial Unicode MS" w:hAnsiTheme="minorHAnsi" w:cstheme="minorHAnsi"/>
                <w:sz w:val="20"/>
                <w:lang w:val="en-US"/>
              </w:rPr>
              <w:t xml:space="preserve">[Intel] </w:t>
            </w:r>
            <w:bookmarkEnd w:id="17"/>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We </w:t>
            </w:r>
            <w:r w:rsidRPr="00F123A1">
              <w:rPr>
                <w:lang w:val="en-US"/>
              </w:rPr>
              <w:lastRenderedPageBreak/>
              <w:t xml:space="preserve">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lastRenderedPageBreak/>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70BEDBE2" w14:textId="7E967F23"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8"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95B5DAD" w14:textId="4377860D" w:rsidR="00414AF2" w:rsidRPr="00523AFD"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9"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9"/>
    </w:p>
    <w:p w14:paraId="6FC355AE" w14:textId="7E47A74D" w:rsidR="00F7266F" w:rsidRDefault="00F7266F" w:rsidP="009E4C0F">
      <w:pPr>
        <w:pStyle w:val="ListParagraph"/>
        <w:numPr>
          <w:ilvl w:val="0"/>
          <w:numId w:val="5"/>
        </w:numPr>
        <w:rPr>
          <w:rFonts w:asciiTheme="minorHAnsi" w:hAnsiTheme="minorHAnsi" w:cstheme="minorHAnsi"/>
        </w:rPr>
      </w:pPr>
      <w:bookmarkStart w:id="20"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0"/>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1"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1"/>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0253" w14:textId="77777777" w:rsidR="00695CCD" w:rsidRDefault="00695CCD">
      <w:pPr>
        <w:spacing w:after="0" w:line="240" w:lineRule="auto"/>
      </w:pPr>
      <w:r>
        <w:separator/>
      </w:r>
    </w:p>
  </w:endnote>
  <w:endnote w:type="continuationSeparator" w:id="0">
    <w:p w14:paraId="2C36FAF6" w14:textId="77777777" w:rsidR="00695CCD" w:rsidRDefault="00695CCD">
      <w:pPr>
        <w:spacing w:after="0" w:line="240" w:lineRule="auto"/>
      </w:pPr>
      <w:r>
        <w:continuationSeparator/>
      </w:r>
    </w:p>
  </w:endnote>
  <w:endnote w:type="continuationNotice" w:id="1">
    <w:p w14:paraId="2CAF3A1B" w14:textId="77777777" w:rsidR="00695CCD" w:rsidRDefault="00695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57B5" w14:textId="77777777" w:rsidR="00695CCD" w:rsidRDefault="00695CCD">
      <w:pPr>
        <w:spacing w:after="0" w:line="240" w:lineRule="auto"/>
      </w:pPr>
      <w:r>
        <w:separator/>
      </w:r>
    </w:p>
  </w:footnote>
  <w:footnote w:type="continuationSeparator" w:id="0">
    <w:p w14:paraId="297A8042" w14:textId="77777777" w:rsidR="00695CCD" w:rsidRDefault="00695CCD">
      <w:pPr>
        <w:spacing w:after="0" w:line="240" w:lineRule="auto"/>
      </w:pPr>
      <w:r>
        <w:continuationSeparator/>
      </w:r>
    </w:p>
  </w:footnote>
  <w:footnote w:type="continuationNotice" w:id="1">
    <w:p w14:paraId="5045D979" w14:textId="77777777" w:rsidR="00695CCD" w:rsidRDefault="00695C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5B4"/>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C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6477</Words>
  <Characters>35123</Characters>
  <Application>Microsoft Office Word</Application>
  <DocSecurity>0</DocSecurity>
  <Lines>1458</Lines>
  <Paragraphs>452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2020-05-26T19:17:00Z</dcterms:created>
  <dcterms:modified xsi:type="dcterms:W3CDTF">2020-05-27T04:51:00Z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