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proofErr w:type="spellStart"/>
            <w:r w:rsidR="003451C2" w:rsidRPr="00D56AA5">
              <w:rPr>
                <w:i/>
                <w:sz w:val="18"/>
                <w:szCs w:val="18"/>
              </w:rPr>
              <w:t>drx</w:t>
            </w:r>
            <w:proofErr w:type="spellEnd"/>
            <w:r w:rsidR="003451C2" w:rsidRPr="00D56AA5">
              <w:rPr>
                <w:i/>
                <w:sz w:val="18"/>
                <w:szCs w:val="18"/>
              </w:rPr>
              <w:t>-Preference</w:t>
            </w:r>
            <w:r w:rsidR="003451C2" w:rsidRPr="00D56AA5">
              <w:rPr>
                <w:sz w:val="18"/>
                <w:szCs w:val="18"/>
              </w:rPr>
              <w:t xml:space="preserve"> for the cell group…</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 xml:space="preserve">that this sentence is unclear, what about the next one then, </w:t>
            </w:r>
            <w:proofErr w:type="spellStart"/>
            <w:proofErr w:type="gramStart"/>
            <w:r w:rsidR="00E5764E">
              <w:rPr>
                <w:rFonts w:asciiTheme="minorHAnsi" w:eastAsia="Arial Unicode MS" w:hAnsiTheme="minorHAnsi" w:cstheme="minorHAnsi"/>
                <w:sz w:val="20"/>
                <w:lang w:val="en-US"/>
              </w:rPr>
              <w:t>i..e</w:t>
            </w:r>
            <w:proofErr w:type="spellEnd"/>
            <w:proofErr w:type="gramEnd"/>
            <w:r w:rsidR="00E5764E">
              <w:rPr>
                <w:rFonts w:asciiTheme="minorHAnsi" w:eastAsia="Arial Unicode MS" w:hAnsiTheme="minorHAnsi" w:cstheme="minorHAnsi"/>
                <w:sz w:val="20"/>
                <w:lang w:val="en-US"/>
              </w:rPr>
              <w:t xml:space="preserv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w:t>
            </w:r>
            <w:r w:rsidRPr="00D56AA5">
              <w:rPr>
                <w:rFonts w:eastAsia="Batang"/>
                <w:noProof/>
                <w:sz w:val="18"/>
                <w:szCs w:val="18"/>
                <w:lang w:eastAsia="en-GB"/>
              </w:rPr>
              <w:lastRenderedPageBreak/>
              <w:t>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w:t>
            </w:r>
            <w:r w:rsidR="00EA344A">
              <w:rPr>
                <w:rFonts w:asciiTheme="minorHAnsi" w:eastAsia="Arial Unicode MS" w:hAnsiTheme="minorHAnsi" w:cstheme="minorHAnsi"/>
                <w:sz w:val="20"/>
                <w:lang w:val="en-US"/>
              </w:rPr>
              <w:t>ut it is not incorrect, i.e. we 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 xml:space="preserve">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signalling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w:t>
            </w:r>
            <w:proofErr w:type="spellStart"/>
            <w:r w:rsidR="007A51EB">
              <w:rPr>
                <w:rFonts w:asciiTheme="minorHAnsi" w:eastAsia="Arial Unicode MS" w:hAnsiTheme="minorHAnsi" w:cstheme="minorHAnsi"/>
                <w:sz w:val="20"/>
                <w:lang w:val="en-US"/>
              </w:rPr>
              <w:t>swiching</w:t>
            </w:r>
            <w:proofErr w:type="spellEnd"/>
            <w:r w:rsidR="007A51EB">
              <w:rPr>
                <w:rFonts w:asciiTheme="minorHAnsi" w:eastAsia="Arial Unicode MS" w:hAnsiTheme="minorHAnsi" w:cstheme="minorHAnsi"/>
                <w:sz w:val="20"/>
                <w:lang w:val="en-US"/>
              </w:rPr>
              <w:t xml:space="preserve">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We then had some discussion whether the overheating was the gold standards to match</w:t>
            </w:r>
            <w:r w:rsidR="00F27DF7">
              <w:rPr>
                <w:rFonts w:asciiTheme="minorHAnsi" w:eastAsia="Arial Unicode MS" w:hAnsiTheme="minorHAnsi" w:cstheme="minorHAnsi"/>
                <w:sz w:val="20"/>
                <w:lang w:val="en-US"/>
              </w:rPr>
              <w:t xml:space="preserve"> </w:t>
            </w:r>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 xml:space="preserve">I agree there is some motivation to follow </w:t>
            </w:r>
            <w:r w:rsidR="004E6927">
              <w:rPr>
                <w:rFonts w:asciiTheme="minorHAnsi" w:eastAsia="Arial Unicode MS" w:hAnsiTheme="minorHAnsi" w:cstheme="minorHAnsi"/>
                <w:sz w:val="20"/>
                <w:lang w:val="en-US"/>
              </w:rPr>
              <w:lastRenderedPageBreak/>
              <w:t>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w:t>
            </w:r>
            <w:proofErr w:type="spellStart"/>
            <w:r w:rsidR="00FB687E">
              <w:rPr>
                <w:rFonts w:asciiTheme="minorHAnsi" w:eastAsia="Arial Unicode MS" w:hAnsiTheme="minorHAnsi" w:cstheme="minorHAnsi"/>
                <w:sz w:val="20"/>
                <w:lang w:val="en-US"/>
              </w:rPr>
              <w:t>maxCC</w:t>
            </w:r>
            <w:proofErr w:type="spellEnd"/>
            <w:r w:rsidR="00FB687E">
              <w:rPr>
                <w:rFonts w:asciiTheme="minorHAnsi" w:eastAsia="Arial Unicode MS" w:hAnsiTheme="minorHAnsi" w:cstheme="minorHAnsi"/>
                <w:sz w:val="20"/>
                <w:lang w:val="en-US"/>
              </w:rPr>
              <w:t xml:space="preserve">, or did I look into a wrong </w:t>
            </w:r>
            <w:proofErr w:type="gramStart"/>
            <w:r w:rsidR="00FB687E">
              <w:rPr>
                <w:rFonts w:asciiTheme="minorHAnsi" w:eastAsia="Arial Unicode MS" w:hAnsiTheme="minorHAnsi" w:cstheme="minorHAnsi"/>
                <w:sz w:val="20"/>
                <w:lang w:val="en-US"/>
              </w:rPr>
              <w:t>file?:</w:t>
            </w:r>
            <w:proofErr w:type="gramEnd"/>
          </w:p>
          <w:p w14:paraId="4F523FC6" w14:textId="5D27CDAE" w:rsidR="004E6927" w:rsidRPr="004E6927" w:rsidRDefault="004E6927" w:rsidP="004E6927">
            <w:pPr>
              <w:pStyle w:val="PL"/>
              <w:rPr>
                <w:sz w:val="12"/>
                <w:szCs w:val="12"/>
              </w:rPr>
            </w:pPr>
            <w:r w:rsidRPr="004E6927">
              <w:rPr>
                <w:sz w:val="12"/>
                <w:szCs w:val="12"/>
              </w:rPr>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 xml:space="preserve">In the field description for the following fields, it states that the reported value can only range up to the current active </w:t>
            </w:r>
            <w:r w:rsidRPr="00481F89">
              <w:rPr>
                <w:rFonts w:asciiTheme="minorHAnsi" w:eastAsia="DengXian" w:hAnsiTheme="minorHAnsi" w:cstheme="minorHAnsi"/>
                <w:sz w:val="20"/>
              </w:rPr>
              <w:lastRenderedPageBreak/>
              <w:t>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w:t>
            </w:r>
            <w:r w:rsidRPr="00F537EB">
              <w:rPr>
                <w:lang w:eastAsia="en-GB"/>
              </w:rPr>
              <w:lastRenderedPageBreak/>
              <w:t>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w:t>
            </w:r>
            <w:r w:rsidRPr="007C56E0">
              <w:rPr>
                <w:rFonts w:asciiTheme="minorHAnsi" w:eastAsia="Arial Unicode MS" w:hAnsiTheme="minorHAnsi" w:cstheme="minorHAnsi"/>
                <w:sz w:val="20"/>
                <w:lang w:val="en-US"/>
              </w:rPr>
              <w:lastRenderedPageBreak/>
              <w:t xml:space="preserve">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w:t>
            </w:r>
            <w:proofErr w:type="spellStart"/>
            <w:r w:rsidR="00E85F75">
              <w:rPr>
                <w:rFonts w:asciiTheme="minorHAnsi" w:eastAsia="Arial Unicode MS" w:hAnsiTheme="minorHAnsi" w:cstheme="minorHAnsi"/>
                <w:sz w:val="20"/>
                <w:lang w:val="en-US"/>
              </w:rPr>
              <w:t>disussed</w:t>
            </w:r>
            <w:proofErr w:type="spellEnd"/>
            <w:r w:rsidR="00E85F75">
              <w:rPr>
                <w:rFonts w:asciiTheme="minorHAnsi" w:eastAsia="Arial Unicode MS" w:hAnsiTheme="minorHAnsi" w:cstheme="minorHAnsi"/>
                <w:sz w:val="20"/>
                <w:lang w:val="en-US"/>
              </w:rPr>
              <w:t xml:space="preserve">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w:t>
            </w:r>
            <w:r w:rsidRPr="00C67958">
              <w:rPr>
                <w:rFonts w:asciiTheme="minorHAnsi" w:eastAsia="DengXian"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w:t>
            </w:r>
            <w:r w:rsidRPr="00F537EB">
              <w:lastRenderedPageBreak/>
              <w:t>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w:t>
            </w:r>
            <w:r w:rsidRPr="00A00FA3">
              <w:rPr>
                <w:rFonts w:asciiTheme="minorHAnsi" w:eastAsia="Arial Unicode MS" w:hAnsiTheme="minorHAnsi" w:cstheme="minorHAnsi"/>
                <w:sz w:val="20"/>
                <w:lang w:val="en-US"/>
              </w:rPr>
              <w:lastRenderedPageBreak/>
              <w:t xml:space="preserve">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xml:space="preserve">, i.e. there is no </w:t>
            </w:r>
            <w:r w:rsidR="00F87674">
              <w:rPr>
                <w:rFonts w:asciiTheme="minorHAnsi" w:eastAsia="Arial Unicode MS" w:hAnsiTheme="minorHAnsi" w:cstheme="minorHAnsi"/>
                <w:sz w:val="20"/>
                <w:lang w:val="en-US"/>
              </w:rPr>
              <w:lastRenderedPageBreak/>
              <w:t>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NB-IoT/LTE,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w:t>
            </w:r>
            <w:proofErr w:type="spellStart"/>
            <w:r w:rsidR="007D106C">
              <w:rPr>
                <w:rFonts w:asciiTheme="minorHAnsi" w:eastAsia="Arial Unicode MS" w:hAnsiTheme="minorHAnsi" w:cstheme="minorHAnsi"/>
                <w:sz w:val="20"/>
                <w:lang w:val="en-US"/>
              </w:rPr>
              <w:t>uncessary</w:t>
            </w:r>
            <w:proofErr w:type="spellEnd"/>
            <w:r w:rsidR="007D106C">
              <w:rPr>
                <w:rFonts w:asciiTheme="minorHAnsi" w:eastAsia="Arial Unicode MS" w:hAnsiTheme="minorHAnsi" w:cstheme="minorHAnsi"/>
                <w:sz w:val="20"/>
                <w:lang w:val="en-US"/>
              </w:rPr>
              <w:t xml:space="preserve"> signalling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PS3: the release assistance uses the UAI framework but it is different of nature</w:t>
            </w:r>
            <w:r w:rsidR="001652E7">
              <w:rPr>
                <w:rFonts w:asciiTheme="minorHAnsi" w:eastAsia="Arial Unicode MS" w:hAnsiTheme="minorHAnsi" w:cstheme="minorHAnsi"/>
                <w:sz w:val="20"/>
                <w:lang w:val="en-US"/>
              </w:rPr>
              <w:t xml:space="preserve">, i.e. normal UAI leads to </w:t>
            </w:r>
            <w:proofErr w:type="spellStart"/>
            <w:r w:rsidR="001652E7">
              <w:rPr>
                <w:rFonts w:asciiTheme="minorHAnsi" w:eastAsia="Arial Unicode MS" w:hAnsiTheme="minorHAnsi" w:cstheme="minorHAnsi"/>
                <w:sz w:val="20"/>
                <w:lang w:val="en-US"/>
              </w:rPr>
              <w:t>receonfiguration</w:t>
            </w:r>
            <w:proofErr w:type="spellEnd"/>
            <w:r w:rsidR="001652E7">
              <w:rPr>
                <w:rFonts w:asciiTheme="minorHAnsi" w:eastAsia="Arial Unicode MS" w:hAnsiTheme="minorHAnsi" w:cstheme="minorHAnsi"/>
                <w:sz w:val="20"/>
                <w:lang w:val="en-US"/>
              </w:rPr>
              <w:t xml:space="preserve">, but release assistance leads to a release. </w:t>
            </w:r>
            <w:r w:rsidR="00741D89">
              <w:rPr>
                <w:rFonts w:asciiTheme="minorHAnsi" w:eastAsia="Arial Unicode MS" w:hAnsiTheme="minorHAnsi" w:cstheme="minorHAnsi"/>
                <w:sz w:val="20"/>
                <w:lang w:val="en-US"/>
              </w:rPr>
              <w:t>If the UE 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513A94"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p w14:paraId="39056DD4" w14:textId="77777777" w:rsidR="00583392" w:rsidRDefault="00583392"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w:t>
            </w:r>
            <w:r w:rsidR="008E3A37">
              <w:rPr>
                <w:rFonts w:asciiTheme="minorHAnsi" w:eastAsia="Arial Unicode MS" w:hAnsiTheme="minorHAnsi" w:cstheme="minorHAnsi"/>
                <w:sz w:val="20"/>
                <w:lang w:val="en-US"/>
              </w:rPr>
              <w:t xml:space="preserv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w:t>
            </w:r>
            <w:r w:rsidR="008E3A37">
              <w:rPr>
                <w:rFonts w:asciiTheme="minorHAnsi" w:eastAsia="Arial Unicode MS" w:hAnsiTheme="minorHAnsi" w:cstheme="minorHAnsi"/>
                <w:sz w:val="20"/>
                <w:lang w:val="en-US"/>
              </w:rPr>
              <w:t xml:space="preserve">(and will continue </w:t>
            </w:r>
            <w:r w:rsidR="008E3A37">
              <w:rPr>
                <w:rFonts w:asciiTheme="minorHAnsi" w:eastAsia="Arial Unicode MS" w:hAnsiTheme="minorHAnsi" w:cstheme="minorHAnsi"/>
                <w:sz w:val="20"/>
                <w:lang w:val="en-US"/>
              </w:rPr>
              <w:lastRenderedPageBreak/>
              <w:t xml:space="preserve">to be in Rel-17) </w:t>
            </w:r>
            <w:r>
              <w:rPr>
                <w:rFonts w:asciiTheme="minorHAnsi" w:eastAsia="Arial Unicode MS" w:hAnsiTheme="minorHAnsi" w:cstheme="minorHAnsi"/>
                <w:sz w:val="20"/>
                <w:lang w:val="en-US"/>
              </w:rPr>
              <w:t xml:space="preserve">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w:t>
            </w:r>
            <w:r w:rsidR="008E3A37">
              <w:rPr>
                <w:rFonts w:asciiTheme="minorHAnsi" w:eastAsia="Arial Unicode MS" w:hAnsiTheme="minorHAnsi" w:cstheme="minorHAnsi"/>
                <w:sz w:val="20"/>
                <w:lang w:val="en-US"/>
              </w:rPr>
              <w:t xml:space="preserve">the feature of </w:t>
            </w:r>
            <w:r>
              <w:rPr>
                <w:rFonts w:asciiTheme="minorHAnsi" w:eastAsia="Arial Unicode MS" w:hAnsiTheme="minorHAnsi" w:cstheme="minorHAnsi"/>
                <w:sz w:val="20"/>
                <w:lang w:val="en-US"/>
              </w:rPr>
              <w:t>cancelling it after seems a bit too “advanced”</w:t>
            </w:r>
            <w:r w:rsidR="008E3A37">
              <w:rPr>
                <w:rFonts w:asciiTheme="minorHAnsi" w:eastAsia="Arial Unicode MS" w:hAnsiTheme="minorHAnsi" w:cstheme="minorHAnsi"/>
                <w:sz w:val="20"/>
                <w:lang w:val="en-US"/>
              </w:rPr>
              <w:t xml:space="preserve"> for Rel-16 life span</w:t>
            </w:r>
            <w:r>
              <w:rPr>
                <w:rFonts w:asciiTheme="minorHAnsi" w:eastAsia="Arial Unicode MS" w:hAnsiTheme="minorHAnsi" w:cstheme="minorHAnsi"/>
                <w:sz w:val="20"/>
                <w:lang w:val="en-US"/>
              </w:rPr>
              <w:t xml:space="preserve">. We </w:t>
            </w:r>
            <w:r w:rsidR="008E3A37">
              <w:rPr>
                <w:rFonts w:asciiTheme="minorHAnsi" w:eastAsia="Arial Unicode MS" w:hAnsiTheme="minorHAnsi" w:cstheme="minorHAnsi"/>
                <w:sz w:val="20"/>
                <w:lang w:val="en-US"/>
              </w:rPr>
              <w:t xml:space="preserve">always try to </w:t>
            </w:r>
            <w:r>
              <w:rPr>
                <w:rFonts w:asciiTheme="minorHAnsi" w:eastAsia="Arial Unicode MS" w:hAnsiTheme="minorHAnsi" w:cstheme="minorHAnsi"/>
                <w:sz w:val="20"/>
                <w:lang w:val="en-US"/>
              </w:rPr>
              <w:t xml:space="preserve">keep a delicate balance between </w:t>
            </w:r>
            <w:r w:rsidR="008E3A37">
              <w:rPr>
                <w:rFonts w:asciiTheme="minorHAnsi" w:eastAsia="Arial Unicode MS" w:hAnsiTheme="minorHAnsi" w:cstheme="minorHAnsi"/>
                <w:sz w:val="20"/>
                <w:lang w:val="en-US"/>
              </w:rPr>
              <w:t xml:space="preserve">the integrity of </w:t>
            </w:r>
            <w:r>
              <w:rPr>
                <w:rFonts w:asciiTheme="minorHAnsi" w:eastAsia="Arial Unicode MS" w:hAnsiTheme="minorHAnsi" w:cstheme="minorHAnsi"/>
                <w:sz w:val="20"/>
                <w:lang w:val="en-US"/>
              </w:rPr>
              <w:t xml:space="preserve">NW control and </w:t>
            </w:r>
            <w:r w:rsidR="008E3A37">
              <w:rPr>
                <w:rFonts w:asciiTheme="minorHAnsi" w:eastAsia="Arial Unicode MS" w:hAnsiTheme="minorHAnsi" w:cstheme="minorHAnsi"/>
                <w:sz w:val="20"/>
                <w:lang w:val="en-US"/>
              </w:rPr>
              <w:t>more liberal</w:t>
            </w:r>
            <w:r>
              <w:rPr>
                <w:rFonts w:asciiTheme="minorHAnsi" w:eastAsia="Arial Unicode MS" w:hAnsiTheme="minorHAnsi" w:cstheme="minorHAnsi"/>
                <w:sz w:val="20"/>
                <w:lang w:val="en-US"/>
              </w:rPr>
              <w:t xml:space="preserve"> information flow. This one seems a bit off to the left. Bu</w:t>
            </w:r>
            <w:r w:rsidR="008E3A37">
              <w:rPr>
                <w:rFonts w:asciiTheme="minorHAnsi" w:eastAsia="Arial Unicode MS" w:hAnsiTheme="minorHAnsi" w:cstheme="minorHAnsi"/>
                <w:sz w:val="20"/>
                <w:lang w:val="en-US"/>
              </w:rPr>
              <w:t xml:space="preserve">t this is just our own feeling, </w:t>
            </w:r>
            <w:proofErr w:type="spellStart"/>
            <w:r w:rsidR="008E3A37">
              <w:rPr>
                <w:rFonts w:asciiTheme="minorHAnsi" w:eastAsia="Arial Unicode MS" w:hAnsiTheme="minorHAnsi" w:cstheme="minorHAnsi"/>
                <w:sz w:val="20"/>
                <w:lang w:val="en-US"/>
              </w:rPr>
              <w:t>fwiw</w:t>
            </w:r>
            <w:proofErr w:type="spellEnd"/>
            <w:r w:rsidR="008E3A37">
              <w:rPr>
                <w:rFonts w:asciiTheme="minorHAnsi" w:eastAsia="Arial Unicode MS" w:hAnsiTheme="minorHAnsi" w:cstheme="minorHAnsi"/>
                <w:sz w:val="20"/>
                <w:lang w:val="en-US"/>
              </w:rPr>
              <w:t>.</w:t>
            </w:r>
          </w:p>
          <w:p w14:paraId="4C493FDB" w14:textId="77777777" w:rsidR="00E810C5" w:rsidRDefault="00E810C5"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Thanks for the follow-ups. Some further answers:</w:t>
            </w:r>
          </w:p>
          <w:p w14:paraId="7F43F2B9" w14:textId="1D996F42" w:rsidR="00E810C5" w:rsidRDefault="004A336E" w:rsidP="004A336E">
            <w:pPr>
              <w:keepNext/>
              <w:adjustRightInd/>
              <w:spacing w:after="0" w:line="240" w:lineRule="auto"/>
              <w:jc w:val="left"/>
              <w:textAlignment w:val="auto"/>
              <w:rPr>
                <w:ins w:id="10"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Eri/PS2</w:t>
            </w:r>
            <w:r w:rsidR="00E810C5">
              <w:rPr>
                <w:rFonts w:asciiTheme="minorHAnsi" w:eastAsia="Arial Unicode MS" w:hAnsiTheme="minorHAnsi" w:cstheme="minorHAnsi"/>
                <w:sz w:val="20"/>
                <w:lang w:val="en-US"/>
              </w:rPr>
              <w:t xml:space="preserve">: we agree a similar scheme is supported in LTE/NB-IoT at MAC layer via sending BSR=0 which indicates the UE wants to be released. But upon new data arrival UE would normally send a regular BSR which de-facto acts as a cancellation of the previous BSR, so plays the same role as “connected” in the release preference saving UAI. If it happens again that the UE would </w:t>
            </w:r>
            <w:r>
              <w:rPr>
                <w:rFonts w:asciiTheme="minorHAnsi" w:eastAsia="Arial Unicode MS" w:hAnsiTheme="minorHAnsi" w:cstheme="minorHAnsi"/>
                <w:sz w:val="20"/>
                <w:lang w:val="en-US"/>
              </w:rPr>
              <w:t>wish</w:t>
            </w:r>
            <w:r w:rsidR="00E810C5">
              <w:rPr>
                <w:rFonts w:asciiTheme="minorHAnsi" w:eastAsia="Arial Unicode MS" w:hAnsiTheme="minorHAnsi" w:cstheme="minorHAnsi"/>
                <w:sz w:val="20"/>
                <w:lang w:val="en-US"/>
              </w:rPr>
              <w:t xml:space="preserve"> to be released it would send BSR=0 again. Since everything is defined in MAC, this behavior is consistent. But the release preference is defined in RRC, which is nice since it is also RRC that manages the UE’s states. Therefore we would find it cumbersome to use MAC, as in LTE, to tell RRC about the cancellation. We prefer to have everything handled in RRC via “connected”.</w:t>
            </w:r>
          </w:p>
          <w:p w14:paraId="224DF804" w14:textId="187D431B" w:rsidR="00D66532" w:rsidRDefault="00D66532" w:rsidP="004A336E">
            <w:pPr>
              <w:keepNext/>
              <w:adjustRightInd/>
              <w:spacing w:after="0" w:line="240" w:lineRule="auto"/>
              <w:jc w:val="left"/>
              <w:textAlignment w:val="auto"/>
              <w:rPr>
                <w:ins w:id="11" w:author="Author"/>
                <w:rFonts w:asciiTheme="minorHAnsi" w:eastAsia="Arial Unicode MS" w:hAnsiTheme="minorHAnsi" w:cstheme="minorHAnsi"/>
                <w:sz w:val="20"/>
                <w:lang w:val="en-US"/>
              </w:rPr>
            </w:pPr>
            <w:ins w:id="12" w:author="Author">
              <w:r>
                <w:rPr>
                  <w:rFonts w:asciiTheme="minorHAnsi" w:eastAsia="Arial Unicode MS" w:hAnsiTheme="minorHAnsi" w:cstheme="minorHAnsi"/>
                  <w:sz w:val="20"/>
                  <w:lang w:val="en-US"/>
                </w:rPr>
                <w:t xml:space="preserve">ERI2: </w:t>
              </w:r>
              <w:r w:rsidR="00E23094">
                <w:rPr>
                  <w:rFonts w:asciiTheme="minorHAnsi" w:eastAsia="Arial Unicode MS" w:hAnsiTheme="minorHAnsi" w:cstheme="minorHAnsi"/>
                  <w:sz w:val="20"/>
                  <w:lang w:val="en-US"/>
                </w:rPr>
                <w:t xml:space="preserve">FYI there is both the AS and NAS option, which both do not have </w:t>
              </w:r>
              <w:proofErr w:type="spellStart"/>
              <w:r w:rsidR="00E23094">
                <w:rPr>
                  <w:rFonts w:asciiTheme="minorHAnsi" w:eastAsia="Arial Unicode MS" w:hAnsiTheme="minorHAnsi" w:cstheme="minorHAnsi"/>
                  <w:sz w:val="20"/>
                  <w:lang w:val="en-US"/>
                </w:rPr>
                <w:t>explicity</w:t>
              </w:r>
              <w:proofErr w:type="spellEnd"/>
              <w:r w:rsidR="00E23094">
                <w:rPr>
                  <w:rFonts w:asciiTheme="minorHAnsi" w:eastAsia="Arial Unicode MS" w:hAnsiTheme="minorHAnsi" w:cstheme="minorHAnsi"/>
                  <w:sz w:val="20"/>
                  <w:lang w:val="en-US"/>
                </w:rPr>
                <w:t xml:space="preserve"> “connected” signalling</w:t>
              </w:r>
              <w:r w:rsidR="00265430">
                <w:rPr>
                  <w:rFonts w:asciiTheme="minorHAnsi" w:eastAsia="Arial Unicode MS" w:hAnsiTheme="minorHAnsi" w:cstheme="minorHAnsi"/>
                  <w:sz w:val="20"/>
                  <w:lang w:val="en-US"/>
                </w:rPr>
                <w:t xml:space="preserve">, </w:t>
              </w:r>
              <w:r w:rsidR="004238CD">
                <w:rPr>
                  <w:rFonts w:asciiTheme="minorHAnsi" w:eastAsia="Arial Unicode MS" w:hAnsiTheme="minorHAnsi" w:cstheme="minorHAnsi"/>
                  <w:sz w:val="20"/>
                  <w:lang w:val="en-US"/>
                </w:rPr>
                <w:t>and both features are deployed in the field</w:t>
              </w:r>
              <w:r w:rsidR="00E23094">
                <w:rPr>
                  <w:rFonts w:asciiTheme="minorHAnsi" w:eastAsia="Arial Unicode MS" w:hAnsiTheme="minorHAnsi" w:cstheme="minorHAnsi"/>
                  <w:sz w:val="20"/>
                  <w:lang w:val="en-US"/>
                </w:rPr>
                <w:t xml:space="preserve">. </w:t>
              </w:r>
              <w:r w:rsidR="00050854">
                <w:rPr>
                  <w:rFonts w:asciiTheme="minorHAnsi" w:eastAsia="Arial Unicode MS" w:hAnsiTheme="minorHAnsi" w:cstheme="minorHAnsi"/>
                  <w:sz w:val="20"/>
                  <w:lang w:val="en-US"/>
                </w:rPr>
                <w:t xml:space="preserve">We also would like to remind that </w:t>
              </w:r>
              <w:r w:rsidR="003D6213">
                <w:rPr>
                  <w:rFonts w:asciiTheme="minorHAnsi" w:eastAsia="Arial Unicode MS" w:hAnsiTheme="minorHAnsi" w:cstheme="minorHAnsi"/>
                  <w:sz w:val="20"/>
                  <w:lang w:val="en-US"/>
                </w:rPr>
                <w:t>RRC release</w:t>
              </w:r>
              <w:r w:rsidR="003067A5">
                <w:rPr>
                  <w:rFonts w:asciiTheme="minorHAnsi" w:eastAsia="Arial Unicode MS" w:hAnsiTheme="minorHAnsi" w:cstheme="minorHAnsi"/>
                  <w:sz w:val="20"/>
                  <w:lang w:val="en-US"/>
                </w:rPr>
                <w:t xml:space="preserve"> in legacy</w:t>
              </w:r>
              <w:r w:rsidR="003D6213">
                <w:rPr>
                  <w:rFonts w:asciiTheme="minorHAnsi" w:eastAsia="Arial Unicode MS" w:hAnsiTheme="minorHAnsi" w:cstheme="minorHAnsi"/>
                  <w:sz w:val="20"/>
                  <w:lang w:val="en-US"/>
                </w:rPr>
                <w:t xml:space="preserve"> is based on NW inactivity t</w:t>
              </w:r>
              <w:r w:rsidR="003067A5">
                <w:rPr>
                  <w:rFonts w:asciiTheme="minorHAnsi" w:eastAsia="Arial Unicode MS" w:hAnsiTheme="minorHAnsi" w:cstheme="minorHAnsi"/>
                  <w:sz w:val="20"/>
                  <w:lang w:val="en-US"/>
                </w:rPr>
                <w:t>imer, i.e.</w:t>
              </w:r>
              <w:r w:rsidR="00597AC0">
                <w:rPr>
                  <w:rFonts w:asciiTheme="minorHAnsi" w:eastAsia="Arial Unicode MS" w:hAnsiTheme="minorHAnsi" w:cstheme="minorHAnsi"/>
                  <w:sz w:val="20"/>
                  <w:lang w:val="en-US"/>
                </w:rPr>
                <w:t xml:space="preserve"> the NW inactivity timer is </w:t>
              </w:r>
              <w:r w:rsidR="00597AC0">
                <w:rPr>
                  <w:rFonts w:asciiTheme="minorHAnsi" w:eastAsia="Arial Unicode MS" w:hAnsiTheme="minorHAnsi" w:cstheme="minorHAnsi"/>
                  <w:sz w:val="20"/>
                  <w:lang w:val="en-US"/>
                </w:rPr>
                <w:lastRenderedPageBreak/>
                <w:t xml:space="preserve">reset </w:t>
              </w:r>
              <w:r w:rsidR="00265430">
                <w:rPr>
                  <w:rFonts w:asciiTheme="minorHAnsi" w:eastAsia="Arial Unicode MS" w:hAnsiTheme="minorHAnsi" w:cstheme="minorHAnsi"/>
                  <w:sz w:val="20"/>
                  <w:lang w:val="en-US"/>
                </w:rPr>
                <w:t>when there is new UL/DL data</w:t>
              </w:r>
              <w:r w:rsidR="004238CD">
                <w:rPr>
                  <w:rFonts w:asciiTheme="minorHAnsi" w:eastAsia="Arial Unicode MS" w:hAnsiTheme="minorHAnsi" w:cstheme="minorHAnsi"/>
                  <w:sz w:val="20"/>
                  <w:lang w:val="en-US"/>
                </w:rPr>
                <w:t>, i.e. there is MAC interaction already in legacy</w:t>
              </w:r>
              <w:r w:rsidR="007A58D5">
                <w:rPr>
                  <w:rFonts w:asciiTheme="minorHAnsi" w:eastAsia="Arial Unicode MS" w:hAnsiTheme="minorHAnsi" w:cstheme="minorHAnsi"/>
                  <w:sz w:val="20"/>
                  <w:lang w:val="en-US"/>
                </w:rPr>
                <w:t>, i.e. we think the ar</w:t>
              </w:r>
              <w:r w:rsidR="00941972">
                <w:rPr>
                  <w:rFonts w:asciiTheme="minorHAnsi" w:eastAsia="Arial Unicode MS" w:hAnsiTheme="minorHAnsi" w:cstheme="minorHAnsi"/>
                  <w:sz w:val="20"/>
                  <w:lang w:val="en-US"/>
                </w:rPr>
                <w:t>gument is not valid</w:t>
              </w:r>
              <w:del w:id="13" w:author="Author">
                <w:r w:rsidR="004238CD" w:rsidDel="007A58D5">
                  <w:rPr>
                    <w:rFonts w:asciiTheme="minorHAnsi" w:eastAsia="Arial Unicode MS" w:hAnsiTheme="minorHAnsi" w:cstheme="minorHAnsi"/>
                    <w:sz w:val="20"/>
                    <w:lang w:val="en-US"/>
                  </w:rPr>
                  <w:delText>.</w:delText>
                </w:r>
              </w:del>
              <w:r w:rsidR="004238CD">
                <w:rPr>
                  <w:rFonts w:asciiTheme="minorHAnsi" w:eastAsia="Arial Unicode MS" w:hAnsiTheme="minorHAnsi" w:cstheme="minorHAnsi"/>
                  <w:sz w:val="20"/>
                  <w:lang w:val="en-US"/>
                </w:rPr>
                <w:t xml:space="preserve"> </w:t>
              </w:r>
              <w:r w:rsidR="00941972">
                <w:rPr>
                  <w:rFonts w:asciiTheme="minorHAnsi" w:eastAsia="Arial Unicode MS" w:hAnsiTheme="minorHAnsi" w:cstheme="minorHAnsi"/>
                  <w:sz w:val="20"/>
                  <w:lang w:val="en-US"/>
                </w:rPr>
                <w:t xml:space="preserve">Anyways, </w:t>
              </w:r>
              <w:r w:rsidR="00F60618">
                <w:rPr>
                  <w:rFonts w:asciiTheme="minorHAnsi" w:eastAsia="Arial Unicode MS" w:hAnsiTheme="minorHAnsi" w:cstheme="minorHAnsi"/>
                  <w:sz w:val="20"/>
                  <w:lang w:val="en-US"/>
                </w:rPr>
                <w:t xml:space="preserve">all these aspects are up to NW implementation, and no need to specify them. </w:t>
              </w:r>
            </w:ins>
          </w:p>
          <w:p w14:paraId="1F5D6AEC" w14:textId="18BB9161" w:rsidR="002338C7" w:rsidRPr="002338C7" w:rsidRDefault="002338C7" w:rsidP="002338C7">
            <w:pPr>
              <w:keepNext/>
              <w:adjustRightInd/>
              <w:spacing w:after="0" w:line="240" w:lineRule="auto"/>
              <w:jc w:val="left"/>
              <w:textAlignment w:val="auto"/>
              <w:rPr>
                <w:ins w:id="14" w:author="Author"/>
                <w:rFonts w:asciiTheme="minorHAnsi" w:eastAsia="Arial Unicode MS" w:hAnsiTheme="minorHAnsi" w:cstheme="minorHAnsi"/>
                <w:sz w:val="20"/>
                <w:lang w:val="en-US"/>
              </w:rPr>
            </w:pPr>
            <w:ins w:id="15" w:author="Author">
              <w:r>
                <w:rPr>
                  <w:rFonts w:asciiTheme="minorHAnsi" w:eastAsia="Arial Unicode MS" w:hAnsiTheme="minorHAnsi" w:cstheme="minorHAnsi"/>
                  <w:sz w:val="20"/>
                  <w:lang w:val="en-US"/>
                </w:rPr>
                <w:t xml:space="preserve">[CATT2] Well, at least </w:t>
              </w:r>
              <w:r w:rsidRPr="002338C7">
                <w:rPr>
                  <w:rFonts w:asciiTheme="minorHAnsi" w:eastAsia="Arial Unicode MS" w:hAnsiTheme="minorHAnsi" w:cstheme="minorHAnsi"/>
                  <w:sz w:val="20"/>
                  <w:lang w:val="en-US"/>
                </w:rPr>
                <w:t xml:space="preserve">for the MAC option, </w:t>
              </w:r>
              <w:r>
                <w:rPr>
                  <w:rFonts w:asciiTheme="minorHAnsi" w:eastAsia="Arial Unicode MS" w:hAnsiTheme="minorHAnsi" w:cstheme="minorHAnsi"/>
                  <w:sz w:val="20"/>
                  <w:lang w:val="en-US"/>
                </w:rPr>
                <w:t xml:space="preserve">our understanding is that a </w:t>
              </w:r>
              <w:r w:rsidRPr="002338C7">
                <w:rPr>
                  <w:rFonts w:asciiTheme="minorHAnsi" w:eastAsia="Arial Unicode MS" w:hAnsiTheme="minorHAnsi" w:cstheme="minorHAnsi"/>
                  <w:sz w:val="20"/>
                  <w:lang w:val="en-US"/>
                </w:rPr>
                <w:t xml:space="preserve">regular BSR </w:t>
              </w:r>
              <w:r>
                <w:rPr>
                  <w:rFonts w:asciiTheme="minorHAnsi" w:eastAsia="Arial Unicode MS" w:hAnsiTheme="minorHAnsi" w:cstheme="minorHAnsi"/>
                  <w:sz w:val="20"/>
                  <w:lang w:val="en-US"/>
                </w:rPr>
                <w:t xml:space="preserve">cancels an earlier </w:t>
              </w:r>
              <w:r w:rsidRPr="002338C7">
                <w:rPr>
                  <w:rFonts w:asciiTheme="minorHAnsi" w:eastAsia="Arial Unicode MS" w:hAnsiTheme="minorHAnsi" w:cstheme="minorHAnsi"/>
                  <w:sz w:val="20"/>
                  <w:lang w:val="en-US"/>
                </w:rPr>
                <w:t>BSR</w:t>
              </w:r>
              <w:r>
                <w:rPr>
                  <w:rFonts w:asciiTheme="minorHAnsi" w:eastAsia="Arial Unicode MS" w:hAnsiTheme="minorHAnsi" w:cstheme="minorHAnsi"/>
                  <w:sz w:val="20"/>
                  <w:lang w:val="en-US"/>
                </w:rPr>
                <w:t>=0</w:t>
              </w:r>
              <w:r w:rsidRPr="002338C7">
                <w:rPr>
                  <w:rFonts w:asciiTheme="minorHAnsi" w:eastAsia="Arial Unicode MS" w:hAnsiTheme="minorHAnsi" w:cstheme="minorHAnsi"/>
                  <w:sz w:val="20"/>
                  <w:lang w:val="en-US"/>
                </w:rPr>
                <w:t xml:space="preserve">, so plays the same role as “connected” in the release preference </w:t>
              </w:r>
              <w:r>
                <w:rPr>
                  <w:rFonts w:asciiTheme="minorHAnsi" w:eastAsia="Arial Unicode MS" w:hAnsiTheme="minorHAnsi" w:cstheme="minorHAnsi"/>
                  <w:sz w:val="20"/>
                  <w:lang w:val="en-US"/>
                </w:rPr>
                <w:t xml:space="preserve">power </w:t>
              </w:r>
              <w:r w:rsidRPr="002338C7">
                <w:rPr>
                  <w:rFonts w:asciiTheme="minorHAnsi" w:eastAsia="Arial Unicode MS" w:hAnsiTheme="minorHAnsi" w:cstheme="minorHAnsi"/>
                  <w:sz w:val="20"/>
                  <w:lang w:val="en-US"/>
                </w:rPr>
                <w:t xml:space="preserve">saving UAI. For the NAS option, we agree there is no cancellation. Note though that this was designed for NB-IoT/MTC UEs with small data transmissions, which does not necessarily apply to NR UEs which type of traffic is expected to be very different. </w:t>
              </w:r>
              <w:r>
                <w:rPr>
                  <w:rFonts w:asciiTheme="minorHAnsi" w:eastAsia="Arial Unicode MS" w:hAnsiTheme="minorHAnsi" w:cstheme="minorHAnsi"/>
                  <w:sz w:val="20"/>
                  <w:lang w:val="en-US"/>
                </w:rPr>
                <w:t xml:space="preserve">Moreover, </w:t>
              </w:r>
              <w:r w:rsidRPr="002338C7">
                <w:rPr>
                  <w:rFonts w:asciiTheme="minorHAnsi" w:eastAsia="Arial Unicode MS" w:hAnsiTheme="minorHAnsi" w:cstheme="minorHAnsi"/>
                  <w:sz w:val="20"/>
                  <w:lang w:val="en-US"/>
                </w:rPr>
                <w:t>In contribution R2-2004860 you wrote:</w:t>
              </w:r>
            </w:ins>
          </w:p>
          <w:p w14:paraId="5DDBAB69" w14:textId="77777777" w:rsidR="002338C7" w:rsidRPr="002338C7" w:rsidRDefault="002338C7" w:rsidP="002338C7">
            <w:pPr>
              <w:keepNext/>
              <w:adjustRightInd/>
              <w:spacing w:after="0" w:line="240" w:lineRule="auto"/>
              <w:jc w:val="left"/>
              <w:textAlignment w:val="auto"/>
              <w:rPr>
                <w:ins w:id="16" w:author="Author"/>
                <w:rFonts w:asciiTheme="minorHAnsi" w:eastAsia="Arial Unicode MS" w:hAnsiTheme="minorHAnsi" w:cstheme="minorHAnsi"/>
                <w:sz w:val="20"/>
                <w:lang w:val="en-US"/>
              </w:rPr>
            </w:pPr>
            <w:ins w:id="17" w:author="Author">
              <w:r w:rsidRPr="002338C7">
                <w:rPr>
                  <w:rFonts w:asciiTheme="minorHAnsi" w:eastAsia="Arial Unicode MS" w:hAnsiTheme="minorHAnsi" w:cstheme="minorHAnsi"/>
                  <w:sz w:val="20"/>
                  <w:lang w:val="en-US"/>
                </w:rPr>
                <w:t>“When the UE is not immediately released, e.g. because there is more DL data, then this release preference does not remain valid, i.e. more DL data implicitly cancels the release preference of the UE”.</w:t>
              </w:r>
            </w:ins>
          </w:p>
          <w:p w14:paraId="4F4BC684" w14:textId="77777777" w:rsidR="002338C7" w:rsidRPr="002338C7" w:rsidRDefault="002338C7" w:rsidP="002338C7">
            <w:pPr>
              <w:keepNext/>
              <w:adjustRightInd/>
              <w:spacing w:after="0" w:line="240" w:lineRule="auto"/>
              <w:jc w:val="left"/>
              <w:textAlignment w:val="auto"/>
              <w:rPr>
                <w:ins w:id="18" w:author="Author"/>
                <w:rFonts w:asciiTheme="minorHAnsi" w:eastAsia="Arial Unicode MS" w:hAnsiTheme="minorHAnsi" w:cstheme="minorHAnsi"/>
                <w:sz w:val="20"/>
                <w:lang w:val="en-US"/>
              </w:rPr>
            </w:pPr>
            <w:ins w:id="19" w:author="Author">
              <w:r w:rsidRPr="002338C7">
                <w:rPr>
                  <w:rFonts w:asciiTheme="minorHAnsi" w:eastAsia="Arial Unicode MS" w:hAnsiTheme="minorHAnsi" w:cstheme="minorHAnsi"/>
                  <w:sz w:val="20"/>
                  <w:lang w:val="en-US"/>
                </w:rPr>
                <w:t xml:space="preserve">So is it the correct understanding that you would foresee a similar MAC-based mechanism for implicitly cancelling the UE’s UAI preference in RRC at both the UE and the network? </w:t>
              </w:r>
            </w:ins>
          </w:p>
          <w:p w14:paraId="3DD1EC9B" w14:textId="43CCDA38" w:rsidR="00044FD0" w:rsidRPr="002338C7" w:rsidRDefault="00B27FD2" w:rsidP="004A336E">
            <w:pPr>
              <w:keepNext/>
              <w:adjustRightInd/>
              <w:spacing w:after="0" w:line="240" w:lineRule="auto"/>
              <w:jc w:val="left"/>
              <w:textAlignment w:val="auto"/>
              <w:rPr>
                <w:rFonts w:asciiTheme="minorHAnsi" w:eastAsia="Arial Unicode MS" w:hAnsiTheme="minorHAnsi" w:cstheme="minorHAnsi"/>
                <w:sz w:val="20"/>
              </w:rPr>
            </w:pPr>
            <w:ins w:id="20" w:author="Author">
              <w:r>
                <w:rPr>
                  <w:rFonts w:asciiTheme="minorHAnsi" w:eastAsia="Arial Unicode MS" w:hAnsiTheme="minorHAnsi" w:cstheme="minorHAnsi"/>
                  <w:sz w:val="20"/>
                </w:rPr>
                <w:t xml:space="preserve">[ERI3] </w:t>
              </w:r>
              <w:r w:rsidR="00044FD0">
                <w:rPr>
                  <w:rFonts w:asciiTheme="minorHAnsi" w:eastAsia="Arial Unicode MS" w:hAnsiTheme="minorHAnsi" w:cstheme="minorHAnsi"/>
                  <w:sz w:val="20"/>
                </w:rPr>
                <w:t xml:space="preserve">It has not been </w:t>
              </w:r>
              <w:r w:rsidR="00A63971">
                <w:rPr>
                  <w:rFonts w:asciiTheme="minorHAnsi" w:eastAsia="Arial Unicode MS" w:hAnsiTheme="minorHAnsi" w:cstheme="minorHAnsi"/>
                  <w:sz w:val="20"/>
                </w:rPr>
                <w:t>agreed</w:t>
              </w:r>
              <w:r w:rsidR="00044FD0">
                <w:rPr>
                  <w:rFonts w:asciiTheme="minorHAnsi" w:eastAsia="Arial Unicode MS" w:hAnsiTheme="minorHAnsi" w:cstheme="minorHAnsi"/>
                  <w:sz w:val="20"/>
                </w:rPr>
                <w:t xml:space="preserve">, nor specified, that a regular BSR cancels a NB-IoT release request, i.e. BSR=0. Neither </w:t>
              </w:r>
              <w:r w:rsidR="00A63971">
                <w:rPr>
                  <w:rFonts w:asciiTheme="minorHAnsi" w:eastAsia="Arial Unicode MS" w:hAnsiTheme="minorHAnsi" w:cstheme="minorHAnsi"/>
                  <w:sz w:val="20"/>
                </w:rPr>
                <w:t xml:space="preserve">that </w:t>
              </w:r>
              <w:r w:rsidR="00044FD0">
                <w:rPr>
                  <w:rFonts w:asciiTheme="minorHAnsi" w:eastAsia="Arial Unicode MS" w:hAnsiTheme="minorHAnsi" w:cstheme="minorHAnsi"/>
                  <w:sz w:val="20"/>
                </w:rPr>
                <w:t>new DL data</w:t>
              </w:r>
              <w:r w:rsidR="00A63971">
                <w:rPr>
                  <w:rFonts w:asciiTheme="minorHAnsi" w:eastAsia="Arial Unicode MS" w:hAnsiTheme="minorHAnsi" w:cstheme="minorHAnsi"/>
                  <w:sz w:val="20"/>
                </w:rPr>
                <w:t xml:space="preserve"> cancels a release request for NB-</w:t>
              </w:r>
              <w:proofErr w:type="spellStart"/>
              <w:r w:rsidR="00A63971">
                <w:rPr>
                  <w:rFonts w:asciiTheme="minorHAnsi" w:eastAsia="Arial Unicode MS" w:hAnsiTheme="minorHAnsi" w:cstheme="minorHAnsi"/>
                  <w:sz w:val="20"/>
                </w:rPr>
                <w:t>ioT</w:t>
              </w:r>
              <w:proofErr w:type="spellEnd"/>
              <w:r w:rsidR="00A63971">
                <w:rPr>
                  <w:rFonts w:asciiTheme="minorHAnsi" w:eastAsia="Arial Unicode MS" w:hAnsiTheme="minorHAnsi" w:cstheme="minorHAnsi"/>
                  <w:sz w:val="20"/>
                </w:rPr>
                <w:t xml:space="preserve">. </w:t>
              </w:r>
              <w:r w:rsidR="00044FD0">
                <w:rPr>
                  <w:rFonts w:asciiTheme="minorHAnsi" w:eastAsia="Arial Unicode MS" w:hAnsiTheme="minorHAnsi" w:cstheme="minorHAnsi"/>
                  <w:sz w:val="20"/>
                </w:rPr>
                <w:t>in that sense I do not agree with your comment</w:t>
              </w:r>
              <w:r w:rsidR="00A63971">
                <w:rPr>
                  <w:rFonts w:asciiTheme="minorHAnsi" w:eastAsia="Arial Unicode MS" w:hAnsiTheme="minorHAnsi" w:cstheme="minorHAnsi"/>
                  <w:sz w:val="20"/>
                </w:rPr>
                <w:t xml:space="preserve">, and in that sense there is nothing </w:t>
              </w:r>
              <w:r w:rsidR="00B811C2">
                <w:rPr>
                  <w:rFonts w:asciiTheme="minorHAnsi" w:eastAsia="Arial Unicode MS" w:hAnsiTheme="minorHAnsi" w:cstheme="minorHAnsi"/>
                  <w:sz w:val="20"/>
                </w:rPr>
                <w:t>to inherit from NB-IoT specification wise</w:t>
              </w:r>
              <w:r w:rsidR="00E1383F">
                <w:rPr>
                  <w:rFonts w:asciiTheme="minorHAnsi" w:eastAsia="Arial Unicode MS" w:hAnsiTheme="minorHAnsi" w:cstheme="minorHAnsi"/>
                  <w:sz w:val="20"/>
                </w:rPr>
                <w:t xml:space="preserve">. But yes, if the UE is not immediately released and when there is more UL/DL data the UE may assume that the release request is cancelled, and the legacy NW inactivity timer kicks in again. </w:t>
              </w:r>
            </w:ins>
          </w:p>
          <w:p w14:paraId="24F32CF5" w14:textId="3E640D85" w:rsidR="004A336E" w:rsidRDefault="004A336E" w:rsidP="004A336E">
            <w:pPr>
              <w:keepNext/>
              <w:adjustRightInd/>
              <w:spacing w:after="0" w:line="240" w:lineRule="auto"/>
              <w:jc w:val="left"/>
              <w:textAlignment w:val="auto"/>
              <w:rPr>
                <w:ins w:id="21"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Eri/PS3: We don’t necessarily share the same understanding of the “NOW”. We think a UE may still prefer to be released after receiving a DL burst, because such traffic didn’t affect UE’s activity. In such case we think it is useless to have UE sending again the release request. If the network does not receive a “connected” preference after the DL burst (and prohibit timer) it would understand UE still prefers to be released and would release the UE without waiting further.</w:t>
            </w:r>
          </w:p>
          <w:p w14:paraId="1F6771B9" w14:textId="318FD266" w:rsidR="00F579F0" w:rsidRDefault="00F579F0" w:rsidP="004A336E">
            <w:pPr>
              <w:keepNext/>
              <w:adjustRightInd/>
              <w:spacing w:after="0" w:line="240" w:lineRule="auto"/>
              <w:jc w:val="left"/>
              <w:textAlignment w:val="auto"/>
              <w:rPr>
                <w:ins w:id="22" w:author="Author"/>
                <w:rFonts w:asciiTheme="minorHAnsi" w:eastAsia="Arial Unicode MS" w:hAnsiTheme="minorHAnsi" w:cstheme="minorHAnsi"/>
                <w:sz w:val="20"/>
                <w:lang w:val="en-US"/>
              </w:rPr>
            </w:pPr>
            <w:ins w:id="23" w:author="Author">
              <w:r>
                <w:rPr>
                  <w:rFonts w:asciiTheme="minorHAnsi" w:eastAsia="Arial Unicode MS" w:hAnsiTheme="minorHAnsi" w:cstheme="minorHAnsi"/>
                  <w:sz w:val="20"/>
                  <w:lang w:val="en-US"/>
                </w:rPr>
                <w:t>ERI: This is incorrect, i.e.</w:t>
              </w:r>
              <w:r w:rsidR="003F1064">
                <w:rPr>
                  <w:rFonts w:asciiTheme="minorHAnsi" w:eastAsia="Arial Unicode MS" w:hAnsiTheme="minorHAnsi" w:cstheme="minorHAnsi"/>
                  <w:sz w:val="20"/>
                  <w:lang w:val="en-US"/>
                </w:rPr>
                <w:t xml:space="preserve"> in NR the UE does not signal </w:t>
              </w:r>
              <w:r w:rsidR="00055D3E">
                <w:rPr>
                  <w:rFonts w:asciiTheme="minorHAnsi" w:eastAsia="Arial Unicode MS" w:hAnsiTheme="minorHAnsi" w:cstheme="minorHAnsi"/>
                  <w:sz w:val="20"/>
                  <w:lang w:val="en-US"/>
                </w:rPr>
                <w:t>that it expect</w:t>
              </w:r>
              <w:r w:rsidR="00F06EDF">
                <w:rPr>
                  <w:rFonts w:asciiTheme="minorHAnsi" w:eastAsia="Arial Unicode MS" w:hAnsiTheme="minorHAnsi" w:cstheme="minorHAnsi"/>
                  <w:sz w:val="20"/>
                  <w:lang w:val="en-US"/>
                </w:rPr>
                <w:t>s</w:t>
              </w:r>
              <w:r w:rsidR="00055D3E">
                <w:rPr>
                  <w:rFonts w:asciiTheme="minorHAnsi" w:eastAsia="Arial Unicode MS" w:hAnsiTheme="minorHAnsi" w:cstheme="minorHAnsi"/>
                  <w:sz w:val="20"/>
                  <w:lang w:val="en-US"/>
                </w:rPr>
                <w:t xml:space="preserve"> on more DL, etc. For NAS release assistance the UE can indicate:</w:t>
              </w:r>
            </w:ins>
          </w:p>
          <w:p w14:paraId="19E32936" w14:textId="77777777" w:rsidR="00540AB4" w:rsidRPr="00540AB4" w:rsidRDefault="00540AB4" w:rsidP="00540AB4">
            <w:pPr>
              <w:spacing w:after="0"/>
              <w:rPr>
                <w:ins w:id="24" w:author="Author"/>
                <w:i/>
                <w:iCs/>
                <w:sz w:val="16"/>
                <w:szCs w:val="16"/>
              </w:rPr>
            </w:pPr>
            <w:ins w:id="25" w:author="Author">
              <w:r w:rsidRPr="00540AB4">
                <w:rPr>
                  <w:i/>
                  <w:iCs/>
                  <w:sz w:val="16"/>
                  <w:szCs w:val="16"/>
                </w:rPr>
                <w:t>The UE may include this IE to inform the network whether</w:t>
              </w:r>
            </w:ins>
          </w:p>
          <w:p w14:paraId="3AB0C42D" w14:textId="77777777" w:rsidR="00540AB4" w:rsidRPr="00540AB4" w:rsidRDefault="00540AB4" w:rsidP="00540AB4">
            <w:pPr>
              <w:pStyle w:val="B1"/>
              <w:spacing w:after="0"/>
              <w:rPr>
                <w:ins w:id="26" w:author="Author"/>
                <w:i/>
                <w:iCs/>
                <w:sz w:val="16"/>
                <w:szCs w:val="16"/>
              </w:rPr>
            </w:pPr>
            <w:ins w:id="27" w:author="Author">
              <w:r w:rsidRPr="00540AB4">
                <w:rPr>
                  <w:i/>
                  <w:iCs/>
                  <w:sz w:val="16"/>
                  <w:szCs w:val="16"/>
                </w:rPr>
                <w:t>-</w:t>
              </w:r>
              <w:r w:rsidRPr="00540AB4">
                <w:rPr>
                  <w:i/>
                  <w:iCs/>
                  <w:sz w:val="16"/>
                  <w:szCs w:val="16"/>
                </w:rPr>
                <w:tab/>
                <w:t>no further uplink and no further downlink data transmission is expected; or</w:t>
              </w:r>
            </w:ins>
          </w:p>
          <w:p w14:paraId="2A62B7BC" w14:textId="77777777" w:rsidR="00540AB4" w:rsidRPr="00540AB4" w:rsidRDefault="00540AB4" w:rsidP="00540AB4">
            <w:pPr>
              <w:pStyle w:val="B1"/>
              <w:spacing w:after="0"/>
              <w:rPr>
                <w:ins w:id="28" w:author="Author"/>
                <w:i/>
                <w:iCs/>
                <w:sz w:val="16"/>
                <w:szCs w:val="16"/>
              </w:rPr>
            </w:pPr>
            <w:ins w:id="29" w:author="Author">
              <w:r w:rsidRPr="00540AB4">
                <w:rPr>
                  <w:i/>
                  <w:iCs/>
                  <w:sz w:val="16"/>
                  <w:szCs w:val="16"/>
                </w:rPr>
                <w:t>-</w:t>
              </w:r>
              <w:r w:rsidRPr="00540AB4">
                <w:rPr>
                  <w:i/>
                  <w:iCs/>
                  <w:sz w:val="16"/>
                  <w:szCs w:val="16"/>
                </w:rPr>
                <w:tab/>
                <w:t>only a single downlink data transmission (e.g. acknowledgement or response to uplink data) and no further uplink data transmission subsequent to the uplink data transmission is expected.</w:t>
              </w:r>
            </w:ins>
          </w:p>
          <w:p w14:paraId="454161F2" w14:textId="16D2730D" w:rsidR="00055D3E" w:rsidRPr="00F06EDF" w:rsidRDefault="00540AB4" w:rsidP="004A336E">
            <w:pPr>
              <w:keepNext/>
              <w:adjustRightInd/>
              <w:spacing w:after="0" w:line="240" w:lineRule="auto"/>
              <w:jc w:val="left"/>
              <w:textAlignment w:val="auto"/>
              <w:rPr>
                <w:rFonts w:asciiTheme="minorHAnsi" w:eastAsia="Arial Unicode MS" w:hAnsiTheme="minorHAnsi" w:cstheme="minorHAnsi"/>
                <w:sz w:val="20"/>
              </w:rPr>
            </w:pPr>
            <w:ins w:id="30" w:author="Author">
              <w:r>
                <w:rPr>
                  <w:rFonts w:asciiTheme="minorHAnsi" w:eastAsia="Arial Unicode MS" w:hAnsiTheme="minorHAnsi" w:cstheme="minorHAnsi"/>
                  <w:sz w:val="20"/>
                </w:rPr>
                <w:t>B</w:t>
              </w:r>
              <w:r w:rsidR="00F06EDF">
                <w:rPr>
                  <w:rFonts w:asciiTheme="minorHAnsi" w:eastAsia="Arial Unicode MS" w:hAnsiTheme="minorHAnsi" w:cstheme="minorHAnsi"/>
                  <w:sz w:val="20"/>
                </w:rPr>
                <w:t>ut we did not agree to such signalling scheme</w:t>
              </w:r>
              <w:r w:rsidR="00941972">
                <w:rPr>
                  <w:rFonts w:asciiTheme="minorHAnsi" w:eastAsia="Arial Unicode MS" w:hAnsiTheme="minorHAnsi" w:cstheme="minorHAnsi"/>
                  <w:sz w:val="20"/>
                </w:rPr>
                <w:t xml:space="preserve"> for NR</w:t>
              </w:r>
              <w:r w:rsidR="00F06EDF">
                <w:rPr>
                  <w:rFonts w:asciiTheme="minorHAnsi" w:eastAsia="Arial Unicode MS" w:hAnsiTheme="minorHAnsi" w:cstheme="minorHAnsi"/>
                  <w:sz w:val="20"/>
                </w:rPr>
                <w:t>. The NB-IoT AS release assistance in that sense is similar to the NR release assistance where the UE asks to be released NOW, because it does not expect any more data. We</w:t>
              </w:r>
              <w:r w:rsidR="00F10ABF">
                <w:rPr>
                  <w:rFonts w:asciiTheme="minorHAnsi" w:eastAsia="Arial Unicode MS" w:hAnsiTheme="minorHAnsi" w:cstheme="minorHAnsi"/>
                  <w:sz w:val="20"/>
                </w:rPr>
                <w:t xml:space="preserve"> think it is obvious that the UE wants to be released now, because that is what the feature is about, i.e. </w:t>
              </w:r>
              <w:proofErr w:type="spellStart"/>
              <w:r w:rsidR="00F10ABF">
                <w:rPr>
                  <w:rFonts w:asciiTheme="minorHAnsi" w:eastAsia="Arial Unicode MS" w:hAnsiTheme="minorHAnsi" w:cstheme="minorHAnsi"/>
                  <w:sz w:val="20"/>
                </w:rPr>
                <w:t>shorterning</w:t>
              </w:r>
              <w:proofErr w:type="spellEnd"/>
              <w:r w:rsidR="00F10ABF">
                <w:rPr>
                  <w:rFonts w:asciiTheme="minorHAnsi" w:eastAsia="Arial Unicode MS" w:hAnsiTheme="minorHAnsi" w:cstheme="minorHAnsi"/>
                  <w:sz w:val="20"/>
                </w:rPr>
                <w:t xml:space="preserve"> the connection release for power saving.</w:t>
              </w:r>
            </w:ins>
          </w:p>
          <w:p w14:paraId="399E2EE2" w14:textId="435B32A9" w:rsidR="002338C7" w:rsidRDefault="002338C7" w:rsidP="004A336E">
            <w:pPr>
              <w:keepNext/>
              <w:adjustRightInd/>
              <w:spacing w:after="0" w:line="240" w:lineRule="auto"/>
              <w:jc w:val="left"/>
              <w:textAlignment w:val="auto"/>
              <w:rPr>
                <w:ins w:id="31" w:author="Author"/>
                <w:rFonts w:asciiTheme="minorHAnsi" w:eastAsia="Arial Unicode MS" w:hAnsiTheme="minorHAnsi" w:cstheme="minorHAnsi"/>
                <w:sz w:val="20"/>
                <w:lang w:val="en-US"/>
              </w:rPr>
            </w:pPr>
            <w:ins w:id="32" w:author="Author">
              <w:r w:rsidRPr="002338C7">
                <w:rPr>
                  <w:rFonts w:asciiTheme="minorHAnsi" w:eastAsia="Arial Unicode MS" w:hAnsiTheme="minorHAnsi" w:cstheme="minorHAnsi"/>
                  <w:sz w:val="20"/>
                  <w:lang w:val="en-US"/>
                </w:rPr>
                <w:t>[CATT2] All we are saying is that if the DL burst resulting in network not releasing the UE immediately didn’t affect UE’s activity (at application level) the UE doesn’t change its mind and still prefers to be released, but it is not necessary that it sends a release request again.</w:t>
              </w:r>
            </w:ins>
          </w:p>
          <w:p w14:paraId="1CB34900" w14:textId="3C4BA6BB" w:rsidR="00473BF4" w:rsidRDefault="00473BF4" w:rsidP="004A336E">
            <w:pPr>
              <w:keepNext/>
              <w:adjustRightInd/>
              <w:spacing w:after="0" w:line="240" w:lineRule="auto"/>
              <w:jc w:val="left"/>
              <w:textAlignment w:val="auto"/>
              <w:rPr>
                <w:ins w:id="33" w:author="Author"/>
                <w:rFonts w:asciiTheme="minorHAnsi" w:eastAsia="Arial Unicode MS" w:hAnsiTheme="minorHAnsi" w:cstheme="minorHAnsi"/>
                <w:sz w:val="20"/>
                <w:lang w:val="en-US"/>
              </w:rPr>
            </w:pPr>
            <w:ins w:id="34" w:author="Author">
              <w:r>
                <w:rPr>
                  <w:rFonts w:asciiTheme="minorHAnsi" w:eastAsia="Arial Unicode MS" w:hAnsiTheme="minorHAnsi" w:cstheme="minorHAnsi"/>
                  <w:sz w:val="20"/>
                  <w:lang w:val="en-US"/>
                </w:rPr>
                <w:t xml:space="preserve">[ERI3] We think that does not work. The NW has no information whether this is “residual” data or new data, i.e. this can only work when </w:t>
              </w:r>
              <w:r>
                <w:rPr>
                  <w:rFonts w:asciiTheme="minorHAnsi" w:eastAsia="Arial Unicode MS" w:hAnsiTheme="minorHAnsi" w:cstheme="minorHAnsi"/>
                  <w:sz w:val="20"/>
                  <w:lang w:val="en-US"/>
                </w:rPr>
                <w:lastRenderedPageBreak/>
                <w:t xml:space="preserve">we agreed signalling such as for NAS RAI, where the UE can indicate if it </w:t>
              </w:r>
              <w:proofErr w:type="spellStart"/>
              <w:r>
                <w:rPr>
                  <w:rFonts w:asciiTheme="minorHAnsi" w:eastAsia="Arial Unicode MS" w:hAnsiTheme="minorHAnsi" w:cstheme="minorHAnsi"/>
                  <w:sz w:val="20"/>
                  <w:lang w:val="en-US"/>
                </w:rPr>
                <w:t>expets</w:t>
              </w:r>
              <w:proofErr w:type="spellEnd"/>
              <w:r>
                <w:rPr>
                  <w:rFonts w:asciiTheme="minorHAnsi" w:eastAsia="Arial Unicode MS" w:hAnsiTheme="minorHAnsi" w:cstheme="minorHAnsi"/>
                  <w:sz w:val="20"/>
                  <w:lang w:val="en-US"/>
                </w:rPr>
                <w:t xml:space="preserve"> one more DL (e.g. TCP ack).</w:t>
              </w:r>
            </w:ins>
          </w:p>
          <w:p w14:paraId="41904310" w14:textId="04797211" w:rsidR="004A336E" w:rsidRDefault="004A336E" w:rsidP="004A336E">
            <w:pPr>
              <w:keepNext/>
              <w:adjustRightInd/>
              <w:spacing w:after="0" w:line="240" w:lineRule="auto"/>
              <w:jc w:val="left"/>
              <w:textAlignment w:val="auto"/>
              <w:rPr>
                <w:ins w:id="35"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Eri/PS4: Yes, indeed, per the UAI framework, the intention of a “connected” preference is to cancel a previous release preference. And that would occur e.g. when the DL data burst </w:t>
            </w:r>
            <w:r w:rsidR="006C13AC">
              <w:rPr>
                <w:rFonts w:asciiTheme="minorHAnsi" w:eastAsia="Arial Unicode MS" w:hAnsiTheme="minorHAnsi" w:cstheme="minorHAnsi"/>
                <w:sz w:val="20"/>
                <w:lang w:val="en-US"/>
              </w:rPr>
              <w:t xml:space="preserve">“wakes-up” an application resulting in new data activity expected. In such case, the network interprets this as “normal” operation i.e. managing RRC states based on </w:t>
            </w:r>
            <w:r w:rsidR="007951CA">
              <w:rPr>
                <w:rFonts w:asciiTheme="minorHAnsi" w:eastAsia="Arial Unicode MS" w:hAnsiTheme="minorHAnsi" w:cstheme="minorHAnsi"/>
                <w:sz w:val="20"/>
                <w:lang w:val="en-US"/>
              </w:rPr>
              <w:t xml:space="preserve">(long) </w:t>
            </w:r>
            <w:r w:rsidR="006C13AC">
              <w:rPr>
                <w:rFonts w:asciiTheme="minorHAnsi" w:eastAsia="Arial Unicode MS" w:hAnsiTheme="minorHAnsi" w:cstheme="minorHAnsi"/>
                <w:sz w:val="20"/>
                <w:lang w:val="en-US"/>
              </w:rPr>
              <w:t>legacy inactivity timer, instead of as indicated in above PS3.</w:t>
            </w:r>
          </w:p>
          <w:p w14:paraId="2782DA70" w14:textId="4D1F75EA" w:rsidR="00F10ABF" w:rsidRDefault="00F10ABF" w:rsidP="004A336E">
            <w:pPr>
              <w:keepNext/>
              <w:adjustRightInd/>
              <w:spacing w:after="0" w:line="240" w:lineRule="auto"/>
              <w:jc w:val="left"/>
              <w:textAlignment w:val="auto"/>
              <w:rPr>
                <w:rFonts w:asciiTheme="minorHAnsi" w:eastAsia="Arial Unicode MS" w:hAnsiTheme="minorHAnsi" w:cstheme="minorHAnsi"/>
                <w:sz w:val="20"/>
                <w:lang w:val="en-US"/>
              </w:rPr>
            </w:pPr>
            <w:ins w:id="36" w:author="Author">
              <w:r>
                <w:rPr>
                  <w:rFonts w:asciiTheme="minorHAnsi" w:eastAsia="Arial Unicode MS" w:hAnsiTheme="minorHAnsi" w:cstheme="minorHAnsi"/>
                  <w:sz w:val="20"/>
                  <w:lang w:val="en-US"/>
                </w:rPr>
                <w:t>ERI:</w:t>
              </w:r>
              <w:r w:rsidR="00A07CE3">
                <w:rPr>
                  <w:rFonts w:asciiTheme="minorHAnsi" w:eastAsia="Arial Unicode MS" w:hAnsiTheme="minorHAnsi" w:cstheme="minorHAnsi"/>
                  <w:sz w:val="20"/>
                  <w:lang w:val="en-US"/>
                </w:rPr>
                <w:t xml:space="preserve"> </w:t>
              </w:r>
              <w:r w:rsidR="00A802F0">
                <w:rPr>
                  <w:rFonts w:asciiTheme="minorHAnsi" w:eastAsia="Arial Unicode MS" w:hAnsiTheme="minorHAnsi" w:cstheme="minorHAnsi"/>
                  <w:sz w:val="20"/>
                  <w:lang w:val="en-US"/>
                </w:rPr>
                <w:t>We want to repeat one more time, when there is more DL data or UL data the NW knows this, and there is no need for the UE to send “connected”, i.e. waste</w:t>
              </w:r>
              <w:r w:rsidR="006105A4">
                <w:rPr>
                  <w:rFonts w:asciiTheme="minorHAnsi" w:eastAsia="Arial Unicode MS" w:hAnsiTheme="minorHAnsi" w:cstheme="minorHAnsi"/>
                  <w:sz w:val="20"/>
                  <w:lang w:val="en-US"/>
                </w:rPr>
                <w:t xml:space="preserve"> of</w:t>
              </w:r>
              <w:r w:rsidR="00A802F0">
                <w:rPr>
                  <w:rFonts w:asciiTheme="minorHAnsi" w:eastAsia="Arial Unicode MS" w:hAnsiTheme="minorHAnsi" w:cstheme="minorHAnsi"/>
                  <w:sz w:val="20"/>
                  <w:lang w:val="en-US"/>
                </w:rPr>
                <w:t xml:space="preserve"> signalling. There is also a UE penalty to waste power to send “connected”, apart from the NW signalling impact. </w:t>
              </w:r>
            </w:ins>
          </w:p>
          <w:p w14:paraId="05D3DCEB" w14:textId="3D482767" w:rsidR="002338C7" w:rsidRDefault="002338C7" w:rsidP="007951CA">
            <w:pPr>
              <w:keepNext/>
              <w:adjustRightInd/>
              <w:spacing w:after="0" w:line="240" w:lineRule="auto"/>
              <w:jc w:val="left"/>
              <w:textAlignment w:val="auto"/>
              <w:rPr>
                <w:ins w:id="37" w:author="Author"/>
                <w:rFonts w:asciiTheme="minorHAnsi" w:eastAsia="Arial Unicode MS" w:hAnsiTheme="minorHAnsi" w:cstheme="minorHAnsi"/>
                <w:sz w:val="20"/>
                <w:lang w:val="en-US"/>
              </w:rPr>
            </w:pPr>
            <w:ins w:id="38" w:author="Author">
              <w:r w:rsidRPr="002338C7">
                <w:rPr>
                  <w:rFonts w:asciiTheme="minorHAnsi" w:eastAsia="Arial Unicode MS" w:hAnsiTheme="minorHAnsi" w:cstheme="minorHAnsi"/>
                  <w:sz w:val="20"/>
                  <w:lang w:val="en-US"/>
                </w:rPr>
                <w:t xml:space="preserve">[CATT2] The question is what is the most likely case? the network does not release the UE immediately to serve a DL burst which affects/does not affect UE’s </w:t>
              </w:r>
              <w:r>
                <w:rPr>
                  <w:rFonts w:asciiTheme="minorHAnsi" w:eastAsia="Arial Unicode MS" w:hAnsiTheme="minorHAnsi" w:cstheme="minorHAnsi"/>
                  <w:sz w:val="20"/>
                  <w:lang w:val="en-US"/>
                </w:rPr>
                <w:t xml:space="preserve">future </w:t>
              </w:r>
              <w:r w:rsidRPr="002338C7">
                <w:rPr>
                  <w:rFonts w:asciiTheme="minorHAnsi" w:eastAsia="Arial Unicode MS" w:hAnsiTheme="minorHAnsi" w:cstheme="minorHAnsi"/>
                  <w:sz w:val="20"/>
                  <w:lang w:val="en-US"/>
                </w:rPr>
                <w:t xml:space="preserve">activity? We believe most of the time it does not affect the UE’s activity and therefore it is more efficient that UE transmits “connected” for the rare cases that it affects UE’s activity. </w:t>
              </w:r>
            </w:ins>
          </w:p>
          <w:p w14:paraId="141C8199" w14:textId="176A9BF1" w:rsidR="00473BF4" w:rsidRDefault="00473BF4" w:rsidP="007951CA">
            <w:pPr>
              <w:keepNext/>
              <w:adjustRightInd/>
              <w:spacing w:after="0" w:line="240" w:lineRule="auto"/>
              <w:jc w:val="left"/>
              <w:textAlignment w:val="auto"/>
              <w:rPr>
                <w:ins w:id="39" w:author="Author"/>
                <w:rFonts w:asciiTheme="minorHAnsi" w:eastAsia="Arial Unicode MS" w:hAnsiTheme="minorHAnsi" w:cstheme="minorHAnsi"/>
                <w:sz w:val="20"/>
                <w:lang w:val="en-US"/>
              </w:rPr>
            </w:pPr>
            <w:ins w:id="40" w:author="Author">
              <w:r>
                <w:rPr>
                  <w:rFonts w:asciiTheme="minorHAnsi" w:eastAsia="Arial Unicode MS" w:hAnsiTheme="minorHAnsi" w:cstheme="minorHAnsi"/>
                  <w:sz w:val="20"/>
                  <w:lang w:val="en-US"/>
                </w:rPr>
                <w:t xml:space="preserve">[ERI3] </w:t>
              </w:r>
              <w:r w:rsidR="00FF4F8B">
                <w:rPr>
                  <w:rFonts w:asciiTheme="minorHAnsi" w:eastAsia="Arial Unicode MS" w:hAnsiTheme="minorHAnsi" w:cstheme="minorHAnsi"/>
                  <w:sz w:val="20"/>
                  <w:lang w:val="en-US"/>
                </w:rPr>
                <w:t xml:space="preserve">The most likely case is that the UE is released immediately (we believe in this feature </w:t>
              </w:r>
              <w:r w:rsidR="00FF4F8B">
                <w:rPr>
                  <w:rFonts w:asciiTheme="minorHAnsi" w:eastAsia="Arial Unicode MS" w:hAnsiTheme="minorHAnsi" w:cstheme="minorHAnsi"/>
                  <w:sz w:val="20"/>
                  <w:lang w:val="en-US"/>
                </w:rPr>
                <w:sym w:font="Wingdings" w:char="F04A"/>
              </w:r>
              <w:r w:rsidR="00FF4F8B">
                <w:rPr>
                  <w:rFonts w:asciiTheme="minorHAnsi" w:eastAsia="Arial Unicode MS" w:hAnsiTheme="minorHAnsi" w:cstheme="minorHAnsi"/>
                  <w:sz w:val="20"/>
                  <w:lang w:val="en-US"/>
                </w:rPr>
                <w:t>).</w:t>
              </w:r>
              <w:r w:rsidR="00C428D9">
                <w:rPr>
                  <w:rFonts w:asciiTheme="minorHAnsi" w:eastAsia="Arial Unicode MS" w:hAnsiTheme="minorHAnsi" w:cstheme="minorHAnsi"/>
                  <w:sz w:val="20"/>
                  <w:lang w:val="en-US"/>
                </w:rPr>
                <w:t xml:space="preserve"> </w:t>
              </w:r>
              <w:r w:rsidR="00C46026">
                <w:rPr>
                  <w:rFonts w:asciiTheme="minorHAnsi" w:eastAsia="Arial Unicode MS" w:hAnsiTheme="minorHAnsi" w:cstheme="minorHAnsi"/>
                  <w:sz w:val="20"/>
                  <w:lang w:val="en-US"/>
                </w:rPr>
                <w:t xml:space="preserve">When there is DL data upon release request, the UE is not released, and the NW inactivity timer is reset. </w:t>
              </w:r>
            </w:ins>
          </w:p>
          <w:p w14:paraId="2E75C4AD" w14:textId="2BCECFF4" w:rsidR="006C13AC" w:rsidRDefault="001833B9" w:rsidP="007951CA">
            <w:pPr>
              <w:keepNext/>
              <w:adjustRightInd/>
              <w:spacing w:after="0" w:line="240" w:lineRule="auto"/>
              <w:jc w:val="left"/>
              <w:textAlignment w:val="auto"/>
              <w:rPr>
                <w:ins w:id="41"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Eri/PS5: We agree we don't specify the network behavior. </w:t>
            </w:r>
            <w:r w:rsidR="007951CA">
              <w:rPr>
                <w:rFonts w:asciiTheme="minorHAnsi" w:eastAsia="Arial Unicode MS" w:hAnsiTheme="minorHAnsi" w:cstheme="minorHAnsi"/>
                <w:sz w:val="20"/>
                <w:lang w:val="en-US"/>
              </w:rPr>
              <w:t xml:space="preserve">But UE’s behavior needs to be specified in the above situation: if network did not release the UE upon prohibit timer expiry and the UE still wants to be released: should it send a release request again, or </w:t>
            </w:r>
            <w:r w:rsidR="007951CA">
              <w:rPr>
                <w:rFonts w:asciiTheme="minorHAnsi" w:eastAsia="Arial Unicode MS" w:hAnsiTheme="minorHAnsi" w:cstheme="minorHAnsi"/>
                <w:sz w:val="20"/>
                <w:lang w:val="en-US"/>
              </w:rPr>
              <w:lastRenderedPageBreak/>
              <w:t>should its previous preference still apply? In the latter case, we may end-up in the “excessive signaling” situation that we understand both Ericsson and Verizon want to avoid.</w:t>
            </w:r>
          </w:p>
          <w:p w14:paraId="4D31CEE8" w14:textId="718821ED" w:rsidR="00A802F0" w:rsidRDefault="00A802F0" w:rsidP="007951CA">
            <w:pPr>
              <w:keepNext/>
              <w:adjustRightInd/>
              <w:spacing w:after="0" w:line="240" w:lineRule="auto"/>
              <w:jc w:val="left"/>
              <w:textAlignment w:val="auto"/>
              <w:rPr>
                <w:ins w:id="42" w:author="Author"/>
                <w:rFonts w:asciiTheme="minorHAnsi" w:eastAsia="Arial Unicode MS" w:hAnsiTheme="minorHAnsi" w:cstheme="minorHAnsi"/>
                <w:sz w:val="20"/>
                <w:lang w:val="en-US"/>
              </w:rPr>
            </w:pPr>
            <w:ins w:id="43" w:author="Author">
              <w:r>
                <w:rPr>
                  <w:rFonts w:asciiTheme="minorHAnsi" w:eastAsia="Arial Unicode MS" w:hAnsiTheme="minorHAnsi" w:cstheme="minorHAnsi"/>
                  <w:sz w:val="20"/>
                  <w:lang w:val="en-US"/>
                </w:rPr>
                <w:t>ERI2:</w:t>
              </w:r>
              <w:r w:rsidR="00BD483B">
                <w:rPr>
                  <w:rFonts w:asciiTheme="minorHAnsi" w:eastAsia="Arial Unicode MS" w:hAnsiTheme="minorHAnsi" w:cstheme="minorHAnsi"/>
                  <w:sz w:val="20"/>
                  <w:lang w:val="en-US"/>
                </w:rPr>
                <w:t xml:space="preserve"> We have specified, as </w:t>
              </w:r>
              <w:r w:rsidR="00AF5B62">
                <w:rPr>
                  <w:rFonts w:asciiTheme="minorHAnsi" w:eastAsia="Arial Unicode MS" w:hAnsiTheme="minorHAnsi" w:cstheme="minorHAnsi"/>
                  <w:sz w:val="20"/>
                  <w:lang w:val="en-US"/>
                </w:rPr>
                <w:t xml:space="preserve">for release assistance in NB-IoT and MTC, that if the UE does not expect to send or receive more data in the near future, the UE can ask to be released. Exactly the same criteria applies when the prohibit timer </w:t>
              </w:r>
              <w:r w:rsidR="004B6ADB">
                <w:rPr>
                  <w:rFonts w:asciiTheme="minorHAnsi" w:eastAsia="Arial Unicode MS" w:hAnsiTheme="minorHAnsi" w:cstheme="minorHAnsi"/>
                  <w:sz w:val="20"/>
                  <w:lang w:val="en-US"/>
                </w:rPr>
                <w:t>expires</w:t>
              </w:r>
              <w:r w:rsidR="00AF5B62">
                <w:rPr>
                  <w:rFonts w:asciiTheme="minorHAnsi" w:eastAsia="Arial Unicode MS" w:hAnsiTheme="minorHAnsi" w:cstheme="minorHAnsi"/>
                  <w:sz w:val="20"/>
                  <w:lang w:val="en-US"/>
                </w:rPr>
                <w:t xml:space="preserve">, i.e. </w:t>
              </w:r>
              <w:r w:rsidR="004B6ADB">
                <w:rPr>
                  <w:rFonts w:asciiTheme="minorHAnsi" w:eastAsia="Arial Unicode MS" w:hAnsiTheme="minorHAnsi" w:cstheme="minorHAnsi"/>
                  <w:sz w:val="20"/>
                  <w:lang w:val="en-US"/>
                </w:rPr>
                <w:t>when</w:t>
              </w:r>
              <w:r w:rsidR="00AF5B62">
                <w:rPr>
                  <w:rFonts w:asciiTheme="minorHAnsi" w:eastAsia="Arial Unicode MS" w:hAnsiTheme="minorHAnsi" w:cstheme="minorHAnsi"/>
                  <w:sz w:val="20"/>
                  <w:lang w:val="en-US"/>
                </w:rPr>
                <w:t xml:space="preserve"> the UE determines upon </w:t>
              </w:r>
              <w:r w:rsidR="009B024C">
                <w:rPr>
                  <w:rFonts w:asciiTheme="minorHAnsi" w:eastAsia="Arial Unicode MS" w:hAnsiTheme="minorHAnsi" w:cstheme="minorHAnsi"/>
                  <w:sz w:val="20"/>
                  <w:lang w:val="en-US"/>
                </w:rPr>
                <w:t>prohibit timer expiry that it does not expect to send or receive more data in the near future, the UE can ask to be released again. It is incorrect that this</w:t>
              </w:r>
              <w:r w:rsidR="004417F1">
                <w:rPr>
                  <w:rFonts w:asciiTheme="minorHAnsi" w:eastAsia="Arial Unicode MS" w:hAnsiTheme="minorHAnsi" w:cstheme="minorHAnsi"/>
                  <w:sz w:val="20"/>
                  <w:lang w:val="en-US"/>
                </w:rPr>
                <w:t xml:space="preserve"> scheme leads to additional signalling, i.e. it leads to less signalling</w:t>
              </w:r>
              <w:r w:rsidR="00584FD1">
                <w:rPr>
                  <w:rFonts w:asciiTheme="minorHAnsi" w:eastAsia="Arial Unicode MS" w:hAnsiTheme="minorHAnsi" w:cstheme="minorHAnsi"/>
                  <w:sz w:val="20"/>
                  <w:lang w:val="en-US"/>
                </w:rPr>
                <w:t>. We clarify this in the following two examples:</w:t>
              </w:r>
            </w:ins>
          </w:p>
          <w:p w14:paraId="30B63EEA" w14:textId="7FD24662" w:rsidR="00584FD1" w:rsidRDefault="005B20B6" w:rsidP="007951CA">
            <w:pPr>
              <w:keepNext/>
              <w:adjustRightInd/>
              <w:spacing w:after="0" w:line="240" w:lineRule="auto"/>
              <w:jc w:val="left"/>
              <w:textAlignment w:val="auto"/>
              <w:rPr>
                <w:ins w:id="44" w:author="Author"/>
                <w:rFonts w:asciiTheme="minorHAnsi" w:eastAsia="Arial Unicode MS" w:hAnsiTheme="minorHAnsi" w:cstheme="minorHAnsi"/>
                <w:sz w:val="20"/>
                <w:lang w:val="en-US"/>
              </w:rPr>
            </w:pPr>
            <w:ins w:id="45" w:author="Author">
              <w:r>
                <w:rPr>
                  <w:rFonts w:asciiTheme="minorHAnsi" w:eastAsia="Arial Unicode MS" w:hAnsiTheme="minorHAnsi" w:cstheme="minorHAnsi"/>
                  <w:sz w:val="20"/>
                  <w:lang w:val="en-US"/>
                </w:rPr>
                <w:t xml:space="preserve">Example 1 (without connected signalling): </w:t>
              </w:r>
            </w:ins>
          </w:p>
          <w:p w14:paraId="05AAD9AA" w14:textId="65AA3B6E" w:rsidR="005B20B6" w:rsidRDefault="005B20B6" w:rsidP="009510F6">
            <w:pPr>
              <w:pStyle w:val="ListParagraph"/>
              <w:keepNext/>
              <w:numPr>
                <w:ilvl w:val="0"/>
                <w:numId w:val="17"/>
              </w:numPr>
              <w:adjustRightInd/>
              <w:spacing w:after="0" w:line="240" w:lineRule="auto"/>
              <w:jc w:val="left"/>
              <w:textAlignment w:val="auto"/>
              <w:rPr>
                <w:ins w:id="46" w:author="Author"/>
                <w:rFonts w:asciiTheme="minorHAnsi" w:eastAsia="Arial Unicode MS" w:hAnsiTheme="minorHAnsi" w:cstheme="minorHAnsi"/>
                <w:sz w:val="20"/>
                <w:lang w:val="en-US"/>
              </w:rPr>
            </w:pPr>
            <w:ins w:id="47" w:author="Author">
              <w:r>
                <w:rPr>
                  <w:rFonts w:asciiTheme="minorHAnsi" w:eastAsia="Arial Unicode MS" w:hAnsiTheme="minorHAnsi" w:cstheme="minorHAnsi"/>
                  <w:sz w:val="20"/>
                  <w:lang w:val="en-US"/>
                </w:rPr>
                <w:t xml:space="preserve">UE sends </w:t>
              </w:r>
              <w:r w:rsidR="00CD1838">
                <w:rPr>
                  <w:rFonts w:asciiTheme="minorHAnsi" w:eastAsia="Arial Unicode MS" w:hAnsiTheme="minorHAnsi" w:cstheme="minorHAnsi"/>
                  <w:sz w:val="20"/>
                  <w:lang w:val="en-US"/>
                </w:rPr>
                <w:t>(first) release request because it does not expect more data in the near future.</w:t>
              </w:r>
            </w:ins>
          </w:p>
          <w:p w14:paraId="5FF9C467" w14:textId="77777777" w:rsidR="005B20B6" w:rsidRDefault="005B20B6" w:rsidP="009510F6">
            <w:pPr>
              <w:pStyle w:val="ListParagraph"/>
              <w:keepNext/>
              <w:numPr>
                <w:ilvl w:val="0"/>
                <w:numId w:val="17"/>
              </w:numPr>
              <w:adjustRightInd/>
              <w:spacing w:after="0" w:line="240" w:lineRule="auto"/>
              <w:jc w:val="left"/>
              <w:textAlignment w:val="auto"/>
              <w:rPr>
                <w:ins w:id="48" w:author="Author"/>
                <w:rFonts w:asciiTheme="minorHAnsi" w:eastAsia="Arial Unicode MS" w:hAnsiTheme="minorHAnsi" w:cstheme="minorHAnsi"/>
                <w:sz w:val="20"/>
                <w:lang w:val="en-US"/>
              </w:rPr>
            </w:pPr>
            <w:ins w:id="49" w:author="Author">
              <w:r>
                <w:rPr>
                  <w:rFonts w:asciiTheme="minorHAnsi" w:eastAsia="Arial Unicode MS" w:hAnsiTheme="minorHAnsi" w:cstheme="minorHAnsi"/>
                  <w:sz w:val="20"/>
                  <w:lang w:val="en-US"/>
                </w:rPr>
                <w:t>But UE was wrong, i.e. there was DL data in the gNB, and the UE is not released.</w:t>
              </w:r>
            </w:ins>
          </w:p>
          <w:p w14:paraId="1CFCBBA4" w14:textId="401A661B" w:rsidR="005B20B6" w:rsidRDefault="005B20B6" w:rsidP="009510F6">
            <w:pPr>
              <w:pStyle w:val="ListParagraph"/>
              <w:keepNext/>
              <w:numPr>
                <w:ilvl w:val="0"/>
                <w:numId w:val="17"/>
              </w:numPr>
              <w:adjustRightInd/>
              <w:spacing w:after="0" w:line="240" w:lineRule="auto"/>
              <w:jc w:val="left"/>
              <w:textAlignment w:val="auto"/>
              <w:rPr>
                <w:ins w:id="50" w:author="Author"/>
                <w:rFonts w:asciiTheme="minorHAnsi" w:eastAsia="Arial Unicode MS" w:hAnsiTheme="minorHAnsi" w:cstheme="minorHAnsi"/>
                <w:sz w:val="20"/>
                <w:lang w:val="en-US"/>
              </w:rPr>
            </w:pPr>
            <w:ins w:id="51" w:author="Author">
              <w:r>
                <w:rPr>
                  <w:rFonts w:asciiTheme="minorHAnsi" w:eastAsia="Arial Unicode MS" w:hAnsiTheme="minorHAnsi" w:cstheme="minorHAnsi"/>
                  <w:sz w:val="20"/>
                  <w:lang w:val="en-US"/>
                </w:rPr>
                <w:t xml:space="preserve">After </w:t>
              </w:r>
              <w:r w:rsidR="00CD1838">
                <w:rPr>
                  <w:rFonts w:asciiTheme="minorHAnsi" w:eastAsia="Arial Unicode MS" w:hAnsiTheme="minorHAnsi" w:cstheme="minorHAnsi"/>
                  <w:sz w:val="20"/>
                  <w:lang w:val="en-US"/>
                </w:rPr>
                <w:t xml:space="preserve">the </w:t>
              </w:r>
              <w:r>
                <w:rPr>
                  <w:rFonts w:asciiTheme="minorHAnsi" w:eastAsia="Arial Unicode MS" w:hAnsiTheme="minorHAnsi" w:cstheme="minorHAnsi"/>
                  <w:sz w:val="20"/>
                  <w:lang w:val="en-US"/>
                </w:rPr>
                <w:t xml:space="preserve">UL/DL data has </w:t>
              </w:r>
              <w:r w:rsidR="00CD1838">
                <w:rPr>
                  <w:rFonts w:asciiTheme="minorHAnsi" w:eastAsia="Arial Unicode MS" w:hAnsiTheme="minorHAnsi" w:cstheme="minorHAnsi"/>
                  <w:sz w:val="20"/>
                  <w:lang w:val="en-US"/>
                </w:rPr>
                <w:t>send/received</w:t>
              </w:r>
              <w:r>
                <w:rPr>
                  <w:rFonts w:asciiTheme="minorHAnsi" w:eastAsia="Arial Unicode MS" w:hAnsiTheme="minorHAnsi" w:cstheme="minorHAnsi"/>
                  <w:sz w:val="20"/>
                  <w:lang w:val="en-US"/>
                </w:rPr>
                <w:t xml:space="preserve">, the UE </w:t>
              </w:r>
              <w:r w:rsidR="00CD1838">
                <w:rPr>
                  <w:rFonts w:asciiTheme="minorHAnsi" w:eastAsia="Arial Unicode MS" w:hAnsiTheme="minorHAnsi" w:cstheme="minorHAnsi"/>
                  <w:sz w:val="20"/>
                  <w:lang w:val="en-US"/>
                </w:rPr>
                <w:t xml:space="preserve">makes a new determination that it </w:t>
              </w:r>
              <w:r w:rsidR="00C7227C">
                <w:rPr>
                  <w:rFonts w:asciiTheme="minorHAnsi" w:eastAsia="Arial Unicode MS" w:hAnsiTheme="minorHAnsi" w:cstheme="minorHAnsi"/>
                  <w:sz w:val="20"/>
                  <w:lang w:val="en-US"/>
                </w:rPr>
                <w:t>does</w:t>
              </w:r>
              <w:r w:rsidR="00CD1838">
                <w:rPr>
                  <w:rFonts w:asciiTheme="minorHAnsi" w:eastAsia="Arial Unicode MS" w:hAnsiTheme="minorHAnsi" w:cstheme="minorHAnsi"/>
                  <w:sz w:val="20"/>
                  <w:lang w:val="en-US"/>
                </w:rPr>
                <w:t xml:space="preserve"> not expect more data</w:t>
              </w:r>
              <w:r w:rsidR="005B7581">
                <w:rPr>
                  <w:rFonts w:asciiTheme="minorHAnsi" w:eastAsia="Arial Unicode MS" w:hAnsiTheme="minorHAnsi" w:cstheme="minorHAnsi"/>
                  <w:sz w:val="20"/>
                  <w:lang w:val="en-US"/>
                </w:rPr>
                <w:t xml:space="preserve"> to send or receive, and send a (second) release request.</w:t>
              </w:r>
            </w:ins>
          </w:p>
          <w:p w14:paraId="7C2EE0CC" w14:textId="207316BF" w:rsidR="005B7581" w:rsidRDefault="005B7581" w:rsidP="009510F6">
            <w:pPr>
              <w:pStyle w:val="ListParagraph"/>
              <w:keepNext/>
              <w:numPr>
                <w:ilvl w:val="0"/>
                <w:numId w:val="17"/>
              </w:numPr>
              <w:adjustRightInd/>
              <w:spacing w:after="0" w:line="240" w:lineRule="auto"/>
              <w:jc w:val="left"/>
              <w:textAlignment w:val="auto"/>
              <w:rPr>
                <w:ins w:id="52" w:author="Author"/>
                <w:rFonts w:asciiTheme="minorHAnsi" w:eastAsia="Arial Unicode MS" w:hAnsiTheme="minorHAnsi" w:cstheme="minorHAnsi"/>
                <w:sz w:val="20"/>
                <w:lang w:val="en-US"/>
              </w:rPr>
            </w:pPr>
            <w:ins w:id="53" w:author="Author">
              <w:r>
                <w:rPr>
                  <w:rFonts w:asciiTheme="minorHAnsi" w:eastAsia="Arial Unicode MS" w:hAnsiTheme="minorHAnsi" w:cstheme="minorHAnsi"/>
                  <w:sz w:val="20"/>
                  <w:lang w:val="en-US"/>
                </w:rPr>
                <w:t xml:space="preserve">There is </w:t>
              </w:r>
              <w:r w:rsidR="00C7227C">
                <w:rPr>
                  <w:rFonts w:asciiTheme="minorHAnsi" w:eastAsia="Arial Unicode MS" w:hAnsiTheme="minorHAnsi" w:cstheme="minorHAnsi"/>
                  <w:sz w:val="20"/>
                  <w:lang w:val="en-US"/>
                </w:rPr>
                <w:t xml:space="preserve">no </w:t>
              </w:r>
              <w:r>
                <w:rPr>
                  <w:rFonts w:asciiTheme="minorHAnsi" w:eastAsia="Arial Unicode MS" w:hAnsiTheme="minorHAnsi" w:cstheme="minorHAnsi"/>
                  <w:sz w:val="20"/>
                  <w:lang w:val="en-US"/>
                </w:rPr>
                <w:t xml:space="preserve">DL data in the gNB, and the UE is </w:t>
              </w:r>
              <w:proofErr w:type="spellStart"/>
              <w:r>
                <w:rPr>
                  <w:rFonts w:asciiTheme="minorHAnsi" w:eastAsia="Arial Unicode MS" w:hAnsiTheme="minorHAnsi" w:cstheme="minorHAnsi"/>
                  <w:sz w:val="20"/>
                  <w:lang w:val="en-US"/>
                </w:rPr>
                <w:t>immedialely</w:t>
              </w:r>
              <w:proofErr w:type="spellEnd"/>
              <w:r>
                <w:rPr>
                  <w:rFonts w:asciiTheme="minorHAnsi" w:eastAsia="Arial Unicode MS" w:hAnsiTheme="minorHAnsi" w:cstheme="minorHAnsi"/>
                  <w:sz w:val="20"/>
                  <w:lang w:val="en-US"/>
                </w:rPr>
                <w:t xml:space="preserve"> released after the gNB receives the release request.</w:t>
              </w:r>
            </w:ins>
          </w:p>
          <w:p w14:paraId="31EDDF57" w14:textId="1FFB9D13" w:rsidR="009510F6" w:rsidRDefault="009510F6" w:rsidP="009510F6">
            <w:pPr>
              <w:keepNext/>
              <w:adjustRightInd/>
              <w:spacing w:after="0" w:line="240" w:lineRule="auto"/>
              <w:jc w:val="left"/>
              <w:textAlignment w:val="auto"/>
              <w:rPr>
                <w:ins w:id="54" w:author="Author"/>
                <w:rFonts w:asciiTheme="minorHAnsi" w:eastAsia="Arial Unicode MS" w:hAnsiTheme="minorHAnsi" w:cstheme="minorHAnsi"/>
                <w:sz w:val="20"/>
                <w:lang w:val="en-US"/>
              </w:rPr>
            </w:pPr>
            <w:ins w:id="55" w:author="Author">
              <w:r>
                <w:rPr>
                  <w:rFonts w:asciiTheme="minorHAnsi" w:eastAsia="Arial Unicode MS" w:hAnsiTheme="minorHAnsi" w:cstheme="minorHAnsi"/>
                  <w:sz w:val="20"/>
                  <w:lang w:val="en-US"/>
                </w:rPr>
                <w:t xml:space="preserve">Example 2 (with connected signalling): </w:t>
              </w:r>
            </w:ins>
          </w:p>
          <w:p w14:paraId="25C4E6B1" w14:textId="5FAA47EC" w:rsidR="009510F6" w:rsidRDefault="009510F6" w:rsidP="009510F6">
            <w:pPr>
              <w:pStyle w:val="ListParagraph"/>
              <w:keepNext/>
              <w:numPr>
                <w:ilvl w:val="0"/>
                <w:numId w:val="17"/>
              </w:numPr>
              <w:adjustRightInd/>
              <w:spacing w:after="0" w:line="240" w:lineRule="auto"/>
              <w:jc w:val="left"/>
              <w:textAlignment w:val="auto"/>
              <w:rPr>
                <w:ins w:id="56" w:author="Author"/>
                <w:rFonts w:asciiTheme="minorHAnsi" w:eastAsia="Arial Unicode MS" w:hAnsiTheme="minorHAnsi" w:cstheme="minorHAnsi"/>
                <w:sz w:val="20"/>
                <w:lang w:val="en-US"/>
              </w:rPr>
            </w:pPr>
            <w:ins w:id="57" w:author="Author">
              <w:r>
                <w:rPr>
                  <w:rFonts w:asciiTheme="minorHAnsi" w:eastAsia="Arial Unicode MS" w:hAnsiTheme="minorHAnsi" w:cstheme="minorHAnsi"/>
                  <w:sz w:val="20"/>
                  <w:lang w:val="en-US"/>
                </w:rPr>
                <w:t>UE sends (first) release request because it does not expect more data in the near future.</w:t>
              </w:r>
            </w:ins>
          </w:p>
          <w:p w14:paraId="6FF5F235" w14:textId="005FD4C8" w:rsidR="003E55B4" w:rsidRDefault="003E55B4" w:rsidP="003E55B4">
            <w:pPr>
              <w:pStyle w:val="ListParagraph"/>
              <w:keepNext/>
              <w:numPr>
                <w:ilvl w:val="0"/>
                <w:numId w:val="17"/>
              </w:numPr>
              <w:adjustRightInd/>
              <w:spacing w:after="0" w:line="240" w:lineRule="auto"/>
              <w:jc w:val="left"/>
              <w:textAlignment w:val="auto"/>
              <w:rPr>
                <w:ins w:id="58" w:author="Author"/>
                <w:rFonts w:asciiTheme="minorHAnsi" w:eastAsia="Arial Unicode MS" w:hAnsiTheme="minorHAnsi" w:cstheme="minorHAnsi"/>
                <w:sz w:val="20"/>
                <w:lang w:val="en-US"/>
              </w:rPr>
            </w:pPr>
            <w:ins w:id="59" w:author="Author">
              <w:r>
                <w:rPr>
                  <w:rFonts w:asciiTheme="minorHAnsi" w:eastAsia="Arial Unicode MS" w:hAnsiTheme="minorHAnsi" w:cstheme="minorHAnsi"/>
                  <w:sz w:val="20"/>
                  <w:lang w:val="en-US"/>
                </w:rPr>
                <w:t xml:space="preserve">But UE was wrong, i.e. there was DL data in the gNB, and the UE is not </w:t>
              </w:r>
              <w:r>
                <w:rPr>
                  <w:rFonts w:asciiTheme="minorHAnsi" w:eastAsia="Arial Unicode MS" w:hAnsiTheme="minorHAnsi" w:cstheme="minorHAnsi"/>
                  <w:sz w:val="20"/>
                  <w:lang w:val="en-US"/>
                </w:rPr>
                <w:lastRenderedPageBreak/>
                <w:t>released.</w:t>
              </w:r>
              <w:r w:rsidR="003B078F">
                <w:rPr>
                  <w:rFonts w:asciiTheme="minorHAnsi" w:eastAsia="Arial Unicode MS" w:hAnsiTheme="minorHAnsi" w:cstheme="minorHAnsi"/>
                  <w:sz w:val="20"/>
                  <w:lang w:val="en-US"/>
                </w:rPr>
                <w:t xml:space="preserve"> (PS: we assume that the UE does not send release request when DL </w:t>
              </w:r>
              <w:proofErr w:type="spellStart"/>
              <w:r w:rsidR="003B078F">
                <w:rPr>
                  <w:rFonts w:asciiTheme="minorHAnsi" w:eastAsia="Arial Unicode MS" w:hAnsiTheme="minorHAnsi" w:cstheme="minorHAnsi"/>
                  <w:sz w:val="20"/>
                  <w:lang w:val="en-US"/>
                </w:rPr>
                <w:t>transmiossion</w:t>
              </w:r>
              <w:proofErr w:type="spellEnd"/>
              <w:r w:rsidR="003B078F">
                <w:rPr>
                  <w:rFonts w:asciiTheme="minorHAnsi" w:eastAsia="Arial Unicode MS" w:hAnsiTheme="minorHAnsi" w:cstheme="minorHAnsi"/>
                  <w:sz w:val="20"/>
                  <w:lang w:val="en-US"/>
                </w:rPr>
                <w:t xml:space="preserve"> is ongoing, and new UL data can onl</w:t>
              </w:r>
              <w:r w:rsidR="00262A41">
                <w:rPr>
                  <w:rFonts w:asciiTheme="minorHAnsi" w:eastAsia="Arial Unicode MS" w:hAnsiTheme="minorHAnsi" w:cstheme="minorHAnsi"/>
                  <w:sz w:val="20"/>
                  <w:lang w:val="en-US"/>
                </w:rPr>
                <w:t>y</w:t>
              </w:r>
              <w:r w:rsidR="003B078F">
                <w:rPr>
                  <w:rFonts w:asciiTheme="minorHAnsi" w:eastAsia="Arial Unicode MS" w:hAnsiTheme="minorHAnsi" w:cstheme="minorHAnsi"/>
                  <w:sz w:val="20"/>
                  <w:lang w:val="en-US"/>
                </w:rPr>
                <w:t xml:space="preserve"> </w:t>
              </w:r>
              <w:r w:rsidR="00262A41">
                <w:rPr>
                  <w:rFonts w:asciiTheme="minorHAnsi" w:eastAsia="Arial Unicode MS" w:hAnsiTheme="minorHAnsi" w:cstheme="minorHAnsi"/>
                  <w:sz w:val="20"/>
                  <w:lang w:val="en-US"/>
                </w:rPr>
                <w:t xml:space="preserve">be send after release request, when the UE manages to do that before the NW releases the UE because the UE asked to do so). </w:t>
              </w:r>
            </w:ins>
          </w:p>
          <w:p w14:paraId="229612E9" w14:textId="05AABBA2" w:rsidR="00C45677" w:rsidRDefault="00262A41" w:rsidP="009510F6">
            <w:pPr>
              <w:pStyle w:val="ListParagraph"/>
              <w:keepNext/>
              <w:numPr>
                <w:ilvl w:val="0"/>
                <w:numId w:val="17"/>
              </w:numPr>
              <w:adjustRightInd/>
              <w:spacing w:after="0" w:line="240" w:lineRule="auto"/>
              <w:jc w:val="left"/>
              <w:textAlignment w:val="auto"/>
              <w:rPr>
                <w:ins w:id="60" w:author="Author"/>
                <w:rFonts w:asciiTheme="minorHAnsi" w:eastAsia="Arial Unicode MS" w:hAnsiTheme="minorHAnsi" w:cstheme="minorHAnsi"/>
                <w:sz w:val="20"/>
                <w:lang w:val="en-US"/>
              </w:rPr>
            </w:pPr>
            <w:ins w:id="61" w:author="Author">
              <w:r>
                <w:rPr>
                  <w:rFonts w:asciiTheme="minorHAnsi" w:eastAsia="Arial Unicode MS" w:hAnsiTheme="minorHAnsi" w:cstheme="minorHAnsi"/>
                  <w:sz w:val="20"/>
                  <w:lang w:val="en-US"/>
                </w:rPr>
                <w:t>The UE sends “connected” because it does not want to be released</w:t>
              </w:r>
              <w:r w:rsidR="00DE44B8">
                <w:rPr>
                  <w:rFonts w:asciiTheme="minorHAnsi" w:eastAsia="Arial Unicode MS" w:hAnsiTheme="minorHAnsi" w:cstheme="minorHAnsi"/>
                  <w:sz w:val="20"/>
                  <w:lang w:val="en-US"/>
                </w:rPr>
                <w:t>.</w:t>
              </w:r>
            </w:ins>
          </w:p>
          <w:p w14:paraId="69373BB2" w14:textId="77777777" w:rsidR="005912FB" w:rsidRDefault="009510F6" w:rsidP="005912FB">
            <w:pPr>
              <w:pStyle w:val="ListParagraph"/>
              <w:keepNext/>
              <w:numPr>
                <w:ilvl w:val="0"/>
                <w:numId w:val="17"/>
              </w:numPr>
              <w:adjustRightInd/>
              <w:spacing w:after="0" w:line="240" w:lineRule="auto"/>
              <w:jc w:val="left"/>
              <w:textAlignment w:val="auto"/>
              <w:rPr>
                <w:ins w:id="62" w:author="Author"/>
                <w:rFonts w:asciiTheme="minorHAnsi" w:eastAsia="Arial Unicode MS" w:hAnsiTheme="minorHAnsi" w:cstheme="minorHAnsi"/>
                <w:sz w:val="20"/>
                <w:lang w:val="en-US"/>
              </w:rPr>
            </w:pPr>
            <w:ins w:id="63" w:author="Author">
              <w:r>
                <w:rPr>
                  <w:rFonts w:asciiTheme="minorHAnsi" w:eastAsia="Arial Unicode MS" w:hAnsiTheme="minorHAnsi" w:cstheme="minorHAnsi"/>
                  <w:sz w:val="20"/>
                  <w:lang w:val="en-US"/>
                </w:rPr>
                <w:t xml:space="preserve">After the UL/DL data has </w:t>
              </w:r>
              <w:r w:rsidR="00532C55">
                <w:rPr>
                  <w:rFonts w:asciiTheme="minorHAnsi" w:eastAsia="Arial Unicode MS" w:hAnsiTheme="minorHAnsi" w:cstheme="minorHAnsi"/>
                  <w:sz w:val="20"/>
                  <w:lang w:val="en-US"/>
                </w:rPr>
                <w:t xml:space="preserve">been </w:t>
              </w:r>
              <w:r>
                <w:rPr>
                  <w:rFonts w:asciiTheme="minorHAnsi" w:eastAsia="Arial Unicode MS" w:hAnsiTheme="minorHAnsi" w:cstheme="minorHAnsi"/>
                  <w:sz w:val="20"/>
                  <w:lang w:val="en-US"/>
                </w:rPr>
                <w:t>send/receive</w:t>
              </w:r>
              <w:r w:rsidR="00DE44B8">
                <w:rPr>
                  <w:rFonts w:asciiTheme="minorHAnsi" w:eastAsia="Arial Unicode MS" w:hAnsiTheme="minorHAnsi" w:cstheme="minorHAnsi"/>
                  <w:sz w:val="20"/>
                  <w:lang w:val="en-US"/>
                </w:rPr>
                <w:t>d the NW release</w:t>
              </w:r>
              <w:r w:rsidR="00782CF7">
                <w:rPr>
                  <w:rFonts w:asciiTheme="minorHAnsi" w:eastAsia="Arial Unicode MS" w:hAnsiTheme="minorHAnsi" w:cstheme="minorHAnsi"/>
                  <w:sz w:val="20"/>
                  <w:lang w:val="en-US"/>
                </w:rPr>
                <w:t>s</w:t>
              </w:r>
              <w:r w:rsidR="00DE44B8">
                <w:rPr>
                  <w:rFonts w:asciiTheme="minorHAnsi" w:eastAsia="Arial Unicode MS" w:hAnsiTheme="minorHAnsi" w:cstheme="minorHAnsi"/>
                  <w:sz w:val="20"/>
                  <w:lang w:val="en-US"/>
                </w:rPr>
                <w:t xml:space="preserve"> the UE when the NW inactivity timer expires</w:t>
              </w:r>
              <w:r w:rsidR="005912FB">
                <w:rPr>
                  <w:rFonts w:asciiTheme="minorHAnsi" w:eastAsia="Arial Unicode MS" w:hAnsiTheme="minorHAnsi" w:cstheme="minorHAnsi"/>
                  <w:sz w:val="20"/>
                  <w:lang w:val="en-US"/>
                </w:rPr>
                <w:t>, or the UE is released immediately after the UE sends another release request</w:t>
              </w:r>
              <w:r w:rsidR="00DE44B8">
                <w:rPr>
                  <w:rFonts w:asciiTheme="minorHAnsi" w:eastAsia="Arial Unicode MS" w:hAnsiTheme="minorHAnsi" w:cstheme="minorHAnsi"/>
                  <w:sz w:val="20"/>
                  <w:lang w:val="en-US"/>
                </w:rPr>
                <w:t>.</w:t>
              </w:r>
              <w:r w:rsidR="009352C0">
                <w:rPr>
                  <w:rFonts w:asciiTheme="minorHAnsi" w:eastAsia="Arial Unicode MS" w:hAnsiTheme="minorHAnsi" w:cstheme="minorHAnsi"/>
                  <w:sz w:val="20"/>
                  <w:lang w:val="en-US"/>
                </w:rPr>
                <w:t xml:space="preserve"> </w:t>
              </w:r>
            </w:ins>
          </w:p>
          <w:p w14:paraId="0DE89B47" w14:textId="77777777" w:rsidR="00B5127B" w:rsidRDefault="009352C0" w:rsidP="005912FB">
            <w:pPr>
              <w:keepNext/>
              <w:adjustRightInd/>
              <w:spacing w:after="0" w:line="240" w:lineRule="auto"/>
              <w:jc w:val="left"/>
              <w:textAlignment w:val="auto"/>
              <w:rPr>
                <w:ins w:id="64" w:author="Author"/>
                <w:rFonts w:asciiTheme="minorHAnsi" w:eastAsia="Arial Unicode MS" w:hAnsiTheme="minorHAnsi" w:cstheme="minorHAnsi"/>
                <w:sz w:val="20"/>
                <w:lang w:val="en-US"/>
              </w:rPr>
            </w:pPr>
            <w:ins w:id="65" w:author="Author">
              <w:r w:rsidRPr="005912FB">
                <w:rPr>
                  <w:rFonts w:asciiTheme="minorHAnsi" w:eastAsia="Arial Unicode MS" w:hAnsiTheme="minorHAnsi" w:cstheme="minorHAnsi"/>
                  <w:sz w:val="20"/>
                  <w:lang w:val="en-US"/>
                </w:rPr>
                <w:t>So the amount of signalling in example 2 is more</w:t>
              </w:r>
              <w:r w:rsidR="005912FB">
                <w:rPr>
                  <w:rFonts w:asciiTheme="minorHAnsi" w:eastAsia="Arial Unicode MS" w:hAnsiTheme="minorHAnsi" w:cstheme="minorHAnsi"/>
                  <w:sz w:val="20"/>
                  <w:lang w:val="en-US"/>
                </w:rPr>
                <w:t xml:space="preserve"> when there is similar power saving and the NW </w:t>
              </w:r>
              <w:proofErr w:type="spellStart"/>
              <w:r w:rsidR="005912FB">
                <w:rPr>
                  <w:rFonts w:asciiTheme="minorHAnsi" w:eastAsia="Arial Unicode MS" w:hAnsiTheme="minorHAnsi" w:cstheme="minorHAnsi"/>
                  <w:sz w:val="20"/>
                  <w:lang w:val="en-US"/>
                </w:rPr>
                <w:t>inacvity</w:t>
              </w:r>
              <w:proofErr w:type="spellEnd"/>
              <w:r w:rsidR="005912FB">
                <w:rPr>
                  <w:rFonts w:asciiTheme="minorHAnsi" w:eastAsia="Arial Unicode MS" w:hAnsiTheme="minorHAnsi" w:cstheme="minorHAnsi"/>
                  <w:sz w:val="20"/>
                  <w:lang w:val="en-US"/>
                </w:rPr>
                <w:t xml:space="preserve"> timer is avoided. Or the amount of si</w:t>
              </w:r>
              <w:r w:rsidR="00B5127B">
                <w:rPr>
                  <w:rFonts w:asciiTheme="minorHAnsi" w:eastAsia="Arial Unicode MS" w:hAnsiTheme="minorHAnsi" w:cstheme="minorHAnsi"/>
                  <w:sz w:val="20"/>
                  <w:lang w:val="en-US"/>
                </w:rPr>
                <w:t>gn</w:t>
              </w:r>
              <w:r w:rsidR="005912FB">
                <w:rPr>
                  <w:rFonts w:asciiTheme="minorHAnsi" w:eastAsia="Arial Unicode MS" w:hAnsiTheme="minorHAnsi" w:cstheme="minorHAnsi"/>
                  <w:sz w:val="20"/>
                  <w:lang w:val="en-US"/>
                </w:rPr>
                <w:t>alling is identical, but the</w:t>
              </w:r>
              <w:r w:rsidR="0063503E">
                <w:rPr>
                  <w:rFonts w:asciiTheme="minorHAnsi" w:eastAsia="Arial Unicode MS" w:hAnsiTheme="minorHAnsi" w:cstheme="minorHAnsi"/>
                  <w:sz w:val="20"/>
                  <w:lang w:val="en-US"/>
                </w:rPr>
                <w:t xml:space="preserve">re is a power saving penalty. Given that this feature is for power saving we assume the latter is not an option. </w:t>
              </w:r>
            </w:ins>
          </w:p>
          <w:p w14:paraId="5E8C2417" w14:textId="77777777" w:rsidR="00CD1838" w:rsidRDefault="00120577" w:rsidP="005912FB">
            <w:pPr>
              <w:keepNext/>
              <w:adjustRightInd/>
              <w:spacing w:after="0" w:line="240" w:lineRule="auto"/>
              <w:jc w:val="left"/>
              <w:textAlignment w:val="auto"/>
              <w:rPr>
                <w:ins w:id="66" w:author="Author"/>
                <w:rFonts w:asciiTheme="minorHAnsi" w:eastAsia="Arial Unicode MS" w:hAnsiTheme="minorHAnsi" w:cstheme="minorHAnsi"/>
                <w:sz w:val="20"/>
                <w:lang w:val="en-US"/>
              </w:rPr>
            </w:pPr>
            <w:ins w:id="67" w:author="Author">
              <w:r>
                <w:rPr>
                  <w:rFonts w:asciiTheme="minorHAnsi" w:eastAsia="Arial Unicode MS" w:hAnsiTheme="minorHAnsi" w:cstheme="minorHAnsi"/>
                  <w:sz w:val="20"/>
                  <w:lang w:val="en-US"/>
                </w:rPr>
                <w:t>The UE is allowed to send another release request after “connected”</w:t>
              </w:r>
              <w:r w:rsidR="008864F1">
                <w:rPr>
                  <w:rFonts w:asciiTheme="minorHAnsi" w:eastAsia="Arial Unicode MS" w:hAnsiTheme="minorHAnsi" w:cstheme="minorHAnsi"/>
                  <w:sz w:val="20"/>
                  <w:lang w:val="en-US"/>
                </w:rPr>
                <w:t xml:space="preserve">, i.e. the UE can create additional signalling. </w:t>
              </w:r>
            </w:ins>
          </w:p>
          <w:p w14:paraId="6BDA7C73" w14:textId="77777777" w:rsidR="002338C7" w:rsidRDefault="002338C7" w:rsidP="005912FB">
            <w:pPr>
              <w:keepNext/>
              <w:adjustRightInd/>
              <w:spacing w:after="0" w:line="240" w:lineRule="auto"/>
              <w:jc w:val="left"/>
              <w:textAlignment w:val="auto"/>
              <w:rPr>
                <w:ins w:id="68" w:author="Author"/>
                <w:rFonts w:asciiTheme="minorHAnsi" w:eastAsia="Arial Unicode MS" w:hAnsiTheme="minorHAnsi" w:cstheme="minorHAnsi"/>
                <w:sz w:val="20"/>
              </w:rPr>
            </w:pPr>
            <w:ins w:id="69" w:author="Author">
              <w:r w:rsidRPr="002338C7">
                <w:rPr>
                  <w:rFonts w:asciiTheme="minorHAnsi" w:eastAsia="Arial Unicode MS" w:hAnsiTheme="minorHAnsi" w:cstheme="minorHAnsi"/>
                  <w:sz w:val="20"/>
                </w:rPr>
                <w:t xml:space="preserve">[CATT2] In example 2, the UE would send “connected” only if it estimates that the new unexpected UL/DL data traffic will trigger new activity in the UE so that the NW should release the UE based on NW inactivity timer, rather than right away after the traffic burst. For example, </w:t>
              </w:r>
              <w:r w:rsidR="00D84F27">
                <w:rPr>
                  <w:rFonts w:asciiTheme="minorHAnsi" w:eastAsia="Arial Unicode MS" w:hAnsiTheme="minorHAnsi" w:cstheme="minorHAnsi"/>
                  <w:sz w:val="20"/>
                </w:rPr>
                <w:t xml:space="preserve">in example 2, </w:t>
              </w:r>
              <w:r w:rsidRPr="002338C7">
                <w:rPr>
                  <w:rFonts w:asciiTheme="minorHAnsi" w:eastAsia="Arial Unicode MS" w:hAnsiTheme="minorHAnsi" w:cstheme="minorHAnsi"/>
                  <w:sz w:val="20"/>
                </w:rPr>
                <w:t xml:space="preserve">the UE will not send “connected” if it received an application notification not requesting an immediate response from the user while the mobile is not in use by the user (screen off, silent mode, etc…). </w:t>
              </w:r>
              <w:r w:rsidR="00D84F27">
                <w:rPr>
                  <w:rFonts w:asciiTheme="minorHAnsi" w:eastAsia="Arial Unicode MS" w:hAnsiTheme="minorHAnsi" w:cstheme="minorHAnsi"/>
                  <w:sz w:val="20"/>
                </w:rPr>
                <w:t xml:space="preserve">And so will not need to send </w:t>
              </w:r>
              <w:r w:rsidR="00D84F27">
                <w:rPr>
                  <w:rFonts w:asciiTheme="minorHAnsi" w:eastAsia="Arial Unicode MS" w:hAnsiTheme="minorHAnsi" w:cstheme="minorHAnsi"/>
                  <w:sz w:val="20"/>
                </w:rPr>
                <w:lastRenderedPageBreak/>
                <w:t>any further UAI preference on top of the initial one.</w:t>
              </w:r>
              <w:r w:rsidRPr="002338C7">
                <w:rPr>
                  <w:rFonts w:asciiTheme="minorHAnsi" w:eastAsia="Arial Unicode MS" w:hAnsiTheme="minorHAnsi" w:cstheme="minorHAnsi"/>
                  <w:sz w:val="20"/>
                </w:rPr>
                <w:t xml:space="preserve">  </w:t>
              </w:r>
            </w:ins>
          </w:p>
          <w:p w14:paraId="59C21291" w14:textId="77777777" w:rsidR="006A1627" w:rsidRDefault="00BB2694" w:rsidP="005912FB">
            <w:pPr>
              <w:keepNext/>
              <w:adjustRightInd/>
              <w:spacing w:after="0" w:line="240" w:lineRule="auto"/>
              <w:jc w:val="left"/>
              <w:textAlignment w:val="auto"/>
              <w:rPr>
                <w:ins w:id="70" w:author="Author"/>
                <w:rFonts w:asciiTheme="minorHAnsi" w:eastAsia="Arial Unicode MS" w:hAnsiTheme="minorHAnsi" w:cstheme="minorHAnsi"/>
                <w:sz w:val="20"/>
              </w:rPr>
            </w:pPr>
            <w:ins w:id="71" w:author="Author">
              <w:r>
                <w:rPr>
                  <w:rFonts w:asciiTheme="minorHAnsi" w:eastAsia="Arial Unicode MS" w:hAnsiTheme="minorHAnsi" w:cstheme="minorHAnsi"/>
                  <w:sz w:val="20"/>
                </w:rPr>
                <w:t xml:space="preserve">[ERI3] </w:t>
              </w:r>
              <w:r w:rsidR="00874A45">
                <w:rPr>
                  <w:rFonts w:asciiTheme="minorHAnsi" w:eastAsia="Arial Unicode MS" w:hAnsiTheme="minorHAnsi" w:cstheme="minorHAnsi"/>
                  <w:sz w:val="20"/>
                </w:rPr>
                <w:t xml:space="preserve">Do not agree, i.e. </w:t>
              </w:r>
              <w:r w:rsidR="006A1627">
                <w:rPr>
                  <w:rFonts w:asciiTheme="minorHAnsi" w:eastAsia="Arial Unicode MS" w:hAnsiTheme="minorHAnsi" w:cstheme="minorHAnsi"/>
                  <w:sz w:val="20"/>
                </w:rPr>
                <w:t>any new UL/DL data resets the NW inactivity timer.</w:t>
              </w:r>
            </w:ins>
          </w:p>
          <w:p w14:paraId="440737EE" w14:textId="605A65D7" w:rsidR="006A1627" w:rsidRPr="002338C7" w:rsidRDefault="00D7089E" w:rsidP="005912FB">
            <w:pPr>
              <w:keepNext/>
              <w:adjustRightInd/>
              <w:spacing w:after="0" w:line="240" w:lineRule="auto"/>
              <w:jc w:val="left"/>
              <w:textAlignment w:val="auto"/>
              <w:rPr>
                <w:rFonts w:asciiTheme="minorHAnsi" w:eastAsia="Arial Unicode MS" w:hAnsiTheme="minorHAnsi" w:cstheme="minorHAnsi"/>
                <w:sz w:val="20"/>
              </w:rPr>
            </w:pPr>
            <w:ins w:id="72" w:author="Author">
              <w:r>
                <w:rPr>
                  <w:rFonts w:asciiTheme="minorHAnsi" w:eastAsia="Arial Unicode MS" w:hAnsiTheme="minorHAnsi" w:cstheme="minorHAnsi"/>
                  <w:sz w:val="20"/>
                </w:rPr>
                <w:t xml:space="preserve">A solution in the direction that you point is that the indicates that it </w:t>
              </w:r>
              <w:proofErr w:type="gramStart"/>
              <w:r>
                <w:rPr>
                  <w:rFonts w:asciiTheme="minorHAnsi" w:eastAsia="Arial Unicode MS" w:hAnsiTheme="minorHAnsi" w:cstheme="minorHAnsi"/>
                  <w:sz w:val="20"/>
                </w:rPr>
                <w:t>expect</w:t>
              </w:r>
              <w:proofErr w:type="gramEnd"/>
              <w:r>
                <w:rPr>
                  <w:rFonts w:asciiTheme="minorHAnsi" w:eastAsia="Arial Unicode MS" w:hAnsiTheme="minorHAnsi" w:cstheme="minorHAnsi"/>
                  <w:sz w:val="20"/>
                </w:rPr>
                <w:t xml:space="preserve"> one more DL data (e.g. TCP ack) when asking to be released, like for NAS RAI. But that would </w:t>
              </w:r>
              <w:proofErr w:type="spellStart"/>
              <w:r>
                <w:rPr>
                  <w:rFonts w:asciiTheme="minorHAnsi" w:eastAsia="Arial Unicode MS" w:hAnsiTheme="minorHAnsi" w:cstheme="minorHAnsi"/>
                  <w:sz w:val="20"/>
                </w:rPr>
                <w:t>pput</w:t>
              </w:r>
              <w:proofErr w:type="spellEnd"/>
              <w:r>
                <w:rPr>
                  <w:rFonts w:asciiTheme="minorHAnsi" w:eastAsia="Arial Unicode MS" w:hAnsiTheme="minorHAnsi" w:cstheme="minorHAnsi"/>
                  <w:sz w:val="20"/>
                </w:rPr>
                <w:t xml:space="preserve"> more re</w:t>
              </w:r>
              <w:bookmarkStart w:id="73" w:name="_GoBack"/>
              <w:bookmarkEnd w:id="73"/>
              <w:r>
                <w:rPr>
                  <w:rFonts w:asciiTheme="minorHAnsi" w:eastAsia="Arial Unicode MS" w:hAnsiTheme="minorHAnsi" w:cstheme="minorHAnsi"/>
                  <w:sz w:val="20"/>
                </w:rPr>
                <w:t>quirements on the UE</w:t>
              </w:r>
              <w:r w:rsidR="0019176F">
                <w:rPr>
                  <w:rFonts w:asciiTheme="minorHAnsi" w:eastAsia="Arial Unicode MS" w:hAnsiTheme="minorHAnsi" w:cstheme="minorHAnsi"/>
                  <w:sz w:val="20"/>
                </w:rPr>
                <w:t xml:space="preserve"> implementation, and it is not clear if all UEs would be able to support this correctly. </w:t>
              </w:r>
              <w:proofErr w:type="spellStart"/>
              <w:r w:rsidR="0019176F">
                <w:rPr>
                  <w:rFonts w:asciiTheme="minorHAnsi" w:eastAsia="Arial Unicode MS" w:hAnsiTheme="minorHAnsi" w:cstheme="minorHAnsi"/>
                  <w:sz w:val="20"/>
                </w:rPr>
                <w:t>Anywyas</w:t>
              </w:r>
              <w:proofErr w:type="spellEnd"/>
              <w:r w:rsidR="0019176F">
                <w:rPr>
                  <w:rFonts w:asciiTheme="minorHAnsi" w:eastAsia="Arial Unicode MS" w:hAnsiTheme="minorHAnsi" w:cstheme="minorHAnsi"/>
                  <w:sz w:val="20"/>
                </w:rPr>
                <w:t>, we are way past that discussion point at this moment.</w:t>
              </w:r>
            </w:ins>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74" w:author="Author"/>
                <w:rFonts w:asciiTheme="minorHAnsi" w:hAnsiTheme="minorHAnsi" w:cstheme="minorHAnsi"/>
                <w:sz w:val="20"/>
              </w:rPr>
            </w:pPr>
            <w:del w:id="75"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76"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RRCReconfiguration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0"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sent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w:t>
            </w:r>
            <w:r>
              <w:lastRenderedPageBreak/>
              <w:t>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lastRenderedPageBreak/>
              <w:t xml:space="preserve">A possible change could be the following in section 11.2.2. Message </w:t>
            </w:r>
            <w:r>
              <w:lastRenderedPageBreak/>
              <w:t xml:space="preserve">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w:t>
            </w:r>
            <w:r w:rsidRPr="00A00FA3">
              <w:rPr>
                <w:rFonts w:asciiTheme="minorHAnsi" w:eastAsia="Arial Unicode MS" w:hAnsiTheme="minorHAnsi" w:cstheme="minorHAnsi"/>
                <w:sz w:val="20"/>
                <w:lang w:val="en-US"/>
              </w:rPr>
              <w:lastRenderedPageBreak/>
              <w:t>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77"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77"/>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78"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w:t>
            </w:r>
            <w:r w:rsidR="00EB583D" w:rsidRPr="00EE57F9">
              <w:rPr>
                <w:color w:val="00B0F0"/>
              </w:rPr>
              <w:lastRenderedPageBreak/>
              <w:t>5.3.7.2</w:t>
            </w:r>
            <w:r w:rsidR="00D60CBB">
              <w:rPr>
                <w:color w:val="00B0F0"/>
              </w:rPr>
              <w:t xml:space="preserve"> </w:t>
            </w:r>
            <w:r w:rsidR="00D60CBB" w:rsidRPr="00637A06">
              <w:rPr>
                <w:color w:val="C45911" w:themeColor="accent2" w:themeShade="BF"/>
              </w:rPr>
              <w:t>Initiation of connection re-establishment</w:t>
            </w:r>
            <w:r w:rsidR="00EB583D" w:rsidRPr="00EE57F9">
              <w:rPr>
                <w:color w:val="00B0F0"/>
              </w:rPr>
              <w:t xml:space="preserve"> and 5.3.5.3</w:t>
            </w:r>
            <w:r w:rsidR="006752EC">
              <w:rPr>
                <w:color w:val="00B0F0"/>
              </w:rPr>
              <w:t xml:space="preserve">  </w:t>
            </w:r>
            <w:r w:rsidR="006752EC" w:rsidRPr="00637A06">
              <w:rPr>
                <w:color w:val="C45911" w:themeColor="accent2" w:themeShade="BF"/>
              </w:rPr>
              <w:t>RRCReconfiguration</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indicating “release the SCG configuration”, and we wanted to check with companies whether there is </w:t>
            </w:r>
            <w:r>
              <w:lastRenderedPageBreak/>
              <w:t xml:space="preserve">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lastRenderedPageBreak/>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w:t>
            </w:r>
            <w:r>
              <w:rPr>
                <w:rFonts w:asciiTheme="minorHAnsi" w:eastAsia="Arial Unicode MS" w:hAnsiTheme="minorHAnsi" w:cstheme="minorHAnsi"/>
                <w:sz w:val="20"/>
                <w:lang w:val="en-US"/>
              </w:rPr>
              <w:lastRenderedPageBreak/>
              <w:t xml:space="preserve">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w:t>
            </w:r>
            <w:proofErr w:type="spellStart"/>
            <w:r w:rsidR="00C04058">
              <w:rPr>
                <w:rFonts w:asciiTheme="minorHAnsi" w:eastAsia="Arial Unicode MS" w:hAnsiTheme="minorHAnsi" w:cstheme="minorHAnsi"/>
                <w:sz w:val="20"/>
                <w:lang w:val="en-US"/>
              </w:rPr>
              <w:t>PowSav</w:t>
            </w:r>
            <w:proofErr w:type="spellEnd"/>
            <w:r w:rsidR="00C04058">
              <w:rPr>
                <w:rFonts w:asciiTheme="minorHAnsi" w:eastAsia="Arial Unicode MS" w:hAnsiTheme="minorHAnsi" w:cstheme="minorHAnsi"/>
                <w:sz w:val="20"/>
                <w:lang w:val="en-US"/>
              </w:rPr>
              <w:t xml:space="preserve"> only. </w:t>
            </w:r>
            <w:r w:rsidR="00A765E5">
              <w:rPr>
                <w:rFonts w:asciiTheme="minorHAnsi" w:eastAsia="Arial Unicode MS" w:hAnsiTheme="minorHAnsi" w:cstheme="minorHAnsi"/>
                <w:sz w:val="20"/>
                <w:lang w:val="en-US"/>
              </w:rPr>
              <w:t xml:space="preserve">Clarifying 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15C28C46" w:rsidR="00C04058" w:rsidRPr="00C04058" w:rsidRDefault="00CF5021" w:rsidP="00CF5021">
            <w:pPr>
              <w:keepNext/>
              <w:adjustRightInd/>
              <w:spacing w:after="0" w:line="240" w:lineRule="auto"/>
              <w:jc w:val="left"/>
              <w:textAlignment w:val="auto"/>
              <w:rPr>
                <w:rFonts w:asciiTheme="minorHAnsi" w:eastAsia="Arial Unicode MS" w:hAnsiTheme="minorHAnsi" w:cstheme="minorHAnsi"/>
                <w:sz w:val="20"/>
              </w:rPr>
            </w:pPr>
            <w:r>
              <w:rPr>
                <w:rFonts w:asciiTheme="minorHAnsi" w:eastAsia="Arial Unicode MS" w:hAnsiTheme="minorHAnsi" w:cstheme="minorHAnsi"/>
                <w:sz w:val="20"/>
              </w:rPr>
              <w:t xml:space="preserve">[CATT] We are also OK with the rapporteur’s suggestion to address this in </w:t>
            </w:r>
            <w:r w:rsidRPr="00CF5021">
              <w:rPr>
                <w:rFonts w:asciiTheme="minorHAnsi" w:eastAsia="Arial Unicode MS" w:hAnsiTheme="minorHAnsi" w:cstheme="minorHAnsi"/>
                <w:sz w:val="20"/>
              </w:rPr>
              <w:t>5.3.5.10 “MR-DC release”</w:t>
            </w:r>
            <w:r>
              <w:rPr>
                <w:rFonts w:asciiTheme="minorHAnsi" w:eastAsia="Arial Unicode MS" w:hAnsiTheme="minorHAnsi" w:cstheme="minorHAnsi"/>
                <w:sz w:val="20"/>
              </w:rPr>
              <w:t>.</w:t>
            </w:r>
          </w:p>
        </w:tc>
      </w:tr>
      <w:bookmarkEnd w:id="78"/>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lastRenderedPageBreak/>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w:t>
            </w:r>
            <w:r w:rsidRPr="003B4DD1">
              <w:rPr>
                <w:rFonts w:eastAsia="Times New Roman"/>
                <w:sz w:val="20"/>
                <w:lang w:eastAsia="ja-JP"/>
              </w:rPr>
              <w:lastRenderedPageBreak/>
              <w:t>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79"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w:t>
            </w:r>
            <w:r w:rsidRPr="002D64A1">
              <w:rPr>
                <w:rFonts w:asciiTheme="minorHAnsi" w:hAnsiTheme="minorHAnsi" w:cstheme="minorHAnsi"/>
                <w:lang w:val="en-US"/>
              </w:rPr>
              <w:lastRenderedPageBreak/>
              <w:t xml:space="preserve">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w:t>
            </w:r>
            <w:r w:rsidRPr="00F537EB">
              <w:lastRenderedPageBreak/>
              <w:t xml:space="preserve">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w:t>
            </w:r>
            <w:r w:rsidRPr="00D73AFF">
              <w:rPr>
                <w:rFonts w:asciiTheme="minorHAnsi" w:eastAsia="Arial Unicode MS" w:hAnsiTheme="minorHAnsi" w:cstheme="minorHAnsi"/>
                <w:color w:val="00B0F0"/>
                <w:sz w:val="20"/>
                <w:lang w:val="en-US"/>
              </w:rPr>
              <w:lastRenderedPageBreak/>
              <w:t>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w:t>
            </w:r>
            <w:r w:rsidR="000B6DB7">
              <w:rPr>
                <w:rFonts w:asciiTheme="minorHAnsi" w:eastAsia="Arial Unicode MS" w:hAnsiTheme="minorHAnsi" w:cstheme="minorHAnsi"/>
                <w:sz w:val="20"/>
                <w:lang w:val="en-US"/>
              </w:rPr>
              <w:lastRenderedPageBreak/>
              <w:t xml:space="preserve">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38C1F09" w14:textId="3F0972D5" w:rsidR="00CF5021" w:rsidRDefault="00CF502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[CATT] </w:t>
            </w:r>
            <w:r w:rsidRPr="00CF5021">
              <w:rPr>
                <w:rFonts w:asciiTheme="minorHAnsi" w:eastAsia="Arial Unicode MS" w:hAnsiTheme="minorHAnsi" w:cstheme="minorHAnsi"/>
                <w:lang w:val="en-US"/>
              </w:rPr>
              <w:t>Already covered by I203 as the UE always release</w:t>
            </w:r>
            <w:r w:rsidR="00BE1C05">
              <w:rPr>
                <w:rFonts w:asciiTheme="minorHAnsi" w:eastAsia="Arial Unicode MS" w:hAnsiTheme="minorHAnsi" w:cstheme="minorHAnsi"/>
                <w:lang w:val="en-US"/>
              </w:rPr>
              <w:t>s</w:t>
            </w:r>
            <w:r w:rsidRPr="00CF5021">
              <w:rPr>
                <w:rFonts w:asciiTheme="minorHAnsi" w:eastAsia="Arial Unicode MS" w:hAnsiTheme="minorHAnsi" w:cstheme="minorHAnsi"/>
                <w:lang w:val="en-US"/>
              </w:rPr>
              <w:t xml:space="preserve"> SCG in re-establishment case</w:t>
            </w:r>
          </w:p>
          <w:p w14:paraId="6AD8EA40" w14:textId="4E5A4588" w:rsidR="003D3288" w:rsidRPr="007950DA" w:rsidRDefault="003D3288" w:rsidP="00EB1702">
            <w:pPr>
              <w:pStyle w:val="B1"/>
              <w:ind w:left="0" w:firstLine="0"/>
              <w:rPr>
                <w:lang w:val="en-GB"/>
              </w:rPr>
            </w:pPr>
          </w:p>
        </w:tc>
      </w:tr>
      <w:bookmarkEnd w:id="79"/>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t>
            </w:r>
            <w:r>
              <w:rPr>
                <w:rFonts w:asciiTheme="minorHAnsi" w:hAnsiTheme="minorHAnsi" w:cstheme="minorHAnsi"/>
                <w:lang w:val="en-US"/>
              </w:rPr>
              <w:lastRenderedPageBreak/>
              <w:t xml:space="preserve">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w:t>
            </w:r>
            <w:r w:rsidRPr="009B23A7">
              <w:rPr>
                <w:rFonts w:asciiTheme="minorHAnsi" w:eastAsia="Arial Unicode MS" w:hAnsiTheme="minorHAnsi" w:cstheme="minorHAnsi"/>
                <w:i/>
                <w:sz w:val="20"/>
                <w:lang w:val="en-US" w:eastAsia="ko-KR"/>
              </w:rPr>
              <w:lastRenderedPageBreak/>
              <w:t xml:space="preserve">(using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22DEC2B5" w14:textId="77777777" w:rsidR="0053112A"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 xml:space="preserve">Perhaps it can be further clarified in the field description of </w:t>
            </w:r>
            <w:proofErr w:type="spellStart"/>
            <w:r w:rsidR="008E5454">
              <w:rPr>
                <w:rFonts w:asciiTheme="minorHAnsi" w:eastAsia="Arial Unicode MS" w:hAnsiTheme="minorHAnsi" w:cstheme="minorHAnsi"/>
                <w:sz w:val="20"/>
                <w:lang w:val="en-US"/>
              </w:rPr>
              <w:t>otherconfig</w:t>
            </w:r>
            <w:proofErr w:type="spellEnd"/>
            <w:r w:rsidR="008E5454">
              <w:rPr>
                <w:rFonts w:asciiTheme="minorHAnsi" w:eastAsia="Arial Unicode MS" w:hAnsiTheme="minorHAnsi" w:cstheme="minorHAnsi"/>
                <w:sz w:val="20"/>
                <w:lang w:val="en-US"/>
              </w:rPr>
              <w:t xml:space="preserve"> that some parameters can be per cell group?</w:t>
            </w:r>
          </w:p>
          <w:p w14:paraId="46222B1F" w14:textId="01F2CDD7" w:rsidR="00EB4D5D" w:rsidRPr="00523AFD" w:rsidRDefault="00EB4D5D" w:rsidP="00EB4D5D">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We are not sure about this one. It is not </w:t>
            </w:r>
            <w:r w:rsidRPr="00EB4D5D">
              <w:rPr>
                <w:rFonts w:asciiTheme="minorHAnsi" w:eastAsia="Arial Unicode MS" w:hAnsiTheme="minorHAnsi" w:cstheme="minorHAnsi"/>
                <w:sz w:val="20"/>
                <w:lang w:val="en-US"/>
              </w:rPr>
              <w:t xml:space="preserve">clear how </w:t>
            </w:r>
            <w:proofErr w:type="spellStart"/>
            <w:r w:rsidRPr="00EB4D5D">
              <w:rPr>
                <w:rFonts w:asciiTheme="minorHAnsi" w:eastAsia="Arial Unicode MS" w:hAnsiTheme="minorHAnsi" w:cstheme="minorHAnsi"/>
                <w:i/>
                <w:sz w:val="20"/>
                <w:lang w:val="en-US"/>
              </w:rPr>
              <w:t>otherConfigSCG</w:t>
            </w:r>
            <w:proofErr w:type="spellEnd"/>
            <w:r w:rsidRPr="00EB4D5D">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would be</w:t>
            </w:r>
            <w:r w:rsidRPr="00EB4D5D">
              <w:rPr>
                <w:rFonts w:asciiTheme="minorHAnsi" w:eastAsia="Arial Unicode MS" w:hAnsiTheme="minorHAnsi" w:cstheme="minorHAnsi"/>
                <w:sz w:val="20"/>
                <w:lang w:val="en-US"/>
              </w:rPr>
              <w:t xml:space="preserve"> defined and used</w:t>
            </w:r>
            <w:r>
              <w:rPr>
                <w:rFonts w:asciiTheme="minorHAnsi" w:eastAsia="Arial Unicode MS" w:hAnsiTheme="minorHAnsi" w:cstheme="minorHAnsi"/>
                <w:sz w:val="20"/>
                <w:lang w:val="en-US"/>
              </w:rPr>
              <w:t>.</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80" w:name="_Hlk41342125"/>
            <w:r>
              <w:rPr>
                <w:rFonts w:asciiTheme="minorHAnsi" w:eastAsia="Arial Unicode MS" w:hAnsiTheme="minorHAnsi" w:cstheme="minorHAnsi"/>
                <w:sz w:val="20"/>
                <w:lang w:val="en-US"/>
              </w:rPr>
              <w:t xml:space="preserve">[Intel] </w:t>
            </w:r>
            <w:bookmarkEnd w:id="80"/>
            <w:r>
              <w:rPr>
                <w:rFonts w:asciiTheme="minorHAnsi" w:eastAsia="Arial Unicode MS" w:hAnsiTheme="minorHAnsi" w:cstheme="minorHAnsi"/>
                <w:sz w:val="20"/>
                <w:lang w:val="en-US"/>
              </w:rPr>
              <w:t xml:space="preserve">We assume that all PWS agreed in principle CRs will be updated to include the agreements from R2#110 e-meeting (we also </w:t>
            </w:r>
            <w:r>
              <w:rPr>
                <w:rFonts w:asciiTheme="minorHAnsi" w:eastAsia="Arial Unicode MS" w:hAnsiTheme="minorHAnsi" w:cstheme="minorHAnsi"/>
                <w:sz w:val="20"/>
                <w:lang w:val="en-US"/>
              </w:rPr>
              <w:lastRenderedPageBreak/>
              <w:t>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r w:rsidR="00CC10C5">
              <w:rPr>
                <w:rFonts w:asciiTheme="minorHAnsi" w:eastAsia="Arial Unicode MS" w:hAnsiTheme="minorHAnsi" w:cstheme="minorHAnsi"/>
                <w:sz w:val="20"/>
                <w:lang w:val="en-US"/>
              </w:rPr>
              <w:t>Agree,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w:t>
            </w:r>
            <w:r>
              <w:lastRenderedPageBreak/>
              <w:t xml:space="preserve">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lastRenderedPageBreak/>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81"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 xml:space="preserve">The delta-signalling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w:t>
            </w:r>
            <w:r w:rsidR="0002168B">
              <w:rPr>
                <w:rFonts w:asciiTheme="minorHAnsi" w:eastAsia="Arial Unicode MS" w:hAnsiTheme="minorHAnsi" w:cstheme="minorHAnsi"/>
                <w:sz w:val="20"/>
                <w:lang w:val="en-US"/>
              </w:rPr>
              <w:lastRenderedPageBreak/>
              <w:t xml:space="preserve">problem not only exist when the value 0 is signaled, but can also happen when UE prefers more BW then can be provided by the number of CCs that is preferred, etc. </w:t>
            </w:r>
          </w:p>
          <w:p w14:paraId="43EF3DD7" w14:textId="77777777" w:rsidR="002E717F" w:rsidRDefault="000544CF" w:rsidP="000544CF">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0544CF" w:rsidRDefault="000544CF" w:rsidP="000544CF">
            <w:pPr>
              <w:pStyle w:val="ReviewText"/>
              <w:ind w:left="0"/>
              <w:rPr>
                <w:ins w:id="82"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83" w:author="Author">
              <w:r w:rsidRPr="0008102E" w:rsidDel="0008102E">
                <w:rPr>
                  <w:rFonts w:ascii="Times New Roman" w:hAnsi="Times New Roman"/>
                  <w:sz w:val="16"/>
                  <w:szCs w:val="16"/>
                </w:rPr>
                <w:delText xml:space="preserve">or </w:delText>
              </w:r>
            </w:del>
            <w:ins w:id="84"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rPr>
                <w:rFonts w:eastAsia="Arial Unicode MS" w:cs="Arial"/>
                <w:lang w:val="en-US"/>
              </w:rPr>
            </w:pPr>
            <w:r w:rsidRPr="00441626">
              <w:rPr>
                <w:rFonts w:eastAsia="Arial Unicode MS" w:cs="Arial"/>
                <w:lang w:val="en-US"/>
              </w:rPr>
              <w:t>Simple and unambiguous.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85"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85"/>
    </w:p>
    <w:p w14:paraId="6FC355AE" w14:textId="7E47A74D" w:rsidR="00F7266F" w:rsidRDefault="00F7266F" w:rsidP="009E4C0F">
      <w:pPr>
        <w:pStyle w:val="ListParagraph"/>
        <w:numPr>
          <w:ilvl w:val="0"/>
          <w:numId w:val="5"/>
        </w:numPr>
        <w:rPr>
          <w:rFonts w:asciiTheme="minorHAnsi" w:hAnsiTheme="minorHAnsi" w:cstheme="minorHAnsi"/>
        </w:rPr>
      </w:pPr>
      <w:bookmarkStart w:id="86"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86"/>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87"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87"/>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2A77" w14:textId="77777777" w:rsidR="00C76C8D" w:rsidRDefault="00C76C8D">
      <w:pPr>
        <w:spacing w:after="0" w:line="240" w:lineRule="auto"/>
      </w:pPr>
      <w:r>
        <w:separator/>
      </w:r>
    </w:p>
  </w:endnote>
  <w:endnote w:type="continuationSeparator" w:id="0">
    <w:p w14:paraId="3417CACD" w14:textId="77777777" w:rsidR="00C76C8D" w:rsidRDefault="00C76C8D">
      <w:pPr>
        <w:spacing w:after="0" w:line="240" w:lineRule="auto"/>
      </w:pPr>
      <w:r>
        <w:continuationSeparator/>
      </w:r>
    </w:p>
  </w:endnote>
  <w:endnote w:type="continuationNotice" w:id="1">
    <w:p w14:paraId="1EE40D2D" w14:textId="77777777" w:rsidR="00C76C8D" w:rsidRDefault="00C76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23E7" w14:textId="77777777" w:rsidR="00C76C8D" w:rsidRDefault="00C76C8D">
      <w:pPr>
        <w:spacing w:after="0" w:line="240" w:lineRule="auto"/>
      </w:pPr>
      <w:r>
        <w:separator/>
      </w:r>
    </w:p>
  </w:footnote>
  <w:footnote w:type="continuationSeparator" w:id="0">
    <w:p w14:paraId="78744303" w14:textId="77777777" w:rsidR="00C76C8D" w:rsidRDefault="00C76C8D">
      <w:pPr>
        <w:spacing w:after="0" w:line="240" w:lineRule="auto"/>
      </w:pPr>
      <w:r>
        <w:continuationSeparator/>
      </w:r>
    </w:p>
  </w:footnote>
  <w:footnote w:type="continuationNotice" w:id="1">
    <w:p w14:paraId="53707521" w14:textId="77777777" w:rsidR="00C76C8D" w:rsidRDefault="00C76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422A"/>
    <w:multiLevelType w:val="hybridMultilevel"/>
    <w:tmpl w:val="2E7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E260E1"/>
    <w:multiLevelType w:val="hybridMultilevel"/>
    <w:tmpl w:val="A7E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6"/>
  </w:num>
  <w:num w:numId="9">
    <w:abstractNumId w:val="15"/>
  </w:num>
  <w:num w:numId="10">
    <w:abstractNumId w:val="14"/>
  </w:num>
  <w:num w:numId="11">
    <w:abstractNumId w:val="7"/>
  </w:num>
  <w:num w:numId="12">
    <w:abstractNumId w:val="0"/>
  </w:num>
  <w:num w:numId="13">
    <w:abstractNumId w:val="2"/>
  </w:num>
  <w:num w:numId="14">
    <w:abstractNumId w:val="10"/>
  </w:num>
  <w:num w:numId="15">
    <w:abstractNumId w:val="12"/>
  </w:num>
  <w:num w:numId="16">
    <w:abstractNumId w:val="9"/>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F41"/>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4FD0"/>
    <w:rsid w:val="0004548C"/>
    <w:rsid w:val="00045889"/>
    <w:rsid w:val="000458D7"/>
    <w:rsid w:val="000459C8"/>
    <w:rsid w:val="0004621D"/>
    <w:rsid w:val="000464C9"/>
    <w:rsid w:val="00047375"/>
    <w:rsid w:val="000475E1"/>
    <w:rsid w:val="00050015"/>
    <w:rsid w:val="00050187"/>
    <w:rsid w:val="0005047F"/>
    <w:rsid w:val="000504DD"/>
    <w:rsid w:val="00050854"/>
    <w:rsid w:val="00050C2A"/>
    <w:rsid w:val="00051BA0"/>
    <w:rsid w:val="000527B3"/>
    <w:rsid w:val="00053D42"/>
    <w:rsid w:val="000544CF"/>
    <w:rsid w:val="000545DC"/>
    <w:rsid w:val="00054600"/>
    <w:rsid w:val="00055218"/>
    <w:rsid w:val="00055D1B"/>
    <w:rsid w:val="00055D3E"/>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94E"/>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0577"/>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949"/>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3B9"/>
    <w:rsid w:val="0018350E"/>
    <w:rsid w:val="0018379C"/>
    <w:rsid w:val="001837D6"/>
    <w:rsid w:val="00184A45"/>
    <w:rsid w:val="00184F00"/>
    <w:rsid w:val="00185A98"/>
    <w:rsid w:val="00185B7B"/>
    <w:rsid w:val="00185C4F"/>
    <w:rsid w:val="00185E53"/>
    <w:rsid w:val="00186581"/>
    <w:rsid w:val="001865C8"/>
    <w:rsid w:val="00187EC8"/>
    <w:rsid w:val="00190A17"/>
    <w:rsid w:val="0019176F"/>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38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4CF"/>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A41"/>
    <w:rsid w:val="002633A1"/>
    <w:rsid w:val="002633FE"/>
    <w:rsid w:val="002636F5"/>
    <w:rsid w:val="00263B6C"/>
    <w:rsid w:val="00263DC0"/>
    <w:rsid w:val="0026482A"/>
    <w:rsid w:val="002650B5"/>
    <w:rsid w:val="00265430"/>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6CB4"/>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67A5"/>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78F"/>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21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5B4"/>
    <w:rsid w:val="003E563D"/>
    <w:rsid w:val="003E564B"/>
    <w:rsid w:val="003E5C0D"/>
    <w:rsid w:val="003E6213"/>
    <w:rsid w:val="003E6557"/>
    <w:rsid w:val="003E69B4"/>
    <w:rsid w:val="003E72D2"/>
    <w:rsid w:val="003E72D4"/>
    <w:rsid w:val="003E744F"/>
    <w:rsid w:val="003E77E1"/>
    <w:rsid w:val="003E7FDB"/>
    <w:rsid w:val="003F0FF0"/>
    <w:rsid w:val="003F1064"/>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38CD"/>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7F1"/>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3BF4"/>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6E68"/>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6E"/>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6ADB"/>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5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0AB4"/>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4FD1"/>
    <w:rsid w:val="00585219"/>
    <w:rsid w:val="00585828"/>
    <w:rsid w:val="00585D4C"/>
    <w:rsid w:val="00585FAC"/>
    <w:rsid w:val="00586064"/>
    <w:rsid w:val="005877C3"/>
    <w:rsid w:val="00587FEB"/>
    <w:rsid w:val="0059040E"/>
    <w:rsid w:val="00590C1A"/>
    <w:rsid w:val="005912FB"/>
    <w:rsid w:val="005914B0"/>
    <w:rsid w:val="005924D3"/>
    <w:rsid w:val="00592F73"/>
    <w:rsid w:val="005935F6"/>
    <w:rsid w:val="00594629"/>
    <w:rsid w:val="0059469C"/>
    <w:rsid w:val="00594DE4"/>
    <w:rsid w:val="00595EBD"/>
    <w:rsid w:val="00595F30"/>
    <w:rsid w:val="00596A49"/>
    <w:rsid w:val="00597495"/>
    <w:rsid w:val="005974C4"/>
    <w:rsid w:val="00597AC0"/>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0B6"/>
    <w:rsid w:val="005B226E"/>
    <w:rsid w:val="005B258E"/>
    <w:rsid w:val="005B27FB"/>
    <w:rsid w:val="005B30ED"/>
    <w:rsid w:val="005B3954"/>
    <w:rsid w:val="005B3DF0"/>
    <w:rsid w:val="005B402D"/>
    <w:rsid w:val="005B476E"/>
    <w:rsid w:val="005B49DD"/>
    <w:rsid w:val="005B58BB"/>
    <w:rsid w:val="005B6956"/>
    <w:rsid w:val="005B70B2"/>
    <w:rsid w:val="005B7581"/>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5A4"/>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03E"/>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7B1"/>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627"/>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3AC"/>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36D"/>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2CF7"/>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1C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8D5"/>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A45"/>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4F1"/>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52C0"/>
    <w:rsid w:val="00936516"/>
    <w:rsid w:val="009365C0"/>
    <w:rsid w:val="00936B9D"/>
    <w:rsid w:val="00936FA1"/>
    <w:rsid w:val="00937E59"/>
    <w:rsid w:val="00940E38"/>
    <w:rsid w:val="00940F47"/>
    <w:rsid w:val="009410B4"/>
    <w:rsid w:val="00941603"/>
    <w:rsid w:val="00941972"/>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0F6"/>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24C"/>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CE3"/>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971"/>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2F0"/>
    <w:rsid w:val="00A803EF"/>
    <w:rsid w:val="00A808FA"/>
    <w:rsid w:val="00A80C1E"/>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5B62"/>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27FD2"/>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27B"/>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11C2"/>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694"/>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424E"/>
    <w:rsid w:val="00BC5020"/>
    <w:rsid w:val="00BC6004"/>
    <w:rsid w:val="00BC69EC"/>
    <w:rsid w:val="00BC7109"/>
    <w:rsid w:val="00BC74D0"/>
    <w:rsid w:val="00BC76C6"/>
    <w:rsid w:val="00BD1A8F"/>
    <w:rsid w:val="00BD1E93"/>
    <w:rsid w:val="00BD2563"/>
    <w:rsid w:val="00BD2A7E"/>
    <w:rsid w:val="00BD3685"/>
    <w:rsid w:val="00BD396C"/>
    <w:rsid w:val="00BD483B"/>
    <w:rsid w:val="00BD67B5"/>
    <w:rsid w:val="00BD6AAE"/>
    <w:rsid w:val="00BD6CFD"/>
    <w:rsid w:val="00BD6DB8"/>
    <w:rsid w:val="00BD6F4F"/>
    <w:rsid w:val="00BD756C"/>
    <w:rsid w:val="00BD758B"/>
    <w:rsid w:val="00BD7807"/>
    <w:rsid w:val="00BE0106"/>
    <w:rsid w:val="00BE083D"/>
    <w:rsid w:val="00BE08C5"/>
    <w:rsid w:val="00BE16A5"/>
    <w:rsid w:val="00BE1B0D"/>
    <w:rsid w:val="00BE1C05"/>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8D9"/>
    <w:rsid w:val="00C42EEC"/>
    <w:rsid w:val="00C43D5E"/>
    <w:rsid w:val="00C43DD7"/>
    <w:rsid w:val="00C445F2"/>
    <w:rsid w:val="00C44C9D"/>
    <w:rsid w:val="00C45677"/>
    <w:rsid w:val="00C4588C"/>
    <w:rsid w:val="00C46026"/>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27C"/>
    <w:rsid w:val="00C723AC"/>
    <w:rsid w:val="00C7360D"/>
    <w:rsid w:val="00C739FA"/>
    <w:rsid w:val="00C73C84"/>
    <w:rsid w:val="00C75A6F"/>
    <w:rsid w:val="00C76A28"/>
    <w:rsid w:val="00C76C8D"/>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5F55"/>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1838"/>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2ACC"/>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021"/>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532"/>
    <w:rsid w:val="00D6668C"/>
    <w:rsid w:val="00D66C07"/>
    <w:rsid w:val="00D67FA4"/>
    <w:rsid w:val="00D67FB4"/>
    <w:rsid w:val="00D7014D"/>
    <w:rsid w:val="00D70550"/>
    <w:rsid w:val="00D7089E"/>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4F27"/>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387E"/>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46E"/>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4B8"/>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42"/>
    <w:rsid w:val="00E05FE1"/>
    <w:rsid w:val="00E06278"/>
    <w:rsid w:val="00E06BB2"/>
    <w:rsid w:val="00E06DA1"/>
    <w:rsid w:val="00E06E57"/>
    <w:rsid w:val="00E07930"/>
    <w:rsid w:val="00E07C6D"/>
    <w:rsid w:val="00E07F36"/>
    <w:rsid w:val="00E10AAB"/>
    <w:rsid w:val="00E11F12"/>
    <w:rsid w:val="00E130A4"/>
    <w:rsid w:val="00E13162"/>
    <w:rsid w:val="00E1335F"/>
    <w:rsid w:val="00E1383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9A2"/>
    <w:rsid w:val="00E22A88"/>
    <w:rsid w:val="00E22BB9"/>
    <w:rsid w:val="00E22EEF"/>
    <w:rsid w:val="00E2305A"/>
    <w:rsid w:val="00E23094"/>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0C5"/>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5D"/>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C62BA"/>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EDF"/>
    <w:rsid w:val="00F06FC3"/>
    <w:rsid w:val="00F07845"/>
    <w:rsid w:val="00F07C1D"/>
    <w:rsid w:val="00F102E3"/>
    <w:rsid w:val="00F10A4B"/>
    <w:rsid w:val="00F10ABF"/>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0"/>
    <w:rsid w:val="00F579FC"/>
    <w:rsid w:val="00F6001A"/>
    <w:rsid w:val="00F60618"/>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4F8B"/>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56826164">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52737188">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78842628">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81855726">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69496033">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9574</Words>
  <Characters>54578</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2020-05-29T13:15:00Z</dcterms:created>
  <dcterms:modified xsi:type="dcterms:W3CDTF">2020-05-29T13:36:00Z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