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a"/>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lastRenderedPageBreak/>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1604E535" w14:textId="3E3B9338" w:rsidR="00452F08" w:rsidRPr="00523AFD"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Agree. The change described here is OK for us. But we cannot find the corresponding RIL in ASN.1 document. </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set reducedMIMO-LayersFR1-</w:t>
            </w:r>
            <w:r w:rsidRPr="00F537EB">
              <w:lastRenderedPageBreak/>
              <w:t xml:space="preserve">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w:t>
            </w:r>
            <w:r w:rsidRPr="00F537EB">
              <w:lastRenderedPageBreak/>
              <w:t xml:space="preserve">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5F79E273" w14:textId="0505293B" w:rsidR="007479C4" w:rsidRPr="00523AFD"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Do not see a need for further optional fields. Our agreements from R2#109bis-e relate to the behaviour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w:t>
            </w:r>
            <w:r>
              <w:rPr>
                <w:rFonts w:asciiTheme="minorHAnsi" w:eastAsia="Arial Unicode MS" w:hAnsiTheme="minorHAnsi" w:cstheme="minorHAnsi"/>
                <w:sz w:val="20"/>
                <w:lang w:val="en-US"/>
              </w:rPr>
              <w:t xml:space="preserve">I assume the updated ASN.1 with optional field is our intention. </w:t>
            </w:r>
          </w:p>
          <w:p w14:paraId="2612E106" w14:textId="6C8308BF" w:rsidR="00A00FA3" w:rsidRP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7C161EFB" w14:textId="18F399B5" w:rsidR="007C56E0" w:rsidRPr="00523AFD"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作者">
              <w:r w:rsidR="00A400E6">
                <w:rPr>
                  <w:rFonts w:asciiTheme="minorHAnsi" w:hAnsiTheme="minorHAnsi" w:cstheme="minorHAnsi"/>
                  <w:sz w:val="20"/>
                </w:rPr>
                <w:t>301</w:t>
              </w:r>
            </w:ins>
            <w:del w:id="3" w:author="作者">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w:t>
            </w:r>
            <w:r w:rsidRPr="00C67958">
              <w:rPr>
                <w:rFonts w:asciiTheme="minorHAnsi" w:eastAsia="等线"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lastRenderedPageBreak/>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w:t>
            </w:r>
            <w:r w:rsidR="00D36B7B">
              <w:rPr>
                <w:rFonts w:asciiTheme="minorHAnsi" w:eastAsia="宋体" w:hAnsiTheme="minorHAnsi" w:cstheme="minorHAnsi" w:hint="eastAsia"/>
                <w:sz w:val="20"/>
                <w:lang w:val="en-GB"/>
              </w:rPr>
              <w:t xml:space="preserve"> as follows. The similar change need also to be applied to </w:t>
            </w:r>
            <w:r w:rsidR="00D36B7B" w:rsidRPr="00D36B7B">
              <w:rPr>
                <w:rFonts w:asciiTheme="minorHAnsi" w:eastAsia="宋体" w:hAnsiTheme="minorHAnsi" w:cstheme="minorHAnsi"/>
                <w:sz w:val="20"/>
                <w:lang w:val="en-GB"/>
              </w:rPr>
              <w:t>preference on the maximum aggregated bandwidth</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secondary component carriers</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MIMO layers</w:t>
            </w:r>
            <w:r w:rsidR="00D36B7B">
              <w:rPr>
                <w:rFonts w:asciiTheme="minorHAnsi" w:eastAsia="宋体" w:hAnsiTheme="minorHAnsi" w:cstheme="minorHAnsi" w:hint="eastAsia"/>
                <w:sz w:val="20"/>
                <w:lang w:val="en-GB"/>
              </w:rPr>
              <w:t xml:space="preserve"> for power saving, and </w:t>
            </w:r>
            <w:r w:rsidR="00D36B7B" w:rsidRPr="00D36B7B">
              <w:rPr>
                <w:rFonts w:asciiTheme="minorHAnsi" w:eastAsia="宋体" w:hAnsiTheme="minorHAnsi" w:cstheme="minorHAnsi"/>
                <w:sz w:val="20"/>
                <w:lang w:val="en-GB"/>
              </w:rPr>
              <w:lastRenderedPageBreak/>
              <w:t>preference on the minimum scheduling offset for cross-slot scheduling</w:t>
            </w:r>
            <w:r w:rsidR="00D36B7B">
              <w:rPr>
                <w:rFonts w:asciiTheme="minorHAnsi" w:eastAsia="宋体" w:hAnsiTheme="minorHAnsi" w:cstheme="minorHAnsi" w:hint="eastAsia"/>
                <w:sz w:val="20"/>
                <w:lang w:val="en-GB"/>
              </w:rPr>
              <w:t xml:space="preserve"> for power saving.</w:t>
            </w:r>
          </w:p>
          <w:p w14:paraId="6E35A92F" w14:textId="22BA5251" w:rsidR="00D36B7B" w:rsidRDefault="00D36B7B"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D36B7B" w:rsidRDefault="00D36B7B" w:rsidP="0054021C">
            <w:pPr>
              <w:pStyle w:val="PL"/>
              <w:rPr>
                <w:rFonts w:eastAsia="宋体"/>
              </w:rPr>
            </w:pPr>
          </w:p>
          <w:p w14:paraId="2EC379EF" w14:textId="77777777" w:rsidR="00D36B7B" w:rsidRDefault="00D36B7B" w:rsidP="0054021C">
            <w:pPr>
              <w:pStyle w:val="PL"/>
              <w:rPr>
                <w:rFonts w:eastAsia="宋体"/>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宋体" w:hint="eastAsia"/>
                <w:color w:val="FF0000"/>
                <w:u w:val="single"/>
                <w:lang w:eastAsia="zh-CN"/>
              </w:rPr>
              <w:t>the UE ha</w:t>
            </w:r>
            <w:r w:rsidR="00C10D66">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w:t>
            </w:r>
            <w:r w:rsidRPr="00F537EB">
              <w:lastRenderedPageBreak/>
              <w:t xml:space="preserve">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宋体"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needs further discussion. In principle, we are ok with such a change. However we would like to understand NW vendors views on this, i.e. when UAI in configured for power savings (except release assistance), what should the UE behaviour be:</w:t>
            </w:r>
          </w:p>
          <w:p w14:paraId="074871EE" w14:textId="77777777" w:rsidR="00A00FA3" w:rsidRDefault="00A00FA3"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[Proposed]: UE does not provide a UAI right away, unless it has a preference.</w:t>
            </w:r>
          </w:p>
          <w:p w14:paraId="580A0FBA" w14:textId="0F22AAC0" w:rsidR="00FA1F2A" w:rsidRP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作者">
              <w:r w:rsidR="00A400E6">
                <w:rPr>
                  <w:rFonts w:asciiTheme="minorHAnsi" w:hAnsiTheme="minorHAnsi" w:cstheme="minorHAnsi"/>
                  <w:sz w:val="20"/>
                </w:rPr>
                <w:t>302</w:t>
              </w:r>
            </w:ins>
            <w:del w:id="5" w:author="作者">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宋体" w:hint="eastAsia"/>
              </w:rPr>
              <w:t xml:space="preserve"> </w:t>
            </w:r>
            <w:r w:rsidR="00ED3A4A"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is already clarified in the behavioural text in section 5.7.4. We do not see a need to duplicate this text in the field description as well.</w:t>
            </w:r>
          </w:p>
          <w:p w14:paraId="7F69B753" w14:textId="7537FA82" w:rsidR="00177124" w:rsidRPr="00523AFD"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It is already clear in the procedure part.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t>E2</w:t>
            </w:r>
            <w:ins w:id="6" w:author="作者">
              <w:r w:rsidR="00562A3A">
                <w:rPr>
                  <w:rFonts w:asciiTheme="minorHAnsi" w:hAnsiTheme="minorHAnsi" w:cstheme="minorHAnsi"/>
                  <w:sz w:val="20"/>
                </w:rPr>
                <w:t>65</w:t>
              </w:r>
            </w:ins>
            <w:del w:id="7" w:author="作者">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w:t>
            </w:r>
            <w:r w:rsidRPr="00FC3BBF">
              <w:rPr>
                <w:rFonts w:asciiTheme="minorHAnsi" w:hAnsiTheme="minorHAnsi" w:cstheme="minorHAnsi"/>
              </w:rPr>
              <w:lastRenderedPageBreak/>
              <w:t>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宋体"/>
                <w:lang w:eastAsia="zh-CN"/>
              </w:rPr>
            </w:pPr>
            <w:r>
              <w:rPr>
                <w:rFonts w:eastAsia="宋体"/>
                <w:lang w:eastAsia="zh-CN"/>
              </w:rPr>
              <w:lastRenderedPageBreak/>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宋体"/>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440737EE" w14:textId="23F03CF7" w:rsidR="00B93A4B" w:rsidRPr="00523AFD"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extensivlely. We </w:t>
            </w:r>
            <w:r>
              <w:rPr>
                <w:rFonts w:asciiTheme="minorHAnsi" w:eastAsia="Arial Unicode MS" w:hAnsiTheme="minorHAnsi" w:cstheme="minorHAnsi"/>
                <w:sz w:val="20"/>
                <w:lang w:val="en-US"/>
              </w:rPr>
              <w:lastRenderedPageBreak/>
              <w:t xml:space="preserve">prefer to respect our conclusion. </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8" w:author="作者"/>
                <w:rFonts w:asciiTheme="minorHAnsi" w:hAnsiTheme="minorHAnsi" w:cstheme="minorHAnsi"/>
                <w:sz w:val="20"/>
              </w:rPr>
            </w:pPr>
            <w:del w:id="9" w:author="作者">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0" w:author="作者">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lastRenderedPageBreak/>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67713A01" w14:textId="02777EEC" w:rsidR="006D38F1" w:rsidRPr="00523AFD" w:rsidRDefault="006D38F1" w:rsidP="00BC7109">
            <w:pPr>
              <w:keepNext/>
              <w:adjustRightInd/>
              <w:spacing w:after="0" w:line="240" w:lineRule="auto"/>
              <w:jc w:val="left"/>
              <w:textAlignment w:val="auto"/>
              <w:rPr>
                <w:rFonts w:asciiTheme="minorHAnsi" w:eastAsia="Arial Unicode MS" w:hAnsiTheme="minorHAnsi" w:cstheme="minorHAnsi" w:hint="eastAsia"/>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ae"/>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 xml:space="preserve">that UE is still configured to provide with </w:t>
            </w:r>
            <w:r>
              <w:lastRenderedPageBreak/>
              <w:t>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2A7BB4C6" w14:textId="062F0AAE" w:rsidR="00FE430B" w:rsidRPr="00523AFD"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ae"/>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ae"/>
              <w:rPr>
                <w:sz w:val="20"/>
                <w:lang w:eastAsia="en-US"/>
              </w:rPr>
            </w:pPr>
            <w:r>
              <w:t>A possible change could be the following in section 11.2.2. Message 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r w:rsidRPr="00F005CB">
              <w:rPr>
                <w:rFonts w:ascii="Courier New" w:hAnsi="Courier New" w:cs="Courier New"/>
                <w:color w:val="FF0000"/>
                <w:sz w:val="16"/>
                <w:szCs w:val="16"/>
                <w:highlight w:val="yellow"/>
                <w:u w:val="single"/>
                <w:lang w:eastAsia="en-GB"/>
              </w:rPr>
              <w:lastRenderedPageBreak/>
              <w:t>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51DFC913" w14:textId="0EE3971F" w:rsidR="007454F5" w:rsidRPr="00523AFD"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ae"/>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5B5B2DEC" w14:textId="3523E664" w:rsidR="00AE5E96" w:rsidRPr="00523AFD"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1"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lastRenderedPageBreak/>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ae"/>
            </w:pPr>
            <w:r>
              <w:lastRenderedPageBreak/>
              <w:t xml:space="preserve">In section 5.3.5.4 “secondary cell group release”, there is a general statement </w:t>
            </w:r>
            <w:r>
              <w:lastRenderedPageBreak/>
              <w:t xml:space="preserve">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ae"/>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ae"/>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rPr>
                <w:color w:val="00B0F0"/>
              </w:rPr>
              <w:lastRenderedPageBreak/>
              <w:t>“</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w:t>
            </w:r>
            <w:r>
              <w:rPr>
                <w:rFonts w:asciiTheme="minorHAnsi" w:eastAsia="Arial Unicode MS" w:hAnsiTheme="minorHAnsi" w:cstheme="minorHAnsi"/>
                <w:sz w:val="20"/>
                <w:lang w:val="en-US"/>
              </w:rPr>
              <w:lastRenderedPageBreak/>
              <w:t xml:space="preserve">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89E02D7" w14:textId="2D6F95C6" w:rsidR="000A7115" w:rsidRPr="00523AFD"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some clarification in 5.3.5.10 is needed. We can further discuss the text proposal in CR phase. </w:t>
            </w:r>
          </w:p>
        </w:tc>
      </w:tr>
      <w:bookmarkEnd w:id="11"/>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 xml:space="preserve">for </w:t>
            </w:r>
            <w:r w:rsidR="008F38A9" w:rsidRPr="008F38A9">
              <w:rPr>
                <w:rFonts w:asciiTheme="minorHAnsi" w:hAnsiTheme="minorHAnsi" w:cstheme="minorHAnsi"/>
                <w:lang w:val="en-US"/>
              </w:rPr>
              <w:lastRenderedPageBreak/>
              <w:t>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w:t>
            </w:r>
            <w:r w:rsidRPr="003B4DD1">
              <w:rPr>
                <w:rFonts w:eastAsia="Times New Roman"/>
                <w:sz w:val="20"/>
                <w:lang w:eastAsia="ja-JP"/>
              </w:rPr>
              <w:lastRenderedPageBreak/>
              <w:t>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w:t>
            </w:r>
            <w:r w:rsidRPr="003B4DD1">
              <w:rPr>
                <w:rFonts w:eastAsia="Times New Roman"/>
                <w:sz w:val="20"/>
                <w:lang w:eastAsia="ja-JP"/>
              </w:rPr>
              <w:lastRenderedPageBreak/>
              <w:t xml:space="preserve">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w:t>
            </w:r>
            <w:r w:rsidRPr="007950DA">
              <w:rPr>
                <w:rFonts w:eastAsia="Times New Roman"/>
                <w:i/>
                <w:sz w:val="20"/>
                <w:lang w:eastAsia="ja-JP"/>
              </w:rPr>
              <w:lastRenderedPageBreak/>
              <w:t xml:space="preserve">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310125B9" w14:textId="3ECA98B6" w:rsidR="00F005CB" w:rsidRPr="00523AFD"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T346e in the </w:t>
            </w:r>
            <w:r>
              <w:rPr>
                <w:rFonts w:asciiTheme="minorHAnsi" w:hAnsiTheme="minorHAnsi" w:cstheme="minorHAnsi"/>
              </w:rPr>
              <w:lastRenderedPageBreak/>
              <w:t>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644F4C0E" w14:textId="62782E89" w:rsidR="001D54F1" w:rsidRPr="00523AFD"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the proposed change. </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625EF601" w14:textId="08A0993E" w:rsidR="00EB1702" w:rsidRPr="00523AFD"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Pr>
                <w:rFonts w:asciiTheme="minorHAnsi" w:eastAsia="Arial Unicode MS" w:hAnsiTheme="minorHAnsi" w:cstheme="minorHAnsi"/>
                <w:sz w:val="20"/>
                <w:lang w:val="en-US"/>
              </w:rPr>
              <w:t>We agree the proposed change.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2"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w:t>
            </w:r>
            <w:r w:rsidRPr="00777527">
              <w:rPr>
                <w:rFonts w:asciiTheme="minorHAnsi" w:hAnsiTheme="minorHAnsi" w:cstheme="minorHAnsi"/>
                <w:lang w:val="en-US"/>
              </w:rPr>
              <w:lastRenderedPageBreak/>
              <w:t xml:space="preserve">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w:t>
            </w:r>
            <w:r w:rsidRPr="00F537EB">
              <w:lastRenderedPageBreak/>
              <w:t xml:space="preserve">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w:t>
            </w:r>
            <w:r w:rsidR="0081588E">
              <w:rPr>
                <w:rFonts w:asciiTheme="minorHAnsi" w:eastAsia="Arial Unicode MS" w:hAnsiTheme="minorHAnsi" w:cstheme="minorHAnsi"/>
                <w:sz w:val="20"/>
                <w:lang w:val="en-US"/>
              </w:rPr>
              <w:lastRenderedPageBreak/>
              <w:t>configuration for powsav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powsav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powsav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8C5868" w:rsidRDefault="008C5868"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w:t>
            </w:r>
            <w:r w:rsidRPr="00F537EB">
              <w:lastRenderedPageBreak/>
              <w:t xml:space="preserve">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6AD8EA40" w14:textId="4E0DF612" w:rsidR="00EB1702" w:rsidRPr="007950DA" w:rsidRDefault="00EB1702" w:rsidP="00EB1702">
            <w:pPr>
              <w:pStyle w:val="B1"/>
              <w:ind w:left="0" w:firstLine="0"/>
              <w:rPr>
                <w:lang w:val="en-GB"/>
              </w:rPr>
            </w:pPr>
            <w:r>
              <w:rPr>
                <w:rFonts w:asciiTheme="minorHAnsi" w:eastAsia="Arial Unicode MS" w:hAnsiTheme="minorHAnsi" w:cstheme="minorHAnsi"/>
                <w:lang w:val="en-US"/>
              </w:rPr>
              <w:t xml:space="preserve">[vivo] </w:t>
            </w:r>
            <w:r>
              <w:rPr>
                <w:rFonts w:asciiTheme="minorHAnsi" w:eastAsia="Arial Unicode MS" w:hAnsiTheme="minorHAnsi" w:cstheme="minorHAnsi"/>
                <w:lang w:val="en-US"/>
              </w:rPr>
              <w:t>Same comment to I203</w:t>
            </w:r>
          </w:p>
        </w:tc>
      </w:tr>
      <w:bookmarkEnd w:id="12"/>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6222B1F" w14:textId="7C4F96F6" w:rsidR="00D51051" w:rsidRPr="00523AFD"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bookmarkStart w:id="13" w:name="_GoBack"/>
            <w:bookmarkEnd w:id="13"/>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ae"/>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4710D68A" w14:textId="47DCB7D7" w:rsidR="00410F00" w:rsidRPr="00523AFD"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ae"/>
            </w:pPr>
            <w:r>
              <w: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UEAssistanceInformation</w:t>
            </w:r>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hint="eastAsia"/>
              </w:rPr>
            </w:pPr>
          </w:p>
        </w:tc>
        <w:tc>
          <w:tcPr>
            <w:tcW w:w="1411" w:type="pct"/>
            <w:tcBorders>
              <w:top w:val="single" w:sz="4" w:space="0" w:color="auto"/>
              <w:left w:val="single" w:sz="4" w:space="0" w:color="auto"/>
              <w:bottom w:val="single" w:sz="4" w:space="0" w:color="auto"/>
              <w:right w:val="single" w:sz="4" w:space="0" w:color="auto"/>
            </w:tcBorders>
          </w:tcPr>
          <w:p w14:paraId="0BE913C3" w14:textId="0F67AB76" w:rsidR="00410F00" w:rsidRPr="00523AFD"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ae"/>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w:t>
            </w:r>
            <w:r w:rsidRPr="007148C8">
              <w:rPr>
                <w:lang w:val="en-US"/>
              </w:rPr>
              <w:t xml:space="preserve">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3CBEE27" w14:textId="5CF02B96"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D12CDC" w:rsidRDefault="00D12CDC" w:rsidP="00861262">
            <w:pPr>
              <w:pStyle w:val="ae"/>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 xml:space="preserve">Change the field description according to the latest conclusion for [Post109bis-e][940][PowSav]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6DF10C9E" w14:textId="7E8CF55E"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As the behavior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70BEDBE2" w14:textId="7A8F9BAC" w:rsidR="000C0019"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In order to avoid any confusion, we can remove this sentence in the field description in RRC specification.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hint="eastAsia"/>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4" w:author="作者">
              <w:r>
                <w:t>T</w:t>
              </w:r>
              <w:r w:rsidRPr="00F75C66">
                <w:t xml:space="preserve">he latest preferred zero value of maxCC-Preference (or maxBW-Preference) should override the previous preferred non-zero maxBW-Preference </w:t>
              </w:r>
              <w:r w:rsidRPr="00F75C66">
                <w:lastRenderedPageBreak/>
                <w:t>(or maxCC-Preference).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595B5DAD" w14:textId="6F761028" w:rsidR="00861262" w:rsidRPr="00523AFD"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[vivo] This should be clarified. </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afa"/>
        <w:numPr>
          <w:ilvl w:val="0"/>
          <w:numId w:val="5"/>
        </w:numPr>
        <w:rPr>
          <w:rFonts w:asciiTheme="minorHAnsi" w:hAnsiTheme="minorHAnsi" w:cstheme="minorHAnsi"/>
        </w:rPr>
      </w:pPr>
      <w:bookmarkStart w:id="15"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5"/>
    </w:p>
    <w:p w14:paraId="6FC355AE" w14:textId="7E47A74D" w:rsidR="00F7266F" w:rsidRDefault="00F7266F" w:rsidP="009E4C0F">
      <w:pPr>
        <w:pStyle w:val="afa"/>
        <w:numPr>
          <w:ilvl w:val="0"/>
          <w:numId w:val="5"/>
        </w:numPr>
        <w:rPr>
          <w:rFonts w:asciiTheme="minorHAnsi" w:hAnsiTheme="minorHAnsi" w:cstheme="minorHAnsi"/>
        </w:rPr>
      </w:pPr>
      <w:bookmarkStart w:id="16"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6"/>
    </w:p>
    <w:p w14:paraId="38E86F45" w14:textId="36B13ADF" w:rsidR="006A6E99" w:rsidRPr="00F7266F" w:rsidRDefault="006A6E99" w:rsidP="009E4C0F">
      <w:pPr>
        <w:pStyle w:val="afa"/>
        <w:numPr>
          <w:ilvl w:val="0"/>
          <w:numId w:val="5"/>
        </w:numPr>
        <w:rPr>
          <w:rFonts w:asciiTheme="minorHAnsi" w:hAnsiTheme="minorHAnsi" w:cstheme="minorHAnsi"/>
        </w:rPr>
      </w:pPr>
      <w:bookmarkStart w:id="17"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7"/>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D88B4" w14:textId="77777777" w:rsidR="00164E11" w:rsidRDefault="00164E11">
      <w:pPr>
        <w:spacing w:after="0" w:line="240" w:lineRule="auto"/>
      </w:pPr>
      <w:r>
        <w:separator/>
      </w:r>
    </w:p>
  </w:endnote>
  <w:endnote w:type="continuationSeparator" w:id="0">
    <w:p w14:paraId="505945AF" w14:textId="77777777" w:rsidR="00164E11" w:rsidRDefault="00164E11">
      <w:pPr>
        <w:spacing w:after="0" w:line="240" w:lineRule="auto"/>
      </w:pPr>
      <w:r>
        <w:continuationSeparator/>
      </w:r>
    </w:p>
  </w:endnote>
  <w:endnote w:type="continuationNotice" w:id="1">
    <w:p w14:paraId="3FB29676" w14:textId="77777777" w:rsidR="00164E11" w:rsidRDefault="00164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3A1F" w14:textId="77777777" w:rsidR="00164E11" w:rsidRDefault="00164E11">
      <w:pPr>
        <w:spacing w:after="0" w:line="240" w:lineRule="auto"/>
      </w:pPr>
      <w:r>
        <w:separator/>
      </w:r>
    </w:p>
  </w:footnote>
  <w:footnote w:type="continuationSeparator" w:id="0">
    <w:p w14:paraId="6188F10C" w14:textId="77777777" w:rsidR="00164E11" w:rsidRDefault="00164E11">
      <w:pPr>
        <w:spacing w:after="0" w:line="240" w:lineRule="auto"/>
      </w:pPr>
      <w:r>
        <w:continuationSeparator/>
      </w:r>
    </w:p>
  </w:footnote>
  <w:footnote w:type="continuationNotice" w:id="1">
    <w:p w14:paraId="1DB0184C" w14:textId="77777777" w:rsidR="00164E11" w:rsidRDefault="00164E1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279"/>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454F5"/>
    <w:rsid w:val="007479C4"/>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nhideWhenUsed/>
    <w:qFormat/>
    <w:rsid w:val="00EE198E"/>
    <w:pPr>
      <w:jc w:val="left"/>
    </w:pPr>
    <w:rPr>
      <w:lang w:eastAsia="x-none"/>
    </w:rPr>
  </w:style>
  <w:style w:type="character" w:customStyle="1" w:styleId="af">
    <w:name w:val="批注文字 字符"/>
    <w:link w:val="ae"/>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5887</Words>
  <Characters>33557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2020-05-21T07:37:00Z</dcterms:created>
  <dcterms:modified xsi:type="dcterms:W3CDTF">2020-05-25T10:25:00Z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