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87467" w14:textId="3138AA24"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E05CD9" w:rsidRPr="00F7266F">
        <w:rPr>
          <w:rFonts w:asciiTheme="minorHAnsi" w:hAnsiTheme="minorHAnsi" w:cstheme="minorHAnsi"/>
          <w:b/>
          <w:bCs/>
          <w:color w:val="000000"/>
          <w:kern w:val="2"/>
          <w:sz w:val="24"/>
        </w:rPr>
        <w:t>x</w:t>
      </w:r>
      <w:r w:rsidR="00F7266F">
        <w:rPr>
          <w:rFonts w:asciiTheme="minorHAnsi" w:hAnsiTheme="minorHAnsi" w:cstheme="minorHAnsi"/>
          <w:b/>
          <w:bCs/>
          <w:color w:val="000000"/>
          <w:kern w:val="2"/>
          <w:sz w:val="24"/>
        </w:rPr>
        <w:t>xx</w:t>
      </w:r>
      <w:r w:rsidR="00E05CD9" w:rsidRPr="00F7266F">
        <w:rPr>
          <w:rFonts w:asciiTheme="minorHAnsi" w:hAnsiTheme="minorHAnsi" w:cstheme="minorHAnsi"/>
          <w:b/>
          <w:bCs/>
          <w:color w:val="000000"/>
          <w:kern w:val="2"/>
          <w:sz w:val="24"/>
        </w:rPr>
        <w:t>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5893E091"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E05CD9" w:rsidRPr="00F7266F">
        <w:rPr>
          <w:rFonts w:asciiTheme="minorHAnsi" w:eastAsia="MS Mincho" w:hAnsiTheme="minorHAnsi" w:cstheme="minorHAnsi"/>
          <w:b/>
          <w:bCs/>
          <w:sz w:val="24"/>
        </w:rPr>
        <w:t>X.X</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r w:rsidR="00F7266F">
        <w:rPr>
          <w:rFonts w:asciiTheme="minorHAnsi" w:hAnsiTheme="minorHAnsi" w:cstheme="minorHAnsi"/>
          <w:b/>
          <w:bCs/>
          <w:sz w:val="24"/>
          <w:lang w:val="en-US" w:eastAsia="en-US"/>
        </w:rPr>
        <w:t>MediaTek Inc,</w:t>
      </w:r>
    </w:p>
    <w:p w14:paraId="11156DEE" w14:textId="16B541D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F7266F" w:rsidRPr="00F7266F">
        <w:rPr>
          <w:rFonts w:asciiTheme="minorHAnsi" w:hAnsiTheme="minorHAnsi" w:cstheme="minorHAnsi"/>
          <w:b/>
          <w:bCs/>
          <w:sz w:val="24"/>
          <w:lang w:val="en-US" w:eastAsia="en-US"/>
        </w:rPr>
        <w:t>[Post109bis-e][</w:t>
      </w:r>
      <w:proofErr w:type="gramStart"/>
      <w:r w:rsidR="00F7266F" w:rsidRPr="00F7266F">
        <w:rPr>
          <w:rFonts w:asciiTheme="minorHAnsi" w:hAnsiTheme="minorHAnsi" w:cstheme="minorHAnsi"/>
          <w:b/>
          <w:bCs/>
          <w:sz w:val="24"/>
          <w:lang w:val="en-US" w:eastAsia="en-US"/>
        </w:rPr>
        <w:t>939][</w:t>
      </w:r>
      <w:proofErr w:type="spellStart"/>
      <w:proofErr w:type="gramEnd"/>
      <w:r w:rsidR="00F7266F" w:rsidRPr="00F7266F">
        <w:rPr>
          <w:rFonts w:asciiTheme="minorHAnsi" w:hAnsiTheme="minorHAnsi" w:cstheme="minorHAnsi"/>
          <w:b/>
          <w:bCs/>
          <w:sz w:val="24"/>
          <w:lang w:val="en-US" w:eastAsia="en-US"/>
        </w:rPr>
        <w:t>PowSav</w:t>
      </w:r>
      <w:proofErr w:type="spellEnd"/>
      <w:r w:rsidR="00F7266F" w:rsidRPr="00F7266F">
        <w:rPr>
          <w:rFonts w:asciiTheme="minorHAnsi" w:hAnsiTheme="minorHAnsi" w:cstheme="minorHAnsi"/>
          <w:b/>
          <w:bCs/>
          <w:sz w:val="24"/>
          <w:lang w:val="en-US" w:eastAsia="en-US"/>
        </w:rPr>
        <w:t>] RRC open issues (</w:t>
      </w:r>
      <w:proofErr w:type="spellStart"/>
      <w:r w:rsidR="00F7266F" w:rsidRPr="00F7266F">
        <w:rPr>
          <w:rFonts w:asciiTheme="minorHAnsi" w:hAnsiTheme="minorHAnsi" w:cstheme="minorHAnsi"/>
          <w:b/>
          <w:bCs/>
          <w:sz w:val="24"/>
          <w:lang w:val="en-US" w:eastAsia="en-US"/>
        </w:rPr>
        <w:t>Mediatek</w:t>
      </w:r>
      <w:proofErr w:type="spellEnd"/>
      <w:r w:rsidR="00F7266F" w:rsidRPr="00F7266F">
        <w:rPr>
          <w:rFonts w:asciiTheme="minorHAnsi" w:hAnsiTheme="minorHAnsi" w:cstheme="minorHAnsi"/>
          <w:b/>
          <w:bCs/>
          <w:sz w:val="24"/>
          <w:lang w:val="en-US" w:eastAsia="en-US"/>
        </w:rPr>
        <w:t>)</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4F4067BD" w:rsidR="00703220" w:rsidRPr="00F7266F" w:rsidRDefault="00F7266F" w:rsidP="00F7266F">
      <w:pPr>
        <w:pStyle w:val="Heading1"/>
        <w:jc w:val="left"/>
        <w:rPr>
          <w:rFonts w:asciiTheme="minorHAnsi" w:hAnsiTheme="minorHAnsi" w:cstheme="minorHAnsi"/>
        </w:rPr>
      </w:pPr>
      <w:bookmarkStart w:id="0" w:name="_Ref165266342"/>
      <w:r>
        <w:rPr>
          <w:rFonts w:asciiTheme="minorHAnsi" w:hAnsiTheme="minorHAnsi" w:cstheme="minorHAnsi"/>
        </w:rPr>
        <w:t>1</w:t>
      </w:r>
      <w:r>
        <w:rPr>
          <w:rFonts w:asciiTheme="minorHAnsi" w:hAnsiTheme="minorHAnsi" w:cstheme="minorHAnsi"/>
        </w:rPr>
        <w:tab/>
      </w:r>
      <w:r w:rsidR="00703220" w:rsidRPr="00F7266F">
        <w:rPr>
          <w:rFonts w:asciiTheme="minorHAnsi" w:hAnsiTheme="minorHAnsi" w:cstheme="minorHAnsi"/>
        </w:rPr>
        <w:t>Introduction</w:t>
      </w:r>
      <w:bookmarkEnd w:id="0"/>
    </w:p>
    <w:p w14:paraId="57A66D7C" w14:textId="4962F629" w:rsidR="003E22C1" w:rsidRPr="00523AFD" w:rsidRDefault="00970058" w:rsidP="00B45A76">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Th</w:t>
      </w:r>
      <w:r w:rsidR="003E22C1" w:rsidRPr="00523AFD">
        <w:rPr>
          <w:rFonts w:asciiTheme="minorHAnsi" w:hAnsiTheme="minorHAnsi" w:cstheme="minorHAnsi"/>
          <w:szCs w:val="22"/>
        </w:rPr>
        <w:t xml:space="preserve">is document </w:t>
      </w:r>
      <w:r w:rsidR="00F7266F" w:rsidRPr="00523AFD">
        <w:rPr>
          <w:rFonts w:asciiTheme="minorHAnsi" w:hAnsiTheme="minorHAnsi" w:cstheme="minorHAnsi"/>
          <w:szCs w:val="22"/>
        </w:rPr>
        <w:t xml:space="preserve">is to </w:t>
      </w:r>
      <w:r w:rsidR="003E22C1" w:rsidRPr="00523AFD">
        <w:rPr>
          <w:rFonts w:asciiTheme="minorHAnsi" w:hAnsiTheme="minorHAnsi" w:cstheme="minorHAnsi"/>
          <w:szCs w:val="22"/>
        </w:rPr>
        <w:t xml:space="preserve">capture </w:t>
      </w:r>
      <w:r w:rsidR="005169F2" w:rsidRPr="00523AFD">
        <w:rPr>
          <w:rFonts w:asciiTheme="minorHAnsi" w:hAnsiTheme="minorHAnsi" w:cstheme="minorHAnsi"/>
          <w:szCs w:val="22"/>
        </w:rPr>
        <w:t>open</w:t>
      </w:r>
      <w:r w:rsidR="003E22C1" w:rsidRPr="00523AFD">
        <w:rPr>
          <w:rFonts w:asciiTheme="minorHAnsi" w:hAnsiTheme="minorHAnsi" w:cstheme="minorHAnsi"/>
          <w:szCs w:val="22"/>
        </w:rPr>
        <w:t xml:space="preserve"> issues </w:t>
      </w:r>
      <w:r w:rsidR="005169F2" w:rsidRPr="00523AFD">
        <w:rPr>
          <w:rFonts w:asciiTheme="minorHAnsi" w:hAnsiTheme="minorHAnsi" w:cstheme="minorHAnsi"/>
          <w:szCs w:val="22"/>
        </w:rPr>
        <w:t xml:space="preserve">and </w:t>
      </w:r>
      <w:r w:rsidR="00F7266F" w:rsidRPr="00523AFD">
        <w:rPr>
          <w:rFonts w:asciiTheme="minorHAnsi" w:hAnsiTheme="minorHAnsi" w:cstheme="minorHAnsi"/>
          <w:szCs w:val="22"/>
        </w:rPr>
        <w:t xml:space="preserve">identify solutions as part of </w:t>
      </w:r>
      <w:r w:rsidR="003E22C1" w:rsidRPr="00523AFD">
        <w:rPr>
          <w:rFonts w:asciiTheme="minorHAnsi" w:hAnsiTheme="minorHAnsi" w:cstheme="minorHAnsi"/>
          <w:szCs w:val="22"/>
        </w:rPr>
        <w:t xml:space="preserve">the following email discussion: </w:t>
      </w:r>
    </w:p>
    <w:p w14:paraId="5BFBA5DC" w14:textId="77777777" w:rsidR="00F7266F" w:rsidRPr="00523AFD" w:rsidRDefault="00F7266F" w:rsidP="00F7266F">
      <w:pPr>
        <w:pStyle w:val="EmailDiscussion"/>
        <w:rPr>
          <w:rFonts w:asciiTheme="minorHAnsi" w:hAnsiTheme="minorHAnsi" w:cstheme="minorHAnsi"/>
          <w:sz w:val="22"/>
          <w:szCs w:val="22"/>
          <w:lang w:val="en-US"/>
        </w:rPr>
      </w:pPr>
      <w:r w:rsidRPr="00523AFD">
        <w:rPr>
          <w:rFonts w:asciiTheme="minorHAnsi" w:hAnsiTheme="minorHAnsi" w:cstheme="minorHAnsi"/>
          <w:sz w:val="22"/>
          <w:szCs w:val="22"/>
        </w:rPr>
        <w:t>[Post109bis-e]</w:t>
      </w:r>
      <w:r w:rsidRPr="00DD6580">
        <w:rPr>
          <w:rFonts w:asciiTheme="minorHAnsi" w:hAnsiTheme="minorHAnsi" w:cstheme="minorHAnsi"/>
          <w:sz w:val="22"/>
          <w:szCs w:val="22"/>
          <w:lang w:val="en-US"/>
        </w:rPr>
        <w:t>[939]</w:t>
      </w:r>
      <w:r w:rsidRPr="00523AFD">
        <w:rPr>
          <w:rFonts w:asciiTheme="minorHAnsi" w:hAnsiTheme="minorHAnsi" w:cstheme="minorHAnsi"/>
          <w:sz w:val="22"/>
          <w:szCs w:val="22"/>
        </w:rPr>
        <w:t>[</w:t>
      </w:r>
      <w:proofErr w:type="spellStart"/>
      <w:r w:rsidRPr="00523AFD">
        <w:rPr>
          <w:rFonts w:asciiTheme="minorHAnsi" w:hAnsiTheme="minorHAnsi" w:cstheme="minorHAnsi"/>
          <w:sz w:val="22"/>
          <w:szCs w:val="22"/>
        </w:rPr>
        <w:t>PowSav</w:t>
      </w:r>
      <w:proofErr w:type="spellEnd"/>
      <w:r w:rsidRPr="00523AFD">
        <w:rPr>
          <w:rFonts w:asciiTheme="minorHAnsi" w:hAnsiTheme="minorHAnsi" w:cstheme="minorHAnsi"/>
          <w:sz w:val="22"/>
          <w:szCs w:val="22"/>
        </w:rPr>
        <w:t>] RRC open issues (</w:t>
      </w:r>
      <w:proofErr w:type="spellStart"/>
      <w:r w:rsidRPr="00523AFD">
        <w:rPr>
          <w:rFonts w:asciiTheme="minorHAnsi" w:hAnsiTheme="minorHAnsi" w:cstheme="minorHAnsi"/>
          <w:sz w:val="22"/>
          <w:szCs w:val="22"/>
        </w:rPr>
        <w:t>Mediatek</w:t>
      </w:r>
      <w:proofErr w:type="spellEnd"/>
      <w:r w:rsidRPr="00523AFD">
        <w:rPr>
          <w:rFonts w:asciiTheme="minorHAnsi" w:hAnsiTheme="minorHAnsi" w:cstheme="minorHAnsi"/>
          <w:sz w:val="22"/>
          <w:szCs w:val="22"/>
        </w:rPr>
        <w:t>)</w:t>
      </w:r>
    </w:p>
    <w:p w14:paraId="6016E11B"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ab/>
        <w:t xml:space="preserve">Address stage-3 remaining open issues. Capture identified NEW, if any, stage-3 corrections/issues from ASN.1 review.  Issues that have already been discussed and not pursued should not be brought up again.  </w:t>
      </w:r>
    </w:p>
    <w:p w14:paraId="68C6B022"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bCs/>
          <w:sz w:val="22"/>
          <w:szCs w:val="22"/>
        </w:rPr>
        <w:t>      Intended outcome:</w:t>
      </w:r>
      <w:r w:rsidRPr="00523AFD">
        <w:rPr>
          <w:rFonts w:asciiTheme="minorHAnsi" w:hAnsiTheme="minorHAnsi" w:cstheme="minorHAnsi"/>
          <w:sz w:val="22"/>
          <w:szCs w:val="22"/>
        </w:rPr>
        <w:t xml:space="preserve"> </w:t>
      </w:r>
      <w:proofErr w:type="spellStart"/>
      <w:r w:rsidRPr="00523AFD">
        <w:rPr>
          <w:rFonts w:asciiTheme="minorHAnsi" w:hAnsiTheme="minorHAnsi" w:cstheme="minorHAnsi"/>
          <w:sz w:val="22"/>
          <w:szCs w:val="22"/>
        </w:rPr>
        <w:t>Agreable</w:t>
      </w:r>
      <w:proofErr w:type="spellEnd"/>
      <w:r w:rsidRPr="00523AFD">
        <w:rPr>
          <w:rFonts w:asciiTheme="minorHAnsi" w:hAnsiTheme="minorHAnsi" w:cstheme="minorHAnsi"/>
          <w:sz w:val="22"/>
          <w:szCs w:val="22"/>
        </w:rPr>
        <w:t xml:space="preserve"> proposals and CR for 38.331 addressing open issues </w:t>
      </w:r>
    </w:p>
    <w:p w14:paraId="295FF4B3"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 xml:space="preserve">      </w:t>
      </w:r>
      <w:r w:rsidRPr="003A1982">
        <w:rPr>
          <w:rFonts w:asciiTheme="minorHAnsi" w:hAnsiTheme="minorHAnsi" w:cstheme="minorHAnsi"/>
          <w:sz w:val="22"/>
          <w:szCs w:val="22"/>
          <w:highlight w:val="yellow"/>
        </w:rPr>
        <w:t>Deadline: Next Meeting, ASN.1 review schedule</w:t>
      </w:r>
    </w:p>
    <w:p w14:paraId="24DD896E" w14:textId="77777777" w:rsidR="00E05CD9" w:rsidRPr="00523AFD" w:rsidRDefault="00E05CD9" w:rsidP="00E05CD9">
      <w:pPr>
        <w:pStyle w:val="EmailDiscussion2"/>
        <w:rPr>
          <w:rFonts w:asciiTheme="minorHAnsi" w:hAnsiTheme="minorHAnsi" w:cstheme="minorHAnsi"/>
          <w:sz w:val="22"/>
          <w:szCs w:val="22"/>
        </w:rPr>
      </w:pPr>
    </w:p>
    <w:p w14:paraId="07E4864D" w14:textId="576C45DB" w:rsidR="002E31BB" w:rsidRPr="00523AFD" w:rsidRDefault="00F7266F" w:rsidP="006A6E99">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Companies are encouraged to raise n</w:t>
      </w:r>
      <w:r w:rsidR="00BD67B5" w:rsidRPr="00523AFD">
        <w:rPr>
          <w:rFonts w:asciiTheme="minorHAnsi" w:hAnsiTheme="minorHAnsi" w:cstheme="minorHAnsi"/>
          <w:szCs w:val="22"/>
        </w:rPr>
        <w:t>ew or</w:t>
      </w:r>
      <w:r w:rsidR="00533BE8" w:rsidRPr="00523AFD">
        <w:rPr>
          <w:rFonts w:asciiTheme="minorHAnsi" w:hAnsiTheme="minorHAnsi" w:cstheme="minorHAnsi"/>
          <w:szCs w:val="22"/>
        </w:rPr>
        <w:t xml:space="preserve"> open issues </w:t>
      </w:r>
      <w:r w:rsidRPr="00523AFD">
        <w:rPr>
          <w:rFonts w:asciiTheme="minorHAnsi" w:hAnsiTheme="minorHAnsi" w:cstheme="minorHAnsi"/>
          <w:szCs w:val="22"/>
        </w:rPr>
        <w:t xml:space="preserve">with the NR and LTE RRC CRs for power savings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_Ref40218093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[1]</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_Ref40218095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[2]</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in this document</w:t>
      </w:r>
      <w:r w:rsidRPr="00523AFD">
        <w:rPr>
          <w:rFonts w:asciiTheme="minorHAnsi" w:hAnsiTheme="minorHAnsi" w:cstheme="minorHAnsi"/>
          <w:szCs w:val="22"/>
        </w:rPr>
        <w:t xml:space="preserve">. </w:t>
      </w:r>
      <w:r w:rsidR="006A6E99" w:rsidRPr="00523AFD">
        <w:rPr>
          <w:rFonts w:asciiTheme="minorHAnsi" w:hAnsiTheme="minorHAnsi" w:cstheme="minorHAnsi"/>
          <w:szCs w:val="22"/>
        </w:rPr>
        <w:t xml:space="preserve">Please also note the ASN.1 review plan as outlined in </w:t>
      </w:r>
      <w:r w:rsidR="006A6E99" w:rsidRPr="00523AFD">
        <w:rPr>
          <w:rFonts w:asciiTheme="minorHAnsi" w:hAnsiTheme="minorHAnsi" w:cstheme="minorHAnsi"/>
          <w:szCs w:val="22"/>
        </w:rPr>
        <w:fldChar w:fldCharType="begin"/>
      </w:r>
      <w:r w:rsidR="006A6E99" w:rsidRPr="00523AFD">
        <w:rPr>
          <w:rFonts w:asciiTheme="minorHAnsi" w:hAnsiTheme="minorHAnsi" w:cstheme="minorHAnsi"/>
          <w:szCs w:val="22"/>
        </w:rPr>
        <w:instrText xml:space="preserve"> REF _Ref40218682 \r \h </w:instrText>
      </w:r>
      <w:r w:rsidR="00523AFD">
        <w:rPr>
          <w:rFonts w:asciiTheme="minorHAnsi" w:hAnsiTheme="minorHAnsi" w:cstheme="minorHAnsi"/>
          <w:szCs w:val="22"/>
        </w:rPr>
        <w:instrText xml:space="preserve"> \* MERGEFORMAT </w:instrText>
      </w:r>
      <w:r w:rsidR="006A6E99" w:rsidRPr="00523AFD">
        <w:rPr>
          <w:rFonts w:asciiTheme="minorHAnsi" w:hAnsiTheme="minorHAnsi" w:cstheme="minorHAnsi"/>
          <w:szCs w:val="22"/>
        </w:rPr>
      </w:r>
      <w:r w:rsidR="006A6E99" w:rsidRPr="00523AFD">
        <w:rPr>
          <w:rFonts w:asciiTheme="minorHAnsi" w:hAnsiTheme="minorHAnsi" w:cstheme="minorHAnsi"/>
          <w:szCs w:val="22"/>
        </w:rPr>
        <w:fldChar w:fldCharType="separate"/>
      </w:r>
      <w:r w:rsidR="006A6E99" w:rsidRPr="00523AFD">
        <w:rPr>
          <w:rFonts w:asciiTheme="minorHAnsi" w:hAnsiTheme="minorHAnsi" w:cstheme="minorHAnsi"/>
          <w:szCs w:val="22"/>
        </w:rPr>
        <w:t>[3]</w:t>
      </w:r>
      <w:r w:rsidR="006A6E99"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00523AFD" w:rsidRPr="00523AFD">
        <w:rPr>
          <w:rFonts w:asciiTheme="minorHAnsi" w:hAnsiTheme="minorHAnsi" w:cstheme="minorHAnsi"/>
          <w:szCs w:val="22"/>
        </w:rPr>
        <w:t xml:space="preserve">Specifically, note that </w:t>
      </w:r>
      <w:r w:rsidR="006A6E99" w:rsidRPr="00523AFD">
        <w:rPr>
          <w:rFonts w:asciiTheme="minorHAnsi" w:hAnsiTheme="minorHAnsi" w:cstheme="minorHAnsi"/>
          <w:szCs w:val="22"/>
        </w:rPr>
        <w:t xml:space="preserve">each new </w:t>
      </w:r>
      <w:r w:rsidR="00523AFD" w:rsidRPr="00523AFD">
        <w:rPr>
          <w:rFonts w:asciiTheme="minorHAnsi" w:hAnsiTheme="minorHAnsi" w:cstheme="minorHAnsi"/>
          <w:szCs w:val="22"/>
        </w:rPr>
        <w:t>open issue must be associated with a RIL ID:</w:t>
      </w:r>
    </w:p>
    <w:p w14:paraId="600FBE04" w14:textId="4DCEC32C" w:rsidR="00523AFD" w:rsidRPr="00523AFD" w:rsidRDefault="00523AFD" w:rsidP="009E4C0F">
      <w:pPr>
        <w:pStyle w:val="ListParagraph"/>
        <w:numPr>
          <w:ilvl w:val="0"/>
          <w:numId w:val="6"/>
        </w:numPr>
        <w:spacing w:beforeLines="50" w:before="120" w:line="240" w:lineRule="auto"/>
        <w:jc w:val="left"/>
        <w:rPr>
          <w:rFonts w:asciiTheme="minorHAnsi" w:hAnsiTheme="minorHAnsi" w:cstheme="minorHAnsi"/>
          <w:i/>
          <w:szCs w:val="22"/>
          <w:lang w:val="en-US"/>
        </w:rPr>
      </w:pPr>
      <w:r w:rsidRPr="00523AFD">
        <w:rPr>
          <w:rFonts w:asciiTheme="minorHAnsi" w:hAnsiTheme="minorHAnsi" w:cstheme="minorHAnsi"/>
          <w:i/>
          <w:szCs w:val="22"/>
          <w:lang w:val="en-US"/>
        </w:rPr>
        <w:t>For any remaining WI specific issues that don’t have an associated RIL#, add a RIL comment to the ASN.1 file</w:t>
      </w:r>
    </w:p>
    <w:p w14:paraId="410A9BFE" w14:textId="5D9C111B" w:rsidR="003E22C1" w:rsidRPr="00523AFD" w:rsidRDefault="00523AFD" w:rsidP="00970058">
      <w:pPr>
        <w:spacing w:beforeLines="50" w:before="120" w:line="240" w:lineRule="auto"/>
        <w:jc w:val="left"/>
        <w:rPr>
          <w:rFonts w:asciiTheme="minorHAnsi" w:hAnsiTheme="minorHAnsi" w:cstheme="minorHAnsi"/>
          <w:szCs w:val="22"/>
          <w:lang w:val="en-US"/>
        </w:rPr>
      </w:pPr>
      <w:r w:rsidRPr="00523AFD">
        <w:rPr>
          <w:rFonts w:asciiTheme="minorHAnsi" w:hAnsiTheme="minorHAnsi" w:cstheme="minorHAnsi"/>
          <w:szCs w:val="22"/>
          <w:lang w:val="en-US"/>
        </w:rPr>
        <w:t xml:space="preserve">Issues </w:t>
      </w:r>
      <w:r w:rsidR="00E1541D">
        <w:rPr>
          <w:rFonts w:asciiTheme="minorHAnsi" w:hAnsiTheme="minorHAnsi" w:cstheme="minorHAnsi"/>
          <w:szCs w:val="22"/>
          <w:lang w:val="en-US"/>
        </w:rPr>
        <w:t xml:space="preserve">are to be </w:t>
      </w:r>
      <w:r w:rsidRPr="00523AFD">
        <w:rPr>
          <w:rFonts w:asciiTheme="minorHAnsi" w:hAnsiTheme="minorHAnsi" w:cstheme="minorHAnsi"/>
          <w:szCs w:val="22"/>
          <w:lang w:val="en-US"/>
        </w:rPr>
        <w:t>classified as below:</w:t>
      </w:r>
    </w:p>
    <w:p w14:paraId="42A39EE6"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Trivial</w:t>
      </w:r>
      <w:r w:rsidRPr="00523AFD">
        <w:rPr>
          <w:rFonts w:asciiTheme="minorHAnsi" w:hAnsiTheme="minorHAnsi" w:cstheme="minorHAnsi"/>
          <w:i/>
          <w:szCs w:val="22"/>
        </w:rPr>
        <w:t xml:space="preserve"> e.g. editorials, commas, colon, misspelling, missing/ double spaces, italics etc. </w:t>
      </w:r>
      <w:r w:rsidRPr="00523AFD">
        <w:rPr>
          <w:rFonts w:asciiTheme="minorHAnsi" w:hAnsiTheme="minorHAnsi" w:cstheme="minorHAnsi"/>
          <w:i/>
          <w:szCs w:val="22"/>
        </w:rPr>
        <w:br/>
        <w:t>See procedure for Class 0 and Class 1 issues below.</w:t>
      </w:r>
    </w:p>
    <w:p w14:paraId="1A13B021"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Minor</w:t>
      </w:r>
      <w:r w:rsidRPr="00523AFD">
        <w:rPr>
          <w:rFonts w:asciiTheme="minorHAnsi" w:hAnsiTheme="minorHAnsi" w:cstheme="minorHAnsi"/>
          <w:i/>
          <w:szCs w:val="22"/>
        </w:rPr>
        <w:t xml:space="preserve"> e.g. quite straightforward changes e.g. correction/ addition of specification references or sub-clauses.</w:t>
      </w:r>
      <w:r w:rsidRPr="00523AFD">
        <w:rPr>
          <w:rFonts w:asciiTheme="minorHAnsi" w:hAnsiTheme="minorHAnsi" w:cstheme="minorHAnsi"/>
          <w:i/>
          <w:szCs w:val="22"/>
        </w:rPr>
        <w:br/>
        <w:t>See procedure for Class 0 and Class 1 issues below.</w:t>
      </w:r>
    </w:p>
    <w:p w14:paraId="00589BE9"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bCs/>
          <w:i/>
          <w:szCs w:val="22"/>
          <w:lang w:val="en-US"/>
        </w:rPr>
        <w:t>ASN.1 session</w:t>
      </w:r>
      <w:r w:rsidRPr="00523AFD">
        <w:rPr>
          <w:rFonts w:asciiTheme="minorHAnsi" w:hAnsiTheme="minorHAnsi" w:cstheme="minorHAnsi"/>
          <w:i/>
          <w:szCs w:val="22"/>
          <w:lang w:val="en-US"/>
        </w:rPr>
        <w:t xml:space="preserve"> </w:t>
      </w:r>
      <w:r w:rsidRPr="00523AFD">
        <w:rPr>
          <w:rFonts w:asciiTheme="minorHAnsi" w:hAnsiTheme="minorHAnsi" w:cstheme="minorHAnsi"/>
          <w:b/>
          <w:bCs/>
          <w:i/>
          <w:szCs w:val="22"/>
          <w:lang w:val="en-US"/>
        </w:rPr>
        <w:t>issue</w:t>
      </w:r>
      <w:r w:rsidRPr="00523AFD">
        <w:rPr>
          <w:rFonts w:asciiTheme="minorHAnsi" w:hAnsiTheme="minorHAnsi" w:cstheme="minorHAnsi"/>
          <w:i/>
          <w:szCs w:val="22"/>
          <w:lang w:val="en-US"/>
        </w:rPr>
        <w:t xml:space="preserve"> e.g. ASN.1 issue e.g. related to need codes, extensibility, alternative encoding, ASN.1/ guidelines, general protocol (consistency) issue or issue affecting more than one WI </w:t>
      </w:r>
    </w:p>
    <w:p w14:paraId="6261FCC7"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i/>
          <w:szCs w:val="22"/>
        </w:rPr>
        <w:lastRenderedPageBreak/>
        <w:t>WI session issue i</w:t>
      </w:r>
      <w:r w:rsidRPr="00523AFD">
        <w:rPr>
          <w:rFonts w:asciiTheme="minorHAnsi" w:hAnsiTheme="minorHAnsi" w:cstheme="minorHAnsi"/>
          <w:bCs/>
          <w:i/>
          <w:szCs w:val="22"/>
        </w:rPr>
        <w:t xml:space="preserve">.e. an issue that is not purely ASN.1 but has some impact on functionality but only affecting a single WI. </w:t>
      </w:r>
    </w:p>
    <w:p w14:paraId="41BB3696" w14:textId="6FC0C0E4" w:rsidR="00523AFD" w:rsidRPr="00523AFD" w:rsidRDefault="00523AFD" w:rsidP="00523AFD">
      <w:pPr>
        <w:spacing w:beforeLines="50" w:before="120" w:line="240" w:lineRule="auto"/>
        <w:ind w:left="1800"/>
        <w:jc w:val="left"/>
        <w:rPr>
          <w:rFonts w:asciiTheme="minorHAnsi" w:hAnsiTheme="minorHAnsi" w:cstheme="minorHAnsi"/>
          <w:i/>
          <w:szCs w:val="22"/>
        </w:rPr>
      </w:pPr>
      <w:r w:rsidRPr="00523AFD">
        <w:rPr>
          <w:rFonts w:asciiTheme="minorHAnsi" w:hAnsiTheme="minorHAnsi" w:cstheme="minorHAnsi"/>
          <w:i/>
          <w:szCs w:val="22"/>
        </w:rPr>
        <w:t>Minor editorial issues (spelling error, italics, missing commas, spaces, etc.) are sent to the ASN.1 Review Rapporteur via email and need no RIL.</w:t>
      </w:r>
    </w:p>
    <w:p w14:paraId="73975FDE" w14:textId="24493854" w:rsidR="00970058" w:rsidRPr="00F7266F" w:rsidRDefault="00F7266F" w:rsidP="00F7266F">
      <w:pPr>
        <w:pStyle w:val="Heading1"/>
        <w:rPr>
          <w:rFonts w:asciiTheme="minorHAnsi" w:hAnsiTheme="minorHAnsi" w:cstheme="minorHAnsi"/>
        </w:rPr>
      </w:pPr>
      <w:r>
        <w:rPr>
          <w:rFonts w:asciiTheme="minorHAnsi" w:hAnsiTheme="minorHAnsi" w:cstheme="minorHAnsi"/>
        </w:rPr>
        <w:t>2</w:t>
      </w:r>
      <w:r w:rsidRPr="00F7266F">
        <w:rPr>
          <w:rFonts w:asciiTheme="minorHAnsi" w:hAnsiTheme="minorHAnsi" w:cstheme="minorHAnsi"/>
        </w:rPr>
        <w:tab/>
      </w:r>
      <w:r w:rsidR="003E22C1" w:rsidRPr="00F7266F">
        <w:rPr>
          <w:rFonts w:asciiTheme="minorHAnsi" w:hAnsiTheme="minorHAnsi" w:cstheme="minorHAnsi"/>
        </w:rPr>
        <w:t>Open issues</w:t>
      </w:r>
      <w:r w:rsidR="00127ED9" w:rsidRPr="00F7266F">
        <w:rPr>
          <w:rFonts w:asciiTheme="minorHAnsi" w:hAnsiTheme="minorHAnsi" w:cstheme="minorHAnsi"/>
        </w:rPr>
        <w:t>/RIL</w:t>
      </w:r>
      <w:r w:rsidR="003E22C1" w:rsidRPr="00F7266F">
        <w:rPr>
          <w:rFonts w:asciiTheme="minorHAnsi" w:hAnsiTheme="minorHAnsi" w:cstheme="minorHAnsi"/>
        </w:rPr>
        <w:t xml:space="preserve"> for </w:t>
      </w:r>
      <w:r w:rsidR="006A6E99">
        <w:rPr>
          <w:rFonts w:asciiTheme="minorHAnsi" w:hAnsiTheme="minorHAnsi" w:cstheme="minorHAnsi"/>
        </w:rPr>
        <w:t xml:space="preserve">NR </w:t>
      </w:r>
      <w:r>
        <w:rPr>
          <w:rFonts w:asciiTheme="minorHAnsi" w:hAnsiTheme="minorHAnsi" w:cstheme="minorHAnsi"/>
        </w:rPr>
        <w:t>Power Saving</w:t>
      </w:r>
      <w:r w:rsidR="001D3E25" w:rsidRPr="00F7266F">
        <w:rPr>
          <w:rFonts w:asciiTheme="minorHAnsi" w:hAnsiTheme="minorHAnsi" w:cstheme="minorHAnsi"/>
        </w:rPr>
        <w:t xml:space="preserve"> </w:t>
      </w:r>
      <w:r w:rsidR="00000D10" w:rsidRPr="00F7266F">
        <w:rPr>
          <w:rFonts w:asciiTheme="minorHAnsi" w:hAnsiTheme="minorHAnsi" w:cstheme="minorHAnsi"/>
        </w:rPr>
        <w:t>RRC</w:t>
      </w:r>
      <w:r w:rsidR="006A6E99">
        <w:rPr>
          <w:rFonts w:asciiTheme="minorHAnsi" w:hAnsiTheme="minorHAnsi" w:cstheme="minorHAnsi"/>
        </w:rPr>
        <w:t xml:space="preserve"> CR</w:t>
      </w:r>
    </w:p>
    <w:p w14:paraId="1065BC76" w14:textId="77777777" w:rsidR="003E22C1" w:rsidRPr="006A6E99" w:rsidRDefault="003E22C1" w:rsidP="003E22C1">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09"/>
        <w:gridCol w:w="1133"/>
        <w:gridCol w:w="3687"/>
        <w:gridCol w:w="3827"/>
        <w:gridCol w:w="3968"/>
      </w:tblGrid>
      <w:tr w:rsidR="00735510" w:rsidRPr="00523AFD" w14:paraId="778ACDB8" w14:textId="77777777" w:rsidTr="00735510">
        <w:trPr>
          <w:trHeight w:val="204"/>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3C377241" w:rsidR="00735510" w:rsidRPr="00523AFD" w:rsidRDefault="00735510" w:rsidP="007B7DEA">
            <w:pPr>
              <w:spacing w:line="276" w:lineRule="auto"/>
              <w:jc w:val="left"/>
              <w:rPr>
                <w:rFonts w:asciiTheme="minorHAnsi" w:hAnsiTheme="minorHAnsi" w:cstheme="minorHAnsi"/>
                <w:b/>
                <w:sz w:val="20"/>
              </w:rPr>
            </w:pPr>
            <w:bookmarkStart w:id="1" w:name="_Hlk40779049"/>
            <w:r w:rsidRPr="00523AFD">
              <w:rPr>
                <w:rFonts w:asciiTheme="minorHAnsi" w:hAnsiTheme="minorHAnsi" w:cstheme="minorHAnsi"/>
                <w:b/>
                <w:sz w:val="20"/>
              </w:rPr>
              <w:lastRenderedPageBreak/>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36270BB8"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1FA6FD80" w14:textId="0AE0D2D4"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1" w:type="pct"/>
            <w:tcBorders>
              <w:top w:val="single" w:sz="4" w:space="0" w:color="auto"/>
              <w:left w:val="single" w:sz="4" w:space="0" w:color="auto"/>
              <w:bottom w:val="single" w:sz="4" w:space="0" w:color="auto"/>
              <w:right w:val="single" w:sz="4" w:space="0" w:color="auto"/>
            </w:tcBorders>
            <w:shd w:val="clear" w:color="auto" w:fill="BFBFBF"/>
          </w:tcPr>
          <w:p w14:paraId="7E5F0D6B" w14:textId="12F95F19" w:rsidR="00735510" w:rsidRPr="00523AFD" w:rsidRDefault="00735510" w:rsidP="00A50F7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07136A21" w:rsidR="00735510" w:rsidRPr="00523AFD" w:rsidRDefault="00735510" w:rsidP="007B7DEA">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67D2C89E" w:rsidR="00735510" w:rsidRPr="00523AFD" w:rsidRDefault="00735510" w:rsidP="007B7DEA">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54D9E10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0F62F803" w14:textId="3E0EC481" w:rsidR="00735510" w:rsidRPr="00523AFD" w:rsidRDefault="00D125C5"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O802</w:t>
            </w:r>
          </w:p>
        </w:tc>
        <w:tc>
          <w:tcPr>
            <w:tcW w:w="252" w:type="pct"/>
            <w:tcBorders>
              <w:top w:val="single" w:sz="4" w:space="0" w:color="auto"/>
              <w:left w:val="single" w:sz="4" w:space="0" w:color="auto"/>
              <w:bottom w:val="single" w:sz="4" w:space="0" w:color="auto"/>
              <w:right w:val="single" w:sz="4" w:space="0" w:color="auto"/>
            </w:tcBorders>
          </w:tcPr>
          <w:p w14:paraId="62D15438" w14:textId="57956D1E" w:rsidR="00735510" w:rsidRPr="00D125C5" w:rsidRDefault="00D125C5"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FC441F" w14:textId="7D37EA33" w:rsidR="00735510" w:rsidRPr="00523AFD" w:rsidRDefault="00D125C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.7.4.2</w:t>
            </w:r>
          </w:p>
        </w:tc>
        <w:tc>
          <w:tcPr>
            <w:tcW w:w="1311" w:type="pct"/>
            <w:tcBorders>
              <w:top w:val="single" w:sz="4" w:space="0" w:color="auto"/>
              <w:left w:val="single" w:sz="4" w:space="0" w:color="auto"/>
              <w:bottom w:val="single" w:sz="4" w:space="0" w:color="auto"/>
              <w:right w:val="single" w:sz="4" w:space="0" w:color="auto"/>
            </w:tcBorders>
          </w:tcPr>
          <w:p w14:paraId="723B958B" w14:textId="07E1E86B" w:rsidR="00735510" w:rsidRDefault="00D125C5" w:rsidP="00ED7679">
            <w:pPr>
              <w:spacing w:line="276" w:lineRule="auto"/>
              <w:jc w:val="left"/>
              <w:rPr>
                <w:rFonts w:asciiTheme="minorHAnsi" w:eastAsia="DengXian" w:hAnsiTheme="minorHAnsi" w:cstheme="minorHAnsi"/>
                <w:sz w:val="20"/>
                <w:lang w:val="en-US"/>
              </w:rPr>
            </w:pPr>
            <w:proofErr w:type="spellStart"/>
            <w:r>
              <w:rPr>
                <w:rFonts w:asciiTheme="minorHAnsi" w:eastAsia="DengXian" w:hAnsiTheme="minorHAnsi" w:cstheme="minorHAnsi"/>
                <w:sz w:val="20"/>
                <w:lang w:val="en-US"/>
              </w:rPr>
              <w:t>Accoding</w:t>
            </w:r>
            <w:proofErr w:type="spellEnd"/>
            <w:r>
              <w:rPr>
                <w:rFonts w:asciiTheme="minorHAnsi" w:eastAsia="DengXian" w:hAnsiTheme="minorHAnsi" w:cstheme="minorHAnsi"/>
                <w:sz w:val="20"/>
                <w:lang w:val="en-US"/>
              </w:rPr>
              <w:t xml:space="preserve"> to </w:t>
            </w:r>
            <w:r w:rsidR="006A6A4E">
              <w:rPr>
                <w:rFonts w:asciiTheme="minorHAnsi" w:eastAsia="DengXian" w:hAnsiTheme="minorHAnsi" w:cstheme="minorHAnsi"/>
                <w:sz w:val="20"/>
                <w:lang w:val="en-US"/>
              </w:rPr>
              <w:t xml:space="preserve">RAN2#109e-bis </w:t>
            </w:r>
            <w:r>
              <w:rPr>
                <w:rFonts w:asciiTheme="minorHAnsi" w:eastAsia="DengXian" w:hAnsiTheme="minorHAnsi" w:cstheme="minorHAnsi"/>
                <w:sz w:val="20"/>
                <w:lang w:val="en-US"/>
              </w:rPr>
              <w:t xml:space="preserve">agreement, </w:t>
            </w:r>
            <w:r w:rsidR="000E01F3">
              <w:rPr>
                <w:rFonts w:asciiTheme="minorHAnsi" w:eastAsia="DengXian" w:hAnsiTheme="minorHAnsi" w:cstheme="minorHAnsi"/>
                <w:sz w:val="20"/>
                <w:lang w:val="en-US"/>
              </w:rPr>
              <w:t xml:space="preserve">the configuration of UAI </w:t>
            </w:r>
            <w:r>
              <w:rPr>
                <w:rFonts w:asciiTheme="minorHAnsi" w:eastAsia="DengXian" w:hAnsiTheme="minorHAnsi" w:cstheme="minorHAnsi"/>
                <w:sz w:val="20"/>
                <w:lang w:val="en-US"/>
              </w:rPr>
              <w:t xml:space="preserve">for power saving </w:t>
            </w:r>
            <w:r w:rsidR="000E01F3">
              <w:rPr>
                <w:rFonts w:asciiTheme="minorHAnsi" w:eastAsia="DengXian" w:hAnsiTheme="minorHAnsi" w:cstheme="minorHAnsi"/>
                <w:sz w:val="20"/>
                <w:lang w:val="en-US"/>
              </w:rPr>
              <w:t>and the reporting of UAI for power saving</w:t>
            </w:r>
            <w:r>
              <w:rPr>
                <w:rFonts w:asciiTheme="minorHAnsi" w:eastAsia="DengXian" w:hAnsiTheme="minorHAnsi" w:cstheme="minorHAnsi"/>
                <w:sz w:val="20"/>
                <w:lang w:val="en-US"/>
              </w:rPr>
              <w:t xml:space="preserve"> </w:t>
            </w:r>
            <w:r w:rsidR="000E01F3">
              <w:rPr>
                <w:rFonts w:asciiTheme="minorHAnsi" w:eastAsia="DengXian" w:hAnsiTheme="minorHAnsi" w:cstheme="minorHAnsi"/>
                <w:sz w:val="20"/>
                <w:lang w:val="en-US"/>
              </w:rPr>
              <w:t xml:space="preserve">is CG-specific. In other word, UE reports </w:t>
            </w:r>
            <w:r w:rsidR="00B20E12">
              <w:rPr>
                <w:rFonts w:asciiTheme="minorHAnsi" w:eastAsia="DengXian" w:hAnsiTheme="minorHAnsi" w:cstheme="minorHAnsi"/>
                <w:sz w:val="20"/>
                <w:lang w:val="en-US"/>
              </w:rPr>
              <w:t>UAI</w:t>
            </w:r>
            <w:r w:rsidR="000E01F3">
              <w:rPr>
                <w:rFonts w:asciiTheme="minorHAnsi" w:eastAsia="DengXian" w:hAnsiTheme="minorHAnsi" w:cstheme="minorHAnsi"/>
                <w:sz w:val="20"/>
                <w:lang w:val="en-US"/>
              </w:rPr>
              <w:t xml:space="preserve"> for power saving for a cell group only when the UE is configured to report</w:t>
            </w:r>
            <w:r w:rsidR="00B26A56">
              <w:rPr>
                <w:rFonts w:asciiTheme="minorHAnsi" w:eastAsia="DengXian" w:hAnsiTheme="minorHAnsi" w:cstheme="minorHAnsi"/>
                <w:sz w:val="20"/>
                <w:lang w:val="en-US"/>
              </w:rPr>
              <w:t xml:space="preserve"> the</w:t>
            </w:r>
            <w:r w:rsidR="000E01F3">
              <w:rPr>
                <w:rFonts w:asciiTheme="minorHAnsi" w:eastAsia="DengXian" w:hAnsiTheme="minorHAnsi" w:cstheme="minorHAnsi"/>
                <w:sz w:val="20"/>
                <w:lang w:val="en-US"/>
              </w:rPr>
              <w:t xml:space="preserve"> </w:t>
            </w:r>
            <w:r w:rsidR="00B20E12">
              <w:rPr>
                <w:rFonts w:asciiTheme="minorHAnsi" w:eastAsia="DengXian" w:hAnsiTheme="minorHAnsi" w:cstheme="minorHAnsi"/>
                <w:sz w:val="20"/>
                <w:lang w:val="en-US"/>
              </w:rPr>
              <w:t>UAI</w:t>
            </w:r>
            <w:r w:rsidR="000E01F3">
              <w:rPr>
                <w:rFonts w:asciiTheme="minorHAnsi" w:eastAsia="DengXian" w:hAnsiTheme="minorHAnsi" w:cstheme="minorHAnsi"/>
                <w:sz w:val="20"/>
                <w:lang w:val="en-US"/>
              </w:rPr>
              <w:t xml:space="preserve"> for power saving for the cell group.</w:t>
            </w:r>
            <w:r w:rsidR="00B20E12">
              <w:rPr>
                <w:rFonts w:asciiTheme="minorHAnsi" w:eastAsia="DengXian" w:hAnsiTheme="minorHAnsi" w:cstheme="minorHAnsi"/>
                <w:sz w:val="20"/>
                <w:lang w:val="en-US"/>
              </w:rPr>
              <w:t xml:space="preserve"> In addition, the UAI reporting procedure for MCG and SCG are </w:t>
            </w:r>
            <w:proofErr w:type="spellStart"/>
            <w:r w:rsidR="00B20E12">
              <w:rPr>
                <w:rFonts w:asciiTheme="minorHAnsi" w:eastAsia="DengXian" w:hAnsiTheme="minorHAnsi" w:cstheme="minorHAnsi"/>
                <w:sz w:val="20"/>
                <w:lang w:val="en-US"/>
              </w:rPr>
              <w:t>inpendently</w:t>
            </w:r>
            <w:proofErr w:type="spellEnd"/>
            <w:r w:rsidR="00B20E12">
              <w:rPr>
                <w:rFonts w:asciiTheme="minorHAnsi" w:eastAsia="DengXian" w:hAnsiTheme="minorHAnsi" w:cstheme="minorHAnsi"/>
                <w:sz w:val="20"/>
                <w:lang w:val="en-US"/>
              </w:rPr>
              <w:t xml:space="preserve">.  </w:t>
            </w:r>
          </w:p>
          <w:p w14:paraId="51E90EB9" w14:textId="3B176440" w:rsidR="000E01F3" w:rsidRDefault="00175A3E" w:rsidP="00ED7679">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Take the UAI of UE’s</w:t>
            </w:r>
            <w:r w:rsidRPr="00175A3E">
              <w:rPr>
                <w:rFonts w:asciiTheme="minorHAnsi" w:eastAsia="DengXian" w:hAnsiTheme="minorHAnsi" w:cstheme="minorHAnsi"/>
                <w:sz w:val="20"/>
                <w:lang w:val="en-US"/>
              </w:rPr>
              <w:t xml:space="preserve"> preference on DRX parameters</w:t>
            </w:r>
            <w:r>
              <w:rPr>
                <w:rFonts w:asciiTheme="minorHAnsi" w:eastAsia="DengXian" w:hAnsiTheme="minorHAnsi" w:cstheme="minorHAnsi"/>
                <w:sz w:val="20"/>
                <w:lang w:val="en-US"/>
              </w:rPr>
              <w:t xml:space="preserve"> for power saving as an example.</w:t>
            </w:r>
            <w:r w:rsidR="00B26A56">
              <w:rPr>
                <w:rFonts w:asciiTheme="minorHAnsi" w:eastAsia="DengXian" w:hAnsiTheme="minorHAnsi" w:cstheme="minorHAnsi"/>
                <w:sz w:val="20"/>
                <w:lang w:val="en-US"/>
              </w:rPr>
              <w:t>, t</w:t>
            </w:r>
            <w:r w:rsidR="000E01F3">
              <w:rPr>
                <w:rFonts w:asciiTheme="minorHAnsi" w:eastAsia="DengXian" w:hAnsiTheme="minorHAnsi" w:cstheme="minorHAnsi"/>
                <w:sz w:val="20"/>
                <w:lang w:val="en-US"/>
              </w:rPr>
              <w:t xml:space="preserve">he following wording highlight yellow should </w:t>
            </w:r>
            <w:r w:rsidR="00B20E12">
              <w:rPr>
                <w:rFonts w:asciiTheme="minorHAnsi" w:eastAsia="DengXian" w:hAnsiTheme="minorHAnsi" w:cstheme="minorHAnsi"/>
                <w:sz w:val="20"/>
                <w:lang w:val="en-US"/>
              </w:rPr>
              <w:t xml:space="preserve">be </w:t>
            </w:r>
            <w:proofErr w:type="gramStart"/>
            <w:r w:rsidR="00B20E12">
              <w:rPr>
                <w:rFonts w:asciiTheme="minorHAnsi" w:eastAsia="DengXian" w:hAnsiTheme="minorHAnsi" w:cstheme="minorHAnsi"/>
                <w:sz w:val="20"/>
                <w:lang w:val="en-US"/>
              </w:rPr>
              <w:t>more clear</w:t>
            </w:r>
            <w:proofErr w:type="gramEnd"/>
            <w:r w:rsidR="00B20E12">
              <w:rPr>
                <w:rFonts w:asciiTheme="minorHAnsi" w:eastAsia="DengXian" w:hAnsiTheme="minorHAnsi" w:cstheme="minorHAnsi"/>
                <w:sz w:val="20"/>
                <w:lang w:val="en-US"/>
              </w:rPr>
              <w:t xml:space="preserve"> that UE is configured </w:t>
            </w:r>
            <w:r w:rsidR="00B20E12" w:rsidRPr="00B20E12">
              <w:rPr>
                <w:rFonts w:asciiTheme="minorHAnsi" w:eastAsia="DengXian" w:hAnsiTheme="minorHAnsi" w:cstheme="minorHAnsi"/>
                <w:sz w:val="20"/>
                <w:lang w:val="en-US"/>
              </w:rPr>
              <w:t>to provide its preference on DRX parameters for power saving for the cell group</w:t>
            </w:r>
            <w:r w:rsidR="00B20E12">
              <w:rPr>
                <w:rFonts w:asciiTheme="minorHAnsi" w:eastAsia="DengXian" w:hAnsiTheme="minorHAnsi" w:cstheme="minorHAnsi"/>
                <w:sz w:val="20"/>
                <w:lang w:val="en-US"/>
              </w:rPr>
              <w:t>.</w:t>
            </w:r>
          </w:p>
          <w:p w14:paraId="593137DD" w14:textId="77777777" w:rsidR="000E01F3" w:rsidRPr="00F537EB" w:rsidRDefault="000E01F3" w:rsidP="000E01F3">
            <w:pPr>
              <w:pStyle w:val="B1"/>
            </w:pPr>
            <w:r w:rsidRPr="00F537EB">
              <w:t>1&gt;</w:t>
            </w:r>
            <w:r w:rsidRPr="00F537EB">
              <w:tab/>
              <w:t xml:space="preserve">if configured to provide its preference on DRX parameters </w:t>
            </w:r>
            <w:r>
              <w:t>of a cell group</w:t>
            </w:r>
            <w:r w:rsidRPr="00F537EB">
              <w:t xml:space="preserve"> for power saving:</w:t>
            </w:r>
          </w:p>
          <w:p w14:paraId="503903D5" w14:textId="77777777" w:rsidR="000E01F3" w:rsidRPr="00F537EB" w:rsidRDefault="000E01F3" w:rsidP="000E01F3">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0E01F3">
              <w:rPr>
                <w:highlight w:val="yellow"/>
              </w:rPr>
              <w:t>since it was configured to provide its preference on DRX parameters for power saving</w:t>
            </w:r>
            <w:r w:rsidRPr="00F537EB">
              <w:t>; or</w:t>
            </w:r>
          </w:p>
          <w:p w14:paraId="3654E775" w14:textId="77777777" w:rsidR="000E01F3" w:rsidRPr="00F537EB" w:rsidRDefault="000E01F3" w:rsidP="000E01F3">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w:t>
            </w:r>
            <w:r w:rsidRPr="00F537EB">
              <w:rPr>
                <w:i/>
              </w:rPr>
              <w:lastRenderedPageBreak/>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72404E9D" w14:textId="77777777" w:rsidR="000E01F3" w:rsidRPr="00F537EB" w:rsidRDefault="000E01F3" w:rsidP="000E01F3">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53CE4708" w14:textId="1A3E25E8" w:rsidR="00D125C5" w:rsidRPr="00D125C5" w:rsidRDefault="000E01F3" w:rsidP="00175A3E">
            <w:pPr>
              <w:pStyle w:val="B3"/>
              <w:rPr>
                <w:rFonts w:asciiTheme="minorHAnsi" w:eastAsia="DengXian" w:hAnsiTheme="minorHAnsi" w:cstheme="minorHAnsi"/>
                <w:lang w:eastAsia="zh-CN"/>
              </w:rPr>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r w:rsidR="00175A3E" w:rsidRPr="00D125C5">
              <w:rPr>
                <w:rFonts w:asciiTheme="minorHAnsi" w:eastAsia="DengXian" w:hAnsiTheme="minorHAnsi" w:cstheme="minorHAnsi" w:hint="eastAsia"/>
                <w:lang w:eastAsia="zh-CN"/>
              </w:rPr>
              <w:t xml:space="preserve"> </w:t>
            </w:r>
          </w:p>
        </w:tc>
        <w:tc>
          <w:tcPr>
            <w:tcW w:w="1361" w:type="pct"/>
            <w:tcBorders>
              <w:top w:val="single" w:sz="4" w:space="0" w:color="auto"/>
              <w:left w:val="single" w:sz="4" w:space="0" w:color="auto"/>
              <w:bottom w:val="single" w:sz="4" w:space="0" w:color="auto"/>
              <w:right w:val="single" w:sz="4" w:space="0" w:color="auto"/>
            </w:tcBorders>
          </w:tcPr>
          <w:p w14:paraId="63A57865" w14:textId="14CC1569" w:rsidR="00175A3E" w:rsidRDefault="00175A3E" w:rsidP="009E4C0F">
            <w:pPr>
              <w:pStyle w:val="B1"/>
              <w:numPr>
                <w:ilvl w:val="0"/>
                <w:numId w:val="7"/>
              </w:numPr>
            </w:pPr>
            <w:r>
              <w:rPr>
                <w:rFonts w:eastAsia="DengXian"/>
                <w:lang w:eastAsia="zh-CN"/>
              </w:rPr>
              <w:lastRenderedPageBreak/>
              <w:t xml:space="preserve">For UE’s </w:t>
            </w:r>
            <w:r w:rsidRPr="00F537EB">
              <w:t>preference on DRX parameters for power saving</w:t>
            </w:r>
            <w:r w:rsidR="00481F89">
              <w:t>, change the following wording as below.</w:t>
            </w:r>
          </w:p>
          <w:p w14:paraId="5D852015" w14:textId="410122EB" w:rsidR="00B20E12" w:rsidRPr="00F537EB" w:rsidRDefault="00B20E12" w:rsidP="00175A3E">
            <w:pPr>
              <w:pStyle w:val="B1"/>
              <w:ind w:left="284" w:firstLine="0"/>
            </w:pPr>
            <w:r w:rsidRPr="00F537EB">
              <w:t>1&gt;</w:t>
            </w:r>
            <w:r w:rsidRPr="00F537EB">
              <w:tab/>
              <w:t xml:space="preserve">if configured to provide its preference on DRX parameters </w:t>
            </w:r>
            <w:r>
              <w:t>of a cell group</w:t>
            </w:r>
            <w:r w:rsidRPr="00F537EB">
              <w:t xml:space="preserve"> for power saving:</w:t>
            </w:r>
          </w:p>
          <w:p w14:paraId="572CB4BF" w14:textId="450412D1" w:rsidR="00B20E12" w:rsidRPr="00F537EB" w:rsidRDefault="00B20E12" w:rsidP="00B20E12">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B20E12">
              <w:t xml:space="preserve">since it was configured to provide its preference on DRX parameters </w:t>
            </w:r>
            <w:r w:rsidR="00175A3E" w:rsidRPr="00175A3E">
              <w:rPr>
                <w:color w:val="FF0000"/>
                <w:u w:val="single"/>
              </w:rPr>
              <w:t>of the cell group</w:t>
            </w:r>
            <w:r w:rsidR="00175A3E">
              <w:t xml:space="preserve"> </w:t>
            </w:r>
            <w:r w:rsidRPr="00B20E12">
              <w:t>for power saving</w:t>
            </w:r>
            <w:r w:rsidRPr="00F537EB">
              <w:t>; or</w:t>
            </w:r>
          </w:p>
          <w:p w14:paraId="691EEB89" w14:textId="77777777" w:rsidR="00B20E12" w:rsidRPr="00F537EB" w:rsidRDefault="00B20E12" w:rsidP="00B20E12">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623ED30A" w14:textId="77777777" w:rsidR="00B20E12" w:rsidRPr="00F537EB" w:rsidRDefault="00B20E12" w:rsidP="00B20E12">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1F331288" w14:textId="77777777" w:rsidR="00B20E12" w:rsidRPr="00F537EB" w:rsidRDefault="00B20E12" w:rsidP="00B20E12">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2B0216F" w14:textId="77777777" w:rsidR="00735510" w:rsidRDefault="00735510" w:rsidP="00175A3E">
            <w:pPr>
              <w:pStyle w:val="B1"/>
            </w:pPr>
          </w:p>
          <w:p w14:paraId="4CABCE12" w14:textId="098EBB3A" w:rsidR="00B26A56" w:rsidRPr="00F537EB" w:rsidRDefault="00175A3E" w:rsidP="00B26A56">
            <w:pPr>
              <w:pStyle w:val="B1"/>
            </w:pPr>
            <w:r>
              <w:lastRenderedPageBreak/>
              <w:t xml:space="preserve">2. For </w:t>
            </w:r>
            <w:r w:rsidR="00B26A56">
              <w:t>UE’s</w:t>
            </w:r>
            <w:r w:rsidR="00B26A56" w:rsidRPr="00F537EB">
              <w:t xml:space="preserve"> preference on the maximum aggregated bandwidth for power saving, </w:t>
            </w:r>
            <w:r w:rsidR="00B26A56">
              <w:t>the same change as above.</w:t>
            </w:r>
          </w:p>
          <w:p w14:paraId="43651170" w14:textId="77777777" w:rsidR="00B26A56" w:rsidRDefault="00B26A56" w:rsidP="00B26A56">
            <w:pPr>
              <w:pStyle w:val="B1"/>
            </w:pPr>
            <w:r>
              <w:t>3. For UE’s</w:t>
            </w:r>
            <w:r w:rsidRPr="00F537EB">
              <w:t xml:space="preserve"> preference on the maximum number of secondary component carriers for power saving, </w:t>
            </w:r>
            <w:r>
              <w:t>the same change as above.</w:t>
            </w:r>
          </w:p>
          <w:p w14:paraId="79F71B3E" w14:textId="7C8FE70D" w:rsidR="00B26A56" w:rsidRPr="00F537EB" w:rsidRDefault="00B26A56" w:rsidP="00B26A56">
            <w:pPr>
              <w:pStyle w:val="B1"/>
            </w:pPr>
            <w:r>
              <w:t>4. For UE’</w:t>
            </w:r>
            <w:r w:rsidRPr="00F537EB">
              <w:t xml:space="preserve">s preference on the maximum number of MIMO layers for power saving, </w:t>
            </w:r>
            <w:r>
              <w:t>the same change as above.</w:t>
            </w:r>
          </w:p>
          <w:p w14:paraId="17DD2378" w14:textId="0BCCD4B3" w:rsidR="00B26A56" w:rsidRPr="00F537EB" w:rsidRDefault="00B26A56" w:rsidP="00B26A56">
            <w:pPr>
              <w:pStyle w:val="B1"/>
            </w:pPr>
            <w:r>
              <w:t>5. For UE’</w:t>
            </w:r>
            <w:r w:rsidRPr="00F537EB">
              <w:t xml:space="preserve">s preference on the minimum scheduling offset for cross-slot scheduling for power saving, </w:t>
            </w:r>
            <w:r>
              <w:t>the same change as above.</w:t>
            </w:r>
          </w:p>
          <w:p w14:paraId="2B87DBB8" w14:textId="1BFA0DF4" w:rsidR="00B26A56" w:rsidRPr="00175A3E" w:rsidRDefault="00B26A56" w:rsidP="00175A3E">
            <w:pPr>
              <w:pStyle w:val="B1"/>
              <w:rPr>
                <w:rFonts w:asciiTheme="minorHAnsi" w:eastAsia="Arial Unicode MS" w:hAnsiTheme="minorHAnsi" w:cstheme="minorHAnsi"/>
                <w:strike/>
                <w:color w:val="FF0000"/>
              </w:rPr>
            </w:pPr>
          </w:p>
        </w:tc>
        <w:tc>
          <w:tcPr>
            <w:tcW w:w="1411" w:type="pct"/>
            <w:tcBorders>
              <w:top w:val="single" w:sz="4" w:space="0" w:color="auto"/>
              <w:left w:val="single" w:sz="4" w:space="0" w:color="auto"/>
              <w:bottom w:val="single" w:sz="4" w:space="0" w:color="auto"/>
              <w:right w:val="single" w:sz="4" w:space="0" w:color="auto"/>
            </w:tcBorders>
          </w:tcPr>
          <w:p w14:paraId="1604E535" w14:textId="77777777" w:rsidR="00735510" w:rsidRPr="00523AFD" w:rsidRDefault="00735510"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B26A56" w:rsidRPr="00523AFD" w14:paraId="61F14AAA"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3BB9BAF1" w14:textId="50822F93" w:rsidR="00B26A56" w:rsidRDefault="00B26A56"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O803</w:t>
            </w:r>
          </w:p>
        </w:tc>
        <w:tc>
          <w:tcPr>
            <w:tcW w:w="252" w:type="pct"/>
            <w:tcBorders>
              <w:top w:val="single" w:sz="4" w:space="0" w:color="auto"/>
              <w:left w:val="single" w:sz="4" w:space="0" w:color="auto"/>
              <w:bottom w:val="single" w:sz="4" w:space="0" w:color="auto"/>
              <w:right w:val="single" w:sz="4" w:space="0" w:color="auto"/>
            </w:tcBorders>
          </w:tcPr>
          <w:p w14:paraId="5F459155" w14:textId="4EF087A0" w:rsidR="00B26A56" w:rsidRDefault="00B26A56"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0AE5454C" w14:textId="5DF30415" w:rsidR="00B26A56" w:rsidRDefault="00B26A56"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.7.4.3</w:t>
            </w:r>
          </w:p>
        </w:tc>
        <w:tc>
          <w:tcPr>
            <w:tcW w:w="1311" w:type="pct"/>
            <w:tcBorders>
              <w:top w:val="single" w:sz="4" w:space="0" w:color="auto"/>
              <w:left w:val="single" w:sz="4" w:space="0" w:color="auto"/>
              <w:bottom w:val="single" w:sz="4" w:space="0" w:color="auto"/>
              <w:right w:val="single" w:sz="4" w:space="0" w:color="auto"/>
            </w:tcBorders>
          </w:tcPr>
          <w:p w14:paraId="18A018CD" w14:textId="245861E4" w:rsidR="00B26A56" w:rsidRDefault="00D17B87" w:rsidP="00D17B87">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For the overheating UAI, the reported maximum number of MIMO layer is for each serving cell. We have not discussed this is for each DL BWP.</w:t>
            </w:r>
          </w:p>
        </w:tc>
        <w:tc>
          <w:tcPr>
            <w:tcW w:w="1361" w:type="pct"/>
            <w:tcBorders>
              <w:top w:val="single" w:sz="4" w:space="0" w:color="auto"/>
              <w:left w:val="single" w:sz="4" w:space="0" w:color="auto"/>
              <w:bottom w:val="single" w:sz="4" w:space="0" w:color="auto"/>
              <w:right w:val="single" w:sz="4" w:space="0" w:color="auto"/>
            </w:tcBorders>
          </w:tcPr>
          <w:p w14:paraId="49BFB4AC" w14:textId="164F1590" w:rsidR="00B26A56" w:rsidRDefault="00B26A56" w:rsidP="00B26A56">
            <w:pPr>
              <w:pStyle w:val="B1"/>
              <w:rPr>
                <w:rFonts w:eastAsia="DengXian"/>
                <w:lang w:eastAsia="zh-CN"/>
              </w:rPr>
            </w:pPr>
            <w:r>
              <w:rPr>
                <w:rFonts w:eastAsia="DengXian"/>
                <w:lang w:eastAsia="zh-CN"/>
              </w:rPr>
              <w:t>For UAI for overheating, r</w:t>
            </w:r>
            <w:r>
              <w:rPr>
                <w:rFonts w:eastAsia="DengXian" w:hint="eastAsia"/>
                <w:lang w:eastAsia="zh-CN"/>
              </w:rPr>
              <w:t>e</w:t>
            </w:r>
            <w:r>
              <w:rPr>
                <w:rFonts w:eastAsia="DengXian"/>
                <w:lang w:eastAsia="zh-CN"/>
              </w:rPr>
              <w:t>move “</w:t>
            </w:r>
            <w:r w:rsidRPr="00B26A56">
              <w:t xml:space="preserve"> and each DL BWP</w:t>
            </w:r>
            <w:r>
              <w:rPr>
                <w:rFonts w:eastAsia="DengXian"/>
                <w:lang w:eastAsia="zh-CN"/>
              </w:rPr>
              <w:t>” as below.</w:t>
            </w:r>
          </w:p>
          <w:p w14:paraId="2BCD8988"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FR1:</w:t>
            </w:r>
          </w:p>
          <w:p w14:paraId="0721E3DA" w14:textId="77777777" w:rsidR="00B26A56" w:rsidRPr="00F537EB" w:rsidRDefault="00B26A56" w:rsidP="00B26A56">
            <w:pPr>
              <w:pStyle w:val="B4"/>
            </w:pPr>
            <w:r w:rsidRPr="00F537EB">
              <w:t>4&gt;</w:t>
            </w:r>
            <w:r w:rsidRPr="00F537EB">
              <w:tab/>
              <w:t xml:space="preserve">include reducedMaxMIMO-LayersFR1 in the </w:t>
            </w:r>
            <w:proofErr w:type="spellStart"/>
            <w:r w:rsidRPr="00F537EB">
              <w:t>OverheatingAssistance</w:t>
            </w:r>
            <w:proofErr w:type="spellEnd"/>
            <w:r w:rsidRPr="00F537EB">
              <w:t xml:space="preserve"> IE;</w:t>
            </w:r>
          </w:p>
          <w:p w14:paraId="3A2ED393" w14:textId="77777777" w:rsidR="00B26A56" w:rsidRPr="00F537EB" w:rsidRDefault="00B26A56" w:rsidP="00B26A56">
            <w:pPr>
              <w:pStyle w:val="B4"/>
            </w:pPr>
            <w:r w:rsidRPr="00F537EB">
              <w:t>4&gt;</w:t>
            </w:r>
            <w:r w:rsidRPr="00F537EB">
              <w:tab/>
              <w:t xml:space="preserve">set reducedMIMO-LayersFR1-DL to the number of maximum MIMO layers of each serving cell </w:t>
            </w:r>
            <w:r w:rsidRPr="00B26A56">
              <w:rPr>
                <w:strike/>
              </w:rPr>
              <w:t xml:space="preserve">and each DL BWP </w:t>
            </w:r>
            <w:r w:rsidRPr="00F537EB">
              <w:t>operating on FR1 the UE prefers to be temporarily configured in downlink;</w:t>
            </w:r>
          </w:p>
          <w:p w14:paraId="31777CC7" w14:textId="77777777" w:rsidR="00B26A56" w:rsidRPr="00F537EB" w:rsidRDefault="00B26A56" w:rsidP="00B26A56">
            <w:pPr>
              <w:pStyle w:val="B4"/>
            </w:pPr>
            <w:r w:rsidRPr="00F537EB">
              <w:t>4&gt;</w:t>
            </w:r>
            <w:r w:rsidRPr="00F537EB">
              <w:tab/>
              <w:t xml:space="preserve">set reducedMIMO-LayersFR1-UL to the number of maximum MIMO layers of each serving cell </w:t>
            </w:r>
            <w:r w:rsidRPr="00B26A56">
              <w:rPr>
                <w:strike/>
              </w:rPr>
              <w:t>and each DL BWP</w:t>
            </w:r>
            <w:r>
              <w:t xml:space="preserve"> </w:t>
            </w:r>
            <w:r w:rsidRPr="00F537EB">
              <w:t>operating on FR1 the UE prefers to be temporarily configured in uplink;</w:t>
            </w:r>
          </w:p>
          <w:p w14:paraId="4FFAB7FB" w14:textId="77777777" w:rsidR="00B26A56" w:rsidRPr="00F537EB" w:rsidRDefault="00B26A56" w:rsidP="00B26A56">
            <w:pPr>
              <w:pStyle w:val="B3"/>
            </w:pPr>
            <w:r w:rsidRPr="00F537EB">
              <w:t>3&gt;</w:t>
            </w:r>
            <w:r w:rsidRPr="00F537EB">
              <w:tab/>
              <w:t>if the UE prefers to temporarily reduce the number of maximum MIMO layers of each serving cell operating on FR2:</w:t>
            </w:r>
          </w:p>
          <w:p w14:paraId="60710248" w14:textId="77777777" w:rsidR="00B26A56" w:rsidRPr="00F537EB" w:rsidRDefault="00B26A56" w:rsidP="00B26A56">
            <w:pPr>
              <w:pStyle w:val="B4"/>
            </w:pPr>
            <w:r w:rsidRPr="00F537EB">
              <w:t>4&gt;</w:t>
            </w:r>
            <w:r w:rsidRPr="00F537EB">
              <w:tab/>
              <w:t>include reducedMaxMIMO-</w:t>
            </w:r>
            <w:r w:rsidRPr="00F537EB">
              <w:lastRenderedPageBreak/>
              <w:t xml:space="preserve">LayersFR2 in the </w:t>
            </w:r>
            <w:proofErr w:type="spellStart"/>
            <w:r w:rsidRPr="00F537EB">
              <w:t>OverheatingAssistance</w:t>
            </w:r>
            <w:proofErr w:type="spellEnd"/>
            <w:r w:rsidRPr="00F537EB">
              <w:t xml:space="preserve"> IE;</w:t>
            </w:r>
          </w:p>
          <w:p w14:paraId="6A7165C9" w14:textId="77777777" w:rsidR="00B26A56" w:rsidRPr="00F537EB" w:rsidRDefault="00B26A56" w:rsidP="00B26A56">
            <w:pPr>
              <w:pStyle w:val="B4"/>
            </w:pPr>
            <w:r w:rsidRPr="00F537EB">
              <w:t>4&gt;</w:t>
            </w:r>
            <w:r w:rsidRPr="00F537EB">
              <w:tab/>
              <w:t xml:space="preserve">set reducedMIMO-LayersFR2-DL to the number of maximum MIMO layers of each serving cell </w:t>
            </w:r>
            <w:r w:rsidRPr="00B26A56">
              <w:rPr>
                <w:strike/>
              </w:rPr>
              <w:t>and each DL BWP</w:t>
            </w:r>
            <w:r>
              <w:t xml:space="preserve"> </w:t>
            </w:r>
            <w:r w:rsidRPr="00F537EB">
              <w:t>operating on FR2 the UE prefers to be temporarily configured in downlink;</w:t>
            </w:r>
          </w:p>
          <w:p w14:paraId="1B5AC3DC" w14:textId="77777777" w:rsidR="00B26A56" w:rsidRPr="00F537EB" w:rsidRDefault="00B26A56" w:rsidP="00B26A56">
            <w:pPr>
              <w:pStyle w:val="B4"/>
            </w:pPr>
            <w:r w:rsidRPr="00F537EB">
              <w:t>4&gt;</w:t>
            </w:r>
            <w:r w:rsidRPr="00F537EB">
              <w:tab/>
              <w:t xml:space="preserve">set reducedMIMO-LayersFR2-UL to the number of maximum MIMO layers of each serving cell </w:t>
            </w:r>
            <w:r w:rsidRPr="00B26A56">
              <w:rPr>
                <w:strike/>
              </w:rPr>
              <w:t>and each DL BWP</w:t>
            </w:r>
            <w:r>
              <w:t xml:space="preserve"> </w:t>
            </w:r>
            <w:r w:rsidRPr="00F537EB">
              <w:t>operating on FR2 the UE prefers to be temporarily configured in uplink;</w:t>
            </w:r>
          </w:p>
          <w:p w14:paraId="50E4400C" w14:textId="7AC09922" w:rsidR="00B26A56" w:rsidRPr="00B26A56" w:rsidRDefault="00B26A56" w:rsidP="00B26A56">
            <w:pPr>
              <w:pStyle w:val="B1"/>
              <w:rPr>
                <w:rFonts w:eastAsia="DengXian"/>
                <w:lang w:val="en-GB" w:eastAsia="zh-CN"/>
              </w:rPr>
            </w:pPr>
          </w:p>
        </w:tc>
        <w:tc>
          <w:tcPr>
            <w:tcW w:w="1411" w:type="pct"/>
            <w:tcBorders>
              <w:top w:val="single" w:sz="4" w:space="0" w:color="auto"/>
              <w:left w:val="single" w:sz="4" w:space="0" w:color="auto"/>
              <w:bottom w:val="single" w:sz="4" w:space="0" w:color="auto"/>
              <w:right w:val="single" w:sz="4" w:space="0" w:color="auto"/>
            </w:tcBorders>
          </w:tcPr>
          <w:p w14:paraId="5F79E273" w14:textId="77777777" w:rsidR="00B26A56" w:rsidRPr="00523AFD" w:rsidRDefault="00B26A56"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D17B87" w:rsidRPr="00523AFD" w14:paraId="4C73E994"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185BD466" w14:textId="0BF8AA63" w:rsidR="00D17B87" w:rsidRDefault="00D17B87"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O804</w:t>
            </w:r>
          </w:p>
        </w:tc>
        <w:tc>
          <w:tcPr>
            <w:tcW w:w="252" w:type="pct"/>
            <w:tcBorders>
              <w:top w:val="single" w:sz="4" w:space="0" w:color="auto"/>
              <w:left w:val="single" w:sz="4" w:space="0" w:color="auto"/>
              <w:bottom w:val="single" w:sz="4" w:space="0" w:color="auto"/>
              <w:right w:val="single" w:sz="4" w:space="0" w:color="auto"/>
            </w:tcBorders>
          </w:tcPr>
          <w:p w14:paraId="15F0119E" w14:textId="5DAD4838" w:rsidR="00D17B87" w:rsidRDefault="00D17B87"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2</w:t>
            </w:r>
          </w:p>
        </w:tc>
        <w:tc>
          <w:tcPr>
            <w:tcW w:w="403" w:type="pct"/>
            <w:tcBorders>
              <w:top w:val="single" w:sz="4" w:space="0" w:color="auto"/>
              <w:left w:val="single" w:sz="4" w:space="0" w:color="auto"/>
              <w:bottom w:val="single" w:sz="4" w:space="0" w:color="auto"/>
              <w:right w:val="single" w:sz="4" w:space="0" w:color="auto"/>
            </w:tcBorders>
          </w:tcPr>
          <w:p w14:paraId="35E09598" w14:textId="2870DD82" w:rsidR="00D17B87"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486C5F91" w14:textId="3B8D21C4" w:rsidR="00D17B87" w:rsidRPr="006A6A4E" w:rsidRDefault="006A6A4E" w:rsidP="006A6A4E">
            <w:pPr>
              <w:spacing w:line="276" w:lineRule="auto"/>
              <w:jc w:val="left"/>
              <w:rPr>
                <w:rFonts w:asciiTheme="minorHAnsi" w:eastAsia="DengXian" w:hAnsiTheme="minorHAnsi" w:cstheme="minorHAnsi"/>
                <w:sz w:val="20"/>
              </w:rPr>
            </w:pPr>
            <w:proofErr w:type="spellStart"/>
            <w:r w:rsidRPr="006A6A4E">
              <w:rPr>
                <w:rFonts w:asciiTheme="minorHAnsi" w:eastAsia="DengXian" w:hAnsiTheme="minorHAnsi" w:cstheme="minorHAnsi"/>
                <w:sz w:val="20"/>
              </w:rPr>
              <w:t>Accoding</w:t>
            </w:r>
            <w:proofErr w:type="spellEnd"/>
            <w:r w:rsidRPr="006A6A4E">
              <w:rPr>
                <w:rFonts w:asciiTheme="minorHAnsi" w:eastAsia="DengXian" w:hAnsiTheme="minorHAnsi" w:cstheme="minorHAnsi"/>
                <w:sz w:val="20"/>
              </w:rPr>
              <w:t xml:space="preserve"> to RAN2#109e-bis agreement</w:t>
            </w:r>
            <w:r w:rsidR="00D17B87">
              <w:rPr>
                <w:rFonts w:asciiTheme="minorHAnsi" w:eastAsia="DengXian" w:hAnsiTheme="minorHAnsi" w:cstheme="minorHAnsi"/>
                <w:sz w:val="20"/>
              </w:rPr>
              <w:t xml:space="preserve">, </w:t>
            </w:r>
            <w:r w:rsidRPr="006A6A4E">
              <w:rPr>
                <w:rFonts w:asciiTheme="minorHAnsi" w:eastAsia="DengXian" w:hAnsiTheme="minorHAnsi" w:cstheme="minorHAnsi"/>
                <w:sz w:val="20"/>
              </w:rPr>
              <w:t xml:space="preserve">reporting a ‘feature’, the all parameters that the UE </w:t>
            </w:r>
            <w:proofErr w:type="gramStart"/>
            <w:r w:rsidRPr="006A6A4E">
              <w:rPr>
                <w:rFonts w:asciiTheme="minorHAnsi" w:eastAsia="DengXian" w:hAnsiTheme="minorHAnsi" w:cstheme="minorHAnsi"/>
                <w:sz w:val="20"/>
              </w:rPr>
              <w:t>has a preference for</w:t>
            </w:r>
            <w:proofErr w:type="gramEnd"/>
            <w:r w:rsidRPr="006A6A4E">
              <w:rPr>
                <w:rFonts w:asciiTheme="minorHAnsi" w:eastAsia="DengXian" w:hAnsiTheme="minorHAnsi" w:cstheme="minorHAnsi"/>
                <w:sz w:val="20"/>
              </w:rPr>
              <w:t xml:space="preserve"> are included. Parameters that are not included are interpreted as the UE having no preference for those parameters. So </w:t>
            </w:r>
            <w:r w:rsidR="00481F89">
              <w:rPr>
                <w:rFonts w:asciiTheme="minorHAnsi" w:eastAsia="DengXian" w:hAnsiTheme="minorHAnsi" w:cstheme="minorHAnsi"/>
                <w:sz w:val="20"/>
              </w:rPr>
              <w:t>we think</w:t>
            </w:r>
            <w:r w:rsidR="00D17B87">
              <w:rPr>
                <w:rFonts w:asciiTheme="minorHAnsi" w:eastAsia="DengXian" w:hAnsiTheme="minorHAnsi" w:cstheme="minorHAnsi"/>
                <w:sz w:val="20"/>
              </w:rPr>
              <w:t xml:space="preserve"> the following parameters should be defined as “optional” since UE may </w:t>
            </w:r>
            <w:r>
              <w:rPr>
                <w:rFonts w:asciiTheme="minorHAnsi" w:eastAsia="DengXian" w:hAnsiTheme="minorHAnsi" w:cstheme="minorHAnsi"/>
                <w:sz w:val="20"/>
              </w:rPr>
              <w:t xml:space="preserve">not have preference on </w:t>
            </w:r>
            <w:r w:rsidRPr="006A6A4E">
              <w:rPr>
                <w:rFonts w:asciiTheme="minorHAnsi" w:eastAsia="DengXian" w:hAnsiTheme="minorHAnsi" w:cstheme="minorHAnsi"/>
                <w:sz w:val="20"/>
              </w:rPr>
              <w:t>a parameter for both DL and UL simultaneously.</w:t>
            </w:r>
            <w:r w:rsidRPr="006A6A4E">
              <w:rPr>
                <w:rFonts w:asciiTheme="minorHAnsi" w:eastAsia="DengXian" w:hAnsiTheme="minorHAnsi" w:cstheme="minorHAnsi" w:hint="eastAsia"/>
                <w:sz w:val="20"/>
              </w:rPr>
              <w:t xml:space="preserve"> </w:t>
            </w:r>
          </w:p>
          <w:p w14:paraId="1342FB0F"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reducedBW-FR1-DL-r16</w:t>
            </w:r>
          </w:p>
          <w:p w14:paraId="4620F194"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reducedBW-FR1-UL-r16</w:t>
            </w:r>
          </w:p>
          <w:p w14:paraId="2B5DF74F"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 xml:space="preserve">reducedBW-FR2-DL-r16 </w:t>
            </w:r>
          </w:p>
          <w:p w14:paraId="42A342E6"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reducedBW-FR2-UL-r16</w:t>
            </w:r>
          </w:p>
          <w:p w14:paraId="174654DC"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reducedMIMO-LayersFR1-DL-r16</w:t>
            </w:r>
          </w:p>
          <w:p w14:paraId="27DA13C8" w14:textId="77777777"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reducedMIMO-LayersFR1-UL-r16</w:t>
            </w:r>
          </w:p>
          <w:p w14:paraId="07A5FCED" w14:textId="5F44F3B4"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reducedMIMO-LayersFR2-DL-r16</w:t>
            </w:r>
          </w:p>
          <w:p w14:paraId="05E4D051" w14:textId="65772370" w:rsidR="006A6A4E" w:rsidRPr="006A6A4E" w:rsidRDefault="006A6A4E"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reducedMIMO-LayersFR2-UL-r16</w:t>
            </w:r>
          </w:p>
          <w:p w14:paraId="03D7AEBB" w14:textId="1E687195" w:rsidR="006A6A4E" w:rsidRPr="00D17B87" w:rsidRDefault="006A6A4E" w:rsidP="006A6A4E">
            <w:pPr>
              <w:spacing w:line="276" w:lineRule="auto"/>
              <w:jc w:val="left"/>
              <w:rPr>
                <w:rFonts w:asciiTheme="minorHAnsi" w:eastAsia="DengXian"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68316AFC" w14:textId="66AF43D7" w:rsidR="006A6A4E" w:rsidRDefault="006A6A4E" w:rsidP="006A6A4E">
            <w:pPr>
              <w:pStyle w:val="PL"/>
              <w:rPr>
                <w:rFonts w:asciiTheme="minorHAnsi" w:eastAsia="DengXian" w:hAnsiTheme="minorHAnsi" w:cstheme="minorHAnsi"/>
                <w:sz w:val="20"/>
              </w:rPr>
            </w:pPr>
            <w:r>
              <w:rPr>
                <w:rFonts w:asciiTheme="minorHAnsi" w:eastAsia="DengXian" w:hAnsiTheme="minorHAnsi" w:cstheme="minorHAnsi"/>
                <w:sz w:val="20"/>
              </w:rPr>
              <w:t>Define the following parameters as “optional”.</w:t>
            </w:r>
          </w:p>
          <w:p w14:paraId="6CCA78AD" w14:textId="77777777" w:rsidR="006A6A4E" w:rsidRDefault="006A6A4E" w:rsidP="006A6A4E">
            <w:pPr>
              <w:pStyle w:val="PL"/>
              <w:rPr>
                <w:rFonts w:asciiTheme="minorHAnsi" w:eastAsia="DengXian" w:hAnsiTheme="minorHAnsi" w:cstheme="minorHAnsi"/>
                <w:sz w:val="20"/>
              </w:rPr>
            </w:pPr>
          </w:p>
          <w:p w14:paraId="68C0CF6D" w14:textId="3D39A9BC" w:rsidR="006A6A4E" w:rsidRPr="00F537EB" w:rsidRDefault="006A6A4E" w:rsidP="006A6A4E">
            <w:pPr>
              <w:pStyle w:val="PL"/>
            </w:pPr>
            <w:r w:rsidRPr="00F537EB">
              <w:t>MaxBW-Preference-r16 ::=            SEQUENCE {</w:t>
            </w:r>
          </w:p>
          <w:p w14:paraId="47E27BCD" w14:textId="77777777" w:rsidR="006A6A4E" w:rsidRPr="00F537EB" w:rsidRDefault="006A6A4E" w:rsidP="006A6A4E">
            <w:pPr>
              <w:pStyle w:val="PL"/>
            </w:pPr>
            <w:r w:rsidRPr="00F537EB">
              <w:t xml:space="preserve">    reducedMaxBW-FR1-r16                SEQUENCE {</w:t>
            </w:r>
          </w:p>
          <w:p w14:paraId="0AC9511D" w14:textId="77777777" w:rsidR="006A6A4E" w:rsidRDefault="006A6A4E" w:rsidP="006A6A4E">
            <w:pPr>
              <w:pStyle w:val="PL"/>
            </w:pPr>
            <w:r w:rsidRPr="00F537EB">
              <w:t xml:space="preserve">        reducedBW-FR1-DL-r16                ReducedAggregatedBandwidth</w:t>
            </w:r>
            <w:r>
              <w:t xml:space="preserve"> </w:t>
            </w:r>
          </w:p>
          <w:p w14:paraId="56B4388B" w14:textId="68397629" w:rsidR="006A6A4E" w:rsidRPr="00F537EB" w:rsidRDefault="006A6A4E" w:rsidP="006A6A4E">
            <w:pPr>
              <w:pStyle w:val="PL"/>
            </w:pPr>
            <w:r w:rsidRPr="006A6A4E">
              <w:rPr>
                <w:highlight w:val="yellow"/>
              </w:rPr>
              <w:t>OPTIONAL,</w:t>
            </w:r>
          </w:p>
          <w:p w14:paraId="5AEA1ADD" w14:textId="7F76FEAC" w:rsidR="006A6A4E" w:rsidRDefault="006A6A4E" w:rsidP="006A6A4E">
            <w:pPr>
              <w:pStyle w:val="PL"/>
            </w:pPr>
            <w:r w:rsidRPr="00F537EB">
              <w:t xml:space="preserve">        reducedBW-FR1-UL-r16                ReducedAggregatedBandwidth</w:t>
            </w:r>
          </w:p>
          <w:p w14:paraId="13150F63" w14:textId="44F336FF" w:rsidR="006A6A4E" w:rsidRPr="00F537EB" w:rsidRDefault="006A6A4E" w:rsidP="006A6A4E">
            <w:pPr>
              <w:pStyle w:val="PL"/>
            </w:pPr>
            <w:r w:rsidRPr="006A6A4E">
              <w:rPr>
                <w:highlight w:val="yellow"/>
              </w:rPr>
              <w:t>OPTIONAL.</w:t>
            </w:r>
          </w:p>
          <w:p w14:paraId="62157F7A" w14:textId="77777777" w:rsidR="006A6A4E" w:rsidRPr="00F537EB" w:rsidRDefault="006A6A4E" w:rsidP="006A6A4E">
            <w:pPr>
              <w:pStyle w:val="PL"/>
            </w:pPr>
            <w:r w:rsidRPr="00F537EB">
              <w:t xml:space="preserve">    } OPTIONAL,</w:t>
            </w:r>
          </w:p>
          <w:p w14:paraId="6DC85A70" w14:textId="77777777" w:rsidR="006A6A4E" w:rsidRPr="00F537EB" w:rsidRDefault="006A6A4E" w:rsidP="006A6A4E">
            <w:pPr>
              <w:pStyle w:val="PL"/>
            </w:pPr>
            <w:r w:rsidRPr="00F537EB">
              <w:t xml:space="preserve">    reducedMaxBW-FR2-r16                SEQUENCE {</w:t>
            </w:r>
          </w:p>
          <w:p w14:paraId="6248086B" w14:textId="77777777" w:rsidR="0090214E" w:rsidRDefault="006A6A4E" w:rsidP="006A6A4E">
            <w:pPr>
              <w:pStyle w:val="PL"/>
            </w:pPr>
            <w:r w:rsidRPr="00F537EB">
              <w:t xml:space="preserve">        reducedBW-FR2-DL-r16                ReducedAggregatedBandwidth</w:t>
            </w:r>
          </w:p>
          <w:p w14:paraId="3A4262D7" w14:textId="0077EED4" w:rsidR="006A6A4E" w:rsidRPr="00F537EB" w:rsidRDefault="0090214E" w:rsidP="006A6A4E">
            <w:pPr>
              <w:pStyle w:val="PL"/>
            </w:pPr>
            <w:r w:rsidRPr="0090214E">
              <w:rPr>
                <w:highlight w:val="yellow"/>
              </w:rPr>
              <w:t>OPTIONAL</w:t>
            </w:r>
            <w:r w:rsidR="006A6A4E" w:rsidRPr="00F537EB">
              <w:t>,</w:t>
            </w:r>
          </w:p>
          <w:p w14:paraId="1FD6982A" w14:textId="1411FB75" w:rsidR="006A6A4E" w:rsidRDefault="006A6A4E" w:rsidP="006A6A4E">
            <w:pPr>
              <w:pStyle w:val="PL"/>
            </w:pPr>
            <w:r w:rsidRPr="00F537EB">
              <w:t xml:space="preserve">        reducedBW-FR2-UL-r16                ReducedAggregatedBandwidth</w:t>
            </w:r>
          </w:p>
          <w:p w14:paraId="10E87314" w14:textId="72FEC349" w:rsidR="0090214E" w:rsidRPr="00F537EB" w:rsidRDefault="0090214E" w:rsidP="006A6A4E">
            <w:pPr>
              <w:pStyle w:val="PL"/>
            </w:pPr>
            <w:r w:rsidRPr="0090214E">
              <w:rPr>
                <w:highlight w:val="yellow"/>
              </w:rPr>
              <w:t>OPTIONAL,</w:t>
            </w:r>
          </w:p>
          <w:p w14:paraId="069856BB" w14:textId="77777777" w:rsidR="006A6A4E" w:rsidRPr="00F537EB" w:rsidRDefault="006A6A4E" w:rsidP="006A6A4E">
            <w:pPr>
              <w:pStyle w:val="PL"/>
            </w:pPr>
            <w:r w:rsidRPr="00F537EB">
              <w:t xml:space="preserve">    } OPTIONAL</w:t>
            </w:r>
          </w:p>
          <w:p w14:paraId="1D4404C0" w14:textId="77777777" w:rsidR="006A6A4E" w:rsidRPr="00F537EB" w:rsidRDefault="006A6A4E" w:rsidP="006A6A4E">
            <w:pPr>
              <w:pStyle w:val="PL"/>
            </w:pPr>
            <w:r w:rsidRPr="00F537EB">
              <w:t>}</w:t>
            </w:r>
          </w:p>
          <w:p w14:paraId="0A761CFF" w14:textId="3296BEA8" w:rsidR="006A6A4E" w:rsidRPr="00F537EB" w:rsidRDefault="006A6A4E" w:rsidP="006A6A4E">
            <w:pPr>
              <w:pStyle w:val="PL"/>
            </w:pPr>
          </w:p>
          <w:p w14:paraId="70431C54" w14:textId="77777777" w:rsidR="006A6A4E" w:rsidRPr="00F537EB" w:rsidRDefault="006A6A4E" w:rsidP="006A6A4E">
            <w:pPr>
              <w:pStyle w:val="PL"/>
            </w:pPr>
            <w:r w:rsidRPr="00F537EB">
              <w:t>MaxMIMO-LayerPreference-r16 ::=     SEQUENCE {</w:t>
            </w:r>
          </w:p>
          <w:p w14:paraId="59A2BD79" w14:textId="77777777" w:rsidR="006A6A4E" w:rsidRPr="00F537EB" w:rsidRDefault="006A6A4E" w:rsidP="006A6A4E">
            <w:pPr>
              <w:pStyle w:val="PL"/>
            </w:pPr>
            <w:r w:rsidRPr="00F537EB">
              <w:t xml:space="preserve">    reducedMaxMIMO-LayersFR1-r16        SEQUENCE {</w:t>
            </w:r>
          </w:p>
          <w:p w14:paraId="534BA7A4" w14:textId="606FA519" w:rsidR="006A6A4E" w:rsidRPr="00F537EB" w:rsidRDefault="006A6A4E" w:rsidP="006A6A4E">
            <w:pPr>
              <w:pStyle w:val="PL"/>
            </w:pPr>
            <w:r w:rsidRPr="00F537EB">
              <w:t xml:space="preserve">        reducedMIMO-LayersFR1-DL-r16        INTEGER (1..8)</w:t>
            </w:r>
            <w:r w:rsidR="0090214E" w:rsidRPr="00F537EB">
              <w:t xml:space="preserve"> </w:t>
            </w:r>
            <w:r w:rsidR="0090214E" w:rsidRPr="0090214E">
              <w:rPr>
                <w:highlight w:val="yellow"/>
              </w:rPr>
              <w:t>OPTIONAL</w:t>
            </w:r>
            <w:r w:rsidRPr="00F537EB">
              <w:t>,</w:t>
            </w:r>
          </w:p>
          <w:p w14:paraId="186B32DF" w14:textId="27FBA07E" w:rsidR="006A6A4E" w:rsidRPr="00F537EB" w:rsidRDefault="006A6A4E" w:rsidP="006A6A4E">
            <w:pPr>
              <w:pStyle w:val="PL"/>
            </w:pPr>
            <w:r w:rsidRPr="00F537EB">
              <w:t xml:space="preserve">        reducedMIMO-LayersFR1-UL-r16        INTEGER (1..4)</w:t>
            </w:r>
            <w:r w:rsidR="0090214E">
              <w:t xml:space="preserve"> </w:t>
            </w:r>
            <w:r w:rsidR="0090214E" w:rsidRPr="0090214E">
              <w:rPr>
                <w:highlight w:val="yellow"/>
              </w:rPr>
              <w:t>OPTIONAL</w:t>
            </w:r>
          </w:p>
          <w:p w14:paraId="638B44E4" w14:textId="77777777" w:rsidR="006A6A4E" w:rsidRPr="00F537EB" w:rsidRDefault="006A6A4E" w:rsidP="006A6A4E">
            <w:pPr>
              <w:pStyle w:val="PL"/>
            </w:pPr>
            <w:r w:rsidRPr="00F537EB">
              <w:t xml:space="preserve">    } OPTIONAL,</w:t>
            </w:r>
          </w:p>
          <w:p w14:paraId="70DEBB49" w14:textId="77777777" w:rsidR="006A6A4E" w:rsidRPr="00F537EB" w:rsidRDefault="006A6A4E" w:rsidP="006A6A4E">
            <w:pPr>
              <w:pStyle w:val="PL"/>
            </w:pPr>
            <w:r w:rsidRPr="00F537EB">
              <w:t xml:space="preserve">    reducedMaxMIMO-LayersFR2-r16        SEQUENCE {</w:t>
            </w:r>
          </w:p>
          <w:p w14:paraId="2BC3E545" w14:textId="31ED8C70" w:rsidR="006A6A4E" w:rsidRPr="00F537EB" w:rsidRDefault="006A6A4E" w:rsidP="006A6A4E">
            <w:pPr>
              <w:pStyle w:val="PL"/>
            </w:pPr>
            <w:r w:rsidRPr="00F537EB">
              <w:t xml:space="preserve">        reducedMIMO-LayersFR2-DL-r16        INTEGER (1..8)</w:t>
            </w:r>
            <w:r w:rsidR="0090214E">
              <w:t xml:space="preserve"> </w:t>
            </w:r>
            <w:r w:rsidR="0090214E" w:rsidRPr="0090214E">
              <w:rPr>
                <w:highlight w:val="yellow"/>
              </w:rPr>
              <w:t>OPTIONAL</w:t>
            </w:r>
            <w:r w:rsidRPr="0090214E">
              <w:rPr>
                <w:highlight w:val="yellow"/>
              </w:rPr>
              <w:t>,</w:t>
            </w:r>
          </w:p>
          <w:p w14:paraId="153F4463" w14:textId="5FEFF3D2" w:rsidR="006A6A4E" w:rsidRPr="00F537EB" w:rsidRDefault="006A6A4E" w:rsidP="006A6A4E">
            <w:pPr>
              <w:pStyle w:val="PL"/>
            </w:pPr>
            <w:r w:rsidRPr="00F537EB">
              <w:t xml:space="preserve">        reducedMIMO-LayersFR2-UL-r16        INTEGER (1..4)</w:t>
            </w:r>
            <w:r w:rsidR="0090214E">
              <w:t xml:space="preserve"> </w:t>
            </w:r>
            <w:r w:rsidR="0090214E" w:rsidRPr="0090214E">
              <w:rPr>
                <w:highlight w:val="yellow"/>
              </w:rPr>
              <w:t>OPTIONAL</w:t>
            </w:r>
          </w:p>
          <w:p w14:paraId="372F45E9" w14:textId="77777777" w:rsidR="006A6A4E" w:rsidRPr="00F537EB" w:rsidRDefault="006A6A4E" w:rsidP="006A6A4E">
            <w:pPr>
              <w:pStyle w:val="PL"/>
            </w:pPr>
            <w:r w:rsidRPr="00F537EB">
              <w:t xml:space="preserve">    } OPTIONAL</w:t>
            </w:r>
          </w:p>
          <w:p w14:paraId="2B99BB1C" w14:textId="77777777" w:rsidR="006A6A4E" w:rsidRPr="00F537EB" w:rsidRDefault="006A6A4E" w:rsidP="006A6A4E">
            <w:pPr>
              <w:pStyle w:val="PL"/>
            </w:pPr>
            <w:r w:rsidRPr="00F537EB">
              <w:t>}</w:t>
            </w:r>
          </w:p>
          <w:p w14:paraId="0456EC7E" w14:textId="77777777" w:rsidR="00D17B87" w:rsidRDefault="00D17B87" w:rsidP="00B26A56">
            <w:pPr>
              <w:pStyle w:val="B1"/>
              <w:rPr>
                <w:rFonts w:eastAsia="DengXian"/>
                <w:lang w:eastAsia="zh-CN"/>
              </w:rPr>
            </w:pPr>
          </w:p>
        </w:tc>
        <w:tc>
          <w:tcPr>
            <w:tcW w:w="1411" w:type="pct"/>
            <w:tcBorders>
              <w:top w:val="single" w:sz="4" w:space="0" w:color="auto"/>
              <w:left w:val="single" w:sz="4" w:space="0" w:color="auto"/>
              <w:bottom w:val="single" w:sz="4" w:space="0" w:color="auto"/>
              <w:right w:val="single" w:sz="4" w:space="0" w:color="auto"/>
            </w:tcBorders>
          </w:tcPr>
          <w:p w14:paraId="15BB45DD" w14:textId="77777777" w:rsidR="00D17B87" w:rsidRPr="00523AFD" w:rsidRDefault="00D17B87"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90214E" w:rsidRPr="00523AFD" w14:paraId="77AF858E"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3C34CA72" w14:textId="08DA371E" w:rsidR="0090214E" w:rsidRDefault="0090214E"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O</w:t>
            </w:r>
            <w:r>
              <w:rPr>
                <w:rFonts w:asciiTheme="minorHAnsi" w:hAnsiTheme="minorHAnsi" w:cstheme="minorHAnsi"/>
                <w:sz w:val="20"/>
              </w:rPr>
              <w:t>805</w:t>
            </w:r>
          </w:p>
        </w:tc>
        <w:tc>
          <w:tcPr>
            <w:tcW w:w="252" w:type="pct"/>
            <w:tcBorders>
              <w:top w:val="single" w:sz="4" w:space="0" w:color="auto"/>
              <w:left w:val="single" w:sz="4" w:space="0" w:color="auto"/>
              <w:bottom w:val="single" w:sz="4" w:space="0" w:color="auto"/>
              <w:right w:val="single" w:sz="4" w:space="0" w:color="auto"/>
            </w:tcBorders>
          </w:tcPr>
          <w:p w14:paraId="504759E8" w14:textId="36813026" w:rsidR="0090214E" w:rsidRDefault="0090214E"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5C50FD62" w14:textId="424F2344" w:rsidR="0090214E" w:rsidRDefault="0090214E"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311" w:type="pct"/>
            <w:tcBorders>
              <w:top w:val="single" w:sz="4" w:space="0" w:color="auto"/>
              <w:left w:val="single" w:sz="4" w:space="0" w:color="auto"/>
              <w:bottom w:val="single" w:sz="4" w:space="0" w:color="auto"/>
              <w:right w:val="single" w:sz="4" w:space="0" w:color="auto"/>
            </w:tcBorders>
          </w:tcPr>
          <w:p w14:paraId="12AE6F9A" w14:textId="77777777" w:rsidR="00481F89" w:rsidRPr="00481F89" w:rsidRDefault="00481F89" w:rsidP="00481F89">
            <w:p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In the field description for the following fields, it states that the reported value can only range up to the current active configuration when indicated to address power savings.</w:t>
            </w:r>
          </w:p>
          <w:p w14:paraId="2CD28D2E" w14:textId="35803643"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reducedBW-FR1-UL</w:t>
            </w:r>
          </w:p>
          <w:p w14:paraId="06785AE5" w14:textId="09819E48"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reducedBW-FR1-DL</w:t>
            </w:r>
          </w:p>
          <w:p w14:paraId="549D03FA" w14:textId="4EC7B0F0"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reducedBW-FR2-UL</w:t>
            </w:r>
          </w:p>
          <w:p w14:paraId="26AE5FDE" w14:textId="50B4704B"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reducedBW-FR2-DL</w:t>
            </w:r>
          </w:p>
          <w:p w14:paraId="7F7E26AB" w14:textId="77777777"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proofErr w:type="spellStart"/>
            <w:r w:rsidRPr="00481F89">
              <w:rPr>
                <w:rFonts w:asciiTheme="minorHAnsi" w:eastAsia="DengXian" w:hAnsiTheme="minorHAnsi" w:cstheme="minorHAnsi"/>
                <w:sz w:val="20"/>
              </w:rPr>
              <w:t>reducedCCsDL</w:t>
            </w:r>
            <w:proofErr w:type="spellEnd"/>
          </w:p>
          <w:p w14:paraId="259E68B5" w14:textId="76F86D3D"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proofErr w:type="spellStart"/>
            <w:r w:rsidRPr="00481F89">
              <w:rPr>
                <w:rFonts w:asciiTheme="minorHAnsi" w:eastAsia="DengXian" w:hAnsiTheme="minorHAnsi" w:cstheme="minorHAnsi"/>
                <w:sz w:val="20"/>
              </w:rPr>
              <w:t>reducedCCsUL</w:t>
            </w:r>
            <w:proofErr w:type="spellEnd"/>
          </w:p>
          <w:p w14:paraId="6B8DCCF0" w14:textId="77777777"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reducedMIMO-LayersFR1-DL</w:t>
            </w:r>
          </w:p>
          <w:p w14:paraId="39FC0621" w14:textId="52D1176E"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reducedMIMO-LayersFR1-UL</w:t>
            </w:r>
          </w:p>
          <w:p w14:paraId="1483EC0B" w14:textId="2D97CDF2"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reducedMIMO-LayersFR2-DL</w:t>
            </w:r>
          </w:p>
          <w:p w14:paraId="2403237C" w14:textId="180639B8" w:rsidR="00481F89" w:rsidRPr="00481F89" w:rsidRDefault="00481F89"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reducedMIMO-LayersFR2-UL</w:t>
            </w:r>
          </w:p>
          <w:p w14:paraId="5639E7A4" w14:textId="77777777" w:rsidR="00481F89" w:rsidRPr="00481F89" w:rsidRDefault="00481F89" w:rsidP="00481F89">
            <w:pPr>
              <w:pStyle w:val="TAL"/>
              <w:rPr>
                <w:b/>
                <w:i/>
              </w:rPr>
            </w:pPr>
          </w:p>
          <w:p w14:paraId="3E1DB765" w14:textId="4D039B50" w:rsidR="00AE248F" w:rsidRPr="00AE248F" w:rsidRDefault="00481F89" w:rsidP="00AE248F">
            <w:pPr>
              <w:spacing w:line="276" w:lineRule="auto"/>
              <w:jc w:val="left"/>
              <w:rPr>
                <w:rFonts w:asciiTheme="minorHAnsi" w:eastAsia="DengXian" w:hAnsiTheme="minorHAnsi" w:cstheme="minorHAnsi"/>
                <w:sz w:val="20"/>
              </w:rPr>
            </w:pPr>
            <w:r>
              <w:rPr>
                <w:rFonts w:asciiTheme="minorHAnsi" w:eastAsia="DengXian" w:hAnsiTheme="minorHAnsi" w:cstheme="minorHAnsi"/>
                <w:sz w:val="20"/>
              </w:rPr>
              <w:t xml:space="preserve">we have discussed the issue on whether </w:t>
            </w:r>
            <w:r w:rsidR="00AE248F" w:rsidRPr="00AE248F">
              <w:rPr>
                <w:rFonts w:asciiTheme="minorHAnsi" w:eastAsia="DengXian" w:hAnsiTheme="minorHAnsi" w:cstheme="minorHAnsi"/>
                <w:sz w:val="20"/>
              </w:rPr>
              <w:t>UE can indicate any preferred value within its capability for maximum aggregated bandwidth, number of carriers, MIMO layers and minimum scheduling offset</w:t>
            </w:r>
            <w:r>
              <w:rPr>
                <w:rFonts w:asciiTheme="minorHAnsi" w:eastAsia="DengXian" w:hAnsiTheme="minorHAnsi" w:cstheme="minorHAnsi"/>
                <w:sz w:val="20"/>
              </w:rPr>
              <w:t>, but has not reach conclusion</w:t>
            </w:r>
            <w:r w:rsidR="00AE248F" w:rsidRPr="00AE248F">
              <w:rPr>
                <w:rFonts w:asciiTheme="minorHAnsi" w:eastAsia="DengXian" w:hAnsiTheme="minorHAnsi" w:cstheme="minorHAnsi"/>
                <w:sz w:val="20"/>
              </w:rPr>
              <w:t>.</w:t>
            </w:r>
          </w:p>
          <w:p w14:paraId="2A158C38" w14:textId="60F1FA57" w:rsidR="0090214E" w:rsidRPr="00AE248F" w:rsidRDefault="0090214E" w:rsidP="006A6A4E">
            <w:pPr>
              <w:spacing w:line="276" w:lineRule="auto"/>
              <w:jc w:val="left"/>
              <w:rPr>
                <w:rFonts w:asciiTheme="minorHAnsi" w:eastAsia="DengXian" w:hAnsiTheme="minorHAnsi" w:cstheme="minorHAnsi"/>
                <w:sz w:val="20"/>
              </w:rPr>
            </w:pPr>
          </w:p>
        </w:tc>
        <w:tc>
          <w:tcPr>
            <w:tcW w:w="1361" w:type="pct"/>
            <w:tcBorders>
              <w:top w:val="single" w:sz="4" w:space="0" w:color="auto"/>
              <w:left w:val="single" w:sz="4" w:space="0" w:color="auto"/>
              <w:bottom w:val="single" w:sz="4" w:space="0" w:color="auto"/>
              <w:right w:val="single" w:sz="4" w:space="0" w:color="auto"/>
            </w:tcBorders>
          </w:tcPr>
          <w:p w14:paraId="5DF3B6FA" w14:textId="77777777" w:rsidR="0090214E" w:rsidRDefault="00481F89" w:rsidP="006A6A4E">
            <w:pPr>
              <w:pStyle w:val="PL"/>
              <w:rPr>
                <w:rFonts w:asciiTheme="minorHAnsi" w:eastAsia="DengXian" w:hAnsiTheme="minorHAnsi" w:cstheme="minorHAnsi"/>
                <w:sz w:val="20"/>
                <w:lang w:val="en-GB"/>
              </w:rPr>
            </w:pPr>
            <w:r>
              <w:rPr>
                <w:rFonts w:asciiTheme="minorHAnsi" w:eastAsia="DengXian" w:hAnsiTheme="minorHAnsi" w:cstheme="minorHAnsi"/>
                <w:sz w:val="20"/>
                <w:lang w:val="en-GB"/>
              </w:rPr>
              <w:t>Remove the following field description.</w:t>
            </w:r>
          </w:p>
          <w:p w14:paraId="66BD68E1" w14:textId="77777777" w:rsidR="00481F89" w:rsidRDefault="00481F89" w:rsidP="006A6A4E">
            <w:pPr>
              <w:pStyle w:val="PL"/>
              <w:rPr>
                <w:lang w:eastAsia="en-GB"/>
              </w:rPr>
            </w:pPr>
            <w:r w:rsidRPr="00F537EB">
              <w:rPr>
                <w:lang w:eastAsia="en-GB"/>
              </w:rPr>
              <w:t>The aggregated bandwidth can only range up to the current active configuration when indicated to address power savings.</w:t>
            </w:r>
          </w:p>
          <w:p w14:paraId="12E17B82" w14:textId="77777777" w:rsidR="00481F89" w:rsidRDefault="00481F89" w:rsidP="006A6A4E">
            <w:pPr>
              <w:pStyle w:val="PL"/>
              <w:rPr>
                <w:lang w:eastAsia="en-GB"/>
              </w:rPr>
            </w:pPr>
            <w:r w:rsidRPr="00F537EB">
              <w:rPr>
                <w:lang w:eastAsia="en-GB"/>
              </w:rPr>
              <w:t xml:space="preserve">The maximum number of downlink </w:t>
            </w:r>
            <w:r w:rsidRPr="00F537EB">
              <w:t>SCells</w:t>
            </w:r>
            <w:r w:rsidRPr="00F537EB">
              <w:rPr>
                <w:lang w:eastAsia="en-GB"/>
              </w:rPr>
              <w:t xml:space="preserve"> can only range up to the current active configuration when indicated to address power savings.</w:t>
            </w:r>
          </w:p>
          <w:p w14:paraId="10540C60" w14:textId="77777777" w:rsidR="00481F89" w:rsidRDefault="00481F89" w:rsidP="006A6A4E">
            <w:pPr>
              <w:pStyle w:val="PL"/>
              <w:rPr>
                <w:lang w:eastAsia="en-GB"/>
              </w:rPr>
            </w:pPr>
            <w:r w:rsidRPr="00F537EB">
              <w:rPr>
                <w:lang w:eastAsia="en-GB"/>
              </w:rPr>
              <w:t xml:space="preserve">The maximum number of uplink </w:t>
            </w:r>
            <w:r w:rsidRPr="00F537EB">
              <w:t>SCells</w:t>
            </w:r>
            <w:r w:rsidRPr="00F537EB">
              <w:rPr>
                <w:lang w:eastAsia="en-GB"/>
              </w:rPr>
              <w:t xml:space="preserve"> can only range up to the current active configuration when indicated to address power savings.</w:t>
            </w:r>
          </w:p>
          <w:p w14:paraId="0CF2B860" w14:textId="77777777" w:rsidR="00481F89" w:rsidRDefault="00481F89" w:rsidP="006A6A4E">
            <w:pPr>
              <w:pStyle w:val="PL"/>
              <w:rPr>
                <w:lang w:eastAsia="en-GB"/>
              </w:rPr>
            </w:pPr>
            <w:r w:rsidRPr="00F537EB">
              <w:rPr>
                <w:lang w:eastAsia="en-GB"/>
              </w:rPr>
              <w:t xml:space="preserve">The maximum number of downlink </w:t>
            </w:r>
            <w:r w:rsidRPr="00FE40D9">
              <w:t>MIMO layers</w:t>
            </w:r>
            <w:r w:rsidRPr="00F537EB">
              <w:rPr>
                <w:lang w:eastAsia="en-GB"/>
              </w:rPr>
              <w:t xml:space="preserve"> can only range up to the current active configuration when indicated to address power savings.</w:t>
            </w:r>
          </w:p>
          <w:p w14:paraId="17B0FE3D" w14:textId="054E827B" w:rsidR="00481F89" w:rsidRPr="00481F89" w:rsidRDefault="00481F89" w:rsidP="00481F89">
            <w:pPr>
              <w:pStyle w:val="PL"/>
              <w:rPr>
                <w:rFonts w:asciiTheme="minorHAnsi" w:eastAsia="DengXian" w:hAnsiTheme="minorHAnsi" w:cstheme="minorHAnsi"/>
                <w:sz w:val="20"/>
                <w:lang w:val="en-GB"/>
              </w:rPr>
            </w:pPr>
            <w:r w:rsidRPr="00F537EB">
              <w:rPr>
                <w:lang w:eastAsia="en-GB"/>
              </w:rPr>
              <w:t xml:space="preserve">The maximum number of </w:t>
            </w:r>
            <w:r>
              <w:rPr>
                <w:lang w:eastAsia="en-GB"/>
              </w:rPr>
              <w:t>uplink</w:t>
            </w:r>
            <w:r w:rsidRPr="00F537EB">
              <w:rPr>
                <w:lang w:eastAsia="en-GB"/>
              </w:rPr>
              <w:t xml:space="preserve"> </w:t>
            </w:r>
            <w:r w:rsidRPr="00FE40D9">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7C161EFB" w14:textId="77777777" w:rsidR="0090214E" w:rsidRPr="00523AFD" w:rsidRDefault="0090214E"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C67958" w:rsidRPr="00523AFD" w14:paraId="150A2C6A"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0E6F4C54" w14:textId="425689D1" w:rsidR="00C67958" w:rsidRPr="00C67958" w:rsidRDefault="00C67958"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CATT</w:t>
            </w:r>
          </w:p>
        </w:tc>
        <w:tc>
          <w:tcPr>
            <w:tcW w:w="252" w:type="pct"/>
            <w:tcBorders>
              <w:top w:val="single" w:sz="4" w:space="0" w:color="auto"/>
              <w:left w:val="single" w:sz="4" w:space="0" w:color="auto"/>
              <w:bottom w:val="single" w:sz="4" w:space="0" w:color="auto"/>
              <w:right w:val="single" w:sz="4" w:space="0" w:color="auto"/>
            </w:tcBorders>
          </w:tcPr>
          <w:p w14:paraId="5ECFDC2D" w14:textId="0CF1F052" w:rsidR="00C67958" w:rsidRPr="00C67958" w:rsidRDefault="00C67958"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673E83E3" w14:textId="389D21A7" w:rsidR="00C67958" w:rsidRDefault="00C67958"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5.7.4.2</w:t>
            </w:r>
          </w:p>
        </w:tc>
        <w:tc>
          <w:tcPr>
            <w:tcW w:w="1311" w:type="pct"/>
            <w:tcBorders>
              <w:top w:val="single" w:sz="4" w:space="0" w:color="auto"/>
              <w:left w:val="single" w:sz="4" w:space="0" w:color="auto"/>
              <w:bottom w:val="single" w:sz="4" w:space="0" w:color="auto"/>
              <w:right w:val="single" w:sz="4" w:space="0" w:color="auto"/>
            </w:tcBorders>
          </w:tcPr>
          <w:p w14:paraId="5DCC1EB7" w14:textId="7EE34110" w:rsidR="00C67958" w:rsidRDefault="00C67958" w:rsidP="00650A27">
            <w:pPr>
              <w:spacing w:line="276" w:lineRule="auto"/>
              <w:jc w:val="left"/>
              <w:rPr>
                <w:rFonts w:asciiTheme="minorHAnsi" w:hAnsiTheme="minorHAnsi" w:cstheme="minorHAnsi"/>
                <w:sz w:val="20"/>
              </w:rPr>
            </w:pPr>
            <w:r>
              <w:rPr>
                <w:rFonts w:asciiTheme="minorHAnsi" w:hAnsiTheme="minorHAnsi" w:cstheme="minorHAnsi" w:hint="eastAsia"/>
                <w:sz w:val="20"/>
              </w:rPr>
              <w:t xml:space="preserve">According to the current </w:t>
            </w:r>
            <w:r w:rsidR="00650A27">
              <w:rPr>
                <w:rFonts w:asciiTheme="minorHAnsi" w:hAnsiTheme="minorHAnsi" w:cstheme="minorHAnsi" w:hint="eastAsia"/>
                <w:sz w:val="20"/>
              </w:rPr>
              <w:t>UAI for power saving</w:t>
            </w:r>
            <w:r>
              <w:rPr>
                <w:rFonts w:asciiTheme="minorHAnsi" w:hAnsiTheme="minorHAnsi" w:cstheme="minorHAnsi" w:hint="eastAsia"/>
                <w:sz w:val="20"/>
              </w:rPr>
              <w:t xml:space="preserve">, </w:t>
            </w:r>
            <w:r w:rsidR="00650A27">
              <w:rPr>
                <w:rFonts w:asciiTheme="minorHAnsi" w:hAnsiTheme="minorHAnsi" w:cstheme="minorHAnsi" w:hint="eastAsia"/>
                <w:sz w:val="20"/>
              </w:rPr>
              <w:t xml:space="preserve">the UE always initiate UAI for power saving upon being configured to provide its preference for power saving. And </w:t>
            </w:r>
            <w:r>
              <w:rPr>
                <w:rFonts w:asciiTheme="minorHAnsi" w:hAnsiTheme="minorHAnsi" w:cstheme="minorHAnsi" w:hint="eastAsia"/>
                <w:sz w:val="20"/>
              </w:rPr>
              <w:t xml:space="preserve">the UE may report an empty UAI for the first preference reporting </w:t>
            </w:r>
            <w:r w:rsidR="00DD6580">
              <w:rPr>
                <w:rFonts w:asciiTheme="minorHAnsi" w:hAnsiTheme="minorHAnsi" w:cstheme="minorHAnsi" w:hint="eastAsia"/>
                <w:sz w:val="20"/>
              </w:rPr>
              <w:t xml:space="preserve">for power saving. For example: </w:t>
            </w:r>
            <w:r w:rsidR="00DD6580">
              <w:rPr>
                <w:rFonts w:asciiTheme="minorHAnsi" w:hAnsiTheme="minorHAnsi" w:cstheme="minorHAnsi"/>
                <w:sz w:val="20"/>
              </w:rPr>
              <w:t>t</w:t>
            </w:r>
            <w:r w:rsidRPr="00C67958">
              <w:rPr>
                <w:rFonts w:asciiTheme="minorHAnsi" w:eastAsia="DengXian" w:hAnsiTheme="minorHAnsi" w:cstheme="minorHAnsi"/>
                <w:sz w:val="20"/>
              </w:rPr>
              <w:t xml:space="preserve">he UE will report UAI with DRX-Preference IE without any parameter, if the UE receives the configuration to provide its preference on DRX parameters for power saving </w:t>
            </w:r>
            <w:r w:rsidR="00650A27">
              <w:rPr>
                <w:rFonts w:asciiTheme="minorHAnsi" w:hAnsiTheme="minorHAnsi" w:cstheme="minorHAnsi" w:hint="eastAsia"/>
                <w:sz w:val="20"/>
              </w:rPr>
              <w:t xml:space="preserve">of a cell group </w:t>
            </w:r>
            <w:r w:rsidRPr="00C67958">
              <w:rPr>
                <w:rFonts w:asciiTheme="minorHAnsi" w:eastAsia="DengXian" w:hAnsiTheme="minorHAnsi" w:cstheme="minorHAnsi"/>
                <w:sz w:val="20"/>
              </w:rPr>
              <w:t xml:space="preserve">but it has no preference on DRX parameters </w:t>
            </w:r>
            <w:r w:rsidR="00650A27">
              <w:rPr>
                <w:rFonts w:asciiTheme="minorHAnsi" w:hAnsiTheme="minorHAnsi" w:cstheme="minorHAnsi" w:hint="eastAsia"/>
                <w:sz w:val="20"/>
              </w:rPr>
              <w:t>of</w:t>
            </w:r>
            <w:r w:rsidRPr="00C67958">
              <w:rPr>
                <w:rFonts w:asciiTheme="minorHAnsi" w:eastAsia="DengXian" w:hAnsiTheme="minorHAnsi" w:cstheme="minorHAnsi"/>
                <w:sz w:val="20"/>
              </w:rPr>
              <w:t xml:space="preserve"> the cell group. </w:t>
            </w:r>
          </w:p>
          <w:p w14:paraId="645677A0" w14:textId="015E6A49" w:rsidR="00650A27" w:rsidRPr="00650A27" w:rsidRDefault="00650A27" w:rsidP="00C10D66">
            <w:pPr>
              <w:spacing w:line="276" w:lineRule="auto"/>
              <w:jc w:val="left"/>
              <w:rPr>
                <w:rFonts w:asciiTheme="minorHAnsi" w:hAnsiTheme="minorHAnsi" w:cstheme="minorHAnsi"/>
                <w:sz w:val="20"/>
              </w:rPr>
            </w:pPr>
            <w:r>
              <w:rPr>
                <w:rFonts w:asciiTheme="minorHAnsi" w:hAnsiTheme="minorHAnsi" w:cstheme="minorHAnsi" w:hint="eastAsia"/>
                <w:sz w:val="20"/>
              </w:rPr>
              <w:t xml:space="preserve">The current UAI for power saving follows the same </w:t>
            </w:r>
            <w:r>
              <w:rPr>
                <w:rFonts w:asciiTheme="minorHAnsi" w:hAnsiTheme="minorHAnsi" w:cstheme="minorHAnsi"/>
                <w:sz w:val="20"/>
              </w:rPr>
              <w:t>principle</w:t>
            </w:r>
            <w:r>
              <w:rPr>
                <w:rFonts w:asciiTheme="minorHAnsi" w:hAnsiTheme="minorHAnsi" w:cstheme="minorHAnsi" w:hint="eastAsia"/>
                <w:sz w:val="20"/>
              </w:rPr>
              <w:t xml:space="preserve"> for delay </w:t>
            </w:r>
            <w:r w:rsidRPr="00650A27">
              <w:rPr>
                <w:rFonts w:asciiTheme="minorHAnsi" w:hAnsiTheme="minorHAnsi" w:cstheme="minorHAnsi"/>
                <w:sz w:val="20"/>
              </w:rPr>
              <w:t>budget report</w:t>
            </w:r>
            <w:r>
              <w:rPr>
                <w:rFonts w:asciiTheme="minorHAnsi" w:hAnsiTheme="minorHAnsi" w:cstheme="minorHAnsi" w:hint="eastAsia"/>
                <w:sz w:val="20"/>
              </w:rPr>
              <w:t xml:space="preserve">. </w:t>
            </w:r>
            <w:r w:rsidRPr="00650A27">
              <w:rPr>
                <w:rFonts w:asciiTheme="minorHAnsi" w:hAnsiTheme="minorHAnsi" w:cstheme="minorHAnsi"/>
                <w:sz w:val="20"/>
              </w:rPr>
              <w:t xml:space="preserve"> However, the UE always report</w:t>
            </w:r>
            <w:r w:rsidR="00C10D66">
              <w:rPr>
                <w:rFonts w:asciiTheme="minorHAnsi" w:hAnsiTheme="minorHAnsi" w:cstheme="minorHAnsi"/>
                <w:sz w:val="20"/>
              </w:rPr>
              <w:t>s</w:t>
            </w:r>
            <w:r w:rsidRPr="00650A27">
              <w:rPr>
                <w:rFonts w:asciiTheme="minorHAnsi" w:hAnsiTheme="minorHAnsi" w:cstheme="minorHAnsi"/>
                <w:sz w:val="20"/>
              </w:rPr>
              <w:t xml:space="preserve"> a value for delay budget report. For overheating reporting, the UE </w:t>
            </w:r>
            <w:r w:rsidR="0054021C">
              <w:rPr>
                <w:rFonts w:asciiTheme="minorHAnsi" w:hAnsiTheme="minorHAnsi" w:cstheme="minorHAnsi" w:hint="eastAsia"/>
                <w:sz w:val="20"/>
              </w:rPr>
              <w:t>initiates</w:t>
            </w:r>
            <w:r w:rsidRPr="00650A27">
              <w:rPr>
                <w:rFonts w:asciiTheme="minorHAnsi" w:hAnsiTheme="minorHAnsi" w:cstheme="minorHAnsi"/>
                <w:sz w:val="20"/>
              </w:rPr>
              <w:t xml:space="preserve"> UAI upon detecting internal overheating after it is configured. </w:t>
            </w:r>
            <w:r w:rsidR="00C10D66">
              <w:rPr>
                <w:rFonts w:asciiTheme="minorHAnsi" w:hAnsiTheme="minorHAnsi" w:cstheme="minorHAnsi"/>
                <w:sz w:val="20"/>
              </w:rPr>
              <w:t>Our understanding of the Power Saving UAI is that it is mainly UE-triggered, not network triggered, similar to overheating. In that sense, the first transmission will most likely be useless. Hence w</w:t>
            </w:r>
            <w:r w:rsidR="0054021C">
              <w:rPr>
                <w:rFonts w:asciiTheme="minorHAnsi" w:hAnsiTheme="minorHAnsi" w:cstheme="minorHAnsi" w:hint="eastAsia"/>
                <w:sz w:val="20"/>
              </w:rPr>
              <w:t>e suggest the UAI for power saving</w:t>
            </w:r>
            <w:r w:rsidRPr="00650A27">
              <w:rPr>
                <w:rFonts w:asciiTheme="minorHAnsi" w:hAnsiTheme="minorHAnsi" w:cstheme="minorHAnsi"/>
                <w:sz w:val="20"/>
              </w:rPr>
              <w:t xml:space="preserve"> follow</w:t>
            </w:r>
            <w:r w:rsidR="0054021C">
              <w:rPr>
                <w:rFonts w:asciiTheme="minorHAnsi" w:hAnsiTheme="minorHAnsi" w:cstheme="minorHAnsi" w:hint="eastAsia"/>
                <w:sz w:val="20"/>
              </w:rPr>
              <w:t>s</w:t>
            </w:r>
            <w:r w:rsidRPr="00650A27">
              <w:rPr>
                <w:rFonts w:asciiTheme="minorHAnsi" w:hAnsiTheme="minorHAnsi" w:cstheme="minorHAnsi"/>
                <w:sz w:val="20"/>
              </w:rPr>
              <w:t xml:space="preserve"> the same principle for overheating.</w:t>
            </w:r>
          </w:p>
        </w:tc>
        <w:tc>
          <w:tcPr>
            <w:tcW w:w="1361" w:type="pct"/>
            <w:tcBorders>
              <w:top w:val="single" w:sz="4" w:space="0" w:color="auto"/>
              <w:left w:val="single" w:sz="4" w:space="0" w:color="auto"/>
              <w:bottom w:val="single" w:sz="4" w:space="0" w:color="auto"/>
              <w:right w:val="single" w:sz="4" w:space="0" w:color="auto"/>
            </w:tcBorders>
          </w:tcPr>
          <w:p w14:paraId="1515A2D7" w14:textId="77777777" w:rsidR="00D36B7B" w:rsidRDefault="0054021C" w:rsidP="0054021C">
            <w:pPr>
              <w:pStyle w:val="PL"/>
              <w:rPr>
                <w:rFonts w:asciiTheme="minorHAnsi" w:eastAsia="SimSun" w:hAnsiTheme="minorHAnsi" w:cstheme="minorHAnsi"/>
                <w:sz w:val="20"/>
                <w:lang w:val="en-GB"/>
              </w:rPr>
            </w:pPr>
            <w:r>
              <w:rPr>
                <w:rFonts w:asciiTheme="minorHAnsi" w:eastAsia="SimSun" w:hAnsiTheme="minorHAnsi" w:cstheme="minorHAnsi" w:hint="eastAsia"/>
                <w:sz w:val="20"/>
                <w:lang w:val="en-GB"/>
              </w:rPr>
              <w:t xml:space="preserve">Take </w:t>
            </w:r>
            <w:r w:rsidRPr="0054021C">
              <w:rPr>
                <w:rFonts w:asciiTheme="minorHAnsi" w:eastAsia="SimSun" w:hAnsiTheme="minorHAnsi" w:cstheme="minorHAnsi"/>
                <w:sz w:val="20"/>
                <w:lang w:val="en-GB"/>
              </w:rPr>
              <w:t xml:space="preserve">DRX </w:t>
            </w:r>
            <w:r>
              <w:rPr>
                <w:rFonts w:asciiTheme="minorHAnsi" w:eastAsia="SimSun" w:hAnsiTheme="minorHAnsi" w:cstheme="minorHAnsi" w:hint="eastAsia"/>
                <w:sz w:val="20"/>
                <w:lang w:val="en-GB"/>
              </w:rPr>
              <w:t>preference</w:t>
            </w:r>
            <w:r w:rsidRPr="0054021C">
              <w:rPr>
                <w:rFonts w:asciiTheme="minorHAnsi" w:eastAsia="SimSun" w:hAnsiTheme="minorHAnsi" w:cstheme="minorHAnsi"/>
                <w:sz w:val="20"/>
                <w:lang w:val="en-GB"/>
              </w:rPr>
              <w:t xml:space="preserve"> of a cell group for power saving</w:t>
            </w:r>
            <w:r>
              <w:rPr>
                <w:rFonts w:asciiTheme="minorHAnsi" w:eastAsia="SimSun" w:hAnsiTheme="minorHAnsi" w:cstheme="minorHAnsi" w:hint="eastAsia"/>
                <w:sz w:val="20"/>
                <w:lang w:val="en-GB"/>
              </w:rPr>
              <w:t xml:space="preserve"> as an example</w:t>
            </w:r>
            <w:r w:rsidR="00D36B7B">
              <w:rPr>
                <w:rFonts w:asciiTheme="minorHAnsi" w:eastAsia="SimSun" w:hAnsiTheme="minorHAnsi" w:cstheme="minorHAnsi" w:hint="eastAsia"/>
                <w:sz w:val="20"/>
                <w:lang w:val="en-GB"/>
              </w:rPr>
              <w:t xml:space="preserve"> as follows. The similar change need also to be applied to </w:t>
            </w:r>
            <w:r w:rsidR="00D36B7B" w:rsidRPr="00D36B7B">
              <w:rPr>
                <w:rFonts w:asciiTheme="minorHAnsi" w:eastAsia="SimSun" w:hAnsiTheme="minorHAnsi" w:cstheme="minorHAnsi"/>
                <w:sz w:val="20"/>
                <w:lang w:val="en-GB"/>
              </w:rPr>
              <w:t>preference on the maximum aggregated bandwidth</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secondary component carriers</w:t>
            </w:r>
            <w:r w:rsidR="00D36B7B">
              <w:rPr>
                <w:rFonts w:asciiTheme="minorHAnsi" w:eastAsia="SimSun" w:hAnsiTheme="minorHAnsi" w:cstheme="minorHAnsi" w:hint="eastAsia"/>
                <w:sz w:val="20"/>
                <w:lang w:val="en-GB"/>
              </w:rPr>
              <w:t xml:space="preserve"> for power saving, </w:t>
            </w:r>
            <w:r w:rsidR="00D36B7B" w:rsidRPr="00D36B7B">
              <w:rPr>
                <w:rFonts w:asciiTheme="minorHAnsi" w:eastAsia="SimSun" w:hAnsiTheme="minorHAnsi" w:cstheme="minorHAnsi"/>
                <w:sz w:val="20"/>
                <w:lang w:val="en-GB"/>
              </w:rPr>
              <w:t>preference on the maximum number of MIMO layers</w:t>
            </w:r>
            <w:r w:rsidR="00D36B7B">
              <w:rPr>
                <w:rFonts w:asciiTheme="minorHAnsi" w:eastAsia="SimSun" w:hAnsiTheme="minorHAnsi" w:cstheme="minorHAnsi" w:hint="eastAsia"/>
                <w:sz w:val="20"/>
                <w:lang w:val="en-GB"/>
              </w:rPr>
              <w:t xml:space="preserve"> for power saving, and </w:t>
            </w:r>
            <w:r w:rsidR="00D36B7B" w:rsidRPr="00D36B7B">
              <w:rPr>
                <w:rFonts w:asciiTheme="minorHAnsi" w:eastAsia="SimSun" w:hAnsiTheme="minorHAnsi" w:cstheme="minorHAnsi"/>
                <w:sz w:val="20"/>
                <w:lang w:val="en-GB"/>
              </w:rPr>
              <w:t>preference on the minimum scheduling offset for cross-slot scheduling</w:t>
            </w:r>
            <w:r w:rsidR="00D36B7B">
              <w:rPr>
                <w:rFonts w:asciiTheme="minorHAnsi" w:eastAsia="SimSun" w:hAnsiTheme="minorHAnsi" w:cstheme="minorHAnsi" w:hint="eastAsia"/>
                <w:sz w:val="20"/>
                <w:lang w:val="en-GB"/>
              </w:rPr>
              <w:t xml:space="preserve"> for power saving.</w:t>
            </w:r>
          </w:p>
          <w:p w14:paraId="6E35A92F" w14:textId="22BA5251" w:rsidR="00D36B7B" w:rsidRDefault="00D36B7B" w:rsidP="0054021C">
            <w:pPr>
              <w:pStyle w:val="PL"/>
              <w:rPr>
                <w:rFonts w:eastAsia="SimSun"/>
              </w:rPr>
            </w:pPr>
            <w:r w:rsidRPr="00F537EB">
              <w:t xml:space="preserve">A UE capable of providing its preference on DRX parameters </w:t>
            </w:r>
            <w:r>
              <w:t xml:space="preserve">of a cell group </w:t>
            </w:r>
            <w:r w:rsidRPr="00F537EB">
              <w:t>for power saving in RRC_CONNECTED may initiate the procedure in several cases</w:t>
            </w:r>
            <w:r>
              <w:rPr>
                <w:rFonts w:eastAsia="SimSun" w:hint="eastAsia"/>
              </w:rPr>
              <w:t xml:space="preserve"> </w:t>
            </w:r>
            <w:r w:rsidRPr="00D36B7B">
              <w:rPr>
                <w:rFonts w:eastAsia="SimSun" w:hint="eastAsia"/>
                <w:color w:val="FF0000"/>
                <w:u w:val="single"/>
              </w:rPr>
              <w:t>if it was configured to do so</w:t>
            </w:r>
            <w:r w:rsidRPr="00F537EB">
              <w:t xml:space="preserve">, including upon </w:t>
            </w:r>
            <w:r w:rsidRPr="00D36B7B">
              <w:rPr>
                <w:strike/>
              </w:rPr>
              <w:t>being configured to provide its</w:t>
            </w:r>
            <w:r w:rsidRPr="00F537EB">
              <w:t xml:space="preserve"> </w:t>
            </w:r>
            <w:r w:rsidRPr="00D36B7B">
              <w:rPr>
                <w:rFonts w:eastAsia="SimSun" w:hint="eastAsia"/>
                <w:color w:val="FF0000"/>
                <w:u w:val="single"/>
              </w:rPr>
              <w:t>having a</w:t>
            </w:r>
            <w:r>
              <w:rPr>
                <w:rFonts w:eastAsia="SimSun" w:hint="eastAsia"/>
              </w:rPr>
              <w:t xml:space="preserve"> </w:t>
            </w:r>
            <w:r w:rsidRPr="00F537EB">
              <w:t xml:space="preserve">preference on DRX parameters </w:t>
            </w:r>
            <w:r w:rsidRPr="00D36B7B">
              <w:rPr>
                <w:rFonts w:eastAsia="SimSun" w:hint="eastAsia"/>
                <w:color w:val="FF0000"/>
                <w:u w:val="single"/>
              </w:rPr>
              <w:t>for power saving</w:t>
            </w:r>
            <w:r>
              <w:rPr>
                <w:rFonts w:eastAsia="SimSun" w:hint="eastAsia"/>
              </w:rPr>
              <w:t xml:space="preserve"> </w:t>
            </w:r>
            <w:r w:rsidRPr="00F537EB">
              <w:t>and upon change of its preference on DRX parameters.</w:t>
            </w:r>
          </w:p>
          <w:p w14:paraId="1BA86377" w14:textId="77777777" w:rsidR="00D36B7B" w:rsidRDefault="00D36B7B" w:rsidP="0054021C">
            <w:pPr>
              <w:pStyle w:val="PL"/>
              <w:rPr>
                <w:rFonts w:eastAsia="SimSun"/>
              </w:rPr>
            </w:pPr>
          </w:p>
          <w:p w14:paraId="2EC379EF" w14:textId="77777777" w:rsidR="00D36B7B" w:rsidRDefault="00D36B7B" w:rsidP="0054021C">
            <w:pPr>
              <w:pStyle w:val="PL"/>
              <w:rPr>
                <w:rFonts w:eastAsia="SimSun"/>
              </w:rPr>
            </w:pPr>
          </w:p>
          <w:p w14:paraId="6695C169" w14:textId="77777777" w:rsidR="00D36B7B" w:rsidRPr="00F537EB" w:rsidRDefault="00D36B7B" w:rsidP="00D36B7B">
            <w:pPr>
              <w:pStyle w:val="B1"/>
            </w:pPr>
            <w:r w:rsidRPr="00F537EB">
              <w:t>1&gt;</w:t>
            </w:r>
            <w:r w:rsidRPr="00F537EB">
              <w:tab/>
              <w:t xml:space="preserve">if configured to provide its preference on DRX parameters </w:t>
            </w:r>
            <w:r>
              <w:t>of a cell group</w:t>
            </w:r>
            <w:r w:rsidRPr="00F537EB">
              <w:t xml:space="preserve"> for power saving:</w:t>
            </w:r>
          </w:p>
          <w:p w14:paraId="1A29C425" w14:textId="2AFD244A" w:rsidR="00D36B7B" w:rsidRPr="00F537EB" w:rsidRDefault="00D36B7B" w:rsidP="00D36B7B">
            <w:pPr>
              <w:pStyle w:val="B2"/>
            </w:pPr>
            <w:r w:rsidRPr="00F537EB">
              <w:t>2&gt;</w:t>
            </w:r>
            <w:r w:rsidRPr="00F537EB">
              <w:tab/>
              <w:t xml:space="preserve">if </w:t>
            </w:r>
            <w:r w:rsidRPr="00D36B7B">
              <w:rPr>
                <w:rFonts w:eastAsia="SimSun" w:hint="eastAsia"/>
                <w:color w:val="FF0000"/>
                <w:u w:val="single"/>
                <w:lang w:eastAsia="zh-CN"/>
              </w:rPr>
              <w:t>the UE ha</w:t>
            </w:r>
            <w:r w:rsidR="00C10D66">
              <w:rPr>
                <w:rFonts w:eastAsia="SimSun"/>
                <w:color w:val="FF0000"/>
                <w:u w:val="single"/>
                <w:lang w:eastAsia="zh-CN"/>
              </w:rPr>
              <w:t>s</w:t>
            </w:r>
            <w:r w:rsidRPr="00D36B7B">
              <w:rPr>
                <w:rFonts w:eastAsia="SimSun" w:hint="eastAsia"/>
                <w:color w:val="FF0000"/>
                <w:u w:val="single"/>
                <w:lang w:eastAsia="zh-CN"/>
              </w:rPr>
              <w:t xml:space="preserve"> a preference on DRX parameters </w:t>
            </w:r>
            <w:r>
              <w:rPr>
                <w:rFonts w:eastAsia="SimSun" w:hint="eastAsia"/>
                <w:color w:val="FF0000"/>
                <w:u w:val="single"/>
                <w:lang w:eastAsia="zh-CN"/>
              </w:rPr>
              <w:t xml:space="preserve">of the cell group </w:t>
            </w:r>
            <w:r w:rsidRPr="00D36B7B">
              <w:rPr>
                <w:rFonts w:eastAsia="SimSun" w:hint="eastAsia"/>
                <w:color w:val="FF0000"/>
                <w:u w:val="single"/>
                <w:lang w:eastAsia="zh-CN"/>
              </w:rPr>
              <w:t>and</w:t>
            </w:r>
            <w:r>
              <w:rPr>
                <w:rFonts w:eastAsia="SimSun" w:hint="eastAsia"/>
                <w:lang w:eastAsia="zh-CN"/>
              </w:rPr>
              <w:t xml:space="preserve"> </w:t>
            </w:r>
            <w:r w:rsidRPr="00F537EB">
              <w:t xml:space="preserve">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F537EB">
              <w:t>since it was configured to provide its preference on DRX parameters for power saving; or</w:t>
            </w:r>
          </w:p>
          <w:p w14:paraId="4F56819A" w14:textId="77777777" w:rsidR="00D36B7B" w:rsidRPr="00F537EB" w:rsidRDefault="00D36B7B" w:rsidP="00D36B7B">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lastRenderedPageBreak/>
              <w:t xml:space="preserve">for the cell group </w:t>
            </w:r>
            <w:r w:rsidRPr="00F537EB">
              <w:t>and timer T346</w:t>
            </w:r>
            <w:r w:rsidRPr="00F537EB">
              <w:rPr>
                <w:lang w:eastAsia="zh-CN"/>
              </w:rPr>
              <w:t>a</w:t>
            </w:r>
            <w:r w:rsidRPr="00F537EB">
              <w:t xml:space="preserve"> is not running:</w:t>
            </w:r>
          </w:p>
          <w:p w14:paraId="44B6D9B2" w14:textId="77777777" w:rsidR="00D36B7B" w:rsidRPr="00F537EB" w:rsidRDefault="00D36B7B" w:rsidP="00D36B7B">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35CA58F5" w14:textId="77777777" w:rsidR="00D36B7B" w:rsidRPr="00F537EB" w:rsidRDefault="00D36B7B" w:rsidP="00D36B7B">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4381EFF" w14:textId="09FB1628" w:rsidR="00D36B7B" w:rsidRPr="00D36B7B" w:rsidRDefault="00D36B7B" w:rsidP="0054021C">
            <w:pPr>
              <w:pStyle w:val="PL"/>
              <w:rPr>
                <w:rFonts w:asciiTheme="minorHAnsi" w:eastAsia="SimSun" w:hAnsiTheme="minorHAnsi" w:cstheme="minorHAnsi"/>
                <w:sz w:val="20"/>
                <w:lang w:val="en-GB"/>
              </w:rPr>
            </w:pPr>
          </w:p>
        </w:tc>
        <w:tc>
          <w:tcPr>
            <w:tcW w:w="1411" w:type="pct"/>
            <w:tcBorders>
              <w:top w:val="single" w:sz="4" w:space="0" w:color="auto"/>
              <w:left w:val="single" w:sz="4" w:space="0" w:color="auto"/>
              <w:bottom w:val="single" w:sz="4" w:space="0" w:color="auto"/>
              <w:right w:val="single" w:sz="4" w:space="0" w:color="auto"/>
            </w:tcBorders>
          </w:tcPr>
          <w:p w14:paraId="580A0FBA" w14:textId="77777777" w:rsidR="00C67958" w:rsidRPr="00523AFD" w:rsidRDefault="00C67958"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D36B7B" w:rsidRPr="00523AFD" w14:paraId="15AADC86"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76345AE8" w14:textId="0B1EDD79" w:rsidR="00D36B7B" w:rsidRDefault="003E563D"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CATT</w:t>
            </w:r>
          </w:p>
        </w:tc>
        <w:tc>
          <w:tcPr>
            <w:tcW w:w="252" w:type="pct"/>
            <w:tcBorders>
              <w:top w:val="single" w:sz="4" w:space="0" w:color="auto"/>
              <w:left w:val="single" w:sz="4" w:space="0" w:color="auto"/>
              <w:bottom w:val="single" w:sz="4" w:space="0" w:color="auto"/>
              <w:right w:val="single" w:sz="4" w:space="0" w:color="auto"/>
            </w:tcBorders>
          </w:tcPr>
          <w:p w14:paraId="51906241" w14:textId="3A2314D8" w:rsidR="00D36B7B" w:rsidRDefault="003E563D"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2B16331A" w14:textId="6EE36A8C" w:rsidR="00D36B7B" w:rsidRDefault="003E563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6.2.2</w:t>
            </w:r>
          </w:p>
        </w:tc>
        <w:tc>
          <w:tcPr>
            <w:tcW w:w="1311" w:type="pct"/>
            <w:tcBorders>
              <w:top w:val="single" w:sz="4" w:space="0" w:color="auto"/>
              <w:left w:val="single" w:sz="4" w:space="0" w:color="auto"/>
              <w:bottom w:val="single" w:sz="4" w:space="0" w:color="auto"/>
              <w:right w:val="single" w:sz="4" w:space="0" w:color="auto"/>
            </w:tcBorders>
          </w:tcPr>
          <w:p w14:paraId="0DB33DF8" w14:textId="6A7DA6AC" w:rsidR="00D36B7B" w:rsidRDefault="003E563D" w:rsidP="00650A27">
            <w:pPr>
              <w:spacing w:line="276" w:lineRule="auto"/>
              <w:jc w:val="left"/>
              <w:rPr>
                <w:rFonts w:asciiTheme="minorHAnsi" w:hAnsiTheme="minorHAnsi" w:cstheme="minorHAnsi"/>
                <w:sz w:val="20"/>
              </w:rPr>
            </w:pPr>
            <w:r w:rsidRPr="003E563D">
              <w:rPr>
                <w:rFonts w:asciiTheme="minorHAnsi" w:hAnsiTheme="minorHAnsi" w:cstheme="minorHAnsi"/>
                <w:sz w:val="20"/>
              </w:rPr>
              <w:t xml:space="preserve">To align with text descriptions, add ‘of a cell group’ to the field descriptions of preference on </w:t>
            </w:r>
            <w:proofErr w:type="spellStart"/>
            <w:r w:rsidRPr="003E563D">
              <w:rPr>
                <w:rFonts w:asciiTheme="minorHAnsi" w:hAnsiTheme="minorHAnsi" w:cstheme="minorHAnsi"/>
                <w:i/>
                <w:sz w:val="20"/>
              </w:rPr>
              <w:t>minimumSchedulingOffset</w:t>
            </w:r>
            <w:proofErr w:type="spellEnd"/>
            <w:r w:rsidRPr="003E563D">
              <w:rPr>
                <w:rFonts w:asciiTheme="minorHAnsi" w:hAnsiTheme="minorHAnsi" w:cstheme="minorHAnsi"/>
                <w:i/>
                <w:sz w:val="20"/>
              </w:rPr>
              <w:t xml:space="preserve"> </w:t>
            </w:r>
            <w:r w:rsidRPr="003E563D">
              <w:rPr>
                <w:rFonts w:asciiTheme="minorHAnsi" w:hAnsiTheme="minorHAnsi" w:cstheme="minorHAnsi"/>
                <w:sz w:val="20"/>
              </w:rPr>
              <w:t>of cross-slot scheduling</w:t>
            </w:r>
            <w:r w:rsidRPr="003E563D">
              <w:rPr>
                <w:rFonts w:asciiTheme="minorHAnsi" w:hAnsiTheme="minorHAnsi" w:cstheme="minorHAnsi" w:hint="eastAsia"/>
                <w:sz w:val="20"/>
              </w:rPr>
              <w:t>,</w:t>
            </w:r>
            <w:r w:rsidRPr="003E563D">
              <w:rPr>
                <w:rFonts w:asciiTheme="minorHAnsi" w:hAnsiTheme="minorHAnsi" w:cstheme="minorHAnsi"/>
                <w:sz w:val="20"/>
              </w:rPr>
              <w:t xml:space="preserve"> preference on DRX parameters, preference on K0/K2, and preference on the maximum number of MIMO layers</w:t>
            </w:r>
          </w:p>
        </w:tc>
        <w:tc>
          <w:tcPr>
            <w:tcW w:w="1361" w:type="pct"/>
            <w:tcBorders>
              <w:top w:val="single" w:sz="4" w:space="0" w:color="auto"/>
              <w:left w:val="single" w:sz="4" w:space="0" w:color="auto"/>
              <w:bottom w:val="single" w:sz="4" w:space="0" w:color="auto"/>
              <w:right w:val="single" w:sz="4" w:space="0" w:color="auto"/>
            </w:tcBorders>
          </w:tcPr>
          <w:p w14:paraId="2CE1B8E8" w14:textId="06D7A654" w:rsidR="003E563D" w:rsidRPr="003E563D" w:rsidRDefault="003E563D" w:rsidP="003E563D">
            <w:pPr>
              <w:pStyle w:val="TAL"/>
              <w:rPr>
                <w:rFonts w:eastAsia="SimSun"/>
                <w:lang w:eastAsia="zh-CN"/>
              </w:rPr>
            </w:pPr>
            <w:r>
              <w:rPr>
                <w:rFonts w:eastAsia="SimSun" w:hint="eastAsia"/>
                <w:lang w:eastAsia="zh-CN"/>
              </w:rPr>
              <w:t xml:space="preserve">Take filed descriptions of </w:t>
            </w:r>
            <w:proofErr w:type="spellStart"/>
            <w:r w:rsidRPr="003E563D">
              <w:rPr>
                <w:rFonts w:eastAsia="SimSun"/>
                <w:i/>
                <w:lang w:eastAsia="zh-CN"/>
              </w:rPr>
              <w:t>minSchedulingOffsetPreference</w:t>
            </w:r>
            <w:proofErr w:type="spellEnd"/>
            <w:r>
              <w:rPr>
                <w:rFonts w:eastAsia="SimSun" w:hint="eastAsia"/>
                <w:lang w:eastAsia="zh-CN"/>
              </w:rPr>
              <w:t>,</w:t>
            </w:r>
            <w:r>
              <w:t xml:space="preserve"> </w:t>
            </w:r>
            <w:proofErr w:type="spellStart"/>
            <w:r w:rsidRPr="003E563D">
              <w:rPr>
                <w:rFonts w:eastAsia="SimSun"/>
                <w:i/>
                <w:lang w:eastAsia="zh-CN"/>
              </w:rPr>
              <w:t>preferredDRX-InactivityTimer</w:t>
            </w:r>
            <w:proofErr w:type="spellEnd"/>
            <w:r>
              <w:rPr>
                <w:rFonts w:eastAsia="SimSun" w:hint="eastAsia"/>
                <w:lang w:eastAsia="zh-CN"/>
              </w:rPr>
              <w:t xml:space="preserve">, </w:t>
            </w:r>
            <w:r w:rsidRPr="003E563D">
              <w:rPr>
                <w:rFonts w:eastAsia="SimSun"/>
                <w:i/>
                <w:lang w:eastAsia="zh-CN"/>
              </w:rPr>
              <w:t>preferredK0</w:t>
            </w:r>
            <w:r>
              <w:rPr>
                <w:rFonts w:eastAsia="SimSun" w:hint="eastAsia"/>
                <w:lang w:eastAsia="zh-CN"/>
              </w:rPr>
              <w:t xml:space="preserve">, </w:t>
            </w:r>
            <w:r w:rsidRPr="003E563D">
              <w:rPr>
                <w:rFonts w:eastAsia="SimSun"/>
                <w:i/>
                <w:lang w:eastAsia="zh-CN"/>
              </w:rPr>
              <w:t>reducedMIMO-LayersFR1-DL</w:t>
            </w:r>
            <w:r>
              <w:rPr>
                <w:rFonts w:eastAsia="SimSun" w:hint="eastAsia"/>
                <w:lang w:eastAsia="zh-CN"/>
              </w:rPr>
              <w:t xml:space="preserve"> as examples:</w:t>
            </w:r>
          </w:p>
          <w:p w14:paraId="64E65638" w14:textId="77777777" w:rsidR="003E563D" w:rsidRPr="00F537EB" w:rsidRDefault="003E563D" w:rsidP="003E563D">
            <w:pPr>
              <w:pStyle w:val="TAL"/>
              <w:rPr>
                <w:b/>
                <w:i/>
              </w:rPr>
            </w:pPr>
            <w:proofErr w:type="spellStart"/>
            <w:r w:rsidRPr="00F537EB">
              <w:rPr>
                <w:b/>
                <w:i/>
              </w:rPr>
              <w:t>minSchedulingOffsetPreference</w:t>
            </w:r>
            <w:proofErr w:type="spellEnd"/>
          </w:p>
          <w:p w14:paraId="0A4E1DA1" w14:textId="533251F5" w:rsidR="00D36B7B" w:rsidRDefault="003E563D" w:rsidP="003E563D">
            <w:pPr>
              <w:pStyle w:val="PL"/>
              <w:rPr>
                <w:rFonts w:eastAsia="SimSun"/>
              </w:rPr>
            </w:pPr>
            <w:r w:rsidRPr="00F537EB">
              <w:t xml:space="preserve">Indicates the UE's preferences on </w:t>
            </w:r>
            <w:r w:rsidRPr="00F537EB">
              <w:rPr>
                <w:i/>
              </w:rPr>
              <w:t>minimumSchedulingOffset</w:t>
            </w:r>
            <w:r w:rsidRPr="00F537EB">
              <w:t xml:space="preserve"> of cross-slot scheduling for power saving</w:t>
            </w:r>
            <w:r>
              <w:rPr>
                <w:rFonts w:eastAsia="SimSun" w:hint="eastAsia"/>
              </w:rPr>
              <w:t xml:space="preserve"> </w:t>
            </w:r>
            <w:r w:rsidRPr="003E563D">
              <w:rPr>
                <w:rFonts w:eastAsia="SimSun" w:hint="eastAsia"/>
                <w:color w:val="FF0000"/>
                <w:u w:val="single"/>
              </w:rPr>
              <w:t>of a cell group</w:t>
            </w:r>
            <w:r w:rsidRPr="00F537EB">
              <w:t>.</w:t>
            </w:r>
          </w:p>
          <w:p w14:paraId="665929CF" w14:textId="77777777" w:rsidR="003E563D" w:rsidRPr="00F537EB" w:rsidRDefault="003E563D" w:rsidP="003E563D">
            <w:pPr>
              <w:pStyle w:val="TAL"/>
              <w:rPr>
                <w:szCs w:val="18"/>
              </w:rPr>
            </w:pPr>
            <w:proofErr w:type="spellStart"/>
            <w:r w:rsidRPr="00F537EB">
              <w:rPr>
                <w:b/>
                <w:bCs/>
                <w:i/>
                <w:iCs/>
                <w:lang w:eastAsia="zh-CN"/>
              </w:rPr>
              <w:t>preferredDRX-InactivityTimer</w:t>
            </w:r>
            <w:proofErr w:type="spellEnd"/>
          </w:p>
          <w:p w14:paraId="50FC45BB" w14:textId="09104AC1" w:rsidR="003E563D" w:rsidRDefault="003E563D" w:rsidP="003E563D">
            <w:pPr>
              <w:pStyle w:val="PL"/>
              <w:rPr>
                <w:rFonts w:eastAsia="SimSun"/>
              </w:rPr>
            </w:pPr>
            <w:r w:rsidRPr="00F537EB">
              <w:rPr>
                <w:lang w:eastAsia="en-GB"/>
              </w:rPr>
              <w:t xml:space="preserve">Indicates the UE's preferred </w:t>
            </w:r>
            <w:r w:rsidRPr="00F537EB">
              <w:rPr>
                <w:lang w:eastAsia="ko-KR"/>
              </w:rPr>
              <w:t>DRX inactivity timer length for power saving</w:t>
            </w:r>
            <w:r>
              <w:rPr>
                <w:rFonts w:eastAsia="SimSun" w:hint="eastAsia"/>
              </w:rPr>
              <w:t xml:space="preserve"> </w:t>
            </w:r>
            <w:r w:rsidRPr="003E563D">
              <w:rPr>
                <w:rFonts w:eastAsia="SimSun" w:hint="eastAsia"/>
                <w:color w:val="FF0000"/>
                <w:u w:val="single"/>
              </w:rPr>
              <w:t>of a cell group</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p w14:paraId="2A02C039" w14:textId="77777777" w:rsidR="003E563D" w:rsidRPr="00F537EB" w:rsidRDefault="003E563D" w:rsidP="003E563D">
            <w:pPr>
              <w:pStyle w:val="TAL"/>
              <w:rPr>
                <w:szCs w:val="18"/>
              </w:rPr>
            </w:pPr>
            <w:r w:rsidRPr="00F537EB">
              <w:rPr>
                <w:b/>
                <w:bCs/>
                <w:i/>
                <w:iCs/>
                <w:lang w:eastAsia="zh-CN"/>
              </w:rPr>
              <w:t>preferredK0</w:t>
            </w:r>
          </w:p>
          <w:p w14:paraId="7858A102" w14:textId="77777777" w:rsidR="003E563D" w:rsidRDefault="003E563D" w:rsidP="003E563D">
            <w:pPr>
              <w:pStyle w:val="PL"/>
              <w:rPr>
                <w:rFonts w:eastAsia="SimSun"/>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Pr>
                <w:rFonts w:eastAsia="SimSun" w:hint="eastAsia"/>
              </w:rPr>
              <w:t xml:space="preserve"> </w:t>
            </w:r>
            <w:r w:rsidRPr="003E563D">
              <w:rPr>
                <w:rFonts w:eastAsia="SimSun" w:hint="eastAsia"/>
                <w:color w:val="FF0000"/>
                <w:u w:val="single"/>
              </w:rPr>
              <w:t>of a cell group</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p w14:paraId="07EECB7B" w14:textId="77777777" w:rsidR="003E563D" w:rsidRPr="00F537EB" w:rsidRDefault="003E563D" w:rsidP="003E563D">
            <w:pPr>
              <w:pStyle w:val="TAL"/>
              <w:rPr>
                <w:b/>
                <w:i/>
                <w:noProof/>
                <w:lang w:eastAsia="en-GB"/>
              </w:rPr>
            </w:pPr>
            <w:r w:rsidRPr="00F537EB">
              <w:rPr>
                <w:b/>
                <w:i/>
                <w:noProof/>
                <w:lang w:eastAsia="en-GB"/>
              </w:rPr>
              <w:t>reducedMIMO-LayersFR1-DL</w:t>
            </w:r>
          </w:p>
          <w:p w14:paraId="305D1E8C" w14:textId="446363D2" w:rsidR="003E563D" w:rsidRPr="003E563D" w:rsidRDefault="003E563D" w:rsidP="003E563D">
            <w:pPr>
              <w:pStyle w:val="PL"/>
              <w:rPr>
                <w:rFonts w:asciiTheme="minorHAnsi" w:eastAsia="SimSun" w:hAnsiTheme="minorHAnsi" w:cstheme="minorHAnsi"/>
                <w:sz w:val="20"/>
                <w:lang w:val="en-GB"/>
              </w:rPr>
            </w:pPr>
            <w:r w:rsidRPr="00F537EB">
              <w:rPr>
                <w:lang w:eastAsia="en-GB"/>
              </w:rPr>
              <w:t>Indicates the UE's preference on reduced configuration corresponding to the maximum number of downlink MIMO layers of each serving cell operating on FR1 indicated by the field, to address overheating or power saving</w:t>
            </w:r>
            <w:r w:rsidR="00ED3A4A">
              <w:rPr>
                <w:rFonts w:eastAsia="SimSun" w:hint="eastAsia"/>
              </w:rPr>
              <w:t xml:space="preserve"> </w:t>
            </w:r>
            <w:r w:rsidR="00ED3A4A" w:rsidRPr="003E563D">
              <w:rPr>
                <w:rFonts w:eastAsia="SimSun" w:hint="eastAsia"/>
                <w:color w:val="FF0000"/>
                <w:u w:val="single"/>
              </w:rPr>
              <w:t>of a cell group</w:t>
            </w:r>
            <w:r w:rsidRPr="00F537EB">
              <w:rPr>
                <w:lang w:eastAsia="en-GB"/>
              </w:rPr>
              <w:t xml:space="preserve">. This field is allowed to be reported only when UE is configured with serving cells operating on FR1. The maximum number of downlink </w:t>
            </w:r>
            <w:r w:rsidRPr="00541DC4">
              <w:t>MIMO layers</w:t>
            </w:r>
            <w:r w:rsidRPr="00F537EB">
              <w:rPr>
                <w:lang w:eastAsia="en-GB"/>
              </w:rPr>
              <w:t xml:space="preserve"> can only range up to the current active configuration when indicated to address power savings.</w:t>
            </w:r>
          </w:p>
        </w:tc>
        <w:tc>
          <w:tcPr>
            <w:tcW w:w="1411" w:type="pct"/>
            <w:tcBorders>
              <w:top w:val="single" w:sz="4" w:space="0" w:color="auto"/>
              <w:left w:val="single" w:sz="4" w:space="0" w:color="auto"/>
              <w:bottom w:val="single" w:sz="4" w:space="0" w:color="auto"/>
              <w:right w:val="single" w:sz="4" w:space="0" w:color="auto"/>
            </w:tcBorders>
          </w:tcPr>
          <w:p w14:paraId="7F69B753" w14:textId="77777777" w:rsidR="00D36B7B" w:rsidRPr="00523AFD" w:rsidRDefault="00D36B7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8955C3" w:rsidRPr="00523AFD" w14:paraId="63F9806C"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283FBD0D" w14:textId="0B10C4C4" w:rsidR="008955C3" w:rsidRDefault="00B548DD"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E2</w:t>
            </w:r>
            <w:ins w:id="2" w:author="Author">
              <w:r w:rsidR="00562A3A">
                <w:rPr>
                  <w:rFonts w:asciiTheme="minorHAnsi" w:hAnsiTheme="minorHAnsi" w:cstheme="minorHAnsi"/>
                  <w:sz w:val="20"/>
                </w:rPr>
                <w:t>65</w:t>
              </w:r>
            </w:ins>
            <w:bookmarkStart w:id="3" w:name="_GoBack"/>
            <w:bookmarkEnd w:id="3"/>
            <w:del w:id="4" w:author="Author">
              <w:r w:rsidDel="00562A3A">
                <w:rPr>
                  <w:rFonts w:asciiTheme="minorHAnsi" w:hAnsiTheme="minorHAnsi" w:cstheme="minorHAnsi"/>
                  <w:sz w:val="20"/>
                </w:rPr>
                <w:delText>05</w:delText>
              </w:r>
            </w:del>
          </w:p>
        </w:tc>
        <w:tc>
          <w:tcPr>
            <w:tcW w:w="252" w:type="pct"/>
            <w:tcBorders>
              <w:top w:val="single" w:sz="4" w:space="0" w:color="auto"/>
              <w:left w:val="single" w:sz="4" w:space="0" w:color="auto"/>
              <w:bottom w:val="single" w:sz="4" w:space="0" w:color="auto"/>
              <w:right w:val="single" w:sz="4" w:space="0" w:color="auto"/>
            </w:tcBorders>
          </w:tcPr>
          <w:p w14:paraId="3044593D" w14:textId="4CC9D62C" w:rsidR="008955C3" w:rsidRDefault="008955C3"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492057DF" w14:textId="3E6994E0" w:rsidR="008955C3" w:rsidRDefault="00AC080D"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6.2.2.2</w:t>
            </w:r>
          </w:p>
        </w:tc>
        <w:tc>
          <w:tcPr>
            <w:tcW w:w="1311" w:type="pct"/>
            <w:tcBorders>
              <w:top w:val="single" w:sz="4" w:space="0" w:color="auto"/>
              <w:left w:val="single" w:sz="4" w:space="0" w:color="auto"/>
              <w:bottom w:val="single" w:sz="4" w:space="0" w:color="auto"/>
              <w:right w:val="single" w:sz="4" w:space="0" w:color="auto"/>
            </w:tcBorders>
          </w:tcPr>
          <w:p w14:paraId="2307C402" w14:textId="1CB2C497"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w:t>
            </w:r>
            <w:r w:rsidR="00021933">
              <w:rPr>
                <w:rFonts w:asciiTheme="minorHAnsi" w:hAnsiTheme="minorHAnsi" w:cstheme="minorHAnsi"/>
              </w:rPr>
              <w:t xml:space="preserve">typically does not have the </w:t>
            </w:r>
            <w:proofErr w:type="spellStart"/>
            <w:r w:rsidR="00021933">
              <w:rPr>
                <w:rFonts w:asciiTheme="minorHAnsi" w:hAnsiTheme="minorHAnsi" w:cstheme="minorHAnsi"/>
              </w:rPr>
              <w:t>opportynity</w:t>
            </w:r>
            <w:proofErr w:type="spellEnd"/>
            <w:r w:rsidR="00021933">
              <w:rPr>
                <w:rFonts w:asciiTheme="minorHAnsi" w:hAnsiTheme="minorHAnsi" w:cstheme="minorHAnsi"/>
              </w:rPr>
              <w:t xml:space="preserve"> to</w:t>
            </w:r>
            <w:r w:rsidRPr="00FC3BBF">
              <w:rPr>
                <w:rFonts w:asciiTheme="minorHAnsi" w:hAnsiTheme="minorHAnsi" w:cstheme="minorHAnsi"/>
              </w:rPr>
              <w:t xml:space="preserve"> cancel a release request, because it is typically released immediately</w:t>
            </w:r>
            <w:r w:rsidR="00FA11A1">
              <w:rPr>
                <w:rFonts w:asciiTheme="minorHAnsi" w:hAnsiTheme="minorHAnsi" w:cstheme="minorHAnsi"/>
              </w:rPr>
              <w:t>, which is the whole point of this feature</w:t>
            </w:r>
          </w:p>
          <w:p w14:paraId="7BF74895" w14:textId="4BB917D8"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sending a cancellation after prohibit timer expiry creates </w:t>
            </w:r>
            <w:proofErr w:type="spellStart"/>
            <w:r w:rsidRPr="00FC3BBF">
              <w:rPr>
                <w:rFonts w:asciiTheme="minorHAnsi" w:hAnsiTheme="minorHAnsi" w:cstheme="minorHAnsi"/>
              </w:rPr>
              <w:t>unnessary</w:t>
            </w:r>
            <w:proofErr w:type="spellEnd"/>
            <w:r w:rsidRPr="00FC3BBF">
              <w:rPr>
                <w:rFonts w:asciiTheme="minorHAnsi" w:hAnsiTheme="minorHAnsi" w:cstheme="minorHAnsi"/>
              </w:rPr>
              <w:t xml:space="preserve"> signalling</w:t>
            </w:r>
            <w:r w:rsidR="00FA11A1">
              <w:rPr>
                <w:rFonts w:asciiTheme="minorHAnsi" w:hAnsiTheme="minorHAnsi" w:cstheme="minorHAnsi"/>
              </w:rPr>
              <w:t>, i.e. the UE can assume that UE will be released based on NW inactivity timer in such case.</w:t>
            </w:r>
          </w:p>
          <w:p w14:paraId="58A868E3" w14:textId="5940E4B6" w:rsidR="00C1781B" w:rsidRPr="00FC3BBF"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waiting for the prohibit timer to expir</w:t>
            </w:r>
            <w:r w:rsidR="00497D44">
              <w:rPr>
                <w:rFonts w:asciiTheme="minorHAnsi" w:hAnsiTheme="minorHAnsi" w:cstheme="minorHAnsi"/>
              </w:rPr>
              <w:t>e</w:t>
            </w:r>
            <w:r w:rsidRPr="00FC3BBF">
              <w:rPr>
                <w:rFonts w:asciiTheme="minorHAnsi" w:hAnsiTheme="minorHAnsi" w:cstheme="minorHAnsi"/>
              </w:rPr>
              <w:t xml:space="preserve"> to send a cancellation may be released by the NW</w:t>
            </w:r>
            <w:r w:rsidR="00497D44">
              <w:rPr>
                <w:rFonts w:asciiTheme="minorHAnsi" w:hAnsiTheme="minorHAnsi" w:cstheme="minorHAnsi"/>
              </w:rPr>
              <w:t xml:space="preserve"> because the NW inactivity timer expires</w:t>
            </w:r>
          </w:p>
          <w:p w14:paraId="78D7D043" w14:textId="694CD0FF" w:rsidR="00C1781B" w:rsidRPr="00116C8C" w:rsidRDefault="00C1781B"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It is unclear what cancellation means and how the NW should act on it</w:t>
            </w:r>
          </w:p>
        </w:tc>
        <w:tc>
          <w:tcPr>
            <w:tcW w:w="1361" w:type="pct"/>
            <w:tcBorders>
              <w:top w:val="single" w:sz="4" w:space="0" w:color="auto"/>
              <w:left w:val="single" w:sz="4" w:space="0" w:color="auto"/>
              <w:bottom w:val="single" w:sz="4" w:space="0" w:color="auto"/>
              <w:right w:val="single" w:sz="4" w:space="0" w:color="auto"/>
            </w:tcBorders>
          </w:tcPr>
          <w:p w14:paraId="6C06EB2D" w14:textId="0890D4C4" w:rsidR="008955C3" w:rsidRDefault="00116C8C" w:rsidP="003E563D">
            <w:pPr>
              <w:pStyle w:val="TAL"/>
              <w:rPr>
                <w:rFonts w:eastAsia="SimSun"/>
                <w:lang w:eastAsia="zh-CN"/>
              </w:rPr>
            </w:pPr>
            <w:r>
              <w:rPr>
                <w:rFonts w:eastAsia="SimSun"/>
                <w:lang w:eastAsia="zh-CN"/>
              </w:rPr>
              <w:t>Remove “connected”:</w:t>
            </w:r>
          </w:p>
          <w:p w14:paraId="3E261F05" w14:textId="77777777" w:rsidR="00D075E2" w:rsidRPr="00F537EB" w:rsidRDefault="00D075E2" w:rsidP="00D075E2">
            <w:pPr>
              <w:pStyle w:val="PL"/>
            </w:pPr>
            <w:r w:rsidRPr="00F537EB">
              <w:t xml:space="preserve">    preferredRRC-State-r16              ENUMERATED {idle, inactive, </w:t>
            </w:r>
            <w:r w:rsidRPr="00D075E2">
              <w:rPr>
                <w:strike/>
                <w:color w:val="FF0000"/>
              </w:rPr>
              <w:t>connected,</w:t>
            </w:r>
            <w:r w:rsidRPr="00D075E2">
              <w:rPr>
                <w:color w:val="FF0000"/>
              </w:rPr>
              <w:t xml:space="preserve"> </w:t>
            </w:r>
            <w:r>
              <w:t>outOfConnected</w:t>
            </w:r>
            <w:r w:rsidRPr="00F537EB">
              <w:t>}</w:t>
            </w:r>
          </w:p>
          <w:p w14:paraId="0A5D9AC5" w14:textId="08742D9F" w:rsidR="00116C8C" w:rsidRPr="00D075E2" w:rsidRDefault="00116C8C" w:rsidP="003E563D">
            <w:pPr>
              <w:pStyle w:val="TAL"/>
              <w:rPr>
                <w:rFonts w:eastAsia="SimSun"/>
                <w:lang w:val="en-US" w:eastAsia="zh-CN"/>
              </w:rPr>
            </w:pPr>
          </w:p>
        </w:tc>
        <w:tc>
          <w:tcPr>
            <w:tcW w:w="1411" w:type="pct"/>
            <w:tcBorders>
              <w:top w:val="single" w:sz="4" w:space="0" w:color="auto"/>
              <w:left w:val="single" w:sz="4" w:space="0" w:color="auto"/>
              <w:bottom w:val="single" w:sz="4" w:space="0" w:color="auto"/>
              <w:right w:val="single" w:sz="4" w:space="0" w:color="auto"/>
            </w:tcBorders>
          </w:tcPr>
          <w:p w14:paraId="440737EE" w14:textId="77777777" w:rsidR="008955C3" w:rsidRPr="00523AFD" w:rsidRDefault="008955C3"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7848A5" w:rsidRPr="00523AFD" w14:paraId="7DCB1E1D"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291B839D" w14:textId="5ACE4719" w:rsidR="007848A5" w:rsidRDefault="007848A5"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Huawei</w:t>
            </w:r>
          </w:p>
        </w:tc>
        <w:tc>
          <w:tcPr>
            <w:tcW w:w="252" w:type="pct"/>
            <w:tcBorders>
              <w:top w:val="single" w:sz="4" w:space="0" w:color="auto"/>
              <w:left w:val="single" w:sz="4" w:space="0" w:color="auto"/>
              <w:bottom w:val="single" w:sz="4" w:space="0" w:color="auto"/>
              <w:right w:val="single" w:sz="4" w:space="0" w:color="auto"/>
            </w:tcBorders>
          </w:tcPr>
          <w:p w14:paraId="1F94F27B" w14:textId="368A8304" w:rsidR="007848A5" w:rsidRDefault="007848A5"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3" w:type="pct"/>
            <w:tcBorders>
              <w:top w:val="single" w:sz="4" w:space="0" w:color="auto"/>
              <w:left w:val="single" w:sz="4" w:space="0" w:color="auto"/>
              <w:bottom w:val="single" w:sz="4" w:space="0" w:color="auto"/>
              <w:right w:val="single" w:sz="4" w:space="0" w:color="auto"/>
            </w:tcBorders>
          </w:tcPr>
          <w:p w14:paraId="3027275C" w14:textId="4F074205" w:rsidR="007848A5" w:rsidRDefault="007848A5"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.3.2</w:t>
            </w:r>
          </w:p>
        </w:tc>
        <w:tc>
          <w:tcPr>
            <w:tcW w:w="1311" w:type="pct"/>
            <w:tcBorders>
              <w:top w:val="single" w:sz="4" w:space="0" w:color="auto"/>
              <w:left w:val="single" w:sz="4" w:space="0" w:color="auto"/>
              <w:bottom w:val="single" w:sz="4" w:space="0" w:color="auto"/>
              <w:right w:val="single" w:sz="4" w:space="0" w:color="auto"/>
            </w:tcBorders>
          </w:tcPr>
          <w:p w14:paraId="6518F358" w14:textId="0F6D97E4"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 RAN1#96bis meeting, there was </w:t>
            </w:r>
            <w:r w:rsidR="00447D48">
              <w:rPr>
                <w:rFonts w:asciiTheme="minorHAnsi" w:hAnsiTheme="minorHAnsi" w:cstheme="minorHAnsi"/>
              </w:rPr>
              <w:t xml:space="preserve">an </w:t>
            </w:r>
            <w:r>
              <w:rPr>
                <w:rFonts w:asciiTheme="minorHAnsi" w:hAnsiTheme="minorHAnsi" w:cstheme="minorHAnsi"/>
              </w:rPr>
              <w:t>agreement</w:t>
            </w:r>
            <w:r>
              <w:rPr>
                <w:rFonts w:asciiTheme="minorHAnsi" w:hAnsiTheme="minorHAnsi" w:cstheme="minorHAnsi" w:hint="eastAsia"/>
              </w:rPr>
              <w:t>:</w:t>
            </w:r>
          </w:p>
          <w:p w14:paraId="34AA6960" w14:textId="77777777" w:rsidR="007848A5" w:rsidRPr="00235C8A" w:rsidRDefault="007848A5" w:rsidP="007848A5">
            <w:r w:rsidRPr="00235C8A">
              <w:rPr>
                <w:highlight w:val="green"/>
              </w:rPr>
              <w:t>Agreements</w:t>
            </w:r>
            <w:r w:rsidRPr="00235C8A">
              <w:t>:</w:t>
            </w:r>
          </w:p>
          <w:p w14:paraId="08994E29" w14:textId="77777777" w:rsidR="007848A5" w:rsidRPr="00235C8A" w:rsidRDefault="007848A5" w:rsidP="009E4C0F">
            <w:pPr>
              <w:numPr>
                <w:ilvl w:val="0"/>
                <w:numId w:val="11"/>
              </w:numPr>
              <w:overflowPunct/>
              <w:autoSpaceDE/>
              <w:autoSpaceDN/>
              <w:adjustRightInd/>
              <w:spacing w:after="0" w:line="240" w:lineRule="auto"/>
              <w:jc w:val="left"/>
              <w:textAlignment w:val="auto"/>
            </w:pPr>
            <w:r w:rsidRPr="007848A5">
              <w:t>For PD</w:t>
            </w:r>
            <w:r w:rsidRPr="00235C8A">
              <w:t xml:space="preserve">CCH-based power saving signal/channel, </w:t>
            </w:r>
          </w:p>
          <w:p w14:paraId="7C583CE7"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 xml:space="preserve">The set of AL(s) is configured </w:t>
            </w:r>
          </w:p>
          <w:p w14:paraId="60256B18" w14:textId="77777777" w:rsidR="007848A5" w:rsidRPr="00235C8A" w:rsidRDefault="007848A5" w:rsidP="009E4C0F">
            <w:pPr>
              <w:numPr>
                <w:ilvl w:val="1"/>
                <w:numId w:val="11"/>
              </w:numPr>
              <w:overflowPunct/>
              <w:autoSpaceDE/>
              <w:autoSpaceDN/>
              <w:adjustRightInd/>
              <w:spacing w:after="0" w:line="240" w:lineRule="auto"/>
              <w:jc w:val="left"/>
              <w:textAlignment w:val="auto"/>
            </w:pPr>
            <w:r w:rsidRPr="00235C8A">
              <w:t>The number of PDCCH candidate(s) for each AL is configured</w:t>
            </w:r>
          </w:p>
          <w:p w14:paraId="31B7749E" w14:textId="7E527022" w:rsid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But in current signalling design, the </w:t>
            </w:r>
            <w:r w:rsidRPr="007848A5">
              <w:rPr>
                <w:rFonts w:asciiTheme="minorHAnsi" w:hAnsiTheme="minorHAnsi" w:cstheme="minorHAnsi"/>
              </w:rPr>
              <w:t>aggregation</w:t>
            </w:r>
            <w:r w:rsidR="00D36F89">
              <w:rPr>
                <w:rFonts w:asciiTheme="minorHAnsi" w:hAnsiTheme="minorHAnsi" w:cstheme="minorHAnsi"/>
              </w:rPr>
              <w:t xml:space="preserve"> l</w:t>
            </w:r>
            <w:r w:rsidRPr="007848A5">
              <w:rPr>
                <w:rFonts w:asciiTheme="minorHAnsi" w:hAnsiTheme="minorHAnsi" w:cstheme="minorHAnsi"/>
              </w:rPr>
              <w:t>evel</w:t>
            </w:r>
            <w:r>
              <w:rPr>
                <w:rFonts w:asciiTheme="minorHAnsi" w:hAnsiTheme="minorHAnsi" w:cstheme="minorHAnsi"/>
              </w:rPr>
              <w:t xml:space="preserve"> and t</w:t>
            </w:r>
            <w:r w:rsidRPr="007848A5">
              <w:rPr>
                <w:rFonts w:asciiTheme="minorHAnsi" w:hAnsiTheme="minorHAnsi" w:cstheme="minorHAnsi"/>
              </w:rPr>
              <w:t>he number of PDCCH candidate(s)</w:t>
            </w:r>
            <w:r>
              <w:rPr>
                <w:rFonts w:asciiTheme="minorHAnsi" w:hAnsiTheme="minorHAnsi" w:cstheme="minorHAnsi"/>
              </w:rPr>
              <w:t xml:space="preserve"> are</w:t>
            </w:r>
            <w:r w:rsidR="00D36F89">
              <w:rPr>
                <w:rFonts w:asciiTheme="minorHAnsi" w:hAnsiTheme="minorHAnsi" w:cstheme="minorHAnsi"/>
              </w:rPr>
              <w:t xml:space="preserve"> not configurable</w:t>
            </w:r>
            <w:r>
              <w:rPr>
                <w:rFonts w:asciiTheme="minorHAnsi" w:hAnsiTheme="minorHAnsi" w:cstheme="minorHAnsi"/>
              </w:rPr>
              <w:t xml:space="preserve"> for DCP (dci-Format2-6).</w:t>
            </w:r>
          </w:p>
          <w:p w14:paraId="3BF6498B"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w:t>
            </w:r>
          </w:p>
          <w:p w14:paraId="7270362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dci-Format2-6-r16                       SEQUENCE {</w:t>
            </w:r>
          </w:p>
          <w:p w14:paraId="55DB7700"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5F71113E"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                                                                                           OPTIONAL,   -- Need R</w:t>
            </w:r>
          </w:p>
          <w:p w14:paraId="0FAF53FD" w14:textId="77777777" w:rsidR="007848A5" w:rsidRPr="007848A5" w:rsidRDefault="007848A5"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691DC39E" w14:textId="78C9065E" w:rsidR="007848A5" w:rsidRPr="007848A5" w:rsidRDefault="007848A5" w:rsidP="007848A5">
            <w:pPr>
              <w:overflowPunct/>
              <w:autoSpaceDE/>
              <w:autoSpaceDN/>
              <w:adjustRightInd/>
              <w:spacing w:before="240" w:after="180" w:line="259" w:lineRule="auto"/>
              <w:textAlignment w:val="auto"/>
              <w:outlineLvl w:val="0"/>
              <w:rPr>
                <w:rFonts w:asciiTheme="minorHAnsi" w:hAnsiTheme="minorHAnsi" w:cstheme="minorHAnsi"/>
              </w:rPr>
            </w:pPr>
          </w:p>
        </w:tc>
        <w:tc>
          <w:tcPr>
            <w:tcW w:w="1361" w:type="pct"/>
            <w:tcBorders>
              <w:top w:val="single" w:sz="4" w:space="0" w:color="auto"/>
              <w:left w:val="single" w:sz="4" w:space="0" w:color="auto"/>
              <w:bottom w:val="single" w:sz="4" w:space="0" w:color="auto"/>
              <w:right w:val="single" w:sz="4" w:space="0" w:color="auto"/>
            </w:tcBorders>
          </w:tcPr>
          <w:p w14:paraId="29EF8DE5" w14:textId="7F695E3C" w:rsidR="001759B9" w:rsidRPr="00D36F89" w:rsidRDefault="00D36F89"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T</w:t>
            </w:r>
            <w:r w:rsidRPr="00D36F89">
              <w:rPr>
                <w:rFonts w:asciiTheme="minorHAnsi" w:hAnsiTheme="minorHAnsi" w:cstheme="minorHAnsi"/>
              </w:rPr>
              <w:t>he aggregation</w:t>
            </w:r>
            <w:r>
              <w:rPr>
                <w:rFonts w:asciiTheme="minorHAnsi" w:hAnsiTheme="minorHAnsi" w:cstheme="minorHAnsi"/>
              </w:rPr>
              <w:t xml:space="preserve"> l</w:t>
            </w:r>
            <w:r w:rsidRPr="00D36F89">
              <w:rPr>
                <w:rFonts w:asciiTheme="minorHAnsi" w:hAnsiTheme="minorHAnsi" w:cstheme="minorHAnsi"/>
              </w:rPr>
              <w:t xml:space="preserve">evel and the number of PDCCH candidate(s) </w:t>
            </w:r>
            <w:r>
              <w:rPr>
                <w:rFonts w:asciiTheme="minorHAnsi" w:hAnsiTheme="minorHAnsi" w:cstheme="minorHAnsi"/>
              </w:rPr>
              <w:t>should be</w:t>
            </w:r>
            <w:r w:rsidRPr="00D36F89">
              <w:rPr>
                <w:rFonts w:asciiTheme="minorHAnsi" w:hAnsiTheme="minorHAnsi" w:cstheme="minorHAnsi"/>
              </w:rPr>
              <w:t xml:space="preserve"> </w:t>
            </w:r>
            <w:r>
              <w:rPr>
                <w:rFonts w:asciiTheme="minorHAnsi" w:hAnsiTheme="minorHAnsi" w:cstheme="minorHAnsi"/>
              </w:rPr>
              <w:t xml:space="preserve">configurable </w:t>
            </w:r>
            <w:r w:rsidRPr="00D36F89">
              <w:rPr>
                <w:rFonts w:asciiTheme="minorHAnsi" w:hAnsiTheme="minorHAnsi" w:cstheme="minorHAnsi"/>
              </w:rPr>
              <w:t>for DCP (dci-Format2-6)</w:t>
            </w:r>
            <w:r>
              <w:rPr>
                <w:rFonts w:asciiTheme="minorHAnsi" w:hAnsiTheme="minorHAnsi" w:cstheme="minorHAnsi"/>
              </w:rPr>
              <w:t>.</w:t>
            </w:r>
          </w:p>
          <w:p w14:paraId="328F22FD"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SearchSpace-v16xy ::=                   SEQUENCE {</w:t>
            </w:r>
          </w:p>
          <w:p w14:paraId="383E128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searchSpaceId                           SearchSpaceId,</w:t>
            </w:r>
          </w:p>
          <w:p w14:paraId="4058F3D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controlResourceSetId-r16                ControlResourceSetId-r16                                    OPTIONAL,   -- Cond SetupOnly</w:t>
            </w:r>
          </w:p>
          <w:p w14:paraId="2F8E9D0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searchSpaceType-r16                     CHOICE {</w:t>
            </w:r>
          </w:p>
          <w:p w14:paraId="0D2AD1F0"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common-r16                              SEQUENCE {</w:t>
            </w:r>
          </w:p>
          <w:p w14:paraId="3EC4A719"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dci-Format2-4-r16                       SEQUENCE {</w:t>
            </w:r>
          </w:p>
          <w:p w14:paraId="194B4BC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nrofCandidates-CI-r16                   SEQUENCE {</w:t>
            </w:r>
          </w:p>
          <w:p w14:paraId="78A758D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                       ENUMERATED {n1, n2}                         OPTIONAL,   -- Need R</w:t>
            </w:r>
          </w:p>
          <w:p w14:paraId="47078BB1"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                       ENUMERATED {n1, n2}                         OPTIONAL,   -- Need R</w:t>
            </w:r>
          </w:p>
          <w:p w14:paraId="0786D4A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                       ENUMERATED {n1, n2}                         OPTIONAL,   -- Need R</w:t>
            </w:r>
          </w:p>
          <w:p w14:paraId="5A98CBD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                       ENUMERATED {n1, n2}                         OPTIONAL,   -- Need R</w:t>
            </w:r>
          </w:p>
          <w:p w14:paraId="32D16B7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                      ENUMERATED {n1, n2}                         OPTIONAL    -- Need R</w:t>
            </w:r>
          </w:p>
          <w:p w14:paraId="2713DAEB"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FC22F6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17A2626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4BA6FD2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dci-Format2-5-v16xy                     SEQUENCE {</w:t>
            </w:r>
          </w:p>
          <w:p w14:paraId="604A061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nrofCandidates-IAB-r16                  SEQUENCE {</w:t>
            </w:r>
          </w:p>
          <w:p w14:paraId="12D9CE5F"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aggregationLevel1-r16                   ENUMERATED {n1, n2}                         OPTIONAL,   -- Need R</w:t>
            </w:r>
          </w:p>
          <w:p w14:paraId="48CED6B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aggregationLevel2-r16                   </w:t>
            </w:r>
            <w:r w:rsidRPr="001759B9">
              <w:rPr>
                <w:rFonts w:ascii="Courier New" w:eastAsia="Times New Roman" w:hAnsi="Courier New"/>
                <w:noProof/>
                <w:sz w:val="16"/>
                <w:lang w:eastAsia="en-GB"/>
              </w:rPr>
              <w:lastRenderedPageBreak/>
              <w:t>ENUMERATED {n1, n2}                         OPTIONAL,   -- Need R</w:t>
            </w:r>
          </w:p>
          <w:p w14:paraId="420F4FB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aggregationLevel4-r16                   ENUMERATED {n1, n2}                         OPTIONAL,   -- Need R</w:t>
            </w:r>
          </w:p>
          <w:p w14:paraId="6073072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aggregationLevel8-r16                   ENUMERATED {n1, n2}                         OPTIONAL,   -- Need R</w:t>
            </w:r>
          </w:p>
          <w:p w14:paraId="37E59EC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aggregationLevel16-r16                  ENUMERATED {n1, n2}                         OPTIONAL    -- Need R</w:t>
            </w:r>
          </w:p>
          <w:p w14:paraId="7F08588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E39545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8665078"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0829FFF6"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sz w:val="16"/>
                <w:lang w:eastAsia="en-GB"/>
              </w:rPr>
              <w:t xml:space="preserve">            dci-Format2-6-r16                       SEQUENCE {</w:t>
            </w:r>
          </w:p>
          <w:p w14:paraId="4E4D374A" w14:textId="56041066"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nrofCandidates-</w:t>
            </w:r>
            <w:r>
              <w:rPr>
                <w:rFonts w:ascii="Courier New" w:eastAsia="Times New Roman" w:hAnsi="Courier New"/>
                <w:noProof/>
                <w:color w:val="FF0000"/>
                <w:sz w:val="16"/>
                <w:u w:val="single"/>
                <w:lang w:eastAsia="en-GB"/>
              </w:rPr>
              <w:t>DCP</w:t>
            </w:r>
            <w:r w:rsidRPr="001759B9">
              <w:rPr>
                <w:rFonts w:ascii="Courier New" w:eastAsia="Times New Roman" w:hAnsi="Courier New"/>
                <w:noProof/>
                <w:color w:val="FF0000"/>
                <w:sz w:val="16"/>
                <w:u w:val="single"/>
                <w:lang w:eastAsia="en-GB"/>
              </w:rPr>
              <w:t>-r16                  SEQUENCE {</w:t>
            </w:r>
          </w:p>
          <w:p w14:paraId="034EF13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aggregationLevel1-r16                   ENUMERATED {n1, n2}                         OPTIONAL,   -- Need R</w:t>
            </w:r>
          </w:p>
          <w:p w14:paraId="0687C071"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aggregationLevel2-r16                   ENUMERATED {n1, n2}                         OPTIONAL,   -- Need R</w:t>
            </w:r>
          </w:p>
          <w:p w14:paraId="20EE6827"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aggregationLevel4-r16                   ENUMERATED {n1, n2}                         OPTIONAL,   -- Need R</w:t>
            </w:r>
          </w:p>
          <w:p w14:paraId="751E5402"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aggregationLevel8-r16                   ENUMERATED {n1, n2}                         OPTIONAL,   -- Need R</w:t>
            </w:r>
          </w:p>
          <w:p w14:paraId="2789B5FE"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aggregationLevel16-r16                  ENUMERATED {n1, n2}                         OPTIONAL    -- Need R</w:t>
            </w:r>
          </w:p>
          <w:p w14:paraId="6917AAA9"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color w:val="FF0000"/>
                <w:sz w:val="16"/>
                <w:u w:val="single"/>
                <w:lang w:eastAsia="en-GB"/>
              </w:rPr>
              <w:t xml:space="preserve">                },</w:t>
            </w:r>
          </w:p>
          <w:p w14:paraId="4BFB09F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rFonts w:ascii="Courier New" w:eastAsia="Times New Roman" w:hAnsi="Courier New"/>
                <w:noProof/>
                <w:sz w:val="16"/>
                <w:lang w:eastAsia="en-GB"/>
              </w:rPr>
            </w:pPr>
            <w:r w:rsidRPr="001759B9">
              <w:rPr>
                <w:rFonts w:ascii="Courier New" w:eastAsia="Times New Roman" w:hAnsi="Courier New"/>
                <w:noProof/>
                <w:sz w:val="16"/>
                <w:lang w:eastAsia="en-GB"/>
              </w:rPr>
              <w:t>...</w:t>
            </w:r>
          </w:p>
          <w:p w14:paraId="78BAD44C"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                                                                                           OPTIONAL,   -- Need R</w:t>
            </w:r>
          </w:p>
          <w:p w14:paraId="326F59F3" w14:textId="77777777" w:rsidR="001759B9" w:rsidRPr="001759B9"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5E68460" w14:textId="74DAA04E" w:rsidR="007848A5" w:rsidRDefault="001759B9"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pPr>
            <w:r w:rsidRPr="001759B9">
              <w:rPr>
                <w:rFonts w:ascii="Courier New" w:eastAsia="Times New Roman" w:hAnsi="Courier New"/>
                <w:noProof/>
                <w:sz w:val="16"/>
                <w:lang w:eastAsia="en-GB"/>
              </w:rPr>
              <w:t xml:space="preserve">        },</w:t>
            </w:r>
          </w:p>
        </w:tc>
        <w:tc>
          <w:tcPr>
            <w:tcW w:w="1411" w:type="pct"/>
            <w:tcBorders>
              <w:top w:val="single" w:sz="4" w:space="0" w:color="auto"/>
              <w:left w:val="single" w:sz="4" w:space="0" w:color="auto"/>
              <w:bottom w:val="single" w:sz="4" w:space="0" w:color="auto"/>
              <w:right w:val="single" w:sz="4" w:space="0" w:color="auto"/>
            </w:tcBorders>
          </w:tcPr>
          <w:p w14:paraId="67713A01" w14:textId="77777777" w:rsidR="007848A5" w:rsidRPr="00523AFD" w:rsidRDefault="007848A5"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66D2D550" w14:textId="77777777" w:rsidTr="00F005CB">
        <w:trPr>
          <w:tblHeader/>
        </w:trPr>
        <w:tc>
          <w:tcPr>
            <w:tcW w:w="262" w:type="pct"/>
            <w:tcBorders>
              <w:top w:val="single" w:sz="4" w:space="0" w:color="auto"/>
              <w:left w:val="single" w:sz="4" w:space="0" w:color="auto"/>
              <w:bottom w:val="single" w:sz="4" w:space="0" w:color="auto"/>
              <w:right w:val="single" w:sz="4" w:space="0" w:color="auto"/>
            </w:tcBorders>
          </w:tcPr>
          <w:p w14:paraId="06BB99C4" w14:textId="6BF8FADD"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I200</w:t>
            </w:r>
          </w:p>
        </w:tc>
        <w:tc>
          <w:tcPr>
            <w:tcW w:w="252" w:type="pct"/>
            <w:tcBorders>
              <w:top w:val="single" w:sz="4" w:space="0" w:color="auto"/>
              <w:left w:val="single" w:sz="4" w:space="0" w:color="auto"/>
              <w:bottom w:val="single" w:sz="4" w:space="0" w:color="auto"/>
              <w:right w:val="single" w:sz="4" w:space="0" w:color="auto"/>
            </w:tcBorders>
          </w:tcPr>
          <w:p w14:paraId="6606B8E9" w14:textId="04C07A86"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2AF0B224" w14:textId="41A0AA13"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5.3.5.3</w:t>
            </w:r>
          </w:p>
        </w:tc>
        <w:tc>
          <w:tcPr>
            <w:tcW w:w="1311" w:type="pct"/>
            <w:tcBorders>
              <w:top w:val="single" w:sz="4" w:space="0" w:color="auto"/>
              <w:left w:val="single" w:sz="4" w:space="0" w:color="auto"/>
              <w:bottom w:val="single" w:sz="4" w:space="0" w:color="auto"/>
              <w:right w:val="single" w:sz="4" w:space="0" w:color="auto"/>
            </w:tcBorders>
          </w:tcPr>
          <w:p w14:paraId="6EEECD57" w14:textId="68351F3E"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w:t>
            </w:r>
            <w:proofErr w:type="spellStart"/>
            <w:r>
              <w:rPr>
                <w:i/>
                <w:iCs/>
              </w:rPr>
              <w:t>UEAssistanceInformation</w:t>
            </w:r>
            <w:proofErr w:type="spellEnd"/>
            <w:r>
              <w:t xml:space="preserve"> (UAI) </w:t>
            </w:r>
            <w:proofErr w:type="spellStart"/>
            <w:r>
              <w:t>msg</w:t>
            </w:r>
            <w:proofErr w:type="spellEnd"/>
            <w:r>
              <w:t xml:space="preserve"> is re-sent when it was sent during the last 1 second before receiving RRCReconfiguration </w:t>
            </w:r>
            <w:proofErr w:type="spellStart"/>
            <w:r>
              <w:t>msg</w:t>
            </w:r>
            <w:proofErr w:type="spellEnd"/>
            <w:r>
              <w:t xml:space="preserve">  (with </w:t>
            </w:r>
            <w:proofErr w:type="spellStart"/>
            <w:r>
              <w:rPr>
                <w:i/>
                <w:iCs/>
              </w:rPr>
              <w:t>reconfigurationWithSync</w:t>
            </w:r>
            <w:proofErr w:type="spellEnd"/>
            <w:r>
              <w:t xml:space="preserve"> included in </w:t>
            </w:r>
            <w:proofErr w:type="spellStart"/>
            <w:r>
              <w:rPr>
                <w:i/>
                <w:iCs/>
              </w:rPr>
              <w:t>masterCellGroup</w:t>
            </w:r>
            <w:proofErr w:type="spellEnd"/>
            <w:r>
              <w:t>). We wonder whether some clarification is needed now that UAI can go to MCG and/or SCG considering as UAI can also be configured in (NG)EN-DC and NR-DC.</w:t>
            </w:r>
          </w:p>
        </w:tc>
        <w:tc>
          <w:tcPr>
            <w:tcW w:w="1361" w:type="pct"/>
            <w:tcBorders>
              <w:top w:val="single" w:sz="4" w:space="0" w:color="auto"/>
              <w:left w:val="single" w:sz="4" w:space="0" w:color="auto"/>
              <w:bottom w:val="single" w:sz="4" w:space="0" w:color="auto"/>
              <w:right w:val="single" w:sz="4" w:space="0" w:color="auto"/>
            </w:tcBorders>
          </w:tcPr>
          <w:p w14:paraId="7DBF8B62" w14:textId="78E8D0DA" w:rsidR="00F005CB" w:rsidRDefault="00F005CB" w:rsidP="00F005CB">
            <w:pPr>
              <w:pStyle w:val="CommentText"/>
              <w:rPr>
                <w:sz w:val="20"/>
                <w:lang w:eastAsia="en-US"/>
              </w:rPr>
            </w:pPr>
            <w:r>
              <w:t>A possible change could be the following in section 5.3.5.3 “Reception of RRCReconfiguration by the UE”:</w:t>
            </w:r>
          </w:p>
          <w:p w14:paraId="38532729" w14:textId="77777777" w:rsidR="00F005CB" w:rsidRDefault="00F005CB" w:rsidP="00F005CB">
            <w:pPr>
              <w:pStyle w:val="B2"/>
              <w:spacing w:after="0"/>
              <w:ind w:left="852"/>
              <w:rPr>
                <w:lang w:val="en-US"/>
              </w:rPr>
            </w:pPr>
            <w:r>
              <w:t xml:space="preserve">2&gt; if </w:t>
            </w:r>
            <w:proofErr w:type="spellStart"/>
            <w:r>
              <w:rPr>
                <w:i/>
                <w:iCs/>
              </w:rPr>
              <w:t>reconfigurationWithSync</w:t>
            </w:r>
            <w:proofErr w:type="spellEnd"/>
            <w:r>
              <w:t xml:space="preserve"> was included in </w:t>
            </w:r>
            <w:proofErr w:type="spellStart"/>
            <w:r>
              <w:rPr>
                <w:i/>
                <w:iCs/>
              </w:rPr>
              <w:t>masterCellGroup</w:t>
            </w:r>
            <w:proofErr w:type="spellEnd"/>
            <w:r>
              <w:rPr>
                <w:i/>
                <w:iCs/>
              </w:rPr>
              <w:t xml:space="preserve"> </w:t>
            </w:r>
            <w:r>
              <w:rPr>
                <w:color w:val="FF0000"/>
                <w:highlight w:val="yellow"/>
                <w:u w:val="single"/>
              </w:rPr>
              <w:t>or</w:t>
            </w:r>
            <w:r>
              <w:rPr>
                <w:i/>
                <w:iCs/>
                <w:color w:val="FF0000"/>
                <w:highlight w:val="yellow"/>
                <w:u w:val="single"/>
              </w:rPr>
              <w:t xml:space="preserve"> </w:t>
            </w:r>
            <w:proofErr w:type="spellStart"/>
            <w:r>
              <w:rPr>
                <w:i/>
                <w:iCs/>
                <w:color w:val="FF0000"/>
                <w:highlight w:val="yellow"/>
                <w:u w:val="single"/>
              </w:rPr>
              <w:t>secondaryCellGroup</w:t>
            </w:r>
            <w:proofErr w:type="spellEnd"/>
            <w:r>
              <w:t>; and</w:t>
            </w:r>
          </w:p>
          <w:p w14:paraId="691233C6" w14:textId="77777777" w:rsidR="00F005CB" w:rsidRDefault="00F005CB" w:rsidP="00F005CB">
            <w:pPr>
              <w:pStyle w:val="B2"/>
              <w:spacing w:after="0"/>
              <w:ind w:left="852"/>
              <w:rPr>
                <w:sz w:val="22"/>
                <w:szCs w:val="22"/>
              </w:rPr>
            </w:pPr>
            <w:r>
              <w:t xml:space="preserve">2&gt; if the UE transmitted a </w:t>
            </w:r>
            <w:proofErr w:type="spellStart"/>
            <w:r>
              <w:rPr>
                <w:i/>
                <w:iCs/>
              </w:rPr>
              <w:t>UEAssistanceInformation</w:t>
            </w:r>
            <w:proofErr w:type="spellEnd"/>
            <w:r>
              <w:t xml:space="preserve"> message during the last 1 second, </w:t>
            </w:r>
            <w:r>
              <w:rPr>
                <w:u w:val="single"/>
              </w:rPr>
              <w:t xml:space="preserve">and the UE is still configured to provide UE assistance information </w:t>
            </w:r>
            <w:r>
              <w:rPr>
                <w:color w:val="FF0000"/>
                <w:highlight w:val="yellow"/>
                <w:u w:val="single"/>
              </w:rPr>
              <w:t>for the applicable cell group</w:t>
            </w:r>
            <w:r>
              <w:t>:</w:t>
            </w:r>
          </w:p>
          <w:p w14:paraId="7A5911A3" w14:textId="77777777" w:rsidR="00F005CB" w:rsidRDefault="00F005CB" w:rsidP="00F005CB">
            <w:pPr>
              <w:pStyle w:val="B3"/>
              <w:spacing w:after="0"/>
              <w:ind w:left="1136"/>
            </w:pPr>
            <w:r>
              <w:t xml:space="preserve">3&gt; initiate transmission of a </w:t>
            </w:r>
            <w:proofErr w:type="spellStart"/>
            <w:r>
              <w:rPr>
                <w:i/>
                <w:iCs/>
              </w:rPr>
              <w:t>UEAssistanceInformation</w:t>
            </w:r>
            <w:proofErr w:type="spellEnd"/>
            <w:r>
              <w:t xml:space="preserve"> message to re-send the UE assistance information </w:t>
            </w:r>
            <w:r>
              <w:rPr>
                <w:color w:val="FF0000"/>
                <w:highlight w:val="yellow"/>
                <w:u w:val="single"/>
              </w:rPr>
              <w:t>for the applicable cell group</w:t>
            </w:r>
            <w:r>
              <w:rPr>
                <w:color w:val="FF0000"/>
              </w:rPr>
              <w:t xml:space="preserve"> </w:t>
            </w:r>
            <w:r>
              <w:t>that UE is still configured to provide with the same contents;</w:t>
            </w:r>
          </w:p>
          <w:p w14:paraId="5A4880A2" w14:textId="77777777"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2A7BB4C6" w14:textId="77777777" w:rsidR="00F005CB" w:rsidRPr="00523AFD" w:rsidRDefault="00F005C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1131CB13"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67BCD81" w14:textId="7BC36942"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I201</w:t>
            </w:r>
          </w:p>
        </w:tc>
        <w:tc>
          <w:tcPr>
            <w:tcW w:w="252" w:type="pct"/>
            <w:tcBorders>
              <w:top w:val="single" w:sz="4" w:space="0" w:color="auto"/>
              <w:left w:val="single" w:sz="4" w:space="0" w:color="auto"/>
              <w:bottom w:val="single" w:sz="4" w:space="0" w:color="auto"/>
              <w:right w:val="single" w:sz="4" w:space="0" w:color="auto"/>
            </w:tcBorders>
          </w:tcPr>
          <w:p w14:paraId="16879DAA" w14:textId="1425AF3D"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6BB84764" w14:textId="2ADBB795"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11.2.2</w:t>
            </w:r>
          </w:p>
        </w:tc>
        <w:tc>
          <w:tcPr>
            <w:tcW w:w="1311" w:type="pct"/>
            <w:tcBorders>
              <w:top w:val="single" w:sz="4" w:space="0" w:color="auto"/>
              <w:left w:val="single" w:sz="4" w:space="0" w:color="auto"/>
              <w:bottom w:val="single" w:sz="4" w:space="0" w:color="auto"/>
              <w:right w:val="single" w:sz="4" w:space="0" w:color="auto"/>
            </w:tcBorders>
          </w:tcPr>
          <w:p w14:paraId="1797AFDB" w14:textId="5097ACEC" w:rsidR="00F005CB" w:rsidRPr="00F005CB" w:rsidRDefault="00F005CB" w:rsidP="00F005CB">
            <w:pPr>
              <w:pStyle w:val="CommentText"/>
              <w:rPr>
                <w:sz w:val="20"/>
                <w:lang w:eastAsia="en-US"/>
              </w:rPr>
            </w:pPr>
            <w:r>
              <w:t xml:space="preserve">The </w:t>
            </w:r>
            <w:proofErr w:type="spellStart"/>
            <w:r>
              <w:rPr>
                <w:i/>
                <w:iCs/>
              </w:rPr>
              <w:t>ueAssistanceInformation</w:t>
            </w:r>
            <w:proofErr w:type="spellEnd"/>
            <w:r>
              <w:t xml:space="preserve"> (included in </w:t>
            </w:r>
            <w:proofErr w:type="spellStart"/>
            <w:r>
              <w:t>HandoverPreparationInformation</w:t>
            </w:r>
            <w:proofErr w:type="spellEnd"/>
            <w:r>
              <w:t xml:space="preserve"> as part of the inter-node RRC message) does not include the information for other cell groups (as it refers to MCG).</w:t>
            </w:r>
          </w:p>
        </w:tc>
        <w:tc>
          <w:tcPr>
            <w:tcW w:w="1361" w:type="pct"/>
            <w:tcBorders>
              <w:top w:val="single" w:sz="4" w:space="0" w:color="auto"/>
              <w:left w:val="single" w:sz="4" w:space="0" w:color="auto"/>
              <w:bottom w:val="single" w:sz="4" w:space="0" w:color="auto"/>
              <w:right w:val="single" w:sz="4" w:space="0" w:color="auto"/>
            </w:tcBorders>
          </w:tcPr>
          <w:p w14:paraId="78684910" w14:textId="77777777" w:rsidR="00F005CB" w:rsidRDefault="00F005CB" w:rsidP="00F005CB">
            <w:pPr>
              <w:pStyle w:val="CommentText"/>
              <w:rPr>
                <w:sz w:val="20"/>
                <w:lang w:eastAsia="en-US"/>
              </w:rPr>
            </w:pPr>
            <w:r>
              <w:t xml:space="preserve">A possible change could be the following in section 11.2.2. Message definitions for </w:t>
            </w:r>
            <w:proofErr w:type="spellStart"/>
            <w:r>
              <w:t>HandoverPreparationInformation</w:t>
            </w:r>
            <w:proofErr w:type="spellEnd"/>
            <w:r>
              <w:t>:</w:t>
            </w:r>
          </w:p>
          <w:p w14:paraId="1D81320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AS-Context ::=                          SEQUENCE {</w:t>
            </w:r>
          </w:p>
          <w:p w14:paraId="0069BE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reestablishmentInfo</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ReestablishmentInfo</w:t>
            </w:r>
            <w:proofErr w:type="spellEnd"/>
            <w:r w:rsidRPr="00F005CB">
              <w:rPr>
                <w:rFonts w:ascii="Courier New" w:hAnsi="Courier New" w:cs="Courier New"/>
                <w:color w:val="000000"/>
                <w:sz w:val="16"/>
                <w:szCs w:val="16"/>
                <w:lang w:eastAsia="en-GB"/>
              </w:rPr>
              <w:t>                             OPTIONAL,</w:t>
            </w:r>
          </w:p>
          <w:p w14:paraId="73BBC4D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configRestrictInfo</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ConfigRestrictInfoSCG</w:t>
            </w:r>
            <w:proofErr w:type="spellEnd"/>
            <w:r w:rsidRPr="00F005CB">
              <w:rPr>
                <w:rFonts w:ascii="Courier New" w:hAnsi="Courier New" w:cs="Courier New"/>
                <w:color w:val="000000"/>
                <w:sz w:val="16"/>
                <w:szCs w:val="16"/>
                <w:lang w:eastAsia="en-GB"/>
              </w:rPr>
              <w:t>                           OPTIONAL,</w:t>
            </w:r>
          </w:p>
          <w:p w14:paraId="057BA3D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7348F2E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  ran-</w:t>
            </w:r>
            <w:proofErr w:type="spellStart"/>
            <w:r w:rsidRPr="00F005CB">
              <w:rPr>
                <w:rFonts w:ascii="Courier New" w:hAnsi="Courier New" w:cs="Courier New"/>
                <w:color w:val="000000"/>
                <w:sz w:val="16"/>
                <w:szCs w:val="16"/>
                <w:lang w:eastAsia="en-GB"/>
              </w:rPr>
              <w:t>NotificationAreaInfo</w:t>
            </w:r>
            <w:proofErr w:type="spellEnd"/>
            <w:r w:rsidRPr="00F005CB">
              <w:rPr>
                <w:rFonts w:ascii="Courier New" w:hAnsi="Courier New" w:cs="Courier New"/>
                <w:color w:val="000000"/>
                <w:sz w:val="16"/>
                <w:szCs w:val="16"/>
                <w:lang w:eastAsia="en-GB"/>
              </w:rPr>
              <w:t>            RAN-</w:t>
            </w:r>
            <w:proofErr w:type="spellStart"/>
            <w:r w:rsidRPr="00F005CB">
              <w:rPr>
                <w:rFonts w:ascii="Courier New" w:hAnsi="Courier New" w:cs="Courier New"/>
                <w:color w:val="000000"/>
                <w:sz w:val="16"/>
                <w:szCs w:val="16"/>
                <w:lang w:eastAsia="en-GB"/>
              </w:rPr>
              <w:t>NotificationAreaInfo</w:t>
            </w:r>
            <w:proofErr w:type="spellEnd"/>
            <w:r w:rsidRPr="00F005CB">
              <w:rPr>
                <w:rFonts w:ascii="Courier New" w:hAnsi="Courier New" w:cs="Courier New"/>
                <w:color w:val="000000"/>
                <w:sz w:val="16"/>
                <w:szCs w:val="16"/>
                <w:lang w:eastAsia="en-GB"/>
              </w:rPr>
              <w:t>                        OPTIONAL</w:t>
            </w:r>
          </w:p>
          <w:p w14:paraId="509C520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804A28E"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  </w:t>
            </w:r>
            <w:proofErr w:type="spellStart"/>
            <w:r w:rsidRPr="00F005CB">
              <w:rPr>
                <w:rFonts w:ascii="Courier New" w:hAnsi="Courier New" w:cs="Courier New"/>
                <w:color w:val="000000"/>
                <w:sz w:val="16"/>
                <w:szCs w:val="16"/>
                <w:lang w:eastAsia="en-GB"/>
              </w:rPr>
              <w:t>ueAssistanceInformation</w:t>
            </w:r>
            <w:proofErr w:type="spellEnd"/>
            <w:r w:rsidRPr="00F005CB">
              <w:rPr>
                <w:rFonts w:ascii="Courier New" w:hAnsi="Courier New" w:cs="Courier New"/>
                <w:color w:val="000000"/>
                <w:sz w:val="16"/>
                <w:szCs w:val="16"/>
                <w:lang w:eastAsia="en-GB"/>
              </w:rPr>
              <w:t xml:space="preserve">             OCTET STRING (CONTAINING </w:t>
            </w:r>
            <w:proofErr w:type="spellStart"/>
            <w:r w:rsidRPr="00F005CB">
              <w:rPr>
                <w:rFonts w:ascii="Courier New" w:hAnsi="Courier New" w:cs="Courier New"/>
                <w:color w:val="000000"/>
                <w:sz w:val="16"/>
                <w:szCs w:val="16"/>
                <w:lang w:eastAsia="en-GB"/>
              </w:rPr>
              <w:t>UEAssistanceInformation</w:t>
            </w:r>
            <w:proofErr w:type="spellEnd"/>
            <w:r w:rsidRPr="00F005CB">
              <w:rPr>
                <w:rFonts w:ascii="Courier New" w:hAnsi="Courier New" w:cs="Courier New"/>
                <w:color w:val="000000"/>
                <w:sz w:val="16"/>
                <w:szCs w:val="16"/>
                <w:lang w:eastAsia="en-GB"/>
              </w:rPr>
              <w:t>)  OPTIONAL   -- Cond HO2</w:t>
            </w:r>
          </w:p>
          <w:p w14:paraId="04DCCF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6094272"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4C46CCDB"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selectedBandCombinationSN</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BandCombinationInfoSN</w:t>
            </w:r>
            <w:proofErr w:type="spellEnd"/>
            <w:r w:rsidRPr="00F005CB">
              <w:rPr>
                <w:rFonts w:ascii="Courier New" w:hAnsi="Courier New" w:cs="Courier New"/>
                <w:color w:val="000000"/>
                <w:sz w:val="16"/>
                <w:szCs w:val="16"/>
                <w:lang w:eastAsia="en-GB"/>
              </w:rPr>
              <w:t>                           OPTIONAL</w:t>
            </w:r>
          </w:p>
          <w:p w14:paraId="532DC54C"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DF6E95A"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462D506"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configRestrictInfoDAPS-r16              ConfigRestrictInfoDAPS-r16                      OPTIONAL,</w:t>
            </w:r>
          </w:p>
          <w:p w14:paraId="7E930AE9"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sidelinkUEInformationNR-r16             OCTET STRING                                    OPTIONAL,</w:t>
            </w:r>
          </w:p>
          <w:p w14:paraId="6A1694A3"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sidelinkUEInformationEUTRA-r16          OCTET STRING                                    OPTIONAL,</w:t>
            </w:r>
          </w:p>
          <w:p w14:paraId="7F51252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highlight w:val="yellow"/>
                <w:u w:val="single"/>
                <w:lang w:eastAsia="en-GB"/>
              </w:rPr>
            </w:pPr>
            <w:r w:rsidRPr="00F005CB">
              <w:rPr>
                <w:rFonts w:ascii="Courier New" w:hAnsi="Courier New" w:cs="Courier New"/>
                <w:color w:val="000000"/>
                <w:sz w:val="16"/>
                <w:szCs w:val="16"/>
                <w:lang w:eastAsia="en-GB"/>
              </w:rPr>
              <w:t>    ueAssistanceInformationEUTRA-r16        OCTET STRING                                    OPTIONAL</w:t>
            </w:r>
            <w:r w:rsidRPr="00F005CB">
              <w:rPr>
                <w:rFonts w:ascii="Courier New" w:hAnsi="Courier New" w:cs="Courier New"/>
                <w:color w:val="FF0000"/>
                <w:sz w:val="16"/>
                <w:szCs w:val="16"/>
                <w:highlight w:val="yellow"/>
                <w:u w:val="single"/>
                <w:lang w:eastAsia="en-GB"/>
              </w:rPr>
              <w:t>,</w:t>
            </w:r>
          </w:p>
          <w:p w14:paraId="670A3CC0"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color w:val="FF0000"/>
                <w:sz w:val="16"/>
                <w:szCs w:val="16"/>
                <w:u w:val="single"/>
                <w:lang w:eastAsia="en-GB"/>
              </w:rPr>
            </w:pPr>
            <w:r w:rsidRPr="00F005CB">
              <w:rPr>
                <w:rFonts w:ascii="Courier New" w:hAnsi="Courier New" w:cs="Courier New"/>
                <w:color w:val="FF0000"/>
                <w:sz w:val="16"/>
                <w:szCs w:val="16"/>
                <w:highlight w:val="yellow"/>
                <w:u w:val="single"/>
                <w:lang w:eastAsia="en-GB"/>
              </w:rPr>
              <w:t xml:space="preserve">   ueAssistanceInformationSCG-r16         OCTET STRING (CONTAINING </w:t>
            </w:r>
            <w:proofErr w:type="spellStart"/>
            <w:r w:rsidRPr="00F005CB">
              <w:rPr>
                <w:rFonts w:ascii="Courier New" w:hAnsi="Courier New" w:cs="Courier New"/>
                <w:color w:val="FF0000"/>
                <w:sz w:val="16"/>
                <w:szCs w:val="16"/>
                <w:highlight w:val="yellow"/>
                <w:u w:val="single"/>
                <w:lang w:eastAsia="en-GB"/>
              </w:rPr>
              <w:t>UEAssistanceInformation</w:t>
            </w:r>
            <w:proofErr w:type="spellEnd"/>
            <w:r w:rsidRPr="00F005CB">
              <w:rPr>
                <w:rFonts w:ascii="Courier New" w:hAnsi="Courier New" w:cs="Courier New"/>
                <w:color w:val="FF0000"/>
                <w:sz w:val="16"/>
                <w:szCs w:val="16"/>
                <w:highlight w:val="yellow"/>
                <w:u w:val="single"/>
                <w:lang w:eastAsia="en-GB"/>
              </w:rPr>
              <w:t>)  OPTIONAL   -- Cond HO2</w:t>
            </w:r>
          </w:p>
          <w:p w14:paraId="0EC982F8"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lastRenderedPageBreak/>
              <w:t>    ]]</w:t>
            </w:r>
          </w:p>
          <w:p w14:paraId="63B2292D" w14:textId="77777777" w:rsidR="00F005CB" w:rsidRPr="00F005CB" w:rsidRDefault="00F005CB"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w:t>
            </w:r>
          </w:p>
          <w:p w14:paraId="31422705" w14:textId="11E58DE4" w:rsidR="00F005CB" w:rsidRPr="00F005CB" w:rsidRDefault="00F005CB" w:rsidP="00F005CB">
            <w:pPr>
              <w:pStyle w:val="PL"/>
              <w:rPr>
                <w:lang w:val="en-GB"/>
              </w:rPr>
            </w:pPr>
          </w:p>
        </w:tc>
        <w:tc>
          <w:tcPr>
            <w:tcW w:w="1411" w:type="pct"/>
            <w:tcBorders>
              <w:top w:val="single" w:sz="4" w:space="0" w:color="auto"/>
              <w:left w:val="single" w:sz="4" w:space="0" w:color="auto"/>
              <w:bottom w:val="single" w:sz="4" w:space="0" w:color="auto"/>
              <w:right w:val="single" w:sz="4" w:space="0" w:color="auto"/>
            </w:tcBorders>
          </w:tcPr>
          <w:p w14:paraId="51DFC913" w14:textId="77777777" w:rsidR="00F005CB" w:rsidRPr="00523AFD" w:rsidRDefault="00F005C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53FDB0B7"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1422884D" w14:textId="4C99210F"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t>I202</w:t>
            </w:r>
          </w:p>
        </w:tc>
        <w:tc>
          <w:tcPr>
            <w:tcW w:w="252" w:type="pct"/>
            <w:tcBorders>
              <w:top w:val="single" w:sz="4" w:space="0" w:color="auto"/>
              <w:left w:val="single" w:sz="4" w:space="0" w:color="auto"/>
              <w:bottom w:val="single" w:sz="4" w:space="0" w:color="auto"/>
              <w:right w:val="single" w:sz="4" w:space="0" w:color="auto"/>
            </w:tcBorders>
          </w:tcPr>
          <w:p w14:paraId="0BD3BD47" w14:textId="39588651"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55111553" w14:textId="2FBB2226"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5.3.7</w:t>
            </w:r>
          </w:p>
        </w:tc>
        <w:tc>
          <w:tcPr>
            <w:tcW w:w="1311" w:type="pct"/>
            <w:tcBorders>
              <w:top w:val="single" w:sz="4" w:space="0" w:color="auto"/>
              <w:left w:val="single" w:sz="4" w:space="0" w:color="auto"/>
              <w:bottom w:val="single" w:sz="4" w:space="0" w:color="auto"/>
              <w:right w:val="single" w:sz="4" w:space="0" w:color="auto"/>
            </w:tcBorders>
          </w:tcPr>
          <w:p w14:paraId="0B6BE467" w14:textId="099B31EB"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release of the applicable UAI </w:t>
            </w:r>
            <w:proofErr w:type="spellStart"/>
            <w:r>
              <w:t>PowSav</w:t>
            </w:r>
            <w:proofErr w:type="spellEnd"/>
            <w:r>
              <w:t xml:space="preserve"> features and the stop of the timers do not indicate that this is applicable to all the instances for the different cell groups when initiating resume procedure</w:t>
            </w:r>
          </w:p>
        </w:tc>
        <w:tc>
          <w:tcPr>
            <w:tcW w:w="1361" w:type="pct"/>
            <w:tcBorders>
              <w:top w:val="single" w:sz="4" w:space="0" w:color="auto"/>
              <w:left w:val="single" w:sz="4" w:space="0" w:color="auto"/>
              <w:bottom w:val="single" w:sz="4" w:space="0" w:color="auto"/>
              <w:right w:val="single" w:sz="4" w:space="0" w:color="auto"/>
            </w:tcBorders>
          </w:tcPr>
          <w:p w14:paraId="5FF19FEE" w14:textId="04DEF850" w:rsidR="00F005CB" w:rsidRDefault="00F005CB" w:rsidP="00F005CB">
            <w:pPr>
              <w:pStyle w:val="CommentText"/>
              <w:rPr>
                <w:sz w:val="20"/>
                <w:lang w:eastAsia="en-US"/>
              </w:rPr>
            </w:pPr>
            <w:r>
              <w:t>A possible change could be the following in the initiation of section 5.3.7 “RRC Connection Resume”:</w:t>
            </w:r>
          </w:p>
          <w:p w14:paraId="53915409" w14:textId="77777777" w:rsidR="00F005CB" w:rsidRDefault="00F005CB" w:rsidP="00F005CB">
            <w:pPr>
              <w:pStyle w:val="B1"/>
              <w:spacing w:after="0"/>
              <w:ind w:left="284"/>
              <w:rPr>
                <w:lang w:val="en-US"/>
              </w:rPr>
            </w:pPr>
            <w:r>
              <w:t xml:space="preserve">1&gt; release </w:t>
            </w:r>
            <w:proofErr w:type="spellStart"/>
            <w:r>
              <w:rPr>
                <w:i/>
                <w:iCs/>
              </w:rPr>
              <w:t>drx-PreferenceConfig</w:t>
            </w:r>
            <w:proofErr w:type="spellEnd"/>
            <w:r>
              <w:t xml:space="preserve"> </w:t>
            </w:r>
            <w:r>
              <w:rPr>
                <w:color w:val="FF0000"/>
                <w:highlight w:val="yellow"/>
                <w:u w:val="single"/>
              </w:rPr>
              <w:t>for any configured cell group</w:t>
            </w:r>
            <w:r>
              <w:t xml:space="preserve"> from the UE Inactive AS context, if stored;</w:t>
            </w:r>
          </w:p>
          <w:p w14:paraId="0951D0AA" w14:textId="77777777" w:rsidR="00F005CB" w:rsidRDefault="00F005CB" w:rsidP="00F005CB">
            <w:pPr>
              <w:pStyle w:val="B1"/>
              <w:spacing w:after="0"/>
              <w:ind w:left="284"/>
              <w:rPr>
                <w:sz w:val="22"/>
                <w:szCs w:val="22"/>
              </w:rPr>
            </w:pPr>
            <w:r>
              <w:t xml:space="preserve">1&gt; stop </w:t>
            </w:r>
            <w:r>
              <w:rPr>
                <w:color w:val="FF0000"/>
                <w:highlight w:val="yellow"/>
                <w:u w:val="single"/>
              </w:rPr>
              <w:t>all instances of the</w:t>
            </w:r>
            <w:r>
              <w:rPr>
                <w:color w:val="FF0000"/>
              </w:rPr>
              <w:t xml:space="preserve"> </w:t>
            </w:r>
            <w:r>
              <w:t>timer T346a, if running;</w:t>
            </w:r>
          </w:p>
          <w:p w14:paraId="22BEB2BF" w14:textId="77777777" w:rsidR="00F005CB" w:rsidRDefault="00F005CB" w:rsidP="00F005CB">
            <w:pPr>
              <w:pStyle w:val="B1"/>
              <w:spacing w:after="0"/>
              <w:ind w:left="284"/>
            </w:pPr>
            <w:r>
              <w:t xml:space="preserve">1&gt; release </w:t>
            </w:r>
            <w:proofErr w:type="spellStart"/>
            <w:r>
              <w:rPr>
                <w:i/>
                <w:iCs/>
              </w:rPr>
              <w:t>maxBW-PreferenceConfig</w:t>
            </w:r>
            <w:proofErr w:type="spellEnd"/>
            <w:r>
              <w:t xml:space="preserve"> </w:t>
            </w:r>
            <w:r>
              <w:rPr>
                <w:color w:val="FF0000"/>
                <w:highlight w:val="yellow"/>
                <w:u w:val="single"/>
              </w:rPr>
              <w:t>for any configured cell group</w:t>
            </w:r>
            <w:r>
              <w:t xml:space="preserve"> from the UE Inactive AS context, if stored;</w:t>
            </w:r>
          </w:p>
          <w:p w14:paraId="08DC0A9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T346b, if running;</w:t>
            </w:r>
          </w:p>
          <w:p w14:paraId="7C8E8449" w14:textId="77777777" w:rsidR="00F005CB" w:rsidRDefault="00F005CB" w:rsidP="00F005CB">
            <w:pPr>
              <w:pStyle w:val="B1"/>
              <w:spacing w:after="0"/>
              <w:ind w:left="284"/>
            </w:pPr>
            <w:r>
              <w:t xml:space="preserve">1&gt; release </w:t>
            </w:r>
            <w:proofErr w:type="spellStart"/>
            <w:r>
              <w:rPr>
                <w:i/>
                <w:iCs/>
              </w:rPr>
              <w:t>maxCC-PreferenceConfig</w:t>
            </w:r>
            <w:proofErr w:type="spellEnd"/>
            <w:r>
              <w:t xml:space="preserve"> </w:t>
            </w:r>
            <w:r>
              <w:rPr>
                <w:color w:val="FF0000"/>
                <w:highlight w:val="yellow"/>
                <w:u w:val="single"/>
              </w:rPr>
              <w:t>for any configured cell group</w:t>
            </w:r>
            <w:r>
              <w:t xml:space="preserve"> from the UE Inactive AS context, if stored;</w:t>
            </w:r>
          </w:p>
          <w:p w14:paraId="0275F164"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T346c, if running;</w:t>
            </w:r>
          </w:p>
          <w:p w14:paraId="01BA2907" w14:textId="77777777" w:rsidR="00F005CB" w:rsidRDefault="00F005CB" w:rsidP="00F005CB">
            <w:pPr>
              <w:pStyle w:val="B1"/>
              <w:spacing w:after="0"/>
              <w:ind w:left="284"/>
            </w:pPr>
            <w:r>
              <w:t xml:space="preserve">1&gt; release </w:t>
            </w:r>
            <w:proofErr w:type="spellStart"/>
            <w:r>
              <w:rPr>
                <w:i/>
                <w:iCs/>
              </w:rPr>
              <w:t>maxMIMO-LayerPreferenceConfig</w:t>
            </w:r>
            <w:proofErr w:type="spellEnd"/>
            <w:r>
              <w:t xml:space="preserve"> </w:t>
            </w:r>
            <w:r>
              <w:rPr>
                <w:color w:val="FF0000"/>
                <w:highlight w:val="yellow"/>
                <w:u w:val="single"/>
              </w:rPr>
              <w:t>for any configured cell group</w:t>
            </w:r>
            <w:r>
              <w:t xml:space="preserve"> from the UE Inactive AS context, if stored;</w:t>
            </w:r>
          </w:p>
          <w:p w14:paraId="5DC49EA7"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T346d, if running;</w:t>
            </w:r>
          </w:p>
          <w:p w14:paraId="5B07447A" w14:textId="77777777" w:rsidR="00F005CB" w:rsidRDefault="00F005CB" w:rsidP="00F005CB">
            <w:pPr>
              <w:pStyle w:val="B1"/>
              <w:spacing w:after="0"/>
              <w:ind w:left="284"/>
            </w:pPr>
            <w:r>
              <w:t xml:space="preserve">1&gt; release </w:t>
            </w:r>
            <w:proofErr w:type="spellStart"/>
            <w:r>
              <w:rPr>
                <w:i/>
                <w:iCs/>
              </w:rPr>
              <w:t>minSchedulingOffsetPreferenceConfig</w:t>
            </w:r>
            <w:proofErr w:type="spellEnd"/>
            <w:r>
              <w:t xml:space="preserve"> </w:t>
            </w:r>
            <w:r>
              <w:rPr>
                <w:color w:val="FF0000"/>
                <w:highlight w:val="yellow"/>
                <w:u w:val="single"/>
              </w:rPr>
              <w:t>for any configured cell group</w:t>
            </w:r>
            <w:r>
              <w:t xml:space="preserve"> from the UE Inactive AS context, if stored;</w:t>
            </w:r>
          </w:p>
          <w:p w14:paraId="40DAF062" w14:textId="77777777" w:rsidR="00F005CB" w:rsidRDefault="00F005CB" w:rsidP="00F005CB">
            <w:pPr>
              <w:pStyle w:val="B1"/>
              <w:spacing w:after="0"/>
              <w:ind w:left="284"/>
            </w:pPr>
            <w:r>
              <w:t xml:space="preserve">1&gt; stop </w:t>
            </w:r>
            <w:r>
              <w:rPr>
                <w:color w:val="FF0000"/>
                <w:highlight w:val="yellow"/>
                <w:u w:val="single"/>
              </w:rPr>
              <w:t>all instances of the</w:t>
            </w:r>
            <w:r>
              <w:rPr>
                <w:color w:val="FF0000"/>
              </w:rPr>
              <w:t xml:space="preserve"> </w:t>
            </w:r>
            <w:r>
              <w:t>timer T346e, if running;</w:t>
            </w:r>
          </w:p>
          <w:p w14:paraId="4525EF53" w14:textId="77777777" w:rsidR="00F005CB" w:rsidRP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lang w:val="x-none"/>
              </w:rPr>
            </w:pPr>
          </w:p>
        </w:tc>
        <w:tc>
          <w:tcPr>
            <w:tcW w:w="1411" w:type="pct"/>
            <w:tcBorders>
              <w:top w:val="single" w:sz="4" w:space="0" w:color="auto"/>
              <w:left w:val="single" w:sz="4" w:space="0" w:color="auto"/>
              <w:bottom w:val="single" w:sz="4" w:space="0" w:color="auto"/>
              <w:right w:val="single" w:sz="4" w:space="0" w:color="auto"/>
            </w:tcBorders>
          </w:tcPr>
          <w:p w14:paraId="5B5B2DEC" w14:textId="77777777" w:rsidR="00F005CB" w:rsidRPr="00523AFD" w:rsidRDefault="00F005C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60DFE4E5"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1B220E59" w14:textId="30B2027A" w:rsidR="00F005CB" w:rsidRDefault="00F005CB"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I203</w:t>
            </w:r>
          </w:p>
        </w:tc>
        <w:tc>
          <w:tcPr>
            <w:tcW w:w="252" w:type="pct"/>
            <w:tcBorders>
              <w:top w:val="single" w:sz="4" w:space="0" w:color="auto"/>
              <w:left w:val="single" w:sz="4" w:space="0" w:color="auto"/>
              <w:bottom w:val="single" w:sz="4" w:space="0" w:color="auto"/>
              <w:right w:val="single" w:sz="4" w:space="0" w:color="auto"/>
            </w:tcBorders>
          </w:tcPr>
          <w:p w14:paraId="048D3A09" w14:textId="3815D9FD" w:rsidR="00F005CB" w:rsidRDefault="00F005CB"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3" w:type="pct"/>
            <w:tcBorders>
              <w:top w:val="single" w:sz="4" w:space="0" w:color="auto"/>
              <w:left w:val="single" w:sz="4" w:space="0" w:color="auto"/>
              <w:bottom w:val="single" w:sz="4" w:space="0" w:color="auto"/>
              <w:right w:val="single" w:sz="4" w:space="0" w:color="auto"/>
            </w:tcBorders>
          </w:tcPr>
          <w:p w14:paraId="38F82C9C" w14:textId="75DA3C15" w:rsidR="00F005CB" w:rsidRDefault="00F005CB"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5.3.5.4</w:t>
            </w:r>
          </w:p>
        </w:tc>
        <w:tc>
          <w:tcPr>
            <w:tcW w:w="1311" w:type="pct"/>
            <w:tcBorders>
              <w:top w:val="single" w:sz="4" w:space="0" w:color="auto"/>
              <w:left w:val="single" w:sz="4" w:space="0" w:color="auto"/>
              <w:bottom w:val="single" w:sz="4" w:space="0" w:color="auto"/>
              <w:right w:val="single" w:sz="4" w:space="0" w:color="auto"/>
            </w:tcBorders>
          </w:tcPr>
          <w:p w14:paraId="23D41F23" w14:textId="73EBEFA4" w:rsidR="00F005CB" w:rsidRPr="00F005CB" w:rsidRDefault="00F005CB" w:rsidP="00F005CB">
            <w:pPr>
              <w:pStyle w:val="CommentText"/>
              <w:rPr>
                <w:sz w:val="20"/>
                <w:lang w:val="en-US" w:eastAsia="en-US"/>
              </w:rPr>
            </w:pPr>
            <w:r>
              <w:t xml:space="preserve">In section 5.3.5.4 “secondary cell group release”, there is a general statement indicating “release the SCG configuration”, and we wanted to check with companies whether there is a need or not to add explicit reference to the release of the applicable UAI </w:t>
            </w:r>
            <w:proofErr w:type="spellStart"/>
            <w:r>
              <w:t>PowSav</w:t>
            </w:r>
            <w:proofErr w:type="spellEnd"/>
            <w:r>
              <w:t xml:space="preserve"> features and the stop of the corresponding timers (this mechanism would be applicable e.g. during reestablishment or reconfiguration).</w:t>
            </w:r>
          </w:p>
        </w:tc>
        <w:tc>
          <w:tcPr>
            <w:tcW w:w="1361" w:type="pct"/>
            <w:tcBorders>
              <w:top w:val="single" w:sz="4" w:space="0" w:color="auto"/>
              <w:left w:val="single" w:sz="4" w:space="0" w:color="auto"/>
              <w:bottom w:val="single" w:sz="4" w:space="0" w:color="auto"/>
              <w:right w:val="single" w:sz="4" w:space="0" w:color="auto"/>
            </w:tcBorders>
          </w:tcPr>
          <w:p w14:paraId="1BBB399D" w14:textId="729C0B74" w:rsidR="00F005CB" w:rsidRDefault="00F005CB"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If the update were desirable, this would impact to the release of </w:t>
            </w:r>
            <w:proofErr w:type="spellStart"/>
            <w:r>
              <w:rPr>
                <w:i/>
                <w:iCs/>
              </w:rPr>
              <w:t>drx-PreferenceConfig</w:t>
            </w:r>
            <w:proofErr w:type="spellEnd"/>
            <w:r>
              <w:rPr>
                <w:i/>
                <w:iCs/>
              </w:rPr>
              <w:t xml:space="preserve">, </w:t>
            </w:r>
            <w:proofErr w:type="spellStart"/>
            <w:r>
              <w:rPr>
                <w:i/>
                <w:iCs/>
              </w:rPr>
              <w:t>maxBW-PreferenceConfig</w:t>
            </w:r>
            <w:proofErr w:type="spellEnd"/>
            <w:r>
              <w:rPr>
                <w:i/>
                <w:iCs/>
              </w:rPr>
              <w:t xml:space="preserve">, </w:t>
            </w:r>
            <w:proofErr w:type="spellStart"/>
            <w:r>
              <w:rPr>
                <w:i/>
                <w:iCs/>
              </w:rPr>
              <w:t>maxCC-PreferenceConfig</w:t>
            </w:r>
            <w:proofErr w:type="spellEnd"/>
            <w:r>
              <w:rPr>
                <w:i/>
                <w:iCs/>
              </w:rPr>
              <w:t xml:space="preserve">, </w:t>
            </w:r>
            <w:proofErr w:type="spellStart"/>
            <w:r>
              <w:rPr>
                <w:i/>
                <w:iCs/>
              </w:rPr>
              <w:t>maxMIMO-LayerPreferenceConfig</w:t>
            </w:r>
            <w:proofErr w:type="spellEnd"/>
            <w:r>
              <w:rPr>
                <w:i/>
                <w:iCs/>
              </w:rPr>
              <w:t xml:space="preserve"> </w:t>
            </w:r>
            <w:r>
              <w:t>and</w:t>
            </w:r>
            <w:r>
              <w:rPr>
                <w:i/>
                <w:iCs/>
              </w:rPr>
              <w:t xml:space="preserve"> </w:t>
            </w:r>
            <w:proofErr w:type="spellStart"/>
            <w:r>
              <w:rPr>
                <w:i/>
                <w:iCs/>
              </w:rPr>
              <w:t>minSchedulingOffsetPreferenceConfig</w:t>
            </w:r>
            <w:proofErr w:type="spellEnd"/>
            <w:r>
              <w:t>, as well as, the stop of T346a/b/c/d/e</w:t>
            </w:r>
          </w:p>
        </w:tc>
        <w:tc>
          <w:tcPr>
            <w:tcW w:w="1411" w:type="pct"/>
            <w:tcBorders>
              <w:top w:val="single" w:sz="4" w:space="0" w:color="auto"/>
              <w:left w:val="single" w:sz="4" w:space="0" w:color="auto"/>
              <w:bottom w:val="single" w:sz="4" w:space="0" w:color="auto"/>
              <w:right w:val="single" w:sz="4" w:space="0" w:color="auto"/>
            </w:tcBorders>
          </w:tcPr>
          <w:p w14:paraId="789E02D7" w14:textId="77777777" w:rsidR="00F005CB" w:rsidRPr="00523AFD" w:rsidRDefault="00F005CB" w:rsidP="001D3E25">
            <w:pPr>
              <w:keepNext/>
              <w:adjustRightInd/>
              <w:spacing w:after="0" w:line="240" w:lineRule="auto"/>
              <w:jc w:val="left"/>
              <w:textAlignment w:val="auto"/>
              <w:rPr>
                <w:rFonts w:asciiTheme="minorHAnsi" w:eastAsia="Arial Unicode MS" w:hAnsiTheme="minorHAnsi" w:cstheme="minorHAnsi"/>
                <w:sz w:val="20"/>
                <w:lang w:val="en-US"/>
              </w:rPr>
            </w:pPr>
          </w:p>
        </w:tc>
      </w:tr>
      <w:tr w:rsidR="00F005CB" w:rsidRPr="00523AFD" w14:paraId="141100E7"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3DEBD5DB" w14:textId="77777777" w:rsidR="00F005CB" w:rsidRDefault="00F005CB" w:rsidP="00ED7679">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1B77F9AB" w14:textId="77777777" w:rsidR="00F005CB" w:rsidRDefault="00F005CB" w:rsidP="00ED7679">
            <w:pPr>
              <w:pStyle w:val="B2"/>
              <w:tabs>
                <w:tab w:val="left" w:pos="434"/>
              </w:tabs>
              <w:ind w:left="0" w:firstLine="0"/>
              <w:rPr>
                <w:rFonts w:asciiTheme="minorHAnsi" w:eastAsia="SimSun" w:hAnsiTheme="minorHAnsi" w:cstheme="minorHAnsi"/>
                <w:lang w:eastAsia="zh-CN"/>
              </w:rPr>
            </w:pPr>
          </w:p>
        </w:tc>
        <w:tc>
          <w:tcPr>
            <w:tcW w:w="403" w:type="pct"/>
            <w:tcBorders>
              <w:top w:val="single" w:sz="4" w:space="0" w:color="auto"/>
              <w:left w:val="single" w:sz="4" w:space="0" w:color="auto"/>
              <w:bottom w:val="single" w:sz="4" w:space="0" w:color="auto"/>
              <w:right w:val="single" w:sz="4" w:space="0" w:color="auto"/>
            </w:tcBorders>
          </w:tcPr>
          <w:p w14:paraId="64B1D70E" w14:textId="77777777" w:rsidR="00F005CB" w:rsidRDefault="00F005CB" w:rsidP="00ED7679">
            <w:pPr>
              <w:spacing w:line="276" w:lineRule="auto"/>
              <w:jc w:val="left"/>
              <w:rPr>
                <w:rFonts w:asciiTheme="minorHAnsi" w:eastAsia="Arial Unicode MS" w:hAnsiTheme="minorHAnsi" w:cstheme="minorHAnsi"/>
                <w:sz w:val="20"/>
                <w:lang w:val="en-US"/>
              </w:rPr>
            </w:pPr>
          </w:p>
        </w:tc>
        <w:tc>
          <w:tcPr>
            <w:tcW w:w="1311" w:type="pct"/>
            <w:tcBorders>
              <w:top w:val="single" w:sz="4" w:space="0" w:color="auto"/>
              <w:left w:val="single" w:sz="4" w:space="0" w:color="auto"/>
              <w:bottom w:val="single" w:sz="4" w:space="0" w:color="auto"/>
              <w:right w:val="single" w:sz="4" w:space="0" w:color="auto"/>
            </w:tcBorders>
          </w:tcPr>
          <w:p w14:paraId="15942E4C" w14:textId="77777777" w:rsidR="00F005CB" w:rsidRDefault="00F005CB" w:rsidP="007848A5">
            <w:pPr>
              <w:overflowPunct/>
              <w:autoSpaceDE/>
              <w:autoSpaceDN/>
              <w:adjustRightInd/>
              <w:spacing w:before="240" w:after="180" w:line="259" w:lineRule="auto"/>
              <w:textAlignment w:val="auto"/>
              <w:outlineLvl w:val="0"/>
              <w:rPr>
                <w:rFonts w:asciiTheme="minorHAnsi" w:hAnsiTheme="minorHAnsi" w:cstheme="minorHAnsi"/>
              </w:rPr>
            </w:pPr>
          </w:p>
        </w:tc>
        <w:tc>
          <w:tcPr>
            <w:tcW w:w="1361" w:type="pct"/>
            <w:tcBorders>
              <w:top w:val="single" w:sz="4" w:space="0" w:color="auto"/>
              <w:left w:val="single" w:sz="4" w:space="0" w:color="auto"/>
              <w:bottom w:val="single" w:sz="4" w:space="0" w:color="auto"/>
              <w:right w:val="single" w:sz="4" w:space="0" w:color="auto"/>
            </w:tcBorders>
          </w:tcPr>
          <w:p w14:paraId="70C0D6E6" w14:textId="77777777" w:rsidR="00F005CB" w:rsidRDefault="00F005CB" w:rsidP="001759B9">
            <w:pPr>
              <w:overflowPunct/>
              <w:autoSpaceDE/>
              <w:autoSpaceDN/>
              <w:adjustRightInd/>
              <w:spacing w:before="240" w:after="180" w:line="259" w:lineRule="auto"/>
              <w:textAlignment w:val="auto"/>
              <w:outlineLvl w:val="0"/>
              <w:rPr>
                <w:rFonts w:asciiTheme="minorHAnsi" w:hAnsiTheme="minorHAnsi" w:cstheme="minorHAnsi"/>
              </w:rPr>
            </w:pPr>
          </w:p>
        </w:tc>
        <w:tc>
          <w:tcPr>
            <w:tcW w:w="1411" w:type="pct"/>
            <w:tcBorders>
              <w:top w:val="single" w:sz="4" w:space="0" w:color="auto"/>
              <w:left w:val="single" w:sz="4" w:space="0" w:color="auto"/>
              <w:bottom w:val="single" w:sz="4" w:space="0" w:color="auto"/>
              <w:right w:val="single" w:sz="4" w:space="0" w:color="auto"/>
            </w:tcBorders>
          </w:tcPr>
          <w:p w14:paraId="310125B9" w14:textId="77777777" w:rsidR="00F005CB" w:rsidRPr="00523AFD" w:rsidRDefault="00F005CB" w:rsidP="001D3E25">
            <w:pPr>
              <w:keepNext/>
              <w:adjustRightInd/>
              <w:spacing w:after="0" w:line="240" w:lineRule="auto"/>
              <w:jc w:val="left"/>
              <w:textAlignment w:val="auto"/>
              <w:rPr>
                <w:rFonts w:asciiTheme="minorHAnsi" w:eastAsia="Arial Unicode MS" w:hAnsiTheme="minorHAnsi" w:cstheme="minorHAnsi"/>
                <w:sz w:val="20"/>
                <w:lang w:val="en-US"/>
              </w:rPr>
            </w:pPr>
          </w:p>
        </w:tc>
      </w:tr>
      <w:bookmarkEnd w:id="1"/>
    </w:tbl>
    <w:p w14:paraId="29134F4B" w14:textId="1C84B14A" w:rsidR="005D529E" w:rsidRPr="00F7266F" w:rsidRDefault="005D529E" w:rsidP="00A07DFD">
      <w:pPr>
        <w:jc w:val="left"/>
        <w:rPr>
          <w:rFonts w:asciiTheme="minorHAnsi" w:hAnsiTheme="minorHAnsi" w:cstheme="minorHAnsi"/>
        </w:rPr>
      </w:pPr>
    </w:p>
    <w:p w14:paraId="0D0724CB" w14:textId="130087F0" w:rsidR="003E22C1" w:rsidRPr="00F7266F" w:rsidRDefault="003E22C1">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B0371A2" w14:textId="1AF2112E" w:rsidR="00F7266F" w:rsidRPr="00F7266F" w:rsidRDefault="00F7266F" w:rsidP="00F7266F">
      <w:pPr>
        <w:pStyle w:val="Heading1"/>
        <w:rPr>
          <w:rFonts w:asciiTheme="minorHAnsi" w:hAnsiTheme="minorHAnsi" w:cstheme="minorHAnsi"/>
        </w:rPr>
      </w:pPr>
      <w:r>
        <w:rPr>
          <w:rFonts w:asciiTheme="minorHAnsi" w:hAnsiTheme="minorHAnsi" w:cstheme="minorHAnsi"/>
        </w:rPr>
        <w:t>3</w:t>
      </w:r>
      <w:r w:rsidRPr="00F7266F">
        <w:rPr>
          <w:rFonts w:asciiTheme="minorHAnsi" w:hAnsiTheme="minorHAnsi" w:cstheme="minorHAnsi"/>
        </w:rPr>
        <w:tab/>
        <w:t xml:space="preserve">Open issues/RIL for </w:t>
      </w:r>
      <w:r w:rsidR="006A6E99">
        <w:rPr>
          <w:rFonts w:asciiTheme="minorHAnsi" w:hAnsiTheme="minorHAnsi" w:cstheme="minorHAnsi"/>
        </w:rPr>
        <w:t xml:space="preserve">LTE </w:t>
      </w:r>
      <w:r>
        <w:rPr>
          <w:rFonts w:asciiTheme="minorHAnsi" w:hAnsiTheme="minorHAnsi" w:cstheme="minorHAnsi"/>
        </w:rPr>
        <w:t>Power Saving</w:t>
      </w:r>
      <w:r w:rsidRPr="00F7266F">
        <w:rPr>
          <w:rFonts w:asciiTheme="minorHAnsi" w:hAnsiTheme="minorHAnsi" w:cstheme="minorHAnsi"/>
        </w:rPr>
        <w:t xml:space="preserve"> RRC</w:t>
      </w:r>
      <w:r w:rsidR="006A6E99">
        <w:rPr>
          <w:rFonts w:asciiTheme="minorHAnsi" w:hAnsiTheme="minorHAnsi" w:cstheme="minorHAnsi"/>
        </w:rPr>
        <w:t xml:space="preserve"> CR</w:t>
      </w:r>
    </w:p>
    <w:p w14:paraId="2E2B2AD8" w14:textId="77777777" w:rsidR="00F7266F" w:rsidRPr="006A6E99" w:rsidRDefault="00F7266F" w:rsidP="00F7266F">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10"/>
        <w:gridCol w:w="1134"/>
        <w:gridCol w:w="3684"/>
        <w:gridCol w:w="3827"/>
        <w:gridCol w:w="3968"/>
      </w:tblGrid>
      <w:tr w:rsidR="00735510" w:rsidRPr="00523AFD" w14:paraId="071182D1" w14:textId="77777777" w:rsidTr="00735510">
        <w:trPr>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03C1FFFA"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4485CEA5"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630F052B" w:rsidR="00735510" w:rsidRPr="00523AFD" w:rsidRDefault="00735510" w:rsidP="007857F2">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5C556BF4"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074C8001" w:rsidR="00735510" w:rsidRPr="00523AFD" w:rsidRDefault="00735510" w:rsidP="007857F2">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77777777" w:rsidR="00735510" w:rsidRPr="00523AFD" w:rsidRDefault="00735510" w:rsidP="007857F2">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69049BA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5D43D61" w14:textId="77777777" w:rsidR="00735510" w:rsidRPr="00523AFD" w:rsidRDefault="00735510" w:rsidP="007857F2">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77777777" w:rsidR="00735510" w:rsidRPr="00523AFD" w:rsidRDefault="00735510" w:rsidP="007857F2">
            <w:pPr>
              <w:pStyle w:val="B2"/>
              <w:tabs>
                <w:tab w:val="left" w:pos="434"/>
              </w:tabs>
              <w:ind w:left="0" w:firstLine="0"/>
              <w:rP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7777777" w:rsidR="00735510" w:rsidRPr="00523AFD" w:rsidRDefault="00735510" w:rsidP="007857F2">
            <w:pPr>
              <w:spacing w:line="276" w:lineRule="auto"/>
              <w:jc w:val="left"/>
              <w:rP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77777777" w:rsidR="00735510" w:rsidRPr="00523AFD" w:rsidRDefault="00735510" w:rsidP="007857F2">
            <w:pPr>
              <w:spacing w:line="276" w:lineRule="auto"/>
              <w:jc w:val="left"/>
              <w:rP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77777777" w:rsidR="00735510" w:rsidRPr="00523AFD" w:rsidRDefault="00735510" w:rsidP="007857F2">
            <w:pPr>
              <w:keepNext/>
              <w:adjustRightInd/>
              <w:spacing w:after="0" w:line="240" w:lineRule="auto"/>
              <w:jc w:val="left"/>
              <w:textAlignment w:val="auto"/>
              <w:rP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77777777" w:rsidR="00735510" w:rsidRPr="00523AFD" w:rsidRDefault="00735510" w:rsidP="007857F2">
            <w:pPr>
              <w:keepNext/>
              <w:adjustRightInd/>
              <w:spacing w:after="0" w:line="240" w:lineRule="auto"/>
              <w:jc w:val="left"/>
              <w:textAlignment w:val="auto"/>
              <w:rPr>
                <w:rFonts w:asciiTheme="minorHAnsi" w:eastAsia="Arial Unicode MS" w:hAnsiTheme="minorHAnsi" w:cstheme="minorHAnsi"/>
                <w:sz w:val="20"/>
                <w:lang w:val="en-US"/>
              </w:rPr>
            </w:pPr>
          </w:p>
        </w:tc>
      </w:tr>
    </w:tbl>
    <w:p w14:paraId="70D4D579" w14:textId="77777777" w:rsidR="00F7266F" w:rsidRPr="006A6E99" w:rsidRDefault="00F7266F" w:rsidP="00F7266F">
      <w:pPr>
        <w:jc w:val="left"/>
        <w:rPr>
          <w:rFonts w:asciiTheme="minorHAnsi" w:hAnsiTheme="minorHAnsi" w:cstheme="minorHAnsi"/>
          <w:szCs w:val="22"/>
        </w:rPr>
      </w:pPr>
    </w:p>
    <w:p w14:paraId="0642750C" w14:textId="3E910242" w:rsidR="009D0058" w:rsidRPr="006A6E99" w:rsidRDefault="009D0058">
      <w:pPr>
        <w:overflowPunct/>
        <w:autoSpaceDE/>
        <w:autoSpaceDN/>
        <w:adjustRightInd/>
        <w:spacing w:after="0" w:line="240" w:lineRule="auto"/>
        <w:jc w:val="left"/>
        <w:textAlignment w:val="auto"/>
        <w:rPr>
          <w:rFonts w:asciiTheme="minorHAnsi" w:hAnsiTheme="minorHAnsi" w:cstheme="minorHAnsi"/>
          <w:b/>
          <w:bCs/>
          <w:szCs w:val="22"/>
          <w:lang w:val="en-US"/>
        </w:rPr>
      </w:pPr>
    </w:p>
    <w:p w14:paraId="5C1080F5" w14:textId="00300ED3"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4EB563A2" w14:textId="1FBC136C"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0D41E8BC" w14:textId="77777777"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CB22443" w14:textId="77777777" w:rsidR="003E22C1" w:rsidRDefault="00861B0A" w:rsidP="00861B0A">
      <w:pPr>
        <w:pStyle w:val="Heading1"/>
        <w:rPr>
          <w:rFonts w:asciiTheme="minorHAnsi" w:hAnsiTheme="minorHAnsi" w:cstheme="minorHAnsi"/>
        </w:rPr>
      </w:pPr>
      <w:r w:rsidRPr="00F7266F">
        <w:rPr>
          <w:rFonts w:asciiTheme="minorHAnsi" w:hAnsiTheme="minorHAnsi" w:cstheme="minorHAnsi"/>
        </w:rPr>
        <w:lastRenderedPageBreak/>
        <w:t>3</w:t>
      </w:r>
      <w:r w:rsidRPr="00F7266F">
        <w:rPr>
          <w:rFonts w:asciiTheme="minorHAnsi" w:hAnsiTheme="minorHAnsi" w:cstheme="minorHAnsi"/>
        </w:rPr>
        <w:tab/>
        <w:t>Conclusion</w:t>
      </w:r>
    </w:p>
    <w:p w14:paraId="211A72DE" w14:textId="0EB56F8A" w:rsidR="00F7266F" w:rsidRPr="006A6E99" w:rsidRDefault="00F7266F" w:rsidP="00F7266F">
      <w:pPr>
        <w:rPr>
          <w:rFonts w:asciiTheme="minorHAnsi" w:hAnsiTheme="minorHAnsi" w:cstheme="minorHAnsi"/>
          <w:szCs w:val="22"/>
        </w:rPr>
      </w:pPr>
      <w:r w:rsidRPr="006A6E99">
        <w:rPr>
          <w:rFonts w:asciiTheme="minorHAnsi" w:hAnsiTheme="minorHAnsi" w:cstheme="minorHAnsi"/>
          <w:szCs w:val="22"/>
        </w:rPr>
        <w:t>Ipsum Lorem</w:t>
      </w:r>
    </w:p>
    <w:p w14:paraId="780D4453" w14:textId="0792AD99" w:rsidR="00F7266F" w:rsidRDefault="00F7266F" w:rsidP="00F7266F">
      <w:pPr>
        <w:pStyle w:val="Heading1"/>
        <w:rPr>
          <w:rFonts w:asciiTheme="minorHAnsi" w:hAnsiTheme="minorHAnsi" w:cstheme="minorHAnsi"/>
        </w:rPr>
      </w:pPr>
      <w:r>
        <w:rPr>
          <w:rFonts w:asciiTheme="minorHAnsi" w:hAnsiTheme="minorHAnsi" w:cstheme="minorHAnsi"/>
        </w:rPr>
        <w:t>4</w:t>
      </w:r>
      <w:r w:rsidRPr="00F7266F">
        <w:rPr>
          <w:rFonts w:asciiTheme="minorHAnsi" w:hAnsiTheme="minorHAnsi" w:cstheme="minorHAnsi"/>
        </w:rPr>
        <w:tab/>
      </w:r>
      <w:r>
        <w:rPr>
          <w:rFonts w:asciiTheme="minorHAnsi" w:hAnsiTheme="minorHAnsi" w:cstheme="minorHAnsi"/>
        </w:rPr>
        <w:t>References</w:t>
      </w:r>
    </w:p>
    <w:p w14:paraId="01BD023B" w14:textId="46CADE6A" w:rsidR="00861B0A" w:rsidRDefault="00F7266F" w:rsidP="009E4C0F">
      <w:pPr>
        <w:pStyle w:val="ListParagraph"/>
        <w:numPr>
          <w:ilvl w:val="0"/>
          <w:numId w:val="5"/>
        </w:numPr>
        <w:rPr>
          <w:rFonts w:asciiTheme="minorHAnsi" w:hAnsiTheme="minorHAnsi" w:cstheme="minorHAnsi"/>
        </w:rPr>
      </w:pPr>
      <w:bookmarkStart w:id="5" w:name="_Ref40218093"/>
      <w:r>
        <w:rPr>
          <w:rFonts w:asciiTheme="minorHAnsi" w:hAnsiTheme="minorHAnsi" w:cstheme="minorHAnsi"/>
        </w:rPr>
        <w:t xml:space="preserve">R2-2003125 - </w:t>
      </w:r>
      <w:r w:rsidRPr="00F7266F">
        <w:rPr>
          <w:rFonts w:asciiTheme="minorHAnsi" w:hAnsiTheme="minorHAnsi" w:cstheme="minorHAnsi"/>
        </w:rPr>
        <w:t>CR for 38.331 for Power Savings</w:t>
      </w:r>
      <w:bookmarkEnd w:id="5"/>
    </w:p>
    <w:p w14:paraId="6FC355AE" w14:textId="7E47A74D" w:rsidR="00F7266F" w:rsidRDefault="00F7266F" w:rsidP="009E4C0F">
      <w:pPr>
        <w:pStyle w:val="ListParagraph"/>
        <w:numPr>
          <w:ilvl w:val="0"/>
          <w:numId w:val="5"/>
        </w:numPr>
        <w:rPr>
          <w:rFonts w:asciiTheme="minorHAnsi" w:hAnsiTheme="minorHAnsi" w:cstheme="minorHAnsi"/>
        </w:rPr>
      </w:pPr>
      <w:bookmarkStart w:id="6" w:name="_Ref40218095"/>
      <w:r>
        <w:rPr>
          <w:rFonts w:asciiTheme="minorHAnsi" w:hAnsiTheme="minorHAnsi" w:cstheme="minorHAnsi"/>
        </w:rPr>
        <w:t>R2-2003126</w:t>
      </w:r>
      <w:r w:rsidRPr="00F7266F">
        <w:rPr>
          <w:rFonts w:asciiTheme="minorHAnsi" w:hAnsiTheme="minorHAnsi" w:cstheme="minorHAnsi"/>
        </w:rPr>
        <w:t xml:space="preserve"> - CR for 3</w:t>
      </w:r>
      <w:r>
        <w:rPr>
          <w:rFonts w:asciiTheme="minorHAnsi" w:hAnsiTheme="minorHAnsi" w:cstheme="minorHAnsi"/>
        </w:rPr>
        <w:t>6</w:t>
      </w:r>
      <w:r w:rsidRPr="00F7266F">
        <w:rPr>
          <w:rFonts w:asciiTheme="minorHAnsi" w:hAnsiTheme="minorHAnsi" w:cstheme="minorHAnsi"/>
        </w:rPr>
        <w:t>.331 for Power Savings</w:t>
      </w:r>
      <w:bookmarkEnd w:id="6"/>
    </w:p>
    <w:p w14:paraId="38E86F45" w14:textId="36B13ADF" w:rsidR="006A6E99" w:rsidRPr="00F7266F" w:rsidRDefault="006A6E99" w:rsidP="009E4C0F">
      <w:pPr>
        <w:pStyle w:val="ListParagraph"/>
        <w:numPr>
          <w:ilvl w:val="0"/>
          <w:numId w:val="5"/>
        </w:numPr>
        <w:rPr>
          <w:rFonts w:asciiTheme="minorHAnsi" w:hAnsiTheme="minorHAnsi" w:cstheme="minorHAnsi"/>
        </w:rPr>
      </w:pPr>
      <w:bookmarkStart w:id="7" w:name="_Ref40218682"/>
      <w:r w:rsidRPr="006A6E99">
        <w:rPr>
          <w:rFonts w:asciiTheme="minorHAnsi" w:hAnsiTheme="minorHAnsi" w:cstheme="minorHAnsi"/>
        </w:rPr>
        <w:t>R2-2003869</w:t>
      </w:r>
      <w:r>
        <w:rPr>
          <w:rFonts w:asciiTheme="minorHAnsi" w:hAnsiTheme="minorHAnsi" w:cstheme="minorHAnsi"/>
        </w:rPr>
        <w:t xml:space="preserve"> - </w:t>
      </w:r>
      <w:r w:rsidRPr="006A6E99">
        <w:rPr>
          <w:rFonts w:asciiTheme="minorHAnsi" w:hAnsiTheme="minorHAnsi" w:cstheme="minorHAnsi"/>
        </w:rPr>
        <w:t>Rel-16 ASN.1 review plan, phase 2</w:t>
      </w:r>
      <w:bookmarkEnd w:id="7"/>
    </w:p>
    <w:sectPr w:rsidR="006A6E99" w:rsidRPr="00F7266F" w:rsidSect="00D0037D">
      <w:footnotePr>
        <w:numRestart w:val="eachSect"/>
      </w:footnotePr>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60E25" w14:textId="77777777" w:rsidR="007E2400" w:rsidRDefault="007E2400">
      <w:pPr>
        <w:spacing w:after="0" w:line="240" w:lineRule="auto"/>
      </w:pPr>
      <w:r>
        <w:separator/>
      </w:r>
    </w:p>
  </w:endnote>
  <w:endnote w:type="continuationSeparator" w:id="0">
    <w:p w14:paraId="545312CA" w14:textId="77777777" w:rsidR="007E2400" w:rsidRDefault="007E2400">
      <w:pPr>
        <w:spacing w:after="0" w:line="240" w:lineRule="auto"/>
      </w:pPr>
      <w:r>
        <w:continuationSeparator/>
      </w:r>
    </w:p>
  </w:endnote>
  <w:endnote w:type="continuationNotice" w:id="1">
    <w:p w14:paraId="58E8155A" w14:textId="77777777" w:rsidR="007E2400" w:rsidRDefault="007E24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5FCAF" w14:textId="77777777" w:rsidR="007E2400" w:rsidRDefault="007E2400">
      <w:pPr>
        <w:spacing w:after="0" w:line="240" w:lineRule="auto"/>
      </w:pPr>
      <w:r>
        <w:separator/>
      </w:r>
    </w:p>
  </w:footnote>
  <w:footnote w:type="continuationSeparator" w:id="0">
    <w:p w14:paraId="331FE928" w14:textId="77777777" w:rsidR="007E2400" w:rsidRDefault="007E2400">
      <w:pPr>
        <w:spacing w:after="0" w:line="240" w:lineRule="auto"/>
      </w:pPr>
      <w:r>
        <w:continuationSeparator/>
      </w:r>
    </w:p>
  </w:footnote>
  <w:footnote w:type="continuationNotice" w:id="1">
    <w:p w14:paraId="46A09C7C" w14:textId="77777777" w:rsidR="007E2400" w:rsidRDefault="007E24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02210FC"/>
    <w:multiLevelType w:val="hybridMultilevel"/>
    <w:tmpl w:val="02827C96"/>
    <w:lvl w:ilvl="0" w:tplc="1A0CB81E">
      <w:numFmt w:val="bullet"/>
      <w:lvlText w:val="•"/>
      <w:lvlJc w:val="left"/>
      <w:pPr>
        <w:ind w:left="720" w:hanging="360"/>
      </w:pPr>
      <w:rPr>
        <w:rFonts w:asciiTheme="minorHAnsi" w:eastAsia="SimSun"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557C4D"/>
    <w:multiLevelType w:val="hybridMultilevel"/>
    <w:tmpl w:val="D1FC5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9" w15:restartNumberingAfterBreak="0">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7"/>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 w:numId="8">
    <w:abstractNumId w:val="4"/>
  </w:num>
  <w:num w:numId="9">
    <w:abstractNumId w:val="10"/>
  </w:num>
  <w:num w:numId="10">
    <w:abstractNumId w:val="9"/>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hideSpellingErrors/>
  <w:hideGrammaticalErrors/>
  <w:proofState w:spelling="clean" w:grammar="clean"/>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5DC"/>
    <w:rsid w:val="00054600"/>
    <w:rsid w:val="00055218"/>
    <w:rsid w:val="00055D1B"/>
    <w:rsid w:val="00057841"/>
    <w:rsid w:val="00057D4F"/>
    <w:rsid w:val="0006110E"/>
    <w:rsid w:val="00061AF1"/>
    <w:rsid w:val="000620FA"/>
    <w:rsid w:val="000625C9"/>
    <w:rsid w:val="0006279D"/>
    <w:rsid w:val="00062C0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5300"/>
    <w:rsid w:val="00075AF8"/>
    <w:rsid w:val="000761EB"/>
    <w:rsid w:val="00076548"/>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216"/>
    <w:rsid w:val="00177C1D"/>
    <w:rsid w:val="0018121D"/>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EC8"/>
    <w:rsid w:val="00190A17"/>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A44"/>
    <w:rsid w:val="001A5EBE"/>
    <w:rsid w:val="001A68E2"/>
    <w:rsid w:val="001A6E3E"/>
    <w:rsid w:val="001A77F0"/>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85D"/>
    <w:rsid w:val="001D3974"/>
    <w:rsid w:val="001D3E25"/>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B3E"/>
    <w:rsid w:val="002742E7"/>
    <w:rsid w:val="00274425"/>
    <w:rsid w:val="00274536"/>
    <w:rsid w:val="00274976"/>
    <w:rsid w:val="00275006"/>
    <w:rsid w:val="00275145"/>
    <w:rsid w:val="002753E0"/>
    <w:rsid w:val="00275EB0"/>
    <w:rsid w:val="00276288"/>
    <w:rsid w:val="00276A73"/>
    <w:rsid w:val="00277855"/>
    <w:rsid w:val="0028055D"/>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20D0"/>
    <w:rsid w:val="002E31BB"/>
    <w:rsid w:val="002E463E"/>
    <w:rsid w:val="002E47FF"/>
    <w:rsid w:val="002E4F5C"/>
    <w:rsid w:val="002E5AB3"/>
    <w:rsid w:val="002E61F6"/>
    <w:rsid w:val="002E637C"/>
    <w:rsid w:val="002E646D"/>
    <w:rsid w:val="002E6D28"/>
    <w:rsid w:val="002E6E84"/>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E8E"/>
    <w:rsid w:val="00315F9E"/>
    <w:rsid w:val="00316C94"/>
    <w:rsid w:val="003178B9"/>
    <w:rsid w:val="00317911"/>
    <w:rsid w:val="003204E8"/>
    <w:rsid w:val="00320E12"/>
    <w:rsid w:val="0032152C"/>
    <w:rsid w:val="0032185F"/>
    <w:rsid w:val="00321C38"/>
    <w:rsid w:val="00322371"/>
    <w:rsid w:val="003227F6"/>
    <w:rsid w:val="0032285E"/>
    <w:rsid w:val="0032293E"/>
    <w:rsid w:val="003230C1"/>
    <w:rsid w:val="0032317A"/>
    <w:rsid w:val="003231E0"/>
    <w:rsid w:val="00323AE3"/>
    <w:rsid w:val="00323C2B"/>
    <w:rsid w:val="00324DEC"/>
    <w:rsid w:val="00325671"/>
    <w:rsid w:val="00325D9F"/>
    <w:rsid w:val="00326491"/>
    <w:rsid w:val="0032650B"/>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543"/>
    <w:rsid w:val="0034591B"/>
    <w:rsid w:val="00345A01"/>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31B6"/>
    <w:rsid w:val="00363A9D"/>
    <w:rsid w:val="0036515F"/>
    <w:rsid w:val="00366025"/>
    <w:rsid w:val="00366F8E"/>
    <w:rsid w:val="00367101"/>
    <w:rsid w:val="0036733F"/>
    <w:rsid w:val="003674E1"/>
    <w:rsid w:val="00367F97"/>
    <w:rsid w:val="00370025"/>
    <w:rsid w:val="0037079F"/>
    <w:rsid w:val="00370937"/>
    <w:rsid w:val="0037162B"/>
    <w:rsid w:val="003719BA"/>
    <w:rsid w:val="00371BE8"/>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C5C"/>
    <w:rsid w:val="003D0F8B"/>
    <w:rsid w:val="003D13D0"/>
    <w:rsid w:val="003D1CE2"/>
    <w:rsid w:val="003D1D86"/>
    <w:rsid w:val="003D213B"/>
    <w:rsid w:val="003D2147"/>
    <w:rsid w:val="003D2593"/>
    <w:rsid w:val="003D2D4C"/>
    <w:rsid w:val="003D3EF8"/>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B1"/>
    <w:rsid w:val="003E446C"/>
    <w:rsid w:val="003E5575"/>
    <w:rsid w:val="003E563D"/>
    <w:rsid w:val="003E564B"/>
    <w:rsid w:val="003E5C0D"/>
    <w:rsid w:val="003E6557"/>
    <w:rsid w:val="003E69B4"/>
    <w:rsid w:val="003E72D2"/>
    <w:rsid w:val="003E744F"/>
    <w:rsid w:val="003E77E1"/>
    <w:rsid w:val="003E7FDB"/>
    <w:rsid w:val="003F0FF0"/>
    <w:rsid w:val="003F15A5"/>
    <w:rsid w:val="003F1C55"/>
    <w:rsid w:val="003F2321"/>
    <w:rsid w:val="003F4DD9"/>
    <w:rsid w:val="003F4FEB"/>
    <w:rsid w:val="003F5224"/>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48"/>
    <w:rsid w:val="00447FDD"/>
    <w:rsid w:val="00450186"/>
    <w:rsid w:val="004503E7"/>
    <w:rsid w:val="00450CA0"/>
    <w:rsid w:val="0045259F"/>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D6A"/>
    <w:rsid w:val="004A2FF1"/>
    <w:rsid w:val="004A339C"/>
    <w:rsid w:val="004A33D6"/>
    <w:rsid w:val="004A3557"/>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B81"/>
    <w:rsid w:val="004C1240"/>
    <w:rsid w:val="004C1678"/>
    <w:rsid w:val="004C190E"/>
    <w:rsid w:val="004C23BC"/>
    <w:rsid w:val="004C309E"/>
    <w:rsid w:val="004C3529"/>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9E4"/>
    <w:rsid w:val="004E78DD"/>
    <w:rsid w:val="004F034A"/>
    <w:rsid w:val="004F0F05"/>
    <w:rsid w:val="004F1E0C"/>
    <w:rsid w:val="004F2485"/>
    <w:rsid w:val="004F2535"/>
    <w:rsid w:val="004F326B"/>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304DB"/>
    <w:rsid w:val="005307FC"/>
    <w:rsid w:val="00530B75"/>
    <w:rsid w:val="00530C8D"/>
    <w:rsid w:val="00530E38"/>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7176"/>
    <w:rsid w:val="0054718C"/>
    <w:rsid w:val="00547667"/>
    <w:rsid w:val="00550390"/>
    <w:rsid w:val="00551CCC"/>
    <w:rsid w:val="005525E2"/>
    <w:rsid w:val="00552AC9"/>
    <w:rsid w:val="005537F1"/>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2A3A"/>
    <w:rsid w:val="00564147"/>
    <w:rsid w:val="005646F9"/>
    <w:rsid w:val="00564E19"/>
    <w:rsid w:val="00564E6A"/>
    <w:rsid w:val="00565633"/>
    <w:rsid w:val="005659C4"/>
    <w:rsid w:val="00565FC9"/>
    <w:rsid w:val="00566628"/>
    <w:rsid w:val="005673C9"/>
    <w:rsid w:val="00567837"/>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77C3"/>
    <w:rsid w:val="00587FEB"/>
    <w:rsid w:val="0059040E"/>
    <w:rsid w:val="00590C1A"/>
    <w:rsid w:val="005914B0"/>
    <w:rsid w:val="005924D3"/>
    <w:rsid w:val="00592F73"/>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26E"/>
    <w:rsid w:val="005B258E"/>
    <w:rsid w:val="005B27FB"/>
    <w:rsid w:val="005B30ED"/>
    <w:rsid w:val="005B3954"/>
    <w:rsid w:val="005B3DF0"/>
    <w:rsid w:val="005B402D"/>
    <w:rsid w:val="005B476E"/>
    <w:rsid w:val="005B49DD"/>
    <w:rsid w:val="005B58BB"/>
    <w:rsid w:val="005B6956"/>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E20"/>
    <w:rsid w:val="006226E3"/>
    <w:rsid w:val="0062300D"/>
    <w:rsid w:val="0062333C"/>
    <w:rsid w:val="00624289"/>
    <w:rsid w:val="00624578"/>
    <w:rsid w:val="0062472A"/>
    <w:rsid w:val="006249F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9F9"/>
    <w:rsid w:val="00661B43"/>
    <w:rsid w:val="006622AF"/>
    <w:rsid w:val="0066244E"/>
    <w:rsid w:val="00664CF3"/>
    <w:rsid w:val="0066696E"/>
    <w:rsid w:val="00667A34"/>
    <w:rsid w:val="0067037B"/>
    <w:rsid w:val="00670986"/>
    <w:rsid w:val="00671A83"/>
    <w:rsid w:val="00672F9A"/>
    <w:rsid w:val="00673244"/>
    <w:rsid w:val="00673471"/>
    <w:rsid w:val="0067376B"/>
    <w:rsid w:val="0067417F"/>
    <w:rsid w:val="00674626"/>
    <w:rsid w:val="00674A54"/>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F39"/>
    <w:rsid w:val="0068723C"/>
    <w:rsid w:val="006874C7"/>
    <w:rsid w:val="0068768A"/>
    <w:rsid w:val="006877E6"/>
    <w:rsid w:val="00687B7F"/>
    <w:rsid w:val="00687C5B"/>
    <w:rsid w:val="0069017B"/>
    <w:rsid w:val="006904D0"/>
    <w:rsid w:val="006908D0"/>
    <w:rsid w:val="00691C11"/>
    <w:rsid w:val="006922CD"/>
    <w:rsid w:val="00692DCC"/>
    <w:rsid w:val="00694067"/>
    <w:rsid w:val="00694637"/>
    <w:rsid w:val="00694BD0"/>
    <w:rsid w:val="00695676"/>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40026"/>
    <w:rsid w:val="00743584"/>
    <w:rsid w:val="007437AF"/>
    <w:rsid w:val="007445FF"/>
    <w:rsid w:val="0075006B"/>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B98"/>
    <w:rsid w:val="007C63F0"/>
    <w:rsid w:val="007C6D9B"/>
    <w:rsid w:val="007C7579"/>
    <w:rsid w:val="007C7CA5"/>
    <w:rsid w:val="007D0739"/>
    <w:rsid w:val="007D0768"/>
    <w:rsid w:val="007D108D"/>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25BF"/>
    <w:rsid w:val="00852A26"/>
    <w:rsid w:val="00853059"/>
    <w:rsid w:val="008546FB"/>
    <w:rsid w:val="008547EC"/>
    <w:rsid w:val="00854AE5"/>
    <w:rsid w:val="00855179"/>
    <w:rsid w:val="0085519F"/>
    <w:rsid w:val="0085563E"/>
    <w:rsid w:val="008565DD"/>
    <w:rsid w:val="00857767"/>
    <w:rsid w:val="008577B0"/>
    <w:rsid w:val="00857B50"/>
    <w:rsid w:val="00857C19"/>
    <w:rsid w:val="00860217"/>
    <w:rsid w:val="008608F6"/>
    <w:rsid w:val="00860916"/>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921"/>
    <w:rsid w:val="00871CB8"/>
    <w:rsid w:val="00871E8F"/>
    <w:rsid w:val="0087212E"/>
    <w:rsid w:val="00872AA6"/>
    <w:rsid w:val="00872D39"/>
    <w:rsid w:val="00873757"/>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C91"/>
    <w:rsid w:val="00891FDB"/>
    <w:rsid w:val="008921BD"/>
    <w:rsid w:val="00892522"/>
    <w:rsid w:val="00893217"/>
    <w:rsid w:val="00893D18"/>
    <w:rsid w:val="008941E4"/>
    <w:rsid w:val="0089420E"/>
    <w:rsid w:val="00894482"/>
    <w:rsid w:val="008955C3"/>
    <w:rsid w:val="008961D1"/>
    <w:rsid w:val="00896308"/>
    <w:rsid w:val="0089655E"/>
    <w:rsid w:val="00896783"/>
    <w:rsid w:val="00896B52"/>
    <w:rsid w:val="008976A4"/>
    <w:rsid w:val="008A078C"/>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4729"/>
    <w:rsid w:val="008B566A"/>
    <w:rsid w:val="008B5A60"/>
    <w:rsid w:val="008B69F4"/>
    <w:rsid w:val="008B6B2E"/>
    <w:rsid w:val="008C012B"/>
    <w:rsid w:val="008C0635"/>
    <w:rsid w:val="008C0E70"/>
    <w:rsid w:val="008C0EC5"/>
    <w:rsid w:val="008C1506"/>
    <w:rsid w:val="008C258C"/>
    <w:rsid w:val="008C2639"/>
    <w:rsid w:val="008C39D1"/>
    <w:rsid w:val="008C3B39"/>
    <w:rsid w:val="008C457E"/>
    <w:rsid w:val="008C46AC"/>
    <w:rsid w:val="008C47A4"/>
    <w:rsid w:val="008C4FB2"/>
    <w:rsid w:val="008C53EC"/>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C94"/>
    <w:rsid w:val="008E41CC"/>
    <w:rsid w:val="008E4B44"/>
    <w:rsid w:val="008E5A9E"/>
    <w:rsid w:val="008E65F7"/>
    <w:rsid w:val="008E68C3"/>
    <w:rsid w:val="008E6B4A"/>
    <w:rsid w:val="008E6BD5"/>
    <w:rsid w:val="008E7B22"/>
    <w:rsid w:val="008F0206"/>
    <w:rsid w:val="008F13F8"/>
    <w:rsid w:val="008F1978"/>
    <w:rsid w:val="008F1F7D"/>
    <w:rsid w:val="008F2EB0"/>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214E"/>
    <w:rsid w:val="00903551"/>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A"/>
    <w:rsid w:val="009F7D7C"/>
    <w:rsid w:val="00A00CCB"/>
    <w:rsid w:val="00A00D77"/>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207B"/>
    <w:rsid w:val="00A1286A"/>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E5C"/>
    <w:rsid w:val="00A23FF4"/>
    <w:rsid w:val="00A255C7"/>
    <w:rsid w:val="00A25BB4"/>
    <w:rsid w:val="00A25FF0"/>
    <w:rsid w:val="00A26529"/>
    <w:rsid w:val="00A26ADF"/>
    <w:rsid w:val="00A2742E"/>
    <w:rsid w:val="00A27C14"/>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2D2"/>
    <w:rsid w:val="00A415BB"/>
    <w:rsid w:val="00A4276D"/>
    <w:rsid w:val="00A42E0C"/>
    <w:rsid w:val="00A43269"/>
    <w:rsid w:val="00A440C3"/>
    <w:rsid w:val="00A445D1"/>
    <w:rsid w:val="00A448E5"/>
    <w:rsid w:val="00A44ABC"/>
    <w:rsid w:val="00A44DF7"/>
    <w:rsid w:val="00A44EB2"/>
    <w:rsid w:val="00A463FC"/>
    <w:rsid w:val="00A469F2"/>
    <w:rsid w:val="00A471BC"/>
    <w:rsid w:val="00A5084A"/>
    <w:rsid w:val="00A50EE1"/>
    <w:rsid w:val="00A50F72"/>
    <w:rsid w:val="00A51290"/>
    <w:rsid w:val="00A5159E"/>
    <w:rsid w:val="00A51D05"/>
    <w:rsid w:val="00A51E41"/>
    <w:rsid w:val="00A52978"/>
    <w:rsid w:val="00A52F74"/>
    <w:rsid w:val="00A5310E"/>
    <w:rsid w:val="00A5321B"/>
    <w:rsid w:val="00A53333"/>
    <w:rsid w:val="00A53398"/>
    <w:rsid w:val="00A54395"/>
    <w:rsid w:val="00A54531"/>
    <w:rsid w:val="00A5467F"/>
    <w:rsid w:val="00A54DF3"/>
    <w:rsid w:val="00A550DE"/>
    <w:rsid w:val="00A55645"/>
    <w:rsid w:val="00A5565C"/>
    <w:rsid w:val="00A55756"/>
    <w:rsid w:val="00A55D65"/>
    <w:rsid w:val="00A5757F"/>
    <w:rsid w:val="00A577C4"/>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A0245"/>
    <w:rsid w:val="00AA02FB"/>
    <w:rsid w:val="00AA0795"/>
    <w:rsid w:val="00AA08B1"/>
    <w:rsid w:val="00AA0C30"/>
    <w:rsid w:val="00AA0EF6"/>
    <w:rsid w:val="00AA26AB"/>
    <w:rsid w:val="00AA28E0"/>
    <w:rsid w:val="00AA2DE6"/>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551"/>
    <w:rsid w:val="00B475D8"/>
    <w:rsid w:val="00B47CA3"/>
    <w:rsid w:val="00B47CBA"/>
    <w:rsid w:val="00B51911"/>
    <w:rsid w:val="00B52B73"/>
    <w:rsid w:val="00B52E9C"/>
    <w:rsid w:val="00B539B6"/>
    <w:rsid w:val="00B548DD"/>
    <w:rsid w:val="00B54B2A"/>
    <w:rsid w:val="00B56DC8"/>
    <w:rsid w:val="00B56F87"/>
    <w:rsid w:val="00B57C54"/>
    <w:rsid w:val="00B603BA"/>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83D"/>
    <w:rsid w:val="00BE16A5"/>
    <w:rsid w:val="00BE1B0D"/>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A6"/>
    <w:rsid w:val="00C01E93"/>
    <w:rsid w:val="00C03B63"/>
    <w:rsid w:val="00C03BEA"/>
    <w:rsid w:val="00C03FF5"/>
    <w:rsid w:val="00C05996"/>
    <w:rsid w:val="00C059C2"/>
    <w:rsid w:val="00C05C51"/>
    <w:rsid w:val="00C05CDF"/>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26FC"/>
    <w:rsid w:val="00CD2E31"/>
    <w:rsid w:val="00CD312C"/>
    <w:rsid w:val="00CD43CD"/>
    <w:rsid w:val="00CD458E"/>
    <w:rsid w:val="00CD4638"/>
    <w:rsid w:val="00CD572D"/>
    <w:rsid w:val="00CD5C0D"/>
    <w:rsid w:val="00CD5C2D"/>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5E2"/>
    <w:rsid w:val="00D07804"/>
    <w:rsid w:val="00D11FCD"/>
    <w:rsid w:val="00D125C5"/>
    <w:rsid w:val="00D127B2"/>
    <w:rsid w:val="00D12889"/>
    <w:rsid w:val="00D12B15"/>
    <w:rsid w:val="00D12C1F"/>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5D9"/>
    <w:rsid w:val="00D46F32"/>
    <w:rsid w:val="00D47994"/>
    <w:rsid w:val="00D47CEA"/>
    <w:rsid w:val="00D500E5"/>
    <w:rsid w:val="00D5083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755F"/>
    <w:rsid w:val="00D57CCF"/>
    <w:rsid w:val="00D57DB7"/>
    <w:rsid w:val="00D601AF"/>
    <w:rsid w:val="00D60A87"/>
    <w:rsid w:val="00D61B06"/>
    <w:rsid w:val="00D62E44"/>
    <w:rsid w:val="00D62EA5"/>
    <w:rsid w:val="00D6388B"/>
    <w:rsid w:val="00D63B73"/>
    <w:rsid w:val="00D6412F"/>
    <w:rsid w:val="00D64512"/>
    <w:rsid w:val="00D6606A"/>
    <w:rsid w:val="00D66191"/>
    <w:rsid w:val="00D6668C"/>
    <w:rsid w:val="00D67FA4"/>
    <w:rsid w:val="00D67FB4"/>
    <w:rsid w:val="00D7014D"/>
    <w:rsid w:val="00D70550"/>
    <w:rsid w:val="00D709D7"/>
    <w:rsid w:val="00D71001"/>
    <w:rsid w:val="00D7203A"/>
    <w:rsid w:val="00D723DD"/>
    <w:rsid w:val="00D7274B"/>
    <w:rsid w:val="00D72D79"/>
    <w:rsid w:val="00D732BF"/>
    <w:rsid w:val="00D73606"/>
    <w:rsid w:val="00D73887"/>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0A"/>
    <w:rsid w:val="00D95EEA"/>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43FD"/>
    <w:rsid w:val="00DB4A92"/>
    <w:rsid w:val="00DB5284"/>
    <w:rsid w:val="00DB5FC1"/>
    <w:rsid w:val="00DB63D8"/>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A13"/>
    <w:rsid w:val="00E15A71"/>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F14"/>
    <w:rsid w:val="00E552DA"/>
    <w:rsid w:val="00E574A5"/>
    <w:rsid w:val="00E57506"/>
    <w:rsid w:val="00E57C59"/>
    <w:rsid w:val="00E57D8C"/>
    <w:rsid w:val="00E57EEB"/>
    <w:rsid w:val="00E62536"/>
    <w:rsid w:val="00E637C6"/>
    <w:rsid w:val="00E63A5A"/>
    <w:rsid w:val="00E64518"/>
    <w:rsid w:val="00E64597"/>
    <w:rsid w:val="00E6513D"/>
    <w:rsid w:val="00E6678C"/>
    <w:rsid w:val="00E66AEC"/>
    <w:rsid w:val="00E67198"/>
    <w:rsid w:val="00E673C7"/>
    <w:rsid w:val="00E7026A"/>
    <w:rsid w:val="00E706A9"/>
    <w:rsid w:val="00E70B06"/>
    <w:rsid w:val="00E7139C"/>
    <w:rsid w:val="00E71C7A"/>
    <w:rsid w:val="00E72312"/>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6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4596"/>
    <w:rsid w:val="00EF4854"/>
    <w:rsid w:val="00EF5236"/>
    <w:rsid w:val="00EF55AA"/>
    <w:rsid w:val="00EF5A7F"/>
    <w:rsid w:val="00EF5C02"/>
    <w:rsid w:val="00EF637B"/>
    <w:rsid w:val="00EF6573"/>
    <w:rsid w:val="00EF65F7"/>
    <w:rsid w:val="00EF7C97"/>
    <w:rsid w:val="00F00411"/>
    <w:rsid w:val="00F004A9"/>
    <w:rsid w:val="00F005CB"/>
    <w:rsid w:val="00F00E81"/>
    <w:rsid w:val="00F0138E"/>
    <w:rsid w:val="00F0150B"/>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762"/>
    <w:rsid w:val="00F25F75"/>
    <w:rsid w:val="00F2614D"/>
    <w:rsid w:val="00F2692E"/>
    <w:rsid w:val="00F27090"/>
    <w:rsid w:val="00F2713B"/>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1EC3"/>
    <w:rsid w:val="00F7266F"/>
    <w:rsid w:val="00F73BEC"/>
    <w:rsid w:val="00F74347"/>
    <w:rsid w:val="00F74BAE"/>
    <w:rsid w:val="00F7515E"/>
    <w:rsid w:val="00F75D35"/>
    <w:rsid w:val="00F7772A"/>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90A"/>
    <w:rsid w:val="00FA19E3"/>
    <w:rsid w:val="00FA2085"/>
    <w:rsid w:val="00FA2653"/>
    <w:rsid w:val="00FA2E4D"/>
    <w:rsid w:val="00FA334A"/>
    <w:rsid w:val="00FA5F0E"/>
    <w:rsid w:val="00FA61D6"/>
    <w:rsid w:val="00FA6325"/>
    <w:rsid w:val="00FA6986"/>
    <w:rsid w:val="00FA7F60"/>
    <w:rsid w:val="00FB00E0"/>
    <w:rsid w:val="00FB0726"/>
    <w:rsid w:val="00FB15BB"/>
    <w:rsid w:val="00FB1894"/>
    <w:rsid w:val="00FB310C"/>
    <w:rsid w:val="00FB3AF2"/>
    <w:rsid w:val="00FB45A6"/>
    <w:rsid w:val="00FB490A"/>
    <w:rsid w:val="00FB5326"/>
    <w:rsid w:val="00FB59EA"/>
    <w:rsid w:val="00FB5DA6"/>
    <w:rsid w:val="00FB5F97"/>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56D"/>
    <w:rsid w:val="00FE47AC"/>
    <w:rsid w:val="00FE524C"/>
    <w:rsid w:val="00FE5A0C"/>
    <w:rsid w:val="00FE613B"/>
    <w:rsid w:val="00FE652F"/>
    <w:rsid w:val="00FE7696"/>
    <w:rsid w:val="00FF04A0"/>
    <w:rsid w:val="00FF15FB"/>
    <w:rsid w:val="00FF17CC"/>
    <w:rsid w:val="00FF1E62"/>
    <w:rsid w:val="00FF27EC"/>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uiPriority w:val="9"/>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iPriority w:val="99"/>
    <w:unhideWhenUsed/>
    <w:qFormat/>
    <w:rsid w:val="00EE198E"/>
    <w:pPr>
      <w:jc w:val="left"/>
    </w:pPr>
    <w:rPr>
      <w:lang w:eastAsia="x-none"/>
    </w:rPr>
  </w:style>
  <w:style w:type="character" w:customStyle="1" w:styleId="CommentTextChar">
    <w:name w:val="Comment Text Char"/>
    <w:link w:val="CommentText"/>
    <w:uiPriority w:val="99"/>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72169368">
          <w:marLeft w:val="0"/>
          <w:marRight w:val="75"/>
          <w:marTop w:val="0"/>
          <w:marBottom w:val="0"/>
          <w:divBdr>
            <w:top w:val="none" w:sz="0" w:space="0" w:color="auto"/>
            <w:left w:val="none" w:sz="0" w:space="0" w:color="auto"/>
            <w:bottom w:val="none" w:sz="0" w:space="0" w:color="auto"/>
            <w:right w:val="none" w:sz="0" w:space="0" w:color="auto"/>
          </w:divBdr>
        </w:div>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BEC70-C2C8-41D5-9459-E8EA106B6CAE}">
  <ds:schemaRefs>
    <ds:schemaRef ds:uri="http://schemas.microsoft.com/sharepoint/v3/contenttype/forms"/>
  </ds:schemaRefs>
</ds:datastoreItem>
</file>

<file path=customXml/itemProps3.xml><?xml version="1.0" encoding="utf-8"?>
<ds:datastoreItem xmlns:ds="http://schemas.openxmlformats.org/officeDocument/2006/customXml" ds:itemID="{623A8252-98D5-4F93-B56C-C5A5192748FF}">
  <ds:schemaRefs>
    <ds:schemaRef ds:uri="http://purl.org/dc/elements/1.1/"/>
    <ds:schemaRef ds:uri="http://schemas.microsoft.com/office/2006/metadata/properties"/>
    <ds:schemaRef ds:uri="http://purl.org/dc/term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3324</Words>
  <Characters>18949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2020-05-19T10:23:00Z</dcterms:created>
  <dcterms:modified xsi:type="dcterms:W3CDTF">2020-05-20T10:57:00Z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(3)BElnVdcVTzhysEIFQvgzkoF0Q3sev6HNWSHaB8LtmvFwhx6qhKDX131kmeKG6W4oWZW0ZDrK
rI7xFLUh20NOBFScI3TWySQGF60afGbPjKqMH/KaMI0J/EmbwrWtVFMPN/gOibCHvNOBydFI
xvc3VwfuRD0GPVZfOCzwmTMIyuCXOoW+F4UMmMehokjIFfNiZMAgfm9vPbdLlD/EstYdXz2q
HylOB6fjvJGv+h9D56</vt:lpwstr>
  </property>
  <property fmtid="{D5CDD505-2E9C-101B-9397-08002B2CF9AE}" pid="4" name="_2015_ms_pID_7253431">
    <vt:lpwstr>eNKZnZzUB10RPs8Y5JhrQHhRxbhdsvaDpEACS0qvKAeFP7HaXkXrfU
jpwIAIbnuxeUoxlHSWBVsZccerNc3JDt1Qx6bSyV6vI/hdD7BSqyF7OzNs43H1T8r1MDtVr0
YZq1jzJhqt3NUxhP93n3QBZ/qfAleXHouVXisd6EZcQjWTYKrBIoWLyjArkI8OzZHBsXboQ8
jeucQ7vrdvcRFMmbXBIKVJOS++J9fq1oRlFK</vt:lpwstr>
  </property>
  <property fmtid="{D5CDD505-2E9C-101B-9397-08002B2CF9AE}" pid="5" name="_2015_ms_pID_7253432">
    <vt:lpwstr>ig==</vt:lpwstr>
  </property>
  <property fmtid="{D5CDD505-2E9C-101B-9397-08002B2CF9AE}" pid="6" name="TitusGUID">
    <vt:lpwstr>a5060c8d-e800-4437-9e1e-5c5cf27c3d40</vt:lpwstr>
  </property>
  <property fmtid="{D5CDD505-2E9C-101B-9397-08002B2CF9AE}" pid="7" name="CTP_TimeStamp">
    <vt:lpwstr>2020-05-20 01:58:18Z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