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3"/>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af3"/>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af3"/>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w:t>
            </w:r>
            <w:r w:rsidR="00D36B7B">
              <w:rPr>
                <w:rFonts w:asciiTheme="minorHAnsi" w:eastAsia="宋体" w:hAnsiTheme="minorHAnsi" w:cstheme="minorHAnsi" w:hint="eastAsia"/>
                <w:sz w:val="20"/>
                <w:lang w:val="en-GB"/>
              </w:rPr>
              <w:t xml:space="preserve"> as follows. The similar change need also to be applied to </w:t>
            </w:r>
            <w:r w:rsidR="00D36B7B" w:rsidRPr="00D36B7B">
              <w:rPr>
                <w:rFonts w:asciiTheme="minorHAnsi" w:eastAsia="宋体" w:hAnsiTheme="minorHAnsi" w:cstheme="minorHAnsi"/>
                <w:sz w:val="20"/>
                <w:lang w:val="en-GB"/>
              </w:rPr>
              <w:t>preference on the maximum aggregated bandwidth</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secondary component carriers</w:t>
            </w:r>
            <w:r w:rsidR="00D36B7B">
              <w:rPr>
                <w:rFonts w:asciiTheme="minorHAnsi" w:eastAsia="宋体" w:hAnsiTheme="minorHAnsi" w:cstheme="minorHAnsi" w:hint="eastAsia"/>
                <w:sz w:val="20"/>
                <w:lang w:val="en-GB"/>
              </w:rPr>
              <w:t xml:space="preserve"> for power saving, </w:t>
            </w:r>
            <w:r w:rsidR="00D36B7B" w:rsidRPr="00D36B7B">
              <w:rPr>
                <w:rFonts w:asciiTheme="minorHAnsi" w:eastAsia="宋体" w:hAnsiTheme="minorHAnsi" w:cstheme="minorHAnsi"/>
                <w:sz w:val="20"/>
                <w:lang w:val="en-GB"/>
              </w:rPr>
              <w:t>preference on the maximum number of MIMO layers</w:t>
            </w:r>
            <w:r w:rsidR="00D36B7B">
              <w:rPr>
                <w:rFonts w:asciiTheme="minorHAnsi" w:eastAsia="宋体" w:hAnsiTheme="minorHAnsi" w:cstheme="minorHAnsi" w:hint="eastAsia"/>
                <w:sz w:val="20"/>
                <w:lang w:val="en-GB"/>
              </w:rPr>
              <w:t xml:space="preserve"> for power saving, and </w:t>
            </w:r>
            <w:r w:rsidR="00D36B7B" w:rsidRPr="00D36B7B">
              <w:rPr>
                <w:rFonts w:asciiTheme="minorHAnsi" w:eastAsia="宋体" w:hAnsiTheme="minorHAnsi" w:cstheme="minorHAnsi"/>
                <w:sz w:val="20"/>
                <w:lang w:val="en-GB"/>
              </w:rPr>
              <w:t>preference on the minimum scheduling offset for cross-slot scheduling</w:t>
            </w:r>
            <w:r w:rsidR="00D36B7B">
              <w:rPr>
                <w:rFonts w:asciiTheme="minorHAnsi" w:eastAsia="宋体" w:hAnsiTheme="minorHAnsi" w:cstheme="minorHAnsi" w:hint="eastAsia"/>
                <w:sz w:val="20"/>
                <w:lang w:val="en-GB"/>
              </w:rPr>
              <w:t xml:space="preserve"> for power saving.</w:t>
            </w:r>
          </w:p>
          <w:p w14:paraId="6E35A92F" w14:textId="22BA5251" w:rsidR="00D36B7B" w:rsidRDefault="00D36B7B"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D36B7B" w:rsidRDefault="00D36B7B" w:rsidP="0054021C">
            <w:pPr>
              <w:pStyle w:val="PL"/>
              <w:rPr>
                <w:rFonts w:eastAsia="宋体"/>
              </w:rPr>
            </w:pPr>
          </w:p>
          <w:p w14:paraId="2EC379EF" w14:textId="77777777" w:rsidR="00D36B7B" w:rsidRDefault="00D36B7B" w:rsidP="0054021C">
            <w:pPr>
              <w:pStyle w:val="PL"/>
              <w:rPr>
                <w:rFonts w:eastAsia="宋体"/>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宋体" w:hint="eastAsia"/>
                <w:color w:val="FF0000"/>
                <w:u w:val="single"/>
                <w:lang w:eastAsia="zh-CN"/>
              </w:rPr>
              <w:t>the UE ha</w:t>
            </w:r>
            <w:r w:rsidR="00C10D66">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宋体"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宋体" w:hint="eastAsia"/>
              </w:rPr>
              <w:t xml:space="preserve"> </w:t>
            </w:r>
            <w:r w:rsidR="00ED3A4A"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w:t>
            </w:r>
            <w:ins w:id="2" w:author="作者">
              <w:r w:rsidR="00562A3A">
                <w:rPr>
                  <w:rFonts w:asciiTheme="minorHAnsi" w:hAnsiTheme="minorHAnsi" w:cstheme="minorHAnsi"/>
                  <w:sz w:val="20"/>
                </w:rPr>
                <w:t>65</w:t>
              </w:r>
            </w:ins>
            <w:del w:id="3" w:author="作者">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af3"/>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宋体"/>
                <w:lang w:eastAsia="zh-CN"/>
              </w:rPr>
            </w:pPr>
            <w:r>
              <w:rPr>
                <w:rFonts w:eastAsia="宋体"/>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宋体"/>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4" w:author="作者"/>
                <w:rFonts w:asciiTheme="minorHAnsi" w:hAnsiTheme="minorHAnsi" w:cstheme="minorHAnsi"/>
                <w:sz w:val="20"/>
              </w:rPr>
            </w:pPr>
            <w:del w:id="5" w:author="作者">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6" w:author="作者">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Pr="00D36F8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w:t>
            </w:r>
            <w:r w:rsidRPr="001759B9">
              <w:rPr>
                <w:rFonts w:ascii="Courier New" w:eastAsia="Times New Roman" w:hAnsi="Courier New"/>
                <w:noProof/>
                <w:sz w:val="16"/>
                <w:lang w:eastAsia="en-GB"/>
              </w:rPr>
              <w:lastRenderedPageBreak/>
              <w:t>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{n1, n2}                         OPTIONAL,   -- Need R</w:t>
            </w:r>
          </w:p>
          <w:p w14:paraId="0687C07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{n1, n2}                         OPTIONAL,   -- Need R</w:t>
            </w:r>
          </w:p>
          <w:p w14:paraId="20EE682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{n1, n2}                         OPTIONAL,   -- Need R</w:t>
            </w:r>
          </w:p>
          <w:p w14:paraId="751E540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{n1, n2}                         OPTIONAL,   -- Need R</w:t>
            </w:r>
          </w:p>
          <w:p w14:paraId="2789B5F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{n1, n2}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aa"/>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aa"/>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aa"/>
              <w:rPr>
                <w:sz w:val="20"/>
                <w:lang w:eastAsia="en-US"/>
              </w:rPr>
            </w:pPr>
            <w:r>
              <w:t>A possible change could be the following in section 11.2.2. Message 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aa"/>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75DA3C1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5.3.5.4</w:t>
            </w:r>
          </w:p>
        </w:tc>
        <w:tc>
          <w:tcPr>
            <w:tcW w:w="1311" w:type="pct"/>
            <w:tcBorders>
              <w:top w:val="single" w:sz="4" w:space="0" w:color="auto"/>
              <w:left w:val="single" w:sz="4" w:space="0" w:color="auto"/>
              <w:bottom w:val="single" w:sz="4" w:space="0" w:color="auto"/>
              <w:right w:val="single" w:sz="4" w:space="0" w:color="auto"/>
            </w:tcBorders>
          </w:tcPr>
          <w:p w14:paraId="23D41F23" w14:textId="73EBEFA4" w:rsidR="00F005CB" w:rsidRPr="00F005CB" w:rsidRDefault="00F005CB" w:rsidP="00F005CB">
            <w:pPr>
              <w:pStyle w:val="aa"/>
              <w:rPr>
                <w:sz w:val="20"/>
                <w:lang w:val="en-US" w:eastAsia="en-US"/>
              </w:rPr>
            </w:pPr>
            <w:r>
              <w:t>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or reconfiguration).</w:t>
            </w:r>
          </w:p>
        </w:tc>
        <w:tc>
          <w:tcPr>
            <w:tcW w:w="1361" w:type="pct"/>
            <w:tcBorders>
              <w:top w:val="single" w:sz="4" w:space="0" w:color="auto"/>
              <w:left w:val="single" w:sz="4" w:space="0" w:color="auto"/>
              <w:bottom w:val="single" w:sz="4" w:space="0" w:color="auto"/>
              <w:right w:val="single" w:sz="4" w:space="0" w:color="auto"/>
            </w:tcBorders>
          </w:tcPr>
          <w:p w14:paraId="1BBB399D" w14:textId="729C0B74"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If the update were desirable, this would impact to the 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w:t>
            </w:r>
            <w:r w:rsidRPr="003B4DD1">
              <w:rPr>
                <w:rFonts w:eastAsia="Times New Roman"/>
                <w:color w:val="FF0000"/>
                <w:sz w:val="20"/>
                <w:u w:val="single"/>
                <w:lang w:eastAsia="ja-JP"/>
              </w:rPr>
              <w:t xml:space="preserv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w:t>
            </w:r>
            <w:r w:rsidRPr="003B4DD1">
              <w:rPr>
                <w:rFonts w:eastAsia="Times New Roman"/>
                <w:color w:val="FF0000"/>
                <w:sz w:val="20"/>
                <w:u w:val="single"/>
                <w:lang w:eastAsia="ja-JP"/>
              </w:rPr>
              <w:t>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w:t>
            </w:r>
            <w:r w:rsidRPr="003B4DD1">
              <w:rPr>
                <w:rFonts w:eastAsia="Times New Roman"/>
                <w:sz w:val="20"/>
                <w:lang w:eastAsia="ja-JP"/>
              </w:rPr>
              <w:t>and upon change of its maximum aggregated bandwidth preference</w:t>
            </w:r>
            <w:r w:rsidRPr="003B4DD1">
              <w:rPr>
                <w:rFonts w:eastAsia="Times New Roman"/>
                <w:color w:val="FF0000"/>
                <w:sz w:val="20"/>
                <w:u w:val="single"/>
                <w:lang w:eastAsia="ja-JP"/>
              </w:rPr>
              <w:t xml:space="preserve"> </w:t>
            </w:r>
            <w:r w:rsidRPr="003B4DD1">
              <w:rPr>
                <w:rFonts w:eastAsia="Times New Roman"/>
                <w:color w:val="FF0000"/>
                <w:sz w:val="20"/>
                <w:u w:val="single"/>
                <w:lang w:eastAsia="ja-JP"/>
              </w:rPr>
              <w:t>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w:t>
            </w:r>
            <w:r w:rsidRPr="003B4DD1">
              <w:rPr>
                <w:rFonts w:eastAsia="Times New Roman"/>
                <w:sz w:val="20"/>
                <w:lang w:eastAsia="ja-JP"/>
              </w:rPr>
              <w:t>and upon change of its maximum number of secondary component carriers preference</w:t>
            </w:r>
            <w:r w:rsidRPr="003B4DD1">
              <w:rPr>
                <w:rFonts w:eastAsia="Times New Roman"/>
                <w:color w:val="FF0000"/>
                <w:sz w:val="20"/>
                <w:u w:val="single"/>
                <w:lang w:eastAsia="ja-JP"/>
              </w:rPr>
              <w:t xml:space="preserve"> </w:t>
            </w:r>
            <w:r w:rsidRPr="003B4DD1">
              <w:rPr>
                <w:rFonts w:eastAsia="Times New Roman"/>
                <w:color w:val="FF0000"/>
                <w:sz w:val="20"/>
                <w:u w:val="single"/>
                <w:lang w:eastAsia="ja-JP"/>
              </w:rPr>
              <w:t>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 xml:space="preserve">for the </w:t>
            </w:r>
            <w:r w:rsidRPr="003B4DD1">
              <w:rPr>
                <w:rFonts w:eastAsia="Times New Roman"/>
                <w:color w:val="FF0000"/>
                <w:sz w:val="20"/>
                <w:u w:val="single"/>
                <w:lang w:eastAsia="ja-JP"/>
              </w:rPr>
              <w:lastRenderedPageBreak/>
              <w:t>cell group</w:t>
            </w:r>
            <w:r w:rsidRPr="003B4DD1">
              <w:rPr>
                <w:rFonts w:eastAsia="Times New Roman"/>
                <w:sz w:val="20"/>
                <w:lang w:eastAsia="ja-JP"/>
              </w:rPr>
              <w:t xml:space="preserve"> </w:t>
            </w:r>
            <w:r w:rsidRPr="003B4DD1">
              <w:rPr>
                <w:rFonts w:eastAsia="Times New Roman"/>
                <w:sz w:val="20"/>
                <w:lang w:eastAsia="ja-JP"/>
              </w:rPr>
              <w:t>and upon change of its maximum number of MIMO layers preference</w:t>
            </w:r>
            <w:r w:rsidRPr="003B4DD1">
              <w:rPr>
                <w:rFonts w:eastAsia="Times New Roman"/>
                <w:color w:val="FF0000"/>
                <w:sz w:val="20"/>
                <w:u w:val="single"/>
                <w:lang w:eastAsia="ja-JP"/>
              </w:rPr>
              <w:t xml:space="preserve"> </w:t>
            </w:r>
            <w:r w:rsidRPr="003B4DD1">
              <w:rPr>
                <w:rFonts w:eastAsia="Times New Roman"/>
                <w:color w:val="FF0000"/>
                <w:sz w:val="20"/>
                <w:u w:val="single"/>
                <w:lang w:eastAsia="ja-JP"/>
              </w:rPr>
              <w:t>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hint="eastAsia"/>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w:t>
            </w:r>
            <w:r w:rsidRPr="003B4DD1">
              <w:rPr>
                <w:rFonts w:eastAsia="Times New Roman"/>
                <w:sz w:val="20"/>
                <w:lang w:eastAsia="ja-JP"/>
              </w:rPr>
              <w:t>and upon change of its minimum scheduling offset preference</w:t>
            </w:r>
            <w:r w:rsidRPr="003B4DD1">
              <w:rPr>
                <w:rFonts w:eastAsia="Times New Roman"/>
                <w:color w:val="FF0000"/>
                <w:sz w:val="20"/>
                <w:u w:val="single"/>
                <w:lang w:eastAsia="ja-JP"/>
              </w:rPr>
              <w:t xml:space="preserve"> </w:t>
            </w:r>
            <w:r w:rsidRPr="003B4DD1">
              <w:rPr>
                <w:rFonts w:eastAsia="Times New Roman"/>
                <w:color w:val="FF0000"/>
                <w:sz w:val="20"/>
                <w:u w:val="single"/>
                <w:lang w:eastAsia="ja-JP"/>
              </w:rPr>
              <w:t>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hint="eastAsia"/>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宋体" w:hAnsiTheme="minorHAnsi" w:cstheme="minorHAnsi" w:hint="eastAsia"/>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Pr>
                <w:rFonts w:asciiTheme="minorHAnsi" w:hAnsiTheme="minorHAnsi" w:cstheme="minorHAnsi"/>
              </w:rPr>
              <w:t>,</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44F4C0E" w14:textId="77777777" w:rsidR="003D4C75" w:rsidRPr="00523AFD" w:rsidRDefault="003D4C75" w:rsidP="003D4C75">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70107A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hint="eastAsia"/>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宋体" w:hAnsiTheme="minorHAnsi" w:cstheme="minorHAnsi" w:hint="eastAsia"/>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w:t>
            </w:r>
            <w:bookmarkStart w:id="7" w:name="_GoBack"/>
            <w:bookmarkEnd w:id="7"/>
            <w:r w:rsidRPr="00F537EB">
              <w:t>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25EF601"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1E9F9B41"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hint="eastAsia"/>
                <w:sz w:val="20"/>
              </w:rPr>
            </w:pPr>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宋体" w:hAnsiTheme="minorHAnsi" w:cstheme="minorHAnsi" w:hint="eastAsia"/>
                <w:lang w:eastAsia="zh-CN"/>
              </w:rPr>
            </w:pPr>
            <w:r>
              <w:rPr>
                <w:rFonts w:asciiTheme="minorHAnsi" w:eastAsia="宋体"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w:t>
            </w:r>
            <w:r w:rsidRPr="00777527">
              <w:rPr>
                <w:rFonts w:asciiTheme="minorHAnsi" w:hAnsiTheme="minorHAnsi" w:cstheme="minorHAnsi"/>
                <w:lang w:val="en-US"/>
              </w:rPr>
              <w:t xml:space="preserve">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w:t>
            </w:r>
            <w:r w:rsidRPr="002D64A1">
              <w:rPr>
                <w:color w:val="FF0000"/>
                <w:u w:val="single"/>
              </w:rPr>
              <w:t>for any configured cell group</w:t>
            </w:r>
            <w:r w:rsidRPr="00F537EB">
              <w:t xml:space="preserve">, if configured, and stop </w:t>
            </w:r>
            <w:r w:rsidRPr="00EF69F8">
              <w:rPr>
                <w:color w:val="FF0000"/>
                <w:u w:val="single"/>
              </w:rPr>
              <w:t>all instances of the</w:t>
            </w:r>
            <w:r w:rsidRPr="00F537EB">
              <w:t xml:space="preserve"> </w:t>
            </w:r>
            <w:r w:rsidRPr="00F537EB">
              <w:t>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w:t>
            </w:r>
            <w:r w:rsidRPr="002D64A1">
              <w:rPr>
                <w:color w:val="FF0000"/>
                <w:u w:val="single"/>
              </w:rPr>
              <w:t>for any configured cell group</w:t>
            </w:r>
            <w:r w:rsidRPr="00F537EB">
              <w:t xml:space="preserve">, if configured, and stop </w:t>
            </w:r>
            <w:r w:rsidRPr="00EF69F8">
              <w:rPr>
                <w:color w:val="FF0000"/>
                <w:u w:val="single"/>
              </w:rPr>
              <w:t>all instances of the</w:t>
            </w:r>
            <w:r w:rsidRPr="00F537EB">
              <w:t xml:space="preserve"> </w:t>
            </w:r>
            <w:r w:rsidRPr="00F537EB">
              <w:t>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w:t>
            </w:r>
            <w:r w:rsidRPr="002D64A1">
              <w:rPr>
                <w:color w:val="FF0000"/>
                <w:u w:val="single"/>
              </w:rPr>
              <w:t>for any configured cell group</w:t>
            </w:r>
            <w:r w:rsidRPr="00F537EB">
              <w:t xml:space="preserve">, if configured, and stop </w:t>
            </w:r>
            <w:r w:rsidRPr="00EF69F8">
              <w:rPr>
                <w:color w:val="FF0000"/>
                <w:u w:val="single"/>
              </w:rPr>
              <w:t>all instances of the</w:t>
            </w:r>
            <w:r w:rsidRPr="00F537EB">
              <w:t xml:space="preserve"> </w:t>
            </w:r>
            <w:r w:rsidRPr="00F537EB">
              <w:t>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w:t>
            </w:r>
            <w:r w:rsidRPr="002D64A1">
              <w:rPr>
                <w:color w:val="FF0000"/>
                <w:u w:val="single"/>
              </w:rPr>
              <w:t>for any configured cell group</w:t>
            </w:r>
            <w:r w:rsidRPr="00F537EB">
              <w:t xml:space="preserve">, if configured, and stop </w:t>
            </w:r>
            <w:r w:rsidRPr="00EF69F8">
              <w:rPr>
                <w:color w:val="FF0000"/>
                <w:u w:val="single"/>
              </w:rPr>
              <w:t>all instances of the</w:t>
            </w:r>
            <w:r w:rsidRPr="00F537EB">
              <w:t xml:space="preserve"> </w:t>
            </w:r>
            <w:r w:rsidRPr="00F537EB">
              <w:t>timer T346d, if running;</w:t>
            </w:r>
          </w:p>
          <w:p w14:paraId="754172AA" w14:textId="624B0F7E" w:rsidR="004D2FFB" w:rsidRPr="00EF69F8" w:rsidRDefault="004D2FFB"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w:t>
            </w:r>
            <w:r w:rsidRPr="002D64A1">
              <w:rPr>
                <w:color w:val="FF0000"/>
                <w:u w:val="single"/>
              </w:rPr>
              <w:t>for any configured cell group</w:t>
            </w:r>
            <w:r w:rsidRPr="00F537EB">
              <w:t xml:space="preserve">, if configured, and stop </w:t>
            </w:r>
            <w:r w:rsidRPr="00EF69F8">
              <w:rPr>
                <w:color w:val="FF0000"/>
                <w:u w:val="single"/>
              </w:rPr>
              <w:t>all instances of the</w:t>
            </w:r>
            <w:r w:rsidRPr="00F537EB">
              <w:t xml:space="preserve"> </w:t>
            </w:r>
            <w:r w:rsidRPr="00F537EB">
              <w:t>timer T346e, if running;</w:t>
            </w:r>
          </w:p>
        </w:tc>
        <w:tc>
          <w:tcPr>
            <w:tcW w:w="1411" w:type="pct"/>
            <w:tcBorders>
              <w:top w:val="single" w:sz="4" w:space="0" w:color="auto"/>
              <w:left w:val="single" w:sz="4" w:space="0" w:color="auto"/>
              <w:bottom w:val="single" w:sz="4" w:space="0" w:color="auto"/>
              <w:right w:val="single" w:sz="4" w:space="0" w:color="auto"/>
            </w:tcBorders>
          </w:tcPr>
          <w:p w14:paraId="6AD8EA40"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27DD130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10C0EC4" w14:textId="4EAC483C" w:rsidR="004D2FFB" w:rsidRDefault="004D2FFB" w:rsidP="004D2FFB">
            <w:pPr>
              <w:spacing w:line="276" w:lineRule="auto"/>
              <w:jc w:val="left"/>
              <w:rPr>
                <w:rFonts w:asciiTheme="minorHAnsi" w:hAnsiTheme="minorHAnsi" w:cstheme="minorHAnsi" w:hint="eastAsia"/>
                <w:sz w:val="20"/>
              </w:rPr>
            </w:pPr>
          </w:p>
        </w:tc>
        <w:tc>
          <w:tcPr>
            <w:tcW w:w="252" w:type="pct"/>
            <w:tcBorders>
              <w:top w:val="single" w:sz="4" w:space="0" w:color="auto"/>
              <w:left w:val="single" w:sz="4" w:space="0" w:color="auto"/>
              <w:bottom w:val="single" w:sz="4" w:space="0" w:color="auto"/>
              <w:right w:val="single" w:sz="4" w:space="0" w:color="auto"/>
            </w:tcBorders>
          </w:tcPr>
          <w:p w14:paraId="269F569D" w14:textId="5D6389DA" w:rsidR="004D2FFB" w:rsidRDefault="004D2FFB" w:rsidP="004D2FFB">
            <w:pPr>
              <w:pStyle w:val="B2"/>
              <w:tabs>
                <w:tab w:val="left" w:pos="434"/>
              </w:tabs>
              <w:ind w:left="0" w:firstLine="0"/>
              <w:rPr>
                <w:rFonts w:asciiTheme="minorHAnsi" w:eastAsia="宋体" w:hAnsiTheme="minorHAnsi" w:cstheme="minorHAnsi" w:hint="eastAsia"/>
                <w:lang w:eastAsia="zh-CN"/>
              </w:rPr>
            </w:pPr>
          </w:p>
        </w:tc>
        <w:tc>
          <w:tcPr>
            <w:tcW w:w="403" w:type="pct"/>
            <w:tcBorders>
              <w:top w:val="single" w:sz="4" w:space="0" w:color="auto"/>
              <w:left w:val="single" w:sz="4" w:space="0" w:color="auto"/>
              <w:bottom w:val="single" w:sz="4" w:space="0" w:color="auto"/>
              <w:right w:val="single" w:sz="4" w:space="0" w:color="auto"/>
            </w:tcBorders>
          </w:tcPr>
          <w:p w14:paraId="49CA8912" w14:textId="2B790939" w:rsidR="004D2FFB" w:rsidRPr="003B4DD1" w:rsidRDefault="004D2FFB" w:rsidP="004D2FFB">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79F94EAD" w14:textId="66216DAA"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6C4C4C90" w14:textId="6532BA49" w:rsidR="004D2FFB" w:rsidRPr="001D3580"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6222B1F"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af3"/>
        <w:numPr>
          <w:ilvl w:val="0"/>
          <w:numId w:val="5"/>
        </w:numPr>
        <w:rPr>
          <w:rFonts w:asciiTheme="minorHAnsi" w:hAnsiTheme="minorHAnsi" w:cstheme="minorHAnsi"/>
        </w:rPr>
      </w:pPr>
      <w:bookmarkStart w:id="8"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8"/>
    </w:p>
    <w:p w14:paraId="6FC355AE" w14:textId="7E47A74D" w:rsidR="00F7266F" w:rsidRDefault="00F7266F" w:rsidP="009E4C0F">
      <w:pPr>
        <w:pStyle w:val="af3"/>
        <w:numPr>
          <w:ilvl w:val="0"/>
          <w:numId w:val="5"/>
        </w:numPr>
        <w:rPr>
          <w:rFonts w:asciiTheme="minorHAnsi" w:hAnsiTheme="minorHAnsi" w:cstheme="minorHAnsi"/>
        </w:rPr>
      </w:pPr>
      <w:bookmarkStart w:id="9"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9"/>
    </w:p>
    <w:p w14:paraId="38E86F45" w14:textId="36B13ADF" w:rsidR="006A6E99" w:rsidRPr="00F7266F" w:rsidRDefault="006A6E99" w:rsidP="009E4C0F">
      <w:pPr>
        <w:pStyle w:val="af3"/>
        <w:numPr>
          <w:ilvl w:val="0"/>
          <w:numId w:val="5"/>
        </w:numPr>
        <w:rPr>
          <w:rFonts w:asciiTheme="minorHAnsi" w:hAnsiTheme="minorHAnsi" w:cstheme="minorHAnsi"/>
        </w:rPr>
      </w:pPr>
      <w:bookmarkStart w:id="10"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0"/>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56DC" w14:textId="77777777" w:rsidR="00DC7034" w:rsidRDefault="00DC7034">
      <w:pPr>
        <w:spacing w:after="0" w:line="240" w:lineRule="auto"/>
      </w:pPr>
      <w:r>
        <w:separator/>
      </w:r>
    </w:p>
  </w:endnote>
  <w:endnote w:type="continuationSeparator" w:id="0">
    <w:p w14:paraId="68925827" w14:textId="77777777" w:rsidR="00DC7034" w:rsidRDefault="00DC7034">
      <w:pPr>
        <w:spacing w:after="0" w:line="240" w:lineRule="auto"/>
      </w:pPr>
      <w:r>
        <w:continuationSeparator/>
      </w:r>
    </w:p>
  </w:endnote>
  <w:endnote w:type="continuationNotice" w:id="1">
    <w:p w14:paraId="05CF58A5" w14:textId="77777777" w:rsidR="00DC7034" w:rsidRDefault="00DC7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7030" w14:textId="77777777" w:rsidR="00DC7034" w:rsidRDefault="00DC7034">
      <w:pPr>
        <w:spacing w:after="0" w:line="240" w:lineRule="auto"/>
      </w:pPr>
      <w:r>
        <w:separator/>
      </w:r>
    </w:p>
  </w:footnote>
  <w:footnote w:type="continuationSeparator" w:id="0">
    <w:p w14:paraId="569EE604" w14:textId="77777777" w:rsidR="00DC7034" w:rsidRDefault="00DC7034">
      <w:pPr>
        <w:spacing w:after="0" w:line="240" w:lineRule="auto"/>
      </w:pPr>
      <w:r>
        <w:continuationSeparator/>
      </w:r>
    </w:p>
  </w:footnote>
  <w:footnote w:type="continuationNotice" w:id="1">
    <w:p w14:paraId="5C35998D" w14:textId="77777777" w:rsidR="00DC7034" w:rsidRDefault="00DC70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1"/>
  </w:num>
  <w:num w:numId="10">
    <w:abstractNumId w:val="10"/>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5AB0"/>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uiPriority w:val="9"/>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qFormat/>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nhideWhenUsed/>
    <w:qFormat/>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c">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0"/>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0"/>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0">
    <w:name w:val="List 3"/>
    <w:basedOn w:val="a"/>
    <w:uiPriority w:val="99"/>
    <w:semiHidden/>
    <w:unhideWhenUsed/>
    <w:rsid w:val="00CD43CD"/>
    <w:pPr>
      <w:ind w:left="1080" w:hanging="360"/>
      <w:contextualSpacing/>
    </w:pPr>
  </w:style>
  <w:style w:type="paragraph" w:styleId="40">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2020-05-19T10:23:00Z</dcterms:created>
  <dcterms:modified xsi:type="dcterms:W3CDTF">2020-05-20T15:32:00Z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(3)BElnVdcVTzhysEIFQvgzkoF0Q3sev6HNWSHaB8LtmvFwhx6qhKDX131kmeKG6W4oWZW0ZDrK
rI7xFLUh20NOBFScI3TWySQGF60afGbPjKqMH/KaMI0J/EmbwrWtVFMPN/gOibCHvNOBydFI
xvc3VwfuRD0GPVZfOCzwmTMIyuCXOoW+F4UMmMehokjIFfNiZMAgfm9vPbdLlD/EstYdXz2q
HylOB6fjvJGv+h9D56</vt:lpwstr>
  </property>
  <property fmtid="{D5CDD505-2E9C-101B-9397-08002B2CF9AE}" pid="4" name="_2015_ms_pID_7253431">
    <vt:lpwstr>eNKZnZzUB10RPs8Y5JhrQHhRxbhdsvaDpEACS0qvKAeFP7HaXkXrfU
jpwIAIbnuxeUoxlHSWBVsZccerNc3JDt1Qx6bSyV6vI/hdD7BSqyF7OzNs43H1T8r1MDtVr0
YZq1jzJhqt3NUxhP93n3QBZ/qfAleXHouVXisd6EZcQjWTYKrBIoWLyjArkI8OzZHBsXboQ8
jeucQ7vrdvcRFMmbXBIKVJOS++J9fq1oRlFK</vt:lpwstr>
  </property>
  <property fmtid="{D5CDD505-2E9C-101B-9397-08002B2CF9AE}" pid="5" name="_2015_ms_pID_7253432">
    <vt:lpwstr>ig==</vt:lpwstr>
  </property>
  <property fmtid="{D5CDD505-2E9C-101B-9397-08002B2CF9AE}" pid="6" name="TitusGUID">
    <vt:lpwstr>a5060c8d-e800-4437-9e1e-5c5cf27c3d40</vt:lpwstr>
  </property>
  <property fmtid="{D5CDD505-2E9C-101B-9397-08002B2CF9AE}" pid="7" name="CTP_TimeStamp">
    <vt:lpwstr>2020-05-20 01:58:18Z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1589900643</vt:lpwstr>
  </property>
</Properties>
</file>