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proofErr w:type="spellStart"/>
      <w:r w:rsidR="00F7266F">
        <w:rPr>
          <w:rFonts w:asciiTheme="minorHAnsi" w:hAnsiTheme="minorHAnsi" w:cstheme="minorHAnsi"/>
          <w:b/>
          <w:bCs/>
          <w:sz w:val="24"/>
          <w:lang w:val="en-US" w:eastAsia="en-US"/>
        </w:rPr>
        <w:t>MediaTek</w:t>
      </w:r>
      <w:proofErr w:type="spellEnd"/>
      <w:r w:rsidR="00F7266F">
        <w:rPr>
          <w:rFonts w:asciiTheme="minorHAnsi" w:hAnsiTheme="minorHAnsi" w:cstheme="minorHAnsi"/>
          <w:b/>
          <w:bCs/>
          <w:sz w:val="24"/>
          <w:lang w:val="en-US" w:eastAsia="en-US"/>
        </w:rPr>
        <w:t xml:space="preserve"> </w:t>
      </w:r>
      <w:proofErr w:type="spellStart"/>
      <w:r w:rsidR="00F7266F">
        <w:rPr>
          <w:rFonts w:asciiTheme="minorHAnsi" w:hAnsiTheme="minorHAnsi" w:cstheme="minorHAnsi"/>
          <w:b/>
          <w:bCs/>
          <w:sz w:val="24"/>
          <w:lang w:val="en-US" w:eastAsia="en-US"/>
        </w:rPr>
        <w:t>Inc</w:t>
      </w:r>
      <w:proofErr w:type="spellEnd"/>
      <w:r w:rsidR="00F7266F">
        <w:rPr>
          <w:rFonts w:asciiTheme="minorHAnsi" w:hAnsiTheme="minorHAnsi" w:cstheme="minorHAnsi"/>
          <w:b/>
          <w:bCs/>
          <w:sz w:val="24"/>
          <w:lang w:val="en-US" w:eastAsia="en-US"/>
        </w:rPr>
        <w:t>,</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w:t>
      </w:r>
      <w:proofErr w:type="gramEnd"/>
      <w:r w:rsidR="00F7266F" w:rsidRPr="00F7266F">
        <w:rPr>
          <w:rFonts w:asciiTheme="minorHAnsi" w:hAnsiTheme="minorHAnsi" w:cstheme="minorHAnsi"/>
          <w:b/>
          <w:bCs/>
          <w:sz w:val="24"/>
          <w:lang w:val="en-US" w:eastAsia="en-US"/>
        </w:rPr>
        <w:t>939][</w:t>
      </w:r>
      <w:proofErr w:type="spellStart"/>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0"/>
        <w:gridCol w:w="1151"/>
        <w:gridCol w:w="3745"/>
        <w:gridCol w:w="3888"/>
        <w:gridCol w:w="4031"/>
      </w:tblGrid>
      <w:tr w:rsidR="00735510" w:rsidRPr="00523AFD" w14:paraId="778ACDB8" w14:textId="77777777" w:rsidTr="00735510">
        <w:trPr>
          <w:trHeight w:val="204"/>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等线" w:hAnsiTheme="minorHAnsi" w:cstheme="minorHAnsi"/>
                <w:sz w:val="20"/>
                <w:lang w:val="en-US"/>
              </w:rPr>
            </w:pPr>
            <w:proofErr w:type="spellStart"/>
            <w:r>
              <w:rPr>
                <w:rFonts w:asciiTheme="minorHAnsi" w:eastAsia="等线" w:hAnsiTheme="minorHAnsi" w:cstheme="minorHAnsi"/>
                <w:sz w:val="20"/>
                <w:lang w:val="en-US"/>
              </w:rPr>
              <w:t>Accoding</w:t>
            </w:r>
            <w:proofErr w:type="spellEnd"/>
            <w:r>
              <w:rPr>
                <w:rFonts w:asciiTheme="minorHAnsi" w:eastAsia="等线" w:hAnsiTheme="minorHAnsi" w:cstheme="minorHAnsi"/>
                <w:sz w:val="20"/>
                <w:lang w:val="en-US"/>
              </w:rPr>
              <w:t xml:space="preserve"> to </w:t>
            </w:r>
            <w:r w:rsidR="006A6A4E">
              <w:rPr>
                <w:rFonts w:asciiTheme="minorHAnsi" w:eastAsia="等线" w:hAnsiTheme="minorHAnsi" w:cstheme="minorHAnsi"/>
                <w:sz w:val="20"/>
                <w:lang w:val="en-US"/>
              </w:rPr>
              <w:t xml:space="preserve">RAN2#109e-bis </w:t>
            </w:r>
            <w:r>
              <w:rPr>
                <w:rFonts w:asciiTheme="minorHAnsi" w:eastAsia="等线" w:hAnsiTheme="minorHAnsi" w:cstheme="minorHAnsi"/>
                <w:sz w:val="20"/>
                <w:lang w:val="en-US"/>
              </w:rPr>
              <w:t xml:space="preserve">agreement, </w:t>
            </w:r>
            <w:r w:rsidR="000E01F3">
              <w:rPr>
                <w:rFonts w:asciiTheme="minorHAnsi" w:eastAsia="等线" w:hAnsiTheme="minorHAnsi" w:cstheme="minorHAnsi"/>
                <w:sz w:val="20"/>
                <w:lang w:val="en-US"/>
              </w:rPr>
              <w:t xml:space="preserve">the configuration of UAI </w:t>
            </w:r>
            <w:r>
              <w:rPr>
                <w:rFonts w:asciiTheme="minorHAnsi" w:eastAsia="等线" w:hAnsiTheme="minorHAnsi" w:cstheme="minorHAnsi"/>
                <w:sz w:val="20"/>
                <w:lang w:val="en-US"/>
              </w:rPr>
              <w:t xml:space="preserve">for </w:t>
            </w:r>
            <w:proofErr w:type="gramStart"/>
            <w:r>
              <w:rPr>
                <w:rFonts w:asciiTheme="minorHAnsi" w:eastAsia="等线" w:hAnsiTheme="minorHAnsi" w:cstheme="minorHAnsi"/>
                <w:sz w:val="20"/>
                <w:lang w:val="en-US"/>
              </w:rPr>
              <w:t>power saving</w:t>
            </w:r>
            <w:proofErr w:type="gramEnd"/>
            <w:r>
              <w:rPr>
                <w:rFonts w:asciiTheme="minorHAnsi" w:eastAsia="等线" w:hAnsiTheme="minorHAnsi" w:cstheme="minorHAnsi"/>
                <w:sz w:val="20"/>
                <w:lang w:val="en-US"/>
              </w:rPr>
              <w:t xml:space="preserve"> </w:t>
            </w:r>
            <w:r w:rsidR="000E01F3">
              <w:rPr>
                <w:rFonts w:asciiTheme="minorHAnsi" w:eastAsia="等线" w:hAnsiTheme="minorHAnsi" w:cstheme="minorHAnsi"/>
                <w:sz w:val="20"/>
                <w:lang w:val="en-US"/>
              </w:rPr>
              <w:t>and the reporting of UAI for power saving</w:t>
            </w:r>
            <w:r>
              <w:rPr>
                <w:rFonts w:asciiTheme="minorHAnsi" w:eastAsia="等线" w:hAnsiTheme="minorHAnsi" w:cstheme="minorHAnsi"/>
                <w:sz w:val="20"/>
                <w:lang w:val="en-US"/>
              </w:rPr>
              <w:t xml:space="preserve"> </w:t>
            </w:r>
            <w:r w:rsidR="000E01F3">
              <w:rPr>
                <w:rFonts w:asciiTheme="minorHAnsi" w:eastAsia="等线" w:hAnsiTheme="minorHAnsi" w:cstheme="minorHAnsi"/>
                <w:sz w:val="20"/>
                <w:lang w:val="en-US"/>
              </w:rPr>
              <w:t xml:space="preserve">is CG-specific. In other word, UE reports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a cell group only when the UE is configured to report</w:t>
            </w:r>
            <w:r w:rsidR="00B26A56">
              <w:rPr>
                <w:rFonts w:asciiTheme="minorHAnsi" w:eastAsia="等线" w:hAnsiTheme="minorHAnsi" w:cstheme="minorHAnsi"/>
                <w:sz w:val="20"/>
                <w:lang w:val="en-US"/>
              </w:rPr>
              <w:t xml:space="preserve"> the</w:t>
            </w:r>
            <w:r w:rsidR="000E01F3">
              <w:rPr>
                <w:rFonts w:asciiTheme="minorHAnsi" w:eastAsia="等线" w:hAnsiTheme="minorHAnsi" w:cstheme="minorHAnsi"/>
                <w:sz w:val="20"/>
                <w:lang w:val="en-US"/>
              </w:rPr>
              <w:t xml:space="preserve">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the cell group.</w:t>
            </w:r>
            <w:r w:rsidR="00B20E12">
              <w:rPr>
                <w:rFonts w:asciiTheme="minorHAnsi" w:eastAsia="等线" w:hAnsiTheme="minorHAnsi" w:cstheme="minorHAnsi"/>
                <w:sz w:val="20"/>
                <w:lang w:val="en-US"/>
              </w:rPr>
              <w:t xml:space="preserve"> In addition, the UAI reporting procedure for MCG and SCG are </w:t>
            </w:r>
            <w:proofErr w:type="spellStart"/>
            <w:r w:rsidR="00B20E12">
              <w:rPr>
                <w:rFonts w:asciiTheme="minorHAnsi" w:eastAsia="等线" w:hAnsiTheme="minorHAnsi" w:cstheme="minorHAnsi"/>
                <w:sz w:val="20"/>
                <w:lang w:val="en-US"/>
              </w:rPr>
              <w:t>inpendently</w:t>
            </w:r>
            <w:proofErr w:type="spellEnd"/>
            <w:r w:rsidR="00B20E12">
              <w:rPr>
                <w:rFonts w:asciiTheme="minorHAnsi" w:eastAsia="等线"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Take the UAI of UE’s</w:t>
            </w:r>
            <w:r w:rsidRPr="00175A3E">
              <w:rPr>
                <w:rFonts w:asciiTheme="minorHAnsi" w:eastAsia="等线" w:hAnsiTheme="minorHAnsi" w:cstheme="minorHAnsi"/>
                <w:sz w:val="20"/>
                <w:lang w:val="en-US"/>
              </w:rPr>
              <w:t xml:space="preserve"> preference on DRX parameters</w:t>
            </w:r>
            <w:r>
              <w:rPr>
                <w:rFonts w:asciiTheme="minorHAnsi" w:eastAsia="等线" w:hAnsiTheme="minorHAnsi" w:cstheme="minorHAnsi"/>
                <w:sz w:val="20"/>
                <w:lang w:val="en-US"/>
              </w:rPr>
              <w:t xml:space="preserve"> for power saving as an </w:t>
            </w:r>
            <w:proofErr w:type="gramStart"/>
            <w:r>
              <w:rPr>
                <w:rFonts w:asciiTheme="minorHAnsi" w:eastAsia="等线" w:hAnsiTheme="minorHAnsi" w:cstheme="minorHAnsi"/>
                <w:sz w:val="20"/>
                <w:lang w:val="en-US"/>
              </w:rPr>
              <w:t>example.</w:t>
            </w:r>
            <w:r w:rsidR="00B26A56">
              <w:rPr>
                <w:rFonts w:asciiTheme="minorHAnsi" w:eastAsia="等线" w:hAnsiTheme="minorHAnsi" w:cstheme="minorHAnsi"/>
                <w:sz w:val="20"/>
                <w:lang w:val="en-US"/>
              </w:rPr>
              <w:t>,</w:t>
            </w:r>
            <w:proofErr w:type="gramEnd"/>
            <w:r w:rsidR="00B26A56">
              <w:rPr>
                <w:rFonts w:asciiTheme="minorHAnsi" w:eastAsia="等线" w:hAnsiTheme="minorHAnsi" w:cstheme="minorHAnsi"/>
                <w:sz w:val="20"/>
                <w:lang w:val="en-US"/>
              </w:rPr>
              <w:t xml:space="preserve"> t</w:t>
            </w:r>
            <w:r w:rsidR="000E01F3">
              <w:rPr>
                <w:rFonts w:asciiTheme="minorHAnsi" w:eastAsia="等线" w:hAnsiTheme="minorHAnsi" w:cstheme="minorHAnsi"/>
                <w:sz w:val="20"/>
                <w:lang w:val="en-US"/>
              </w:rPr>
              <w:t xml:space="preserve">he following wording highlight yellow should </w:t>
            </w:r>
            <w:r w:rsidR="00B20E12">
              <w:rPr>
                <w:rFonts w:asciiTheme="minorHAnsi" w:eastAsia="等线" w:hAnsiTheme="minorHAnsi" w:cstheme="minorHAnsi"/>
                <w:sz w:val="20"/>
                <w:lang w:val="en-US"/>
              </w:rPr>
              <w:t xml:space="preserve">be more clear that UE is configured </w:t>
            </w:r>
            <w:r w:rsidR="00B20E12" w:rsidRPr="00B20E12">
              <w:rPr>
                <w:rFonts w:asciiTheme="minorHAnsi" w:eastAsia="等线" w:hAnsiTheme="minorHAnsi" w:cstheme="minorHAnsi"/>
                <w:sz w:val="20"/>
                <w:lang w:val="en-US"/>
              </w:rPr>
              <w:t>to provide its preference on DRX parameters for power saving for the cell group</w:t>
            </w:r>
            <w:r w:rsidR="00B20E12">
              <w:rPr>
                <w:rFonts w:asciiTheme="minorHAnsi" w:eastAsia="等线"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since it was configured to provide its 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等线"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等线"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等线"/>
                <w:lang w:eastAsia="zh-CN"/>
              </w:rPr>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1604E535" w14:textId="77777777" w:rsidR="00735510" w:rsidRPr="00523AFD" w:rsidRDefault="00735510"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B26A56" w:rsidRPr="00523AFD" w14:paraId="61F14AA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等线"/>
                <w:lang w:eastAsia="zh-CN"/>
              </w:rPr>
            </w:pPr>
            <w:r>
              <w:rPr>
                <w:rFonts w:eastAsia="等线"/>
                <w:lang w:eastAsia="zh-CN"/>
              </w:rPr>
              <w:t>For UAI for overheating, r</w:t>
            </w:r>
            <w:r>
              <w:rPr>
                <w:rFonts w:eastAsia="等线" w:hint="eastAsia"/>
                <w:lang w:eastAsia="zh-CN"/>
              </w:rPr>
              <w:t>e</w:t>
            </w:r>
            <w:r>
              <w:rPr>
                <w:rFonts w:eastAsia="等线"/>
                <w:lang w:eastAsia="zh-CN"/>
              </w:rPr>
              <w:t>move “</w:t>
            </w:r>
            <w:r w:rsidRPr="00B26A56">
              <w:t xml:space="preserve"> and each DL BWP</w:t>
            </w:r>
            <w:r>
              <w:rPr>
                <w:rFonts w:eastAsia="等线"/>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等线"/>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5F79E273" w14:textId="77777777" w:rsidR="00B26A56" w:rsidRPr="00523AFD" w:rsidRDefault="00B26A56"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等线" w:hAnsiTheme="minorHAnsi" w:cstheme="minorHAnsi"/>
                <w:sz w:val="20"/>
              </w:rPr>
            </w:pPr>
            <w:proofErr w:type="spellStart"/>
            <w:r w:rsidRPr="006A6A4E">
              <w:rPr>
                <w:rFonts w:asciiTheme="minorHAnsi" w:eastAsia="等线" w:hAnsiTheme="minorHAnsi" w:cstheme="minorHAnsi"/>
                <w:sz w:val="20"/>
              </w:rPr>
              <w:t>Accoding</w:t>
            </w:r>
            <w:proofErr w:type="spellEnd"/>
            <w:r w:rsidRPr="006A6A4E">
              <w:rPr>
                <w:rFonts w:asciiTheme="minorHAnsi" w:eastAsia="等线" w:hAnsiTheme="minorHAnsi" w:cstheme="minorHAnsi"/>
                <w:sz w:val="20"/>
              </w:rPr>
              <w:t xml:space="preserve"> to RAN2#109e-</w:t>
            </w:r>
            <w:proofErr w:type="gramStart"/>
            <w:r w:rsidRPr="006A6A4E">
              <w:rPr>
                <w:rFonts w:asciiTheme="minorHAnsi" w:eastAsia="等线" w:hAnsiTheme="minorHAnsi" w:cstheme="minorHAnsi"/>
                <w:sz w:val="20"/>
              </w:rPr>
              <w:t>bis</w:t>
            </w:r>
            <w:proofErr w:type="gramEnd"/>
            <w:r w:rsidRPr="006A6A4E">
              <w:rPr>
                <w:rFonts w:asciiTheme="minorHAnsi" w:eastAsia="等线" w:hAnsiTheme="minorHAnsi" w:cstheme="minorHAnsi"/>
                <w:sz w:val="20"/>
              </w:rPr>
              <w:t xml:space="preserve"> agreement</w:t>
            </w:r>
            <w:r w:rsidR="00D17B87">
              <w:rPr>
                <w:rFonts w:asciiTheme="minorHAnsi" w:eastAsia="等线" w:hAnsiTheme="minorHAnsi" w:cstheme="minorHAnsi"/>
                <w:sz w:val="20"/>
              </w:rPr>
              <w:t xml:space="preserve">, </w:t>
            </w:r>
            <w:r w:rsidRPr="006A6A4E">
              <w:rPr>
                <w:rFonts w:asciiTheme="minorHAnsi" w:eastAsia="等线"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等线" w:hAnsiTheme="minorHAnsi" w:cstheme="minorHAnsi"/>
                <w:sz w:val="20"/>
              </w:rPr>
              <w:t>we think</w:t>
            </w:r>
            <w:r w:rsidR="00D17B87">
              <w:rPr>
                <w:rFonts w:asciiTheme="minorHAnsi" w:eastAsia="等线" w:hAnsiTheme="minorHAnsi" w:cstheme="minorHAnsi"/>
                <w:sz w:val="20"/>
              </w:rPr>
              <w:t xml:space="preserve"> the following parameters should be defined as “optional” since UE may </w:t>
            </w:r>
            <w:r>
              <w:rPr>
                <w:rFonts w:asciiTheme="minorHAnsi" w:eastAsia="等线" w:hAnsiTheme="minorHAnsi" w:cstheme="minorHAnsi"/>
                <w:sz w:val="20"/>
              </w:rPr>
              <w:t xml:space="preserve">not have preference on </w:t>
            </w:r>
            <w:r w:rsidRPr="006A6A4E">
              <w:rPr>
                <w:rFonts w:asciiTheme="minorHAnsi" w:eastAsia="等线" w:hAnsiTheme="minorHAnsi" w:cstheme="minorHAnsi"/>
                <w:sz w:val="20"/>
              </w:rPr>
              <w:t>a parameter for both DL and UL simultaneously.</w:t>
            </w:r>
            <w:r w:rsidRPr="006A6A4E">
              <w:rPr>
                <w:rFonts w:asciiTheme="minorHAnsi" w:eastAsia="等线"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等线" w:hAnsiTheme="minorHAnsi" w:cstheme="minorHAnsi"/>
                <w:sz w:val="20"/>
              </w:rPr>
            </w:pPr>
            <w:r>
              <w:rPr>
                <w:rFonts w:asciiTheme="minorHAnsi" w:eastAsia="等线" w:hAnsiTheme="minorHAnsi" w:cstheme="minorHAnsi"/>
                <w:sz w:val="20"/>
              </w:rPr>
              <w:t>Define the following parameters as “optional”.</w:t>
            </w:r>
          </w:p>
          <w:p w14:paraId="6CCA78AD" w14:textId="77777777" w:rsidR="006A6A4E" w:rsidRDefault="006A6A4E" w:rsidP="006A6A4E">
            <w:pPr>
              <w:pStyle w:val="PL"/>
              <w:rPr>
                <w:rFonts w:asciiTheme="minorHAnsi" w:eastAsia="等线"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等线"/>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7777777" w:rsidR="00D17B87" w:rsidRPr="00523AFD" w:rsidRDefault="00D17B87"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90214E" w:rsidRPr="00523AFD" w14:paraId="77AF858E"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proofErr w:type="spellStart"/>
            <w:r w:rsidRPr="00481F89">
              <w:rPr>
                <w:rFonts w:asciiTheme="minorHAnsi" w:eastAsia="等线" w:hAnsiTheme="minorHAnsi" w:cstheme="minorHAnsi"/>
                <w:sz w:val="20"/>
              </w:rPr>
              <w:t>reducedCCsDL</w:t>
            </w:r>
            <w:proofErr w:type="spellEnd"/>
          </w:p>
          <w:p w14:paraId="259E68B5" w14:textId="76F86D3D"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proofErr w:type="spellStart"/>
            <w:r w:rsidRPr="00481F89">
              <w:rPr>
                <w:rFonts w:asciiTheme="minorHAnsi" w:eastAsia="等线" w:hAnsiTheme="minorHAnsi" w:cstheme="minorHAnsi"/>
                <w:sz w:val="20"/>
              </w:rPr>
              <w:t>reducedCCsUL</w:t>
            </w:r>
            <w:proofErr w:type="spellEnd"/>
          </w:p>
          <w:p w14:paraId="6B8DCCF0" w14:textId="77777777"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等线" w:hAnsiTheme="minorHAnsi" w:cstheme="minorHAnsi"/>
                <w:sz w:val="20"/>
              </w:rPr>
            </w:pPr>
            <w:proofErr w:type="gramStart"/>
            <w:r>
              <w:rPr>
                <w:rFonts w:asciiTheme="minorHAnsi" w:eastAsia="等线" w:hAnsiTheme="minorHAnsi" w:cstheme="minorHAnsi"/>
                <w:sz w:val="20"/>
              </w:rPr>
              <w:t>we</w:t>
            </w:r>
            <w:proofErr w:type="gramEnd"/>
            <w:r>
              <w:rPr>
                <w:rFonts w:asciiTheme="minorHAnsi" w:eastAsia="等线" w:hAnsiTheme="minorHAnsi" w:cstheme="minorHAnsi"/>
                <w:sz w:val="20"/>
              </w:rPr>
              <w:t xml:space="preserve"> have discussed the issue on whether </w:t>
            </w:r>
            <w:r w:rsidR="00AE248F" w:rsidRPr="00AE248F">
              <w:rPr>
                <w:rFonts w:asciiTheme="minorHAnsi" w:eastAsia="等线" w:hAnsiTheme="minorHAnsi" w:cstheme="minorHAnsi"/>
                <w:sz w:val="20"/>
              </w:rPr>
              <w:t>UE can indicate any preferred value within its capability for maximum aggregated bandwidth, number of carriers, MIMO layers and minimum scheduling offset</w:t>
            </w:r>
            <w:r>
              <w:rPr>
                <w:rFonts w:asciiTheme="minorHAnsi" w:eastAsia="等线" w:hAnsiTheme="minorHAnsi" w:cstheme="minorHAnsi"/>
                <w:sz w:val="20"/>
              </w:rPr>
              <w:t>, but has not reach conclusion</w:t>
            </w:r>
            <w:r w:rsidR="00AE248F" w:rsidRPr="00AE248F">
              <w:rPr>
                <w:rFonts w:asciiTheme="minorHAnsi" w:eastAsia="等线" w:hAnsiTheme="minorHAnsi" w:cstheme="minorHAnsi"/>
                <w:sz w:val="20"/>
              </w:rPr>
              <w:t>.</w:t>
            </w:r>
          </w:p>
          <w:p w14:paraId="2A158C38" w14:textId="60F1FA57" w:rsidR="0090214E" w:rsidRPr="00AE248F" w:rsidRDefault="009021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等线" w:hAnsiTheme="minorHAnsi" w:cstheme="minorHAnsi"/>
                <w:sz w:val="20"/>
                <w:lang w:val="en-GB"/>
              </w:rPr>
            </w:pPr>
            <w:r>
              <w:rPr>
                <w:rFonts w:asciiTheme="minorHAnsi" w:eastAsia="等线"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等线"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C161EFB" w14:textId="77777777" w:rsidR="0090214E" w:rsidRPr="00523AFD" w:rsidRDefault="0090214E"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C67958" w:rsidRPr="00523AFD" w14:paraId="150A2C6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2" w:author="Author">
              <w:r w:rsidR="00A400E6">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等线"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等线"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等线"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580A0FBA" w14:textId="77777777" w:rsidR="00C67958" w:rsidRPr="00523AFD" w:rsidRDefault="00C67958"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sidR="00A400E6">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bookmarkStart w:id="6" w:name="_GoBack"/>
            <w:bookmarkEnd w:id="6"/>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F69B753" w14:textId="77777777" w:rsidR="00D36B7B" w:rsidRPr="00523AFD" w:rsidRDefault="00D36B7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8955C3" w:rsidRPr="00523AFD" w14:paraId="63F9806C"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E2</w:t>
            </w:r>
            <w:ins w:id="7" w:author="Author">
              <w:r w:rsidR="00562A3A">
                <w:rPr>
                  <w:rFonts w:asciiTheme="minorHAnsi" w:hAnsiTheme="minorHAnsi" w:cstheme="minorHAnsi"/>
                  <w:sz w:val="20"/>
                </w:rPr>
                <w:t>65</w:t>
              </w:r>
            </w:ins>
            <w:del w:id="8"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440737EE" w14:textId="77777777" w:rsidR="008955C3" w:rsidRPr="00523AFD" w:rsidRDefault="008955C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7848A5" w:rsidRPr="00523AFD" w14:paraId="7DCB1E1D"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9" w:author="Author"/>
                <w:rFonts w:asciiTheme="minorHAnsi" w:hAnsiTheme="minorHAnsi" w:cstheme="minorHAnsi"/>
                <w:sz w:val="20"/>
              </w:rPr>
            </w:pPr>
            <w:del w:id="10" w:author="Author">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11" w:author="Author">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67713A01" w14:textId="77777777" w:rsidR="007848A5" w:rsidRPr="00523AFD" w:rsidRDefault="007848A5"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6D2D550" w14:textId="77777777" w:rsidTr="00F005CB">
        <w:trPr>
          <w:tblHeader/>
        </w:trPr>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w:t>
            </w:r>
            <w:proofErr w:type="spellStart"/>
            <w:r>
              <w:t>RRCReconfiguration</w:t>
            </w:r>
            <w:proofErr w:type="spellEnd"/>
            <w:r>
              <w:t xml:space="preserve"> </w:t>
            </w:r>
            <w:proofErr w:type="spellStart"/>
            <w:proofErr w:type="gramStart"/>
            <w:r>
              <w:t>msg</w:t>
            </w:r>
            <w:proofErr w:type="spellEnd"/>
            <w:r>
              <w:t xml:space="preserve">  (</w:t>
            </w:r>
            <w:proofErr w:type="gramEnd"/>
            <w:r>
              <w:t xml:space="preserve">with </w:t>
            </w:r>
            <w:proofErr w:type="spellStart"/>
            <w:r>
              <w:rPr>
                <w:i/>
                <w:iCs/>
              </w:rPr>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w:t>
            </w:r>
            <w:proofErr w:type="gramStart"/>
            <w:r>
              <w:t>)EN</w:t>
            </w:r>
            <w:proofErr w:type="gramEnd"/>
            <w:r>
              <w:t>-DC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t xml:space="preserve">A possible change could be the following in section 5.3.5.3 “Reception of </w:t>
            </w:r>
            <w:proofErr w:type="spellStart"/>
            <w:r>
              <w:t>RRCReconfiguration</w:t>
            </w:r>
            <w:proofErr w:type="spellEnd"/>
            <w:r>
              <w:t xml:space="preserve"> by the UE”:</w:t>
            </w:r>
          </w:p>
          <w:p w14:paraId="38532729" w14:textId="77777777" w:rsidR="00F005CB" w:rsidRDefault="00F005CB" w:rsidP="00F005CB">
            <w:pPr>
              <w:pStyle w:val="B2"/>
              <w:spacing w:after="0"/>
              <w:ind w:left="852"/>
              <w:rPr>
                <w:lang w:val="en-US"/>
              </w:rPr>
            </w:pPr>
            <w:r>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F005CB" w:rsidRDefault="00F005CB"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A7BB4C6"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1131CB13"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t xml:space="preserve">A possible change could be the following in section 11.2.2. Message definitions for </w:t>
            </w:r>
            <w:proofErr w:type="spellStart"/>
            <w:r>
              <w:t>HandoverPreparationInformation</w:t>
            </w:r>
            <w:proofErr w:type="spellEnd"/>
            <w:r>
              <w:t>:</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configRestrictInfoDAPS-r16              </w:t>
            </w:r>
            <w:proofErr w:type="spellStart"/>
            <w:r w:rsidRPr="00F005CB">
              <w:rPr>
                <w:rFonts w:ascii="Courier New" w:hAnsi="Courier New" w:cs="Courier New"/>
                <w:color w:val="000000"/>
                <w:sz w:val="16"/>
                <w:szCs w:val="16"/>
                <w:lang w:eastAsia="en-GB"/>
              </w:rPr>
              <w:t>ConfigRestrictInfoDAPS-r16</w:t>
            </w:r>
            <w:proofErr w:type="spellEnd"/>
            <w:r w:rsidRPr="00F005CB">
              <w:rPr>
                <w:rFonts w:ascii="Courier New" w:hAnsi="Courier New" w:cs="Courier New"/>
                <w:color w:val="000000"/>
                <w:sz w:val="16"/>
                <w:szCs w:val="16"/>
                <w:lang w:eastAsia="en-GB"/>
              </w:rPr>
              <w:t>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51DFC913"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53FDB0B7"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2FBB222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5.3.7</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4DEF850" w:rsidR="00F005CB" w:rsidRDefault="00F005CB" w:rsidP="00F005CB">
            <w:pPr>
              <w:pStyle w:val="CommentText"/>
              <w:rPr>
                <w:sz w:val="20"/>
                <w:lang w:eastAsia="en-US"/>
              </w:rPr>
            </w:pPr>
            <w:r>
              <w:t>A possible change could be the following in the initiation of section 5.3.7 “RRC Connection Resume”:</w:t>
            </w:r>
          </w:p>
          <w:p w14:paraId="53915409" w14:textId="77777777" w:rsidR="00F005CB" w:rsidRDefault="00F005CB"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B5B2DEC"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0DFE4E5"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12" w:name="_Hlk40860890"/>
            <w:r>
              <w:rPr>
                <w:rFonts w:asciiTheme="minorHAnsi" w:hAnsiTheme="minorHAnsi" w:cstheme="minorHAnsi"/>
                <w:sz w:val="20"/>
              </w:rPr>
              <w:lastRenderedPageBreak/>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0CD7F65"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t>5.3.5.10</w:t>
            </w:r>
            <w:r w:rsidRPr="00EE57F9">
              <w:rPr>
                <w:color w:val="00B0F0"/>
              </w:rPr>
              <w:t>,</w:t>
            </w:r>
            <w:r w:rsidR="00EB583D" w:rsidRPr="00EE57F9">
              <w:rPr>
                <w:color w:val="00B0F0"/>
              </w:rPr>
              <w:t xml:space="preserve">  5.3.7.2 and 5.3.5.3)</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CommentText"/>
            </w:pPr>
            <w:r>
              <w:t xml:space="preserve">In section 5.3.5.4 “secondary cell group release”, there is a general statement indicating “release the SCG configuration”, and we wanted to check with companies whether there is a need or not to add explicit reference to the release of the applicable UAI </w:t>
            </w:r>
            <w:proofErr w:type="spellStart"/>
            <w:r>
              <w:t>PowSav</w:t>
            </w:r>
            <w:proofErr w:type="spellEnd"/>
            <w:r>
              <w:t xml:space="preserve">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CommentText"/>
              <w:rPr>
                <w:color w:val="00B0F0"/>
              </w:rPr>
            </w:pPr>
            <w:r w:rsidRPr="00EB583D">
              <w:rPr>
                <w:color w:val="00B0F0"/>
              </w:rPr>
              <w:t>NOTE-1</w:t>
            </w:r>
            <w:r>
              <w:rPr>
                <w:color w:val="00B0F0"/>
              </w:rPr>
              <w:t xml:space="preserve"> During the initialization of the re-</w:t>
            </w:r>
            <w:proofErr w:type="spellStart"/>
            <w:r>
              <w:rPr>
                <w:color w:val="00B0F0"/>
              </w:rPr>
              <w:t>establihsment</w:t>
            </w:r>
            <w:proofErr w:type="spellEnd"/>
            <w:r>
              <w:rPr>
                <w:color w:val="00B0F0"/>
              </w:rPr>
              <w:t xml:space="preserve">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proofErr w:type="spellStart"/>
            <w:r w:rsidRPr="00EB583D">
              <w:rPr>
                <w:i/>
                <w:iCs/>
                <w:color w:val="00B0F0"/>
              </w:rPr>
              <w:t>RRCReconfiguration</w:t>
            </w:r>
            <w:proofErr w:type="spellEnd"/>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If the update were desirable</w:t>
            </w:r>
            <w:r w:rsidR="00EB583D">
              <w:t xml:space="preserve"> </w:t>
            </w:r>
            <w:r w:rsidR="00EB583D" w:rsidRPr="00EB583D">
              <w:rPr>
                <w:color w:val="00B0F0"/>
              </w:rPr>
              <w:t>(i.e.</w:t>
            </w:r>
            <w:r w:rsidR="00EB583D">
              <w:rPr>
                <w:color w:val="00B0F0"/>
              </w:rPr>
              <w:t xml:space="preserve"> if “</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t xml:space="preserve">include explicit </w:t>
            </w:r>
            <w:r>
              <w:t xml:space="preserve">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789E02D7"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bookmarkEnd w:id="12"/>
      <w:tr w:rsidR="00F005CB" w:rsidRPr="00523AFD" w14:paraId="141100E7"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310125B9"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proofErr w:type="spellStart"/>
            <w:r w:rsidRPr="00F537EB">
              <w:rPr>
                <w:i/>
              </w:rPr>
              <w:t>drx-PreferenceProhibitTimer</w:t>
            </w:r>
            <w:proofErr w:type="spellEnd"/>
            <w:r w:rsidRPr="00F537EB">
              <w:t>;</w:t>
            </w:r>
          </w:p>
          <w:p w14:paraId="017DC222" w14:textId="77777777" w:rsidR="003D4C75" w:rsidRPr="00F537EB" w:rsidRDefault="003D4C75" w:rsidP="003D4C75">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xml:space="preserve">, </w:t>
            </w:r>
            <w:proofErr w:type="gramStart"/>
            <w:r>
              <w:rPr>
                <w:rFonts w:asciiTheme="minorHAnsi" w:hAnsiTheme="minorHAnsi" w:cstheme="minorHAnsi"/>
              </w:rPr>
              <w:t>T346e</w:t>
            </w:r>
            <w:proofErr w:type="gramEnd"/>
            <w:r>
              <w:rPr>
                <w:rFonts w:asciiTheme="minorHAnsi" w:hAnsiTheme="minorHAnsi" w:cstheme="minorHAnsi"/>
              </w:rPr>
              <w:t xml:space="preserv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644F4C0E" w14:textId="77777777" w:rsidR="003D4C75" w:rsidRPr="00523AFD" w:rsidRDefault="003D4C75" w:rsidP="003D4C75">
            <w:pPr>
              <w:keepNext/>
              <w:adjustRightInd/>
              <w:spacing w:after="0" w:line="240" w:lineRule="auto"/>
              <w:jc w:val="left"/>
              <w:textAlignment w:val="auto"/>
              <w:rPr>
                <w:rFonts w:asciiTheme="minorHAnsi" w:eastAsia="Arial Unicode MS" w:hAnsiTheme="minorHAnsi" w:cstheme="minorHAnsi"/>
                <w:sz w:val="20"/>
                <w:lang w:val="en-US"/>
              </w:rPr>
            </w:pPr>
          </w:p>
        </w:tc>
      </w:tr>
      <w:tr w:rsidR="004D2FFB" w:rsidRPr="00523AFD" w14:paraId="70107A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r w:rsidRPr="00F537EB">
              <w:rPr>
                <w:i/>
              </w:rPr>
              <w:t>drx-PreferenceConfig</w:t>
            </w:r>
            <w:proofErr w:type="spellEnd"/>
            <w:r w:rsidRPr="00F537EB">
              <w:t>:</w:t>
            </w:r>
          </w:p>
          <w:p w14:paraId="3EBC020A" w14:textId="77777777" w:rsidR="004D2FFB" w:rsidRPr="00F537EB" w:rsidRDefault="004D2FFB" w:rsidP="004D2FFB">
            <w:pPr>
              <w:pStyle w:val="B2"/>
            </w:pPr>
            <w:r w:rsidRPr="00F537EB">
              <w:t>2&gt;</w:t>
            </w:r>
            <w:r w:rsidRPr="00F537EB">
              <w:tab/>
              <w:t xml:space="preserve">if </w:t>
            </w:r>
            <w:proofErr w:type="spellStart"/>
            <w:r w:rsidRPr="00F537EB">
              <w:rPr>
                <w:i/>
              </w:rPr>
              <w:t>drx-PreferenceConfig</w:t>
            </w:r>
            <w:proofErr w:type="spellEnd"/>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xml:space="preserve">, </w:t>
            </w:r>
            <w:proofErr w:type="gramStart"/>
            <w:r>
              <w:rPr>
                <w:rFonts w:asciiTheme="minorHAnsi" w:hAnsiTheme="minorHAnsi" w:cstheme="minorHAnsi"/>
              </w:rPr>
              <w:t>T346e</w:t>
            </w:r>
            <w:proofErr w:type="gramEnd"/>
            <w:r>
              <w:rPr>
                <w:rFonts w:asciiTheme="minorHAnsi" w:hAnsiTheme="minorHAnsi" w:cstheme="minorHAnsi"/>
              </w:rPr>
              <w:t xml:space="preserv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625EF601" w14:textId="77777777" w:rsidR="004D2FFB" w:rsidRPr="00523AFD" w:rsidRDefault="004D2FFB" w:rsidP="004D2FFB">
            <w:pPr>
              <w:keepNext/>
              <w:adjustRightInd/>
              <w:spacing w:after="0" w:line="240" w:lineRule="auto"/>
              <w:jc w:val="left"/>
              <w:textAlignment w:val="auto"/>
              <w:rPr>
                <w:rFonts w:asciiTheme="minorHAnsi" w:eastAsia="Arial Unicode MS" w:hAnsiTheme="minorHAnsi" w:cstheme="minorHAnsi"/>
                <w:sz w:val="20"/>
                <w:lang w:val="en-US"/>
              </w:rPr>
            </w:pPr>
          </w:p>
        </w:tc>
      </w:tr>
      <w:tr w:rsidR="004D2FFB" w:rsidRPr="00523AFD" w14:paraId="1E9F9B41"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13" w:name="_Hlk40860903"/>
            <w:r>
              <w:rPr>
                <w:rFonts w:asciiTheme="minorHAnsi" w:hAnsiTheme="minorHAnsi" w:cstheme="minorHAnsi" w:hint="eastAsia"/>
                <w:sz w:val="20"/>
              </w:rPr>
              <w:lastRenderedPageBreak/>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w:t>
            </w:r>
            <w:proofErr w:type="spellStart"/>
            <w:r w:rsidRPr="002D64A1">
              <w:rPr>
                <w:rFonts w:asciiTheme="minorHAnsi" w:hAnsiTheme="minorHAnsi" w:cstheme="minorHAnsi"/>
                <w:lang w:val="en-US"/>
              </w:rPr>
              <w:t>PowSav</w:t>
            </w:r>
            <w:proofErr w:type="spellEnd"/>
            <w:r w:rsidRPr="002D64A1">
              <w:rPr>
                <w:rFonts w:asciiTheme="minorHAnsi" w:hAnsiTheme="minorHAnsi" w:cstheme="minorHAnsi"/>
                <w:lang w:val="en-US"/>
              </w:rPr>
              <w:t xml:space="preserve">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proofErr w:type="spellStart"/>
            <w:r w:rsidRPr="00F537EB">
              <w:rPr>
                <w:i/>
              </w:rPr>
              <w:t>maxBW-PreferenceConfig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proofErr w:type="spellStart"/>
            <w:r w:rsidRPr="00F537EB">
              <w:rPr>
                <w:i/>
              </w:rPr>
              <w:t>maxCC-PreferenceConfig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proofErr w:type="spellStart"/>
            <w:r w:rsidRPr="00F537EB">
              <w:rPr>
                <w:i/>
              </w:rPr>
              <w:t>maxMIMO-LayerPreferenceConfig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proofErr w:type="spellStart"/>
            <w:r w:rsidRPr="00F537EB">
              <w:rPr>
                <w:i/>
              </w:rPr>
              <w:t>minSchedulingOffsetPreferenceConfig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xml:space="preserve">, UE first performs MR-DC release, and the SCG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w:t>
            </w:r>
            <w:proofErr w:type="spellStart"/>
            <w:r w:rsidR="001925B2" w:rsidRPr="001925B2">
              <w:rPr>
                <w:rFonts w:asciiTheme="minorHAnsi" w:eastAsia="Arial Unicode MS" w:hAnsiTheme="minorHAnsi" w:cstheme="minorHAnsi"/>
                <w:sz w:val="20"/>
                <w:lang w:val="en-US"/>
              </w:rPr>
              <w:t>powsav</w:t>
            </w:r>
            <w:proofErr w:type="spellEnd"/>
            <w:r w:rsidR="001925B2" w:rsidRPr="001925B2">
              <w:rPr>
                <w:rFonts w:asciiTheme="minorHAnsi" w:eastAsia="Arial Unicode MS" w:hAnsiTheme="minorHAnsi" w:cstheme="minorHAnsi"/>
                <w:sz w:val="20"/>
                <w:lang w:val="en-US"/>
              </w:rPr>
              <w:t xml:space="preserve">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 xml:space="preserve">MR-DC release is performed and SCG configuration is released, then the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SCG is not configured anymore, so it is not needed to be released again. UE only need to release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MCG (as only it is configured)</w:t>
            </w:r>
          </w:p>
          <w:p w14:paraId="6AD8EA40" w14:textId="0698ED4B" w:rsidR="008C5868" w:rsidRPr="0067133C" w:rsidRDefault="008C5868" w:rsidP="0067133C">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tc>
      </w:tr>
      <w:bookmarkEnd w:id="13"/>
      <w:tr w:rsidR="004D2FFB" w:rsidRPr="00523AFD" w14:paraId="27DD1303"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610C0EC4" w14:textId="4EAC483C" w:rsidR="004D2FFB" w:rsidRDefault="004D2FFB" w:rsidP="004D2FFB">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269F569D" w14:textId="5D6389DA" w:rsidR="004D2FFB" w:rsidRDefault="004D2FFB" w:rsidP="004D2FFB">
            <w:pPr>
              <w:pStyle w:val="B2"/>
              <w:tabs>
                <w:tab w:val="left" w:pos="434"/>
              </w:tabs>
              <w:ind w:left="0" w:firstLine="0"/>
              <w:rPr>
                <w:rFonts w:asciiTheme="minorHAnsi" w:eastAsia="SimSun" w:hAnsiTheme="minorHAnsi" w:cstheme="minorHAnsi"/>
                <w:lang w:eastAsia="zh-CN"/>
              </w:rPr>
            </w:pPr>
          </w:p>
        </w:tc>
        <w:tc>
          <w:tcPr>
            <w:tcW w:w="403" w:type="pct"/>
            <w:tcBorders>
              <w:top w:val="single" w:sz="4" w:space="0" w:color="auto"/>
              <w:left w:val="single" w:sz="4" w:space="0" w:color="auto"/>
              <w:bottom w:val="single" w:sz="4" w:space="0" w:color="auto"/>
              <w:right w:val="single" w:sz="4" w:space="0" w:color="auto"/>
            </w:tcBorders>
          </w:tcPr>
          <w:p w14:paraId="49CA8912" w14:textId="2B790939" w:rsidR="004D2FFB" w:rsidRPr="003B4DD1" w:rsidRDefault="004D2FFB" w:rsidP="004D2FFB">
            <w:pPr>
              <w:spacing w:line="276" w:lineRule="auto"/>
              <w:jc w:val="left"/>
              <w:rPr>
                <w:rFonts w:asciiTheme="minorHAnsi" w:eastAsia="Arial Unicode MS" w:hAnsiTheme="minorHAnsi" w:cstheme="minorHAnsi"/>
                <w:sz w:val="20"/>
                <w:lang w:val="en-US"/>
              </w:rPr>
            </w:pPr>
          </w:p>
        </w:tc>
        <w:tc>
          <w:tcPr>
            <w:tcW w:w="1311" w:type="pct"/>
            <w:tcBorders>
              <w:top w:val="single" w:sz="4" w:space="0" w:color="auto"/>
              <w:left w:val="single" w:sz="4" w:space="0" w:color="auto"/>
              <w:bottom w:val="single" w:sz="4" w:space="0" w:color="auto"/>
              <w:right w:val="single" w:sz="4" w:space="0" w:color="auto"/>
            </w:tcBorders>
          </w:tcPr>
          <w:p w14:paraId="79F94EAD" w14:textId="66216DAA"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6C4C4C90" w14:textId="6532BA49" w:rsidR="004D2FFB" w:rsidRPr="001D3580"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6222B1F" w14:textId="77777777" w:rsidR="004D2FFB" w:rsidRPr="00523AFD" w:rsidRDefault="004D2FFB" w:rsidP="004D2FFB">
            <w:pPr>
              <w:keepNext/>
              <w:adjustRightInd/>
              <w:spacing w:after="0" w:line="240" w:lineRule="auto"/>
              <w:jc w:val="left"/>
              <w:textAlignment w:val="auto"/>
              <w:rPr>
                <w:rFonts w:asciiTheme="minorHAnsi" w:eastAsia="Arial Unicode MS" w:hAnsiTheme="minorHAnsi" w:cstheme="minorHAnsi"/>
                <w:sz w:val="20"/>
                <w:lang w:val="en-US"/>
              </w:rPr>
            </w:pP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7857F2">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7857F2">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7857F2">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7857F2">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proofErr w:type="spellStart"/>
      <w:r w:rsidRPr="006A6E99">
        <w:rPr>
          <w:rFonts w:asciiTheme="minorHAnsi" w:hAnsiTheme="minorHAnsi" w:cstheme="minorHAnsi"/>
          <w:szCs w:val="22"/>
        </w:rPr>
        <w:t>Ipsum</w:t>
      </w:r>
      <w:proofErr w:type="spellEnd"/>
      <w:r w:rsidRPr="006A6E99">
        <w:rPr>
          <w:rFonts w:asciiTheme="minorHAnsi" w:hAnsiTheme="minorHAnsi" w:cstheme="minorHAnsi"/>
          <w:szCs w:val="22"/>
        </w:rPr>
        <w:t xml:space="preserve"> </w:t>
      </w:r>
      <w:proofErr w:type="spellStart"/>
      <w:r w:rsidRPr="006A6E99">
        <w:rPr>
          <w:rFonts w:asciiTheme="minorHAnsi" w:hAnsiTheme="minorHAnsi" w:cstheme="minorHAnsi"/>
          <w:szCs w:val="22"/>
        </w:rPr>
        <w:t>Lorem</w:t>
      </w:r>
      <w:proofErr w:type="spellEnd"/>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14"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14"/>
    </w:p>
    <w:p w14:paraId="6FC355AE" w14:textId="7E47A74D" w:rsidR="00F7266F" w:rsidRDefault="00F7266F" w:rsidP="009E4C0F">
      <w:pPr>
        <w:pStyle w:val="ListParagraph"/>
        <w:numPr>
          <w:ilvl w:val="0"/>
          <w:numId w:val="5"/>
        </w:numPr>
        <w:rPr>
          <w:rFonts w:asciiTheme="minorHAnsi" w:hAnsiTheme="minorHAnsi" w:cstheme="minorHAnsi"/>
        </w:rPr>
      </w:pPr>
      <w:bookmarkStart w:id="15"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15"/>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16"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16"/>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6EB99" w14:textId="77777777" w:rsidR="0018030B" w:rsidRDefault="0018030B">
      <w:pPr>
        <w:spacing w:after="0" w:line="240" w:lineRule="auto"/>
      </w:pPr>
      <w:r>
        <w:separator/>
      </w:r>
    </w:p>
  </w:endnote>
  <w:endnote w:type="continuationSeparator" w:id="0">
    <w:p w14:paraId="251C1DA7" w14:textId="77777777" w:rsidR="0018030B" w:rsidRDefault="0018030B">
      <w:pPr>
        <w:spacing w:after="0" w:line="240" w:lineRule="auto"/>
      </w:pPr>
      <w:r>
        <w:continuationSeparator/>
      </w:r>
    </w:p>
  </w:endnote>
  <w:endnote w:type="continuationNotice" w:id="1">
    <w:p w14:paraId="1A37A499" w14:textId="77777777" w:rsidR="0018030B" w:rsidRDefault="00180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D3F64" w14:textId="77777777" w:rsidR="0018030B" w:rsidRDefault="0018030B">
      <w:pPr>
        <w:spacing w:after="0" w:line="240" w:lineRule="auto"/>
      </w:pPr>
      <w:r>
        <w:separator/>
      </w:r>
    </w:p>
  </w:footnote>
  <w:footnote w:type="continuationSeparator" w:id="0">
    <w:p w14:paraId="43173652" w14:textId="77777777" w:rsidR="0018030B" w:rsidRDefault="0018030B">
      <w:pPr>
        <w:spacing w:after="0" w:line="240" w:lineRule="auto"/>
      </w:pPr>
      <w:r>
        <w:continuationSeparator/>
      </w:r>
    </w:p>
  </w:footnote>
  <w:footnote w:type="continuationNotice" w:id="1">
    <w:p w14:paraId="47ACF960" w14:textId="77777777" w:rsidR="0018030B" w:rsidRDefault="0018030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1"/>
  </w:num>
  <w:num w:numId="10">
    <w:abstractNumId w:val="10"/>
  </w:num>
  <w:num w:numId="11">
    <w:abstractNumId w:val="6"/>
  </w:num>
  <w:num w:numId="12">
    <w:abstractNumId w:val="0"/>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216"/>
    <w:rsid w:val="00177C1D"/>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C7D93"/>
    <w:rsid w:val="003D0C5C"/>
    <w:rsid w:val="003D0F8B"/>
    <w:rsid w:val="003D13D0"/>
    <w:rsid w:val="003D1CE2"/>
    <w:rsid w:val="003D1D86"/>
    <w:rsid w:val="003D213B"/>
    <w:rsid w:val="003D2147"/>
    <w:rsid w:val="003D2593"/>
    <w:rsid w:val="003D2D4C"/>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213"/>
    <w:rsid w:val="003E6557"/>
    <w:rsid w:val="003E69B4"/>
    <w:rsid w:val="003E72D2"/>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F39"/>
    <w:rsid w:val="0068723C"/>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2D2"/>
    <w:rsid w:val="00A415BB"/>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3CD"/>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5AB0"/>
    <w:rsid w:val="00FE613B"/>
    <w:rsid w:val="00FE652F"/>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4491</Words>
  <Characters>25605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2020-05-21T07:37:00Z</dcterms:created>
  <dcterms:modified xsi:type="dcterms:W3CDTF">2020-05-21T07:38:00Z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2020-05-20 17:22:43Z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ies>
</file>