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w:t>
      </w:r>
      <w:proofErr w:type="gramStart"/>
      <w:r w:rsidR="004626F6" w:rsidRPr="004626F6">
        <w:rPr>
          <w:rFonts w:ascii="Arial" w:hAnsi="Arial" w:cs="Arial"/>
          <w:b/>
          <w:bCs/>
          <w:sz w:val="24"/>
        </w:rPr>
        <w:t>934][</w:t>
      </w:r>
      <w:proofErr w:type="gramEnd"/>
      <w:r w:rsidR="004626F6" w:rsidRPr="004626F6">
        <w:rPr>
          <w:rFonts w:ascii="Arial" w:hAnsi="Arial" w:cs="Arial"/>
          <w:b/>
          <w:bCs/>
          <w:sz w:val="24"/>
        </w:rPr>
        <w:t>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w:t>
      </w:r>
      <w:proofErr w:type="gramStart"/>
      <w:r>
        <w:rPr>
          <w:lang w:val="fr-FR"/>
        </w:rPr>
        <w:t>934][</w:t>
      </w:r>
      <w:proofErr w:type="gramEnd"/>
      <w:r>
        <w:rPr>
          <w:lang w:val="fr-FR"/>
        </w:rPr>
        <w:t>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928"/>
        <w:gridCol w:w="6542"/>
      </w:tblGrid>
      <w:tr w:rsidR="00362C83" w14:paraId="230908AE" w14:textId="77777777" w:rsidTr="000E21B4">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928"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542"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0E21B4">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3C593143" w14:textId="3FCAD66D" w:rsidR="00362C83" w:rsidRDefault="00362C83" w:rsidP="000E21B4">
            <w:pPr>
              <w:pStyle w:val="TAC"/>
              <w:jc w:val="left"/>
              <w:rPr>
                <w:rFonts w:ascii="Times New Roman" w:hAnsi="Times New Roman"/>
                <w:sz w:val="20"/>
              </w:rPr>
            </w:pPr>
          </w:p>
        </w:tc>
      </w:tr>
      <w:tr w:rsidR="00FF48CF" w14:paraId="7EE259CF" w14:textId="77777777" w:rsidTr="000E21B4">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0E21B4">
        <w:tc>
          <w:tcPr>
            <w:tcW w:w="1227" w:type="dxa"/>
            <w:vAlign w:val="center"/>
          </w:tcPr>
          <w:p w14:paraId="4C9C43D9" w14:textId="77777777" w:rsidR="00362C83" w:rsidRDefault="00362C83" w:rsidP="000E21B4">
            <w:pPr>
              <w:pStyle w:val="TAC"/>
              <w:jc w:val="left"/>
              <w:rPr>
                <w:rFonts w:ascii="Times New Roman" w:hAnsi="Times New Roman"/>
                <w:sz w:val="20"/>
                <w:lang w:eastAsia="zh-CN"/>
              </w:rPr>
            </w:pPr>
          </w:p>
        </w:tc>
        <w:tc>
          <w:tcPr>
            <w:tcW w:w="928" w:type="dxa"/>
          </w:tcPr>
          <w:p w14:paraId="21E3BA2B" w14:textId="77777777" w:rsidR="00362C83" w:rsidRDefault="00362C83" w:rsidP="000E21B4">
            <w:pPr>
              <w:pStyle w:val="TAC"/>
              <w:jc w:val="left"/>
              <w:rPr>
                <w:rFonts w:ascii="Times New Roman" w:hAnsi="Times New Roman"/>
                <w:sz w:val="20"/>
                <w:lang w:eastAsia="zh-CN"/>
              </w:rPr>
            </w:pPr>
          </w:p>
        </w:tc>
        <w:tc>
          <w:tcPr>
            <w:tcW w:w="928" w:type="dxa"/>
            <w:vAlign w:val="center"/>
          </w:tcPr>
          <w:p w14:paraId="3869D166" w14:textId="77777777" w:rsidR="00362C83" w:rsidRDefault="00362C83" w:rsidP="000E21B4">
            <w:pPr>
              <w:pStyle w:val="TAC"/>
              <w:jc w:val="left"/>
              <w:rPr>
                <w:rFonts w:ascii="Times New Roman" w:hAnsi="Times New Roman"/>
                <w:sz w:val="20"/>
                <w:lang w:eastAsia="zh-CN"/>
              </w:rPr>
            </w:pPr>
          </w:p>
        </w:tc>
        <w:tc>
          <w:tcPr>
            <w:tcW w:w="6542"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362C83" w14:paraId="156751AC" w14:textId="77777777" w:rsidTr="000E21B4">
        <w:tc>
          <w:tcPr>
            <w:tcW w:w="1227" w:type="dxa"/>
            <w:vAlign w:val="center"/>
          </w:tcPr>
          <w:p w14:paraId="22864E43" w14:textId="77777777" w:rsidR="00362C83" w:rsidRDefault="00362C83" w:rsidP="000E21B4">
            <w:pPr>
              <w:pStyle w:val="TAC"/>
              <w:jc w:val="left"/>
              <w:rPr>
                <w:rFonts w:ascii="Times New Roman" w:hAnsi="Times New Roman"/>
                <w:sz w:val="20"/>
              </w:rPr>
            </w:pPr>
          </w:p>
        </w:tc>
        <w:tc>
          <w:tcPr>
            <w:tcW w:w="928" w:type="dxa"/>
          </w:tcPr>
          <w:p w14:paraId="157523B4" w14:textId="77777777" w:rsidR="00362C83" w:rsidRDefault="00362C83" w:rsidP="000E21B4">
            <w:pPr>
              <w:pStyle w:val="TAC"/>
              <w:jc w:val="left"/>
              <w:rPr>
                <w:rFonts w:ascii="Times New Roman" w:hAnsi="Times New Roman"/>
                <w:sz w:val="20"/>
              </w:rPr>
            </w:pPr>
          </w:p>
        </w:tc>
        <w:tc>
          <w:tcPr>
            <w:tcW w:w="928" w:type="dxa"/>
            <w:vAlign w:val="center"/>
          </w:tcPr>
          <w:p w14:paraId="49E76F2E" w14:textId="77777777" w:rsidR="00362C83" w:rsidRDefault="00362C83" w:rsidP="000E21B4">
            <w:pPr>
              <w:pStyle w:val="TAC"/>
              <w:jc w:val="left"/>
              <w:rPr>
                <w:rFonts w:ascii="Times New Roman" w:hAnsi="Times New Roman"/>
                <w:sz w:val="20"/>
              </w:rPr>
            </w:pPr>
          </w:p>
        </w:tc>
        <w:tc>
          <w:tcPr>
            <w:tcW w:w="6542" w:type="dxa"/>
            <w:vAlign w:val="center"/>
          </w:tcPr>
          <w:p w14:paraId="4EA119CB" w14:textId="77777777" w:rsidR="00362C83" w:rsidRDefault="00362C83" w:rsidP="000E21B4">
            <w:pPr>
              <w:pStyle w:val="TAC"/>
              <w:jc w:val="left"/>
              <w:rPr>
                <w:rFonts w:ascii="Times New Roman" w:hAnsi="Times New Roman"/>
                <w:sz w:val="20"/>
              </w:rPr>
            </w:pPr>
          </w:p>
        </w:tc>
      </w:tr>
      <w:tr w:rsidR="00362C83" w14:paraId="14FBE002" w14:textId="77777777" w:rsidTr="000E21B4">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928" w:type="dxa"/>
            <w:vAlign w:val="center"/>
          </w:tcPr>
          <w:p w14:paraId="291FE867" w14:textId="77777777" w:rsidR="00362C83" w:rsidRDefault="00362C83" w:rsidP="000E21B4">
            <w:pPr>
              <w:pStyle w:val="TAC"/>
              <w:jc w:val="left"/>
              <w:rPr>
                <w:rFonts w:ascii="Times New Roman" w:hAnsi="Times New Roman"/>
                <w:sz w:val="20"/>
              </w:rPr>
            </w:pPr>
          </w:p>
        </w:tc>
        <w:tc>
          <w:tcPr>
            <w:tcW w:w="6542"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0E21B4">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928" w:type="dxa"/>
            <w:vAlign w:val="center"/>
          </w:tcPr>
          <w:p w14:paraId="6D707AD1" w14:textId="77777777" w:rsidR="00362C83" w:rsidRDefault="00362C83" w:rsidP="000E21B4">
            <w:pPr>
              <w:pStyle w:val="TAC"/>
              <w:jc w:val="left"/>
              <w:rPr>
                <w:rFonts w:ascii="Times New Roman" w:hAnsi="Times New Roman"/>
                <w:sz w:val="20"/>
              </w:rPr>
            </w:pPr>
          </w:p>
        </w:tc>
        <w:tc>
          <w:tcPr>
            <w:tcW w:w="6542"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0E21B4">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928" w:type="dxa"/>
            <w:vAlign w:val="center"/>
          </w:tcPr>
          <w:p w14:paraId="1E777230" w14:textId="77777777" w:rsidR="00362C83" w:rsidRDefault="00362C83" w:rsidP="000E21B4">
            <w:pPr>
              <w:pStyle w:val="TAC"/>
              <w:jc w:val="left"/>
              <w:rPr>
                <w:rFonts w:ascii="Times New Roman" w:hAnsi="Times New Roman"/>
                <w:sz w:val="20"/>
              </w:rPr>
            </w:pPr>
          </w:p>
        </w:tc>
        <w:tc>
          <w:tcPr>
            <w:tcW w:w="6542"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0E21B4">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928"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542"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0E21B4">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928" w:type="dxa"/>
            <w:vAlign w:val="center"/>
          </w:tcPr>
          <w:p w14:paraId="08493E1E" w14:textId="77777777" w:rsidR="00362C83" w:rsidRDefault="00362C83" w:rsidP="000E21B4">
            <w:pPr>
              <w:pStyle w:val="TAC"/>
              <w:jc w:val="left"/>
              <w:rPr>
                <w:rFonts w:ascii="Times New Roman" w:hAnsi="Times New Roman"/>
                <w:sz w:val="20"/>
              </w:rPr>
            </w:pPr>
          </w:p>
        </w:tc>
        <w:tc>
          <w:tcPr>
            <w:tcW w:w="6542"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0E21B4">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928"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542"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[Post109e#</w:t>
      </w:r>
      <w:proofErr w:type="gramStart"/>
      <w:r w:rsidRPr="00997496">
        <w:t>18][</w:t>
      </w:r>
      <w:proofErr w:type="gramEnd"/>
      <w:r w:rsidRPr="00997496">
        <w:t xml:space="preserve">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FF48CF" w14:paraId="0D6C6AA9" w14:textId="77777777" w:rsidTr="000E21B4">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7777777" w:rsidR="007030AD" w:rsidRDefault="007030AD" w:rsidP="000E21B4">
            <w:pPr>
              <w:pStyle w:val="TAC"/>
              <w:jc w:val="left"/>
              <w:rPr>
                <w:rFonts w:ascii="Times New Roman" w:hAnsi="Times New Roman"/>
                <w:sz w:val="20"/>
                <w:lang w:eastAsia="zh-CN"/>
              </w:rPr>
            </w:pPr>
          </w:p>
        </w:tc>
        <w:tc>
          <w:tcPr>
            <w:tcW w:w="928" w:type="dxa"/>
          </w:tcPr>
          <w:p w14:paraId="47E1BD92" w14:textId="77777777" w:rsidR="007030AD" w:rsidRDefault="007030AD" w:rsidP="000E21B4">
            <w:pPr>
              <w:pStyle w:val="TAC"/>
              <w:jc w:val="left"/>
              <w:rPr>
                <w:rFonts w:ascii="Times New Roman" w:hAnsi="Times New Roman"/>
                <w:sz w:val="20"/>
                <w:lang w:eastAsia="zh-CN"/>
              </w:rPr>
            </w:pPr>
          </w:p>
        </w:tc>
        <w:tc>
          <w:tcPr>
            <w:tcW w:w="928" w:type="dxa"/>
            <w:vAlign w:val="center"/>
          </w:tcPr>
          <w:p w14:paraId="3A3266F3" w14:textId="77777777" w:rsidR="007030AD" w:rsidRDefault="007030AD" w:rsidP="000E21B4">
            <w:pPr>
              <w:pStyle w:val="TAC"/>
              <w:jc w:val="left"/>
              <w:rPr>
                <w:rFonts w:ascii="Times New Roman" w:hAnsi="Times New Roman"/>
                <w:sz w:val="20"/>
                <w:lang w:eastAsia="zh-CN"/>
              </w:rPr>
            </w:pP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7030AD" w14:paraId="2BEA5F95" w14:textId="77777777" w:rsidTr="000E21B4">
        <w:tc>
          <w:tcPr>
            <w:tcW w:w="1227" w:type="dxa"/>
            <w:vAlign w:val="center"/>
          </w:tcPr>
          <w:p w14:paraId="3CDCCF4F" w14:textId="77777777" w:rsidR="007030AD" w:rsidRDefault="007030AD" w:rsidP="000E21B4">
            <w:pPr>
              <w:pStyle w:val="TAC"/>
              <w:jc w:val="left"/>
              <w:rPr>
                <w:rFonts w:ascii="Times New Roman" w:hAnsi="Times New Roman"/>
                <w:sz w:val="20"/>
              </w:rPr>
            </w:pPr>
          </w:p>
        </w:tc>
        <w:tc>
          <w:tcPr>
            <w:tcW w:w="928" w:type="dxa"/>
          </w:tcPr>
          <w:p w14:paraId="7E09DE84" w14:textId="77777777" w:rsidR="007030AD" w:rsidRDefault="007030AD" w:rsidP="000E21B4">
            <w:pPr>
              <w:pStyle w:val="TAC"/>
              <w:jc w:val="left"/>
              <w:rPr>
                <w:rFonts w:ascii="Times New Roman" w:hAnsi="Times New Roman"/>
                <w:sz w:val="20"/>
              </w:rPr>
            </w:pPr>
          </w:p>
        </w:tc>
        <w:tc>
          <w:tcPr>
            <w:tcW w:w="928" w:type="dxa"/>
            <w:vAlign w:val="center"/>
          </w:tcPr>
          <w:p w14:paraId="5BAA5F78" w14:textId="77777777" w:rsidR="007030AD" w:rsidRDefault="007030AD" w:rsidP="000E21B4">
            <w:pPr>
              <w:pStyle w:val="TAC"/>
              <w:jc w:val="left"/>
              <w:rPr>
                <w:rFonts w:ascii="Times New Roman" w:hAnsi="Times New Roman"/>
                <w:sz w:val="20"/>
              </w:rPr>
            </w:pPr>
          </w:p>
        </w:tc>
        <w:tc>
          <w:tcPr>
            <w:tcW w:w="6542" w:type="dxa"/>
            <w:vAlign w:val="center"/>
          </w:tcPr>
          <w:p w14:paraId="321D5FA1" w14:textId="77777777" w:rsidR="007030AD" w:rsidRDefault="007030AD" w:rsidP="000E21B4">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25646D8B" w:rsidR="00793DA5" w:rsidRPr="00921E8E"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lastRenderedPageBreak/>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[Post109e#</w:t>
      </w:r>
      <w:proofErr w:type="gramStart"/>
      <w:r w:rsidRPr="00997496">
        <w:t>18][</w:t>
      </w:r>
      <w:proofErr w:type="gramEnd"/>
      <w:r w:rsidRPr="00997496">
        <w:t xml:space="preserve">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Q4a: If CAG ID specific UAC parameters may be needed then a separate network inde</w:t>
            </w:r>
            <w:r>
              <w:rPr>
                <w:rFonts w:ascii="Times New Roman" w:hAnsi="Times New Roman"/>
                <w:sz w:val="20"/>
              </w:rPr>
              <w:t>xes</w:t>
            </w:r>
            <w:r>
              <w:rPr>
                <w:rFonts w:ascii="Times New Roman" w:hAnsi="Times New Roman"/>
                <w:sz w:val="20"/>
              </w:rPr>
              <w:t xml:space="preserve"> </w:t>
            </w:r>
            <w:r>
              <w:rPr>
                <w:rFonts w:ascii="Times New Roman" w:hAnsi="Times New Roman"/>
                <w:sz w:val="20"/>
              </w:rPr>
              <w:t xml:space="preserve">are </w:t>
            </w:r>
            <w:r>
              <w:rPr>
                <w:rFonts w:ascii="Times New Roman" w:hAnsi="Times New Roman"/>
                <w:sz w:val="20"/>
              </w:rPr>
              <w:t>needed for all CAG IDs as PLMN index is used</w:t>
            </w:r>
            <w:r>
              <w:rPr>
                <w:rFonts w:ascii="Times New Roman" w:hAnsi="Times New Roman"/>
                <w:sz w:val="20"/>
              </w:rPr>
              <w:t xml:space="preserve"> in</w:t>
            </w:r>
            <w:r>
              <w:rPr>
                <w:rFonts w:ascii="Times New Roman" w:hAnsi="Times New Roman"/>
                <w:sz w:val="20"/>
              </w:rPr>
              <w:t xml:space="preserve">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 xml:space="preserve">Q4b: CAG ID specific network indexing enables possible future CAG ID specific feature extension. However, PLMN specific network indexing is also acceptable, as </w:t>
            </w:r>
            <w:proofErr w:type="gramStart"/>
            <w:r>
              <w:rPr>
                <w:rFonts w:ascii="Times New Roman" w:hAnsi="Times New Roman"/>
                <w:sz w:val="20"/>
              </w:rPr>
              <w:t>at the moment</w:t>
            </w:r>
            <w:proofErr w:type="gramEnd"/>
            <w:r>
              <w:rPr>
                <w:rFonts w:ascii="Times New Roman" w:hAnsi="Times New Roman"/>
                <w:sz w:val="20"/>
              </w:rPr>
              <w:t xml:space="preserve"> there is no features that mandates CAG ID specific network indexing.</w:t>
            </w:r>
          </w:p>
        </w:tc>
      </w:tr>
      <w:tr w:rsidR="00342583" w14:paraId="25CC7207" w14:textId="77777777" w:rsidTr="00FF48CF">
        <w:tc>
          <w:tcPr>
            <w:tcW w:w="1227" w:type="dxa"/>
            <w:vAlign w:val="center"/>
          </w:tcPr>
          <w:p w14:paraId="1F4AC7DD" w14:textId="77777777" w:rsidR="00342583" w:rsidRDefault="00342583" w:rsidP="000E21B4">
            <w:pPr>
              <w:pStyle w:val="TAC"/>
              <w:jc w:val="left"/>
              <w:rPr>
                <w:rFonts w:ascii="Times New Roman" w:hAnsi="Times New Roman"/>
                <w:sz w:val="20"/>
                <w:lang w:eastAsia="zh-CN"/>
              </w:rPr>
            </w:pPr>
          </w:p>
        </w:tc>
        <w:tc>
          <w:tcPr>
            <w:tcW w:w="928" w:type="dxa"/>
            <w:vAlign w:val="center"/>
          </w:tcPr>
          <w:p w14:paraId="12E22814" w14:textId="77777777" w:rsidR="00342583" w:rsidRDefault="00342583" w:rsidP="000E21B4">
            <w:pPr>
              <w:pStyle w:val="TAC"/>
              <w:jc w:val="left"/>
              <w:rPr>
                <w:rFonts w:ascii="Times New Roman" w:hAnsi="Times New Roman"/>
                <w:sz w:val="20"/>
                <w:lang w:eastAsia="zh-CN"/>
              </w:rPr>
            </w:pPr>
          </w:p>
        </w:tc>
        <w:tc>
          <w:tcPr>
            <w:tcW w:w="928" w:type="dxa"/>
            <w:vAlign w:val="center"/>
          </w:tcPr>
          <w:p w14:paraId="092842FD" w14:textId="77777777" w:rsidR="00342583" w:rsidRDefault="00342583" w:rsidP="000E21B4">
            <w:pPr>
              <w:pStyle w:val="TAC"/>
              <w:jc w:val="left"/>
              <w:rPr>
                <w:rFonts w:ascii="Times New Roman" w:hAnsi="Times New Roman"/>
                <w:sz w:val="20"/>
                <w:lang w:eastAsia="zh-CN"/>
              </w:rPr>
            </w:pPr>
          </w:p>
        </w:tc>
        <w:tc>
          <w:tcPr>
            <w:tcW w:w="6542" w:type="dxa"/>
            <w:vAlign w:val="center"/>
          </w:tcPr>
          <w:p w14:paraId="689E8E78" w14:textId="77777777" w:rsidR="00342583" w:rsidRDefault="00342583" w:rsidP="000E21B4">
            <w:pPr>
              <w:pStyle w:val="TAC"/>
              <w:jc w:val="left"/>
              <w:rPr>
                <w:rFonts w:ascii="Times New Roman" w:hAnsi="Times New Roman"/>
                <w:sz w:val="20"/>
                <w:lang w:eastAsia="zh-CN"/>
              </w:rPr>
            </w:pPr>
          </w:p>
        </w:tc>
      </w:tr>
      <w:tr w:rsidR="00342583" w14:paraId="1219EE89" w14:textId="77777777" w:rsidTr="00FF48CF">
        <w:tc>
          <w:tcPr>
            <w:tcW w:w="1227" w:type="dxa"/>
            <w:vAlign w:val="center"/>
          </w:tcPr>
          <w:p w14:paraId="2F3F479E" w14:textId="77777777" w:rsidR="00342583" w:rsidRDefault="00342583" w:rsidP="000E21B4">
            <w:pPr>
              <w:pStyle w:val="TAC"/>
              <w:jc w:val="left"/>
              <w:rPr>
                <w:rFonts w:ascii="Times New Roman" w:hAnsi="Times New Roman"/>
                <w:sz w:val="20"/>
              </w:rPr>
            </w:pPr>
          </w:p>
        </w:tc>
        <w:tc>
          <w:tcPr>
            <w:tcW w:w="928" w:type="dxa"/>
            <w:vAlign w:val="center"/>
          </w:tcPr>
          <w:p w14:paraId="29AB4068" w14:textId="77777777" w:rsidR="00342583" w:rsidRDefault="00342583" w:rsidP="000E21B4">
            <w:pPr>
              <w:pStyle w:val="TAC"/>
              <w:jc w:val="left"/>
              <w:rPr>
                <w:rFonts w:ascii="Times New Roman" w:hAnsi="Times New Roman"/>
                <w:sz w:val="20"/>
              </w:rPr>
            </w:pPr>
          </w:p>
        </w:tc>
        <w:tc>
          <w:tcPr>
            <w:tcW w:w="928" w:type="dxa"/>
            <w:vAlign w:val="center"/>
          </w:tcPr>
          <w:p w14:paraId="29D29E9D" w14:textId="77777777" w:rsidR="00342583" w:rsidRDefault="00342583" w:rsidP="000E21B4">
            <w:pPr>
              <w:pStyle w:val="TAC"/>
              <w:jc w:val="left"/>
              <w:rPr>
                <w:rFonts w:ascii="Times New Roman" w:hAnsi="Times New Roman"/>
                <w:sz w:val="20"/>
              </w:rPr>
            </w:pPr>
          </w:p>
        </w:tc>
        <w:tc>
          <w:tcPr>
            <w:tcW w:w="6542" w:type="dxa"/>
            <w:vAlign w:val="center"/>
          </w:tcPr>
          <w:p w14:paraId="101BB5CB" w14:textId="77777777" w:rsidR="00342583" w:rsidRDefault="00342583" w:rsidP="000E21B4">
            <w:pPr>
              <w:pStyle w:val="TAC"/>
              <w:jc w:val="left"/>
              <w:rPr>
                <w:rFonts w:ascii="Times New Roman" w:hAnsi="Times New Roman"/>
                <w:sz w:val="20"/>
              </w:rPr>
            </w:pPr>
          </w:p>
        </w:tc>
      </w:tr>
      <w:tr w:rsidR="00342583" w14:paraId="040450E9" w14:textId="77777777" w:rsidTr="00FF48CF">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vAlign w:val="center"/>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FF48CF">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vAlign w:val="center"/>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FF48CF">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vAlign w:val="center"/>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vAlign w:val="center"/>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vAlign w:val="center"/>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lastRenderedPageBreak/>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Nokia (GWO)" w:date="2020-05-08T15:29:00Z"/>
          <w:rFonts w:ascii="Courier New" w:eastAsia="Times New Roman" w:hAnsi="Courier New"/>
          <w:noProof/>
          <w:sz w:val="16"/>
          <w:lang w:eastAsia="en-GB"/>
        </w:rPr>
      </w:pPr>
      <w:ins w:id="3"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4"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7"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9"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noProof/>
          <w:sz w:val="16"/>
          <w:lang w:eastAsia="en-GB"/>
        </w:rPr>
      </w:pPr>
      <w:ins w:id="11"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noProof/>
          <w:sz w:val="16"/>
          <w:lang w:eastAsia="en-GB"/>
        </w:rPr>
      </w:pPr>
      <w:ins w:id="13"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317287">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77777777" w:rsidR="003071A8" w:rsidRDefault="003071A8" w:rsidP="0008076E">
            <w:pPr>
              <w:pStyle w:val="TAC"/>
              <w:jc w:val="left"/>
              <w:rPr>
                <w:rFonts w:ascii="Times New Roman" w:hAnsi="Times New Roman"/>
                <w:sz w:val="20"/>
                <w:lang w:eastAsia="zh-CN"/>
              </w:rPr>
            </w:pPr>
          </w:p>
        </w:tc>
        <w:tc>
          <w:tcPr>
            <w:tcW w:w="928" w:type="dxa"/>
            <w:vAlign w:val="center"/>
          </w:tcPr>
          <w:p w14:paraId="62A54DA6" w14:textId="77777777" w:rsidR="003071A8" w:rsidRDefault="003071A8" w:rsidP="0008076E">
            <w:pPr>
              <w:pStyle w:val="TAC"/>
              <w:jc w:val="left"/>
              <w:rPr>
                <w:rFonts w:ascii="Times New Roman" w:hAnsi="Times New Roman"/>
                <w:sz w:val="20"/>
                <w:lang w:eastAsia="zh-CN"/>
              </w:rPr>
            </w:pPr>
          </w:p>
        </w:tc>
        <w:tc>
          <w:tcPr>
            <w:tcW w:w="928" w:type="dxa"/>
            <w:vAlign w:val="center"/>
          </w:tcPr>
          <w:p w14:paraId="1E9B03C4" w14:textId="1178CEE1" w:rsidR="003071A8" w:rsidRDefault="003071A8" w:rsidP="0008076E">
            <w:pPr>
              <w:pStyle w:val="TAC"/>
              <w:jc w:val="left"/>
              <w:rPr>
                <w:rFonts w:ascii="Times New Roman" w:hAnsi="Times New Roman"/>
                <w:sz w:val="20"/>
                <w:lang w:eastAsia="zh-CN"/>
              </w:rPr>
            </w:pPr>
          </w:p>
        </w:tc>
        <w:tc>
          <w:tcPr>
            <w:tcW w:w="6542" w:type="dxa"/>
            <w:vAlign w:val="center"/>
          </w:tcPr>
          <w:p w14:paraId="3BEC30CD" w14:textId="77777777" w:rsidR="003071A8" w:rsidRDefault="003071A8" w:rsidP="0008076E">
            <w:pPr>
              <w:pStyle w:val="TAC"/>
              <w:jc w:val="left"/>
              <w:rPr>
                <w:rFonts w:ascii="Times New Roman" w:hAnsi="Times New Roman"/>
                <w:sz w:val="20"/>
                <w:lang w:eastAsia="zh-CN"/>
              </w:rPr>
            </w:pPr>
          </w:p>
        </w:tc>
      </w:tr>
      <w:tr w:rsidR="003071A8" w14:paraId="06F9D787" w14:textId="77777777" w:rsidTr="00FF48CF">
        <w:tc>
          <w:tcPr>
            <w:tcW w:w="1227" w:type="dxa"/>
            <w:vAlign w:val="center"/>
          </w:tcPr>
          <w:p w14:paraId="2B6C8067" w14:textId="77777777" w:rsidR="003071A8" w:rsidRDefault="003071A8" w:rsidP="0008076E">
            <w:pPr>
              <w:pStyle w:val="TAC"/>
              <w:jc w:val="left"/>
              <w:rPr>
                <w:rFonts w:ascii="Times New Roman" w:hAnsi="Times New Roman"/>
                <w:sz w:val="20"/>
              </w:rPr>
            </w:pPr>
          </w:p>
        </w:tc>
        <w:tc>
          <w:tcPr>
            <w:tcW w:w="928" w:type="dxa"/>
            <w:vAlign w:val="center"/>
          </w:tcPr>
          <w:p w14:paraId="076C05E9" w14:textId="77777777" w:rsidR="003071A8" w:rsidRDefault="003071A8" w:rsidP="0008076E">
            <w:pPr>
              <w:pStyle w:val="TAC"/>
              <w:jc w:val="left"/>
              <w:rPr>
                <w:rFonts w:ascii="Times New Roman" w:hAnsi="Times New Roman"/>
                <w:sz w:val="20"/>
              </w:rPr>
            </w:pPr>
          </w:p>
        </w:tc>
        <w:tc>
          <w:tcPr>
            <w:tcW w:w="928" w:type="dxa"/>
            <w:vAlign w:val="center"/>
          </w:tcPr>
          <w:p w14:paraId="7C86BBC4" w14:textId="7AA0D72E" w:rsidR="003071A8" w:rsidRDefault="003071A8" w:rsidP="0008076E">
            <w:pPr>
              <w:pStyle w:val="TAC"/>
              <w:jc w:val="left"/>
              <w:rPr>
                <w:rFonts w:ascii="Times New Roman" w:hAnsi="Times New Roman"/>
                <w:sz w:val="20"/>
              </w:rPr>
            </w:pPr>
          </w:p>
        </w:tc>
        <w:tc>
          <w:tcPr>
            <w:tcW w:w="6542" w:type="dxa"/>
            <w:vAlign w:val="center"/>
          </w:tcPr>
          <w:p w14:paraId="57DE51ED" w14:textId="77777777" w:rsidR="003071A8" w:rsidRDefault="003071A8" w:rsidP="0008076E">
            <w:pPr>
              <w:pStyle w:val="TAC"/>
              <w:jc w:val="left"/>
              <w:rPr>
                <w:rFonts w:ascii="Times New Roman" w:hAnsi="Times New Roman"/>
                <w:sz w:val="20"/>
              </w:rPr>
            </w:pPr>
          </w:p>
        </w:tc>
      </w:tr>
      <w:tr w:rsidR="003071A8" w14:paraId="0276E2A1" w14:textId="77777777" w:rsidTr="00FF48CF">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vAlign w:val="center"/>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FF48CF">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vAlign w:val="center"/>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FF48CF">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vAlign w:val="center"/>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vAlign w:val="center"/>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vAlign w:val="center"/>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4"/>
      <w:r w:rsidRPr="00844617">
        <w:rPr>
          <w:rFonts w:ascii="Courier New" w:eastAsia="Times New Roman" w:hAnsi="Courier New"/>
          <w:noProof/>
          <w:sz w:val="16"/>
          <w:lang w:eastAsia="en-GB"/>
        </w:rPr>
        <w:t>Need R</w:t>
      </w:r>
      <w:commentRangeEnd w:id="14"/>
      <w:r w:rsidRPr="00844617">
        <w:rPr>
          <w:sz w:val="16"/>
        </w:rPr>
        <w:commentReference w:id="14"/>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lastRenderedPageBreak/>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08076E">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08076E">
        <w:tc>
          <w:tcPr>
            <w:tcW w:w="1227" w:type="dxa"/>
            <w:vAlign w:val="center"/>
          </w:tcPr>
          <w:p w14:paraId="35746CB4" w14:textId="77777777" w:rsidR="001D0037" w:rsidRDefault="001D0037" w:rsidP="0008076E">
            <w:pPr>
              <w:pStyle w:val="TAC"/>
              <w:jc w:val="left"/>
              <w:rPr>
                <w:rFonts w:ascii="Times New Roman" w:hAnsi="Times New Roman"/>
                <w:sz w:val="20"/>
                <w:lang w:eastAsia="zh-CN"/>
              </w:rPr>
            </w:pPr>
          </w:p>
        </w:tc>
        <w:tc>
          <w:tcPr>
            <w:tcW w:w="928" w:type="dxa"/>
            <w:vAlign w:val="center"/>
          </w:tcPr>
          <w:p w14:paraId="4E7B0809" w14:textId="77777777" w:rsidR="001D0037" w:rsidRDefault="001D0037" w:rsidP="0008076E">
            <w:pPr>
              <w:pStyle w:val="TAC"/>
              <w:jc w:val="left"/>
              <w:rPr>
                <w:rFonts w:ascii="Times New Roman" w:hAnsi="Times New Roman"/>
                <w:sz w:val="20"/>
                <w:lang w:eastAsia="zh-CN"/>
              </w:rPr>
            </w:pP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1D0037" w14:paraId="1816662F" w14:textId="77777777" w:rsidTr="0008076E">
        <w:tc>
          <w:tcPr>
            <w:tcW w:w="1227" w:type="dxa"/>
            <w:vAlign w:val="center"/>
          </w:tcPr>
          <w:p w14:paraId="177D8C4A" w14:textId="77777777" w:rsidR="001D0037" w:rsidRDefault="001D0037" w:rsidP="0008076E">
            <w:pPr>
              <w:pStyle w:val="TAC"/>
              <w:jc w:val="left"/>
              <w:rPr>
                <w:rFonts w:ascii="Times New Roman" w:hAnsi="Times New Roman"/>
                <w:sz w:val="20"/>
              </w:rPr>
            </w:pPr>
          </w:p>
        </w:tc>
        <w:tc>
          <w:tcPr>
            <w:tcW w:w="928" w:type="dxa"/>
            <w:vAlign w:val="center"/>
          </w:tcPr>
          <w:p w14:paraId="467BB771" w14:textId="77777777" w:rsidR="001D0037" w:rsidRDefault="001D0037" w:rsidP="0008076E">
            <w:pPr>
              <w:pStyle w:val="TAC"/>
              <w:jc w:val="left"/>
              <w:rPr>
                <w:rFonts w:ascii="Times New Roman" w:hAnsi="Times New Roman"/>
                <w:sz w:val="20"/>
              </w:rPr>
            </w:pPr>
          </w:p>
        </w:tc>
        <w:tc>
          <w:tcPr>
            <w:tcW w:w="7650" w:type="dxa"/>
            <w:vAlign w:val="center"/>
          </w:tcPr>
          <w:p w14:paraId="13394B9C" w14:textId="77777777" w:rsidR="001D0037" w:rsidRDefault="001D0037" w:rsidP="0008076E">
            <w:pPr>
              <w:pStyle w:val="TAC"/>
              <w:jc w:val="left"/>
              <w:rPr>
                <w:rFonts w:ascii="Times New Roman" w:hAnsi="Times New Roman"/>
                <w:sz w:val="20"/>
              </w:rPr>
            </w:pP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w:t>
      </w:r>
      <w:proofErr w:type="gramStart"/>
      <w:r w:rsidRPr="00F537EB">
        <w:t xml:space="preserve">cell </w:t>
      </w:r>
      <w:r>
        <w:t xml:space="preserve"> </w:t>
      </w:r>
      <w:r w:rsidRPr="00F537EB">
        <w:t>and</w:t>
      </w:r>
      <w:proofErr w:type="gramEnd"/>
      <w:r w:rsidRPr="00F537EB">
        <w:t xml:space="preserve">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15"/>
      <w:commentRangeEnd w:id="15"/>
      <w:r>
        <w:rPr>
          <w:rStyle w:val="CommentReference"/>
        </w:rPr>
        <w:commentReference w:id="15"/>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08076E">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w:t>
            </w:r>
            <w:r>
              <w:rPr>
                <w:rFonts w:ascii="Times New Roman" w:hAnsi="Times New Roman"/>
                <w:sz w:val="20"/>
              </w:rPr>
              <w:t xml:space="preserve">is </w:t>
            </w:r>
            <w:r>
              <w:rPr>
                <w:rFonts w:ascii="Times New Roman" w:hAnsi="Times New Roman"/>
                <w:sz w:val="20"/>
              </w:rPr>
              <w:t xml:space="preserve">in the allowed CAG ID list can be considered “selected PNI-NPN”. </w:t>
            </w:r>
          </w:p>
        </w:tc>
      </w:tr>
      <w:tr w:rsidR="0010107A" w14:paraId="702D4CCF" w14:textId="77777777" w:rsidTr="0008076E">
        <w:tc>
          <w:tcPr>
            <w:tcW w:w="1227" w:type="dxa"/>
            <w:vAlign w:val="center"/>
          </w:tcPr>
          <w:p w14:paraId="79D7A081" w14:textId="77777777" w:rsidR="0010107A" w:rsidRDefault="0010107A" w:rsidP="0008076E">
            <w:pPr>
              <w:pStyle w:val="TAC"/>
              <w:jc w:val="left"/>
              <w:rPr>
                <w:rFonts w:ascii="Times New Roman" w:hAnsi="Times New Roman"/>
                <w:sz w:val="20"/>
                <w:lang w:eastAsia="zh-CN"/>
              </w:rPr>
            </w:pPr>
          </w:p>
        </w:tc>
        <w:tc>
          <w:tcPr>
            <w:tcW w:w="928" w:type="dxa"/>
            <w:vAlign w:val="center"/>
          </w:tcPr>
          <w:p w14:paraId="60357750" w14:textId="77777777" w:rsidR="0010107A" w:rsidRDefault="0010107A" w:rsidP="0008076E">
            <w:pPr>
              <w:pStyle w:val="TAC"/>
              <w:jc w:val="left"/>
              <w:rPr>
                <w:rFonts w:ascii="Times New Roman" w:hAnsi="Times New Roman"/>
                <w:sz w:val="20"/>
                <w:lang w:eastAsia="zh-CN"/>
              </w:rPr>
            </w:pPr>
          </w:p>
        </w:tc>
        <w:tc>
          <w:tcPr>
            <w:tcW w:w="7650" w:type="dxa"/>
            <w:vAlign w:val="center"/>
          </w:tcPr>
          <w:p w14:paraId="7E2F1B0A" w14:textId="77777777" w:rsidR="0010107A" w:rsidRDefault="0010107A" w:rsidP="0008076E">
            <w:pPr>
              <w:pStyle w:val="TAC"/>
              <w:jc w:val="left"/>
              <w:rPr>
                <w:rFonts w:ascii="Times New Roman" w:hAnsi="Times New Roman"/>
                <w:sz w:val="20"/>
                <w:lang w:eastAsia="zh-CN"/>
              </w:rPr>
            </w:pPr>
          </w:p>
        </w:tc>
      </w:tr>
      <w:tr w:rsidR="0010107A" w14:paraId="01197857" w14:textId="77777777" w:rsidTr="0008076E">
        <w:tc>
          <w:tcPr>
            <w:tcW w:w="1227" w:type="dxa"/>
            <w:vAlign w:val="center"/>
          </w:tcPr>
          <w:p w14:paraId="14E89CE9" w14:textId="77777777" w:rsidR="0010107A" w:rsidRDefault="0010107A" w:rsidP="0008076E">
            <w:pPr>
              <w:pStyle w:val="TAC"/>
              <w:jc w:val="left"/>
              <w:rPr>
                <w:rFonts w:ascii="Times New Roman" w:hAnsi="Times New Roman"/>
                <w:sz w:val="20"/>
              </w:rPr>
            </w:pPr>
          </w:p>
        </w:tc>
        <w:tc>
          <w:tcPr>
            <w:tcW w:w="928" w:type="dxa"/>
            <w:vAlign w:val="center"/>
          </w:tcPr>
          <w:p w14:paraId="3AD845ED" w14:textId="77777777" w:rsidR="0010107A" w:rsidRDefault="0010107A" w:rsidP="0008076E">
            <w:pPr>
              <w:pStyle w:val="TAC"/>
              <w:jc w:val="left"/>
              <w:rPr>
                <w:rFonts w:ascii="Times New Roman" w:hAnsi="Times New Roman"/>
                <w:sz w:val="20"/>
              </w:rPr>
            </w:pPr>
          </w:p>
        </w:tc>
        <w:tc>
          <w:tcPr>
            <w:tcW w:w="7650" w:type="dxa"/>
            <w:vAlign w:val="center"/>
          </w:tcPr>
          <w:p w14:paraId="15FF602E" w14:textId="77777777" w:rsidR="0010107A" w:rsidRDefault="0010107A" w:rsidP="0008076E">
            <w:pPr>
              <w:pStyle w:val="TAC"/>
              <w:jc w:val="left"/>
              <w:rPr>
                <w:rFonts w:ascii="Times New Roman" w:hAnsi="Times New Roman"/>
                <w:sz w:val="20"/>
              </w:rPr>
            </w:pP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16"/>
      <w:commentRangeEnd w:id="16"/>
      <w:r>
        <w:rPr>
          <w:rStyle w:val="CommentReference"/>
        </w:rPr>
        <w:commentReference w:id="16"/>
      </w:r>
      <w:r w:rsidRPr="00F537EB">
        <w:t>:</w:t>
      </w:r>
    </w:p>
    <w:p w14:paraId="5080ABCA" w14:textId="6382B05B" w:rsidR="002922B8" w:rsidRDefault="00CD01DC" w:rsidP="002922B8">
      <w:r>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17"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547BC13F" w:rsidR="00D14CDA" w:rsidRDefault="00D14CDA" w:rsidP="0008076E">
            <w:pPr>
              <w:pStyle w:val="TAC"/>
              <w:jc w:val="left"/>
              <w:rPr>
                <w:rFonts w:ascii="Times New Roman" w:hAnsi="Times New Roman"/>
                <w:sz w:val="20"/>
                <w:lang w:eastAsia="zh-CN"/>
              </w:rPr>
            </w:pPr>
          </w:p>
        </w:tc>
        <w:tc>
          <w:tcPr>
            <w:tcW w:w="928" w:type="dxa"/>
            <w:vAlign w:val="center"/>
          </w:tcPr>
          <w:p w14:paraId="47A0757D" w14:textId="27892C78" w:rsidR="00D14CDA" w:rsidRDefault="00D14CDA" w:rsidP="0008076E">
            <w:pPr>
              <w:pStyle w:val="TAC"/>
              <w:jc w:val="left"/>
              <w:rPr>
                <w:rFonts w:ascii="Times New Roman" w:hAnsi="Times New Roman"/>
                <w:sz w:val="20"/>
                <w:lang w:eastAsia="zh-CN"/>
              </w:rPr>
            </w:pP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D14CDA" w14:paraId="369FCBBA" w14:textId="77777777" w:rsidTr="00D14CDA">
        <w:tc>
          <w:tcPr>
            <w:tcW w:w="1227" w:type="dxa"/>
            <w:vAlign w:val="center"/>
          </w:tcPr>
          <w:p w14:paraId="5B0A1DD6" w14:textId="761297A4" w:rsidR="00D14CDA" w:rsidRDefault="00D14CDA" w:rsidP="0008076E">
            <w:pPr>
              <w:pStyle w:val="TAC"/>
              <w:jc w:val="left"/>
              <w:rPr>
                <w:rFonts w:ascii="Times New Roman" w:hAnsi="Times New Roman"/>
                <w:sz w:val="20"/>
              </w:rPr>
            </w:pPr>
          </w:p>
        </w:tc>
        <w:tc>
          <w:tcPr>
            <w:tcW w:w="928" w:type="dxa"/>
            <w:vAlign w:val="center"/>
          </w:tcPr>
          <w:p w14:paraId="2E277508" w14:textId="2AB17CEF" w:rsidR="00D14CDA" w:rsidRDefault="00D14CDA" w:rsidP="0008076E">
            <w:pPr>
              <w:pStyle w:val="TAC"/>
              <w:jc w:val="left"/>
              <w:rPr>
                <w:rFonts w:ascii="Times New Roman" w:hAnsi="Times New Roman"/>
                <w:sz w:val="20"/>
              </w:rPr>
            </w:pPr>
          </w:p>
        </w:tc>
        <w:tc>
          <w:tcPr>
            <w:tcW w:w="7650" w:type="dxa"/>
            <w:vAlign w:val="center"/>
          </w:tcPr>
          <w:p w14:paraId="2DB29235" w14:textId="77777777" w:rsidR="00D14CDA" w:rsidRDefault="00D14CDA" w:rsidP="0008076E">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18" w:name="_Hlk40278326"/>
      <w:commentRangeStart w:id="19"/>
      <w:r w:rsidRPr="00F537EB">
        <w:t>2&gt;</w:t>
      </w:r>
      <w:r w:rsidRPr="00F537EB">
        <w:tab/>
        <w:t>if upper layers selected a PLMN or an SNPN (TS 24.501 [23]):</w:t>
      </w:r>
      <w:commentRangeEnd w:id="19"/>
      <w:r>
        <w:rPr>
          <w:rStyle w:val="CommentReference"/>
        </w:rPr>
        <w:commentReference w:id="19"/>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0"/>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0"/>
      <w:r>
        <w:rPr>
          <w:rStyle w:val="CommentReference"/>
        </w:rPr>
        <w:commentReference w:id="20"/>
      </w:r>
    </w:p>
    <w:bookmarkEnd w:id="18"/>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1" w:author="Nokia (GWO)" w:date="2020-05-13T16:05:00Z"/>
        </w:rPr>
      </w:pPr>
      <w:del w:id="22" w:author="Nokia (GWO)" w:date="2020-05-13T16:05:00Z">
        <w:r w:rsidRPr="00F537EB" w:rsidDel="00FA757F">
          <w:lastRenderedPageBreak/>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3" w:author="Nokia (GWO)" w:date="2020-05-13T16:05:00Z">
        <w:r w:rsidRPr="00F537EB" w:rsidDel="00FA757F">
          <w:delText>3</w:delText>
        </w:r>
      </w:del>
      <w:ins w:id="24"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5" w:author="Nokia (GWO)" w:date="2020-05-13T16:07:00Z">
        <w:r w:rsidRPr="00FA757F">
          <w:rPr>
            <w:u w:val="single"/>
          </w:rPr>
          <w:t>the PLMN(s) or SNPN(s) included in the</w:t>
        </w:r>
        <w:r w:rsidRPr="00F537EB">
          <w:t xml:space="preserve"> </w:t>
        </w:r>
      </w:ins>
      <w:proofErr w:type="spellStart"/>
      <w:r w:rsidRPr="00FA757F">
        <w:rPr>
          <w:i/>
          <w:iCs/>
          <w:rPrChange w:id="26"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0214827F"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can be removed after finding a solution in Question 9b</w:t>
      </w:r>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FF48CF" w14:paraId="1364D578" w14:textId="77777777" w:rsidTr="000E21B4">
        <w:tc>
          <w:tcPr>
            <w:tcW w:w="1227" w:type="dxa"/>
            <w:vAlign w:val="center"/>
          </w:tcPr>
          <w:p w14:paraId="4C863273" w14:textId="3231C3D2" w:rsidR="00FF48CF" w:rsidRDefault="00FF48CF" w:rsidP="00FF48CF">
            <w:pPr>
              <w:pStyle w:val="TAC"/>
              <w:jc w:val="left"/>
              <w:rPr>
                <w:rFonts w:ascii="Times New Roman" w:hAnsi="Times New Roman"/>
                <w:sz w:val="20"/>
              </w:rPr>
            </w:pPr>
            <w:bookmarkStart w:id="27" w:name="_GoBack" w:colFirst="0" w:colLast="2"/>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bookmarkEnd w:id="27"/>
      <w:tr w:rsidR="00C47E12" w14:paraId="3F0F112B" w14:textId="77777777" w:rsidTr="000E21B4">
        <w:tc>
          <w:tcPr>
            <w:tcW w:w="1227" w:type="dxa"/>
            <w:vAlign w:val="center"/>
          </w:tcPr>
          <w:p w14:paraId="1E5E123F" w14:textId="77777777" w:rsidR="00C47E12" w:rsidRDefault="00C47E12" w:rsidP="000E21B4">
            <w:pPr>
              <w:pStyle w:val="TAC"/>
              <w:jc w:val="left"/>
              <w:rPr>
                <w:rFonts w:ascii="Times New Roman" w:hAnsi="Times New Roman"/>
                <w:sz w:val="20"/>
                <w:lang w:eastAsia="zh-CN"/>
              </w:rPr>
            </w:pPr>
          </w:p>
        </w:tc>
        <w:tc>
          <w:tcPr>
            <w:tcW w:w="928" w:type="dxa"/>
          </w:tcPr>
          <w:p w14:paraId="19EEB077" w14:textId="77777777" w:rsidR="00C47E12" w:rsidRDefault="00C47E12" w:rsidP="000E21B4">
            <w:pPr>
              <w:pStyle w:val="TAC"/>
              <w:jc w:val="left"/>
              <w:rPr>
                <w:rFonts w:ascii="Times New Roman" w:hAnsi="Times New Roman"/>
                <w:sz w:val="20"/>
                <w:lang w:eastAsia="zh-CN"/>
              </w:rPr>
            </w:pPr>
          </w:p>
        </w:tc>
        <w:tc>
          <w:tcPr>
            <w:tcW w:w="928" w:type="dxa"/>
            <w:vAlign w:val="center"/>
          </w:tcPr>
          <w:p w14:paraId="74F473D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47E12" w14:paraId="74294A28" w14:textId="77777777" w:rsidTr="000E21B4">
        <w:tc>
          <w:tcPr>
            <w:tcW w:w="1227" w:type="dxa"/>
            <w:vAlign w:val="center"/>
          </w:tcPr>
          <w:p w14:paraId="401281D4" w14:textId="77777777" w:rsidR="00C47E12" w:rsidRDefault="00C47E12" w:rsidP="000E21B4">
            <w:pPr>
              <w:pStyle w:val="TAC"/>
              <w:jc w:val="left"/>
              <w:rPr>
                <w:rFonts w:ascii="Times New Roman" w:hAnsi="Times New Roman"/>
                <w:sz w:val="20"/>
              </w:rPr>
            </w:pPr>
          </w:p>
        </w:tc>
        <w:tc>
          <w:tcPr>
            <w:tcW w:w="928" w:type="dxa"/>
          </w:tcPr>
          <w:p w14:paraId="210B6860" w14:textId="77777777" w:rsidR="00C47E12" w:rsidRDefault="00C47E12" w:rsidP="000E21B4">
            <w:pPr>
              <w:pStyle w:val="TAC"/>
              <w:jc w:val="left"/>
              <w:rPr>
                <w:rFonts w:ascii="Times New Roman" w:hAnsi="Times New Roman"/>
                <w:sz w:val="20"/>
              </w:rPr>
            </w:pPr>
          </w:p>
        </w:tc>
        <w:tc>
          <w:tcPr>
            <w:tcW w:w="928" w:type="dxa"/>
            <w:vAlign w:val="center"/>
          </w:tcPr>
          <w:p w14:paraId="4DAFF3DB" w14:textId="77777777" w:rsidR="00C47E12" w:rsidRDefault="00C47E12" w:rsidP="000E21B4">
            <w:pPr>
              <w:pStyle w:val="TAC"/>
              <w:jc w:val="left"/>
              <w:rPr>
                <w:rFonts w:ascii="Times New Roman" w:hAnsi="Times New Roman"/>
                <w:sz w:val="20"/>
              </w:rPr>
            </w:pPr>
          </w:p>
        </w:tc>
        <w:tc>
          <w:tcPr>
            <w:tcW w:w="6542" w:type="dxa"/>
            <w:vAlign w:val="center"/>
          </w:tcPr>
          <w:p w14:paraId="722AEF3F" w14:textId="77777777" w:rsidR="00C47E12" w:rsidRDefault="00C47E12" w:rsidP="000E21B4">
            <w:pPr>
              <w:pStyle w:val="TAC"/>
              <w:jc w:val="left"/>
              <w:rPr>
                <w:rFonts w:ascii="Times New Roman" w:hAnsi="Times New Roman"/>
                <w:sz w:val="20"/>
              </w:rPr>
            </w:pP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Qualcomm (</w:t>
      </w:r>
      <w:proofErr w:type="gramStart"/>
      <w:r>
        <w:t xml:space="preserve">Masato)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15"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xml:space="preserve">: There has been clear definition for selected PLMN in TS38.304 (see below) but there is no definition for selected NPN, we suggest </w:t>
      </w:r>
      <w:proofErr w:type="gramStart"/>
      <w:r>
        <w:t>to add</w:t>
      </w:r>
      <w:proofErr w:type="gramEnd"/>
      <w:r>
        <w:t xml:space="preserve">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16"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xml:space="preserve">: There has been clear definition for registered PLMN in TS38.304 (see below) but there is no definition for registered NPN, we suggest </w:t>
      </w:r>
      <w:proofErr w:type="gramStart"/>
      <w:r>
        <w:t>to add</w:t>
      </w:r>
      <w:proofErr w:type="gramEnd"/>
      <w:r>
        <w:t xml:space="preserve">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19"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20"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5D7D" w14:textId="77777777" w:rsidR="001F04DB" w:rsidRDefault="001F04DB" w:rsidP="00D02A3B">
      <w:pPr>
        <w:spacing w:after="0" w:line="240" w:lineRule="auto"/>
      </w:pPr>
      <w:r>
        <w:separator/>
      </w:r>
    </w:p>
  </w:endnote>
  <w:endnote w:type="continuationSeparator" w:id="0">
    <w:p w14:paraId="414FA17D" w14:textId="77777777" w:rsidR="001F04DB" w:rsidRDefault="001F04DB"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780F" w14:textId="77777777" w:rsidR="001F04DB" w:rsidRDefault="001F04DB" w:rsidP="00D02A3B">
      <w:pPr>
        <w:spacing w:after="0" w:line="240" w:lineRule="auto"/>
      </w:pPr>
      <w:r>
        <w:separator/>
      </w:r>
    </w:p>
  </w:footnote>
  <w:footnote w:type="continuationSeparator" w:id="0">
    <w:p w14:paraId="6205ED35" w14:textId="77777777" w:rsidR="001F04DB" w:rsidRDefault="001F04DB"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1"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0"/>
  </w:num>
  <w:num w:numId="20">
    <w:abstractNumId w:val="6"/>
  </w:num>
  <w:num w:numId="21">
    <w:abstractNumId w:val="31"/>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E0267"/>
    <w:rsid w:val="007E23AF"/>
    <w:rsid w:val="007E46C2"/>
    <w:rsid w:val="007F2E08"/>
    <w:rsid w:val="007F389A"/>
    <w:rsid w:val="008028A4"/>
    <w:rsid w:val="00811F80"/>
    <w:rsid w:val="00813245"/>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BFEE5C-9C76-4BB2-B88D-4DA2DBA8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8</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 (GWO)</cp:lastModifiedBy>
  <cp:revision>5</cp:revision>
  <dcterms:created xsi:type="dcterms:W3CDTF">2020-05-14T21:33:00Z</dcterms:created>
  <dcterms:modified xsi:type="dcterms:W3CDTF">2020-05-18T12:05:00Z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