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8336" w14:textId="7B577D64" w:rsidR="00C6342C" w:rsidRPr="00CE0424" w:rsidRDefault="00C6342C" w:rsidP="00C6342C">
      <w:pPr>
        <w:pStyle w:val="3GPPHeader"/>
        <w:spacing w:after="60"/>
        <w:rPr>
          <w:sz w:val="32"/>
          <w:szCs w:val="32"/>
          <w:highlight w:val="yellow"/>
        </w:rPr>
      </w:pPr>
      <w:r w:rsidRPr="00A6392F">
        <w:t>3GPP TSG-RAN WG2 Meeting #1</w:t>
      </w:r>
      <w:r w:rsidR="00003200">
        <w:t>10</w:t>
      </w:r>
      <w:r w:rsidR="009050E1">
        <w:t>e</w:t>
      </w:r>
      <w:r w:rsidRPr="00CE0424">
        <w:tab/>
      </w:r>
      <w:proofErr w:type="spellStart"/>
      <w:proofErr w:type="gramStart"/>
      <w:r w:rsidRPr="00CE0424">
        <w:rPr>
          <w:sz w:val="32"/>
          <w:szCs w:val="32"/>
        </w:rPr>
        <w:t>Tdoc</w:t>
      </w:r>
      <w:proofErr w:type="spellEnd"/>
      <w:r w:rsidRPr="00CE0424">
        <w:rPr>
          <w:sz w:val="32"/>
          <w:szCs w:val="32"/>
        </w:rPr>
        <w:t xml:space="preserve"> </w:t>
      </w:r>
      <w:r w:rsidR="00970BF9" w:rsidRPr="00970BF9">
        <w:rPr>
          <w:sz w:val="32"/>
          <w:szCs w:val="32"/>
        </w:rPr>
        <w:t xml:space="preserve"> R2</w:t>
      </w:r>
      <w:proofErr w:type="gramEnd"/>
      <w:r w:rsidR="00970BF9" w:rsidRPr="00970BF9">
        <w:rPr>
          <w:sz w:val="32"/>
          <w:szCs w:val="32"/>
        </w:rPr>
        <w:t>-</w:t>
      </w:r>
      <w:r w:rsidR="00F8393B" w:rsidRPr="00970BF9">
        <w:rPr>
          <w:sz w:val="32"/>
          <w:szCs w:val="32"/>
        </w:rPr>
        <w:t>200</w:t>
      </w:r>
      <w:r w:rsidR="00F8393B">
        <w:rPr>
          <w:sz w:val="32"/>
          <w:szCs w:val="32"/>
        </w:rPr>
        <w:t>xxxxx</w:t>
      </w:r>
    </w:p>
    <w:p w14:paraId="128FFD4F" w14:textId="77777777" w:rsidR="00003200" w:rsidRPr="00474D76" w:rsidRDefault="00003200" w:rsidP="00003200">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1-12 June</w:t>
      </w:r>
      <w:r w:rsidRPr="007B4AE8">
        <w:rPr>
          <w:rFonts w:ascii="Arial" w:hAnsi="Arial" w:cs="Arial"/>
          <w:b/>
          <w:color w:val="000000"/>
          <w:kern w:val="2"/>
          <w:sz w:val="24"/>
          <w:lang w:val="en-US"/>
        </w:rPr>
        <w:t xml:space="preserve"> 2020</w:t>
      </w:r>
    </w:p>
    <w:p w14:paraId="234F19B7" w14:textId="77777777" w:rsidR="000536F4" w:rsidRDefault="00CA3B94">
      <w:pPr>
        <w:pStyle w:val="CRCoverPage"/>
        <w:ind w:left="1988" w:hanging="1988"/>
        <w:rPr>
          <w:b/>
          <w:sz w:val="24"/>
        </w:rPr>
      </w:pPr>
      <w:r>
        <w:rPr>
          <w:b/>
          <w:sz w:val="24"/>
        </w:rPr>
        <w:tab/>
      </w:r>
    </w:p>
    <w:p w14:paraId="2C9A5002" w14:textId="77777777" w:rsidR="000536F4" w:rsidRDefault="00CA3B94">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560F06F8" w14:textId="134AB7CB" w:rsidR="00FA1F8F" w:rsidRDefault="00CA3B94" w:rsidP="0055029B">
      <w:pPr>
        <w:pStyle w:val="CRCoverPage"/>
        <w:ind w:left="1988" w:hanging="1988"/>
        <w:rPr>
          <w:rFonts w:eastAsia="MS Mincho" w:cs="Arial"/>
          <w:b/>
          <w:sz w:val="24"/>
        </w:rPr>
      </w:pPr>
      <w:r>
        <w:rPr>
          <w:b/>
          <w:sz w:val="24"/>
        </w:rPr>
        <w:t>Title:</w:t>
      </w:r>
      <w:r>
        <w:rPr>
          <w:b/>
          <w:sz w:val="24"/>
        </w:rPr>
        <w:tab/>
      </w:r>
      <w:r w:rsidR="00FE4A61" w:rsidRPr="00FE4A61">
        <w:rPr>
          <w:rFonts w:eastAsia="MS Mincho" w:cs="Arial"/>
          <w:b/>
          <w:sz w:val="24"/>
        </w:rPr>
        <w:t>[Post109bis-e</w:t>
      </w:r>
      <w:proofErr w:type="gramStart"/>
      <w:r w:rsidR="00FE4A61" w:rsidRPr="00FE4A61">
        <w:rPr>
          <w:rFonts w:eastAsia="MS Mincho" w:cs="Arial"/>
          <w:b/>
          <w:sz w:val="24"/>
        </w:rPr>
        <w:t>][</w:t>
      </w:r>
      <w:proofErr w:type="gramEnd"/>
      <w:r w:rsidR="00FE4A61" w:rsidRPr="00FE4A61">
        <w:rPr>
          <w:rFonts w:eastAsia="MS Mincho" w:cs="Arial"/>
          <w:b/>
          <w:sz w:val="24"/>
        </w:rPr>
        <w:t>933][</w:t>
      </w:r>
      <w:proofErr w:type="spellStart"/>
      <w:r w:rsidR="00FE4A61" w:rsidRPr="00FE4A61">
        <w:rPr>
          <w:rFonts w:eastAsia="MS Mincho" w:cs="Arial"/>
          <w:b/>
          <w:sz w:val="24"/>
        </w:rPr>
        <w:t>eMIMO</w:t>
      </w:r>
      <w:proofErr w:type="spellEnd"/>
      <w:r w:rsidR="00FE4A61" w:rsidRPr="00FE4A61">
        <w:rPr>
          <w:rFonts w:eastAsia="MS Mincho" w:cs="Arial"/>
          <w:b/>
          <w:sz w:val="24"/>
        </w:rPr>
        <w:t>] RRC Open Issues (Ericsson)</w:t>
      </w:r>
    </w:p>
    <w:p w14:paraId="011754C5" w14:textId="47AD1518" w:rsidR="000536F4" w:rsidRDefault="00CA3B94" w:rsidP="0055029B">
      <w:pPr>
        <w:pStyle w:val="CRCoverPage"/>
        <w:ind w:left="1988" w:hanging="1988"/>
        <w:rPr>
          <w:b/>
          <w:sz w:val="24"/>
          <w:lang w:val="sv-SE"/>
        </w:rPr>
      </w:pPr>
      <w:r>
        <w:rPr>
          <w:b/>
          <w:sz w:val="24"/>
          <w:lang w:val="sv-SE"/>
        </w:rPr>
        <w:t xml:space="preserve">Agenda Item:       </w:t>
      </w:r>
      <w:r w:rsidR="006729B2" w:rsidRPr="006729B2">
        <w:rPr>
          <w:b/>
          <w:sz w:val="24"/>
          <w:lang w:val="sv-SE"/>
        </w:rPr>
        <w:t>6.16.</w:t>
      </w:r>
      <w:r w:rsidR="008763B7">
        <w:rPr>
          <w:b/>
          <w:sz w:val="24"/>
          <w:lang w:val="sv-SE"/>
        </w:rPr>
        <w:t>2</w:t>
      </w:r>
    </w:p>
    <w:p w14:paraId="771BC595" w14:textId="77777777" w:rsidR="000536F4" w:rsidRDefault="00CA3B94">
      <w:pPr>
        <w:pStyle w:val="CRCoverPage"/>
        <w:rPr>
          <w:b/>
          <w:sz w:val="24"/>
        </w:rPr>
      </w:pPr>
      <w:r>
        <w:rPr>
          <w:b/>
          <w:sz w:val="24"/>
        </w:rPr>
        <w:t xml:space="preserve">Document for:     Discussion </w:t>
      </w:r>
    </w:p>
    <w:p w14:paraId="7F77D1EC" w14:textId="77777777" w:rsidR="000536F4" w:rsidRDefault="00CA3B94">
      <w:pPr>
        <w:pStyle w:val="1"/>
        <w:pBdr>
          <w:top w:val="single" w:sz="12" w:space="2" w:color="auto"/>
        </w:pBdr>
        <w:rPr>
          <w:lang w:val="en-US" w:eastAsia="ko-KR"/>
        </w:rPr>
      </w:pPr>
      <w:r>
        <w:rPr>
          <w:lang w:val="en-US" w:eastAsia="ko-KR"/>
        </w:rPr>
        <w:t>1 Introduction</w:t>
      </w:r>
    </w:p>
    <w:p w14:paraId="51B7B8CA" w14:textId="1EC2DFA8" w:rsidR="00A95993" w:rsidRDefault="00BF55AC">
      <w:pPr>
        <w:spacing w:before="120" w:after="120"/>
        <w:rPr>
          <w:sz w:val="22"/>
          <w:szCs w:val="22"/>
          <w:lang w:eastAsia="ja-JP"/>
        </w:rPr>
      </w:pPr>
      <w:r>
        <w:rPr>
          <w:sz w:val="22"/>
          <w:szCs w:val="22"/>
          <w:lang w:eastAsia="ja-JP"/>
        </w:rPr>
        <w:t xml:space="preserve">This discussion </w:t>
      </w:r>
      <w:r w:rsidR="00A95993">
        <w:rPr>
          <w:sz w:val="22"/>
          <w:szCs w:val="22"/>
          <w:lang w:eastAsia="ja-JP"/>
        </w:rPr>
        <w:t xml:space="preserve">is to progress </w:t>
      </w:r>
      <w:r w:rsidR="000971B3">
        <w:rPr>
          <w:sz w:val="22"/>
          <w:szCs w:val="22"/>
          <w:lang w:eastAsia="ja-JP"/>
        </w:rPr>
        <w:t xml:space="preserve">RRC issues for </w:t>
      </w:r>
      <w:proofErr w:type="spellStart"/>
      <w:r w:rsidR="000971B3">
        <w:rPr>
          <w:sz w:val="22"/>
          <w:szCs w:val="22"/>
          <w:lang w:eastAsia="ja-JP"/>
        </w:rPr>
        <w:t>eMIMO</w:t>
      </w:r>
      <w:proofErr w:type="spellEnd"/>
      <w:r w:rsidR="000971B3">
        <w:rPr>
          <w:sz w:val="22"/>
          <w:szCs w:val="22"/>
          <w:lang w:eastAsia="ja-JP"/>
        </w:rPr>
        <w:t xml:space="preserve"> WI as per below email discussion:</w:t>
      </w:r>
    </w:p>
    <w:p w14:paraId="0A1698FB" w14:textId="77777777" w:rsidR="001F5D54" w:rsidRDefault="00CA3B94" w:rsidP="001F5D54">
      <w:r>
        <w:rPr>
          <w:sz w:val="22"/>
          <w:szCs w:val="22"/>
          <w:lang w:eastAsia="ja-JP"/>
        </w:rPr>
        <w:t xml:space="preserve"> </w:t>
      </w:r>
    </w:p>
    <w:p w14:paraId="1FF78C42" w14:textId="77777777" w:rsidR="001F5D54" w:rsidRDefault="001F5D54" w:rsidP="001F5D54">
      <w:pPr>
        <w:pStyle w:val="EmailDiscussion"/>
        <w:tabs>
          <w:tab w:val="num" w:pos="1619"/>
        </w:tabs>
      </w:pPr>
      <w:r>
        <w:t>[Post109bis-e]</w:t>
      </w:r>
      <w:r>
        <w:rPr>
          <w:lang w:val="fr-FR"/>
        </w:rPr>
        <w:t>[933][</w:t>
      </w:r>
      <w:proofErr w:type="spellStart"/>
      <w:r>
        <w:t>eMIMO</w:t>
      </w:r>
      <w:proofErr w:type="spellEnd"/>
      <w:r>
        <w:t>] RRC Open Issues (Ericsson)</w:t>
      </w:r>
    </w:p>
    <w:p w14:paraId="76CC86DB" w14:textId="77777777" w:rsidR="001F5D54" w:rsidRDefault="001F5D54" w:rsidP="001F5D54">
      <w:pPr>
        <w:pStyle w:val="EmailDiscussion2"/>
      </w:pPr>
      <w:r>
        <w:t>      Intended outcome: Summary, updated RRC CR, RRC RILs</w:t>
      </w:r>
    </w:p>
    <w:p w14:paraId="1F5E7952" w14:textId="77777777" w:rsidR="001F5D54" w:rsidRDefault="001F5D54" w:rsidP="001F5D54">
      <w:pPr>
        <w:pStyle w:val="EmailDiscussion2"/>
      </w:pPr>
      <w:r>
        <w:t>      Deadline: Next Meeting, ASN.1 review schedule</w:t>
      </w:r>
    </w:p>
    <w:p w14:paraId="18BFB927" w14:textId="46EE39A8" w:rsidR="000536F4" w:rsidRDefault="000536F4">
      <w:pPr>
        <w:spacing w:before="120" w:after="120"/>
        <w:jc w:val="both"/>
        <w:rPr>
          <w:sz w:val="22"/>
          <w:szCs w:val="22"/>
          <w:lang w:eastAsia="ja-JP"/>
        </w:rPr>
      </w:pPr>
    </w:p>
    <w:p w14:paraId="3C26CDB4" w14:textId="30A50547" w:rsidR="00D27D40" w:rsidRDefault="00D27D40">
      <w:pPr>
        <w:spacing w:before="120" w:after="120"/>
        <w:jc w:val="both"/>
        <w:rPr>
          <w:sz w:val="22"/>
          <w:szCs w:val="22"/>
          <w:lang w:eastAsia="ja-JP"/>
        </w:rPr>
      </w:pPr>
      <w:r w:rsidRPr="00DD27E2">
        <w:rPr>
          <w:sz w:val="22"/>
          <w:szCs w:val="22"/>
          <w:highlight w:val="yellow"/>
          <w:lang w:eastAsia="ja-JP"/>
        </w:rPr>
        <w:t xml:space="preserve">DL for initial input </w:t>
      </w:r>
      <w:r w:rsidR="004F5085" w:rsidRPr="00DD27E2">
        <w:rPr>
          <w:sz w:val="22"/>
          <w:szCs w:val="22"/>
          <w:highlight w:val="yellow"/>
          <w:lang w:eastAsia="ja-JP"/>
        </w:rPr>
        <w:t>May 15</w:t>
      </w:r>
      <w:r w:rsidR="004F5085" w:rsidRPr="00DD27E2">
        <w:rPr>
          <w:sz w:val="22"/>
          <w:szCs w:val="22"/>
          <w:highlight w:val="yellow"/>
          <w:vertAlign w:val="superscript"/>
          <w:lang w:eastAsia="ja-JP"/>
        </w:rPr>
        <w:t>th</w:t>
      </w:r>
      <w:r w:rsidR="004F5085" w:rsidRPr="00DD27E2">
        <w:rPr>
          <w:sz w:val="22"/>
          <w:szCs w:val="22"/>
          <w:highlight w:val="yellow"/>
          <w:lang w:eastAsia="ja-JP"/>
        </w:rPr>
        <w:t xml:space="preserve"> (Friday)</w:t>
      </w:r>
    </w:p>
    <w:p w14:paraId="4E72A294" w14:textId="77777777" w:rsidR="00D27D40" w:rsidRDefault="00D27D40">
      <w:pPr>
        <w:spacing w:before="120" w:after="120"/>
        <w:jc w:val="both"/>
        <w:rPr>
          <w:sz w:val="22"/>
          <w:szCs w:val="22"/>
          <w:lang w:eastAsia="ja-JP"/>
        </w:rPr>
      </w:pPr>
    </w:p>
    <w:p w14:paraId="1A969287" w14:textId="0FA5F2D3" w:rsidR="00B10C99" w:rsidRPr="009050E1" w:rsidRDefault="00D27D40">
      <w:pPr>
        <w:spacing w:before="120" w:after="120"/>
        <w:jc w:val="both"/>
        <w:rPr>
          <w:sz w:val="22"/>
          <w:szCs w:val="22"/>
          <w:lang w:eastAsia="ja-JP"/>
        </w:rPr>
      </w:pPr>
      <w:r>
        <w:rPr>
          <w:sz w:val="22"/>
          <w:szCs w:val="22"/>
          <w:lang w:eastAsia="ja-JP"/>
        </w:rPr>
        <w:t xml:space="preserve">Final </w:t>
      </w:r>
      <w:r w:rsidR="009050E1">
        <w:rPr>
          <w:sz w:val="22"/>
          <w:szCs w:val="22"/>
          <w:lang w:eastAsia="ja-JP"/>
        </w:rPr>
        <w:t xml:space="preserve">DL </w:t>
      </w:r>
      <w:r w:rsidR="00B10C99" w:rsidRPr="009050E1">
        <w:rPr>
          <w:sz w:val="22"/>
          <w:szCs w:val="22"/>
          <w:lang w:eastAsia="ja-JP"/>
        </w:rPr>
        <w:t>Wednesday May 20th 23.59 PST</w:t>
      </w:r>
    </w:p>
    <w:p w14:paraId="3ABE129D" w14:textId="77777777" w:rsidR="00096B40" w:rsidRDefault="00096B40">
      <w:pPr>
        <w:spacing w:before="120" w:after="120"/>
        <w:jc w:val="both"/>
        <w:rPr>
          <w:sz w:val="22"/>
          <w:szCs w:val="22"/>
          <w:lang w:eastAsia="ja-JP"/>
        </w:rPr>
      </w:pPr>
    </w:p>
    <w:p w14:paraId="2B2C3ED8" w14:textId="4CD454EE" w:rsidR="00FD29F8" w:rsidRPr="00FD29F8" w:rsidRDefault="00CA3B94" w:rsidP="00DD47A4">
      <w:pPr>
        <w:pStyle w:val="1"/>
        <w:jc w:val="both"/>
        <w:rPr>
          <w:lang w:val="en-US" w:eastAsia="ko-KR"/>
        </w:rPr>
      </w:pPr>
      <w:r>
        <w:rPr>
          <w:lang w:val="en-US" w:eastAsia="ko-KR"/>
        </w:rPr>
        <w:t xml:space="preserve">2 </w:t>
      </w:r>
      <w:bookmarkStart w:id="0" w:name="_Toc20076411"/>
      <w:r w:rsidR="00FF4BDB">
        <w:rPr>
          <w:lang w:val="en-US" w:eastAsia="ko-KR"/>
        </w:rPr>
        <w:t xml:space="preserve">Discussion </w:t>
      </w:r>
      <w:r w:rsidR="00DB667A">
        <w:rPr>
          <w:lang w:val="en-US" w:eastAsia="ko-KR"/>
        </w:rPr>
        <w:t xml:space="preserve">on </w:t>
      </w:r>
      <w:r w:rsidR="004E2E61">
        <w:rPr>
          <w:lang w:val="en-US" w:eastAsia="ko-KR"/>
        </w:rPr>
        <w:t xml:space="preserve">open issues </w:t>
      </w:r>
      <w:r w:rsidR="000D4280">
        <w:rPr>
          <w:lang w:val="en-US" w:eastAsia="ko-KR"/>
        </w:rPr>
        <w:t xml:space="preserve">to be handled </w:t>
      </w:r>
      <w:r w:rsidR="004E2E61">
        <w:rPr>
          <w:lang w:val="en-US" w:eastAsia="ko-KR"/>
        </w:rPr>
        <w:t>during this meeting</w:t>
      </w:r>
    </w:p>
    <w:p w14:paraId="29ADBD01" w14:textId="77777777" w:rsidR="009A07BC" w:rsidRDefault="009A07BC">
      <w:pPr>
        <w:spacing w:before="120" w:after="120"/>
        <w:jc w:val="both"/>
        <w:rPr>
          <w:sz w:val="22"/>
          <w:szCs w:val="22"/>
          <w:lang w:eastAsia="ja-JP"/>
        </w:rPr>
      </w:pPr>
    </w:p>
    <w:p w14:paraId="0AB593BF" w14:textId="439D37FA" w:rsidR="000536F4" w:rsidRDefault="007C6920">
      <w:pPr>
        <w:pStyle w:val="CRCoverPage"/>
        <w:spacing w:after="0"/>
        <w:rPr>
          <w:rFonts w:ascii="Times New Roman" w:hAnsi="Times New Roman"/>
          <w:sz w:val="28"/>
          <w:szCs w:val="22"/>
          <w:lang w:eastAsia="ja-JP"/>
        </w:rPr>
      </w:pPr>
      <w:proofErr w:type="gramStart"/>
      <w:r>
        <w:rPr>
          <w:rFonts w:ascii="Times New Roman" w:hAnsi="Times New Roman"/>
          <w:sz w:val="28"/>
          <w:szCs w:val="22"/>
          <w:lang w:eastAsia="ja-JP"/>
        </w:rPr>
        <w:t>2</w:t>
      </w:r>
      <w:r w:rsidR="00CA3B94">
        <w:rPr>
          <w:rFonts w:ascii="Times New Roman" w:hAnsi="Times New Roman"/>
          <w:sz w:val="28"/>
          <w:szCs w:val="22"/>
          <w:lang w:eastAsia="ja-JP"/>
        </w:rPr>
        <w:t>.</w:t>
      </w:r>
      <w:r w:rsidR="00E30122">
        <w:rPr>
          <w:rFonts w:ascii="Times New Roman" w:hAnsi="Times New Roman"/>
          <w:sz w:val="28"/>
          <w:szCs w:val="22"/>
          <w:lang w:eastAsia="ja-JP"/>
        </w:rPr>
        <w:t>1</w:t>
      </w:r>
      <w:r w:rsidR="00CA3B94">
        <w:rPr>
          <w:rFonts w:ascii="Times New Roman" w:hAnsi="Times New Roman"/>
          <w:sz w:val="28"/>
          <w:szCs w:val="22"/>
          <w:lang w:eastAsia="ja-JP"/>
        </w:rPr>
        <w:t xml:space="preserve"> </w:t>
      </w:r>
      <w:proofErr w:type="spellStart"/>
      <w:r w:rsidR="0017761D" w:rsidRPr="0017761D">
        <w:rPr>
          <w:rFonts w:ascii="Times New Roman" w:hAnsi="Times New Roman"/>
          <w:sz w:val="28"/>
          <w:szCs w:val="22"/>
          <w:lang w:eastAsia="ja-JP"/>
        </w:rPr>
        <w:t>nrofReportedRS-ForSINR</w:t>
      </w:r>
      <w:proofErr w:type="spellEnd"/>
      <w:r w:rsidR="0017761D" w:rsidRPr="0017761D">
        <w:rPr>
          <w:rFonts w:ascii="Times New Roman" w:hAnsi="Times New Roman"/>
          <w:sz w:val="28"/>
          <w:szCs w:val="22"/>
          <w:lang w:eastAsia="ja-JP"/>
        </w:rPr>
        <w:t xml:space="preserve"> in CSI-</w:t>
      </w:r>
      <w:proofErr w:type="spellStart"/>
      <w:r w:rsidR="0017761D" w:rsidRPr="0017761D">
        <w:rPr>
          <w:rFonts w:ascii="Times New Roman" w:hAnsi="Times New Roman"/>
          <w:sz w:val="28"/>
          <w:szCs w:val="22"/>
          <w:lang w:eastAsia="ja-JP"/>
        </w:rPr>
        <w:t>ReportConfig</w:t>
      </w:r>
      <w:proofErr w:type="spellEnd"/>
      <w:proofErr w:type="gramEnd"/>
      <w:r w:rsidR="0017761D" w:rsidRPr="0017761D">
        <w:rPr>
          <w:rFonts w:ascii="Times New Roman" w:hAnsi="Times New Roman"/>
          <w:sz w:val="28"/>
          <w:szCs w:val="22"/>
          <w:lang w:eastAsia="ja-JP"/>
        </w:rPr>
        <w:tab/>
      </w:r>
    </w:p>
    <w:p w14:paraId="2970B793" w14:textId="1DC6D49A" w:rsidR="00996DC0" w:rsidRPr="00CF2567" w:rsidRDefault="00CF2567">
      <w:pPr>
        <w:spacing w:before="120" w:after="120"/>
        <w:jc w:val="both"/>
        <w:rPr>
          <w:rFonts w:ascii="Arial" w:hAnsi="Arial" w:cs="Arial"/>
          <w:b/>
          <w:bCs/>
          <w:lang w:val="en-US"/>
        </w:rPr>
      </w:pPr>
      <w:r>
        <w:rPr>
          <w:rFonts w:ascii="Arial" w:hAnsi="Arial" w:cs="Arial"/>
          <w:lang w:val="en-US"/>
        </w:rPr>
        <w:t xml:space="preserve"> </w:t>
      </w:r>
      <w:r w:rsidRPr="00CF2567">
        <w:rPr>
          <w:rFonts w:ascii="Arial" w:hAnsi="Arial" w:cs="Arial"/>
          <w:b/>
          <w:bCs/>
          <w:lang w:val="en-US"/>
        </w:rPr>
        <w:t xml:space="preserve">2.1.1. </w:t>
      </w:r>
      <w:r w:rsidR="00996DC0" w:rsidRPr="00CF2567">
        <w:rPr>
          <w:rFonts w:ascii="Arial" w:hAnsi="Arial" w:cs="Arial"/>
          <w:b/>
          <w:bCs/>
          <w:lang w:val="en-US"/>
        </w:rPr>
        <w:t>RIL</w:t>
      </w:r>
      <w:proofErr w:type="gramStart"/>
      <w:r w:rsidR="00996DC0" w:rsidRPr="00CF2567">
        <w:rPr>
          <w:rFonts w:ascii="Arial" w:hAnsi="Arial" w:cs="Arial"/>
          <w:b/>
          <w:bCs/>
          <w:lang w:val="en-US"/>
        </w:rPr>
        <w:t>:N</w:t>
      </w:r>
      <w:proofErr w:type="gramEnd"/>
      <w:r w:rsidR="00996DC0" w:rsidRPr="00CF2567">
        <w:rPr>
          <w:rFonts w:ascii="Arial" w:hAnsi="Arial" w:cs="Arial"/>
          <w:b/>
          <w:bCs/>
          <w:lang w:val="en-US"/>
        </w:rPr>
        <w:t>/A</w:t>
      </w:r>
    </w:p>
    <w:p w14:paraId="6B80C230" w14:textId="77777777" w:rsidR="00996DC0" w:rsidRDefault="00996DC0">
      <w:pPr>
        <w:spacing w:before="120" w:after="120"/>
        <w:jc w:val="both"/>
        <w:rPr>
          <w:rFonts w:ascii="Arial" w:hAnsi="Arial" w:cs="Arial"/>
          <w:lang w:val="en-US"/>
        </w:rPr>
      </w:pPr>
    </w:p>
    <w:p w14:paraId="4E416EBE" w14:textId="2F27EB0A" w:rsidR="00BE3FB6" w:rsidRDefault="002E3C88">
      <w:pPr>
        <w:spacing w:before="120" w:after="120"/>
        <w:jc w:val="both"/>
        <w:rPr>
          <w:sz w:val="22"/>
          <w:szCs w:val="22"/>
          <w:lang w:eastAsia="ja-JP"/>
        </w:rPr>
      </w:pPr>
      <w:r>
        <w:rPr>
          <w:rFonts w:ascii="Arial" w:hAnsi="Arial" w:cs="Arial"/>
          <w:lang w:val="en-US"/>
        </w:rPr>
        <w:lastRenderedPageBreak/>
        <w:t xml:space="preserve">The parameter </w:t>
      </w:r>
      <w:proofErr w:type="spellStart"/>
      <w:r w:rsidR="001C44D4" w:rsidRPr="001C44D4">
        <w:rPr>
          <w:sz w:val="22"/>
          <w:szCs w:val="22"/>
          <w:lang w:eastAsia="ja-JP"/>
        </w:rPr>
        <w:t>nrofReportedRS-ForSINR</w:t>
      </w:r>
      <w:proofErr w:type="spellEnd"/>
      <w:r w:rsidR="001C44D4" w:rsidRPr="001C44D4">
        <w:rPr>
          <w:sz w:val="22"/>
          <w:szCs w:val="22"/>
          <w:lang w:eastAsia="ja-JP"/>
        </w:rPr>
        <w:t xml:space="preserve"> in CSI-</w:t>
      </w:r>
      <w:proofErr w:type="spellStart"/>
      <w:r w:rsidR="001C44D4" w:rsidRPr="001C44D4">
        <w:rPr>
          <w:sz w:val="22"/>
          <w:szCs w:val="22"/>
          <w:lang w:eastAsia="ja-JP"/>
        </w:rPr>
        <w:t>ReportConfig</w:t>
      </w:r>
      <w:proofErr w:type="spellEnd"/>
      <w:r w:rsidR="001C44D4">
        <w:rPr>
          <w:sz w:val="22"/>
          <w:szCs w:val="22"/>
          <w:lang w:eastAsia="ja-JP"/>
        </w:rPr>
        <w:t xml:space="preserve"> </w:t>
      </w:r>
      <w:r>
        <w:rPr>
          <w:sz w:val="22"/>
          <w:szCs w:val="22"/>
          <w:lang w:eastAsia="ja-JP"/>
        </w:rPr>
        <w:t>has been extensively discussed in RAN2</w:t>
      </w:r>
      <w:r w:rsidR="00CB77FA">
        <w:rPr>
          <w:sz w:val="22"/>
          <w:szCs w:val="22"/>
          <w:lang w:eastAsia="ja-JP"/>
        </w:rPr>
        <w:t xml:space="preserve"> in order to get correct understanding of the intended operation</w:t>
      </w:r>
      <w:r w:rsidR="000E5955">
        <w:rPr>
          <w:sz w:val="22"/>
          <w:szCs w:val="22"/>
          <w:lang w:eastAsia="ja-JP"/>
        </w:rPr>
        <w:t>.</w:t>
      </w:r>
      <w:r w:rsidR="003B574E">
        <w:rPr>
          <w:sz w:val="22"/>
          <w:szCs w:val="22"/>
          <w:lang w:eastAsia="ja-JP"/>
        </w:rPr>
        <w:t xml:space="preserve"> </w:t>
      </w:r>
      <w:r w:rsidR="0046591B">
        <w:rPr>
          <w:sz w:val="22"/>
          <w:szCs w:val="22"/>
          <w:lang w:eastAsia="ja-JP"/>
        </w:rPr>
        <w:t xml:space="preserve">Notes of the discussion from RAN2#109bise </w:t>
      </w:r>
      <w:proofErr w:type="spellStart"/>
      <w:r w:rsidR="0046591B">
        <w:rPr>
          <w:sz w:val="22"/>
          <w:szCs w:val="22"/>
          <w:lang w:eastAsia="ja-JP"/>
        </w:rPr>
        <w:t>chairnotes</w:t>
      </w:r>
      <w:proofErr w:type="spellEnd"/>
      <w:r w:rsidR="0046591B">
        <w:rPr>
          <w:sz w:val="22"/>
          <w:szCs w:val="22"/>
          <w:lang w:eastAsia="ja-JP"/>
        </w:rPr>
        <w:t xml:space="preserve"> are as follows:</w:t>
      </w:r>
    </w:p>
    <w:p w14:paraId="049DDFF0" w14:textId="77777777" w:rsidR="00DD47A4" w:rsidRDefault="00DD47A4" w:rsidP="00DD47A4">
      <w:pPr>
        <w:rPr>
          <w:lang w:val="en-US" w:eastAsia="ko-KR"/>
        </w:rPr>
      </w:pPr>
    </w:p>
    <w:p w14:paraId="37A4BBAD" w14:textId="77777777" w:rsidR="00DD47A4" w:rsidRDefault="00DD47A4" w:rsidP="00DD47A4">
      <w:pPr>
        <w:pStyle w:val="Doc-text2"/>
        <w:numPr>
          <w:ilvl w:val="0"/>
          <w:numId w:val="33"/>
        </w:numPr>
        <w:pBdr>
          <w:top w:val="single" w:sz="4" w:space="1" w:color="auto"/>
          <w:left w:val="single" w:sz="4" w:space="1" w:color="auto"/>
          <w:bottom w:val="single" w:sz="4" w:space="1" w:color="auto"/>
          <w:right w:val="single" w:sz="4" w:space="1" w:color="auto"/>
        </w:pBdr>
      </w:pPr>
      <w:r w:rsidRPr="006A3D42">
        <w:t xml:space="preserve">If </w:t>
      </w:r>
      <w:proofErr w:type="spellStart"/>
      <w:r w:rsidRPr="006A3D42">
        <w:t>nrofReportedRSForSINR</w:t>
      </w:r>
      <w:proofErr w:type="spellEnd"/>
      <w:r w:rsidRPr="006A3D42">
        <w:t xml:space="preserve"> is used only with quantityConfig-r16, RAN2 to agree as baseline the REVISED TP in Appendix A for the </w:t>
      </w:r>
      <w:proofErr w:type="spellStart"/>
      <w:r w:rsidRPr="006A3D42">
        <w:t>nrofReportedRS-ForSINR</w:t>
      </w:r>
      <w:proofErr w:type="spellEnd"/>
      <w:r w:rsidRPr="006A3D42">
        <w:t xml:space="preserve"> in CSI-</w:t>
      </w:r>
      <w:proofErr w:type="spellStart"/>
      <w:r w:rsidRPr="006A3D42">
        <w:t>ReportConfig</w:t>
      </w:r>
      <w:proofErr w:type="spellEnd"/>
      <w:r>
        <w:t xml:space="preserve">. </w:t>
      </w:r>
    </w:p>
    <w:p w14:paraId="0E77CC46" w14:textId="77777777" w:rsidR="002E3C88" w:rsidRDefault="002E3C88" w:rsidP="0031005E">
      <w:pPr>
        <w:pStyle w:val="Doc-title"/>
      </w:pPr>
    </w:p>
    <w:p w14:paraId="650E4F87" w14:textId="325553AC" w:rsidR="0031005E" w:rsidRDefault="00194B27" w:rsidP="0031005E">
      <w:pPr>
        <w:pStyle w:val="Doc-title"/>
      </w:pPr>
      <w:hyperlink r:id="rId13" w:tooltip="C:Data3GPPRAN2InboxR2-2003898.zip" w:history="1">
        <w:r w:rsidR="0031005E" w:rsidRPr="00E31FFA">
          <w:rPr>
            <w:rStyle w:val="ae"/>
          </w:rPr>
          <w:t>R2-2003898</w:t>
        </w:r>
      </w:hyperlink>
      <w:r w:rsidR="0031005E">
        <w:tab/>
        <w:t xml:space="preserve">Offline discussion 102: </w:t>
      </w:r>
      <w:proofErr w:type="spellStart"/>
      <w:r w:rsidR="0031005E">
        <w:t>eMIMO</w:t>
      </w:r>
      <w:proofErr w:type="spellEnd"/>
      <w:r w:rsidR="0031005E">
        <w:t xml:space="preserve"> RRC aspects - second round</w:t>
      </w:r>
      <w:r w:rsidR="0031005E">
        <w:tab/>
        <w:t>Ericsson (Rapporteur)</w:t>
      </w:r>
      <w:r w:rsidR="0031005E">
        <w:tab/>
        <w:t>discussion</w:t>
      </w:r>
      <w:r w:rsidR="0031005E">
        <w:tab/>
        <w:t>Rel-16</w:t>
      </w:r>
      <w:r w:rsidR="0031005E">
        <w:tab/>
      </w:r>
      <w:proofErr w:type="spellStart"/>
      <w:r w:rsidR="0031005E">
        <w:t>NR_eMIMO</w:t>
      </w:r>
      <w:proofErr w:type="spellEnd"/>
      <w:r w:rsidR="0031005E">
        <w:t>-Core</w:t>
      </w:r>
    </w:p>
    <w:p w14:paraId="039E92E7" w14:textId="77777777" w:rsidR="0031005E" w:rsidRDefault="0031005E" w:rsidP="0031005E">
      <w:pPr>
        <w:pStyle w:val="Comments"/>
      </w:pPr>
    </w:p>
    <w:p w14:paraId="75764D9B" w14:textId="77777777" w:rsidR="0031005E" w:rsidRDefault="0031005E" w:rsidP="0031005E">
      <w:pPr>
        <w:pStyle w:val="Comments"/>
      </w:pPr>
      <w:r>
        <w:t xml:space="preserve">Proposal 3 RAN2 understand that nrofReportedRSForSINR has dependency also with groupBasedBeamReporting and RAN2 further clarify if default value is enough or any value should be possible to be configured.  </w:t>
      </w:r>
    </w:p>
    <w:p w14:paraId="568C1B28" w14:textId="77777777" w:rsidR="0031005E" w:rsidRDefault="0031005E" w:rsidP="0031005E">
      <w:pPr>
        <w:pStyle w:val="Comments"/>
      </w:pPr>
      <w:r>
        <w:t>Options to resolve</w:t>
      </w:r>
    </w:p>
    <w:p w14:paraId="57FAC471" w14:textId="77777777" w:rsidR="0031005E" w:rsidRDefault="0031005E" w:rsidP="0031005E">
      <w:pPr>
        <w:pStyle w:val="Comments"/>
      </w:pPr>
      <w:r>
        <w:t>Options 1 if groupBasedBeamReporting is disabled UE assumes nrofReportedRSForSINR is 1</w:t>
      </w:r>
    </w:p>
    <w:p w14:paraId="4A4F0701" w14:textId="77777777" w:rsidR="0031005E" w:rsidRDefault="0031005E" w:rsidP="0031005E">
      <w:pPr>
        <w:pStyle w:val="Comments"/>
      </w:pPr>
      <w:r>
        <w:t>Options 2 if groupBasedBeamReporting is disabled nrofReportedRSForSINR is configured and to enable that add reportQuantity-r16 to be optional</w:t>
      </w:r>
    </w:p>
    <w:p w14:paraId="54CC970A" w14:textId="77777777" w:rsidR="0031005E" w:rsidRDefault="0031005E" w:rsidP="0031005E">
      <w:pPr>
        <w:pStyle w:val="Comments"/>
      </w:pPr>
    </w:p>
    <w:p w14:paraId="47CB4721" w14:textId="77777777" w:rsidR="0031005E" w:rsidRDefault="0031005E" w:rsidP="0031005E">
      <w:pPr>
        <w:pStyle w:val="Comments"/>
      </w:pPr>
      <w:r>
        <w:t>SINRQuantityConfig-r16 ::=                  SEQUENCE {</w:t>
      </w:r>
    </w:p>
    <w:p w14:paraId="5C74976D" w14:textId="77777777" w:rsidR="0031005E" w:rsidRDefault="0031005E" w:rsidP="0031005E">
      <w:pPr>
        <w:pStyle w:val="Comments"/>
      </w:pPr>
      <w:r>
        <w:t xml:space="preserve">       nrofReportedRS-ForSINR-r16                  ENUMERATED {n1, n2, n3, n4},                                                                                                   </w:t>
      </w:r>
    </w:p>
    <w:p w14:paraId="7FE213A6" w14:textId="77777777" w:rsidR="0031005E" w:rsidRDefault="0031005E" w:rsidP="0031005E">
      <w:pPr>
        <w:pStyle w:val="Comments"/>
      </w:pPr>
      <w:r>
        <w:t xml:space="preserve">       reportQuantity-r16                          CHOICE {</w:t>
      </w:r>
    </w:p>
    <w:p w14:paraId="1F18CC74" w14:textId="77777777" w:rsidR="0031005E" w:rsidRDefault="0031005E" w:rsidP="0031005E">
      <w:pPr>
        <w:pStyle w:val="Comments"/>
      </w:pPr>
      <w:r>
        <w:t xml:space="preserve">          cri-SINR-r16                                 NULL,</w:t>
      </w:r>
    </w:p>
    <w:p w14:paraId="15684F71" w14:textId="77777777" w:rsidR="0031005E" w:rsidRDefault="0031005E" w:rsidP="0031005E">
      <w:pPr>
        <w:pStyle w:val="Comments"/>
      </w:pPr>
      <w:r>
        <w:t xml:space="preserve">          ssb-Index-SINR-r16                           NULL</w:t>
      </w:r>
    </w:p>
    <w:p w14:paraId="5DBC5899" w14:textId="77777777" w:rsidR="0031005E" w:rsidRDefault="0031005E" w:rsidP="0031005E">
      <w:pPr>
        <w:pStyle w:val="Comments"/>
      </w:pPr>
      <w:r>
        <w:t xml:space="preserve">       }                OPTIONAL         -- Need R</w:t>
      </w:r>
    </w:p>
    <w:p w14:paraId="1D9FC86A" w14:textId="77777777" w:rsidR="0031005E" w:rsidRDefault="0031005E" w:rsidP="0031005E">
      <w:pPr>
        <w:pStyle w:val="Comments"/>
      </w:pPr>
      <w:r>
        <w:t xml:space="preserve">}   </w:t>
      </w:r>
    </w:p>
    <w:p w14:paraId="45C0AC3F" w14:textId="77777777" w:rsidR="00DD47A4" w:rsidRPr="00FD29F8" w:rsidRDefault="00DD47A4" w:rsidP="00DD47A4">
      <w:pPr>
        <w:rPr>
          <w:lang w:val="en-US" w:eastAsia="ko-KR"/>
        </w:rPr>
      </w:pPr>
    </w:p>
    <w:p w14:paraId="0FC2E5E1" w14:textId="77777777" w:rsidR="00F173F1" w:rsidRDefault="00F173F1" w:rsidP="00F173F1">
      <w:pPr>
        <w:pStyle w:val="Doc-text2"/>
        <w:numPr>
          <w:ilvl w:val="0"/>
          <w:numId w:val="35"/>
        </w:numPr>
      </w:pPr>
      <w:r>
        <w:t>Huawei agrees with Ericsson understanding that we might not need to have this parameter at all</w:t>
      </w:r>
    </w:p>
    <w:p w14:paraId="42F9A8A7" w14:textId="77777777" w:rsidR="00F173F1" w:rsidRDefault="00F173F1" w:rsidP="00F173F1">
      <w:pPr>
        <w:pStyle w:val="Doc-text2"/>
        <w:numPr>
          <w:ilvl w:val="0"/>
          <w:numId w:val="28"/>
        </w:numPr>
      </w:pPr>
      <w:r>
        <w:t>Continue the discussion via email after the meeting</w:t>
      </w:r>
    </w:p>
    <w:p w14:paraId="633F120B" w14:textId="086F24D1" w:rsidR="00DD47A4" w:rsidRPr="00736DFC" w:rsidRDefault="00DD47A4">
      <w:pPr>
        <w:spacing w:before="120" w:after="120"/>
        <w:jc w:val="both"/>
        <w:rPr>
          <w:rFonts w:ascii="Arial" w:hAnsi="Arial" w:cs="Arial"/>
          <w:lang w:val="en-US"/>
        </w:rPr>
      </w:pPr>
    </w:p>
    <w:p w14:paraId="54A43FF1" w14:textId="31C87798" w:rsidR="00887040" w:rsidRPr="00736DFC" w:rsidRDefault="00AC6298" w:rsidP="00A50033">
      <w:pPr>
        <w:spacing w:before="120" w:after="120"/>
        <w:jc w:val="both"/>
        <w:rPr>
          <w:rFonts w:ascii="Arial" w:hAnsi="Arial" w:cs="Arial"/>
          <w:lang w:val="en-US"/>
        </w:rPr>
      </w:pPr>
      <w:r w:rsidRPr="00736DFC">
        <w:rPr>
          <w:rFonts w:ascii="Arial" w:hAnsi="Arial" w:cs="Arial"/>
          <w:lang w:val="en-US"/>
        </w:rPr>
        <w:t>When looking now into more details into this it looks that the paragraphs in 38.214 that describe how to use these configurations are almost identical.</w:t>
      </w:r>
      <w:r w:rsidR="00A50033" w:rsidRPr="00736DFC">
        <w:rPr>
          <w:rFonts w:ascii="Arial" w:hAnsi="Arial" w:cs="Arial"/>
          <w:lang w:val="en-US"/>
        </w:rPr>
        <w:t xml:space="preserve"> T</w:t>
      </w:r>
      <w:r w:rsidR="00887040" w:rsidRPr="00736DFC">
        <w:rPr>
          <w:rFonts w:ascii="Arial" w:hAnsi="Arial" w:cs="Arial"/>
          <w:lang w:val="en-US"/>
        </w:rPr>
        <w:t xml:space="preserve">he configuration that the UE needs related to L1-SINR reporting and L1-RSRP reporting is exactly the same: the number of RSs and if </w:t>
      </w:r>
      <w:proofErr w:type="spellStart"/>
      <w:r w:rsidR="00887040" w:rsidRPr="00736DFC">
        <w:rPr>
          <w:rFonts w:ascii="Arial" w:hAnsi="Arial" w:cs="Arial"/>
          <w:lang w:val="en-US"/>
        </w:rPr>
        <w:t>groupBasedReporting</w:t>
      </w:r>
      <w:proofErr w:type="spellEnd"/>
      <w:r w:rsidR="00887040" w:rsidRPr="00736DFC">
        <w:rPr>
          <w:rFonts w:ascii="Arial" w:hAnsi="Arial" w:cs="Arial"/>
          <w:lang w:val="en-US"/>
        </w:rPr>
        <w:t xml:space="preserve"> is used. In more detail:</w:t>
      </w:r>
    </w:p>
    <w:p w14:paraId="3C35D286"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t xml:space="preserve">The possible </w:t>
      </w:r>
      <w:proofErr w:type="spellStart"/>
      <w:r w:rsidRPr="00736DFC">
        <w:rPr>
          <w:rFonts w:ascii="Arial" w:hAnsi="Arial" w:cs="Arial"/>
          <w:lang w:val="en-US"/>
        </w:rPr>
        <w:t>configs</w:t>
      </w:r>
      <w:proofErr w:type="spellEnd"/>
      <w:r w:rsidRPr="00736DFC">
        <w:rPr>
          <w:rFonts w:ascii="Arial" w:hAnsi="Arial" w:cs="Arial"/>
          <w:lang w:val="en-US"/>
        </w:rPr>
        <w:t xml:space="preserve"> for L1-RSRP are:</w:t>
      </w:r>
    </w:p>
    <w:p w14:paraId="77DA2D93" w14:textId="77777777" w:rsidR="00887040" w:rsidRPr="00736DFC" w:rsidRDefault="00887040" w:rsidP="00736DFC">
      <w:pPr>
        <w:spacing w:before="120" w:after="120"/>
        <w:ind w:left="720"/>
        <w:jc w:val="both"/>
        <w:rPr>
          <w:rFonts w:ascii="Arial" w:hAnsi="Arial" w:cs="Arial"/>
          <w:lang w:val="en-US"/>
        </w:rPr>
      </w:pPr>
      <w:proofErr w:type="spellStart"/>
      <w:proofErr w:type="gramStart"/>
      <w:r w:rsidRPr="00736DFC">
        <w:rPr>
          <w:rFonts w:ascii="Arial" w:hAnsi="Arial" w:cs="Arial"/>
          <w:lang w:val="en-US"/>
        </w:rPr>
        <w:t>groupBasedReporting</w:t>
      </w:r>
      <w:proofErr w:type="spellEnd"/>
      <w:proofErr w:type="gramEnd"/>
    </w:p>
    <w:p w14:paraId="08136AE0" w14:textId="77777777" w:rsidR="00887040" w:rsidRPr="00736DFC" w:rsidRDefault="00887040" w:rsidP="00736DFC">
      <w:pPr>
        <w:spacing w:before="120" w:after="120"/>
        <w:ind w:left="720"/>
        <w:jc w:val="both"/>
        <w:rPr>
          <w:rFonts w:ascii="Arial" w:hAnsi="Arial" w:cs="Arial"/>
          <w:lang w:val="en-US"/>
        </w:rPr>
      </w:pPr>
      <w:proofErr w:type="spellStart"/>
      <w:proofErr w:type="gramStart"/>
      <w:r w:rsidRPr="00736DFC">
        <w:rPr>
          <w:rFonts w:ascii="Arial" w:hAnsi="Arial" w:cs="Arial"/>
          <w:lang w:val="en-US"/>
        </w:rPr>
        <w:t>nonGroupBasedReporting</w:t>
      </w:r>
      <w:proofErr w:type="spellEnd"/>
      <w:proofErr w:type="gramEnd"/>
      <w:r w:rsidRPr="00736DFC">
        <w:rPr>
          <w:rFonts w:ascii="Arial" w:hAnsi="Arial" w:cs="Arial"/>
          <w:lang w:val="en-US"/>
        </w:rPr>
        <w:t xml:space="preserve"> with 1,2,3 or 4 RSs reported</w:t>
      </w:r>
    </w:p>
    <w:p w14:paraId="6BF7BA43" w14:textId="77777777" w:rsidR="00887040" w:rsidRPr="00736DFC" w:rsidRDefault="00887040" w:rsidP="00736DFC">
      <w:pPr>
        <w:spacing w:before="120" w:after="120"/>
        <w:ind w:left="720"/>
        <w:jc w:val="both"/>
        <w:rPr>
          <w:rFonts w:ascii="Arial" w:hAnsi="Arial" w:cs="Arial"/>
          <w:lang w:val="en-US"/>
        </w:rPr>
      </w:pPr>
    </w:p>
    <w:p w14:paraId="19B18099"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lastRenderedPageBreak/>
        <w:t xml:space="preserve">The possible </w:t>
      </w:r>
      <w:proofErr w:type="spellStart"/>
      <w:r w:rsidRPr="00736DFC">
        <w:rPr>
          <w:rFonts w:ascii="Arial" w:hAnsi="Arial" w:cs="Arial"/>
          <w:lang w:val="en-US"/>
        </w:rPr>
        <w:t>configs</w:t>
      </w:r>
      <w:proofErr w:type="spellEnd"/>
      <w:r w:rsidRPr="00736DFC">
        <w:rPr>
          <w:rFonts w:ascii="Arial" w:hAnsi="Arial" w:cs="Arial"/>
          <w:lang w:val="en-US"/>
        </w:rPr>
        <w:t xml:space="preserve"> for L1-SINR are:</w:t>
      </w:r>
    </w:p>
    <w:p w14:paraId="499F228E" w14:textId="77777777" w:rsidR="00887040" w:rsidRPr="00736DFC" w:rsidRDefault="00887040" w:rsidP="00736DFC">
      <w:pPr>
        <w:spacing w:before="120" w:after="120"/>
        <w:ind w:left="720"/>
        <w:jc w:val="both"/>
        <w:rPr>
          <w:rFonts w:ascii="Arial" w:hAnsi="Arial" w:cs="Arial"/>
          <w:lang w:val="en-US"/>
        </w:rPr>
      </w:pPr>
      <w:proofErr w:type="spellStart"/>
      <w:proofErr w:type="gramStart"/>
      <w:r w:rsidRPr="00736DFC">
        <w:rPr>
          <w:rFonts w:ascii="Arial" w:hAnsi="Arial" w:cs="Arial"/>
          <w:lang w:val="en-US"/>
        </w:rPr>
        <w:t>groupBasedReporting</w:t>
      </w:r>
      <w:proofErr w:type="spellEnd"/>
      <w:proofErr w:type="gramEnd"/>
    </w:p>
    <w:p w14:paraId="78FD8B88" w14:textId="77777777" w:rsidR="00887040" w:rsidRPr="00736DFC" w:rsidRDefault="00887040" w:rsidP="00736DFC">
      <w:pPr>
        <w:spacing w:before="120" w:after="120"/>
        <w:ind w:left="720"/>
        <w:jc w:val="both"/>
        <w:rPr>
          <w:rFonts w:ascii="Arial" w:hAnsi="Arial" w:cs="Arial"/>
          <w:lang w:val="en-US"/>
        </w:rPr>
      </w:pPr>
      <w:proofErr w:type="spellStart"/>
      <w:proofErr w:type="gramStart"/>
      <w:r w:rsidRPr="00736DFC">
        <w:rPr>
          <w:rFonts w:ascii="Arial" w:hAnsi="Arial" w:cs="Arial"/>
          <w:lang w:val="en-US"/>
        </w:rPr>
        <w:t>nonGroupBasedReporting</w:t>
      </w:r>
      <w:proofErr w:type="spellEnd"/>
      <w:proofErr w:type="gramEnd"/>
      <w:r w:rsidRPr="00736DFC">
        <w:rPr>
          <w:rFonts w:ascii="Arial" w:hAnsi="Arial" w:cs="Arial"/>
          <w:lang w:val="en-US"/>
        </w:rPr>
        <w:t xml:space="preserve"> with 1,2,3 or 4 RSs reported</w:t>
      </w:r>
    </w:p>
    <w:p w14:paraId="31DEDA77" w14:textId="53701ABF" w:rsidR="00887040" w:rsidRPr="00736DFC" w:rsidRDefault="00887040" w:rsidP="00736DFC">
      <w:pPr>
        <w:spacing w:before="120" w:after="120"/>
        <w:jc w:val="both"/>
        <w:rPr>
          <w:rFonts w:ascii="Arial" w:hAnsi="Arial" w:cs="Arial"/>
          <w:lang w:val="en-US"/>
        </w:rPr>
      </w:pPr>
    </w:p>
    <w:p w14:paraId="0EBEED7B" w14:textId="4DA934DD" w:rsidR="005943E5" w:rsidRPr="00736DFC" w:rsidRDefault="005943E5" w:rsidP="00736DFC">
      <w:pPr>
        <w:spacing w:before="120" w:after="120"/>
        <w:jc w:val="both"/>
        <w:rPr>
          <w:rFonts w:ascii="Arial" w:hAnsi="Arial" w:cs="Arial"/>
          <w:lang w:val="en-US"/>
        </w:rPr>
      </w:pPr>
    </w:p>
    <w:p w14:paraId="7CD2AD22" w14:textId="00B1D071" w:rsidR="004240D9" w:rsidRPr="00736DFC" w:rsidRDefault="005943E5" w:rsidP="00736DFC">
      <w:pPr>
        <w:spacing w:before="120" w:after="120"/>
        <w:jc w:val="both"/>
        <w:rPr>
          <w:rFonts w:ascii="Arial" w:hAnsi="Arial" w:cs="Arial"/>
          <w:lang w:val="en-US"/>
        </w:rPr>
      </w:pPr>
      <w:r w:rsidRPr="00736DFC">
        <w:rPr>
          <w:rFonts w:ascii="Arial" w:hAnsi="Arial" w:cs="Arial"/>
          <w:lang w:val="en-US"/>
        </w:rPr>
        <w:t>With this under</w:t>
      </w:r>
      <w:r w:rsidR="00CA4B1B" w:rsidRPr="00736DFC">
        <w:rPr>
          <w:rFonts w:ascii="Arial" w:hAnsi="Arial" w:cs="Arial"/>
          <w:lang w:val="en-US"/>
        </w:rPr>
        <w:t>standing the proposal is to delete the parameter nrofReportedRS-ForSINR-r16 and reuse the existing structure</w:t>
      </w:r>
      <w:r w:rsidR="004240D9" w:rsidRPr="00736DFC">
        <w:rPr>
          <w:rFonts w:ascii="Arial" w:hAnsi="Arial" w:cs="Arial"/>
          <w:lang w:val="en-US"/>
        </w:rPr>
        <w:t>:</w:t>
      </w:r>
      <w:r w:rsidR="00CA4B1B" w:rsidRPr="00736DFC">
        <w:rPr>
          <w:rFonts w:ascii="Arial" w:hAnsi="Arial" w:cs="Arial"/>
          <w:lang w:val="en-US"/>
        </w:rPr>
        <w:t xml:space="preserve">  </w:t>
      </w:r>
    </w:p>
    <w:p w14:paraId="3948EF62"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groupBasedBeamReporting                     CHOICE {</w:t>
      </w:r>
    </w:p>
    <w:p w14:paraId="3E144A29"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                                     NULL,</w:t>
      </w:r>
    </w:p>
    <w:p w14:paraId="2B6DCC48"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disabled                                    SEQUENCE {</w:t>
      </w:r>
    </w:p>
    <w:p w14:paraId="2E42A147"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4D31E055"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A9D1CF4" w14:textId="38826EB4" w:rsidR="004563C0" w:rsidRDefault="00CA4B1B" w:rsidP="00B3484F">
      <w:pPr>
        <w:rPr>
          <w:rFonts w:eastAsiaTheme="minorHAnsi"/>
          <w:lang w:val="en-US"/>
        </w:rPr>
      </w:pPr>
      <w:r>
        <w:t xml:space="preserve">                 </w:t>
      </w:r>
    </w:p>
    <w:p w14:paraId="7DD31C05" w14:textId="00E75123" w:rsidR="005943E5" w:rsidRPr="00B21786" w:rsidRDefault="00B3484F" w:rsidP="00B21786">
      <w:pPr>
        <w:spacing w:before="120" w:after="120"/>
        <w:jc w:val="both"/>
        <w:rPr>
          <w:rFonts w:ascii="Arial" w:hAnsi="Arial" w:cs="Arial"/>
          <w:lang w:val="en-US"/>
        </w:rPr>
      </w:pPr>
      <w:r w:rsidRPr="00B21786">
        <w:rPr>
          <w:rFonts w:ascii="Arial" w:hAnsi="Arial" w:cs="Arial"/>
          <w:lang w:val="en-US"/>
        </w:rPr>
        <w:t>Appendix A has TP for the proposal</w:t>
      </w:r>
      <w:r w:rsidR="0042773A" w:rsidRPr="00B21786">
        <w:rPr>
          <w:rFonts w:ascii="Arial" w:hAnsi="Arial" w:cs="Arial"/>
          <w:lang w:val="en-US"/>
        </w:rPr>
        <w:t xml:space="preserve"> which also includes implementation for RIL </w:t>
      </w:r>
      <w:r w:rsidR="005943E5" w:rsidRPr="005943E5">
        <w:rPr>
          <w:rFonts w:ascii="Arial" w:hAnsi="Arial" w:cs="Arial"/>
          <w:lang w:val="en-US"/>
        </w:rPr>
        <w:t>I626</w:t>
      </w:r>
      <w:r w:rsidR="0042773A" w:rsidRPr="00B21786">
        <w:rPr>
          <w:rFonts w:ascii="Arial" w:hAnsi="Arial" w:cs="Arial"/>
          <w:lang w:val="en-US"/>
        </w:rPr>
        <w:t xml:space="preserve"> that has status </w:t>
      </w:r>
      <w:proofErr w:type="spellStart"/>
      <w:r w:rsidR="0042773A" w:rsidRPr="00B21786">
        <w:rPr>
          <w:rFonts w:ascii="Arial" w:hAnsi="Arial" w:cs="Arial"/>
          <w:lang w:val="en-US"/>
        </w:rPr>
        <w:t>PropAgree</w:t>
      </w:r>
      <w:proofErr w:type="spellEnd"/>
      <w:r w:rsidR="00AD466B" w:rsidRPr="00B21786">
        <w:rPr>
          <w:rFonts w:ascii="Arial" w:hAnsi="Arial" w:cs="Arial"/>
          <w:lang w:val="en-US"/>
        </w:rPr>
        <w:t xml:space="preserve"> (WI-CR) </w:t>
      </w:r>
      <w:r w:rsidR="00FD0CE6" w:rsidRPr="00B21786">
        <w:rPr>
          <w:rFonts w:ascii="Arial" w:hAnsi="Arial" w:cs="Arial"/>
          <w:lang w:val="en-US"/>
        </w:rPr>
        <w:t>from RAN2#109bise.</w:t>
      </w:r>
    </w:p>
    <w:p w14:paraId="151F56A6" w14:textId="77777777" w:rsidR="00FD0CE6" w:rsidRDefault="00FD0CE6" w:rsidP="00FD0CE6">
      <w:pPr>
        <w:rPr>
          <w:szCs w:val="22"/>
          <w:lang w:val="en-US" w:eastAsia="ja-JP"/>
        </w:rPr>
      </w:pPr>
    </w:p>
    <w:p w14:paraId="6E4BDF91" w14:textId="1E6FD6C3" w:rsidR="00FD0CE6" w:rsidRPr="00FD0CE6" w:rsidRDefault="00FD0CE6" w:rsidP="00FD0CE6">
      <w:pPr>
        <w:pStyle w:val="Proposal"/>
        <w:tabs>
          <w:tab w:val="num" w:pos="1304"/>
        </w:tabs>
        <w:spacing w:before="120"/>
        <w:ind w:left="1304" w:hanging="1304"/>
        <w:rPr>
          <w:sz w:val="22"/>
          <w:szCs w:val="22"/>
          <w:lang w:eastAsia="ja-JP"/>
        </w:rPr>
      </w:pPr>
      <w:r>
        <w:rPr>
          <w:sz w:val="22"/>
          <w:szCs w:val="22"/>
          <w:lang w:eastAsia="ja-JP"/>
        </w:rPr>
        <w:t xml:space="preserve">Agree with TP in Appendix A and inform RAN2 that parameter </w:t>
      </w:r>
      <w:r>
        <w:t>nrofReportedRS-ForSINR-r16 is removed</w:t>
      </w:r>
    </w:p>
    <w:p w14:paraId="7AF31B66" w14:textId="77777777" w:rsidR="00537CCA" w:rsidRDefault="00537CCA">
      <w:pPr>
        <w:spacing w:before="120" w:after="120"/>
        <w:jc w:val="both"/>
        <w:rPr>
          <w:sz w:val="22"/>
          <w:szCs w:val="22"/>
          <w:lang w:eastAsia="ja-JP"/>
        </w:rPr>
      </w:pPr>
    </w:p>
    <w:p w14:paraId="5AB59F35" w14:textId="77777777" w:rsidR="00537CCA" w:rsidRDefault="00537CCA">
      <w:pPr>
        <w:spacing w:before="120" w:after="120"/>
        <w:jc w:val="both"/>
        <w:rPr>
          <w:sz w:val="22"/>
          <w:szCs w:val="22"/>
          <w:lang w:eastAsia="ja-JP"/>
        </w:rPr>
      </w:pPr>
    </w:p>
    <w:p w14:paraId="76F6E650" w14:textId="38D1DF24" w:rsidR="000536F4" w:rsidRDefault="00CA3B94">
      <w:pPr>
        <w:spacing w:before="120" w:after="120"/>
        <w:jc w:val="both"/>
        <w:rPr>
          <w:i/>
          <w:sz w:val="22"/>
          <w:szCs w:val="22"/>
          <w:lang w:eastAsia="ja-JP"/>
        </w:rPr>
      </w:pPr>
      <w:r w:rsidRPr="00341820">
        <w:rPr>
          <w:i/>
          <w:sz w:val="22"/>
          <w:szCs w:val="22"/>
          <w:highlight w:val="magenta"/>
          <w:lang w:eastAsia="ja-JP"/>
        </w:rPr>
        <w:t>Q</w:t>
      </w:r>
      <w:r w:rsidR="000F6CF8" w:rsidRPr="00341820">
        <w:rPr>
          <w:i/>
          <w:sz w:val="22"/>
          <w:szCs w:val="22"/>
          <w:highlight w:val="magenta"/>
          <w:lang w:eastAsia="ja-JP"/>
        </w:rPr>
        <w:t>1</w:t>
      </w:r>
      <w:r w:rsidR="00093BB8" w:rsidRPr="00341820">
        <w:rPr>
          <w:i/>
          <w:sz w:val="22"/>
          <w:szCs w:val="22"/>
          <w:highlight w:val="magenta"/>
          <w:lang w:eastAsia="ja-JP"/>
        </w:rPr>
        <w:t xml:space="preserve"> Companies are asked to </w:t>
      </w:r>
      <w:r w:rsidR="005A5F4E" w:rsidRPr="00341820">
        <w:rPr>
          <w:i/>
          <w:sz w:val="22"/>
          <w:szCs w:val="22"/>
          <w:highlight w:val="magenta"/>
          <w:lang w:eastAsia="ja-JP"/>
        </w:rPr>
        <w:t xml:space="preserve">provide their views whether they agree with Proposal </w:t>
      </w:r>
      <w:r w:rsidR="00A83914" w:rsidRPr="00341820">
        <w:rPr>
          <w:i/>
          <w:sz w:val="22"/>
          <w:szCs w:val="22"/>
          <w:highlight w:val="magenta"/>
          <w:lang w:eastAsia="ja-JP"/>
        </w:rPr>
        <w:t>1</w:t>
      </w:r>
      <w:r w:rsidR="00241568" w:rsidRPr="00341820">
        <w:rPr>
          <w:i/>
          <w:iCs/>
          <w:highlight w:val="magenta"/>
        </w:rPr>
        <w:t>?</w:t>
      </w:r>
    </w:p>
    <w:tbl>
      <w:tblPr>
        <w:tblStyle w:val="af1"/>
        <w:tblW w:w="9350" w:type="dxa"/>
        <w:tblLayout w:type="fixed"/>
        <w:tblLook w:val="04A0" w:firstRow="1" w:lastRow="0" w:firstColumn="1" w:lastColumn="0" w:noHBand="0" w:noVBand="1"/>
      </w:tblPr>
      <w:tblGrid>
        <w:gridCol w:w="1271"/>
        <w:gridCol w:w="8079"/>
      </w:tblGrid>
      <w:tr w:rsidR="000536F4" w14:paraId="44E4EB37" w14:textId="77777777" w:rsidTr="00772A04">
        <w:tc>
          <w:tcPr>
            <w:tcW w:w="1271" w:type="dxa"/>
          </w:tcPr>
          <w:p w14:paraId="78EE94DA" w14:textId="77777777" w:rsidR="000536F4" w:rsidRDefault="00CA3B94">
            <w:pPr>
              <w:spacing w:before="120" w:after="120"/>
              <w:jc w:val="both"/>
              <w:rPr>
                <w:sz w:val="22"/>
                <w:szCs w:val="22"/>
                <w:lang w:eastAsia="ja-JP"/>
              </w:rPr>
            </w:pPr>
            <w:r>
              <w:rPr>
                <w:sz w:val="22"/>
                <w:szCs w:val="22"/>
                <w:lang w:eastAsia="ja-JP"/>
              </w:rPr>
              <w:t>Company</w:t>
            </w:r>
          </w:p>
        </w:tc>
        <w:tc>
          <w:tcPr>
            <w:tcW w:w="8079" w:type="dxa"/>
          </w:tcPr>
          <w:p w14:paraId="73D170E5" w14:textId="0B7A4D2D" w:rsidR="000536F4" w:rsidRDefault="00903248">
            <w:pPr>
              <w:spacing w:before="120" w:after="120"/>
              <w:jc w:val="both"/>
              <w:rPr>
                <w:sz w:val="22"/>
                <w:szCs w:val="22"/>
                <w:lang w:eastAsia="ja-JP"/>
              </w:rPr>
            </w:pPr>
            <w:r>
              <w:rPr>
                <w:sz w:val="22"/>
                <w:szCs w:val="22"/>
                <w:lang w:eastAsia="ja-JP"/>
              </w:rPr>
              <w:t>Answer</w:t>
            </w:r>
          </w:p>
        </w:tc>
      </w:tr>
      <w:tr w:rsidR="00EA0291" w14:paraId="58AA53E7" w14:textId="77777777" w:rsidTr="00772A04">
        <w:tc>
          <w:tcPr>
            <w:tcW w:w="1271" w:type="dxa"/>
          </w:tcPr>
          <w:p w14:paraId="1D2077B9" w14:textId="08220714" w:rsidR="00EA0291" w:rsidRPr="00416F56" w:rsidRDefault="00AE5084" w:rsidP="00EA0291">
            <w:pPr>
              <w:spacing w:before="120" w:after="120"/>
              <w:jc w:val="both"/>
              <w:rPr>
                <w:rFonts w:ascii="Arial" w:eastAsiaTheme="minorEastAsia" w:hAnsi="Arial" w:cs="Arial"/>
                <w:b/>
                <w:color w:val="002060"/>
                <w:sz w:val="22"/>
                <w:szCs w:val="22"/>
                <w:lang w:eastAsia="zh-CN"/>
              </w:rPr>
            </w:pPr>
            <w:r w:rsidRPr="00416F56">
              <w:rPr>
                <w:rFonts w:ascii="Arial" w:eastAsiaTheme="minorEastAsia" w:hAnsi="Arial" w:cs="Arial"/>
                <w:b/>
                <w:color w:val="002060"/>
                <w:sz w:val="22"/>
                <w:szCs w:val="22"/>
                <w:lang w:eastAsia="zh-CN"/>
              </w:rPr>
              <w:t>CATT</w:t>
            </w:r>
          </w:p>
        </w:tc>
        <w:tc>
          <w:tcPr>
            <w:tcW w:w="8079" w:type="dxa"/>
          </w:tcPr>
          <w:p w14:paraId="3388BB00" w14:textId="5962FA10" w:rsidR="00665E28" w:rsidRDefault="00B21073" w:rsidP="00EA0291">
            <w:pPr>
              <w:spacing w:before="120" w:after="120"/>
              <w:jc w:val="both"/>
              <w:rPr>
                <w:rFonts w:ascii="Arial" w:eastAsiaTheme="minorEastAsia" w:hAnsi="Arial" w:cs="Arial" w:hint="eastAsia"/>
                <w:color w:val="002060"/>
                <w:sz w:val="22"/>
                <w:szCs w:val="22"/>
                <w:lang w:eastAsia="zh-CN"/>
              </w:rPr>
            </w:pPr>
            <w:r w:rsidRPr="00A83A73">
              <w:rPr>
                <w:rFonts w:ascii="Arial" w:eastAsiaTheme="minorEastAsia" w:hAnsi="Arial" w:cs="Arial"/>
                <w:color w:val="002060"/>
                <w:sz w:val="22"/>
                <w:szCs w:val="22"/>
                <w:lang w:eastAsia="zh-CN"/>
              </w:rPr>
              <w:t xml:space="preserve">After checking we think this works. </w:t>
            </w:r>
          </w:p>
          <w:p w14:paraId="4F5F3CA4" w14:textId="77777777" w:rsidR="00194B27" w:rsidRPr="00A83A73" w:rsidRDefault="00194B27" w:rsidP="00EA0291">
            <w:pPr>
              <w:spacing w:before="120" w:after="120"/>
              <w:jc w:val="both"/>
              <w:rPr>
                <w:rFonts w:ascii="Arial" w:eastAsiaTheme="minorEastAsia" w:hAnsi="Arial" w:cs="Arial"/>
                <w:color w:val="002060"/>
                <w:sz w:val="22"/>
                <w:szCs w:val="22"/>
                <w:lang w:eastAsia="zh-CN"/>
              </w:rPr>
            </w:pPr>
          </w:p>
          <w:p w14:paraId="452023A2" w14:textId="055F60FC" w:rsidR="00B21073" w:rsidRPr="00A83A73" w:rsidRDefault="00B21073" w:rsidP="00EA0291">
            <w:pPr>
              <w:spacing w:before="120" w:after="120"/>
              <w:jc w:val="both"/>
              <w:rPr>
                <w:rFonts w:ascii="Arial" w:eastAsiaTheme="minorEastAsia" w:hAnsi="Arial" w:cs="Arial"/>
                <w:color w:val="002060"/>
                <w:sz w:val="22"/>
                <w:szCs w:val="22"/>
                <w:lang w:eastAsia="zh-CN"/>
              </w:rPr>
            </w:pPr>
            <w:r w:rsidRPr="00A83A73">
              <w:rPr>
                <w:rFonts w:ascii="Arial" w:eastAsiaTheme="minorEastAsia" w:hAnsi="Arial" w:cs="Arial"/>
                <w:color w:val="002060"/>
                <w:sz w:val="22"/>
                <w:szCs w:val="22"/>
                <w:lang w:eastAsia="zh-CN"/>
              </w:rPr>
              <w:t>In 214 we have the following</w:t>
            </w:r>
          </w:p>
          <w:p w14:paraId="32E64918" w14:textId="77777777" w:rsidR="00B21073" w:rsidRPr="00A83A73" w:rsidRDefault="00B21073" w:rsidP="00B21073">
            <w:pPr>
              <w:pStyle w:val="Default"/>
              <w:rPr>
                <w:rFonts w:ascii="Arial" w:hAnsi="Arial" w:cs="Arial"/>
                <w:color w:val="auto"/>
                <w:sz w:val="20"/>
                <w:szCs w:val="20"/>
              </w:rPr>
            </w:pPr>
            <w:r w:rsidRPr="00A83A73">
              <w:rPr>
                <w:rFonts w:ascii="Arial" w:hAnsi="Arial" w:cs="Arial"/>
                <w:color w:val="auto"/>
                <w:sz w:val="20"/>
                <w:szCs w:val="20"/>
              </w:rPr>
              <w:t xml:space="preserve">If the UE is configured with a </w:t>
            </w:r>
            <w:r w:rsidRPr="00A83A73">
              <w:rPr>
                <w:rFonts w:ascii="Arial" w:hAnsi="Arial" w:cs="Arial"/>
                <w:i/>
                <w:iCs/>
                <w:color w:val="auto"/>
                <w:sz w:val="20"/>
                <w:szCs w:val="20"/>
              </w:rPr>
              <w:t>CSI-</w:t>
            </w:r>
            <w:proofErr w:type="spellStart"/>
            <w:r w:rsidRPr="00A83A73">
              <w:rPr>
                <w:rFonts w:ascii="Arial" w:hAnsi="Arial" w:cs="Arial"/>
                <w:i/>
                <w:iCs/>
                <w:color w:val="auto"/>
                <w:sz w:val="20"/>
                <w:szCs w:val="20"/>
              </w:rPr>
              <w:t>ReportConfig</w:t>
            </w:r>
            <w:proofErr w:type="spellEnd"/>
            <w:r w:rsidRPr="00A83A73">
              <w:rPr>
                <w:rFonts w:ascii="Arial" w:hAnsi="Arial" w:cs="Arial"/>
                <w:i/>
                <w:iCs/>
                <w:color w:val="auto"/>
                <w:sz w:val="20"/>
                <w:szCs w:val="20"/>
              </w:rPr>
              <w:t xml:space="preserve"> </w:t>
            </w:r>
            <w:r w:rsidRPr="00A83A73">
              <w:rPr>
                <w:rFonts w:ascii="Arial" w:hAnsi="Arial" w:cs="Arial"/>
                <w:color w:val="auto"/>
                <w:sz w:val="20"/>
                <w:szCs w:val="20"/>
              </w:rPr>
              <w:t xml:space="preserve">with the higher layer parameter </w:t>
            </w:r>
            <w:proofErr w:type="spellStart"/>
            <w:r w:rsidRPr="00A83A73">
              <w:rPr>
                <w:rFonts w:ascii="Arial" w:hAnsi="Arial" w:cs="Arial"/>
                <w:i/>
                <w:iCs/>
                <w:color w:val="auto"/>
                <w:sz w:val="20"/>
                <w:szCs w:val="20"/>
              </w:rPr>
              <w:t>reportQuantity</w:t>
            </w:r>
            <w:proofErr w:type="spellEnd"/>
            <w:r w:rsidRPr="00A83A73">
              <w:rPr>
                <w:rFonts w:ascii="Arial" w:hAnsi="Arial" w:cs="Arial"/>
                <w:i/>
                <w:iCs/>
                <w:color w:val="auto"/>
                <w:sz w:val="20"/>
                <w:szCs w:val="20"/>
              </w:rPr>
              <w:t xml:space="preserve"> </w:t>
            </w:r>
            <w:r w:rsidRPr="00A83A73">
              <w:rPr>
                <w:rFonts w:ascii="Arial" w:hAnsi="Arial" w:cs="Arial"/>
                <w:color w:val="auto"/>
                <w:sz w:val="20"/>
                <w:szCs w:val="20"/>
              </w:rPr>
              <w:t>set to 'cri-SINR' or '</w:t>
            </w:r>
            <w:proofErr w:type="spellStart"/>
            <w:r w:rsidRPr="00A83A73">
              <w:rPr>
                <w:rFonts w:ascii="Arial" w:hAnsi="Arial" w:cs="Arial"/>
                <w:color w:val="auto"/>
                <w:sz w:val="20"/>
                <w:szCs w:val="20"/>
              </w:rPr>
              <w:t>ssb</w:t>
            </w:r>
            <w:proofErr w:type="spellEnd"/>
            <w:r w:rsidRPr="00A83A73">
              <w:rPr>
                <w:rFonts w:ascii="Arial" w:hAnsi="Arial" w:cs="Arial"/>
                <w:color w:val="auto"/>
                <w:sz w:val="20"/>
                <w:szCs w:val="20"/>
              </w:rPr>
              <w:t xml:space="preserve">-Index-SINR', </w:t>
            </w:r>
          </w:p>
          <w:p w14:paraId="478EDDA2" w14:textId="77777777" w:rsidR="00B21073" w:rsidRPr="00A83A73" w:rsidRDefault="00B21073" w:rsidP="00B21073">
            <w:pPr>
              <w:pStyle w:val="Default"/>
              <w:rPr>
                <w:rFonts w:ascii="Arial" w:hAnsi="Arial" w:cs="Arial"/>
                <w:color w:val="auto"/>
                <w:sz w:val="20"/>
                <w:szCs w:val="20"/>
              </w:rPr>
            </w:pPr>
            <w:r w:rsidRPr="00A83A73">
              <w:rPr>
                <w:rFonts w:ascii="Arial" w:hAnsi="Arial" w:cs="Arial"/>
                <w:color w:val="auto"/>
                <w:sz w:val="20"/>
                <w:szCs w:val="20"/>
              </w:rPr>
              <w:t xml:space="preserve">- </w:t>
            </w:r>
            <w:proofErr w:type="gramStart"/>
            <w:r w:rsidRPr="00A83A73">
              <w:rPr>
                <w:rFonts w:ascii="Arial" w:hAnsi="Arial" w:cs="Arial"/>
                <w:color w:val="auto"/>
                <w:sz w:val="20"/>
                <w:szCs w:val="20"/>
              </w:rPr>
              <w:t>if</w:t>
            </w:r>
            <w:proofErr w:type="gramEnd"/>
            <w:r w:rsidRPr="00A83A73">
              <w:rPr>
                <w:rFonts w:ascii="Arial" w:hAnsi="Arial" w:cs="Arial"/>
                <w:color w:val="auto"/>
                <w:sz w:val="20"/>
                <w:szCs w:val="20"/>
              </w:rPr>
              <w:t xml:space="preserve"> the UE is configured with the higher layer parameter </w:t>
            </w:r>
            <w:proofErr w:type="spellStart"/>
            <w:r w:rsidRPr="00A83A73">
              <w:rPr>
                <w:rFonts w:ascii="Arial" w:hAnsi="Arial" w:cs="Arial"/>
                <w:i/>
                <w:iCs/>
                <w:color w:val="auto"/>
                <w:sz w:val="20"/>
                <w:szCs w:val="20"/>
              </w:rPr>
              <w:t>groupBasedBeamReporting</w:t>
            </w:r>
            <w:proofErr w:type="spellEnd"/>
            <w:r w:rsidRPr="00A83A73">
              <w:rPr>
                <w:rFonts w:ascii="Arial" w:hAnsi="Arial" w:cs="Arial"/>
                <w:i/>
                <w:iCs/>
                <w:color w:val="auto"/>
                <w:sz w:val="20"/>
                <w:szCs w:val="20"/>
              </w:rPr>
              <w:t xml:space="preserve"> </w:t>
            </w:r>
            <w:r w:rsidRPr="00A83A73">
              <w:rPr>
                <w:rFonts w:ascii="Arial" w:hAnsi="Arial" w:cs="Arial"/>
                <w:color w:val="auto"/>
                <w:sz w:val="20"/>
                <w:szCs w:val="20"/>
              </w:rPr>
              <w:t xml:space="preserve">set to </w:t>
            </w:r>
            <w:r w:rsidRPr="00A83A73">
              <w:rPr>
                <w:rFonts w:ascii="Arial" w:hAnsi="Arial" w:cs="Arial"/>
                <w:color w:val="auto"/>
                <w:sz w:val="20"/>
                <w:szCs w:val="20"/>
                <w:highlight w:val="yellow"/>
              </w:rPr>
              <w:t>'disabled'</w:t>
            </w:r>
            <w:r w:rsidRPr="00A83A73">
              <w:rPr>
                <w:rFonts w:ascii="Arial" w:hAnsi="Arial" w:cs="Arial"/>
                <w:color w:val="auto"/>
                <w:sz w:val="20"/>
                <w:szCs w:val="20"/>
              </w:rPr>
              <w:t xml:space="preserve">, the UE shall report [in a single report] </w:t>
            </w:r>
            <w:proofErr w:type="spellStart"/>
            <w:r w:rsidRPr="00A83A73">
              <w:rPr>
                <w:rFonts w:ascii="Arial" w:hAnsi="Arial" w:cs="Arial"/>
                <w:i/>
                <w:iCs/>
                <w:color w:val="auto"/>
                <w:sz w:val="20"/>
                <w:szCs w:val="20"/>
                <w:highlight w:val="yellow"/>
              </w:rPr>
              <w:t>nrofReportedRSForSINR</w:t>
            </w:r>
            <w:proofErr w:type="spellEnd"/>
            <w:r w:rsidRPr="00A83A73">
              <w:rPr>
                <w:rFonts w:ascii="Arial" w:hAnsi="Arial" w:cs="Arial"/>
                <w:i/>
                <w:iCs/>
                <w:color w:val="auto"/>
                <w:sz w:val="20"/>
                <w:szCs w:val="20"/>
              </w:rPr>
              <w:t xml:space="preserve"> </w:t>
            </w:r>
            <w:r w:rsidRPr="00A83A73">
              <w:rPr>
                <w:rFonts w:ascii="Arial" w:hAnsi="Arial" w:cs="Arial"/>
                <w:color w:val="auto"/>
                <w:sz w:val="20"/>
                <w:szCs w:val="20"/>
              </w:rPr>
              <w:t xml:space="preserve">(higher layer configured) different CRI or SSBRI for each report setting. </w:t>
            </w:r>
          </w:p>
          <w:p w14:paraId="4ED9675E" w14:textId="77777777" w:rsidR="00B21073" w:rsidRPr="00A83A73" w:rsidRDefault="00B21073" w:rsidP="00B21073">
            <w:pPr>
              <w:rPr>
                <w:rFonts w:ascii="Arial" w:eastAsiaTheme="minorEastAsia" w:hAnsi="Arial" w:cs="Arial"/>
                <w:lang w:eastAsia="zh-CN"/>
              </w:rPr>
            </w:pPr>
            <w:r w:rsidRPr="00A83A73">
              <w:rPr>
                <w:rFonts w:ascii="Arial" w:hAnsi="Arial" w:cs="Arial"/>
              </w:rPr>
              <w:t xml:space="preserve">- if the UE is configured with the higher layer parameter </w:t>
            </w:r>
            <w:proofErr w:type="spellStart"/>
            <w:r w:rsidRPr="00A83A73">
              <w:rPr>
                <w:rFonts w:ascii="Arial" w:hAnsi="Arial" w:cs="Arial"/>
                <w:i/>
                <w:iCs/>
              </w:rPr>
              <w:t>groupBasedBeamReporting</w:t>
            </w:r>
            <w:proofErr w:type="spellEnd"/>
            <w:r w:rsidRPr="00A83A73">
              <w:rPr>
                <w:rFonts w:ascii="Arial" w:hAnsi="Arial" w:cs="Arial"/>
                <w:i/>
                <w:iCs/>
              </w:rPr>
              <w:t xml:space="preserve"> </w:t>
            </w:r>
            <w:r w:rsidRPr="00A83A73">
              <w:rPr>
                <w:rFonts w:ascii="Arial" w:hAnsi="Arial" w:cs="Arial"/>
              </w:rPr>
              <w:t xml:space="preserve">set to </w:t>
            </w:r>
            <w:r w:rsidRPr="00A83A73">
              <w:rPr>
                <w:rFonts w:ascii="Arial" w:hAnsi="Arial" w:cs="Arial"/>
                <w:highlight w:val="yellow"/>
              </w:rPr>
              <w:t>'enabled'</w:t>
            </w:r>
            <w:r w:rsidRPr="00A83A73">
              <w:rPr>
                <w:rFonts w:ascii="Arial" w:hAnsi="Arial" w:cs="Arial"/>
              </w:rPr>
              <w:t xml:space="preserve">, the UE shall report in a single reporting instance </w:t>
            </w:r>
            <w:r w:rsidRPr="00A83A73">
              <w:rPr>
                <w:rFonts w:ascii="Arial" w:hAnsi="Arial" w:cs="Arial"/>
                <w:highlight w:val="yellow"/>
              </w:rPr>
              <w:t>two</w:t>
            </w:r>
            <w:r w:rsidRPr="00A83A73">
              <w:rPr>
                <w:rFonts w:ascii="Arial" w:hAnsi="Arial" w:cs="Arial"/>
              </w:rPr>
              <w:t xml:space="preserve"> different CRI or SSBRI </w:t>
            </w:r>
            <w:r w:rsidRPr="00A83A73">
              <w:rPr>
                <w:rFonts w:ascii="Arial" w:hAnsi="Arial" w:cs="Arial"/>
              </w:rPr>
              <w:lastRenderedPageBreak/>
              <w:t>for each report setting</w:t>
            </w:r>
          </w:p>
          <w:p w14:paraId="125FE5BF" w14:textId="635B661B" w:rsidR="00B21073" w:rsidRDefault="00B21073" w:rsidP="00B21073">
            <w:pPr>
              <w:rPr>
                <w:rFonts w:ascii="Arial" w:eastAsiaTheme="minorEastAsia" w:hAnsi="Arial" w:cs="Arial" w:hint="eastAsia"/>
                <w:color w:val="002060"/>
                <w:lang w:eastAsia="zh-CN"/>
              </w:rPr>
            </w:pPr>
            <w:r w:rsidRPr="00A83A73">
              <w:rPr>
                <w:rFonts w:ascii="Arial" w:eastAsiaTheme="minorEastAsia" w:hAnsi="Arial" w:cs="Arial"/>
                <w:color w:val="002060"/>
                <w:lang w:eastAsia="zh-CN"/>
              </w:rPr>
              <w:t xml:space="preserve">So it seems </w:t>
            </w:r>
            <w:r w:rsidRPr="00A83A73">
              <w:rPr>
                <w:rFonts w:ascii="Arial" w:eastAsiaTheme="minorEastAsia" w:hAnsi="Arial" w:cs="Arial" w:hint="eastAsia"/>
                <w:color w:val="002060"/>
                <w:lang w:eastAsia="zh-CN"/>
              </w:rPr>
              <w:t xml:space="preserve">safe to reuse </w:t>
            </w:r>
            <w:r w:rsidRPr="00A83A73">
              <w:rPr>
                <w:rFonts w:ascii="Courier New" w:hAnsi="Courier New"/>
                <w:noProof/>
                <w:color w:val="002060"/>
                <w:sz w:val="16"/>
                <w:lang w:eastAsia="en-GB"/>
              </w:rPr>
              <w:t>nrofReportedRS</w:t>
            </w:r>
            <w:r w:rsidRPr="00A83A73">
              <w:rPr>
                <w:rFonts w:ascii="Courier New" w:eastAsiaTheme="minorEastAsia" w:hAnsi="Courier New" w:hint="eastAsia"/>
                <w:noProof/>
                <w:color w:val="002060"/>
                <w:sz w:val="16"/>
                <w:lang w:eastAsia="zh-CN"/>
              </w:rPr>
              <w:t xml:space="preserve"> </w:t>
            </w:r>
            <w:r w:rsidRPr="00A83A73">
              <w:rPr>
                <w:rFonts w:ascii="Arial" w:eastAsiaTheme="minorEastAsia" w:hAnsi="Arial" w:cs="Arial" w:hint="eastAsia"/>
                <w:color w:val="002060"/>
                <w:lang w:eastAsia="zh-CN"/>
              </w:rPr>
              <w:t>for the 1</w:t>
            </w:r>
            <w:r w:rsidRPr="00A83A73">
              <w:rPr>
                <w:rFonts w:ascii="Arial" w:eastAsiaTheme="minorEastAsia" w:hAnsi="Arial" w:cs="Arial" w:hint="eastAsia"/>
                <w:color w:val="002060"/>
                <w:vertAlign w:val="superscript"/>
                <w:lang w:eastAsia="zh-CN"/>
              </w:rPr>
              <w:t>st</w:t>
            </w:r>
            <w:r w:rsidRPr="00A83A73">
              <w:rPr>
                <w:rFonts w:ascii="Arial" w:eastAsiaTheme="minorEastAsia" w:hAnsi="Arial" w:cs="Arial" w:hint="eastAsia"/>
                <w:color w:val="002060"/>
                <w:lang w:eastAsia="zh-CN"/>
              </w:rPr>
              <w:t xml:space="preserve"> branch above. For the 2</w:t>
            </w:r>
            <w:r w:rsidRPr="00A83A73">
              <w:rPr>
                <w:rFonts w:ascii="Arial" w:eastAsiaTheme="minorEastAsia" w:hAnsi="Arial" w:cs="Arial" w:hint="eastAsia"/>
                <w:color w:val="002060"/>
                <w:vertAlign w:val="superscript"/>
                <w:lang w:eastAsia="zh-CN"/>
              </w:rPr>
              <w:t>nd</w:t>
            </w:r>
            <w:r w:rsidRPr="00A83A73">
              <w:rPr>
                <w:rFonts w:ascii="Arial" w:eastAsiaTheme="minorEastAsia" w:hAnsi="Arial" w:cs="Arial" w:hint="eastAsia"/>
                <w:color w:val="002060"/>
                <w:lang w:eastAsia="zh-CN"/>
              </w:rPr>
              <w:t xml:space="preserve"> branch, it can be understood the way that when  </w:t>
            </w:r>
            <w:proofErr w:type="spellStart"/>
            <w:r w:rsidRPr="00A83A73">
              <w:rPr>
                <w:rFonts w:ascii="Arial" w:hAnsi="Arial" w:cs="Arial"/>
                <w:i/>
                <w:iCs/>
                <w:color w:val="002060"/>
              </w:rPr>
              <w:t>groupBasedBeamReporting</w:t>
            </w:r>
            <w:proofErr w:type="spellEnd"/>
            <w:r w:rsidRPr="00A83A73">
              <w:rPr>
                <w:rFonts w:ascii="Arial" w:hAnsi="Arial" w:cs="Arial"/>
                <w:i/>
                <w:iCs/>
                <w:color w:val="002060"/>
              </w:rPr>
              <w:t xml:space="preserve"> </w:t>
            </w:r>
            <w:r w:rsidRPr="00A83A73">
              <w:rPr>
                <w:rFonts w:ascii="Arial" w:hAnsi="Arial" w:cs="Arial"/>
                <w:color w:val="002060"/>
              </w:rPr>
              <w:t xml:space="preserve">set to </w:t>
            </w:r>
            <w:r w:rsidRPr="00A83A73">
              <w:rPr>
                <w:rFonts w:ascii="Arial" w:hAnsi="Arial" w:cs="Arial"/>
                <w:color w:val="002060"/>
                <w:highlight w:val="yellow"/>
              </w:rPr>
              <w:t>'enabled'</w:t>
            </w:r>
            <w:r w:rsidRPr="00A83A73">
              <w:rPr>
                <w:rFonts w:ascii="Arial" w:eastAsiaTheme="minorEastAsia" w:hAnsi="Arial" w:cs="Arial" w:hint="eastAsia"/>
                <w:color w:val="002060"/>
                <w:lang w:eastAsia="zh-CN"/>
              </w:rPr>
              <w:t xml:space="preserve">, UE does not use RRC configured value but just apply the procedure </w:t>
            </w:r>
            <w:r w:rsidRPr="00A83A73">
              <w:rPr>
                <w:rFonts w:ascii="Arial" w:eastAsiaTheme="minorEastAsia" w:hAnsi="Arial" w:cs="Arial"/>
                <w:color w:val="002060"/>
                <w:lang w:eastAsia="zh-CN"/>
              </w:rPr>
              <w:t>‘</w:t>
            </w:r>
            <w:r w:rsidRPr="00A83A73">
              <w:rPr>
                <w:rFonts w:ascii="Arial" w:hAnsi="Arial" w:cs="Arial"/>
                <w:color w:val="002060"/>
              </w:rPr>
              <w:t xml:space="preserve">a single reporting instance </w:t>
            </w:r>
            <w:r w:rsidRPr="00A83A73">
              <w:rPr>
                <w:rFonts w:ascii="Arial" w:hAnsi="Arial" w:cs="Arial"/>
                <w:color w:val="002060"/>
                <w:highlight w:val="yellow"/>
              </w:rPr>
              <w:t>two</w:t>
            </w:r>
            <w:r w:rsidRPr="00A83A73">
              <w:rPr>
                <w:rFonts w:ascii="Arial" w:hAnsi="Arial" w:cs="Arial"/>
                <w:color w:val="002060"/>
              </w:rPr>
              <w:t xml:space="preserve"> different CRI or SSBRI for each report setting</w:t>
            </w:r>
            <w:r w:rsidRPr="00A83A73">
              <w:rPr>
                <w:rFonts w:ascii="Arial" w:eastAsiaTheme="minorEastAsia" w:hAnsi="Arial" w:cs="Arial"/>
                <w:color w:val="002060"/>
                <w:lang w:eastAsia="zh-CN"/>
              </w:rPr>
              <w:t>’</w:t>
            </w:r>
            <w:r w:rsidRPr="00A83A73">
              <w:rPr>
                <w:rFonts w:ascii="Arial" w:eastAsiaTheme="minorEastAsia" w:hAnsi="Arial" w:cs="Arial" w:hint="eastAsia"/>
                <w:color w:val="002060"/>
                <w:lang w:eastAsia="zh-CN"/>
              </w:rPr>
              <w:t xml:space="preserve"> per ran1 spec.</w:t>
            </w:r>
          </w:p>
          <w:p w14:paraId="571D2C9A" w14:textId="70677570" w:rsidR="00194B27" w:rsidRPr="00194B27" w:rsidRDefault="00194B27" w:rsidP="00B21073">
            <w:pPr>
              <w:rPr>
                <w:rFonts w:ascii="Arial" w:eastAsiaTheme="minorEastAsia" w:hAnsi="Arial" w:cs="Arial" w:hint="eastAsia"/>
                <w:color w:val="002060"/>
                <w:lang w:eastAsia="zh-CN"/>
              </w:rPr>
            </w:pPr>
            <w:r>
              <w:rPr>
                <w:rFonts w:ascii="Arial" w:eastAsiaTheme="minorEastAsia" w:hAnsi="Arial" w:cs="Arial"/>
                <w:color w:val="002060"/>
                <w:lang w:eastAsia="zh-CN"/>
              </w:rPr>
              <w:t>A</w:t>
            </w:r>
            <w:r>
              <w:rPr>
                <w:rFonts w:ascii="Arial" w:eastAsiaTheme="minorEastAsia" w:hAnsi="Arial" w:cs="Arial" w:hint="eastAsia"/>
                <w:color w:val="002060"/>
                <w:lang w:eastAsia="zh-CN"/>
              </w:rPr>
              <w:t xml:space="preserve"> by product is </w:t>
            </w:r>
            <w:r w:rsidRPr="00194B27">
              <w:rPr>
                <w:rFonts w:ascii="Arial" w:eastAsiaTheme="minorEastAsia" w:hAnsi="Arial" w:cs="Arial"/>
                <w:color w:val="002060"/>
                <w:lang w:eastAsia="zh-CN"/>
              </w:rPr>
              <w:t>nrofReportedRS</w:t>
            </w:r>
            <w:r w:rsidRPr="00194B27">
              <w:rPr>
                <w:rFonts w:ascii="Arial" w:eastAsiaTheme="minorEastAsia" w:hAnsi="Arial" w:cs="Arial" w:hint="eastAsia"/>
                <w:color w:val="002060"/>
                <w:lang w:eastAsia="zh-CN"/>
              </w:rPr>
              <w:t xml:space="preserve"> has in its field description </w:t>
            </w:r>
            <w:r w:rsidRPr="00194B27">
              <w:rPr>
                <w:rFonts w:ascii="Arial" w:eastAsiaTheme="minorEastAsia" w:hAnsi="Arial" w:cs="Arial"/>
                <w:color w:val="002060"/>
                <w:lang w:eastAsia="zh-CN"/>
              </w:rPr>
              <w:t>‘When the field is absent the UE applies the value 1’</w:t>
            </w:r>
            <w:r>
              <w:rPr>
                <w:rFonts w:ascii="Arial" w:eastAsiaTheme="minorEastAsia" w:hAnsi="Arial" w:cs="Arial" w:hint="eastAsia"/>
                <w:color w:val="002060"/>
                <w:lang w:eastAsia="zh-CN"/>
              </w:rPr>
              <w:t xml:space="preserve">, which solves the </w:t>
            </w:r>
            <w:r w:rsidR="00A84867">
              <w:rPr>
                <w:rFonts w:ascii="Arial" w:eastAsiaTheme="minorEastAsia" w:hAnsi="Arial" w:cs="Arial"/>
                <w:color w:val="002060"/>
                <w:lang w:eastAsia="zh-CN"/>
              </w:rPr>
              <w:t>relate</w:t>
            </w:r>
            <w:r w:rsidR="00A84867">
              <w:rPr>
                <w:rFonts w:ascii="Arial" w:eastAsiaTheme="minorEastAsia" w:hAnsi="Arial" w:cs="Arial" w:hint="eastAsia"/>
                <w:color w:val="002060"/>
                <w:lang w:eastAsia="zh-CN"/>
              </w:rPr>
              <w:t xml:space="preserve">d </w:t>
            </w:r>
            <w:r>
              <w:rPr>
                <w:rFonts w:ascii="Arial" w:eastAsiaTheme="minorEastAsia" w:hAnsi="Arial" w:cs="Arial" w:hint="eastAsia"/>
                <w:color w:val="002060"/>
                <w:lang w:eastAsia="zh-CN"/>
              </w:rPr>
              <w:t xml:space="preserve">issue that CATT raised during ran2-109bis meeting. </w:t>
            </w:r>
          </w:p>
          <w:p w14:paraId="6A765511" w14:textId="0174DBEC" w:rsidR="00EA0291" w:rsidRPr="00416F56" w:rsidRDefault="00B21073" w:rsidP="00416F56">
            <w:pPr>
              <w:rPr>
                <w:rFonts w:ascii="Arial" w:eastAsiaTheme="minorEastAsia" w:hAnsi="Arial" w:cs="Arial"/>
                <w:color w:val="002060"/>
                <w:lang w:eastAsia="zh-CN"/>
              </w:rPr>
            </w:pPr>
            <w:r w:rsidRPr="00A83A73">
              <w:rPr>
                <w:rFonts w:ascii="Arial" w:eastAsiaTheme="minorEastAsia" w:hAnsi="Arial" w:cs="Arial"/>
                <w:color w:val="002060"/>
                <w:lang w:eastAsia="zh-CN"/>
              </w:rPr>
              <w:t>I</w:t>
            </w:r>
            <w:r w:rsidRPr="00A83A73">
              <w:rPr>
                <w:rFonts w:ascii="Arial" w:eastAsiaTheme="minorEastAsia" w:hAnsi="Arial" w:cs="Arial" w:hint="eastAsia"/>
                <w:color w:val="002060"/>
                <w:lang w:eastAsia="zh-CN"/>
              </w:rPr>
              <w:t xml:space="preserve">f this is agreeable in RAN2, we need LS to RAN1 asking them to change 214 accordingly, to </w:t>
            </w:r>
            <w:r w:rsidRPr="00A83A73">
              <w:rPr>
                <w:rFonts w:ascii="Arial" w:eastAsiaTheme="minorEastAsia" w:hAnsi="Arial" w:cs="Arial"/>
                <w:color w:val="002060"/>
                <w:lang w:eastAsia="zh-CN"/>
              </w:rPr>
              <w:t>avoid</w:t>
            </w:r>
            <w:r w:rsidRPr="00A83A73">
              <w:rPr>
                <w:rFonts w:ascii="Arial" w:eastAsiaTheme="minorEastAsia" w:hAnsi="Arial" w:cs="Arial" w:hint="eastAsia"/>
                <w:color w:val="002060"/>
                <w:lang w:eastAsia="zh-CN"/>
              </w:rPr>
              <w:t xml:space="preserve"> mi-</w:t>
            </w:r>
            <w:r w:rsidRPr="00A83A73">
              <w:rPr>
                <w:rFonts w:ascii="Arial" w:eastAsiaTheme="minorEastAsia" w:hAnsi="Arial" w:cs="Arial"/>
                <w:color w:val="002060"/>
                <w:lang w:eastAsia="zh-CN"/>
              </w:rPr>
              <w:t>alignment</w:t>
            </w:r>
            <w:r w:rsidRPr="00A83A73">
              <w:rPr>
                <w:rFonts w:ascii="Arial" w:eastAsiaTheme="minorEastAsia" w:hAnsi="Arial" w:cs="Arial" w:hint="eastAsia"/>
                <w:color w:val="002060"/>
                <w:lang w:eastAsia="zh-CN"/>
              </w:rPr>
              <w:t xml:space="preserve">. </w:t>
            </w:r>
          </w:p>
        </w:tc>
      </w:tr>
      <w:tr w:rsidR="00EA0291" w14:paraId="0D6C6FBA" w14:textId="77777777" w:rsidTr="00772A04">
        <w:tc>
          <w:tcPr>
            <w:tcW w:w="1271" w:type="dxa"/>
          </w:tcPr>
          <w:p w14:paraId="19619FE2" w14:textId="0CB9320E" w:rsidR="00EA0291" w:rsidRDefault="00EA0291" w:rsidP="00D57560">
            <w:pPr>
              <w:spacing w:before="120" w:after="120"/>
              <w:jc w:val="both"/>
              <w:rPr>
                <w:sz w:val="22"/>
                <w:szCs w:val="22"/>
                <w:lang w:eastAsia="ko-KR"/>
              </w:rPr>
            </w:pPr>
          </w:p>
        </w:tc>
        <w:tc>
          <w:tcPr>
            <w:tcW w:w="8079" w:type="dxa"/>
          </w:tcPr>
          <w:p w14:paraId="77122042" w14:textId="12FB414A" w:rsidR="00C225B3" w:rsidRPr="00C225B3" w:rsidRDefault="00C225B3" w:rsidP="00EA0291">
            <w:pPr>
              <w:spacing w:before="120" w:after="120"/>
              <w:jc w:val="both"/>
              <w:rPr>
                <w:i/>
                <w:iCs/>
                <w:sz w:val="22"/>
                <w:szCs w:val="22"/>
                <w:lang w:eastAsia="ko-KR"/>
              </w:rPr>
            </w:pPr>
          </w:p>
        </w:tc>
      </w:tr>
      <w:tr w:rsidR="00EA0291" w14:paraId="471AA62A" w14:textId="77777777" w:rsidTr="00772A04">
        <w:tc>
          <w:tcPr>
            <w:tcW w:w="1271" w:type="dxa"/>
          </w:tcPr>
          <w:p w14:paraId="1406F93B" w14:textId="7603DB70" w:rsidR="00EA0291" w:rsidRPr="00934831" w:rsidRDefault="00EA0291" w:rsidP="00EA0291">
            <w:pPr>
              <w:spacing w:before="120" w:after="120"/>
              <w:jc w:val="both"/>
              <w:rPr>
                <w:sz w:val="22"/>
                <w:szCs w:val="22"/>
                <w:lang w:eastAsia="ja-JP"/>
              </w:rPr>
            </w:pPr>
          </w:p>
        </w:tc>
        <w:tc>
          <w:tcPr>
            <w:tcW w:w="8079" w:type="dxa"/>
          </w:tcPr>
          <w:p w14:paraId="48DC50F5" w14:textId="60AD5E34" w:rsidR="00EA0291" w:rsidRPr="00934831" w:rsidRDefault="00EA0291" w:rsidP="00EA0291">
            <w:pPr>
              <w:spacing w:before="120" w:after="120"/>
              <w:jc w:val="both"/>
              <w:rPr>
                <w:sz w:val="22"/>
                <w:szCs w:val="22"/>
                <w:lang w:eastAsia="ja-JP"/>
              </w:rPr>
            </w:pPr>
          </w:p>
        </w:tc>
      </w:tr>
      <w:tr w:rsidR="00D20F90" w14:paraId="0164423F" w14:textId="77777777" w:rsidTr="00772A04">
        <w:tc>
          <w:tcPr>
            <w:tcW w:w="1271" w:type="dxa"/>
          </w:tcPr>
          <w:p w14:paraId="646566F5" w14:textId="43560664" w:rsidR="00D20F90" w:rsidRDefault="00D20F90" w:rsidP="00D20F90">
            <w:pPr>
              <w:spacing w:before="120" w:after="120"/>
              <w:jc w:val="both"/>
              <w:rPr>
                <w:sz w:val="22"/>
                <w:szCs w:val="22"/>
                <w:lang w:eastAsia="ja-JP"/>
              </w:rPr>
            </w:pPr>
          </w:p>
        </w:tc>
        <w:tc>
          <w:tcPr>
            <w:tcW w:w="8079" w:type="dxa"/>
          </w:tcPr>
          <w:p w14:paraId="238D5E38" w14:textId="0D063CC5" w:rsidR="00D20F90" w:rsidRDefault="00D20F90" w:rsidP="00D20F90">
            <w:pPr>
              <w:spacing w:before="120" w:after="120"/>
              <w:jc w:val="both"/>
              <w:rPr>
                <w:sz w:val="22"/>
                <w:szCs w:val="22"/>
                <w:lang w:eastAsia="ja-JP"/>
              </w:rPr>
            </w:pPr>
          </w:p>
        </w:tc>
      </w:tr>
      <w:tr w:rsidR="00772A04" w14:paraId="3C1B0834" w14:textId="5AD03DD6" w:rsidTr="00772A04">
        <w:tc>
          <w:tcPr>
            <w:tcW w:w="1271" w:type="dxa"/>
          </w:tcPr>
          <w:p w14:paraId="7E4E0B54" w14:textId="2AF48A96" w:rsidR="00772A04" w:rsidRDefault="00772A04" w:rsidP="00772A04">
            <w:pPr>
              <w:spacing w:before="120" w:after="120"/>
              <w:jc w:val="both"/>
              <w:rPr>
                <w:sz w:val="22"/>
                <w:szCs w:val="22"/>
                <w:lang w:eastAsia="ja-JP"/>
              </w:rPr>
            </w:pPr>
          </w:p>
        </w:tc>
        <w:tc>
          <w:tcPr>
            <w:tcW w:w="8079" w:type="dxa"/>
          </w:tcPr>
          <w:p w14:paraId="1315884F" w14:textId="62E6B32D" w:rsidR="00772A04" w:rsidRDefault="00772A04" w:rsidP="00772A04">
            <w:pPr>
              <w:spacing w:before="120" w:after="120"/>
              <w:jc w:val="both"/>
              <w:rPr>
                <w:sz w:val="22"/>
                <w:szCs w:val="22"/>
                <w:lang w:eastAsia="ja-JP"/>
              </w:rPr>
            </w:pPr>
          </w:p>
        </w:tc>
      </w:tr>
      <w:tr w:rsidR="00366954" w14:paraId="1BA25C59" w14:textId="77777777" w:rsidTr="00772A04">
        <w:tc>
          <w:tcPr>
            <w:tcW w:w="1271" w:type="dxa"/>
          </w:tcPr>
          <w:p w14:paraId="3B8DCC8B" w14:textId="4999D511" w:rsidR="00366954" w:rsidRDefault="00366954" w:rsidP="00772A04">
            <w:pPr>
              <w:spacing w:before="120" w:after="120"/>
              <w:jc w:val="both"/>
              <w:rPr>
                <w:sz w:val="22"/>
                <w:szCs w:val="22"/>
                <w:lang w:eastAsia="ko-KR"/>
              </w:rPr>
            </w:pPr>
          </w:p>
        </w:tc>
        <w:tc>
          <w:tcPr>
            <w:tcW w:w="8079" w:type="dxa"/>
          </w:tcPr>
          <w:p w14:paraId="49ECC730" w14:textId="15C2186C" w:rsidR="00366954" w:rsidRPr="00366954" w:rsidRDefault="00366954" w:rsidP="00366954">
            <w:pPr>
              <w:spacing w:before="120" w:after="120"/>
              <w:jc w:val="both"/>
              <w:rPr>
                <w:sz w:val="22"/>
                <w:szCs w:val="22"/>
                <w:lang w:eastAsia="ko-KR"/>
              </w:rPr>
            </w:pPr>
          </w:p>
        </w:tc>
      </w:tr>
      <w:tr w:rsidR="004B6AA0" w14:paraId="5C2F3F9B" w14:textId="77777777" w:rsidTr="00772A04">
        <w:tc>
          <w:tcPr>
            <w:tcW w:w="1271" w:type="dxa"/>
          </w:tcPr>
          <w:p w14:paraId="561144B0" w14:textId="0EE7DEA4" w:rsidR="004B6AA0" w:rsidRPr="004B6AA0" w:rsidRDefault="004B6AA0" w:rsidP="00772A04">
            <w:pPr>
              <w:spacing w:before="120" w:after="120"/>
              <w:jc w:val="both"/>
              <w:rPr>
                <w:rFonts w:eastAsiaTheme="minorEastAsia"/>
                <w:sz w:val="22"/>
                <w:szCs w:val="22"/>
                <w:lang w:eastAsia="zh-CN"/>
              </w:rPr>
            </w:pPr>
          </w:p>
        </w:tc>
        <w:tc>
          <w:tcPr>
            <w:tcW w:w="8079" w:type="dxa"/>
          </w:tcPr>
          <w:p w14:paraId="6F84FEC8" w14:textId="69702928" w:rsidR="004B6AA0" w:rsidRPr="004B6AA0" w:rsidRDefault="004B6AA0" w:rsidP="004B6AA0">
            <w:pPr>
              <w:spacing w:before="120" w:after="120"/>
              <w:jc w:val="both"/>
              <w:rPr>
                <w:rFonts w:eastAsiaTheme="minorEastAsia"/>
                <w:sz w:val="22"/>
                <w:szCs w:val="22"/>
                <w:lang w:eastAsia="zh-CN"/>
              </w:rPr>
            </w:pPr>
          </w:p>
        </w:tc>
      </w:tr>
      <w:tr w:rsidR="003B1517" w14:paraId="6BAD220D" w14:textId="77777777" w:rsidTr="00772A04">
        <w:tc>
          <w:tcPr>
            <w:tcW w:w="1271" w:type="dxa"/>
          </w:tcPr>
          <w:p w14:paraId="38D8CC1F" w14:textId="079806EC" w:rsidR="003B1517" w:rsidRDefault="003B1517" w:rsidP="003B1517">
            <w:pPr>
              <w:spacing w:before="120" w:after="120"/>
              <w:jc w:val="both"/>
              <w:rPr>
                <w:rFonts w:eastAsiaTheme="minorEastAsia"/>
                <w:sz w:val="22"/>
                <w:szCs w:val="22"/>
                <w:lang w:eastAsia="zh-CN"/>
              </w:rPr>
            </w:pPr>
          </w:p>
        </w:tc>
        <w:tc>
          <w:tcPr>
            <w:tcW w:w="8079" w:type="dxa"/>
          </w:tcPr>
          <w:p w14:paraId="701B8AEA" w14:textId="7054FDC3" w:rsidR="003B1517" w:rsidRDefault="003B1517" w:rsidP="003B1517">
            <w:pPr>
              <w:spacing w:before="120" w:after="120"/>
              <w:jc w:val="both"/>
              <w:rPr>
                <w:rFonts w:eastAsiaTheme="minorEastAsia"/>
                <w:sz w:val="22"/>
                <w:szCs w:val="22"/>
                <w:lang w:eastAsia="zh-CN"/>
              </w:rPr>
            </w:pPr>
          </w:p>
        </w:tc>
      </w:tr>
    </w:tbl>
    <w:p w14:paraId="1BD8C9C2" w14:textId="16EF46B1" w:rsidR="00366954" w:rsidRDefault="00366954" w:rsidP="000958D4">
      <w:pPr>
        <w:rPr>
          <w:sz w:val="28"/>
          <w:szCs w:val="22"/>
          <w:lang w:eastAsia="ja-JP"/>
        </w:rPr>
      </w:pPr>
    </w:p>
    <w:p w14:paraId="3A219362" w14:textId="77777777" w:rsidR="003B6D64" w:rsidRPr="000958D4" w:rsidRDefault="003B6D64">
      <w:pPr>
        <w:spacing w:before="120" w:after="120"/>
        <w:jc w:val="both"/>
        <w:rPr>
          <w:sz w:val="22"/>
          <w:szCs w:val="22"/>
          <w:lang w:eastAsia="ja-JP"/>
        </w:rPr>
      </w:pPr>
    </w:p>
    <w:p w14:paraId="6313BEB3" w14:textId="43510B23" w:rsidR="008C6A72" w:rsidRDefault="000958D4" w:rsidP="00090FCE">
      <w:pPr>
        <w:rPr>
          <w:sz w:val="28"/>
          <w:szCs w:val="22"/>
          <w:lang w:eastAsia="ja-JP"/>
        </w:rPr>
      </w:pPr>
      <w:proofErr w:type="gramStart"/>
      <w:r>
        <w:rPr>
          <w:sz w:val="28"/>
          <w:szCs w:val="22"/>
          <w:lang w:eastAsia="ja-JP"/>
        </w:rPr>
        <w:t>2.</w:t>
      </w:r>
      <w:r w:rsidR="00F4130A">
        <w:rPr>
          <w:sz w:val="28"/>
          <w:szCs w:val="22"/>
          <w:lang w:eastAsia="ja-JP"/>
        </w:rPr>
        <w:t>2</w:t>
      </w:r>
      <w:r>
        <w:rPr>
          <w:sz w:val="28"/>
          <w:szCs w:val="22"/>
          <w:lang w:eastAsia="ja-JP"/>
        </w:rPr>
        <w:t xml:space="preserve"> </w:t>
      </w:r>
      <w:proofErr w:type="spellStart"/>
      <w:r w:rsidR="00090FCE" w:rsidRPr="00090FCE">
        <w:rPr>
          <w:sz w:val="28"/>
          <w:szCs w:val="22"/>
          <w:lang w:eastAsia="ja-JP"/>
        </w:rPr>
        <w:t>schedulingRequestID</w:t>
      </w:r>
      <w:proofErr w:type="spellEnd"/>
      <w:r w:rsidR="00090FCE" w:rsidRPr="00090FCE">
        <w:rPr>
          <w:sz w:val="28"/>
          <w:szCs w:val="22"/>
          <w:lang w:eastAsia="ja-JP"/>
        </w:rPr>
        <w:t>-BFR-</w:t>
      </w:r>
      <w:proofErr w:type="spellStart"/>
      <w:r w:rsidR="00090FCE" w:rsidRPr="00090FCE">
        <w:rPr>
          <w:sz w:val="28"/>
          <w:szCs w:val="22"/>
          <w:lang w:eastAsia="ja-JP"/>
        </w:rPr>
        <w:t>SCell</w:t>
      </w:r>
      <w:proofErr w:type="spellEnd"/>
      <w:proofErr w:type="gramEnd"/>
      <w:r w:rsidR="00090FCE" w:rsidRPr="00090FCE">
        <w:rPr>
          <w:sz w:val="28"/>
          <w:szCs w:val="22"/>
          <w:lang w:eastAsia="ja-JP"/>
        </w:rPr>
        <w:t xml:space="preserve"> </w:t>
      </w:r>
    </w:p>
    <w:p w14:paraId="5C9FD1C2" w14:textId="796B1F95" w:rsidR="000958D4" w:rsidRPr="00E97208" w:rsidRDefault="00FE5A3C" w:rsidP="00090FCE">
      <w:pPr>
        <w:rPr>
          <w:b/>
          <w:bCs/>
          <w:sz w:val="22"/>
          <w:szCs w:val="22"/>
          <w:lang w:eastAsia="ja-JP"/>
        </w:rPr>
      </w:pPr>
      <w:r w:rsidRPr="00E97208">
        <w:rPr>
          <w:b/>
          <w:bCs/>
          <w:sz w:val="22"/>
          <w:szCs w:val="22"/>
          <w:lang w:eastAsia="ja-JP"/>
        </w:rPr>
        <w:t>2.</w:t>
      </w:r>
      <w:r w:rsidR="00F4130A">
        <w:rPr>
          <w:b/>
          <w:bCs/>
          <w:sz w:val="22"/>
          <w:szCs w:val="22"/>
          <w:lang w:eastAsia="ja-JP"/>
        </w:rPr>
        <w:t>2</w:t>
      </w:r>
      <w:r w:rsidRPr="00E97208">
        <w:rPr>
          <w:b/>
          <w:bCs/>
          <w:sz w:val="22"/>
          <w:szCs w:val="22"/>
          <w:lang w:eastAsia="ja-JP"/>
        </w:rPr>
        <w:t xml:space="preserve">.1 RIL </w:t>
      </w:r>
      <w:r w:rsidR="004B614C" w:rsidRPr="00E97208">
        <w:rPr>
          <w:b/>
          <w:bCs/>
          <w:sz w:val="22"/>
          <w:szCs w:val="22"/>
          <w:lang w:eastAsia="ja-JP"/>
        </w:rPr>
        <w:t xml:space="preserve">Z280 </w:t>
      </w:r>
    </w:p>
    <w:p w14:paraId="3BD9DAEA" w14:textId="35DEF76F" w:rsidR="008C6A72" w:rsidRDefault="008C6A72" w:rsidP="008C6A72">
      <w:pPr>
        <w:spacing w:before="120" w:after="120"/>
        <w:jc w:val="both"/>
        <w:rPr>
          <w:sz w:val="22"/>
          <w:szCs w:val="22"/>
          <w:lang w:eastAsia="ja-JP"/>
        </w:rPr>
      </w:pPr>
      <w:r w:rsidRPr="008C6A72">
        <w:rPr>
          <w:sz w:val="22"/>
          <w:szCs w:val="22"/>
          <w:lang w:eastAsia="ja-JP"/>
        </w:rPr>
        <w:t xml:space="preserve">The field </w:t>
      </w:r>
      <w:proofErr w:type="spellStart"/>
      <w:r w:rsidRPr="008C6A72">
        <w:rPr>
          <w:sz w:val="22"/>
          <w:szCs w:val="22"/>
          <w:lang w:eastAsia="ja-JP"/>
        </w:rPr>
        <w:t>schedulingRequestID</w:t>
      </w:r>
      <w:proofErr w:type="spellEnd"/>
      <w:r w:rsidRPr="008C6A72">
        <w:rPr>
          <w:sz w:val="22"/>
          <w:szCs w:val="22"/>
          <w:lang w:eastAsia="ja-JP"/>
        </w:rPr>
        <w:t>-BFR-</w:t>
      </w:r>
      <w:proofErr w:type="spellStart"/>
      <w:r w:rsidRPr="008C6A72">
        <w:rPr>
          <w:sz w:val="22"/>
          <w:szCs w:val="22"/>
          <w:lang w:eastAsia="ja-JP"/>
        </w:rPr>
        <w:t>SCell</w:t>
      </w:r>
      <w:proofErr w:type="spellEnd"/>
      <w:r w:rsidRPr="008C6A72">
        <w:rPr>
          <w:sz w:val="22"/>
          <w:szCs w:val="22"/>
          <w:lang w:eastAsia="ja-JP"/>
        </w:rPr>
        <w:t xml:space="preserve"> </w:t>
      </w:r>
      <w:r>
        <w:rPr>
          <w:sz w:val="22"/>
          <w:szCs w:val="22"/>
          <w:lang w:eastAsia="ja-JP"/>
        </w:rPr>
        <w:t xml:space="preserve">is applicable only when </w:t>
      </w:r>
      <w:r w:rsidR="003A3AE1">
        <w:rPr>
          <w:sz w:val="22"/>
          <w:szCs w:val="22"/>
          <w:lang w:eastAsia="ja-JP"/>
        </w:rPr>
        <w:t xml:space="preserve">the </w:t>
      </w:r>
      <w:proofErr w:type="spellStart"/>
      <w:r w:rsidR="003A3AE1">
        <w:rPr>
          <w:sz w:val="22"/>
          <w:szCs w:val="22"/>
          <w:lang w:eastAsia="ja-JP"/>
        </w:rPr>
        <w:t>SCell</w:t>
      </w:r>
      <w:proofErr w:type="spellEnd"/>
      <w:r w:rsidR="003A3AE1">
        <w:rPr>
          <w:sz w:val="22"/>
          <w:szCs w:val="22"/>
          <w:lang w:eastAsia="ja-JP"/>
        </w:rPr>
        <w:t xml:space="preserve"> is configured with BFR which is currently not reflected in the field descr</w:t>
      </w:r>
      <w:r w:rsidR="003579B6">
        <w:rPr>
          <w:sz w:val="22"/>
          <w:szCs w:val="22"/>
          <w:lang w:eastAsia="ja-JP"/>
        </w:rPr>
        <w:t>iption.</w:t>
      </w:r>
    </w:p>
    <w:p w14:paraId="45C72A47" w14:textId="195A056F" w:rsidR="000420F8" w:rsidRPr="00C87BB8" w:rsidRDefault="008D2006" w:rsidP="008C6A72">
      <w:pPr>
        <w:spacing w:before="120" w:after="120"/>
        <w:jc w:val="both"/>
        <w:rPr>
          <w:sz w:val="22"/>
          <w:szCs w:val="22"/>
          <w:lang w:eastAsia="ja-JP"/>
        </w:rPr>
      </w:pPr>
      <w:r w:rsidRPr="00C87BB8">
        <w:rPr>
          <w:sz w:val="22"/>
          <w:szCs w:val="22"/>
          <w:lang w:eastAsia="ja-JP"/>
        </w:rPr>
        <w:t xml:space="preserve">Current </w:t>
      </w:r>
      <w:r w:rsidR="00C87BB8">
        <w:rPr>
          <w:sz w:val="22"/>
          <w:szCs w:val="22"/>
          <w:lang w:eastAsia="ja-JP"/>
        </w:rPr>
        <w:t>implementation</w:t>
      </w:r>
      <w:r w:rsidRPr="00C87BB8">
        <w:rPr>
          <w:sz w:val="22"/>
          <w:szCs w:val="22"/>
          <w:lang w:eastAsia="ja-JP"/>
        </w:rPr>
        <w:t xml:space="preserve"> reads as follows:</w:t>
      </w:r>
    </w:p>
    <w:p w14:paraId="51ABAFE0"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MAC-CellGroupConfig ::=             SEQUENCE {</w:t>
      </w:r>
    </w:p>
    <w:p w14:paraId="4287082E"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drx-Config                          SetupRelease { DRX-Config }                                     OPTIONAL,   -- Need M</w:t>
      </w:r>
    </w:p>
    <w:p w14:paraId="5151A47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schedulingRequestConfig             SchedulingRequestConfig                                         OPTIONAL,   -- Need M</w:t>
      </w:r>
    </w:p>
    <w:p w14:paraId="441EC48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bsr-Config                          BSR-Config                                                      OPTIONAL,   -- Need M</w:t>
      </w:r>
    </w:p>
    <w:p w14:paraId="6B65D5A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tag-Config                          TAG-Config                                                      OPTIONAL,   -- Need M</w:t>
      </w:r>
    </w:p>
    <w:p w14:paraId="3CC1DEA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phr-Config                          SetupRelease { PHR-Config }                                     OPTIONAL,   -- Need M</w:t>
      </w:r>
    </w:p>
    <w:p w14:paraId="7488747A"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skipUplinkTxDynamic                 BOOLEAN,</w:t>
      </w:r>
    </w:p>
    <w:p w14:paraId="31E96029"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611AD7D7"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DD72FD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csi-Mask                                BOOLEAN                                                     OPTIONAL,   -- Need M</w:t>
      </w:r>
    </w:p>
    <w:p w14:paraId="23542C8B"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dataInactivityTimer                     SetupRelease { DataInactivityTimer }                        OPTIONAL    -- Cond MCG-Only</w:t>
      </w:r>
    </w:p>
    <w:p w14:paraId="6F3DA29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A94643C"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9D62DB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usePreBSR-r16                       ENUMERATED {true}                                               OPTIONAL,    -- Need M</w:t>
      </w:r>
    </w:p>
    <w:p w14:paraId="48A55A4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lbt-FailureRecoveryConfig-r16       LBT-FailureRecoveryConfig-r16                                   OPTIONAL,    -- Need M</w:t>
      </w:r>
    </w:p>
    <w:p w14:paraId="0A84BBCC"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schedulingRequestID-LBT-SCell-r16   SchedulingRequestId                                             OPTIONAL,    -- Need M</w:t>
      </w:r>
    </w:p>
    <w:p w14:paraId="21253377"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lch-BasedPrioritization-r16         ENUMERATED {enabled}                                            OPTIONAL,    -- Need R</w:t>
      </w:r>
    </w:p>
    <w:p w14:paraId="2B34121B"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schedulingRequestID-BFR-SCell-r16   SchedulingRequestId                                             OPTIONAL     -- Need R</w:t>
      </w:r>
    </w:p>
    <w:p w14:paraId="07A7604B"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B25BF7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2B575D86" w14:textId="77777777" w:rsidR="008F4CAA" w:rsidRDefault="008F4CAA" w:rsidP="008C6A72">
      <w:pPr>
        <w:spacing w:before="120" w:after="120"/>
        <w:jc w:val="both"/>
        <w:rPr>
          <w:sz w:val="28"/>
          <w:szCs w:val="22"/>
          <w:lang w:eastAsia="ja-JP"/>
        </w:rPr>
      </w:pPr>
    </w:p>
    <w:p w14:paraId="57AAC8CD" w14:textId="77777777" w:rsidR="000420F8" w:rsidRPr="006573D1" w:rsidRDefault="000420F8" w:rsidP="000420F8">
      <w:pPr>
        <w:keepNext/>
        <w:keepLines/>
        <w:spacing w:after="0"/>
        <w:jc w:val="both"/>
        <w:rPr>
          <w:rFonts w:ascii="Arial" w:eastAsia="宋体" w:hAnsi="Arial"/>
          <w:b/>
          <w:i/>
          <w:sz w:val="18"/>
          <w:szCs w:val="22"/>
        </w:rPr>
      </w:pPr>
      <w:proofErr w:type="spellStart"/>
      <w:proofErr w:type="gramStart"/>
      <w:r w:rsidRPr="006573D1">
        <w:rPr>
          <w:rFonts w:ascii="Arial" w:hAnsi="Arial"/>
          <w:b/>
          <w:i/>
          <w:sz w:val="18"/>
          <w:szCs w:val="22"/>
        </w:rPr>
        <w:t>schedulingRequestID</w:t>
      </w:r>
      <w:proofErr w:type="spellEnd"/>
      <w:r w:rsidRPr="006573D1">
        <w:rPr>
          <w:rFonts w:ascii="Arial" w:hAnsi="Arial"/>
          <w:b/>
          <w:i/>
          <w:sz w:val="18"/>
          <w:szCs w:val="22"/>
        </w:rPr>
        <w:t>-BFR-</w:t>
      </w:r>
      <w:proofErr w:type="spellStart"/>
      <w:r w:rsidRPr="006573D1">
        <w:rPr>
          <w:rFonts w:ascii="Arial" w:hAnsi="Arial"/>
          <w:b/>
          <w:i/>
          <w:sz w:val="18"/>
          <w:szCs w:val="22"/>
        </w:rPr>
        <w:t>SCell</w:t>
      </w:r>
      <w:proofErr w:type="spellEnd"/>
      <w:proofErr w:type="gramEnd"/>
    </w:p>
    <w:p w14:paraId="22CDD216" w14:textId="51198BB7" w:rsidR="00C97C3C" w:rsidRDefault="000420F8" w:rsidP="000420F8">
      <w:pPr>
        <w:spacing w:before="120" w:after="120"/>
        <w:jc w:val="both"/>
        <w:rPr>
          <w:sz w:val="22"/>
          <w:szCs w:val="22"/>
          <w:lang w:eastAsia="ja-JP"/>
        </w:rPr>
      </w:pPr>
      <w:r w:rsidRPr="006573D1">
        <w:rPr>
          <w:rFonts w:ascii="Arial" w:eastAsia="宋体" w:hAnsi="Arial"/>
          <w:sz w:val="18"/>
        </w:rPr>
        <w:t xml:space="preserve">If present, it indicates the scheduling request configuration applicable for BFR on </w:t>
      </w:r>
      <w:proofErr w:type="spellStart"/>
      <w:r w:rsidRPr="006573D1">
        <w:rPr>
          <w:rFonts w:ascii="Arial" w:eastAsia="宋体" w:hAnsi="Arial"/>
          <w:sz w:val="18"/>
        </w:rPr>
        <w:t>SCell</w:t>
      </w:r>
      <w:proofErr w:type="spellEnd"/>
      <w:r w:rsidRPr="006573D1">
        <w:rPr>
          <w:rFonts w:ascii="Arial" w:eastAsia="宋体" w:hAnsi="Arial"/>
          <w:sz w:val="18"/>
        </w:rPr>
        <w:t>, as specified in TS 38.321 [3]</w:t>
      </w:r>
      <w:r w:rsidRPr="006573D1">
        <w:rPr>
          <w:rFonts w:ascii="Arial" w:hAnsi="Arial"/>
          <w:sz w:val="18"/>
          <w:szCs w:val="22"/>
        </w:rPr>
        <w:t>.</w:t>
      </w:r>
    </w:p>
    <w:p w14:paraId="2A781093" w14:textId="173D6295" w:rsidR="00711FB1" w:rsidRDefault="00711FB1" w:rsidP="000958D4">
      <w:pPr>
        <w:spacing w:before="120" w:after="120"/>
        <w:jc w:val="both"/>
        <w:rPr>
          <w:sz w:val="22"/>
          <w:szCs w:val="22"/>
          <w:lang w:eastAsia="ja-JP"/>
        </w:rPr>
      </w:pPr>
    </w:p>
    <w:p w14:paraId="28FBA5E1" w14:textId="330EBA8E" w:rsidR="004702CD" w:rsidRDefault="004702CD" w:rsidP="000958D4">
      <w:pPr>
        <w:spacing w:before="120" w:after="120"/>
        <w:jc w:val="both"/>
        <w:rPr>
          <w:sz w:val="22"/>
          <w:szCs w:val="22"/>
          <w:lang w:eastAsia="ja-JP"/>
        </w:rPr>
      </w:pPr>
      <w:r>
        <w:rPr>
          <w:sz w:val="22"/>
          <w:szCs w:val="22"/>
          <w:lang w:eastAsia="ja-JP"/>
        </w:rPr>
        <w:t xml:space="preserve">Proposal is to change the field </w:t>
      </w:r>
      <w:proofErr w:type="spellStart"/>
      <w:r>
        <w:rPr>
          <w:sz w:val="22"/>
          <w:szCs w:val="22"/>
          <w:lang w:eastAsia="ja-JP"/>
        </w:rPr>
        <w:t>descption</w:t>
      </w:r>
      <w:proofErr w:type="spellEnd"/>
      <w:r>
        <w:rPr>
          <w:sz w:val="22"/>
          <w:szCs w:val="22"/>
          <w:lang w:eastAsia="ja-JP"/>
        </w:rPr>
        <w:t xml:space="preserve"> as follows</w:t>
      </w:r>
    </w:p>
    <w:p w14:paraId="22755B26" w14:textId="77777777" w:rsidR="009F3FB6" w:rsidRDefault="009F3FB6" w:rsidP="009F3FB6">
      <w:pPr>
        <w:spacing w:before="120" w:after="120"/>
        <w:jc w:val="both"/>
        <w:rPr>
          <w:sz w:val="28"/>
          <w:szCs w:val="22"/>
          <w:lang w:eastAsia="ja-JP"/>
        </w:rPr>
      </w:pPr>
    </w:p>
    <w:p w14:paraId="0B3680A6" w14:textId="77777777" w:rsidR="009F3FB6" w:rsidRPr="006573D1" w:rsidRDefault="009F3FB6" w:rsidP="009F3FB6">
      <w:pPr>
        <w:keepNext/>
        <w:keepLines/>
        <w:spacing w:after="0"/>
        <w:jc w:val="both"/>
        <w:rPr>
          <w:rFonts w:ascii="Arial" w:eastAsia="宋体" w:hAnsi="Arial"/>
          <w:b/>
          <w:i/>
          <w:sz w:val="18"/>
          <w:szCs w:val="22"/>
        </w:rPr>
      </w:pPr>
      <w:proofErr w:type="spellStart"/>
      <w:proofErr w:type="gramStart"/>
      <w:r w:rsidRPr="006573D1">
        <w:rPr>
          <w:rFonts w:ascii="Arial" w:hAnsi="Arial"/>
          <w:b/>
          <w:i/>
          <w:sz w:val="18"/>
          <w:szCs w:val="22"/>
        </w:rPr>
        <w:t>schedulingRequestID</w:t>
      </w:r>
      <w:proofErr w:type="spellEnd"/>
      <w:r w:rsidRPr="006573D1">
        <w:rPr>
          <w:rFonts w:ascii="Arial" w:hAnsi="Arial"/>
          <w:b/>
          <w:i/>
          <w:sz w:val="18"/>
          <w:szCs w:val="22"/>
        </w:rPr>
        <w:t>-BFR-</w:t>
      </w:r>
      <w:proofErr w:type="spellStart"/>
      <w:r w:rsidRPr="006573D1">
        <w:rPr>
          <w:rFonts w:ascii="Arial" w:hAnsi="Arial"/>
          <w:b/>
          <w:i/>
          <w:sz w:val="18"/>
          <w:szCs w:val="22"/>
        </w:rPr>
        <w:t>SCell</w:t>
      </w:r>
      <w:proofErr w:type="spellEnd"/>
      <w:proofErr w:type="gramEnd"/>
    </w:p>
    <w:p w14:paraId="7650114D" w14:textId="78B4A27E" w:rsidR="009F3FB6" w:rsidRDefault="009F3FB6" w:rsidP="009F3FB6">
      <w:pPr>
        <w:rPr>
          <w:ins w:id="1" w:author="Ericsson(Helka)" w:date="2020-05-11T15:35:00Z"/>
          <w:color w:val="000000"/>
          <w:lang w:val="en-US"/>
        </w:rPr>
      </w:pPr>
      <w:del w:id="2" w:author="Ericsson(Helka)" w:date="2020-05-11T15:35:00Z">
        <w:r w:rsidRPr="006573D1" w:rsidDel="009F3FB6">
          <w:rPr>
            <w:rFonts w:ascii="Arial" w:eastAsia="宋体" w:hAnsi="Arial"/>
            <w:sz w:val="18"/>
          </w:rPr>
          <w:delText>If present, it indicates the scheduling request configuration applicable for BFR on SCell, as specified in TS 38.321 [3]</w:delText>
        </w:r>
        <w:r w:rsidRPr="006573D1" w:rsidDel="009F3FB6">
          <w:rPr>
            <w:rFonts w:ascii="Arial" w:hAnsi="Arial"/>
            <w:sz w:val="18"/>
            <w:szCs w:val="22"/>
          </w:rPr>
          <w:delText>.</w:delText>
        </w:r>
      </w:del>
      <w:ins w:id="3" w:author="Ericsson(Helka)" w:date="2020-05-11T15:35:00Z">
        <w:r w:rsidRPr="009F3FB6">
          <w:rPr>
            <w:color w:val="000000"/>
            <w:lang w:val="en-US"/>
          </w:rPr>
          <w:t xml:space="preserve"> </w:t>
        </w:r>
        <w:proofErr w:type="gramStart"/>
        <w:r>
          <w:rPr>
            <w:color w:val="000000"/>
            <w:lang w:val="en-US"/>
          </w:rPr>
          <w:t xml:space="preserve">Indicates the scheduling request configuration applicable for BFR on </w:t>
        </w:r>
        <w:proofErr w:type="spellStart"/>
        <w:r>
          <w:rPr>
            <w:color w:val="000000"/>
            <w:lang w:val="en-US"/>
          </w:rPr>
          <w:t>SCell</w:t>
        </w:r>
        <w:proofErr w:type="spellEnd"/>
        <w:r>
          <w:rPr>
            <w:color w:val="000000"/>
            <w:lang w:val="en-US"/>
          </w:rPr>
          <w:t>, as specified in TS 38.321 [3].</w:t>
        </w:r>
        <w:proofErr w:type="gramEnd"/>
        <w:r>
          <w:rPr>
            <w:color w:val="000000"/>
            <w:lang w:val="en-US"/>
          </w:rPr>
          <w:t xml:space="preserve"> The network does not configure this field if BFR on </w:t>
        </w:r>
        <w:proofErr w:type="spellStart"/>
        <w:r>
          <w:rPr>
            <w:color w:val="000000"/>
            <w:lang w:val="en-US"/>
          </w:rPr>
          <w:t>SCell</w:t>
        </w:r>
        <w:proofErr w:type="spellEnd"/>
        <w:r>
          <w:rPr>
            <w:color w:val="000000"/>
            <w:lang w:val="en-US"/>
          </w:rPr>
          <w:t xml:space="preserve"> is not configured.</w:t>
        </w:r>
      </w:ins>
    </w:p>
    <w:p w14:paraId="6115F56E" w14:textId="77777777" w:rsidR="009F3FB6" w:rsidRDefault="009F3FB6" w:rsidP="00CC7B1A">
      <w:pPr>
        <w:rPr>
          <w:szCs w:val="22"/>
          <w:lang w:val="en-US" w:eastAsia="ja-JP"/>
        </w:rPr>
      </w:pPr>
    </w:p>
    <w:p w14:paraId="23D875C5" w14:textId="6DFFC695" w:rsidR="00CC7B1A" w:rsidRPr="00FD0CE6" w:rsidRDefault="00CC7B1A" w:rsidP="00CC7B1A">
      <w:pPr>
        <w:pStyle w:val="Proposal"/>
        <w:tabs>
          <w:tab w:val="num" w:pos="1304"/>
        </w:tabs>
        <w:spacing w:before="120"/>
        <w:ind w:left="1304" w:hanging="1304"/>
        <w:rPr>
          <w:sz w:val="22"/>
          <w:szCs w:val="22"/>
          <w:lang w:eastAsia="ja-JP"/>
        </w:rPr>
      </w:pPr>
      <w:r>
        <w:rPr>
          <w:sz w:val="22"/>
          <w:szCs w:val="22"/>
          <w:lang w:eastAsia="ja-JP"/>
        </w:rPr>
        <w:t xml:space="preserve">Agree with </w:t>
      </w:r>
      <w:r w:rsidR="00CD1B51">
        <w:rPr>
          <w:sz w:val="22"/>
          <w:szCs w:val="22"/>
          <w:lang w:eastAsia="ja-JP"/>
        </w:rPr>
        <w:t>the proposed change above.</w:t>
      </w:r>
    </w:p>
    <w:p w14:paraId="159A37A4" w14:textId="77777777" w:rsidR="00CD1B51" w:rsidRDefault="00CD1B51" w:rsidP="00CD1B51">
      <w:pPr>
        <w:spacing w:before="120" w:after="120"/>
        <w:jc w:val="both"/>
        <w:rPr>
          <w:sz w:val="22"/>
          <w:szCs w:val="22"/>
          <w:lang w:eastAsia="ja-JP"/>
        </w:rPr>
      </w:pPr>
    </w:p>
    <w:p w14:paraId="585544E6" w14:textId="380897A4" w:rsidR="00CD1B51" w:rsidRDefault="00CD1B51" w:rsidP="00CD1B51">
      <w:pPr>
        <w:spacing w:before="120" w:after="120"/>
        <w:jc w:val="both"/>
        <w:rPr>
          <w:i/>
          <w:sz w:val="22"/>
          <w:szCs w:val="22"/>
          <w:lang w:eastAsia="ja-JP"/>
        </w:rPr>
      </w:pPr>
      <w:r>
        <w:rPr>
          <w:i/>
          <w:sz w:val="22"/>
          <w:szCs w:val="22"/>
          <w:lang w:eastAsia="ja-JP"/>
        </w:rPr>
        <w:t>Q</w:t>
      </w:r>
      <w:r w:rsidR="00F4130A">
        <w:rPr>
          <w:i/>
          <w:sz w:val="22"/>
          <w:szCs w:val="22"/>
          <w:lang w:eastAsia="ja-JP"/>
        </w:rPr>
        <w:t>2</w:t>
      </w:r>
      <w:r>
        <w:rPr>
          <w:i/>
          <w:sz w:val="22"/>
          <w:szCs w:val="22"/>
          <w:lang w:eastAsia="ja-JP"/>
        </w:rPr>
        <w:t xml:space="preserve"> Companies are asked to provide their views whether they agree with Proposal </w:t>
      </w:r>
      <w:r w:rsidR="00F4130A">
        <w:rPr>
          <w:i/>
          <w:sz w:val="22"/>
          <w:szCs w:val="22"/>
          <w:lang w:eastAsia="ja-JP"/>
        </w:rPr>
        <w:t>2</w:t>
      </w:r>
      <w:r>
        <w:rPr>
          <w:i/>
          <w:iCs/>
        </w:rPr>
        <w:t>?</w:t>
      </w:r>
    </w:p>
    <w:tbl>
      <w:tblPr>
        <w:tblStyle w:val="af1"/>
        <w:tblW w:w="9350" w:type="dxa"/>
        <w:tblLayout w:type="fixed"/>
        <w:tblLook w:val="04A0" w:firstRow="1" w:lastRow="0" w:firstColumn="1" w:lastColumn="0" w:noHBand="0" w:noVBand="1"/>
      </w:tblPr>
      <w:tblGrid>
        <w:gridCol w:w="1271"/>
        <w:gridCol w:w="8079"/>
      </w:tblGrid>
      <w:tr w:rsidR="00CD1B51" w14:paraId="42505D94" w14:textId="77777777" w:rsidTr="00194B27">
        <w:tc>
          <w:tcPr>
            <w:tcW w:w="1271" w:type="dxa"/>
          </w:tcPr>
          <w:p w14:paraId="5A411FD8" w14:textId="77777777" w:rsidR="00CD1B51" w:rsidRDefault="00CD1B51" w:rsidP="00194B27">
            <w:pPr>
              <w:spacing w:before="120" w:after="120"/>
              <w:jc w:val="both"/>
              <w:rPr>
                <w:sz w:val="22"/>
                <w:szCs w:val="22"/>
                <w:lang w:eastAsia="ja-JP"/>
              </w:rPr>
            </w:pPr>
            <w:r>
              <w:rPr>
                <w:sz w:val="22"/>
                <w:szCs w:val="22"/>
                <w:lang w:eastAsia="ja-JP"/>
              </w:rPr>
              <w:t>Company</w:t>
            </w:r>
          </w:p>
        </w:tc>
        <w:tc>
          <w:tcPr>
            <w:tcW w:w="8079" w:type="dxa"/>
          </w:tcPr>
          <w:p w14:paraId="0F6F77B7" w14:textId="77777777" w:rsidR="00CD1B51" w:rsidRDefault="00CD1B51" w:rsidP="00194B27">
            <w:pPr>
              <w:spacing w:before="120" w:after="120"/>
              <w:jc w:val="both"/>
              <w:rPr>
                <w:sz w:val="22"/>
                <w:szCs w:val="22"/>
                <w:lang w:eastAsia="ja-JP"/>
              </w:rPr>
            </w:pPr>
            <w:r>
              <w:rPr>
                <w:sz w:val="22"/>
                <w:szCs w:val="22"/>
                <w:lang w:eastAsia="ja-JP"/>
              </w:rPr>
              <w:t>Answer</w:t>
            </w:r>
          </w:p>
        </w:tc>
      </w:tr>
      <w:tr w:rsidR="00CD1B51" w14:paraId="502C617B" w14:textId="77777777" w:rsidTr="00194B27">
        <w:tc>
          <w:tcPr>
            <w:tcW w:w="1271" w:type="dxa"/>
          </w:tcPr>
          <w:p w14:paraId="2022D627" w14:textId="28D4556C" w:rsidR="00CD1B51" w:rsidRPr="00416F56" w:rsidRDefault="002A5B52" w:rsidP="00194B27">
            <w:pPr>
              <w:spacing w:before="120" w:after="120"/>
              <w:jc w:val="both"/>
              <w:rPr>
                <w:rFonts w:ascii="Arial" w:eastAsiaTheme="minorEastAsia" w:hAnsi="Arial" w:cs="Arial"/>
                <w:b/>
                <w:color w:val="002060"/>
                <w:sz w:val="22"/>
                <w:szCs w:val="22"/>
                <w:lang w:eastAsia="zh-CN"/>
              </w:rPr>
            </w:pPr>
            <w:r w:rsidRPr="00416F56">
              <w:rPr>
                <w:rFonts w:ascii="Arial" w:eastAsiaTheme="minorEastAsia" w:hAnsi="Arial" w:cs="Arial"/>
                <w:b/>
                <w:color w:val="002060"/>
                <w:sz w:val="22"/>
                <w:szCs w:val="22"/>
                <w:lang w:eastAsia="zh-CN"/>
              </w:rPr>
              <w:lastRenderedPageBreak/>
              <w:t>CATT</w:t>
            </w:r>
          </w:p>
        </w:tc>
        <w:tc>
          <w:tcPr>
            <w:tcW w:w="8079" w:type="dxa"/>
          </w:tcPr>
          <w:p w14:paraId="737E5268" w14:textId="68085D0C" w:rsidR="00CD1B51" w:rsidRPr="00416F56" w:rsidRDefault="002A5B52" w:rsidP="00194B27">
            <w:pPr>
              <w:spacing w:before="120" w:after="120"/>
              <w:jc w:val="both"/>
              <w:rPr>
                <w:rFonts w:ascii="Arial" w:eastAsiaTheme="minorEastAsia" w:hAnsi="Arial" w:cs="Arial"/>
                <w:color w:val="002060"/>
                <w:sz w:val="22"/>
                <w:szCs w:val="22"/>
                <w:lang w:eastAsia="zh-CN"/>
              </w:rPr>
            </w:pPr>
            <w:r w:rsidRPr="00416F56">
              <w:rPr>
                <w:rFonts w:ascii="Arial" w:eastAsiaTheme="minorEastAsia" w:hAnsi="Arial" w:cs="Arial"/>
                <w:color w:val="002060"/>
                <w:sz w:val="22"/>
                <w:szCs w:val="22"/>
                <w:lang w:eastAsia="zh-CN"/>
              </w:rPr>
              <w:t>Agree.</w:t>
            </w:r>
          </w:p>
        </w:tc>
      </w:tr>
      <w:tr w:rsidR="00CD1B51" w14:paraId="2EF8A978" w14:textId="77777777" w:rsidTr="00194B27">
        <w:tc>
          <w:tcPr>
            <w:tcW w:w="1271" w:type="dxa"/>
          </w:tcPr>
          <w:p w14:paraId="51A495B5" w14:textId="77777777" w:rsidR="00CD1B51" w:rsidRDefault="00CD1B51" w:rsidP="00194B27">
            <w:pPr>
              <w:spacing w:before="120" w:after="120"/>
              <w:jc w:val="both"/>
              <w:rPr>
                <w:sz w:val="22"/>
                <w:szCs w:val="22"/>
                <w:lang w:eastAsia="ko-KR"/>
              </w:rPr>
            </w:pPr>
          </w:p>
        </w:tc>
        <w:tc>
          <w:tcPr>
            <w:tcW w:w="8079" w:type="dxa"/>
          </w:tcPr>
          <w:p w14:paraId="32101B6B" w14:textId="77777777" w:rsidR="00CD1B51" w:rsidRPr="00C225B3" w:rsidRDefault="00CD1B51" w:rsidP="00194B27">
            <w:pPr>
              <w:spacing w:before="120" w:after="120"/>
              <w:jc w:val="both"/>
              <w:rPr>
                <w:i/>
                <w:iCs/>
                <w:sz w:val="22"/>
                <w:szCs w:val="22"/>
                <w:lang w:eastAsia="ko-KR"/>
              </w:rPr>
            </w:pPr>
          </w:p>
        </w:tc>
      </w:tr>
      <w:tr w:rsidR="00CD1B51" w14:paraId="22166DDA" w14:textId="77777777" w:rsidTr="00194B27">
        <w:tc>
          <w:tcPr>
            <w:tcW w:w="1271" w:type="dxa"/>
          </w:tcPr>
          <w:p w14:paraId="148A3305" w14:textId="77777777" w:rsidR="00CD1B51" w:rsidRPr="00934831" w:rsidRDefault="00CD1B51" w:rsidP="00194B27">
            <w:pPr>
              <w:spacing w:before="120" w:after="120"/>
              <w:jc w:val="both"/>
              <w:rPr>
                <w:sz w:val="22"/>
                <w:szCs w:val="22"/>
                <w:lang w:eastAsia="ja-JP"/>
              </w:rPr>
            </w:pPr>
          </w:p>
        </w:tc>
        <w:tc>
          <w:tcPr>
            <w:tcW w:w="8079" w:type="dxa"/>
          </w:tcPr>
          <w:p w14:paraId="14D3F2CD" w14:textId="77777777" w:rsidR="00CD1B51" w:rsidRPr="00934831" w:rsidRDefault="00CD1B51" w:rsidP="00194B27">
            <w:pPr>
              <w:spacing w:before="120" w:after="120"/>
              <w:jc w:val="both"/>
              <w:rPr>
                <w:sz w:val="22"/>
                <w:szCs w:val="22"/>
                <w:lang w:eastAsia="ja-JP"/>
              </w:rPr>
            </w:pPr>
          </w:p>
        </w:tc>
      </w:tr>
      <w:tr w:rsidR="00CD1B51" w14:paraId="4B23B207" w14:textId="77777777" w:rsidTr="00194B27">
        <w:tc>
          <w:tcPr>
            <w:tcW w:w="1271" w:type="dxa"/>
          </w:tcPr>
          <w:p w14:paraId="518113B2" w14:textId="77777777" w:rsidR="00CD1B51" w:rsidRDefault="00CD1B51" w:rsidP="00194B27">
            <w:pPr>
              <w:spacing w:before="120" w:after="120"/>
              <w:jc w:val="both"/>
              <w:rPr>
                <w:sz w:val="22"/>
                <w:szCs w:val="22"/>
                <w:lang w:eastAsia="ja-JP"/>
              </w:rPr>
            </w:pPr>
          </w:p>
        </w:tc>
        <w:tc>
          <w:tcPr>
            <w:tcW w:w="8079" w:type="dxa"/>
          </w:tcPr>
          <w:p w14:paraId="5FDD62C9" w14:textId="77777777" w:rsidR="00CD1B51" w:rsidRDefault="00CD1B51" w:rsidP="00194B27">
            <w:pPr>
              <w:spacing w:before="120" w:after="120"/>
              <w:jc w:val="both"/>
              <w:rPr>
                <w:sz w:val="22"/>
                <w:szCs w:val="22"/>
                <w:lang w:eastAsia="ja-JP"/>
              </w:rPr>
            </w:pPr>
          </w:p>
        </w:tc>
      </w:tr>
      <w:tr w:rsidR="00CD1B51" w14:paraId="4FF14E3F" w14:textId="77777777" w:rsidTr="00194B27">
        <w:tc>
          <w:tcPr>
            <w:tcW w:w="1271" w:type="dxa"/>
          </w:tcPr>
          <w:p w14:paraId="33719DCC" w14:textId="77777777" w:rsidR="00CD1B51" w:rsidRDefault="00CD1B51" w:rsidP="00194B27">
            <w:pPr>
              <w:spacing w:before="120" w:after="120"/>
              <w:jc w:val="both"/>
              <w:rPr>
                <w:sz w:val="22"/>
                <w:szCs w:val="22"/>
                <w:lang w:eastAsia="ja-JP"/>
              </w:rPr>
            </w:pPr>
          </w:p>
        </w:tc>
        <w:tc>
          <w:tcPr>
            <w:tcW w:w="8079" w:type="dxa"/>
          </w:tcPr>
          <w:p w14:paraId="28BF5A20" w14:textId="77777777" w:rsidR="00CD1B51" w:rsidRDefault="00CD1B51" w:rsidP="00194B27">
            <w:pPr>
              <w:spacing w:before="120" w:after="120"/>
              <w:jc w:val="both"/>
              <w:rPr>
                <w:sz w:val="22"/>
                <w:szCs w:val="22"/>
                <w:lang w:eastAsia="ja-JP"/>
              </w:rPr>
            </w:pPr>
          </w:p>
        </w:tc>
      </w:tr>
      <w:tr w:rsidR="00CD1B51" w14:paraId="07A36023" w14:textId="77777777" w:rsidTr="00194B27">
        <w:tc>
          <w:tcPr>
            <w:tcW w:w="1271" w:type="dxa"/>
          </w:tcPr>
          <w:p w14:paraId="7753B1CE" w14:textId="77777777" w:rsidR="00CD1B51" w:rsidRDefault="00CD1B51" w:rsidP="00194B27">
            <w:pPr>
              <w:spacing w:before="120" w:after="120"/>
              <w:jc w:val="both"/>
              <w:rPr>
                <w:sz w:val="22"/>
                <w:szCs w:val="22"/>
                <w:lang w:eastAsia="ko-KR"/>
              </w:rPr>
            </w:pPr>
          </w:p>
        </w:tc>
        <w:tc>
          <w:tcPr>
            <w:tcW w:w="8079" w:type="dxa"/>
          </w:tcPr>
          <w:p w14:paraId="60D933C1" w14:textId="77777777" w:rsidR="00CD1B51" w:rsidRPr="00366954" w:rsidRDefault="00CD1B51" w:rsidP="00194B27">
            <w:pPr>
              <w:spacing w:before="120" w:after="120"/>
              <w:jc w:val="both"/>
              <w:rPr>
                <w:sz w:val="22"/>
                <w:szCs w:val="22"/>
                <w:lang w:eastAsia="ko-KR"/>
              </w:rPr>
            </w:pPr>
          </w:p>
        </w:tc>
      </w:tr>
      <w:tr w:rsidR="00CD1B51" w14:paraId="39E89046" w14:textId="77777777" w:rsidTr="00194B27">
        <w:tc>
          <w:tcPr>
            <w:tcW w:w="1271" w:type="dxa"/>
          </w:tcPr>
          <w:p w14:paraId="21ABDD35" w14:textId="77777777" w:rsidR="00CD1B51" w:rsidRPr="004B6AA0" w:rsidRDefault="00CD1B51" w:rsidP="00194B27">
            <w:pPr>
              <w:spacing w:before="120" w:after="120"/>
              <w:jc w:val="both"/>
              <w:rPr>
                <w:rFonts w:eastAsiaTheme="minorEastAsia"/>
                <w:sz w:val="22"/>
                <w:szCs w:val="22"/>
                <w:lang w:eastAsia="zh-CN"/>
              </w:rPr>
            </w:pPr>
          </w:p>
        </w:tc>
        <w:tc>
          <w:tcPr>
            <w:tcW w:w="8079" w:type="dxa"/>
          </w:tcPr>
          <w:p w14:paraId="59520076" w14:textId="77777777" w:rsidR="00CD1B51" w:rsidRPr="004B6AA0" w:rsidRDefault="00CD1B51" w:rsidP="00194B27">
            <w:pPr>
              <w:spacing w:before="120" w:after="120"/>
              <w:jc w:val="both"/>
              <w:rPr>
                <w:rFonts w:eastAsiaTheme="minorEastAsia"/>
                <w:sz w:val="22"/>
                <w:szCs w:val="22"/>
                <w:lang w:eastAsia="zh-CN"/>
              </w:rPr>
            </w:pPr>
          </w:p>
        </w:tc>
      </w:tr>
      <w:tr w:rsidR="00CD1B51" w14:paraId="18CFF39E" w14:textId="77777777" w:rsidTr="00194B27">
        <w:tc>
          <w:tcPr>
            <w:tcW w:w="1271" w:type="dxa"/>
          </w:tcPr>
          <w:p w14:paraId="29F3AC5E" w14:textId="77777777" w:rsidR="00CD1B51" w:rsidRDefault="00CD1B51" w:rsidP="00194B27">
            <w:pPr>
              <w:spacing w:before="120" w:after="120"/>
              <w:jc w:val="both"/>
              <w:rPr>
                <w:rFonts w:eastAsiaTheme="minorEastAsia"/>
                <w:sz w:val="22"/>
                <w:szCs w:val="22"/>
                <w:lang w:eastAsia="zh-CN"/>
              </w:rPr>
            </w:pPr>
          </w:p>
        </w:tc>
        <w:tc>
          <w:tcPr>
            <w:tcW w:w="8079" w:type="dxa"/>
          </w:tcPr>
          <w:p w14:paraId="04284AF3" w14:textId="77777777" w:rsidR="00CD1B51" w:rsidRDefault="00CD1B51" w:rsidP="00194B27">
            <w:pPr>
              <w:spacing w:before="120" w:after="120"/>
              <w:jc w:val="both"/>
              <w:rPr>
                <w:rFonts w:eastAsiaTheme="minorEastAsia"/>
                <w:sz w:val="22"/>
                <w:szCs w:val="22"/>
                <w:lang w:eastAsia="zh-CN"/>
              </w:rPr>
            </w:pPr>
          </w:p>
        </w:tc>
      </w:tr>
    </w:tbl>
    <w:p w14:paraId="7CC1B5BC" w14:textId="77777777" w:rsidR="00CD1B51" w:rsidRDefault="00CD1B51" w:rsidP="00CD1B51">
      <w:pPr>
        <w:rPr>
          <w:sz w:val="28"/>
          <w:szCs w:val="22"/>
          <w:lang w:eastAsia="ja-JP"/>
        </w:rPr>
      </w:pPr>
    </w:p>
    <w:p w14:paraId="1AF06C0C" w14:textId="77777777" w:rsidR="00A95FA4" w:rsidRPr="000958D4" w:rsidRDefault="00A95FA4" w:rsidP="00A95FA4">
      <w:pPr>
        <w:spacing w:before="120" w:after="120"/>
        <w:jc w:val="both"/>
        <w:rPr>
          <w:sz w:val="22"/>
          <w:szCs w:val="22"/>
          <w:lang w:eastAsia="ja-JP"/>
        </w:rPr>
      </w:pPr>
    </w:p>
    <w:p w14:paraId="5F0C17A9" w14:textId="139ACE32" w:rsidR="00A95FA4" w:rsidRDefault="00A95FA4" w:rsidP="00A95FA4">
      <w:pPr>
        <w:rPr>
          <w:sz w:val="28"/>
          <w:szCs w:val="22"/>
          <w:lang w:eastAsia="ja-JP"/>
        </w:rPr>
      </w:pPr>
      <w:r>
        <w:rPr>
          <w:sz w:val="28"/>
          <w:szCs w:val="22"/>
          <w:lang w:eastAsia="ja-JP"/>
        </w:rPr>
        <w:t>2.</w:t>
      </w:r>
      <w:r w:rsidR="00F4130A">
        <w:rPr>
          <w:sz w:val="28"/>
          <w:szCs w:val="22"/>
          <w:lang w:eastAsia="ja-JP"/>
        </w:rPr>
        <w:t>3</w:t>
      </w:r>
      <w:r>
        <w:rPr>
          <w:sz w:val="28"/>
          <w:szCs w:val="22"/>
          <w:lang w:eastAsia="ja-JP"/>
        </w:rPr>
        <w:t xml:space="preserve"> </w:t>
      </w:r>
      <w:r w:rsidR="00E97208">
        <w:rPr>
          <w:sz w:val="28"/>
          <w:szCs w:val="22"/>
          <w:lang w:eastAsia="ja-JP"/>
        </w:rPr>
        <w:t xml:space="preserve">Need codes for </w:t>
      </w:r>
      <w:proofErr w:type="spellStart"/>
      <w:r w:rsidR="00E97208">
        <w:rPr>
          <w:sz w:val="28"/>
          <w:szCs w:val="22"/>
          <w:lang w:eastAsia="ja-JP"/>
        </w:rPr>
        <w:t>C</w:t>
      </w:r>
      <w:r w:rsidR="00226C3F">
        <w:rPr>
          <w:sz w:val="28"/>
          <w:szCs w:val="22"/>
          <w:lang w:eastAsia="ja-JP"/>
        </w:rPr>
        <w:t>o</w:t>
      </w:r>
      <w:r w:rsidR="00E97208">
        <w:rPr>
          <w:sz w:val="28"/>
          <w:szCs w:val="22"/>
          <w:lang w:eastAsia="ja-JP"/>
        </w:rPr>
        <w:t>resetPoolIndex</w:t>
      </w:r>
      <w:proofErr w:type="spellEnd"/>
      <w:r w:rsidRPr="00090FCE">
        <w:rPr>
          <w:sz w:val="28"/>
          <w:szCs w:val="22"/>
          <w:lang w:eastAsia="ja-JP"/>
        </w:rPr>
        <w:t xml:space="preserve"> </w:t>
      </w:r>
    </w:p>
    <w:p w14:paraId="14DF18E5" w14:textId="524EA5A5" w:rsidR="001A6159" w:rsidRPr="00E97208" w:rsidRDefault="00E97208" w:rsidP="00E97208">
      <w:pPr>
        <w:spacing w:before="120" w:after="120"/>
        <w:jc w:val="both"/>
        <w:rPr>
          <w:rFonts w:ascii="Arial" w:hAnsi="Arial" w:cs="Arial"/>
          <w:b/>
          <w:bCs/>
          <w:lang w:val="en-US"/>
        </w:rPr>
      </w:pPr>
      <w:r w:rsidRPr="00E97208">
        <w:rPr>
          <w:rFonts w:ascii="Arial" w:hAnsi="Arial" w:cs="Arial"/>
          <w:b/>
          <w:bCs/>
          <w:lang w:val="en-US"/>
        </w:rPr>
        <w:t>2.</w:t>
      </w:r>
      <w:r w:rsidR="00F4130A">
        <w:rPr>
          <w:rFonts w:ascii="Arial" w:hAnsi="Arial" w:cs="Arial"/>
          <w:b/>
          <w:bCs/>
          <w:lang w:val="en-US"/>
        </w:rPr>
        <w:t>3</w:t>
      </w:r>
      <w:r w:rsidRPr="00E97208">
        <w:rPr>
          <w:rFonts w:ascii="Arial" w:hAnsi="Arial" w:cs="Arial"/>
          <w:b/>
          <w:bCs/>
          <w:lang w:val="en-US"/>
        </w:rPr>
        <w:t xml:space="preserve">.1 </w:t>
      </w:r>
      <w:r w:rsidR="001A6159" w:rsidRPr="00E97208">
        <w:rPr>
          <w:rFonts w:ascii="Arial" w:hAnsi="Arial" w:cs="Arial"/>
          <w:b/>
          <w:bCs/>
          <w:lang w:val="en-US"/>
        </w:rPr>
        <w:t xml:space="preserve">Z281 </w:t>
      </w:r>
    </w:p>
    <w:tbl>
      <w:tblPr>
        <w:tblStyle w:val="af1"/>
        <w:tblW w:w="0" w:type="auto"/>
        <w:tblLook w:val="04A0" w:firstRow="1" w:lastRow="0" w:firstColumn="1" w:lastColumn="0" w:noHBand="0" w:noVBand="1"/>
      </w:tblPr>
      <w:tblGrid>
        <w:gridCol w:w="3940"/>
        <w:gridCol w:w="3940"/>
      </w:tblGrid>
      <w:tr w:rsidR="001A6159" w:rsidRPr="00F0552E" w14:paraId="09E64B27" w14:textId="77777777" w:rsidTr="00194B27">
        <w:trPr>
          <w:trHeight w:val="343"/>
        </w:trPr>
        <w:tc>
          <w:tcPr>
            <w:tcW w:w="3940" w:type="dxa"/>
            <w:hideMark/>
          </w:tcPr>
          <w:p w14:paraId="4DCAD4A5" w14:textId="77777777" w:rsidR="001A6159" w:rsidRPr="00F0552E" w:rsidRDefault="001A6159" w:rsidP="00194B27">
            <w:pPr>
              <w:rPr>
                <w:rFonts w:ascii="Arial" w:hAnsi="Arial" w:cs="Arial"/>
                <w:lang w:val="fi-FI"/>
              </w:rPr>
            </w:pPr>
            <w:r w:rsidRPr="00F0552E">
              <w:rPr>
                <w:rFonts w:ascii="Arial" w:hAnsi="Arial" w:cs="Arial"/>
              </w:rPr>
              <w:t xml:space="preserve">The CoresetPoolIndex-r16 is </w:t>
            </w:r>
            <w:proofErr w:type="gramStart"/>
            <w:r w:rsidRPr="00F0552E">
              <w:rPr>
                <w:rFonts w:ascii="Arial" w:hAnsi="Arial" w:cs="Arial"/>
              </w:rPr>
              <w:t>absent,</w:t>
            </w:r>
            <w:proofErr w:type="gramEnd"/>
            <w:r w:rsidRPr="00F0552E">
              <w:rPr>
                <w:rFonts w:ascii="Arial" w:hAnsi="Arial" w:cs="Arial"/>
              </w:rPr>
              <w:t xml:space="preserve"> it implies the </w:t>
            </w:r>
            <w:proofErr w:type="spellStart"/>
            <w:r w:rsidRPr="00F0552E">
              <w:rPr>
                <w:rFonts w:ascii="Arial" w:hAnsi="Arial" w:cs="Arial"/>
              </w:rPr>
              <w:t>coresetPollIndex</w:t>
            </w:r>
            <w:proofErr w:type="spellEnd"/>
            <w:r w:rsidRPr="00F0552E">
              <w:rPr>
                <w:rFonts w:ascii="Arial" w:hAnsi="Arial" w:cs="Arial"/>
              </w:rPr>
              <w:t xml:space="preserve"> is 0 according to the field description. Thus need R shall be corrected to need S. If The controlResourceSetId-R16 is absent, there is no any other </w:t>
            </w:r>
            <w:proofErr w:type="spellStart"/>
            <w:r w:rsidRPr="00F0552E">
              <w:rPr>
                <w:rFonts w:ascii="Arial" w:hAnsi="Arial" w:cs="Arial"/>
              </w:rPr>
              <w:t>behavior</w:t>
            </w:r>
            <w:proofErr w:type="spellEnd"/>
            <w:r w:rsidRPr="00F0552E">
              <w:rPr>
                <w:rFonts w:ascii="Arial" w:hAnsi="Arial" w:cs="Arial"/>
              </w:rPr>
              <w:t xml:space="preserve"> shall be specified in specification. Thus need S shall be corrected to need R  [Proposed Change]:      coresetPoolIndex-r16                    INTEGER (0..1)                                        OPTIONAL, -- Need SR     controlResourceSetId-r16                </w:t>
            </w:r>
            <w:proofErr w:type="spellStart"/>
            <w:r w:rsidRPr="00F0552E">
              <w:rPr>
                <w:rFonts w:ascii="Arial" w:hAnsi="Arial" w:cs="Arial"/>
              </w:rPr>
              <w:t>ControlResourceSetId-r16</w:t>
            </w:r>
            <w:proofErr w:type="spellEnd"/>
            <w:r w:rsidRPr="00F0552E">
              <w:rPr>
                <w:rFonts w:ascii="Arial" w:hAnsi="Arial" w:cs="Arial"/>
              </w:rPr>
              <w:t xml:space="preserve">                              OPTIONAL  -- Need RS</w:t>
            </w:r>
          </w:p>
        </w:tc>
        <w:tc>
          <w:tcPr>
            <w:tcW w:w="3940" w:type="dxa"/>
            <w:hideMark/>
          </w:tcPr>
          <w:p w14:paraId="794C9468" w14:textId="77777777" w:rsidR="001A6159" w:rsidRPr="00F0552E" w:rsidRDefault="001A6159" w:rsidP="00194B27">
            <w:pPr>
              <w:rPr>
                <w:rFonts w:ascii="Arial" w:hAnsi="Arial" w:cs="Arial"/>
              </w:rPr>
            </w:pPr>
            <w:r w:rsidRPr="00F0552E">
              <w:rPr>
                <w:rFonts w:ascii="Arial" w:hAnsi="Arial" w:cs="Arial"/>
              </w:rPr>
              <w:t xml:space="preserve">coresetPoolIndex-r16                    INTEGER (0..1)                                        OPTIONAL, -- Need SR     controlResourceSetId-r16                </w:t>
            </w:r>
            <w:proofErr w:type="spellStart"/>
            <w:r w:rsidRPr="00F0552E">
              <w:rPr>
                <w:rFonts w:ascii="Arial" w:hAnsi="Arial" w:cs="Arial"/>
              </w:rPr>
              <w:t>ControlResourceSetId-r16</w:t>
            </w:r>
            <w:proofErr w:type="spellEnd"/>
            <w:r w:rsidRPr="00F0552E">
              <w:rPr>
                <w:rFonts w:ascii="Arial" w:hAnsi="Arial" w:cs="Arial"/>
              </w:rPr>
              <w:t xml:space="preserve">                              OPTIONAL  -- Need RS</w:t>
            </w:r>
          </w:p>
        </w:tc>
      </w:tr>
    </w:tbl>
    <w:p w14:paraId="62DDC3E6" w14:textId="77777777" w:rsidR="001A6159" w:rsidRDefault="001A6159" w:rsidP="001A6159">
      <w:pPr>
        <w:rPr>
          <w:rFonts w:ascii="Arial" w:hAnsi="Arial" w:cs="Arial"/>
          <w:lang w:val="en-US"/>
        </w:rPr>
      </w:pPr>
    </w:p>
    <w:p w14:paraId="70B13940" w14:textId="77777777" w:rsidR="001A6159" w:rsidRPr="006573D1"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EE3F44"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ControlResourceSet ::=              SEQUENCE {</w:t>
      </w:r>
    </w:p>
    <w:p w14:paraId="23FDE6A7"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controlResourceSetId                ControlResourceSetId,</w:t>
      </w:r>
    </w:p>
    <w:p w14:paraId="5E864B10"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p>
    <w:p w14:paraId="60FAA011"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frequencyDomainResources            BIT STRING (SIZE (45)),</w:t>
      </w:r>
    </w:p>
    <w:p w14:paraId="09DBA4AA"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duration                            INTEGER (1..maxCoReSetDuration),</w:t>
      </w:r>
    </w:p>
    <w:p w14:paraId="4A48C43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cce-REG-MappingType                 CHOICE {</w:t>
      </w:r>
    </w:p>
    <w:p w14:paraId="649CE74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interleaved                         SEQUENCE {</w:t>
      </w:r>
    </w:p>
    <w:p w14:paraId="72621C9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reg-BundleSize                      ENUMERATED {n2, n3, n6},</w:t>
      </w:r>
    </w:p>
    <w:p w14:paraId="38F069E2"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bookmarkStart w:id="4" w:name="_Hlk514758623"/>
      <w:r w:rsidRPr="00B10229">
        <w:rPr>
          <w:rFonts w:ascii="Courier New" w:hAnsi="Courier New"/>
          <w:noProof/>
          <w:sz w:val="12"/>
          <w:szCs w:val="16"/>
          <w:lang w:eastAsia="en-GB"/>
        </w:rPr>
        <w:t xml:space="preserve">            interleaverSize                     ENUMERATED {n2, n3, n6},</w:t>
      </w:r>
    </w:p>
    <w:bookmarkEnd w:id="4"/>
    <w:p w14:paraId="7A1ADB70"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shiftIndex                          INTEGER(0..maxNrofPhysicalResourceBlocks-1)       OPTIONAL -- Need S</w:t>
      </w:r>
    </w:p>
    <w:p w14:paraId="73615DCE"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7958AD6E"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nonInterleaved                      NULL</w:t>
      </w:r>
    </w:p>
    <w:p w14:paraId="5A025011"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25C686CD"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precoderGranularity                 ENUMERATED {sameAsREG-bundle, allContiguousRBs},</w:t>
      </w:r>
    </w:p>
    <w:p w14:paraId="4C2E2C28"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tci-StatesPDCCH-ToAddList           SEQUENCE(SIZE (1..maxNrofTCI-StatesPDCCH)) OF TCI-StateId OPTIONAL, -- Cond NotSIB1-initialBWP</w:t>
      </w:r>
    </w:p>
    <w:p w14:paraId="2260D18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tci-StatesPDCCH-ToReleaseList       SEQUENCE(SIZE (1..maxNrofTCI-StatesPDCCH)) OF TCI-StateId OPTIONAL, -- Cond NotSIB1-initialBWP</w:t>
      </w:r>
    </w:p>
    <w:p w14:paraId="7752D718"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tci-PresentInDCI                        ENUMERATED {enabled}                                  OPTIONAL, -- Need S</w:t>
      </w:r>
    </w:p>
    <w:p w14:paraId="4012B69E"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pdcch-DMRS-ScramblingID                 INTEGER (0..65535)                                    OPTIONAL, -- Need S</w:t>
      </w:r>
    </w:p>
    <w:p w14:paraId="28F4B1D4"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4E56D11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73A0D06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rb-Offset-</w:t>
      </w:r>
      <w:bookmarkStart w:id="5" w:name="_Hlk30603855"/>
      <w:r w:rsidRPr="00B10229">
        <w:rPr>
          <w:rFonts w:ascii="Courier New" w:hAnsi="Courier New"/>
          <w:noProof/>
          <w:sz w:val="12"/>
          <w:szCs w:val="16"/>
          <w:lang w:eastAsia="en-GB"/>
        </w:rPr>
        <w:t xml:space="preserve">r16 </w:t>
      </w:r>
      <w:bookmarkEnd w:id="5"/>
      <w:r w:rsidRPr="00B10229">
        <w:rPr>
          <w:rFonts w:ascii="Courier New" w:hAnsi="Courier New"/>
          <w:noProof/>
          <w:sz w:val="12"/>
          <w:szCs w:val="16"/>
          <w:lang w:eastAsia="en-GB"/>
        </w:rPr>
        <w:t xml:space="preserve">                          INTEGER (0..5)                                        OPTIONAL, -- Need N</w:t>
      </w:r>
    </w:p>
    <w:p w14:paraId="7B67BFDA"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tci-PresentInDCI-ForDCI-Format1-2-r16   INTEGER (1..3)                                        OPTIONAL, -- Need S</w:t>
      </w:r>
    </w:p>
    <w:p w14:paraId="5638167D" w14:textId="77777777" w:rsidR="001A6159" w:rsidRPr="00FB795B"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highlight w:val="yellow"/>
          <w:lang w:eastAsia="en-GB"/>
        </w:rPr>
      </w:pPr>
      <w:r w:rsidRPr="00B10229">
        <w:rPr>
          <w:rFonts w:ascii="Courier New" w:hAnsi="Courier New"/>
          <w:noProof/>
          <w:sz w:val="12"/>
          <w:szCs w:val="16"/>
          <w:lang w:eastAsia="en-GB"/>
        </w:rPr>
        <w:t xml:space="preserve">    </w:t>
      </w:r>
      <w:r w:rsidRPr="00FB795B">
        <w:rPr>
          <w:rFonts w:ascii="Courier New" w:hAnsi="Courier New"/>
          <w:noProof/>
          <w:sz w:val="12"/>
          <w:szCs w:val="16"/>
          <w:highlight w:val="yellow"/>
          <w:lang w:eastAsia="en-GB"/>
        </w:rPr>
        <w:t>coresetPoolIndex-r16                    INTEGER (0..1)                                        OPTIONAL, -- Need R</w:t>
      </w:r>
    </w:p>
    <w:p w14:paraId="40C3A2D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FB795B">
        <w:rPr>
          <w:rFonts w:ascii="Courier New" w:hAnsi="Courier New"/>
          <w:noProof/>
          <w:sz w:val="12"/>
          <w:szCs w:val="16"/>
          <w:highlight w:val="yellow"/>
          <w:lang w:eastAsia="en-GB"/>
        </w:rPr>
        <w:t xml:space="preserve">    controlResourceSetId-r16                ControlResourceSetId-r16                              OPTIONAL  -- Need S</w:t>
      </w:r>
    </w:p>
    <w:p w14:paraId="2C4AB50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490F7362"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w:t>
      </w:r>
    </w:p>
    <w:p w14:paraId="70CA4606" w14:textId="77777777" w:rsidR="001A6159" w:rsidRDefault="001A6159" w:rsidP="001A6159">
      <w:pPr>
        <w:rPr>
          <w:rFonts w:ascii="Arial" w:hAnsi="Arial" w:cs="Arial"/>
          <w:lang w:val="en-US"/>
        </w:rPr>
      </w:pPr>
    </w:p>
    <w:p w14:paraId="1AED42B4" w14:textId="77777777" w:rsidR="001A6159" w:rsidRDefault="001A6159" w:rsidP="001A6159">
      <w:pPr>
        <w:rPr>
          <w:rFonts w:ascii="Arial" w:hAnsi="Arial" w:cs="Arial"/>
          <w:lang w:val="en-US"/>
        </w:rPr>
      </w:pPr>
      <w:r>
        <w:rPr>
          <w:rFonts w:ascii="Arial" w:hAnsi="Arial" w:cs="Arial"/>
          <w:lang w:val="en-US"/>
        </w:rPr>
        <w:t xml:space="preserve">Rapporteur comment: should correct according to </w:t>
      </w:r>
      <w:proofErr w:type="gramStart"/>
      <w:r>
        <w:rPr>
          <w:rFonts w:ascii="Arial" w:hAnsi="Arial" w:cs="Arial"/>
          <w:lang w:val="en-US"/>
        </w:rPr>
        <w:t>comment(</w:t>
      </w:r>
      <w:proofErr w:type="gramEnd"/>
      <w:r>
        <w:rPr>
          <w:rFonts w:ascii="Arial" w:hAnsi="Arial" w:cs="Arial"/>
          <w:lang w:val="en-US"/>
        </w:rPr>
        <w:t xml:space="preserve">looks like typo/mistake in CR implementation in the first place) </w:t>
      </w:r>
    </w:p>
    <w:p w14:paraId="6B22E514" w14:textId="07B5F198" w:rsidR="00207D23" w:rsidRPr="00FB795B" w:rsidRDefault="00207D23" w:rsidP="00207D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highlight w:val="yellow"/>
          <w:lang w:eastAsia="en-GB"/>
        </w:rPr>
      </w:pPr>
      <w:r w:rsidRPr="00B10229">
        <w:rPr>
          <w:rFonts w:ascii="Courier New" w:hAnsi="Courier New"/>
          <w:noProof/>
          <w:sz w:val="12"/>
          <w:szCs w:val="16"/>
          <w:lang w:eastAsia="en-GB"/>
        </w:rPr>
        <w:t xml:space="preserve">    </w:t>
      </w:r>
      <w:r w:rsidRPr="00FB795B">
        <w:rPr>
          <w:rFonts w:ascii="Courier New" w:hAnsi="Courier New"/>
          <w:noProof/>
          <w:sz w:val="12"/>
          <w:szCs w:val="16"/>
          <w:highlight w:val="yellow"/>
          <w:lang w:eastAsia="en-GB"/>
        </w:rPr>
        <w:t xml:space="preserve">coresetPoolIndex-r16                    INTEGER (0..1)                                        OPTIONAL, -- Need </w:t>
      </w:r>
      <w:ins w:id="6" w:author="Ericsson_Proposal2" w:date="2020-05-11T18:20:00Z">
        <w:r>
          <w:rPr>
            <w:rFonts w:ascii="Courier New" w:hAnsi="Courier New"/>
            <w:noProof/>
            <w:sz w:val="12"/>
            <w:szCs w:val="16"/>
            <w:highlight w:val="yellow"/>
            <w:lang w:eastAsia="en-GB"/>
          </w:rPr>
          <w:t>S</w:t>
        </w:r>
      </w:ins>
      <w:del w:id="7" w:author="Ericsson_Proposal2" w:date="2020-05-11T18:20:00Z">
        <w:r w:rsidRPr="00FB795B" w:rsidDel="00207D23">
          <w:rPr>
            <w:rFonts w:ascii="Courier New" w:hAnsi="Courier New"/>
            <w:noProof/>
            <w:sz w:val="12"/>
            <w:szCs w:val="16"/>
            <w:highlight w:val="yellow"/>
            <w:lang w:eastAsia="en-GB"/>
          </w:rPr>
          <w:delText>R</w:delText>
        </w:r>
      </w:del>
    </w:p>
    <w:p w14:paraId="1B24A3DF" w14:textId="6872C5EA" w:rsidR="001A6159" w:rsidRDefault="00207D23" w:rsidP="00207D23">
      <w:pPr>
        <w:rPr>
          <w:rFonts w:ascii="Arial" w:hAnsi="Arial" w:cs="Arial"/>
          <w:lang w:val="en-US"/>
        </w:rPr>
      </w:pPr>
      <w:r w:rsidRPr="00FB795B">
        <w:rPr>
          <w:rFonts w:ascii="Courier New" w:hAnsi="Courier New"/>
          <w:noProof/>
          <w:sz w:val="12"/>
          <w:szCs w:val="16"/>
          <w:highlight w:val="yellow"/>
          <w:lang w:eastAsia="en-GB"/>
        </w:rPr>
        <w:t xml:space="preserve">    controlResourceSetId-r16                ControlResourceSetId-r16                              OPTIONAL  -- Need</w:t>
      </w:r>
      <w:ins w:id="8" w:author="Ericsson_Proposal2" w:date="2020-05-11T18:20:00Z">
        <w:r>
          <w:rPr>
            <w:rFonts w:ascii="Courier New" w:hAnsi="Courier New"/>
            <w:noProof/>
            <w:sz w:val="12"/>
            <w:szCs w:val="16"/>
            <w:highlight w:val="yellow"/>
            <w:lang w:eastAsia="en-GB"/>
          </w:rPr>
          <w:t xml:space="preserve"> R</w:t>
        </w:r>
      </w:ins>
      <w:del w:id="9" w:author="Ericsson_Proposal2" w:date="2020-05-11T18:20:00Z">
        <w:r w:rsidRPr="00FB795B" w:rsidDel="00207D23">
          <w:rPr>
            <w:rFonts w:ascii="Courier New" w:hAnsi="Courier New"/>
            <w:noProof/>
            <w:sz w:val="12"/>
            <w:szCs w:val="16"/>
            <w:highlight w:val="yellow"/>
            <w:lang w:eastAsia="en-GB"/>
          </w:rPr>
          <w:delText xml:space="preserve"> S</w:delText>
        </w:r>
      </w:del>
    </w:p>
    <w:p w14:paraId="6402978F" w14:textId="77777777" w:rsidR="00226C3F" w:rsidRDefault="00226C3F" w:rsidP="00226C3F">
      <w:pPr>
        <w:rPr>
          <w:szCs w:val="22"/>
          <w:lang w:val="en-US" w:eastAsia="ja-JP"/>
        </w:rPr>
      </w:pPr>
    </w:p>
    <w:p w14:paraId="527D3A64" w14:textId="44C1E2BF" w:rsidR="00226C3F" w:rsidRPr="00FD0CE6" w:rsidRDefault="00226C3F" w:rsidP="00226C3F">
      <w:pPr>
        <w:pStyle w:val="Proposal"/>
        <w:tabs>
          <w:tab w:val="num" w:pos="1304"/>
        </w:tabs>
        <w:spacing w:before="120"/>
        <w:ind w:left="1304" w:hanging="1304"/>
        <w:rPr>
          <w:sz w:val="22"/>
          <w:szCs w:val="22"/>
          <w:lang w:eastAsia="ja-JP"/>
        </w:rPr>
      </w:pPr>
      <w:r>
        <w:rPr>
          <w:sz w:val="22"/>
          <w:szCs w:val="22"/>
          <w:lang w:eastAsia="ja-JP"/>
        </w:rPr>
        <w:t xml:space="preserve">Agree with the proposed change </w:t>
      </w:r>
      <w:r w:rsidR="0054173A">
        <w:rPr>
          <w:sz w:val="22"/>
          <w:szCs w:val="22"/>
          <w:lang w:eastAsia="ja-JP"/>
        </w:rPr>
        <w:t xml:space="preserve">by ZTE </w:t>
      </w:r>
      <w:r>
        <w:rPr>
          <w:sz w:val="22"/>
          <w:szCs w:val="22"/>
          <w:lang w:eastAsia="ja-JP"/>
        </w:rPr>
        <w:t>to swap the need codes.</w:t>
      </w:r>
    </w:p>
    <w:p w14:paraId="2935E852" w14:textId="77777777" w:rsidR="00226C3F" w:rsidRDefault="00226C3F" w:rsidP="00226C3F">
      <w:pPr>
        <w:spacing w:before="120" w:after="120"/>
        <w:jc w:val="both"/>
        <w:rPr>
          <w:sz w:val="22"/>
          <w:szCs w:val="22"/>
          <w:lang w:eastAsia="ja-JP"/>
        </w:rPr>
      </w:pPr>
    </w:p>
    <w:p w14:paraId="27425F4C" w14:textId="77777777" w:rsidR="00E97208" w:rsidRDefault="00E97208" w:rsidP="00E97208">
      <w:pPr>
        <w:spacing w:before="120" w:after="120"/>
        <w:jc w:val="both"/>
        <w:rPr>
          <w:sz w:val="22"/>
          <w:szCs w:val="22"/>
          <w:lang w:eastAsia="ja-JP"/>
        </w:rPr>
      </w:pPr>
    </w:p>
    <w:p w14:paraId="384E9B5C" w14:textId="0D39E62A" w:rsidR="00E97208" w:rsidRDefault="00E97208" w:rsidP="00E97208">
      <w:pPr>
        <w:spacing w:before="120" w:after="120"/>
        <w:jc w:val="both"/>
        <w:rPr>
          <w:i/>
          <w:sz w:val="22"/>
          <w:szCs w:val="22"/>
          <w:lang w:eastAsia="ja-JP"/>
        </w:rPr>
      </w:pPr>
      <w:r w:rsidRPr="00341820">
        <w:rPr>
          <w:i/>
          <w:sz w:val="22"/>
          <w:szCs w:val="22"/>
          <w:highlight w:val="magenta"/>
          <w:lang w:eastAsia="ja-JP"/>
        </w:rPr>
        <w:t>Q</w:t>
      </w:r>
      <w:r w:rsidR="00F4130A" w:rsidRPr="00341820">
        <w:rPr>
          <w:i/>
          <w:sz w:val="22"/>
          <w:szCs w:val="22"/>
          <w:highlight w:val="magenta"/>
          <w:lang w:eastAsia="ja-JP"/>
        </w:rPr>
        <w:t>3</w:t>
      </w:r>
      <w:r w:rsidRPr="00341820">
        <w:rPr>
          <w:i/>
          <w:sz w:val="22"/>
          <w:szCs w:val="22"/>
          <w:highlight w:val="magenta"/>
          <w:lang w:eastAsia="ja-JP"/>
        </w:rPr>
        <w:t xml:space="preserve"> Companies are asked to provide their views whether they agree with Proposal </w:t>
      </w:r>
      <w:r w:rsidR="00F4130A" w:rsidRPr="00341820">
        <w:rPr>
          <w:i/>
          <w:sz w:val="22"/>
          <w:szCs w:val="22"/>
          <w:highlight w:val="magenta"/>
          <w:lang w:eastAsia="ja-JP"/>
        </w:rPr>
        <w:t>3</w:t>
      </w:r>
      <w:r w:rsidRPr="00341820">
        <w:rPr>
          <w:i/>
          <w:iCs/>
          <w:highlight w:val="magenta"/>
        </w:rPr>
        <w:t>?</w:t>
      </w:r>
    </w:p>
    <w:tbl>
      <w:tblPr>
        <w:tblStyle w:val="af1"/>
        <w:tblW w:w="9350" w:type="dxa"/>
        <w:tblLayout w:type="fixed"/>
        <w:tblLook w:val="04A0" w:firstRow="1" w:lastRow="0" w:firstColumn="1" w:lastColumn="0" w:noHBand="0" w:noVBand="1"/>
      </w:tblPr>
      <w:tblGrid>
        <w:gridCol w:w="1271"/>
        <w:gridCol w:w="8079"/>
      </w:tblGrid>
      <w:tr w:rsidR="00E97208" w14:paraId="184AC17B" w14:textId="77777777" w:rsidTr="00194B27">
        <w:tc>
          <w:tcPr>
            <w:tcW w:w="1271" w:type="dxa"/>
          </w:tcPr>
          <w:p w14:paraId="3AAAED77" w14:textId="77777777" w:rsidR="00E97208" w:rsidRDefault="00E97208" w:rsidP="00194B27">
            <w:pPr>
              <w:spacing w:before="120" w:after="120"/>
              <w:jc w:val="both"/>
              <w:rPr>
                <w:sz w:val="22"/>
                <w:szCs w:val="22"/>
                <w:lang w:eastAsia="ja-JP"/>
              </w:rPr>
            </w:pPr>
            <w:r>
              <w:rPr>
                <w:sz w:val="22"/>
                <w:szCs w:val="22"/>
                <w:lang w:eastAsia="ja-JP"/>
              </w:rPr>
              <w:t>Company</w:t>
            </w:r>
          </w:p>
        </w:tc>
        <w:tc>
          <w:tcPr>
            <w:tcW w:w="8079" w:type="dxa"/>
          </w:tcPr>
          <w:p w14:paraId="4A64CE4A" w14:textId="77777777" w:rsidR="00E97208" w:rsidRDefault="00E97208" w:rsidP="00194B27">
            <w:pPr>
              <w:spacing w:before="120" w:after="120"/>
              <w:jc w:val="both"/>
              <w:rPr>
                <w:sz w:val="22"/>
                <w:szCs w:val="22"/>
                <w:lang w:eastAsia="ja-JP"/>
              </w:rPr>
            </w:pPr>
            <w:r>
              <w:rPr>
                <w:sz w:val="22"/>
                <w:szCs w:val="22"/>
                <w:lang w:eastAsia="ja-JP"/>
              </w:rPr>
              <w:t>Answer</w:t>
            </w:r>
          </w:p>
        </w:tc>
      </w:tr>
      <w:tr w:rsidR="00E97208" w14:paraId="4A80B705" w14:textId="77777777" w:rsidTr="00194B27">
        <w:tc>
          <w:tcPr>
            <w:tcW w:w="1271" w:type="dxa"/>
          </w:tcPr>
          <w:p w14:paraId="06ED41EF" w14:textId="1488538B" w:rsidR="00E97208" w:rsidRPr="00B768B5" w:rsidRDefault="00B768B5" w:rsidP="00194B27">
            <w:pPr>
              <w:spacing w:before="120" w:after="120"/>
              <w:jc w:val="both"/>
              <w:rPr>
                <w:rFonts w:ascii="Arial" w:eastAsiaTheme="minorEastAsia" w:hAnsi="Arial" w:cs="Arial"/>
                <w:b/>
                <w:color w:val="002060"/>
                <w:sz w:val="22"/>
                <w:szCs w:val="22"/>
                <w:lang w:eastAsia="zh-CN"/>
              </w:rPr>
            </w:pPr>
            <w:r w:rsidRPr="00B768B5">
              <w:rPr>
                <w:rFonts w:ascii="Arial" w:eastAsiaTheme="minorEastAsia" w:hAnsi="Arial" w:cs="Arial"/>
                <w:b/>
                <w:color w:val="002060"/>
                <w:sz w:val="22"/>
                <w:szCs w:val="22"/>
                <w:lang w:eastAsia="zh-CN"/>
              </w:rPr>
              <w:t>CATT</w:t>
            </w:r>
          </w:p>
        </w:tc>
        <w:tc>
          <w:tcPr>
            <w:tcW w:w="8079" w:type="dxa"/>
          </w:tcPr>
          <w:p w14:paraId="11A96B34" w14:textId="4B1F0619" w:rsidR="002A5B52" w:rsidRPr="00B768B5" w:rsidRDefault="00B768B5" w:rsidP="00194B27">
            <w:pPr>
              <w:spacing w:before="120" w:after="120"/>
              <w:jc w:val="both"/>
              <w:rPr>
                <w:rFonts w:ascii="Arial" w:eastAsiaTheme="minorEastAsia" w:hAnsi="Arial" w:cs="Arial"/>
                <w:color w:val="002060"/>
                <w:sz w:val="22"/>
                <w:szCs w:val="22"/>
                <w:lang w:eastAsia="zh-CN"/>
              </w:rPr>
            </w:pPr>
            <w:r w:rsidRPr="00B768B5">
              <w:rPr>
                <w:rFonts w:ascii="Arial" w:eastAsiaTheme="minorEastAsia" w:hAnsi="Arial" w:cs="Arial"/>
                <w:color w:val="002060"/>
                <w:sz w:val="22"/>
                <w:szCs w:val="22"/>
                <w:lang w:eastAsia="zh-CN"/>
              </w:rPr>
              <w:t xml:space="preserve">Need S for coresetPoolIndex-r16 </w:t>
            </w:r>
            <w:proofErr w:type="gramStart"/>
            <w:r w:rsidR="009D31E2">
              <w:rPr>
                <w:rFonts w:ascii="Arial" w:eastAsiaTheme="minorEastAsia" w:hAnsi="Arial" w:cs="Arial" w:hint="eastAsia"/>
                <w:color w:val="002060"/>
                <w:sz w:val="22"/>
                <w:szCs w:val="22"/>
                <w:lang w:eastAsia="zh-CN"/>
              </w:rPr>
              <w:t>seems</w:t>
            </w:r>
            <w:proofErr w:type="gramEnd"/>
            <w:r w:rsidRPr="00B768B5">
              <w:rPr>
                <w:rFonts w:ascii="Arial" w:eastAsiaTheme="minorEastAsia" w:hAnsi="Arial" w:cs="Arial"/>
                <w:color w:val="002060"/>
                <w:sz w:val="22"/>
                <w:szCs w:val="22"/>
                <w:lang w:eastAsia="zh-CN"/>
              </w:rPr>
              <w:t xml:space="preserve"> fine.</w:t>
            </w:r>
          </w:p>
          <w:p w14:paraId="570734C8" w14:textId="306C4DFD" w:rsidR="00B768B5" w:rsidRPr="00B768B5" w:rsidRDefault="00B768B5" w:rsidP="00194B27">
            <w:pPr>
              <w:spacing w:before="120" w:after="120"/>
              <w:jc w:val="both"/>
              <w:rPr>
                <w:rFonts w:ascii="Arial" w:eastAsiaTheme="minorEastAsia" w:hAnsi="Arial" w:cs="Arial"/>
                <w:color w:val="002060"/>
                <w:sz w:val="22"/>
                <w:szCs w:val="22"/>
                <w:lang w:eastAsia="zh-CN"/>
              </w:rPr>
            </w:pPr>
            <w:r w:rsidRPr="00B768B5">
              <w:rPr>
                <w:rFonts w:ascii="Arial" w:eastAsiaTheme="minorEastAsia" w:hAnsi="Arial" w:cs="Arial"/>
                <w:color w:val="002060"/>
                <w:sz w:val="22"/>
                <w:szCs w:val="22"/>
                <w:lang w:eastAsia="zh-CN"/>
              </w:rPr>
              <w:t>For controlResourceSetId-r16</w:t>
            </w:r>
            <w:r>
              <w:rPr>
                <w:rFonts w:ascii="Arial" w:eastAsiaTheme="minorEastAsia" w:hAnsi="Arial" w:cs="Arial" w:hint="eastAsia"/>
                <w:color w:val="002060"/>
                <w:sz w:val="22"/>
                <w:szCs w:val="22"/>
                <w:lang w:eastAsia="zh-CN"/>
              </w:rPr>
              <w:t xml:space="preserve">, we do not have strong view, as it seems Need S is also fine, i.e., if it is present then UE applies the value without </w:t>
            </w:r>
            <w:r>
              <w:rPr>
                <w:rFonts w:ascii="Arial" w:eastAsiaTheme="minorEastAsia" w:hAnsi="Arial" w:cs="Arial"/>
                <w:color w:val="002060"/>
                <w:sz w:val="22"/>
                <w:szCs w:val="22"/>
                <w:lang w:eastAsia="zh-CN"/>
              </w:rPr>
              <w:t>suffix</w:t>
            </w:r>
            <w:r>
              <w:rPr>
                <w:rFonts w:ascii="Arial" w:eastAsiaTheme="minorEastAsia" w:hAnsi="Arial" w:cs="Arial" w:hint="eastAsia"/>
                <w:color w:val="002060"/>
                <w:sz w:val="22"/>
                <w:szCs w:val="22"/>
                <w:lang w:eastAsia="zh-CN"/>
              </w:rPr>
              <w:t xml:space="preserve">. </w:t>
            </w:r>
            <w:r w:rsidRPr="00B768B5">
              <w:rPr>
                <w:rFonts w:ascii="Arial" w:eastAsiaTheme="minorEastAsia" w:hAnsi="Arial" w:cs="Arial"/>
                <w:color w:val="002060"/>
                <w:sz w:val="22"/>
                <w:szCs w:val="22"/>
                <w:lang w:eastAsia="zh-CN"/>
              </w:rPr>
              <w:t xml:space="preserve">                </w:t>
            </w:r>
          </w:p>
        </w:tc>
      </w:tr>
      <w:tr w:rsidR="00E97208" w14:paraId="4F073580" w14:textId="77777777" w:rsidTr="00194B27">
        <w:tc>
          <w:tcPr>
            <w:tcW w:w="1271" w:type="dxa"/>
          </w:tcPr>
          <w:p w14:paraId="46FA16E7" w14:textId="2B826AEE" w:rsidR="00E97208" w:rsidRDefault="00E97208" w:rsidP="00194B27">
            <w:pPr>
              <w:spacing w:before="120" w:after="120"/>
              <w:jc w:val="both"/>
              <w:rPr>
                <w:sz w:val="22"/>
                <w:szCs w:val="22"/>
                <w:lang w:eastAsia="ko-KR"/>
              </w:rPr>
            </w:pPr>
          </w:p>
        </w:tc>
        <w:tc>
          <w:tcPr>
            <w:tcW w:w="8079" w:type="dxa"/>
          </w:tcPr>
          <w:p w14:paraId="034D7ED4" w14:textId="77777777" w:rsidR="00E97208" w:rsidRPr="00C225B3" w:rsidRDefault="00E97208" w:rsidP="00194B27">
            <w:pPr>
              <w:spacing w:before="120" w:after="120"/>
              <w:jc w:val="both"/>
              <w:rPr>
                <w:i/>
                <w:iCs/>
                <w:sz w:val="22"/>
                <w:szCs w:val="22"/>
                <w:lang w:eastAsia="ko-KR"/>
              </w:rPr>
            </w:pPr>
          </w:p>
        </w:tc>
      </w:tr>
      <w:tr w:rsidR="00E97208" w14:paraId="6BAAC406" w14:textId="77777777" w:rsidTr="00194B27">
        <w:tc>
          <w:tcPr>
            <w:tcW w:w="1271" w:type="dxa"/>
          </w:tcPr>
          <w:p w14:paraId="629C48F7" w14:textId="77777777" w:rsidR="00E97208" w:rsidRPr="00934831" w:rsidRDefault="00E97208" w:rsidP="00194B27">
            <w:pPr>
              <w:spacing w:before="120" w:after="120"/>
              <w:jc w:val="both"/>
              <w:rPr>
                <w:sz w:val="22"/>
                <w:szCs w:val="22"/>
                <w:lang w:eastAsia="ja-JP"/>
              </w:rPr>
            </w:pPr>
          </w:p>
        </w:tc>
        <w:tc>
          <w:tcPr>
            <w:tcW w:w="8079" w:type="dxa"/>
          </w:tcPr>
          <w:p w14:paraId="20A817EE" w14:textId="77777777" w:rsidR="00E97208" w:rsidRPr="00934831" w:rsidRDefault="00E97208" w:rsidP="00194B27">
            <w:pPr>
              <w:spacing w:before="120" w:after="120"/>
              <w:jc w:val="both"/>
              <w:rPr>
                <w:sz w:val="22"/>
                <w:szCs w:val="22"/>
                <w:lang w:eastAsia="ja-JP"/>
              </w:rPr>
            </w:pPr>
          </w:p>
        </w:tc>
      </w:tr>
      <w:tr w:rsidR="00E97208" w14:paraId="66F27609" w14:textId="77777777" w:rsidTr="00194B27">
        <w:tc>
          <w:tcPr>
            <w:tcW w:w="1271" w:type="dxa"/>
          </w:tcPr>
          <w:p w14:paraId="112F0DB9" w14:textId="77777777" w:rsidR="00E97208" w:rsidRDefault="00E97208" w:rsidP="00194B27">
            <w:pPr>
              <w:spacing w:before="120" w:after="120"/>
              <w:jc w:val="both"/>
              <w:rPr>
                <w:sz w:val="22"/>
                <w:szCs w:val="22"/>
                <w:lang w:eastAsia="ja-JP"/>
              </w:rPr>
            </w:pPr>
          </w:p>
        </w:tc>
        <w:tc>
          <w:tcPr>
            <w:tcW w:w="8079" w:type="dxa"/>
          </w:tcPr>
          <w:p w14:paraId="552E2947" w14:textId="77777777" w:rsidR="00E97208" w:rsidRDefault="00E97208" w:rsidP="00194B27">
            <w:pPr>
              <w:spacing w:before="120" w:after="120"/>
              <w:jc w:val="both"/>
              <w:rPr>
                <w:sz w:val="22"/>
                <w:szCs w:val="22"/>
                <w:lang w:eastAsia="ja-JP"/>
              </w:rPr>
            </w:pPr>
          </w:p>
        </w:tc>
      </w:tr>
      <w:tr w:rsidR="00E97208" w14:paraId="6FB2DD47" w14:textId="77777777" w:rsidTr="00194B27">
        <w:tc>
          <w:tcPr>
            <w:tcW w:w="1271" w:type="dxa"/>
          </w:tcPr>
          <w:p w14:paraId="7EA73106" w14:textId="77777777" w:rsidR="00E97208" w:rsidRDefault="00E97208" w:rsidP="00194B27">
            <w:pPr>
              <w:spacing w:before="120" w:after="120"/>
              <w:jc w:val="both"/>
              <w:rPr>
                <w:sz w:val="22"/>
                <w:szCs w:val="22"/>
                <w:lang w:eastAsia="ja-JP"/>
              </w:rPr>
            </w:pPr>
          </w:p>
        </w:tc>
        <w:tc>
          <w:tcPr>
            <w:tcW w:w="8079" w:type="dxa"/>
          </w:tcPr>
          <w:p w14:paraId="6F10B9C0" w14:textId="77777777" w:rsidR="00E97208" w:rsidRDefault="00E97208" w:rsidP="00194B27">
            <w:pPr>
              <w:spacing w:before="120" w:after="120"/>
              <w:jc w:val="both"/>
              <w:rPr>
                <w:sz w:val="22"/>
                <w:szCs w:val="22"/>
                <w:lang w:eastAsia="ja-JP"/>
              </w:rPr>
            </w:pPr>
          </w:p>
        </w:tc>
      </w:tr>
      <w:tr w:rsidR="00E97208" w14:paraId="7413FBD4" w14:textId="77777777" w:rsidTr="00194B27">
        <w:tc>
          <w:tcPr>
            <w:tcW w:w="1271" w:type="dxa"/>
          </w:tcPr>
          <w:p w14:paraId="3BDFE79A" w14:textId="77777777" w:rsidR="00E97208" w:rsidRDefault="00E97208" w:rsidP="00194B27">
            <w:pPr>
              <w:spacing w:before="120" w:after="120"/>
              <w:jc w:val="both"/>
              <w:rPr>
                <w:sz w:val="22"/>
                <w:szCs w:val="22"/>
                <w:lang w:eastAsia="ko-KR"/>
              </w:rPr>
            </w:pPr>
          </w:p>
        </w:tc>
        <w:tc>
          <w:tcPr>
            <w:tcW w:w="8079" w:type="dxa"/>
          </w:tcPr>
          <w:p w14:paraId="17C4CDB3" w14:textId="77777777" w:rsidR="00E97208" w:rsidRPr="00366954" w:rsidRDefault="00E97208" w:rsidP="00194B27">
            <w:pPr>
              <w:spacing w:before="120" w:after="120"/>
              <w:jc w:val="both"/>
              <w:rPr>
                <w:sz w:val="22"/>
                <w:szCs w:val="22"/>
                <w:lang w:eastAsia="ko-KR"/>
              </w:rPr>
            </w:pPr>
          </w:p>
        </w:tc>
      </w:tr>
      <w:tr w:rsidR="00E97208" w14:paraId="3BE8870E" w14:textId="77777777" w:rsidTr="00194B27">
        <w:tc>
          <w:tcPr>
            <w:tcW w:w="1271" w:type="dxa"/>
          </w:tcPr>
          <w:p w14:paraId="3DB0EFDF" w14:textId="77777777" w:rsidR="00E97208" w:rsidRPr="004B6AA0" w:rsidRDefault="00E97208" w:rsidP="00194B27">
            <w:pPr>
              <w:spacing w:before="120" w:after="120"/>
              <w:jc w:val="both"/>
              <w:rPr>
                <w:rFonts w:eastAsiaTheme="minorEastAsia"/>
                <w:sz w:val="22"/>
                <w:szCs w:val="22"/>
                <w:lang w:eastAsia="zh-CN"/>
              </w:rPr>
            </w:pPr>
          </w:p>
        </w:tc>
        <w:tc>
          <w:tcPr>
            <w:tcW w:w="8079" w:type="dxa"/>
          </w:tcPr>
          <w:p w14:paraId="47EF2197" w14:textId="77777777" w:rsidR="00E97208" w:rsidRPr="004B6AA0" w:rsidRDefault="00E97208" w:rsidP="00194B27">
            <w:pPr>
              <w:spacing w:before="120" w:after="120"/>
              <w:jc w:val="both"/>
              <w:rPr>
                <w:rFonts w:eastAsiaTheme="minorEastAsia"/>
                <w:sz w:val="22"/>
                <w:szCs w:val="22"/>
                <w:lang w:eastAsia="zh-CN"/>
              </w:rPr>
            </w:pPr>
          </w:p>
        </w:tc>
      </w:tr>
      <w:tr w:rsidR="00E97208" w14:paraId="430CDBA5" w14:textId="77777777" w:rsidTr="00194B27">
        <w:tc>
          <w:tcPr>
            <w:tcW w:w="1271" w:type="dxa"/>
          </w:tcPr>
          <w:p w14:paraId="6291FED3" w14:textId="77777777" w:rsidR="00E97208" w:rsidRDefault="00E97208" w:rsidP="00194B27">
            <w:pPr>
              <w:spacing w:before="120" w:after="120"/>
              <w:jc w:val="both"/>
              <w:rPr>
                <w:rFonts w:eastAsiaTheme="minorEastAsia"/>
                <w:sz w:val="22"/>
                <w:szCs w:val="22"/>
                <w:lang w:eastAsia="zh-CN"/>
              </w:rPr>
            </w:pPr>
          </w:p>
        </w:tc>
        <w:tc>
          <w:tcPr>
            <w:tcW w:w="8079" w:type="dxa"/>
          </w:tcPr>
          <w:p w14:paraId="15E9BD38" w14:textId="77777777" w:rsidR="00E97208" w:rsidRDefault="00E97208" w:rsidP="00194B27">
            <w:pPr>
              <w:spacing w:before="120" w:after="120"/>
              <w:jc w:val="both"/>
              <w:rPr>
                <w:rFonts w:eastAsiaTheme="minorEastAsia"/>
                <w:sz w:val="22"/>
                <w:szCs w:val="22"/>
                <w:lang w:eastAsia="zh-CN"/>
              </w:rPr>
            </w:pPr>
          </w:p>
        </w:tc>
      </w:tr>
    </w:tbl>
    <w:p w14:paraId="5F531BA9" w14:textId="77777777" w:rsidR="00E97208" w:rsidRDefault="00E97208" w:rsidP="00E97208">
      <w:pPr>
        <w:rPr>
          <w:sz w:val="28"/>
          <w:szCs w:val="22"/>
          <w:lang w:eastAsia="ja-JP"/>
        </w:rPr>
      </w:pPr>
    </w:p>
    <w:p w14:paraId="63028980" w14:textId="77777777" w:rsidR="00EE587D" w:rsidRDefault="00EE587D" w:rsidP="00EE587D">
      <w:pPr>
        <w:spacing w:before="120" w:after="120"/>
        <w:jc w:val="both"/>
        <w:rPr>
          <w:sz w:val="22"/>
          <w:szCs w:val="22"/>
          <w:lang w:eastAsia="ja-JP"/>
        </w:rPr>
      </w:pPr>
    </w:p>
    <w:p w14:paraId="7361E696" w14:textId="77777777" w:rsidR="00EE587D" w:rsidRPr="000958D4" w:rsidRDefault="00EE587D" w:rsidP="00EE587D">
      <w:pPr>
        <w:spacing w:before="120" w:after="120"/>
        <w:jc w:val="both"/>
        <w:rPr>
          <w:sz w:val="22"/>
          <w:szCs w:val="22"/>
          <w:lang w:eastAsia="ja-JP"/>
        </w:rPr>
      </w:pPr>
    </w:p>
    <w:p w14:paraId="0DD808B3" w14:textId="7F1ACD8D" w:rsidR="00EE587D" w:rsidRDefault="00EE587D" w:rsidP="00EE587D">
      <w:pPr>
        <w:rPr>
          <w:sz w:val="28"/>
          <w:szCs w:val="22"/>
          <w:lang w:eastAsia="ja-JP"/>
        </w:rPr>
      </w:pPr>
      <w:r>
        <w:rPr>
          <w:sz w:val="28"/>
          <w:szCs w:val="22"/>
          <w:lang w:eastAsia="ja-JP"/>
        </w:rPr>
        <w:t>2.</w:t>
      </w:r>
      <w:r w:rsidR="00F4130A">
        <w:rPr>
          <w:sz w:val="28"/>
          <w:szCs w:val="22"/>
          <w:lang w:eastAsia="ja-JP"/>
        </w:rPr>
        <w:t>4</w:t>
      </w:r>
      <w:r>
        <w:rPr>
          <w:sz w:val="28"/>
          <w:szCs w:val="22"/>
          <w:lang w:eastAsia="ja-JP"/>
        </w:rPr>
        <w:t xml:space="preserve"> </w:t>
      </w:r>
      <w:r w:rsidR="007374F1" w:rsidRPr="007374F1">
        <w:rPr>
          <w:sz w:val="28"/>
          <w:szCs w:val="22"/>
          <w:lang w:eastAsia="ja-JP"/>
        </w:rPr>
        <w:t>PUCCH-</w:t>
      </w:r>
      <w:proofErr w:type="spellStart"/>
      <w:r w:rsidR="007374F1" w:rsidRPr="007374F1">
        <w:rPr>
          <w:sz w:val="28"/>
          <w:szCs w:val="22"/>
          <w:lang w:eastAsia="ja-JP"/>
        </w:rPr>
        <w:t>SpatialRelationInfo</w:t>
      </w:r>
      <w:proofErr w:type="spellEnd"/>
    </w:p>
    <w:p w14:paraId="29AFAA81" w14:textId="77777777" w:rsidR="00EE587D" w:rsidRDefault="00EE587D" w:rsidP="00EE587D">
      <w:pPr>
        <w:rPr>
          <w:rFonts w:ascii="Arial" w:hAnsi="Arial" w:cs="Arial"/>
          <w:lang w:val="en-US"/>
        </w:rPr>
      </w:pPr>
    </w:p>
    <w:p w14:paraId="532CE0F7" w14:textId="0DEFFA5B" w:rsidR="00EE587D" w:rsidRDefault="00EE587D" w:rsidP="00EE587D">
      <w:pPr>
        <w:spacing w:before="120" w:after="120"/>
        <w:jc w:val="both"/>
        <w:rPr>
          <w:rFonts w:ascii="Arial" w:hAnsi="Arial" w:cs="Arial"/>
          <w:b/>
          <w:bCs/>
          <w:lang w:val="en-US"/>
        </w:rPr>
      </w:pPr>
      <w:r w:rsidRPr="00E97208">
        <w:rPr>
          <w:rFonts w:ascii="Arial" w:hAnsi="Arial" w:cs="Arial"/>
          <w:b/>
          <w:bCs/>
          <w:lang w:val="en-US"/>
        </w:rPr>
        <w:t>2.</w:t>
      </w:r>
      <w:r w:rsidR="00F4130A">
        <w:rPr>
          <w:rFonts w:ascii="Arial" w:hAnsi="Arial" w:cs="Arial"/>
          <w:b/>
          <w:bCs/>
          <w:lang w:val="en-US"/>
        </w:rPr>
        <w:t>4</w:t>
      </w:r>
      <w:r w:rsidRPr="00E97208">
        <w:rPr>
          <w:rFonts w:ascii="Arial" w:hAnsi="Arial" w:cs="Arial"/>
          <w:b/>
          <w:bCs/>
          <w:lang w:val="en-US"/>
        </w:rPr>
        <w:t xml:space="preserve">.1 </w:t>
      </w:r>
      <w:r w:rsidR="003D28A4">
        <w:rPr>
          <w:rFonts w:ascii="Arial" w:hAnsi="Arial" w:cs="Arial"/>
          <w:b/>
          <w:bCs/>
          <w:lang w:val="en-US"/>
        </w:rPr>
        <w:t>E131</w:t>
      </w:r>
      <w:r w:rsidR="00C46320">
        <w:rPr>
          <w:rFonts w:ascii="Arial" w:hAnsi="Arial" w:cs="Arial"/>
          <w:b/>
          <w:bCs/>
          <w:lang w:val="en-US"/>
        </w:rPr>
        <w:t>&amp;130</w:t>
      </w:r>
      <w:r w:rsidRPr="00E97208">
        <w:rPr>
          <w:rFonts w:ascii="Arial" w:hAnsi="Arial" w:cs="Arial"/>
          <w:b/>
          <w:bCs/>
          <w:lang w:val="en-US"/>
        </w:rPr>
        <w:t xml:space="preserve"> </w:t>
      </w:r>
    </w:p>
    <w:p w14:paraId="36C85E6F" w14:textId="6217D62D" w:rsidR="00EE587D" w:rsidRDefault="00EE587D" w:rsidP="00EE587D">
      <w:pPr>
        <w:rPr>
          <w:szCs w:val="22"/>
          <w:lang w:val="en-US" w:eastAsia="ja-JP"/>
        </w:rPr>
      </w:pPr>
    </w:p>
    <w:p w14:paraId="685911E2" w14:textId="09DB8268" w:rsidR="00EE587D" w:rsidRDefault="00510CCD" w:rsidP="00EE587D">
      <w:pPr>
        <w:spacing w:before="120" w:after="120"/>
        <w:jc w:val="both"/>
        <w:rPr>
          <w:sz w:val="22"/>
          <w:szCs w:val="22"/>
          <w:lang w:eastAsia="ja-JP"/>
        </w:rPr>
      </w:pPr>
      <w:r w:rsidRPr="00416155">
        <w:rPr>
          <w:sz w:val="22"/>
          <w:szCs w:val="22"/>
          <w:lang w:eastAsia="ja-JP"/>
        </w:rPr>
        <w:t xml:space="preserve">RIL E131 </w:t>
      </w:r>
      <w:proofErr w:type="spellStart"/>
      <w:r w:rsidRPr="00416155">
        <w:rPr>
          <w:sz w:val="22"/>
          <w:szCs w:val="22"/>
          <w:lang w:eastAsia="ja-JP"/>
        </w:rPr>
        <w:t>prposes</w:t>
      </w:r>
      <w:proofErr w:type="spellEnd"/>
      <w:r w:rsidRPr="00416155">
        <w:rPr>
          <w:sz w:val="22"/>
          <w:szCs w:val="22"/>
          <w:lang w:eastAsia="ja-JP"/>
        </w:rPr>
        <w:t xml:space="preserve"> to add extension markers to IE PUCCH-SpatialRelationInfo-r16 and it has</w:t>
      </w:r>
      <w:r w:rsidR="002D0B39" w:rsidRPr="00416155">
        <w:rPr>
          <w:sz w:val="22"/>
          <w:szCs w:val="22"/>
          <w:lang w:eastAsia="ja-JP"/>
        </w:rPr>
        <w:t xml:space="preserve"> </w:t>
      </w:r>
      <w:proofErr w:type="spellStart"/>
      <w:r w:rsidR="002D0B39" w:rsidRPr="00416155">
        <w:rPr>
          <w:sz w:val="22"/>
          <w:szCs w:val="22"/>
          <w:lang w:eastAsia="ja-JP"/>
        </w:rPr>
        <w:t>ConCAgree</w:t>
      </w:r>
      <w:proofErr w:type="spellEnd"/>
      <w:r w:rsidR="002D0B39" w:rsidRPr="00416155">
        <w:rPr>
          <w:sz w:val="22"/>
          <w:szCs w:val="22"/>
          <w:lang w:eastAsia="ja-JP"/>
        </w:rPr>
        <w:t xml:space="preserve"> from RAN2#109bise. Rela</w:t>
      </w:r>
      <w:r w:rsidR="00C94E2B">
        <w:rPr>
          <w:sz w:val="22"/>
          <w:szCs w:val="22"/>
          <w:lang w:eastAsia="ja-JP"/>
        </w:rPr>
        <w:t>t</w:t>
      </w:r>
      <w:r w:rsidR="002D0B39" w:rsidRPr="00416155">
        <w:rPr>
          <w:sz w:val="22"/>
          <w:szCs w:val="22"/>
          <w:lang w:eastAsia="ja-JP"/>
        </w:rPr>
        <w:t>ed RIL</w:t>
      </w:r>
      <w:r w:rsidR="00416155" w:rsidRPr="00416155">
        <w:rPr>
          <w:sz w:val="22"/>
          <w:szCs w:val="22"/>
          <w:lang w:eastAsia="ja-JP"/>
        </w:rPr>
        <w:t xml:space="preserve"> E130 </w:t>
      </w:r>
      <w:r w:rsidR="002C2668">
        <w:rPr>
          <w:sz w:val="22"/>
          <w:szCs w:val="22"/>
          <w:lang w:eastAsia="ja-JP"/>
        </w:rPr>
        <w:t xml:space="preserve">asks what </w:t>
      </w:r>
      <w:proofErr w:type="gramStart"/>
      <w:r w:rsidR="002C2668">
        <w:rPr>
          <w:sz w:val="22"/>
          <w:szCs w:val="22"/>
          <w:lang w:eastAsia="ja-JP"/>
        </w:rPr>
        <w:t xml:space="preserve">should the </w:t>
      </w:r>
      <w:bookmarkStart w:id="10" w:name="_Hlk40115048"/>
      <w:r w:rsidR="002C2668">
        <w:rPr>
          <w:sz w:val="22"/>
          <w:szCs w:val="22"/>
          <w:lang w:eastAsia="ja-JP"/>
        </w:rPr>
        <w:t xml:space="preserve">correct value space for </w:t>
      </w:r>
      <w:r w:rsidR="002C2668" w:rsidRPr="00416155">
        <w:rPr>
          <w:sz w:val="22"/>
          <w:szCs w:val="22"/>
          <w:lang w:eastAsia="ja-JP"/>
        </w:rPr>
        <w:t>PUCCH-SpatialRelationInfo</w:t>
      </w:r>
      <w:r w:rsidR="002C2668">
        <w:rPr>
          <w:sz w:val="22"/>
          <w:szCs w:val="22"/>
          <w:lang w:eastAsia="ja-JP"/>
        </w:rPr>
        <w:t>ID</w:t>
      </w:r>
      <w:r w:rsidR="009E3FE6">
        <w:rPr>
          <w:sz w:val="22"/>
          <w:szCs w:val="22"/>
          <w:lang w:eastAsia="ja-JP"/>
        </w:rPr>
        <w:t>-r16</w:t>
      </w:r>
      <w:bookmarkEnd w:id="10"/>
      <w:proofErr w:type="gramEnd"/>
      <w:r w:rsidR="009E3FE6">
        <w:rPr>
          <w:sz w:val="22"/>
          <w:szCs w:val="22"/>
          <w:lang w:eastAsia="ja-JP"/>
        </w:rPr>
        <w:t xml:space="preserve"> be.</w:t>
      </w:r>
    </w:p>
    <w:p w14:paraId="3C100396" w14:textId="77777777" w:rsidR="00EE587D" w:rsidRDefault="00EE587D" w:rsidP="00EE587D">
      <w:pPr>
        <w:spacing w:before="120" w:after="120"/>
        <w:jc w:val="both"/>
        <w:rPr>
          <w:sz w:val="22"/>
          <w:szCs w:val="22"/>
          <w:lang w:eastAsia="ja-JP"/>
        </w:rPr>
      </w:pPr>
    </w:p>
    <w:p w14:paraId="4D666E54" w14:textId="7F4E831E" w:rsidR="00EE587D" w:rsidRDefault="00EE587D" w:rsidP="00EE587D">
      <w:pPr>
        <w:spacing w:before="120" w:after="120"/>
        <w:jc w:val="both"/>
        <w:rPr>
          <w:i/>
          <w:sz w:val="22"/>
          <w:szCs w:val="22"/>
          <w:lang w:eastAsia="ja-JP"/>
        </w:rPr>
      </w:pPr>
      <w:r w:rsidRPr="00341820">
        <w:rPr>
          <w:i/>
          <w:sz w:val="22"/>
          <w:szCs w:val="22"/>
          <w:highlight w:val="magenta"/>
          <w:lang w:eastAsia="ja-JP"/>
        </w:rPr>
        <w:t>Q</w:t>
      </w:r>
      <w:r w:rsidR="00F4130A" w:rsidRPr="00341820">
        <w:rPr>
          <w:i/>
          <w:sz w:val="22"/>
          <w:szCs w:val="22"/>
          <w:highlight w:val="magenta"/>
          <w:lang w:eastAsia="ja-JP"/>
        </w:rPr>
        <w:t>4</w:t>
      </w:r>
      <w:r w:rsidRPr="00341820">
        <w:rPr>
          <w:i/>
          <w:sz w:val="22"/>
          <w:szCs w:val="22"/>
          <w:highlight w:val="magenta"/>
          <w:lang w:eastAsia="ja-JP"/>
        </w:rPr>
        <w:t xml:space="preserve"> Companies are asked to provide their views </w:t>
      </w:r>
      <w:r w:rsidR="009E3FE6" w:rsidRPr="00341820">
        <w:rPr>
          <w:i/>
          <w:sz w:val="22"/>
          <w:szCs w:val="22"/>
          <w:highlight w:val="magenta"/>
          <w:lang w:eastAsia="ja-JP"/>
        </w:rPr>
        <w:t>on what the correct value space for PUCCH-SpatialRelationInfoID-r16 should be</w:t>
      </w:r>
      <w:r w:rsidRPr="00341820">
        <w:rPr>
          <w:i/>
          <w:iCs/>
          <w:highlight w:val="magenta"/>
        </w:rPr>
        <w:t>?</w:t>
      </w:r>
    </w:p>
    <w:tbl>
      <w:tblPr>
        <w:tblStyle w:val="af1"/>
        <w:tblW w:w="9350" w:type="dxa"/>
        <w:tblLayout w:type="fixed"/>
        <w:tblLook w:val="04A0" w:firstRow="1" w:lastRow="0" w:firstColumn="1" w:lastColumn="0" w:noHBand="0" w:noVBand="1"/>
      </w:tblPr>
      <w:tblGrid>
        <w:gridCol w:w="1271"/>
        <w:gridCol w:w="8079"/>
      </w:tblGrid>
      <w:tr w:rsidR="00EE587D" w14:paraId="54034472" w14:textId="77777777" w:rsidTr="00194B27">
        <w:tc>
          <w:tcPr>
            <w:tcW w:w="1271" w:type="dxa"/>
          </w:tcPr>
          <w:p w14:paraId="6DA36860" w14:textId="77777777" w:rsidR="00EE587D" w:rsidRDefault="00EE587D" w:rsidP="00194B27">
            <w:pPr>
              <w:spacing w:before="120" w:after="120"/>
              <w:jc w:val="both"/>
              <w:rPr>
                <w:sz w:val="22"/>
                <w:szCs w:val="22"/>
                <w:lang w:eastAsia="ja-JP"/>
              </w:rPr>
            </w:pPr>
            <w:r>
              <w:rPr>
                <w:sz w:val="22"/>
                <w:szCs w:val="22"/>
                <w:lang w:eastAsia="ja-JP"/>
              </w:rPr>
              <w:t>Company</w:t>
            </w:r>
          </w:p>
        </w:tc>
        <w:tc>
          <w:tcPr>
            <w:tcW w:w="8079" w:type="dxa"/>
          </w:tcPr>
          <w:p w14:paraId="30E81F3D" w14:textId="77777777" w:rsidR="00EE587D" w:rsidRDefault="00EE587D" w:rsidP="00194B27">
            <w:pPr>
              <w:spacing w:before="120" w:after="120"/>
              <w:jc w:val="both"/>
              <w:rPr>
                <w:sz w:val="22"/>
                <w:szCs w:val="22"/>
                <w:lang w:eastAsia="ja-JP"/>
              </w:rPr>
            </w:pPr>
            <w:r>
              <w:rPr>
                <w:sz w:val="22"/>
                <w:szCs w:val="22"/>
                <w:lang w:eastAsia="ja-JP"/>
              </w:rPr>
              <w:t>Answer</w:t>
            </w:r>
          </w:p>
        </w:tc>
      </w:tr>
      <w:tr w:rsidR="00EE587D" w14:paraId="2FBBE9EE" w14:textId="77777777" w:rsidTr="00194B27">
        <w:tc>
          <w:tcPr>
            <w:tcW w:w="1271" w:type="dxa"/>
          </w:tcPr>
          <w:p w14:paraId="1C65A8BA" w14:textId="2612F440" w:rsidR="00EE587D" w:rsidRPr="00D1653D" w:rsidRDefault="00EE587D" w:rsidP="00194B27">
            <w:pPr>
              <w:spacing w:before="120" w:after="120"/>
              <w:jc w:val="both"/>
              <w:rPr>
                <w:rFonts w:eastAsiaTheme="minorEastAsia"/>
                <w:sz w:val="22"/>
                <w:szCs w:val="22"/>
                <w:lang w:eastAsia="zh-CN"/>
              </w:rPr>
            </w:pPr>
          </w:p>
        </w:tc>
        <w:tc>
          <w:tcPr>
            <w:tcW w:w="8079" w:type="dxa"/>
          </w:tcPr>
          <w:p w14:paraId="03069CD9" w14:textId="1E510AAB" w:rsidR="00D1653D" w:rsidRPr="00D1653D" w:rsidRDefault="00D1653D" w:rsidP="00194B27">
            <w:pPr>
              <w:spacing w:before="120" w:after="120"/>
              <w:jc w:val="both"/>
              <w:rPr>
                <w:rFonts w:eastAsiaTheme="minorEastAsia"/>
                <w:sz w:val="22"/>
                <w:szCs w:val="22"/>
                <w:lang w:eastAsia="zh-CN"/>
              </w:rPr>
            </w:pPr>
          </w:p>
        </w:tc>
      </w:tr>
      <w:tr w:rsidR="00EE587D" w14:paraId="6B2160A5" w14:textId="77777777" w:rsidTr="00194B27">
        <w:tc>
          <w:tcPr>
            <w:tcW w:w="1271" w:type="dxa"/>
          </w:tcPr>
          <w:p w14:paraId="570A12AC" w14:textId="1F7E2B08" w:rsidR="00EE587D" w:rsidRDefault="00EE587D" w:rsidP="00194B27">
            <w:pPr>
              <w:spacing w:before="120" w:after="120"/>
              <w:jc w:val="both"/>
              <w:rPr>
                <w:sz w:val="22"/>
                <w:szCs w:val="22"/>
                <w:lang w:eastAsia="ko-KR"/>
              </w:rPr>
            </w:pPr>
          </w:p>
        </w:tc>
        <w:tc>
          <w:tcPr>
            <w:tcW w:w="8079" w:type="dxa"/>
          </w:tcPr>
          <w:p w14:paraId="387B3EB4" w14:textId="77777777" w:rsidR="00EE587D" w:rsidRPr="00C225B3" w:rsidRDefault="00EE587D" w:rsidP="00194B27">
            <w:pPr>
              <w:spacing w:before="120" w:after="120"/>
              <w:jc w:val="both"/>
              <w:rPr>
                <w:i/>
                <w:iCs/>
                <w:sz w:val="22"/>
                <w:szCs w:val="22"/>
                <w:lang w:eastAsia="ko-KR"/>
              </w:rPr>
            </w:pPr>
          </w:p>
        </w:tc>
      </w:tr>
      <w:tr w:rsidR="00EE587D" w14:paraId="11B0F5C6" w14:textId="77777777" w:rsidTr="00194B27">
        <w:tc>
          <w:tcPr>
            <w:tcW w:w="1271" w:type="dxa"/>
          </w:tcPr>
          <w:p w14:paraId="7A85914D" w14:textId="77777777" w:rsidR="00EE587D" w:rsidRPr="00934831" w:rsidRDefault="00EE587D" w:rsidP="00194B27">
            <w:pPr>
              <w:spacing w:before="120" w:after="120"/>
              <w:jc w:val="both"/>
              <w:rPr>
                <w:sz w:val="22"/>
                <w:szCs w:val="22"/>
                <w:lang w:eastAsia="ja-JP"/>
              </w:rPr>
            </w:pPr>
          </w:p>
        </w:tc>
        <w:tc>
          <w:tcPr>
            <w:tcW w:w="8079" w:type="dxa"/>
          </w:tcPr>
          <w:p w14:paraId="71241E72" w14:textId="77777777" w:rsidR="00EE587D" w:rsidRPr="00934831" w:rsidRDefault="00EE587D" w:rsidP="00194B27">
            <w:pPr>
              <w:spacing w:before="120" w:after="120"/>
              <w:jc w:val="both"/>
              <w:rPr>
                <w:sz w:val="22"/>
                <w:szCs w:val="22"/>
                <w:lang w:eastAsia="ja-JP"/>
              </w:rPr>
            </w:pPr>
          </w:p>
        </w:tc>
      </w:tr>
      <w:tr w:rsidR="00EE587D" w14:paraId="2B758FC3" w14:textId="77777777" w:rsidTr="00194B27">
        <w:tc>
          <w:tcPr>
            <w:tcW w:w="1271" w:type="dxa"/>
          </w:tcPr>
          <w:p w14:paraId="4CD1783B" w14:textId="77777777" w:rsidR="00EE587D" w:rsidRDefault="00EE587D" w:rsidP="00194B27">
            <w:pPr>
              <w:spacing w:before="120" w:after="120"/>
              <w:jc w:val="both"/>
              <w:rPr>
                <w:sz w:val="22"/>
                <w:szCs w:val="22"/>
                <w:lang w:eastAsia="ja-JP"/>
              </w:rPr>
            </w:pPr>
          </w:p>
        </w:tc>
        <w:tc>
          <w:tcPr>
            <w:tcW w:w="8079" w:type="dxa"/>
          </w:tcPr>
          <w:p w14:paraId="1AFE5E54" w14:textId="77777777" w:rsidR="00EE587D" w:rsidRDefault="00EE587D" w:rsidP="00194B27">
            <w:pPr>
              <w:spacing w:before="120" w:after="120"/>
              <w:jc w:val="both"/>
              <w:rPr>
                <w:sz w:val="22"/>
                <w:szCs w:val="22"/>
                <w:lang w:eastAsia="ja-JP"/>
              </w:rPr>
            </w:pPr>
          </w:p>
        </w:tc>
      </w:tr>
      <w:tr w:rsidR="00EE587D" w14:paraId="1BB5B189" w14:textId="77777777" w:rsidTr="00194B27">
        <w:tc>
          <w:tcPr>
            <w:tcW w:w="1271" w:type="dxa"/>
          </w:tcPr>
          <w:p w14:paraId="5818FE1C" w14:textId="77777777" w:rsidR="00EE587D" w:rsidRDefault="00EE587D" w:rsidP="00194B27">
            <w:pPr>
              <w:spacing w:before="120" w:after="120"/>
              <w:jc w:val="both"/>
              <w:rPr>
                <w:sz w:val="22"/>
                <w:szCs w:val="22"/>
                <w:lang w:eastAsia="ja-JP"/>
              </w:rPr>
            </w:pPr>
          </w:p>
        </w:tc>
        <w:tc>
          <w:tcPr>
            <w:tcW w:w="8079" w:type="dxa"/>
          </w:tcPr>
          <w:p w14:paraId="51D962F2" w14:textId="77777777" w:rsidR="00EE587D" w:rsidRDefault="00EE587D" w:rsidP="00194B27">
            <w:pPr>
              <w:spacing w:before="120" w:after="120"/>
              <w:jc w:val="both"/>
              <w:rPr>
                <w:sz w:val="22"/>
                <w:szCs w:val="22"/>
                <w:lang w:eastAsia="ja-JP"/>
              </w:rPr>
            </w:pPr>
          </w:p>
        </w:tc>
      </w:tr>
      <w:tr w:rsidR="00EE587D" w14:paraId="469D998A" w14:textId="77777777" w:rsidTr="00194B27">
        <w:tc>
          <w:tcPr>
            <w:tcW w:w="1271" w:type="dxa"/>
          </w:tcPr>
          <w:p w14:paraId="2468A385" w14:textId="77777777" w:rsidR="00EE587D" w:rsidRDefault="00EE587D" w:rsidP="00194B27">
            <w:pPr>
              <w:spacing w:before="120" w:after="120"/>
              <w:jc w:val="both"/>
              <w:rPr>
                <w:sz w:val="22"/>
                <w:szCs w:val="22"/>
                <w:lang w:eastAsia="ko-KR"/>
              </w:rPr>
            </w:pPr>
          </w:p>
        </w:tc>
        <w:tc>
          <w:tcPr>
            <w:tcW w:w="8079" w:type="dxa"/>
          </w:tcPr>
          <w:p w14:paraId="5D55FB7C" w14:textId="77777777" w:rsidR="00EE587D" w:rsidRPr="00366954" w:rsidRDefault="00EE587D" w:rsidP="00194B27">
            <w:pPr>
              <w:spacing w:before="120" w:after="120"/>
              <w:jc w:val="both"/>
              <w:rPr>
                <w:sz w:val="22"/>
                <w:szCs w:val="22"/>
                <w:lang w:eastAsia="ko-KR"/>
              </w:rPr>
            </w:pPr>
          </w:p>
        </w:tc>
      </w:tr>
      <w:tr w:rsidR="00EE587D" w14:paraId="61697D46" w14:textId="77777777" w:rsidTr="00194B27">
        <w:tc>
          <w:tcPr>
            <w:tcW w:w="1271" w:type="dxa"/>
          </w:tcPr>
          <w:p w14:paraId="271826A4" w14:textId="77777777" w:rsidR="00EE587D" w:rsidRPr="004B6AA0" w:rsidRDefault="00EE587D" w:rsidP="00194B27">
            <w:pPr>
              <w:spacing w:before="120" w:after="120"/>
              <w:jc w:val="both"/>
              <w:rPr>
                <w:rFonts w:eastAsiaTheme="minorEastAsia"/>
                <w:sz w:val="22"/>
                <w:szCs w:val="22"/>
                <w:lang w:eastAsia="zh-CN"/>
              </w:rPr>
            </w:pPr>
          </w:p>
        </w:tc>
        <w:tc>
          <w:tcPr>
            <w:tcW w:w="8079" w:type="dxa"/>
          </w:tcPr>
          <w:p w14:paraId="648F1D72" w14:textId="77777777" w:rsidR="00EE587D" w:rsidRPr="004B6AA0" w:rsidRDefault="00EE587D" w:rsidP="00194B27">
            <w:pPr>
              <w:spacing w:before="120" w:after="120"/>
              <w:jc w:val="both"/>
              <w:rPr>
                <w:rFonts w:eastAsiaTheme="minorEastAsia"/>
                <w:sz w:val="22"/>
                <w:szCs w:val="22"/>
                <w:lang w:eastAsia="zh-CN"/>
              </w:rPr>
            </w:pPr>
          </w:p>
        </w:tc>
      </w:tr>
      <w:tr w:rsidR="00EE587D" w14:paraId="29BB5A75" w14:textId="77777777" w:rsidTr="00194B27">
        <w:tc>
          <w:tcPr>
            <w:tcW w:w="1271" w:type="dxa"/>
          </w:tcPr>
          <w:p w14:paraId="26F7BE9F" w14:textId="77777777" w:rsidR="00EE587D" w:rsidRDefault="00EE587D" w:rsidP="00194B27">
            <w:pPr>
              <w:spacing w:before="120" w:after="120"/>
              <w:jc w:val="both"/>
              <w:rPr>
                <w:rFonts w:eastAsiaTheme="minorEastAsia"/>
                <w:sz w:val="22"/>
                <w:szCs w:val="22"/>
                <w:lang w:eastAsia="zh-CN"/>
              </w:rPr>
            </w:pPr>
          </w:p>
        </w:tc>
        <w:tc>
          <w:tcPr>
            <w:tcW w:w="8079" w:type="dxa"/>
          </w:tcPr>
          <w:p w14:paraId="0958AB96" w14:textId="77777777" w:rsidR="00EE587D" w:rsidRDefault="00EE587D" w:rsidP="00194B27">
            <w:pPr>
              <w:spacing w:before="120" w:after="120"/>
              <w:jc w:val="both"/>
              <w:rPr>
                <w:rFonts w:eastAsiaTheme="minorEastAsia"/>
                <w:sz w:val="22"/>
                <w:szCs w:val="22"/>
                <w:lang w:eastAsia="zh-CN"/>
              </w:rPr>
            </w:pPr>
          </w:p>
        </w:tc>
      </w:tr>
    </w:tbl>
    <w:p w14:paraId="138A007D" w14:textId="77777777" w:rsidR="00EE587D" w:rsidRDefault="00EE587D" w:rsidP="00EE587D">
      <w:pPr>
        <w:rPr>
          <w:sz w:val="28"/>
          <w:szCs w:val="22"/>
          <w:lang w:eastAsia="ja-JP"/>
        </w:rPr>
      </w:pPr>
    </w:p>
    <w:p w14:paraId="695C1AE4" w14:textId="538B2B80" w:rsidR="007374F1" w:rsidRDefault="007374F1" w:rsidP="007374F1">
      <w:pPr>
        <w:rPr>
          <w:sz w:val="28"/>
          <w:szCs w:val="22"/>
          <w:lang w:eastAsia="ja-JP"/>
        </w:rPr>
      </w:pPr>
      <w:r>
        <w:rPr>
          <w:sz w:val="28"/>
          <w:szCs w:val="22"/>
          <w:lang w:eastAsia="ja-JP"/>
        </w:rPr>
        <w:t>2.</w:t>
      </w:r>
      <w:r w:rsidR="005E2AFE">
        <w:rPr>
          <w:sz w:val="28"/>
          <w:szCs w:val="22"/>
          <w:lang w:eastAsia="ja-JP"/>
        </w:rPr>
        <w:t>5</w:t>
      </w:r>
      <w:r>
        <w:rPr>
          <w:sz w:val="28"/>
          <w:szCs w:val="22"/>
          <w:lang w:eastAsia="ja-JP"/>
        </w:rPr>
        <w:t xml:space="preserve"> </w:t>
      </w:r>
      <w:r w:rsidR="00085C0D" w:rsidRPr="00085C0D">
        <w:rPr>
          <w:sz w:val="28"/>
          <w:szCs w:val="22"/>
          <w:lang w:eastAsia="ja-JP"/>
        </w:rPr>
        <w:t>DMRS-</w:t>
      </w:r>
      <w:proofErr w:type="spellStart"/>
      <w:r w:rsidR="00085C0D" w:rsidRPr="00085C0D">
        <w:rPr>
          <w:sz w:val="28"/>
          <w:szCs w:val="22"/>
          <w:lang w:eastAsia="ja-JP"/>
        </w:rPr>
        <w:t>DownlinkConfig</w:t>
      </w:r>
      <w:proofErr w:type="spellEnd"/>
    </w:p>
    <w:p w14:paraId="1A402BA4" w14:textId="77777777" w:rsidR="007374F1" w:rsidRDefault="007374F1" w:rsidP="007374F1">
      <w:pPr>
        <w:rPr>
          <w:rFonts w:ascii="Arial" w:hAnsi="Arial" w:cs="Arial"/>
          <w:lang w:val="en-US"/>
        </w:rPr>
      </w:pPr>
    </w:p>
    <w:p w14:paraId="2AD6F484" w14:textId="5C2EDB6B" w:rsidR="007374F1" w:rsidRDefault="007374F1" w:rsidP="007374F1">
      <w:pPr>
        <w:spacing w:before="120" w:after="120"/>
        <w:jc w:val="both"/>
        <w:rPr>
          <w:rFonts w:ascii="Arial" w:hAnsi="Arial" w:cs="Arial"/>
          <w:b/>
          <w:bCs/>
          <w:lang w:val="en-US"/>
        </w:rPr>
      </w:pPr>
      <w:r w:rsidRPr="00E97208">
        <w:rPr>
          <w:rFonts w:ascii="Arial" w:hAnsi="Arial" w:cs="Arial"/>
          <w:b/>
          <w:bCs/>
          <w:lang w:val="en-US"/>
        </w:rPr>
        <w:t>2.</w:t>
      </w:r>
      <w:r w:rsidR="003B1842">
        <w:rPr>
          <w:rFonts w:ascii="Arial" w:hAnsi="Arial" w:cs="Arial"/>
          <w:b/>
          <w:bCs/>
          <w:lang w:val="en-US"/>
        </w:rPr>
        <w:t>5</w:t>
      </w:r>
      <w:r w:rsidRPr="00E97208">
        <w:rPr>
          <w:rFonts w:ascii="Arial" w:hAnsi="Arial" w:cs="Arial"/>
          <w:b/>
          <w:bCs/>
          <w:lang w:val="en-US"/>
        </w:rPr>
        <w:t xml:space="preserve">.1 </w:t>
      </w:r>
      <w:r w:rsidR="003A5492">
        <w:rPr>
          <w:rFonts w:ascii="Arial" w:hAnsi="Arial" w:cs="Arial"/>
          <w:b/>
          <w:bCs/>
          <w:lang w:val="en-US"/>
        </w:rPr>
        <w:t>I630</w:t>
      </w:r>
      <w:r w:rsidR="00DF001B">
        <w:rPr>
          <w:rFonts w:ascii="Arial" w:hAnsi="Arial" w:cs="Arial"/>
          <w:b/>
          <w:bCs/>
          <w:lang w:val="en-US"/>
        </w:rPr>
        <w:t xml:space="preserve"> </w:t>
      </w:r>
      <w:r w:rsidR="00DF001B" w:rsidRPr="00DF001B">
        <w:rPr>
          <w:rFonts w:ascii="Arial" w:hAnsi="Arial" w:cs="Arial"/>
          <w:b/>
          <w:bCs/>
          <w:lang w:val="en-US"/>
        </w:rPr>
        <w:t>R2-2003325</w:t>
      </w:r>
    </w:p>
    <w:p w14:paraId="136F3FCD" w14:textId="5F06D996" w:rsidR="007374F1" w:rsidRDefault="006D13BD" w:rsidP="007374F1">
      <w:pPr>
        <w:rPr>
          <w:szCs w:val="22"/>
          <w:lang w:val="en-US" w:eastAsia="ja-JP"/>
        </w:rPr>
      </w:pPr>
      <w:r>
        <w:rPr>
          <w:szCs w:val="22"/>
          <w:lang w:val="en-US" w:eastAsia="ja-JP"/>
        </w:rPr>
        <w:t xml:space="preserve">Issue: </w:t>
      </w:r>
      <w:r w:rsidR="00DF001B" w:rsidRPr="00DF001B">
        <w:rPr>
          <w:szCs w:val="22"/>
          <w:lang w:val="en-US" w:eastAsia="ja-JP"/>
        </w:rPr>
        <w:t xml:space="preserve">Use of Need R in an extension group will not allow delta </w:t>
      </w:r>
      <w:proofErr w:type="spellStart"/>
      <w:r w:rsidR="00DF001B" w:rsidRPr="00DF001B">
        <w:rPr>
          <w:szCs w:val="22"/>
          <w:lang w:val="en-US" w:eastAsia="ja-JP"/>
        </w:rPr>
        <w:t>signalling</w:t>
      </w:r>
      <w:proofErr w:type="spellEnd"/>
      <w:r w:rsidR="00DF001B" w:rsidRPr="00DF001B">
        <w:rPr>
          <w:szCs w:val="22"/>
          <w:lang w:val="en-US" w:eastAsia="ja-JP"/>
        </w:rPr>
        <w:t xml:space="preserve"> of this field and will hence incur the extension group header overhead when </w:t>
      </w:r>
      <w:proofErr w:type="spellStart"/>
      <w:r w:rsidR="00DF001B" w:rsidRPr="00DF001B">
        <w:rPr>
          <w:szCs w:val="22"/>
          <w:lang w:val="en-US" w:eastAsia="ja-JP"/>
        </w:rPr>
        <w:t>reconfonfiguring</w:t>
      </w:r>
      <w:proofErr w:type="spellEnd"/>
      <w:r w:rsidR="00DF001B" w:rsidRPr="00DF001B">
        <w:rPr>
          <w:szCs w:val="22"/>
          <w:lang w:val="en-US" w:eastAsia="ja-JP"/>
        </w:rPr>
        <w:t xml:space="preserve"> legacy or future fields.  Use Need M to avoid extension grouping overhead. Discussion document provides more details.</w:t>
      </w:r>
    </w:p>
    <w:p w14:paraId="32B0BA25" w14:textId="330A903B" w:rsidR="00DF001B" w:rsidRDefault="006D13BD" w:rsidP="007374F1">
      <w:pPr>
        <w:rPr>
          <w:szCs w:val="22"/>
          <w:lang w:val="en-US" w:eastAsia="ja-JP"/>
        </w:rPr>
      </w:pPr>
      <w:r>
        <w:rPr>
          <w:szCs w:val="22"/>
          <w:lang w:val="en-US" w:eastAsia="ja-JP"/>
        </w:rPr>
        <w:t xml:space="preserve">Proposed change: </w:t>
      </w:r>
      <w:r w:rsidR="00BB3C1C" w:rsidRPr="00BB3C1C">
        <w:rPr>
          <w:szCs w:val="22"/>
          <w:lang w:val="en-US" w:eastAsia="ja-JP"/>
        </w:rPr>
        <w:t>Please refer to discussion document.  For example, consider changing to ENUMERATED {enabled, disabled} with Need M.</w:t>
      </w:r>
    </w:p>
    <w:p w14:paraId="54575D8B" w14:textId="52D0D65A" w:rsidR="00BB3C1C" w:rsidRDefault="00350592" w:rsidP="007374F1">
      <w:pPr>
        <w:rPr>
          <w:szCs w:val="22"/>
          <w:lang w:val="en-US" w:eastAsia="ja-JP"/>
        </w:rPr>
      </w:pPr>
      <w:r w:rsidRPr="00350592">
        <w:rPr>
          <w:szCs w:val="22"/>
          <w:lang w:val="en-US" w:eastAsia="ja-JP"/>
        </w:rPr>
        <w:t xml:space="preserve">Rapp2: Main session notes: "Avoid Need R in an extension if other means to release the field (such as </w:t>
      </w:r>
      <w:proofErr w:type="spellStart"/>
      <w:r w:rsidRPr="00350592">
        <w:rPr>
          <w:szCs w:val="22"/>
          <w:lang w:val="en-US" w:eastAsia="ja-JP"/>
        </w:rPr>
        <w:t>setupRelease</w:t>
      </w:r>
      <w:proofErr w:type="spellEnd"/>
      <w:r w:rsidRPr="00350592">
        <w:rPr>
          <w:szCs w:val="22"/>
          <w:lang w:val="en-US" w:eastAsia="ja-JP"/>
        </w:rPr>
        <w:t xml:space="preserve"> discussed in proposal #2) is possible. There are scenarios where Need R is useful and hence this requires careful evaluation on a case by case basis". When the field is in an extension, each reconfiguration of any of the legacy fields in the IE adds the overhead of the extension group.  Hence if other mechanisms for release of a field are possible, Need R should be avoided in an extension.</w:t>
      </w:r>
    </w:p>
    <w:p w14:paraId="192A0B86" w14:textId="77777777" w:rsidR="009C53F0" w:rsidRPr="006573D1" w:rsidRDefault="009C53F0" w:rsidP="009C53F0">
      <w:pPr>
        <w:keepNext/>
        <w:keepLines/>
        <w:spacing w:before="120"/>
        <w:ind w:left="1418" w:hanging="1418"/>
        <w:outlineLvl w:val="3"/>
        <w:rPr>
          <w:rFonts w:ascii="Arial" w:hAnsi="Arial"/>
          <w:sz w:val="24"/>
        </w:rPr>
      </w:pPr>
      <w:bookmarkStart w:id="11" w:name="_Toc20425981"/>
      <w:bookmarkStart w:id="12" w:name="_Toc29321377"/>
      <w:bookmarkStart w:id="13" w:name="_Toc36757132"/>
      <w:bookmarkStart w:id="14" w:name="_Toc36836673"/>
      <w:bookmarkStart w:id="15" w:name="_Toc36843650"/>
      <w:bookmarkStart w:id="16" w:name="_Toc37067939"/>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DownlinkConfig</w:t>
      </w:r>
      <w:bookmarkEnd w:id="11"/>
      <w:bookmarkEnd w:id="12"/>
      <w:bookmarkEnd w:id="13"/>
      <w:bookmarkEnd w:id="14"/>
      <w:bookmarkEnd w:id="15"/>
      <w:bookmarkEnd w:id="16"/>
      <w:proofErr w:type="spellEnd"/>
    </w:p>
    <w:p w14:paraId="7D08E0DA" w14:textId="77777777" w:rsidR="009C53F0" w:rsidRPr="006573D1" w:rsidRDefault="009C53F0" w:rsidP="009C53F0">
      <w:r w:rsidRPr="006573D1">
        <w:t xml:space="preserve">The IE </w:t>
      </w:r>
      <w:r w:rsidRPr="006573D1">
        <w:rPr>
          <w:i/>
        </w:rPr>
        <w:t>DMRS-</w:t>
      </w:r>
      <w:proofErr w:type="spellStart"/>
      <w:r w:rsidRPr="006573D1">
        <w:rPr>
          <w:i/>
        </w:rPr>
        <w:t>DownlinkConfig</w:t>
      </w:r>
      <w:proofErr w:type="spellEnd"/>
      <w:r w:rsidRPr="006573D1">
        <w:t xml:space="preserve"> is used to configure downlink demodulation reference signals for PDSCH.</w:t>
      </w:r>
    </w:p>
    <w:p w14:paraId="58A70ED8" w14:textId="77777777" w:rsidR="009C53F0" w:rsidRPr="006573D1" w:rsidRDefault="009C53F0" w:rsidP="009C53F0">
      <w:pPr>
        <w:keepNext/>
        <w:keepLines/>
        <w:spacing w:before="60"/>
        <w:jc w:val="center"/>
        <w:rPr>
          <w:rFonts w:ascii="Arial" w:hAnsi="Arial"/>
          <w:b/>
        </w:rPr>
      </w:pPr>
      <w:r w:rsidRPr="006573D1">
        <w:rPr>
          <w:rFonts w:ascii="Arial" w:hAnsi="Arial"/>
          <w:b/>
          <w:i/>
        </w:rPr>
        <w:t>DMRS-</w:t>
      </w:r>
      <w:proofErr w:type="spellStart"/>
      <w:r w:rsidRPr="006573D1">
        <w:rPr>
          <w:rFonts w:ascii="Arial" w:hAnsi="Arial"/>
          <w:b/>
          <w:i/>
        </w:rPr>
        <w:t>DownlinkConfig</w:t>
      </w:r>
      <w:proofErr w:type="spellEnd"/>
      <w:r w:rsidRPr="006573D1">
        <w:rPr>
          <w:rFonts w:ascii="Arial" w:hAnsi="Arial"/>
          <w:b/>
          <w:i/>
        </w:rPr>
        <w:t xml:space="preserve"> </w:t>
      </w:r>
      <w:r w:rsidRPr="006573D1">
        <w:rPr>
          <w:rFonts w:ascii="Arial" w:hAnsi="Arial"/>
          <w:b/>
        </w:rPr>
        <w:t>information element</w:t>
      </w:r>
    </w:p>
    <w:p w14:paraId="1BF153DB"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ASN1START</w:t>
      </w:r>
    </w:p>
    <w:p w14:paraId="142AB4CE"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TAG-DMRS-DOWNLINKCONFIG-START</w:t>
      </w:r>
    </w:p>
    <w:p w14:paraId="4566F7CF"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3DAA27"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DMRS-DownlinkConfig ::=             SEQUENCE {</w:t>
      </w:r>
    </w:p>
    <w:p w14:paraId="4AB54780"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2784CF38"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2D0E6964"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xml:space="preserve">    maxLength                           ENUMERATED {len2}                                                       OPTIONAL,   -- Need S</w:t>
      </w:r>
    </w:p>
    <w:p w14:paraId="1CEDF733"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70311925"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269E946F"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phaseTrackingRS                     SetupRelease { PTRS-DownlinkConfig  }                                   OPTIONAL,   -- Need M</w:t>
      </w:r>
    </w:p>
    <w:p w14:paraId="2CB120B2"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2401340"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F2F35C6"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dmrs-Downlink-r16               ENUMERATED {enabled}                                                        OPTIONAL    -- Need R</w:t>
      </w:r>
    </w:p>
    <w:p w14:paraId="212EB743"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8394003"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596F2E"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6D0B2B79"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8FB325"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TAG-DMRS-DOWNLINKCONFIG-STOP</w:t>
      </w:r>
    </w:p>
    <w:p w14:paraId="03D88BC1"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ASN1STOP</w:t>
      </w:r>
    </w:p>
    <w:p w14:paraId="25762183" w14:textId="77777777" w:rsidR="009C53F0" w:rsidRPr="006573D1" w:rsidRDefault="009C53F0" w:rsidP="009C53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53F0" w:rsidRPr="006573D1" w14:paraId="068B2E2C"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3FF0737C" w14:textId="77777777" w:rsidR="009C53F0" w:rsidRPr="006573D1" w:rsidRDefault="009C53F0" w:rsidP="00194B27">
            <w:pPr>
              <w:keepNext/>
              <w:keepLines/>
              <w:spacing w:after="0"/>
              <w:jc w:val="center"/>
              <w:rPr>
                <w:rFonts w:ascii="Arial" w:hAnsi="Arial"/>
                <w:b/>
                <w:sz w:val="18"/>
                <w:szCs w:val="22"/>
              </w:rPr>
            </w:pPr>
            <w:r w:rsidRPr="006573D1">
              <w:rPr>
                <w:rFonts w:ascii="Arial" w:hAnsi="Arial"/>
                <w:b/>
                <w:i/>
                <w:sz w:val="18"/>
                <w:szCs w:val="22"/>
              </w:rPr>
              <w:t>DMRS-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9C53F0" w:rsidRPr="006573D1" w14:paraId="73635C25"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4770476" w14:textId="77777777" w:rsidR="009C53F0" w:rsidRPr="006573D1" w:rsidRDefault="009C53F0" w:rsidP="00194B27">
            <w:pPr>
              <w:keepNext/>
              <w:keepLines/>
              <w:spacing w:after="0"/>
              <w:rPr>
                <w:rFonts w:ascii="Arial" w:hAnsi="Arial"/>
                <w:sz w:val="18"/>
                <w:szCs w:val="22"/>
              </w:rPr>
            </w:pPr>
            <w:proofErr w:type="spellStart"/>
            <w:r w:rsidRPr="006573D1">
              <w:rPr>
                <w:rFonts w:ascii="Arial" w:hAnsi="Arial"/>
                <w:b/>
                <w:i/>
                <w:sz w:val="18"/>
                <w:szCs w:val="22"/>
              </w:rPr>
              <w:t>dmrs-AdditionalPosition</w:t>
            </w:r>
            <w:proofErr w:type="spellEnd"/>
          </w:p>
          <w:p w14:paraId="04F2D85F"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Position for additional DM-RS in DL, see Tables 7.4.1.1.2-3 and 7.4.1.1.2-4 in TS 38.211 [16]. If the field is absent, the UE applies the value pos2.</w:t>
            </w:r>
            <w:r w:rsidRPr="006573D1">
              <w:rPr>
                <w:rFonts w:ascii="Arial" w:hAnsi="Arial"/>
                <w:sz w:val="18"/>
              </w:rPr>
              <w:t xml:space="preserve"> </w:t>
            </w:r>
            <w:r w:rsidRPr="006573D1">
              <w:rPr>
                <w:rFonts w:ascii="Arial" w:hAnsi="Arial"/>
                <w:sz w:val="18"/>
                <w:szCs w:val="22"/>
              </w:rPr>
              <w:t>See also clause 7.4.1.1.2 for additional constraints on how the network may set this field depending on the setting of other fields.</w:t>
            </w:r>
          </w:p>
        </w:tc>
      </w:tr>
      <w:tr w:rsidR="009C53F0" w:rsidRPr="006573D1" w14:paraId="48C96B81" w14:textId="77777777" w:rsidTr="00194B27">
        <w:tc>
          <w:tcPr>
            <w:tcW w:w="14173" w:type="dxa"/>
            <w:tcBorders>
              <w:top w:val="single" w:sz="4" w:space="0" w:color="auto"/>
              <w:left w:val="single" w:sz="4" w:space="0" w:color="auto"/>
              <w:bottom w:val="single" w:sz="4" w:space="0" w:color="auto"/>
              <w:right w:val="single" w:sz="4" w:space="0" w:color="auto"/>
            </w:tcBorders>
          </w:tcPr>
          <w:p w14:paraId="45D2FB04" w14:textId="77777777" w:rsidR="009C53F0" w:rsidRPr="006573D1" w:rsidRDefault="009C53F0" w:rsidP="00194B27">
            <w:pPr>
              <w:keepNext/>
              <w:keepLines/>
              <w:spacing w:after="0"/>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-Downlink</w:t>
            </w:r>
          </w:p>
          <w:p w14:paraId="49F4A0CB" w14:textId="77777777" w:rsidR="009C53F0" w:rsidRPr="006573D1" w:rsidRDefault="009C53F0" w:rsidP="00194B27">
            <w:pPr>
              <w:keepNext/>
              <w:keepLines/>
              <w:spacing w:after="0"/>
              <w:rPr>
                <w:rFonts w:ascii="Arial" w:hAnsi="Arial"/>
                <w:b/>
                <w:i/>
                <w:sz w:val="18"/>
                <w:szCs w:val="22"/>
              </w:rPr>
            </w:pPr>
            <w:ins w:id="17" w:author="109beAfterOnline1" w:date="2020-04-24T10:38:00Z">
              <w:r w:rsidRPr="00774F62">
                <w:rPr>
                  <w:rFonts w:ascii="Arial" w:hAnsi="Arial"/>
                  <w:sz w:val="18"/>
                  <w:szCs w:val="22"/>
                </w:rPr>
                <w:t>This field indicates whether low PAPR DMRS is used, as specified in TS38.211 [16], clause 7.4.1.1</w:t>
              </w:r>
            </w:ins>
            <w:ins w:id="18" w:author="Ericsson(Helka)" w:date="2020-05-07T14:29:00Z">
              <w:r>
                <w:rPr>
                  <w:rFonts w:ascii="Arial" w:hAnsi="Arial"/>
                  <w:sz w:val="18"/>
                  <w:szCs w:val="22"/>
                </w:rPr>
                <w:t>.1</w:t>
              </w:r>
            </w:ins>
            <w:ins w:id="19" w:author="109beAfterOnline1" w:date="2020-04-24T10:38:00Z">
              <w:r w:rsidRPr="00774F62">
                <w:rPr>
                  <w:rFonts w:ascii="Arial" w:hAnsi="Arial"/>
                  <w:sz w:val="18"/>
                  <w:szCs w:val="22"/>
                </w:rPr>
                <w:t>.</w:t>
              </w:r>
            </w:ins>
            <w:del w:id="20" w:author="109beAfterOnline1" w:date="2020-04-24T10:38:00Z">
              <w:r w:rsidRPr="006573D1" w:rsidDel="00774F62">
                <w:rPr>
                  <w:rFonts w:ascii="Arial" w:hAnsi="Arial"/>
                  <w:sz w:val="18"/>
                  <w:szCs w:val="22"/>
                </w:rPr>
                <w:delText>Used in TS 38.211 [16], Clause 7.4.1.1.1</w:delText>
              </w:r>
            </w:del>
          </w:p>
        </w:tc>
      </w:tr>
      <w:tr w:rsidR="009C53F0" w:rsidRPr="006573D1" w14:paraId="60A8278C"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722E12F2" w14:textId="77777777" w:rsidR="009C53F0" w:rsidRPr="006573D1" w:rsidRDefault="009C53F0" w:rsidP="00194B27">
            <w:pPr>
              <w:keepNext/>
              <w:keepLines/>
              <w:spacing w:after="0"/>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6C99BB02"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Selection of the DMRS type to be used for DL (see TS 38.211 [16], clause 7.4.1.1.1). If the field is absent, the UE uses DMRS type 1.</w:t>
            </w:r>
          </w:p>
        </w:tc>
      </w:tr>
      <w:tr w:rsidR="009C53F0" w:rsidRPr="006573D1" w14:paraId="22A389FD"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E020E63" w14:textId="77777777" w:rsidR="009C53F0" w:rsidRPr="006573D1" w:rsidRDefault="009C53F0" w:rsidP="00194B27">
            <w:pPr>
              <w:keepNext/>
              <w:keepLines/>
              <w:spacing w:after="0"/>
              <w:rPr>
                <w:rFonts w:ascii="Arial" w:hAnsi="Arial"/>
                <w:sz w:val="18"/>
                <w:szCs w:val="22"/>
              </w:rPr>
            </w:pPr>
            <w:proofErr w:type="spellStart"/>
            <w:r w:rsidRPr="006573D1">
              <w:rPr>
                <w:rFonts w:ascii="Arial" w:hAnsi="Arial"/>
                <w:b/>
                <w:i/>
                <w:sz w:val="18"/>
                <w:szCs w:val="22"/>
              </w:rPr>
              <w:t>maxLength</w:t>
            </w:r>
            <w:proofErr w:type="spellEnd"/>
          </w:p>
          <w:p w14:paraId="1FEEAE5B"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 xml:space="preserve">The maximum number of OFDM symbols for DL front loaded DMRS. </w:t>
            </w:r>
            <w:proofErr w:type="gramStart"/>
            <w:r w:rsidRPr="006573D1">
              <w:rPr>
                <w:rFonts w:ascii="Arial" w:hAnsi="Arial"/>
                <w:i/>
                <w:sz w:val="18"/>
              </w:rPr>
              <w:t>len1</w:t>
            </w:r>
            <w:proofErr w:type="gramEnd"/>
            <w:r w:rsidRPr="006573D1">
              <w:rPr>
                <w:rFonts w:ascii="Arial" w:hAnsi="Arial"/>
                <w:sz w:val="18"/>
                <w:szCs w:val="22"/>
              </w:rPr>
              <w:t xml:space="preserve"> corresponds to value 1. </w:t>
            </w:r>
            <w:proofErr w:type="gramStart"/>
            <w:r w:rsidRPr="006573D1">
              <w:rPr>
                <w:rFonts w:ascii="Arial" w:hAnsi="Arial"/>
                <w:i/>
                <w:sz w:val="18"/>
              </w:rPr>
              <w:t>len2</w:t>
            </w:r>
            <w:proofErr w:type="gramEnd"/>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w:t>
            </w:r>
            <w:proofErr w:type="gramStart"/>
            <w:r w:rsidRPr="006573D1">
              <w:rPr>
                <w:rFonts w:ascii="Arial" w:hAnsi="Arial"/>
                <w:sz w:val="18"/>
                <w:szCs w:val="22"/>
              </w:rPr>
              <w:t>see</w:t>
            </w:r>
            <w:proofErr w:type="gramEnd"/>
            <w:r w:rsidRPr="006573D1">
              <w:rPr>
                <w:rFonts w:ascii="Arial" w:hAnsi="Arial"/>
                <w:sz w:val="18"/>
                <w:szCs w:val="22"/>
              </w:rPr>
              <w:t xml:space="preserve"> TS 38.211 [16], clause 7.4.1.1.2).</w:t>
            </w:r>
          </w:p>
        </w:tc>
      </w:tr>
      <w:tr w:rsidR="009C53F0" w:rsidRPr="006573D1" w14:paraId="19F25B76"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76F179D6" w14:textId="77777777" w:rsidR="009C53F0" w:rsidRPr="006573D1" w:rsidRDefault="009C53F0" w:rsidP="00194B27">
            <w:pPr>
              <w:keepNext/>
              <w:keepLines/>
              <w:spacing w:after="0"/>
              <w:rPr>
                <w:rFonts w:ascii="Arial" w:hAnsi="Arial"/>
                <w:sz w:val="18"/>
                <w:szCs w:val="22"/>
              </w:rPr>
            </w:pPr>
            <w:proofErr w:type="spellStart"/>
            <w:r w:rsidRPr="006573D1">
              <w:rPr>
                <w:rFonts w:ascii="Arial" w:hAnsi="Arial"/>
                <w:b/>
                <w:i/>
                <w:sz w:val="18"/>
                <w:szCs w:val="22"/>
              </w:rPr>
              <w:t>phaseTrackingRS</w:t>
            </w:r>
            <w:proofErr w:type="spellEnd"/>
          </w:p>
          <w:p w14:paraId="28DBF929"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Configures downlink PTRS. If the field is not configured, the UE assumes that downlink PTRS are absent. See TS 38.214 [19] clause 5.1.6.3.</w:t>
            </w:r>
          </w:p>
        </w:tc>
      </w:tr>
      <w:tr w:rsidR="009C53F0" w:rsidRPr="006573D1" w14:paraId="49B2DC94"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01AB6EE0" w14:textId="77777777" w:rsidR="009C53F0" w:rsidRPr="006573D1" w:rsidRDefault="009C53F0" w:rsidP="00194B27">
            <w:pPr>
              <w:keepNext/>
              <w:keepLines/>
              <w:spacing w:after="0"/>
              <w:rPr>
                <w:rFonts w:ascii="Arial" w:hAnsi="Arial"/>
                <w:sz w:val="18"/>
                <w:szCs w:val="22"/>
              </w:rPr>
            </w:pPr>
            <w:r w:rsidRPr="006573D1">
              <w:rPr>
                <w:rFonts w:ascii="Arial" w:hAnsi="Arial"/>
                <w:b/>
                <w:i/>
                <w:sz w:val="18"/>
                <w:szCs w:val="22"/>
              </w:rPr>
              <w:t>scramblingID0</w:t>
            </w:r>
          </w:p>
          <w:p w14:paraId="28C932E9"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r w:rsidR="009C53F0" w:rsidRPr="006573D1" w14:paraId="1B62E012"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6DC4F2A1" w14:textId="77777777" w:rsidR="009C53F0" w:rsidRPr="006573D1" w:rsidRDefault="009C53F0" w:rsidP="00194B27">
            <w:pPr>
              <w:keepNext/>
              <w:keepLines/>
              <w:spacing w:after="0"/>
              <w:rPr>
                <w:rFonts w:ascii="Arial" w:hAnsi="Arial"/>
                <w:sz w:val="18"/>
                <w:szCs w:val="22"/>
              </w:rPr>
            </w:pPr>
            <w:r w:rsidRPr="006573D1">
              <w:rPr>
                <w:rFonts w:ascii="Arial" w:hAnsi="Arial"/>
                <w:b/>
                <w:i/>
                <w:sz w:val="18"/>
                <w:szCs w:val="22"/>
              </w:rPr>
              <w:t>scramblingID1</w:t>
            </w:r>
          </w:p>
          <w:p w14:paraId="379CF4AA"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bl>
    <w:p w14:paraId="3B3AE2DD" w14:textId="77777777" w:rsidR="009C53F0" w:rsidRPr="006573D1" w:rsidRDefault="009C53F0" w:rsidP="009C53F0"/>
    <w:p w14:paraId="522D2102" w14:textId="77777777" w:rsidR="007374F1" w:rsidRDefault="007374F1" w:rsidP="007374F1">
      <w:pPr>
        <w:spacing w:before="120" w:after="120"/>
        <w:jc w:val="both"/>
        <w:rPr>
          <w:sz w:val="22"/>
          <w:szCs w:val="22"/>
          <w:lang w:eastAsia="ja-JP"/>
        </w:rPr>
      </w:pPr>
    </w:p>
    <w:p w14:paraId="28582058" w14:textId="77777777" w:rsidR="007374F1" w:rsidRDefault="007374F1" w:rsidP="007374F1">
      <w:pPr>
        <w:spacing w:before="120" w:after="120"/>
        <w:jc w:val="both"/>
        <w:rPr>
          <w:sz w:val="22"/>
          <w:szCs w:val="22"/>
          <w:lang w:eastAsia="ja-JP"/>
        </w:rPr>
      </w:pPr>
    </w:p>
    <w:p w14:paraId="57DDA8E8" w14:textId="2452165F" w:rsidR="007374F1" w:rsidRDefault="007374F1" w:rsidP="007374F1">
      <w:pPr>
        <w:spacing w:before="120" w:after="120"/>
        <w:jc w:val="both"/>
        <w:rPr>
          <w:i/>
          <w:sz w:val="22"/>
          <w:szCs w:val="22"/>
          <w:lang w:eastAsia="ja-JP"/>
        </w:rPr>
      </w:pPr>
      <w:r>
        <w:rPr>
          <w:i/>
          <w:sz w:val="22"/>
          <w:szCs w:val="22"/>
          <w:lang w:eastAsia="ja-JP"/>
        </w:rPr>
        <w:t>Q</w:t>
      </w:r>
      <w:r w:rsidR="00930BEE">
        <w:rPr>
          <w:i/>
          <w:sz w:val="22"/>
          <w:szCs w:val="22"/>
          <w:lang w:eastAsia="ja-JP"/>
        </w:rPr>
        <w:t>5</w:t>
      </w:r>
      <w:r>
        <w:rPr>
          <w:i/>
          <w:sz w:val="22"/>
          <w:szCs w:val="22"/>
          <w:lang w:eastAsia="ja-JP"/>
        </w:rPr>
        <w:t xml:space="preserve"> Companies are asked to provide their views </w:t>
      </w:r>
      <w:r w:rsidR="006D13BD">
        <w:rPr>
          <w:i/>
          <w:sz w:val="22"/>
          <w:szCs w:val="22"/>
          <w:lang w:eastAsia="ja-JP"/>
        </w:rPr>
        <w:t>on</w:t>
      </w:r>
      <w:r w:rsidR="00F51CA5">
        <w:rPr>
          <w:i/>
          <w:sz w:val="22"/>
          <w:szCs w:val="22"/>
          <w:lang w:eastAsia="ja-JP"/>
        </w:rPr>
        <w:t xml:space="preserve"> coding </w:t>
      </w:r>
      <w:r w:rsidR="00F51CA5" w:rsidRPr="00F51CA5">
        <w:rPr>
          <w:i/>
          <w:sz w:val="22"/>
          <w:szCs w:val="22"/>
          <w:lang w:eastAsia="ja-JP"/>
        </w:rPr>
        <w:t>dmrs-Downlink-</w:t>
      </w:r>
      <w:proofErr w:type="gramStart"/>
      <w:r w:rsidR="00F51CA5" w:rsidRPr="00F51CA5">
        <w:rPr>
          <w:i/>
          <w:sz w:val="22"/>
          <w:szCs w:val="22"/>
          <w:lang w:eastAsia="ja-JP"/>
        </w:rPr>
        <w:t>r16</w:t>
      </w:r>
      <w:r w:rsidR="006D13BD">
        <w:rPr>
          <w:i/>
          <w:sz w:val="22"/>
          <w:szCs w:val="22"/>
          <w:lang w:eastAsia="ja-JP"/>
        </w:rPr>
        <w:t xml:space="preserve"> </w:t>
      </w:r>
      <w:r>
        <w:rPr>
          <w:i/>
          <w:iCs/>
        </w:rPr>
        <w:t>?</w:t>
      </w:r>
      <w:proofErr w:type="gramEnd"/>
      <w:r w:rsidR="00F51CA5">
        <w:rPr>
          <w:i/>
          <w:iCs/>
        </w:rPr>
        <w:t xml:space="preserve"> Further check if the LS reply on conflicting configurations </w:t>
      </w:r>
      <w:r w:rsidR="00AF2D1E">
        <w:rPr>
          <w:i/>
          <w:iCs/>
        </w:rPr>
        <w:t>potentially impacts here.</w:t>
      </w:r>
    </w:p>
    <w:tbl>
      <w:tblPr>
        <w:tblStyle w:val="af1"/>
        <w:tblW w:w="9350" w:type="dxa"/>
        <w:tblLayout w:type="fixed"/>
        <w:tblLook w:val="04A0" w:firstRow="1" w:lastRow="0" w:firstColumn="1" w:lastColumn="0" w:noHBand="0" w:noVBand="1"/>
      </w:tblPr>
      <w:tblGrid>
        <w:gridCol w:w="1271"/>
        <w:gridCol w:w="8079"/>
      </w:tblGrid>
      <w:tr w:rsidR="007374F1" w14:paraId="3C348249" w14:textId="77777777" w:rsidTr="00194B27">
        <w:tc>
          <w:tcPr>
            <w:tcW w:w="1271" w:type="dxa"/>
          </w:tcPr>
          <w:p w14:paraId="6DA5BD6C" w14:textId="77777777" w:rsidR="007374F1" w:rsidRDefault="007374F1" w:rsidP="00194B27">
            <w:pPr>
              <w:spacing w:before="120" w:after="120"/>
              <w:jc w:val="both"/>
              <w:rPr>
                <w:sz w:val="22"/>
                <w:szCs w:val="22"/>
                <w:lang w:eastAsia="ja-JP"/>
              </w:rPr>
            </w:pPr>
            <w:r>
              <w:rPr>
                <w:sz w:val="22"/>
                <w:szCs w:val="22"/>
                <w:lang w:eastAsia="ja-JP"/>
              </w:rPr>
              <w:t>Company</w:t>
            </w:r>
          </w:p>
        </w:tc>
        <w:tc>
          <w:tcPr>
            <w:tcW w:w="8079" w:type="dxa"/>
          </w:tcPr>
          <w:p w14:paraId="0A60BCB8" w14:textId="77777777" w:rsidR="007374F1" w:rsidRDefault="007374F1" w:rsidP="00194B27">
            <w:pPr>
              <w:spacing w:before="120" w:after="120"/>
              <w:jc w:val="both"/>
              <w:rPr>
                <w:sz w:val="22"/>
                <w:szCs w:val="22"/>
                <w:lang w:eastAsia="ja-JP"/>
              </w:rPr>
            </w:pPr>
            <w:r>
              <w:rPr>
                <w:sz w:val="22"/>
                <w:szCs w:val="22"/>
                <w:lang w:eastAsia="ja-JP"/>
              </w:rPr>
              <w:t>Answer</w:t>
            </w:r>
          </w:p>
        </w:tc>
      </w:tr>
      <w:tr w:rsidR="007374F1" w14:paraId="454F1BCF" w14:textId="77777777" w:rsidTr="00194B27">
        <w:tc>
          <w:tcPr>
            <w:tcW w:w="1271" w:type="dxa"/>
          </w:tcPr>
          <w:p w14:paraId="45770123" w14:textId="333CE4F9" w:rsidR="007374F1" w:rsidRPr="00341820" w:rsidRDefault="007374F1" w:rsidP="00194B27">
            <w:pPr>
              <w:spacing w:before="120" w:after="120"/>
              <w:jc w:val="both"/>
              <w:rPr>
                <w:rFonts w:eastAsiaTheme="minorEastAsia"/>
                <w:sz w:val="22"/>
                <w:szCs w:val="22"/>
                <w:lang w:eastAsia="zh-CN"/>
              </w:rPr>
            </w:pPr>
          </w:p>
        </w:tc>
        <w:tc>
          <w:tcPr>
            <w:tcW w:w="8079" w:type="dxa"/>
          </w:tcPr>
          <w:p w14:paraId="017374A9" w14:textId="40310295" w:rsidR="00341820" w:rsidRPr="00341820" w:rsidRDefault="00341820" w:rsidP="00194B27">
            <w:pPr>
              <w:spacing w:before="120" w:after="120"/>
              <w:jc w:val="both"/>
              <w:rPr>
                <w:rFonts w:eastAsiaTheme="minorEastAsia"/>
                <w:sz w:val="22"/>
                <w:szCs w:val="22"/>
                <w:lang w:eastAsia="zh-CN"/>
              </w:rPr>
            </w:pPr>
          </w:p>
        </w:tc>
      </w:tr>
      <w:tr w:rsidR="007374F1" w14:paraId="3ED11D6A" w14:textId="77777777" w:rsidTr="00194B27">
        <w:tc>
          <w:tcPr>
            <w:tcW w:w="1271" w:type="dxa"/>
          </w:tcPr>
          <w:p w14:paraId="06EAB8AF" w14:textId="77777777" w:rsidR="007374F1" w:rsidRDefault="007374F1" w:rsidP="00194B27">
            <w:pPr>
              <w:spacing w:before="120" w:after="120"/>
              <w:jc w:val="both"/>
              <w:rPr>
                <w:sz w:val="22"/>
                <w:szCs w:val="22"/>
                <w:lang w:eastAsia="ko-KR"/>
              </w:rPr>
            </w:pPr>
          </w:p>
        </w:tc>
        <w:tc>
          <w:tcPr>
            <w:tcW w:w="8079" w:type="dxa"/>
          </w:tcPr>
          <w:p w14:paraId="75BBC067" w14:textId="77777777" w:rsidR="007374F1" w:rsidRPr="00C225B3" w:rsidRDefault="007374F1" w:rsidP="00194B27">
            <w:pPr>
              <w:spacing w:before="120" w:after="120"/>
              <w:jc w:val="both"/>
              <w:rPr>
                <w:i/>
                <w:iCs/>
                <w:sz w:val="22"/>
                <w:szCs w:val="22"/>
                <w:lang w:eastAsia="ko-KR"/>
              </w:rPr>
            </w:pPr>
          </w:p>
        </w:tc>
      </w:tr>
      <w:tr w:rsidR="007374F1" w14:paraId="10144096" w14:textId="77777777" w:rsidTr="00194B27">
        <w:tc>
          <w:tcPr>
            <w:tcW w:w="1271" w:type="dxa"/>
          </w:tcPr>
          <w:p w14:paraId="776237DB" w14:textId="77777777" w:rsidR="007374F1" w:rsidRPr="00934831" w:rsidRDefault="007374F1" w:rsidP="00194B27">
            <w:pPr>
              <w:spacing w:before="120" w:after="120"/>
              <w:jc w:val="both"/>
              <w:rPr>
                <w:sz w:val="22"/>
                <w:szCs w:val="22"/>
                <w:lang w:eastAsia="ja-JP"/>
              </w:rPr>
            </w:pPr>
          </w:p>
        </w:tc>
        <w:tc>
          <w:tcPr>
            <w:tcW w:w="8079" w:type="dxa"/>
          </w:tcPr>
          <w:p w14:paraId="0E05D049" w14:textId="77777777" w:rsidR="007374F1" w:rsidRPr="00934831" w:rsidRDefault="007374F1" w:rsidP="00194B27">
            <w:pPr>
              <w:spacing w:before="120" w:after="120"/>
              <w:jc w:val="both"/>
              <w:rPr>
                <w:sz w:val="22"/>
                <w:szCs w:val="22"/>
                <w:lang w:eastAsia="ja-JP"/>
              </w:rPr>
            </w:pPr>
          </w:p>
        </w:tc>
      </w:tr>
      <w:tr w:rsidR="007374F1" w14:paraId="687319B8" w14:textId="77777777" w:rsidTr="00194B27">
        <w:tc>
          <w:tcPr>
            <w:tcW w:w="1271" w:type="dxa"/>
          </w:tcPr>
          <w:p w14:paraId="73FE7994" w14:textId="77777777" w:rsidR="007374F1" w:rsidRDefault="007374F1" w:rsidP="00194B27">
            <w:pPr>
              <w:spacing w:before="120" w:after="120"/>
              <w:jc w:val="both"/>
              <w:rPr>
                <w:sz w:val="22"/>
                <w:szCs w:val="22"/>
                <w:lang w:eastAsia="ja-JP"/>
              </w:rPr>
            </w:pPr>
          </w:p>
        </w:tc>
        <w:tc>
          <w:tcPr>
            <w:tcW w:w="8079" w:type="dxa"/>
          </w:tcPr>
          <w:p w14:paraId="048B20B9" w14:textId="77777777" w:rsidR="007374F1" w:rsidRDefault="007374F1" w:rsidP="00194B27">
            <w:pPr>
              <w:spacing w:before="120" w:after="120"/>
              <w:jc w:val="both"/>
              <w:rPr>
                <w:sz w:val="22"/>
                <w:szCs w:val="22"/>
                <w:lang w:eastAsia="ja-JP"/>
              </w:rPr>
            </w:pPr>
          </w:p>
        </w:tc>
      </w:tr>
      <w:tr w:rsidR="007374F1" w14:paraId="2870B64D" w14:textId="77777777" w:rsidTr="00194B27">
        <w:tc>
          <w:tcPr>
            <w:tcW w:w="1271" w:type="dxa"/>
          </w:tcPr>
          <w:p w14:paraId="22AE90BF" w14:textId="77777777" w:rsidR="007374F1" w:rsidRDefault="007374F1" w:rsidP="00194B27">
            <w:pPr>
              <w:spacing w:before="120" w:after="120"/>
              <w:jc w:val="both"/>
              <w:rPr>
                <w:sz w:val="22"/>
                <w:szCs w:val="22"/>
                <w:lang w:eastAsia="ja-JP"/>
              </w:rPr>
            </w:pPr>
          </w:p>
        </w:tc>
        <w:tc>
          <w:tcPr>
            <w:tcW w:w="8079" w:type="dxa"/>
          </w:tcPr>
          <w:p w14:paraId="1DF3AE41" w14:textId="77777777" w:rsidR="007374F1" w:rsidRDefault="007374F1" w:rsidP="00194B27">
            <w:pPr>
              <w:spacing w:before="120" w:after="120"/>
              <w:jc w:val="both"/>
              <w:rPr>
                <w:sz w:val="22"/>
                <w:szCs w:val="22"/>
                <w:lang w:eastAsia="ja-JP"/>
              </w:rPr>
            </w:pPr>
          </w:p>
        </w:tc>
      </w:tr>
      <w:tr w:rsidR="007374F1" w14:paraId="0C631037" w14:textId="77777777" w:rsidTr="00194B27">
        <w:tc>
          <w:tcPr>
            <w:tcW w:w="1271" w:type="dxa"/>
          </w:tcPr>
          <w:p w14:paraId="070E74C7" w14:textId="77777777" w:rsidR="007374F1" w:rsidRDefault="007374F1" w:rsidP="00194B27">
            <w:pPr>
              <w:spacing w:before="120" w:after="120"/>
              <w:jc w:val="both"/>
              <w:rPr>
                <w:sz w:val="22"/>
                <w:szCs w:val="22"/>
                <w:lang w:eastAsia="ko-KR"/>
              </w:rPr>
            </w:pPr>
          </w:p>
        </w:tc>
        <w:tc>
          <w:tcPr>
            <w:tcW w:w="8079" w:type="dxa"/>
          </w:tcPr>
          <w:p w14:paraId="50A2B0BD" w14:textId="77777777" w:rsidR="007374F1" w:rsidRPr="00366954" w:rsidRDefault="007374F1" w:rsidP="00194B27">
            <w:pPr>
              <w:spacing w:before="120" w:after="120"/>
              <w:jc w:val="both"/>
              <w:rPr>
                <w:sz w:val="22"/>
                <w:szCs w:val="22"/>
                <w:lang w:eastAsia="ko-KR"/>
              </w:rPr>
            </w:pPr>
          </w:p>
        </w:tc>
      </w:tr>
      <w:tr w:rsidR="007374F1" w14:paraId="62FD68D8" w14:textId="77777777" w:rsidTr="00194B27">
        <w:tc>
          <w:tcPr>
            <w:tcW w:w="1271" w:type="dxa"/>
          </w:tcPr>
          <w:p w14:paraId="4F71C161" w14:textId="77777777" w:rsidR="007374F1" w:rsidRPr="004B6AA0" w:rsidRDefault="007374F1" w:rsidP="00194B27">
            <w:pPr>
              <w:spacing w:before="120" w:after="120"/>
              <w:jc w:val="both"/>
              <w:rPr>
                <w:rFonts w:eastAsiaTheme="minorEastAsia"/>
                <w:sz w:val="22"/>
                <w:szCs w:val="22"/>
                <w:lang w:eastAsia="zh-CN"/>
              </w:rPr>
            </w:pPr>
          </w:p>
        </w:tc>
        <w:tc>
          <w:tcPr>
            <w:tcW w:w="8079" w:type="dxa"/>
          </w:tcPr>
          <w:p w14:paraId="5A14974E" w14:textId="77777777" w:rsidR="007374F1" w:rsidRPr="004B6AA0" w:rsidRDefault="007374F1" w:rsidP="00194B27">
            <w:pPr>
              <w:spacing w:before="120" w:after="120"/>
              <w:jc w:val="both"/>
              <w:rPr>
                <w:rFonts w:eastAsiaTheme="minorEastAsia"/>
                <w:sz w:val="22"/>
                <w:szCs w:val="22"/>
                <w:lang w:eastAsia="zh-CN"/>
              </w:rPr>
            </w:pPr>
          </w:p>
        </w:tc>
      </w:tr>
      <w:tr w:rsidR="007374F1" w14:paraId="5DDDB76A" w14:textId="77777777" w:rsidTr="00194B27">
        <w:tc>
          <w:tcPr>
            <w:tcW w:w="1271" w:type="dxa"/>
          </w:tcPr>
          <w:p w14:paraId="2EAC1AAF" w14:textId="77777777" w:rsidR="007374F1" w:rsidRDefault="007374F1" w:rsidP="00194B27">
            <w:pPr>
              <w:spacing w:before="120" w:after="120"/>
              <w:jc w:val="both"/>
              <w:rPr>
                <w:rFonts w:eastAsiaTheme="minorEastAsia"/>
                <w:sz w:val="22"/>
                <w:szCs w:val="22"/>
                <w:lang w:eastAsia="zh-CN"/>
              </w:rPr>
            </w:pPr>
          </w:p>
        </w:tc>
        <w:tc>
          <w:tcPr>
            <w:tcW w:w="8079" w:type="dxa"/>
          </w:tcPr>
          <w:p w14:paraId="1B887ADA" w14:textId="77777777" w:rsidR="007374F1" w:rsidRDefault="007374F1" w:rsidP="00194B27">
            <w:pPr>
              <w:spacing w:before="120" w:after="120"/>
              <w:jc w:val="both"/>
              <w:rPr>
                <w:rFonts w:eastAsiaTheme="minorEastAsia"/>
                <w:sz w:val="22"/>
                <w:szCs w:val="22"/>
                <w:lang w:eastAsia="zh-CN"/>
              </w:rPr>
            </w:pPr>
          </w:p>
        </w:tc>
      </w:tr>
    </w:tbl>
    <w:p w14:paraId="1DD23C85" w14:textId="77777777" w:rsidR="007374F1" w:rsidRDefault="007374F1" w:rsidP="007374F1">
      <w:pPr>
        <w:rPr>
          <w:sz w:val="28"/>
          <w:szCs w:val="22"/>
          <w:lang w:eastAsia="ja-JP"/>
        </w:rPr>
      </w:pPr>
    </w:p>
    <w:p w14:paraId="1259109E" w14:textId="77777777" w:rsidR="00E97208" w:rsidRDefault="00E97208" w:rsidP="00E97208">
      <w:pPr>
        <w:spacing w:before="120" w:after="120"/>
        <w:jc w:val="both"/>
        <w:rPr>
          <w:sz w:val="22"/>
          <w:szCs w:val="22"/>
          <w:lang w:eastAsia="ja-JP"/>
        </w:rPr>
      </w:pPr>
    </w:p>
    <w:p w14:paraId="67AF697E" w14:textId="77777777" w:rsidR="001A6159" w:rsidRDefault="001A6159" w:rsidP="001A6159">
      <w:pPr>
        <w:rPr>
          <w:rFonts w:ascii="Arial" w:hAnsi="Arial" w:cs="Arial"/>
          <w:lang w:val="en-US"/>
        </w:rPr>
      </w:pPr>
    </w:p>
    <w:p w14:paraId="59547518" w14:textId="235936F9" w:rsidR="00283CE5" w:rsidRDefault="00283CE5" w:rsidP="00283CE5">
      <w:pPr>
        <w:rPr>
          <w:sz w:val="24"/>
          <w:lang w:val="en-US"/>
        </w:rPr>
      </w:pPr>
      <w:r>
        <w:rPr>
          <w:sz w:val="28"/>
          <w:szCs w:val="22"/>
          <w:lang w:eastAsia="ja-JP"/>
        </w:rPr>
        <w:t>2.</w:t>
      </w:r>
      <w:r w:rsidR="00085C0D">
        <w:rPr>
          <w:sz w:val="28"/>
          <w:szCs w:val="22"/>
          <w:lang w:eastAsia="ja-JP"/>
        </w:rPr>
        <w:t>6</w:t>
      </w:r>
      <w:r>
        <w:rPr>
          <w:sz w:val="28"/>
          <w:szCs w:val="22"/>
          <w:lang w:eastAsia="ja-JP"/>
        </w:rPr>
        <w:t xml:space="preserve"> </w:t>
      </w:r>
      <w:r w:rsidRPr="00E943EB">
        <w:rPr>
          <w:sz w:val="28"/>
          <w:szCs w:val="22"/>
          <w:lang w:eastAsia="ja-JP"/>
        </w:rPr>
        <w:t>lte-CRS-PatternList-r16 and lte-CRS-PatternListSecond-r16</w:t>
      </w:r>
    </w:p>
    <w:p w14:paraId="181D04A5" w14:textId="77777777" w:rsidR="00283CE5" w:rsidRDefault="00283CE5" w:rsidP="00283CE5">
      <w:pPr>
        <w:spacing w:before="120" w:after="120"/>
        <w:jc w:val="both"/>
        <w:rPr>
          <w:sz w:val="22"/>
          <w:szCs w:val="22"/>
          <w:lang w:eastAsia="ja-JP"/>
        </w:rPr>
      </w:pPr>
    </w:p>
    <w:p w14:paraId="2C47E923" w14:textId="77777777" w:rsidR="00283CE5" w:rsidRDefault="00283CE5" w:rsidP="00283CE5">
      <w:pPr>
        <w:spacing w:before="120" w:after="120"/>
        <w:jc w:val="both"/>
        <w:rPr>
          <w:sz w:val="22"/>
          <w:szCs w:val="22"/>
          <w:lang w:eastAsia="ja-JP"/>
        </w:rPr>
      </w:pPr>
      <w:r>
        <w:rPr>
          <w:sz w:val="22"/>
          <w:szCs w:val="22"/>
          <w:lang w:eastAsia="ja-JP"/>
        </w:rPr>
        <w:t xml:space="preserve">Note that the names of these are changed in endorsed </w:t>
      </w:r>
      <w:r w:rsidRPr="00DA41FE">
        <w:rPr>
          <w:sz w:val="22"/>
          <w:szCs w:val="22"/>
          <w:lang w:eastAsia="ja-JP"/>
        </w:rPr>
        <w:t>R2-2003910</w:t>
      </w:r>
      <w:r>
        <w:rPr>
          <w:sz w:val="22"/>
          <w:szCs w:val="22"/>
          <w:lang w:eastAsia="ja-JP"/>
        </w:rPr>
        <w:t xml:space="preserve"> as </w:t>
      </w:r>
      <w:r w:rsidRPr="00DA41FE">
        <w:rPr>
          <w:sz w:val="22"/>
          <w:szCs w:val="22"/>
          <w:lang w:eastAsia="ja-JP"/>
        </w:rPr>
        <w:t>lte-CRS-PatternList</w:t>
      </w:r>
      <w:r>
        <w:rPr>
          <w:sz w:val="22"/>
          <w:szCs w:val="22"/>
          <w:lang w:eastAsia="ja-JP"/>
        </w:rPr>
        <w:t>1</w:t>
      </w:r>
      <w:r w:rsidRPr="00DA41FE">
        <w:rPr>
          <w:sz w:val="22"/>
          <w:szCs w:val="22"/>
          <w:lang w:eastAsia="ja-JP"/>
        </w:rPr>
        <w:t>-r16 and lte-CRS-PatternList</w:t>
      </w:r>
      <w:r>
        <w:rPr>
          <w:sz w:val="22"/>
          <w:szCs w:val="22"/>
          <w:lang w:eastAsia="ja-JP"/>
        </w:rPr>
        <w:t>2</w:t>
      </w:r>
      <w:r w:rsidRPr="00DA41FE">
        <w:rPr>
          <w:sz w:val="22"/>
          <w:szCs w:val="22"/>
          <w:lang w:eastAsia="ja-JP"/>
        </w:rPr>
        <w:t>-r16</w:t>
      </w:r>
      <w:r>
        <w:rPr>
          <w:sz w:val="22"/>
          <w:szCs w:val="22"/>
          <w:lang w:eastAsia="ja-JP"/>
        </w:rPr>
        <w:t xml:space="preserve"> and it is assumed to stay that way even here these would be referred to with old names.</w:t>
      </w:r>
    </w:p>
    <w:p w14:paraId="5DC7AA39" w14:textId="77777777" w:rsidR="00283CE5" w:rsidRDefault="00283CE5" w:rsidP="00283CE5">
      <w:pPr>
        <w:spacing w:before="120" w:after="120"/>
        <w:jc w:val="both"/>
        <w:rPr>
          <w:rFonts w:ascii="Arial" w:hAnsi="Arial" w:cs="Arial"/>
          <w:lang w:val="en-US"/>
        </w:rPr>
      </w:pPr>
    </w:p>
    <w:p w14:paraId="4FDA23A0" w14:textId="5382DF4B" w:rsidR="00283CE5" w:rsidRPr="00C32E26" w:rsidRDefault="00283CE5" w:rsidP="00283CE5">
      <w:pPr>
        <w:spacing w:before="120" w:after="120"/>
        <w:jc w:val="both"/>
        <w:rPr>
          <w:rFonts w:ascii="Arial" w:hAnsi="Arial" w:cs="Arial"/>
          <w:b/>
          <w:bCs/>
          <w:lang w:val="en-US"/>
        </w:rPr>
      </w:pPr>
      <w:r w:rsidRPr="00C32E26">
        <w:rPr>
          <w:rFonts w:ascii="Arial" w:hAnsi="Arial" w:cs="Arial"/>
          <w:b/>
          <w:bCs/>
          <w:lang w:val="en-US"/>
        </w:rPr>
        <w:t>2.</w:t>
      </w:r>
      <w:r w:rsidR="00085C0D">
        <w:rPr>
          <w:rFonts w:ascii="Arial" w:hAnsi="Arial" w:cs="Arial"/>
          <w:b/>
          <w:bCs/>
          <w:lang w:val="en-US"/>
        </w:rPr>
        <w:t>6</w:t>
      </w:r>
      <w:r w:rsidRPr="00C32E26">
        <w:rPr>
          <w:rFonts w:ascii="Arial" w:hAnsi="Arial" w:cs="Arial"/>
          <w:b/>
          <w:bCs/>
          <w:lang w:val="en-US"/>
        </w:rPr>
        <w:t>.1 RIL: N/A</w:t>
      </w:r>
    </w:p>
    <w:p w14:paraId="7E957F92" w14:textId="77777777" w:rsidR="00283CE5" w:rsidRDefault="00283CE5" w:rsidP="00283CE5">
      <w:pPr>
        <w:spacing w:before="120" w:after="120"/>
        <w:jc w:val="both"/>
        <w:rPr>
          <w:sz w:val="22"/>
          <w:szCs w:val="22"/>
          <w:lang w:eastAsia="ja-JP"/>
        </w:rPr>
      </w:pPr>
      <w:r>
        <w:rPr>
          <w:sz w:val="22"/>
          <w:szCs w:val="22"/>
          <w:lang w:eastAsia="ja-JP"/>
        </w:rPr>
        <w:t xml:space="preserve">During the email discussion [903] an issue was raised related to setup-release structure when the field has </w:t>
      </w:r>
      <w:proofErr w:type="spellStart"/>
      <w:r>
        <w:rPr>
          <w:sz w:val="22"/>
          <w:szCs w:val="22"/>
          <w:lang w:eastAsia="ja-JP"/>
        </w:rPr>
        <w:t>cond</w:t>
      </w:r>
      <w:proofErr w:type="spellEnd"/>
      <w:r>
        <w:rPr>
          <w:sz w:val="22"/>
          <w:szCs w:val="22"/>
          <w:lang w:eastAsia="ja-JP"/>
        </w:rPr>
        <w:t xml:space="preserve"> “</w:t>
      </w:r>
      <w:r>
        <w:t xml:space="preserve">For </w:t>
      </w:r>
      <w:proofErr w:type="spellStart"/>
      <w:r>
        <w:t>SetupRelease</w:t>
      </w:r>
      <w:proofErr w:type="spellEnd"/>
      <w:r>
        <w:t>, it is wrong to use a presence condition relying on the configuration of another field that can be established or released.</w:t>
      </w:r>
      <w:r>
        <w:rPr>
          <w:sz w:val="22"/>
          <w:szCs w:val="22"/>
          <w:lang w:eastAsia="ja-JP"/>
        </w:rPr>
        <w:t>”</w:t>
      </w:r>
    </w:p>
    <w:p w14:paraId="484C0B0F" w14:textId="77777777" w:rsidR="00283CE5" w:rsidRDefault="00283CE5" w:rsidP="00283CE5">
      <w:pPr>
        <w:spacing w:before="120" w:after="120"/>
        <w:jc w:val="both"/>
        <w:rPr>
          <w:sz w:val="22"/>
          <w:szCs w:val="22"/>
          <w:lang w:eastAsia="ja-JP"/>
        </w:rPr>
      </w:pPr>
      <w:r>
        <w:rPr>
          <w:sz w:val="22"/>
          <w:szCs w:val="22"/>
          <w:lang w:eastAsia="ja-JP"/>
        </w:rPr>
        <w:t xml:space="preserve">Proposal is to remove the </w:t>
      </w:r>
      <w:proofErr w:type="spellStart"/>
      <w:r>
        <w:rPr>
          <w:sz w:val="22"/>
          <w:szCs w:val="22"/>
          <w:lang w:eastAsia="ja-JP"/>
        </w:rPr>
        <w:t>setupRelease</w:t>
      </w:r>
      <w:proofErr w:type="spellEnd"/>
      <w:r>
        <w:rPr>
          <w:sz w:val="22"/>
          <w:szCs w:val="22"/>
          <w:lang w:eastAsia="ja-JP"/>
        </w:rPr>
        <w:t xml:space="preserve"> and have Need R in the description of the condition</w:t>
      </w:r>
    </w:p>
    <w:p w14:paraId="28512494" w14:textId="77777777" w:rsidR="00283CE5" w:rsidRDefault="00283CE5" w:rsidP="00283CE5">
      <w:pPr>
        <w:rPr>
          <w:szCs w:val="22"/>
          <w:lang w:val="en-US" w:eastAsia="ja-JP"/>
        </w:rPr>
      </w:pPr>
    </w:p>
    <w:p w14:paraId="4BF50B58" w14:textId="77777777" w:rsidR="00283CE5" w:rsidRPr="00FD0CE6" w:rsidRDefault="00283CE5" w:rsidP="00283CE5">
      <w:pPr>
        <w:pStyle w:val="Proposal"/>
        <w:tabs>
          <w:tab w:val="num" w:pos="1304"/>
        </w:tabs>
        <w:spacing w:before="120"/>
        <w:ind w:left="1304" w:hanging="1304"/>
        <w:rPr>
          <w:sz w:val="22"/>
          <w:szCs w:val="22"/>
          <w:lang w:eastAsia="ja-JP"/>
        </w:rPr>
      </w:pPr>
      <w:r>
        <w:rPr>
          <w:sz w:val="22"/>
          <w:szCs w:val="22"/>
          <w:lang w:eastAsia="ja-JP"/>
        </w:rPr>
        <w:t>Agree with the proposed change as in TP in Appendix B.</w:t>
      </w:r>
    </w:p>
    <w:p w14:paraId="12C1170C" w14:textId="77777777" w:rsidR="00283CE5" w:rsidRDefault="00283CE5" w:rsidP="00283CE5">
      <w:pPr>
        <w:spacing w:before="120" w:after="120"/>
        <w:jc w:val="both"/>
        <w:rPr>
          <w:sz w:val="22"/>
          <w:szCs w:val="22"/>
          <w:lang w:eastAsia="ja-JP"/>
        </w:rPr>
      </w:pPr>
    </w:p>
    <w:p w14:paraId="149DE64D" w14:textId="77777777" w:rsidR="00283CE5" w:rsidRDefault="00283CE5" w:rsidP="00283CE5">
      <w:pPr>
        <w:spacing w:before="120" w:after="120"/>
        <w:jc w:val="both"/>
        <w:rPr>
          <w:sz w:val="22"/>
          <w:szCs w:val="22"/>
          <w:lang w:eastAsia="ja-JP"/>
        </w:rPr>
      </w:pPr>
    </w:p>
    <w:p w14:paraId="0898E1A2" w14:textId="77777777" w:rsidR="00283CE5" w:rsidRDefault="00283CE5" w:rsidP="00283CE5">
      <w:pPr>
        <w:spacing w:before="120" w:after="120"/>
        <w:jc w:val="both"/>
        <w:rPr>
          <w:sz w:val="22"/>
          <w:szCs w:val="22"/>
          <w:lang w:eastAsia="ja-JP"/>
        </w:rPr>
      </w:pPr>
    </w:p>
    <w:p w14:paraId="6C14A62B" w14:textId="1B15AB84" w:rsidR="00283CE5" w:rsidRDefault="00283CE5" w:rsidP="00283CE5">
      <w:pPr>
        <w:spacing w:before="120" w:after="120"/>
        <w:jc w:val="both"/>
        <w:rPr>
          <w:i/>
          <w:sz w:val="22"/>
          <w:szCs w:val="22"/>
          <w:lang w:eastAsia="ja-JP"/>
        </w:rPr>
      </w:pPr>
      <w:r>
        <w:rPr>
          <w:i/>
          <w:sz w:val="22"/>
          <w:szCs w:val="22"/>
          <w:lang w:eastAsia="ja-JP"/>
        </w:rPr>
        <w:t>Q</w:t>
      </w:r>
      <w:r w:rsidR="00085C0D">
        <w:rPr>
          <w:i/>
          <w:sz w:val="22"/>
          <w:szCs w:val="22"/>
          <w:lang w:eastAsia="ja-JP"/>
        </w:rPr>
        <w:t>6</w:t>
      </w:r>
      <w:r>
        <w:rPr>
          <w:i/>
          <w:sz w:val="22"/>
          <w:szCs w:val="22"/>
          <w:lang w:eastAsia="ja-JP"/>
        </w:rPr>
        <w:t xml:space="preserve"> Companies are asked to provide their views whether they agree with Proposal </w:t>
      </w:r>
      <w:r w:rsidR="003B1842">
        <w:rPr>
          <w:i/>
          <w:sz w:val="22"/>
          <w:szCs w:val="22"/>
          <w:lang w:eastAsia="ja-JP"/>
        </w:rPr>
        <w:t>4</w:t>
      </w:r>
      <w:r>
        <w:rPr>
          <w:i/>
          <w:iCs/>
        </w:rPr>
        <w:t>?</w:t>
      </w:r>
    </w:p>
    <w:tbl>
      <w:tblPr>
        <w:tblStyle w:val="af1"/>
        <w:tblW w:w="9350" w:type="dxa"/>
        <w:tblLayout w:type="fixed"/>
        <w:tblLook w:val="04A0" w:firstRow="1" w:lastRow="0" w:firstColumn="1" w:lastColumn="0" w:noHBand="0" w:noVBand="1"/>
      </w:tblPr>
      <w:tblGrid>
        <w:gridCol w:w="1271"/>
        <w:gridCol w:w="8079"/>
      </w:tblGrid>
      <w:tr w:rsidR="00283CE5" w14:paraId="38C991C1" w14:textId="77777777" w:rsidTr="00194B27">
        <w:tc>
          <w:tcPr>
            <w:tcW w:w="1271" w:type="dxa"/>
          </w:tcPr>
          <w:p w14:paraId="6F37A0CD" w14:textId="77777777" w:rsidR="00283CE5" w:rsidRDefault="00283CE5" w:rsidP="00194B27">
            <w:pPr>
              <w:spacing w:before="120" w:after="120"/>
              <w:jc w:val="both"/>
              <w:rPr>
                <w:sz w:val="22"/>
                <w:szCs w:val="22"/>
                <w:lang w:eastAsia="ja-JP"/>
              </w:rPr>
            </w:pPr>
            <w:r>
              <w:rPr>
                <w:sz w:val="22"/>
                <w:szCs w:val="22"/>
                <w:lang w:eastAsia="ja-JP"/>
              </w:rPr>
              <w:t>Company</w:t>
            </w:r>
          </w:p>
        </w:tc>
        <w:tc>
          <w:tcPr>
            <w:tcW w:w="8079" w:type="dxa"/>
          </w:tcPr>
          <w:p w14:paraId="4420C8F1" w14:textId="77777777" w:rsidR="00283CE5" w:rsidRDefault="00283CE5" w:rsidP="00194B27">
            <w:pPr>
              <w:spacing w:before="120" w:after="120"/>
              <w:jc w:val="both"/>
              <w:rPr>
                <w:sz w:val="22"/>
                <w:szCs w:val="22"/>
                <w:lang w:eastAsia="ja-JP"/>
              </w:rPr>
            </w:pPr>
            <w:r>
              <w:rPr>
                <w:sz w:val="22"/>
                <w:szCs w:val="22"/>
                <w:lang w:eastAsia="ja-JP"/>
              </w:rPr>
              <w:t>Answer</w:t>
            </w:r>
          </w:p>
        </w:tc>
      </w:tr>
      <w:tr w:rsidR="00283CE5" w14:paraId="2DCE73A7" w14:textId="77777777" w:rsidTr="00194B27">
        <w:tc>
          <w:tcPr>
            <w:tcW w:w="1271" w:type="dxa"/>
          </w:tcPr>
          <w:p w14:paraId="27E9688A" w14:textId="1AB4AB10" w:rsidR="00283CE5" w:rsidRPr="00B768B5" w:rsidRDefault="00341820" w:rsidP="00194B27">
            <w:pPr>
              <w:spacing w:before="120" w:after="120"/>
              <w:jc w:val="both"/>
              <w:rPr>
                <w:rFonts w:ascii="Arial" w:eastAsiaTheme="minorEastAsia" w:hAnsi="Arial" w:cs="Arial"/>
                <w:b/>
                <w:color w:val="002060"/>
                <w:sz w:val="22"/>
                <w:szCs w:val="22"/>
                <w:lang w:eastAsia="zh-CN"/>
              </w:rPr>
            </w:pPr>
            <w:r w:rsidRPr="00B768B5">
              <w:rPr>
                <w:rFonts w:ascii="Arial" w:eastAsiaTheme="minorEastAsia" w:hAnsi="Arial" w:cs="Arial"/>
                <w:b/>
                <w:color w:val="002060"/>
                <w:sz w:val="22"/>
                <w:szCs w:val="22"/>
                <w:lang w:eastAsia="zh-CN"/>
              </w:rPr>
              <w:t>CATT</w:t>
            </w:r>
          </w:p>
        </w:tc>
        <w:tc>
          <w:tcPr>
            <w:tcW w:w="8079" w:type="dxa"/>
          </w:tcPr>
          <w:p w14:paraId="405C3E4A" w14:textId="50211411" w:rsidR="00283CE5" w:rsidRPr="00B768B5" w:rsidRDefault="00341820" w:rsidP="00194B27">
            <w:pPr>
              <w:spacing w:before="120" w:after="120"/>
              <w:jc w:val="both"/>
              <w:rPr>
                <w:rFonts w:ascii="Arial" w:eastAsiaTheme="minorEastAsia" w:hAnsi="Arial" w:cs="Arial"/>
                <w:color w:val="002060"/>
                <w:sz w:val="22"/>
                <w:szCs w:val="22"/>
                <w:lang w:eastAsia="zh-CN"/>
              </w:rPr>
            </w:pPr>
            <w:r w:rsidRPr="00B768B5">
              <w:rPr>
                <w:rFonts w:ascii="Arial" w:eastAsiaTheme="minorEastAsia" w:hAnsi="Arial" w:cs="Arial"/>
                <w:color w:val="002060"/>
                <w:sz w:val="22"/>
                <w:szCs w:val="22"/>
                <w:lang w:eastAsia="zh-CN"/>
              </w:rPr>
              <w:t>Seems ok.</w:t>
            </w:r>
          </w:p>
        </w:tc>
      </w:tr>
      <w:tr w:rsidR="00283CE5" w14:paraId="07383CE7" w14:textId="77777777" w:rsidTr="00194B27">
        <w:tc>
          <w:tcPr>
            <w:tcW w:w="1271" w:type="dxa"/>
          </w:tcPr>
          <w:p w14:paraId="64378E2E" w14:textId="77777777" w:rsidR="00283CE5" w:rsidRDefault="00283CE5" w:rsidP="00194B27">
            <w:pPr>
              <w:spacing w:before="120" w:after="120"/>
              <w:jc w:val="both"/>
              <w:rPr>
                <w:sz w:val="22"/>
                <w:szCs w:val="22"/>
                <w:lang w:eastAsia="ko-KR"/>
              </w:rPr>
            </w:pPr>
          </w:p>
        </w:tc>
        <w:tc>
          <w:tcPr>
            <w:tcW w:w="8079" w:type="dxa"/>
          </w:tcPr>
          <w:p w14:paraId="4256639C" w14:textId="77777777" w:rsidR="00283CE5" w:rsidRPr="00C225B3" w:rsidRDefault="00283CE5" w:rsidP="00194B27">
            <w:pPr>
              <w:spacing w:before="120" w:after="120"/>
              <w:jc w:val="both"/>
              <w:rPr>
                <w:i/>
                <w:iCs/>
                <w:sz w:val="22"/>
                <w:szCs w:val="22"/>
                <w:lang w:eastAsia="ko-KR"/>
              </w:rPr>
            </w:pPr>
          </w:p>
        </w:tc>
      </w:tr>
      <w:tr w:rsidR="00283CE5" w14:paraId="493D29FB" w14:textId="77777777" w:rsidTr="00194B27">
        <w:tc>
          <w:tcPr>
            <w:tcW w:w="1271" w:type="dxa"/>
          </w:tcPr>
          <w:p w14:paraId="13852C9B" w14:textId="77777777" w:rsidR="00283CE5" w:rsidRPr="00934831" w:rsidRDefault="00283CE5" w:rsidP="00194B27">
            <w:pPr>
              <w:spacing w:before="120" w:after="120"/>
              <w:jc w:val="both"/>
              <w:rPr>
                <w:sz w:val="22"/>
                <w:szCs w:val="22"/>
                <w:lang w:eastAsia="ja-JP"/>
              </w:rPr>
            </w:pPr>
          </w:p>
        </w:tc>
        <w:tc>
          <w:tcPr>
            <w:tcW w:w="8079" w:type="dxa"/>
          </w:tcPr>
          <w:p w14:paraId="770D031B" w14:textId="77777777" w:rsidR="00283CE5" w:rsidRPr="00934831" w:rsidRDefault="00283CE5" w:rsidP="00194B27">
            <w:pPr>
              <w:spacing w:before="120" w:after="120"/>
              <w:jc w:val="both"/>
              <w:rPr>
                <w:sz w:val="22"/>
                <w:szCs w:val="22"/>
                <w:lang w:eastAsia="ja-JP"/>
              </w:rPr>
            </w:pPr>
          </w:p>
        </w:tc>
      </w:tr>
      <w:tr w:rsidR="00283CE5" w14:paraId="39EB6584" w14:textId="77777777" w:rsidTr="00194B27">
        <w:tc>
          <w:tcPr>
            <w:tcW w:w="1271" w:type="dxa"/>
          </w:tcPr>
          <w:p w14:paraId="4A804FBC" w14:textId="77777777" w:rsidR="00283CE5" w:rsidRDefault="00283CE5" w:rsidP="00194B27">
            <w:pPr>
              <w:spacing w:before="120" w:after="120"/>
              <w:jc w:val="both"/>
              <w:rPr>
                <w:sz w:val="22"/>
                <w:szCs w:val="22"/>
                <w:lang w:eastAsia="ja-JP"/>
              </w:rPr>
            </w:pPr>
          </w:p>
        </w:tc>
        <w:tc>
          <w:tcPr>
            <w:tcW w:w="8079" w:type="dxa"/>
          </w:tcPr>
          <w:p w14:paraId="377FB910" w14:textId="77777777" w:rsidR="00283CE5" w:rsidRDefault="00283CE5" w:rsidP="00194B27">
            <w:pPr>
              <w:spacing w:before="120" w:after="120"/>
              <w:jc w:val="both"/>
              <w:rPr>
                <w:sz w:val="22"/>
                <w:szCs w:val="22"/>
                <w:lang w:eastAsia="ja-JP"/>
              </w:rPr>
            </w:pPr>
          </w:p>
        </w:tc>
      </w:tr>
      <w:tr w:rsidR="00283CE5" w14:paraId="4A56B1E7" w14:textId="77777777" w:rsidTr="00194B27">
        <w:tc>
          <w:tcPr>
            <w:tcW w:w="1271" w:type="dxa"/>
          </w:tcPr>
          <w:p w14:paraId="16A25677" w14:textId="77777777" w:rsidR="00283CE5" w:rsidRDefault="00283CE5" w:rsidP="00194B27">
            <w:pPr>
              <w:spacing w:before="120" w:after="120"/>
              <w:jc w:val="both"/>
              <w:rPr>
                <w:sz w:val="22"/>
                <w:szCs w:val="22"/>
                <w:lang w:eastAsia="ja-JP"/>
              </w:rPr>
            </w:pPr>
          </w:p>
        </w:tc>
        <w:tc>
          <w:tcPr>
            <w:tcW w:w="8079" w:type="dxa"/>
          </w:tcPr>
          <w:p w14:paraId="6CDBE114" w14:textId="77777777" w:rsidR="00283CE5" w:rsidRDefault="00283CE5" w:rsidP="00194B27">
            <w:pPr>
              <w:spacing w:before="120" w:after="120"/>
              <w:jc w:val="both"/>
              <w:rPr>
                <w:sz w:val="22"/>
                <w:szCs w:val="22"/>
                <w:lang w:eastAsia="ja-JP"/>
              </w:rPr>
            </w:pPr>
          </w:p>
        </w:tc>
      </w:tr>
      <w:tr w:rsidR="00283CE5" w14:paraId="0F89514A" w14:textId="77777777" w:rsidTr="00194B27">
        <w:tc>
          <w:tcPr>
            <w:tcW w:w="1271" w:type="dxa"/>
          </w:tcPr>
          <w:p w14:paraId="7AF3CBA6" w14:textId="77777777" w:rsidR="00283CE5" w:rsidRDefault="00283CE5" w:rsidP="00194B27">
            <w:pPr>
              <w:spacing w:before="120" w:after="120"/>
              <w:jc w:val="both"/>
              <w:rPr>
                <w:sz w:val="22"/>
                <w:szCs w:val="22"/>
                <w:lang w:eastAsia="ko-KR"/>
              </w:rPr>
            </w:pPr>
          </w:p>
        </w:tc>
        <w:tc>
          <w:tcPr>
            <w:tcW w:w="8079" w:type="dxa"/>
          </w:tcPr>
          <w:p w14:paraId="75D88C3F" w14:textId="77777777" w:rsidR="00283CE5" w:rsidRPr="00366954" w:rsidRDefault="00283CE5" w:rsidP="00194B27">
            <w:pPr>
              <w:spacing w:before="120" w:after="120"/>
              <w:jc w:val="both"/>
              <w:rPr>
                <w:sz w:val="22"/>
                <w:szCs w:val="22"/>
                <w:lang w:eastAsia="ko-KR"/>
              </w:rPr>
            </w:pPr>
          </w:p>
        </w:tc>
      </w:tr>
      <w:tr w:rsidR="00283CE5" w14:paraId="2D02AA4C" w14:textId="77777777" w:rsidTr="00194B27">
        <w:tc>
          <w:tcPr>
            <w:tcW w:w="1271" w:type="dxa"/>
          </w:tcPr>
          <w:p w14:paraId="220035DD" w14:textId="77777777" w:rsidR="00283CE5" w:rsidRPr="004B6AA0" w:rsidRDefault="00283CE5" w:rsidP="00194B27">
            <w:pPr>
              <w:spacing w:before="120" w:after="120"/>
              <w:jc w:val="both"/>
              <w:rPr>
                <w:rFonts w:eastAsiaTheme="minorEastAsia"/>
                <w:sz w:val="22"/>
                <w:szCs w:val="22"/>
                <w:lang w:eastAsia="zh-CN"/>
              </w:rPr>
            </w:pPr>
          </w:p>
        </w:tc>
        <w:tc>
          <w:tcPr>
            <w:tcW w:w="8079" w:type="dxa"/>
          </w:tcPr>
          <w:p w14:paraId="7D1F18AD" w14:textId="77777777" w:rsidR="00283CE5" w:rsidRPr="004B6AA0" w:rsidRDefault="00283CE5" w:rsidP="00194B27">
            <w:pPr>
              <w:spacing w:before="120" w:after="120"/>
              <w:jc w:val="both"/>
              <w:rPr>
                <w:rFonts w:eastAsiaTheme="minorEastAsia"/>
                <w:sz w:val="22"/>
                <w:szCs w:val="22"/>
                <w:lang w:eastAsia="zh-CN"/>
              </w:rPr>
            </w:pPr>
          </w:p>
        </w:tc>
      </w:tr>
      <w:tr w:rsidR="00283CE5" w14:paraId="4307F4F0" w14:textId="77777777" w:rsidTr="00194B27">
        <w:tc>
          <w:tcPr>
            <w:tcW w:w="1271" w:type="dxa"/>
          </w:tcPr>
          <w:p w14:paraId="5A4BEC6A" w14:textId="77777777" w:rsidR="00283CE5" w:rsidRDefault="00283CE5" w:rsidP="00194B27">
            <w:pPr>
              <w:spacing w:before="120" w:after="120"/>
              <w:jc w:val="both"/>
              <w:rPr>
                <w:rFonts w:eastAsiaTheme="minorEastAsia"/>
                <w:sz w:val="22"/>
                <w:szCs w:val="22"/>
                <w:lang w:eastAsia="zh-CN"/>
              </w:rPr>
            </w:pPr>
          </w:p>
        </w:tc>
        <w:tc>
          <w:tcPr>
            <w:tcW w:w="8079" w:type="dxa"/>
          </w:tcPr>
          <w:p w14:paraId="2DB9914D" w14:textId="77777777" w:rsidR="00283CE5" w:rsidRDefault="00283CE5" w:rsidP="00194B27">
            <w:pPr>
              <w:spacing w:before="120" w:after="120"/>
              <w:jc w:val="both"/>
              <w:rPr>
                <w:rFonts w:eastAsiaTheme="minorEastAsia"/>
                <w:sz w:val="22"/>
                <w:szCs w:val="22"/>
                <w:lang w:eastAsia="zh-CN"/>
              </w:rPr>
            </w:pPr>
          </w:p>
        </w:tc>
      </w:tr>
    </w:tbl>
    <w:p w14:paraId="234C7D58" w14:textId="77777777" w:rsidR="00283CE5" w:rsidRDefault="00283CE5" w:rsidP="00283CE5">
      <w:pPr>
        <w:rPr>
          <w:sz w:val="28"/>
          <w:szCs w:val="22"/>
          <w:lang w:eastAsia="ja-JP"/>
        </w:rPr>
      </w:pPr>
    </w:p>
    <w:p w14:paraId="7C0836D0" w14:textId="77777777" w:rsidR="00283CE5" w:rsidRDefault="00283CE5" w:rsidP="00283CE5">
      <w:pPr>
        <w:spacing w:before="120" w:after="120"/>
        <w:jc w:val="both"/>
        <w:rPr>
          <w:sz w:val="22"/>
          <w:szCs w:val="22"/>
          <w:lang w:eastAsia="ja-JP"/>
        </w:rPr>
      </w:pPr>
      <w:bookmarkStart w:id="21" w:name="_GoBack"/>
      <w:bookmarkEnd w:id="21"/>
    </w:p>
    <w:p w14:paraId="622BBE39" w14:textId="23BB599D" w:rsidR="00283CE5" w:rsidRPr="00C32E26" w:rsidRDefault="00283CE5" w:rsidP="00283CE5">
      <w:pPr>
        <w:spacing w:before="120" w:after="120"/>
        <w:jc w:val="both"/>
        <w:rPr>
          <w:rFonts w:ascii="Arial" w:hAnsi="Arial" w:cs="Arial"/>
          <w:b/>
          <w:bCs/>
          <w:lang w:val="en-US"/>
        </w:rPr>
      </w:pPr>
      <w:r w:rsidRPr="00C32E26">
        <w:rPr>
          <w:rFonts w:ascii="Arial" w:hAnsi="Arial" w:cs="Arial"/>
          <w:b/>
          <w:bCs/>
          <w:lang w:val="en-US"/>
        </w:rPr>
        <w:t>2.</w:t>
      </w:r>
      <w:r w:rsidR="003B1842">
        <w:rPr>
          <w:rFonts w:ascii="Arial" w:hAnsi="Arial" w:cs="Arial"/>
          <w:b/>
          <w:bCs/>
          <w:lang w:val="en-US"/>
        </w:rPr>
        <w:t>6</w:t>
      </w:r>
      <w:r w:rsidRPr="00C32E26">
        <w:rPr>
          <w:rFonts w:ascii="Arial" w:hAnsi="Arial" w:cs="Arial"/>
          <w:b/>
          <w:bCs/>
          <w:lang w:val="en-US"/>
        </w:rPr>
        <w:t>.</w:t>
      </w:r>
      <w:r>
        <w:rPr>
          <w:rFonts w:ascii="Arial" w:hAnsi="Arial" w:cs="Arial"/>
          <w:b/>
          <w:bCs/>
          <w:lang w:val="en-US"/>
        </w:rPr>
        <w:t>2</w:t>
      </w:r>
      <w:r w:rsidRPr="00C32E26">
        <w:rPr>
          <w:rFonts w:ascii="Arial" w:hAnsi="Arial" w:cs="Arial"/>
          <w:b/>
          <w:bCs/>
          <w:lang w:val="en-US"/>
        </w:rPr>
        <w:t xml:space="preserve"> RIL: </w:t>
      </w:r>
      <w:r w:rsidRPr="0010388B">
        <w:rPr>
          <w:rFonts w:ascii="Arial" w:hAnsi="Arial" w:cs="Arial"/>
          <w:b/>
          <w:bCs/>
          <w:lang w:val="en-US"/>
        </w:rPr>
        <w:t>V104</w:t>
      </w:r>
      <w:r w:rsidRPr="0010388B">
        <w:rPr>
          <w:rFonts w:ascii="Arial" w:hAnsi="Arial" w:cs="Arial"/>
          <w:b/>
          <w:bCs/>
          <w:lang w:val="en-US"/>
        </w:rPr>
        <w:tab/>
      </w:r>
    </w:p>
    <w:p w14:paraId="432D89DE" w14:textId="77777777" w:rsidR="00283CE5" w:rsidRDefault="00283CE5" w:rsidP="00283CE5">
      <w:pPr>
        <w:spacing w:before="120" w:after="120"/>
        <w:jc w:val="both"/>
        <w:rPr>
          <w:sz w:val="22"/>
          <w:szCs w:val="22"/>
          <w:lang w:eastAsia="ja-JP"/>
        </w:rPr>
      </w:pPr>
    </w:p>
    <w:p w14:paraId="450ED879" w14:textId="77777777" w:rsidR="00283CE5" w:rsidRDefault="00283CE5" w:rsidP="00283CE5">
      <w:pPr>
        <w:spacing w:before="120" w:after="120"/>
        <w:jc w:val="both"/>
        <w:rPr>
          <w:sz w:val="22"/>
          <w:szCs w:val="22"/>
          <w:lang w:eastAsia="ja-JP"/>
        </w:rPr>
      </w:pPr>
      <w:r>
        <w:rPr>
          <w:sz w:val="22"/>
          <w:szCs w:val="22"/>
          <w:lang w:eastAsia="ja-JP"/>
        </w:rPr>
        <w:t>The implementation of the two lists is questioned in this RIL as explained below:</w:t>
      </w:r>
    </w:p>
    <w:p w14:paraId="65937717" w14:textId="77777777" w:rsidR="00283CE5" w:rsidRDefault="00283CE5" w:rsidP="00283CE5">
      <w:pPr>
        <w:spacing w:before="120" w:after="120"/>
        <w:jc w:val="both"/>
        <w:rPr>
          <w:sz w:val="22"/>
          <w:szCs w:val="22"/>
          <w:lang w:eastAsia="ja-JP"/>
        </w:rPr>
      </w:pPr>
    </w:p>
    <w:tbl>
      <w:tblPr>
        <w:tblW w:w="13036" w:type="dxa"/>
        <w:tblCellMar>
          <w:left w:w="70" w:type="dxa"/>
          <w:right w:w="70" w:type="dxa"/>
        </w:tblCellMar>
        <w:tblLook w:val="04A0" w:firstRow="1" w:lastRow="0" w:firstColumn="1" w:lastColumn="0" w:noHBand="0" w:noVBand="1"/>
      </w:tblPr>
      <w:tblGrid>
        <w:gridCol w:w="8784"/>
        <w:gridCol w:w="4252"/>
      </w:tblGrid>
      <w:tr w:rsidR="00283CE5" w:rsidRPr="000E1D71" w14:paraId="16C7A782" w14:textId="77777777" w:rsidTr="00194B27">
        <w:trPr>
          <w:trHeight w:val="343"/>
        </w:trPr>
        <w:tc>
          <w:tcPr>
            <w:tcW w:w="8784" w:type="dxa"/>
            <w:tcBorders>
              <w:top w:val="single" w:sz="4" w:space="0" w:color="auto"/>
              <w:left w:val="single" w:sz="4" w:space="0" w:color="auto"/>
              <w:bottom w:val="single" w:sz="4" w:space="0" w:color="auto"/>
              <w:right w:val="single" w:sz="4" w:space="0" w:color="auto"/>
            </w:tcBorders>
            <w:shd w:val="clear" w:color="auto" w:fill="auto"/>
            <w:hideMark/>
          </w:tcPr>
          <w:p w14:paraId="654CA517" w14:textId="77777777" w:rsidR="00283CE5" w:rsidRPr="000E1D71" w:rsidRDefault="00283CE5" w:rsidP="00194B27">
            <w:pPr>
              <w:spacing w:after="0"/>
              <w:rPr>
                <w:rFonts w:ascii="Calibri" w:eastAsia="Times New Roman" w:hAnsi="Calibri" w:cs="Calibri"/>
                <w:color w:val="000000"/>
                <w:sz w:val="22"/>
                <w:szCs w:val="22"/>
                <w:lang w:val="fi-FI" w:eastAsia="fi-FI"/>
              </w:rPr>
            </w:pPr>
            <w:r w:rsidRPr="000E1D71">
              <w:rPr>
                <w:rFonts w:ascii="Calibri" w:eastAsia="Times New Roman" w:hAnsi="Calibri" w:cs="Calibri"/>
                <w:color w:val="000000"/>
                <w:sz w:val="22"/>
                <w:szCs w:val="22"/>
                <w:lang w:val="fi-FI" w:eastAsia="fi-FI"/>
              </w:rPr>
              <w:t xml:space="preserve">In RAN1 #98bis, following agreements were made on CRS rate matching. “Optionally” in the agreement implies that a UE under multi-TRP operation can be configured with multiple CRS patterns but are not associated with TRPs. In this case, the UE shall rate match PDSCH around configured CRS patterns from multiple TRPs. It is beneficial for a UE supporting the capability to </w:t>
            </w:r>
            <w:r w:rsidRPr="000E1D71">
              <w:rPr>
                <w:rFonts w:ascii="Calibri" w:eastAsia="Times New Roman" w:hAnsi="Calibri" w:cs="Calibri"/>
                <w:color w:val="000000"/>
                <w:sz w:val="22"/>
                <w:szCs w:val="22"/>
                <w:lang w:val="fi-FI" w:eastAsia="fi-FI"/>
              </w:rPr>
              <w:lastRenderedPageBreak/>
              <w:t xml:space="preserve">operate in MTRP scenarios with severe interference among TRPs. Current field description of non-overlapping CRS patterns within a CRS pattern list does not allow such agreed operation. Thus, the non-overlapping description should be removed.  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 This is a UE optional feature with separate UE capability signalling If UE does not support this feature, the default UE behaviour is the following: For multi-DCI based multi-TRP/panel transmission, the UE shall rate match PDSCH around configured CRS patterns from multiple TRPs  </w:t>
            </w:r>
          </w:p>
        </w:tc>
        <w:tc>
          <w:tcPr>
            <w:tcW w:w="4252" w:type="dxa"/>
            <w:tcBorders>
              <w:top w:val="single" w:sz="4" w:space="0" w:color="auto"/>
              <w:left w:val="nil"/>
              <w:bottom w:val="single" w:sz="4" w:space="0" w:color="auto"/>
              <w:right w:val="single" w:sz="4" w:space="0" w:color="auto"/>
            </w:tcBorders>
            <w:shd w:val="clear" w:color="auto" w:fill="auto"/>
            <w:hideMark/>
          </w:tcPr>
          <w:p w14:paraId="4866473C" w14:textId="77777777" w:rsidR="00283CE5" w:rsidRPr="000E1D71" w:rsidRDefault="00283CE5" w:rsidP="00194B27">
            <w:pPr>
              <w:spacing w:after="0"/>
              <w:rPr>
                <w:rFonts w:ascii="Calibri" w:eastAsia="Times New Roman" w:hAnsi="Calibri" w:cs="Calibri"/>
                <w:color w:val="000000"/>
                <w:sz w:val="22"/>
                <w:szCs w:val="22"/>
                <w:lang w:val="fi-FI" w:eastAsia="fi-FI"/>
              </w:rPr>
            </w:pPr>
            <w:r w:rsidRPr="000E1D71">
              <w:rPr>
                <w:rFonts w:ascii="Calibri" w:eastAsia="Times New Roman" w:hAnsi="Calibri" w:cs="Calibri"/>
                <w:color w:val="000000"/>
                <w:sz w:val="22"/>
                <w:szCs w:val="22"/>
                <w:lang w:val="fi-FI" w:eastAsia="fi-FI"/>
              </w:rPr>
              <w:lastRenderedPageBreak/>
              <w:t>Remove the restriction: the LTE CRS patterns in this list shall be non-overlapping in frequency.</w:t>
            </w:r>
          </w:p>
        </w:tc>
      </w:tr>
    </w:tbl>
    <w:p w14:paraId="0471F07C" w14:textId="77777777" w:rsidR="00283CE5" w:rsidRDefault="00283CE5" w:rsidP="00283CE5">
      <w:pPr>
        <w:spacing w:before="120" w:after="120"/>
        <w:jc w:val="both"/>
        <w:rPr>
          <w:sz w:val="22"/>
          <w:szCs w:val="22"/>
          <w:lang w:eastAsia="ja-JP"/>
        </w:rPr>
      </w:pPr>
    </w:p>
    <w:p w14:paraId="222378C0" w14:textId="77777777" w:rsidR="00283CE5" w:rsidRDefault="00283CE5" w:rsidP="00283CE5">
      <w:pPr>
        <w:spacing w:before="120" w:after="120"/>
        <w:jc w:val="both"/>
        <w:rPr>
          <w:sz w:val="22"/>
          <w:szCs w:val="22"/>
          <w:lang w:eastAsia="ja-JP"/>
        </w:rPr>
      </w:pPr>
      <w:r>
        <w:rPr>
          <w:sz w:val="22"/>
          <w:szCs w:val="22"/>
          <w:lang w:eastAsia="ja-JP"/>
        </w:rPr>
        <w:t xml:space="preserve">The earlier email discussion related to the current implementation is presented in Appendix X. These lists relate to both </w:t>
      </w:r>
      <w:proofErr w:type="spellStart"/>
      <w:r>
        <w:rPr>
          <w:sz w:val="22"/>
          <w:szCs w:val="22"/>
          <w:lang w:eastAsia="ja-JP"/>
        </w:rPr>
        <w:t>eMIMO</w:t>
      </w:r>
      <w:proofErr w:type="spellEnd"/>
      <w:r>
        <w:rPr>
          <w:sz w:val="22"/>
          <w:szCs w:val="22"/>
          <w:lang w:eastAsia="ja-JP"/>
        </w:rPr>
        <w:t xml:space="preserve"> and a TEI 16 which advices for the implementation as follows:</w:t>
      </w:r>
    </w:p>
    <w:p w14:paraId="45DC1DF7" w14:textId="77777777" w:rsidR="00283CE5" w:rsidRPr="00524CDB" w:rsidRDefault="00283CE5" w:rsidP="00283CE5">
      <w:pPr>
        <w:spacing w:before="120" w:after="120"/>
        <w:ind w:left="720"/>
        <w:jc w:val="both"/>
        <w:rPr>
          <w:sz w:val="22"/>
          <w:szCs w:val="22"/>
          <w:lang w:eastAsia="ja-JP"/>
        </w:rPr>
      </w:pPr>
      <w:r w:rsidRPr="00524CDB">
        <w:rPr>
          <w:sz w:val="22"/>
          <w:szCs w:val="22"/>
          <w:lang w:eastAsia="ja-JP"/>
        </w:rPr>
        <w:t xml:space="preserve">A list of LTE CRS patterns around which the UE shall do rate matching for PDSCH with 15 kHz subcarrier spacing. This list is not expected to be configured for a UE together with </w:t>
      </w:r>
      <w:proofErr w:type="spellStart"/>
      <w:r w:rsidRPr="00524CDB">
        <w:rPr>
          <w:sz w:val="22"/>
          <w:szCs w:val="22"/>
          <w:lang w:eastAsia="ja-JP"/>
        </w:rPr>
        <w:t>lte</w:t>
      </w:r>
      <w:proofErr w:type="spellEnd"/>
      <w:r w:rsidRPr="00524CDB">
        <w:rPr>
          <w:sz w:val="22"/>
          <w:szCs w:val="22"/>
          <w:lang w:eastAsia="ja-JP"/>
        </w:rPr>
        <w:t>-CRS-</w:t>
      </w:r>
      <w:proofErr w:type="spellStart"/>
      <w:r w:rsidRPr="00524CDB">
        <w:rPr>
          <w:sz w:val="22"/>
          <w:szCs w:val="22"/>
          <w:lang w:eastAsia="ja-JP"/>
        </w:rPr>
        <w:t>ToMatchAround</w:t>
      </w:r>
      <w:proofErr w:type="spellEnd"/>
      <w:r w:rsidRPr="00524CDB">
        <w:rPr>
          <w:sz w:val="22"/>
          <w:szCs w:val="22"/>
          <w:lang w:eastAsia="ja-JP"/>
        </w:rPr>
        <w:t xml:space="preserve"> of </w:t>
      </w:r>
      <w:proofErr w:type="spellStart"/>
      <w:r w:rsidRPr="00524CDB">
        <w:rPr>
          <w:sz w:val="22"/>
          <w:szCs w:val="22"/>
          <w:lang w:eastAsia="ja-JP"/>
        </w:rPr>
        <w:t>ServingCellConfig</w:t>
      </w:r>
      <w:proofErr w:type="spellEnd"/>
      <w:r w:rsidRPr="00524CDB">
        <w:rPr>
          <w:sz w:val="22"/>
          <w:szCs w:val="22"/>
          <w:lang w:eastAsia="ja-JP"/>
        </w:rPr>
        <w:t xml:space="preserve"> or </w:t>
      </w:r>
      <w:proofErr w:type="spellStart"/>
      <w:r w:rsidRPr="00524CDB">
        <w:rPr>
          <w:sz w:val="22"/>
          <w:szCs w:val="22"/>
          <w:lang w:eastAsia="ja-JP"/>
        </w:rPr>
        <w:t>ServingCellConfigCommon</w:t>
      </w:r>
      <w:proofErr w:type="spellEnd"/>
      <w:r w:rsidRPr="00524CDB">
        <w:rPr>
          <w:sz w:val="22"/>
          <w:szCs w:val="22"/>
          <w:lang w:eastAsia="ja-JP"/>
        </w:rPr>
        <w:t xml:space="preserve">. There may be up to three groups of CRS patterns where the groups are </w:t>
      </w:r>
      <w:r w:rsidRPr="00526948">
        <w:rPr>
          <w:sz w:val="22"/>
          <w:szCs w:val="22"/>
          <w:highlight w:val="yellow"/>
          <w:lang w:eastAsia="ja-JP"/>
        </w:rPr>
        <w:t>pair-wise non-overlapping</w:t>
      </w:r>
      <w:r w:rsidRPr="00524CDB">
        <w:rPr>
          <w:sz w:val="22"/>
          <w:szCs w:val="22"/>
          <w:lang w:eastAsia="ja-JP"/>
        </w:rPr>
        <w:t xml:space="preserve"> in frequency and each group may consist of up to two CRS patterns that are fully overlapping in frequency.</w:t>
      </w:r>
    </w:p>
    <w:p w14:paraId="287659C2" w14:textId="77777777" w:rsidR="00283CE5" w:rsidRDefault="00283CE5" w:rsidP="00283CE5">
      <w:pPr>
        <w:spacing w:before="120" w:after="120"/>
        <w:jc w:val="both"/>
        <w:rPr>
          <w:sz w:val="22"/>
          <w:szCs w:val="22"/>
          <w:lang w:eastAsia="ja-JP"/>
        </w:rPr>
      </w:pPr>
      <w:r w:rsidRPr="00052DD0">
        <w:rPr>
          <w:sz w:val="22"/>
          <w:szCs w:val="22"/>
          <w:lang w:eastAsia="ja-JP"/>
        </w:rPr>
        <w:t xml:space="preserve">These </w:t>
      </w:r>
      <w:r w:rsidRPr="00526948">
        <w:rPr>
          <w:sz w:val="22"/>
          <w:szCs w:val="22"/>
          <w:highlight w:val="yellow"/>
          <w:lang w:eastAsia="ja-JP"/>
        </w:rPr>
        <w:t>pairs</w:t>
      </w:r>
      <w:r w:rsidRPr="00052DD0">
        <w:rPr>
          <w:sz w:val="22"/>
          <w:szCs w:val="22"/>
          <w:lang w:eastAsia="ja-JP"/>
        </w:rPr>
        <w:t xml:space="preserve"> are formed by taking first element from </w:t>
      </w:r>
      <w:proofErr w:type="spellStart"/>
      <w:r w:rsidRPr="00052DD0">
        <w:rPr>
          <w:sz w:val="22"/>
          <w:szCs w:val="22"/>
          <w:lang w:eastAsia="ja-JP"/>
        </w:rPr>
        <w:t>lte</w:t>
      </w:r>
      <w:proofErr w:type="spellEnd"/>
      <w:r w:rsidRPr="00052DD0">
        <w:rPr>
          <w:sz w:val="22"/>
          <w:szCs w:val="22"/>
          <w:lang w:eastAsia="ja-JP"/>
        </w:rPr>
        <w:t>-CRS-</w:t>
      </w:r>
      <w:proofErr w:type="spellStart"/>
      <w:r w:rsidRPr="00052DD0">
        <w:rPr>
          <w:sz w:val="22"/>
          <w:szCs w:val="22"/>
          <w:lang w:eastAsia="ja-JP"/>
        </w:rPr>
        <w:t>PatternList</w:t>
      </w:r>
      <w:proofErr w:type="spellEnd"/>
      <w:r w:rsidRPr="00052DD0">
        <w:rPr>
          <w:sz w:val="22"/>
          <w:szCs w:val="22"/>
          <w:lang w:eastAsia="ja-JP"/>
        </w:rPr>
        <w:t xml:space="preserve"> and </w:t>
      </w:r>
      <w:proofErr w:type="spellStart"/>
      <w:r w:rsidRPr="00052DD0">
        <w:rPr>
          <w:sz w:val="22"/>
          <w:szCs w:val="22"/>
          <w:lang w:eastAsia="ja-JP"/>
        </w:rPr>
        <w:t>lte</w:t>
      </w:r>
      <w:proofErr w:type="spellEnd"/>
      <w:r w:rsidRPr="00052DD0">
        <w:rPr>
          <w:sz w:val="22"/>
          <w:szCs w:val="22"/>
          <w:lang w:eastAsia="ja-JP"/>
        </w:rPr>
        <w:t>-CRS-</w:t>
      </w:r>
      <w:proofErr w:type="spellStart"/>
      <w:r w:rsidRPr="00052DD0">
        <w:rPr>
          <w:sz w:val="22"/>
          <w:szCs w:val="22"/>
          <w:lang w:eastAsia="ja-JP"/>
        </w:rPr>
        <w:t>PatternListSecond</w:t>
      </w:r>
      <w:proofErr w:type="spellEnd"/>
      <w:r w:rsidRPr="00052DD0">
        <w:rPr>
          <w:sz w:val="22"/>
          <w:szCs w:val="22"/>
          <w:lang w:eastAsia="ja-JP"/>
        </w:rPr>
        <w:t>,</w:t>
      </w:r>
      <w:r>
        <w:rPr>
          <w:sz w:val="22"/>
          <w:szCs w:val="22"/>
          <w:lang w:eastAsia="ja-JP"/>
        </w:rPr>
        <w:t xml:space="preserve"> </w:t>
      </w:r>
      <w:r w:rsidRPr="00052DD0">
        <w:rPr>
          <w:sz w:val="22"/>
          <w:szCs w:val="22"/>
          <w:lang w:eastAsia="ja-JP"/>
        </w:rPr>
        <w:t>then second element from each list and then third.</w:t>
      </w:r>
    </w:p>
    <w:p w14:paraId="5F5E36D3" w14:textId="77777777" w:rsidR="00283CE5" w:rsidRPr="00052DD0" w:rsidRDefault="00283CE5" w:rsidP="00283CE5">
      <w:pPr>
        <w:spacing w:before="120" w:after="120"/>
        <w:jc w:val="both"/>
        <w:rPr>
          <w:sz w:val="22"/>
          <w:szCs w:val="22"/>
          <w:lang w:eastAsia="ja-JP"/>
        </w:rPr>
      </w:pPr>
    </w:p>
    <w:tbl>
      <w:tblPr>
        <w:tblW w:w="13110" w:type="dxa"/>
        <w:tblCellMar>
          <w:left w:w="0" w:type="dxa"/>
          <w:right w:w="0" w:type="dxa"/>
        </w:tblCellMar>
        <w:tblLook w:val="04A0" w:firstRow="1" w:lastRow="0" w:firstColumn="1" w:lastColumn="0" w:noHBand="0" w:noVBand="1"/>
      </w:tblPr>
      <w:tblGrid>
        <w:gridCol w:w="13110"/>
      </w:tblGrid>
      <w:tr w:rsidR="00283CE5" w14:paraId="2A12EDCC" w14:textId="77777777" w:rsidTr="00194B27">
        <w:trPr>
          <w:trHeight w:val="583"/>
        </w:trPr>
        <w:tc>
          <w:tcPr>
            <w:tcW w:w="13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6A2434" w14:textId="77777777" w:rsidR="00283CE5" w:rsidRDefault="00283CE5" w:rsidP="00194B27">
            <w:pPr>
              <w:keepNext/>
              <w:rPr>
                <w:rFonts w:ascii="Arial" w:hAnsi="Arial" w:cs="Arial"/>
                <w:b/>
                <w:bCs/>
                <w:i/>
                <w:iCs/>
                <w:sz w:val="18"/>
                <w:szCs w:val="18"/>
                <w:lang w:val="en-US"/>
              </w:rPr>
            </w:pPr>
            <w:proofErr w:type="spellStart"/>
            <w:r>
              <w:rPr>
                <w:rFonts w:ascii="Arial" w:hAnsi="Arial" w:cs="Arial"/>
                <w:b/>
                <w:bCs/>
                <w:i/>
                <w:iCs/>
                <w:sz w:val="18"/>
                <w:szCs w:val="18"/>
                <w:lang w:val="en-US"/>
              </w:rPr>
              <w:t>lte</w:t>
            </w:r>
            <w:proofErr w:type="spellEnd"/>
            <w:r>
              <w:rPr>
                <w:rFonts w:ascii="Arial" w:hAnsi="Arial" w:cs="Arial"/>
                <w:b/>
                <w:bCs/>
                <w:i/>
                <w:iCs/>
                <w:sz w:val="18"/>
                <w:szCs w:val="18"/>
                <w:lang w:val="en-US"/>
              </w:rPr>
              <w:t>-CRS-</w:t>
            </w:r>
            <w:proofErr w:type="spellStart"/>
            <w:r>
              <w:rPr>
                <w:rFonts w:ascii="Arial" w:hAnsi="Arial" w:cs="Arial"/>
                <w:b/>
                <w:bCs/>
                <w:i/>
                <w:iCs/>
                <w:sz w:val="18"/>
                <w:szCs w:val="18"/>
                <w:lang w:val="en-US"/>
              </w:rPr>
              <w:t>PatternList</w:t>
            </w:r>
            <w:proofErr w:type="spellEnd"/>
            <w:r>
              <w:rPr>
                <w:rFonts w:ascii="Arial" w:hAnsi="Arial" w:cs="Arial"/>
                <w:b/>
                <w:bCs/>
                <w:i/>
                <w:iCs/>
                <w:sz w:val="18"/>
                <w:szCs w:val="18"/>
                <w:lang w:val="en-US"/>
              </w:rPr>
              <w:t xml:space="preserve"> </w:t>
            </w:r>
          </w:p>
          <w:p w14:paraId="4EFBB9C7" w14:textId="77777777" w:rsidR="00283CE5" w:rsidRDefault="00283CE5" w:rsidP="00194B27">
            <w:pPr>
              <w:keepNext/>
              <w:rPr>
                <w:rFonts w:ascii="Arial" w:hAnsi="Arial" w:cs="Arial"/>
                <w:b/>
                <w:bCs/>
                <w:i/>
                <w:iCs/>
                <w:sz w:val="18"/>
                <w:szCs w:val="18"/>
                <w:lang w:val="en-US"/>
              </w:rPr>
            </w:pPr>
            <w:r>
              <w:rPr>
                <w:rFonts w:ascii="Arial" w:hAnsi="Arial" w:cs="Arial"/>
                <w:sz w:val="18"/>
                <w:szCs w:val="18"/>
                <w:lang w:val="en-US"/>
              </w:rPr>
              <w:t>A list of LTE CRS patterns around which the UE shall do rate matching for PDSCH. The LTE CRS patterns in this list shall be non-overlapping in frequency.</w:t>
            </w:r>
          </w:p>
        </w:tc>
      </w:tr>
      <w:tr w:rsidR="00283CE5" w14:paraId="3CD52388" w14:textId="77777777" w:rsidTr="00194B27">
        <w:trPr>
          <w:trHeight w:val="902"/>
        </w:trPr>
        <w:tc>
          <w:tcPr>
            <w:tcW w:w="13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9712B" w14:textId="77777777" w:rsidR="00283CE5" w:rsidRDefault="00283CE5" w:rsidP="00194B27">
            <w:pPr>
              <w:keepNext/>
              <w:rPr>
                <w:rFonts w:ascii="Arial" w:hAnsi="Arial" w:cs="Arial"/>
                <w:b/>
                <w:bCs/>
                <w:i/>
                <w:iCs/>
                <w:sz w:val="18"/>
                <w:szCs w:val="18"/>
                <w:lang w:val="en-US"/>
              </w:rPr>
            </w:pPr>
            <w:proofErr w:type="spellStart"/>
            <w:r>
              <w:rPr>
                <w:rFonts w:ascii="Arial" w:hAnsi="Arial" w:cs="Arial"/>
                <w:b/>
                <w:bCs/>
                <w:i/>
                <w:iCs/>
                <w:sz w:val="18"/>
                <w:szCs w:val="18"/>
                <w:lang w:val="en-US"/>
              </w:rPr>
              <w:t>lte</w:t>
            </w:r>
            <w:proofErr w:type="spellEnd"/>
            <w:r>
              <w:rPr>
                <w:rFonts w:ascii="Arial" w:hAnsi="Arial" w:cs="Arial"/>
                <w:b/>
                <w:bCs/>
                <w:i/>
                <w:iCs/>
                <w:sz w:val="18"/>
                <w:szCs w:val="18"/>
                <w:lang w:val="en-US"/>
              </w:rPr>
              <w:t>-CRS-</w:t>
            </w:r>
            <w:proofErr w:type="spellStart"/>
            <w:r>
              <w:rPr>
                <w:rFonts w:ascii="Arial" w:hAnsi="Arial" w:cs="Arial"/>
                <w:b/>
                <w:bCs/>
                <w:i/>
                <w:iCs/>
                <w:sz w:val="18"/>
                <w:szCs w:val="18"/>
                <w:lang w:val="en-US"/>
              </w:rPr>
              <w:t>PatternListSecond</w:t>
            </w:r>
            <w:proofErr w:type="spellEnd"/>
          </w:p>
          <w:p w14:paraId="3DB75217" w14:textId="77777777" w:rsidR="00283CE5" w:rsidRDefault="00283CE5" w:rsidP="00194B27">
            <w:pPr>
              <w:keepNext/>
              <w:rPr>
                <w:rFonts w:ascii="Arial" w:hAnsi="Arial" w:cs="Arial"/>
                <w:b/>
                <w:bCs/>
                <w:i/>
                <w:iCs/>
                <w:sz w:val="18"/>
                <w:szCs w:val="18"/>
                <w:lang w:val="en-US"/>
              </w:rPr>
            </w:pPr>
            <w:r>
              <w:rPr>
                <w:rFonts w:ascii="Arial" w:hAnsi="Arial" w:cs="Arial"/>
                <w:sz w:val="18"/>
                <w:szCs w:val="18"/>
                <w:lang w:val="en-US"/>
              </w:rPr>
              <w:t xml:space="preserve">A list of LTE CRS patterns around which the UE shall do rate matching for PDSCH scheduled with a DCI detected on a CORESET with </w:t>
            </w:r>
            <w:proofErr w:type="spellStart"/>
            <w:r>
              <w:rPr>
                <w:rFonts w:ascii="Arial" w:hAnsi="Arial" w:cs="Arial"/>
                <w:sz w:val="18"/>
                <w:szCs w:val="18"/>
                <w:lang w:val="en-US"/>
              </w:rPr>
              <w:t>CORESETPoolIndex</w:t>
            </w:r>
            <w:proofErr w:type="spellEnd"/>
            <w:r>
              <w:rPr>
                <w:rFonts w:ascii="Arial" w:hAnsi="Arial" w:cs="Arial"/>
                <w:sz w:val="18"/>
                <w:szCs w:val="18"/>
                <w:lang w:val="en-US"/>
              </w:rPr>
              <w:t xml:space="preserve"> configured with 1. This list is configured only if </w:t>
            </w:r>
            <w:proofErr w:type="spellStart"/>
            <w:r>
              <w:rPr>
                <w:rFonts w:ascii="Arial" w:hAnsi="Arial" w:cs="Arial"/>
                <w:sz w:val="18"/>
                <w:szCs w:val="18"/>
                <w:lang w:val="en-US"/>
              </w:rPr>
              <w:t>CORESETPoolIndex</w:t>
            </w:r>
            <w:proofErr w:type="spellEnd"/>
            <w:r>
              <w:rPr>
                <w:rFonts w:ascii="Arial" w:hAnsi="Arial" w:cs="Arial"/>
                <w:sz w:val="18"/>
                <w:szCs w:val="18"/>
                <w:lang w:val="en-US"/>
              </w:rPr>
              <w:t xml:space="preserve"> configured with 1. The first LTE CRS pattern in this list shall be fully overlapping in frequency with the first LTE CRS pattern in </w:t>
            </w:r>
            <w:proofErr w:type="spellStart"/>
            <w:r>
              <w:rPr>
                <w:rFonts w:ascii="Arial" w:hAnsi="Arial" w:cs="Arial"/>
                <w:sz w:val="18"/>
                <w:szCs w:val="18"/>
                <w:lang w:val="en-US"/>
              </w:rPr>
              <w:t>lte</w:t>
            </w:r>
            <w:proofErr w:type="spellEnd"/>
            <w:r>
              <w:rPr>
                <w:rFonts w:ascii="Arial" w:hAnsi="Arial" w:cs="Arial"/>
                <w:sz w:val="18"/>
                <w:szCs w:val="18"/>
                <w:lang w:val="en-US"/>
              </w:rPr>
              <w:t>-CRS-</w:t>
            </w:r>
            <w:proofErr w:type="spellStart"/>
            <w:proofErr w:type="gramStart"/>
            <w:r>
              <w:rPr>
                <w:rFonts w:ascii="Arial" w:hAnsi="Arial" w:cs="Arial"/>
                <w:sz w:val="18"/>
                <w:szCs w:val="18"/>
                <w:lang w:val="en-US"/>
              </w:rPr>
              <w:t>PatternList</w:t>
            </w:r>
            <w:proofErr w:type="spellEnd"/>
            <w:r>
              <w:rPr>
                <w:rFonts w:ascii="Arial" w:hAnsi="Arial" w:cs="Arial"/>
                <w:sz w:val="18"/>
                <w:szCs w:val="18"/>
                <w:lang w:val="en-US"/>
              </w:rPr>
              <w:t>,</w:t>
            </w:r>
            <w:proofErr w:type="gramEnd"/>
            <w:r>
              <w:rPr>
                <w:rFonts w:ascii="Arial" w:hAnsi="Arial" w:cs="Arial"/>
                <w:sz w:val="18"/>
                <w:szCs w:val="18"/>
                <w:lang w:val="en-US"/>
              </w:rPr>
              <w:t xml:space="preserve"> The second LTE CRS pattern in this list shall be fully overlapping in frequency with the second LTE CRS pattern in </w:t>
            </w:r>
            <w:proofErr w:type="spellStart"/>
            <w:r>
              <w:rPr>
                <w:rFonts w:ascii="Arial" w:hAnsi="Arial" w:cs="Arial"/>
                <w:sz w:val="18"/>
                <w:szCs w:val="18"/>
                <w:lang w:val="en-US"/>
              </w:rPr>
              <w:t>lte</w:t>
            </w:r>
            <w:proofErr w:type="spellEnd"/>
            <w:r>
              <w:rPr>
                <w:rFonts w:ascii="Arial" w:hAnsi="Arial" w:cs="Arial"/>
                <w:sz w:val="18"/>
                <w:szCs w:val="18"/>
                <w:lang w:val="en-US"/>
              </w:rPr>
              <w:t>-CRS-</w:t>
            </w:r>
            <w:proofErr w:type="spellStart"/>
            <w:r>
              <w:rPr>
                <w:rFonts w:ascii="Arial" w:hAnsi="Arial" w:cs="Arial"/>
                <w:sz w:val="18"/>
                <w:szCs w:val="18"/>
                <w:lang w:val="en-US"/>
              </w:rPr>
              <w:t>PatternList</w:t>
            </w:r>
            <w:proofErr w:type="spellEnd"/>
            <w:r>
              <w:rPr>
                <w:rFonts w:ascii="Arial" w:hAnsi="Arial" w:cs="Arial"/>
                <w:sz w:val="18"/>
                <w:szCs w:val="18"/>
                <w:lang w:val="en-US"/>
              </w:rPr>
              <w:t>, and so on.</w:t>
            </w:r>
          </w:p>
        </w:tc>
      </w:tr>
    </w:tbl>
    <w:p w14:paraId="57C0F6D1" w14:textId="77777777" w:rsidR="00283CE5" w:rsidRDefault="00283CE5" w:rsidP="00283CE5">
      <w:pPr>
        <w:spacing w:before="120" w:after="120"/>
        <w:jc w:val="both"/>
        <w:rPr>
          <w:sz w:val="22"/>
          <w:szCs w:val="22"/>
          <w:lang w:eastAsia="ja-JP"/>
        </w:rPr>
      </w:pPr>
    </w:p>
    <w:p w14:paraId="20C984AC" w14:textId="77777777" w:rsidR="00283CE5" w:rsidRDefault="00283CE5" w:rsidP="00283CE5">
      <w:pPr>
        <w:spacing w:before="120" w:after="120"/>
        <w:jc w:val="both"/>
        <w:rPr>
          <w:sz w:val="22"/>
          <w:szCs w:val="22"/>
          <w:lang w:eastAsia="ja-JP"/>
        </w:rPr>
      </w:pPr>
    </w:p>
    <w:p w14:paraId="6DF37EAB" w14:textId="20094B5D" w:rsidR="00283CE5" w:rsidRDefault="00283CE5" w:rsidP="00283CE5">
      <w:pPr>
        <w:spacing w:before="120" w:after="120"/>
        <w:jc w:val="both"/>
        <w:rPr>
          <w:i/>
          <w:sz w:val="22"/>
          <w:szCs w:val="22"/>
          <w:lang w:eastAsia="ja-JP"/>
        </w:rPr>
      </w:pPr>
      <w:r w:rsidRPr="00341820">
        <w:rPr>
          <w:i/>
          <w:sz w:val="22"/>
          <w:szCs w:val="22"/>
          <w:highlight w:val="magenta"/>
          <w:lang w:eastAsia="ja-JP"/>
        </w:rPr>
        <w:t>Q</w:t>
      </w:r>
      <w:r w:rsidR="003B1842" w:rsidRPr="00341820">
        <w:rPr>
          <w:i/>
          <w:sz w:val="22"/>
          <w:szCs w:val="22"/>
          <w:highlight w:val="magenta"/>
          <w:lang w:eastAsia="ja-JP"/>
        </w:rPr>
        <w:t>7</w:t>
      </w:r>
      <w:r w:rsidRPr="00341820">
        <w:rPr>
          <w:i/>
          <w:sz w:val="22"/>
          <w:szCs w:val="22"/>
          <w:highlight w:val="magenta"/>
          <w:lang w:eastAsia="ja-JP"/>
        </w:rPr>
        <w:t xml:space="preserve"> Companies are asked whether the current implementation is ok or a change as suggested in RIL V104 is </w:t>
      </w:r>
      <w:proofErr w:type="gramStart"/>
      <w:r w:rsidRPr="00341820">
        <w:rPr>
          <w:i/>
          <w:sz w:val="22"/>
          <w:szCs w:val="22"/>
          <w:highlight w:val="magenta"/>
          <w:lang w:eastAsia="ja-JP"/>
        </w:rPr>
        <w:t>needed</w:t>
      </w:r>
      <w:r w:rsidRPr="00341820">
        <w:rPr>
          <w:i/>
          <w:iCs/>
          <w:highlight w:val="magenta"/>
        </w:rPr>
        <w:t>?</w:t>
      </w:r>
      <w:proofErr w:type="gramEnd"/>
    </w:p>
    <w:tbl>
      <w:tblPr>
        <w:tblStyle w:val="af1"/>
        <w:tblW w:w="9350" w:type="dxa"/>
        <w:tblLayout w:type="fixed"/>
        <w:tblLook w:val="04A0" w:firstRow="1" w:lastRow="0" w:firstColumn="1" w:lastColumn="0" w:noHBand="0" w:noVBand="1"/>
      </w:tblPr>
      <w:tblGrid>
        <w:gridCol w:w="1271"/>
        <w:gridCol w:w="8079"/>
      </w:tblGrid>
      <w:tr w:rsidR="00283CE5" w14:paraId="33154E7E" w14:textId="77777777" w:rsidTr="00194B27">
        <w:tc>
          <w:tcPr>
            <w:tcW w:w="1271" w:type="dxa"/>
          </w:tcPr>
          <w:p w14:paraId="314F4B33" w14:textId="77777777" w:rsidR="00283CE5" w:rsidRDefault="00283CE5" w:rsidP="00194B27">
            <w:pPr>
              <w:spacing w:before="120" w:after="120"/>
              <w:jc w:val="both"/>
              <w:rPr>
                <w:sz w:val="22"/>
                <w:szCs w:val="22"/>
                <w:lang w:eastAsia="ja-JP"/>
              </w:rPr>
            </w:pPr>
            <w:r>
              <w:rPr>
                <w:sz w:val="22"/>
                <w:szCs w:val="22"/>
                <w:lang w:eastAsia="ja-JP"/>
              </w:rPr>
              <w:lastRenderedPageBreak/>
              <w:t>Company</w:t>
            </w:r>
          </w:p>
        </w:tc>
        <w:tc>
          <w:tcPr>
            <w:tcW w:w="8079" w:type="dxa"/>
          </w:tcPr>
          <w:p w14:paraId="4A04BEB7" w14:textId="77777777" w:rsidR="00283CE5" w:rsidRDefault="00283CE5" w:rsidP="00194B27">
            <w:pPr>
              <w:spacing w:before="120" w:after="120"/>
              <w:jc w:val="both"/>
              <w:rPr>
                <w:sz w:val="22"/>
                <w:szCs w:val="22"/>
                <w:lang w:eastAsia="ja-JP"/>
              </w:rPr>
            </w:pPr>
            <w:r>
              <w:rPr>
                <w:sz w:val="22"/>
                <w:szCs w:val="22"/>
                <w:lang w:eastAsia="ja-JP"/>
              </w:rPr>
              <w:t>Answer</w:t>
            </w:r>
          </w:p>
        </w:tc>
      </w:tr>
      <w:tr w:rsidR="00283CE5" w14:paraId="1872DF16" w14:textId="77777777" w:rsidTr="00194B27">
        <w:tc>
          <w:tcPr>
            <w:tcW w:w="1271" w:type="dxa"/>
          </w:tcPr>
          <w:p w14:paraId="537113B6" w14:textId="31487F1B" w:rsidR="00283CE5" w:rsidRPr="00B768B5" w:rsidRDefault="00341820" w:rsidP="00194B27">
            <w:pPr>
              <w:spacing w:before="120" w:after="120"/>
              <w:jc w:val="both"/>
              <w:rPr>
                <w:rFonts w:ascii="Arial" w:eastAsiaTheme="minorEastAsia" w:hAnsi="Arial" w:cs="Arial"/>
                <w:b/>
                <w:color w:val="002060"/>
                <w:sz w:val="22"/>
                <w:szCs w:val="22"/>
                <w:lang w:eastAsia="zh-CN"/>
              </w:rPr>
            </w:pPr>
            <w:r w:rsidRPr="00B768B5">
              <w:rPr>
                <w:rFonts w:ascii="Arial" w:eastAsiaTheme="minorEastAsia" w:hAnsi="Arial" w:cs="Arial"/>
                <w:b/>
                <w:color w:val="002060"/>
                <w:sz w:val="22"/>
                <w:szCs w:val="22"/>
                <w:lang w:eastAsia="zh-CN"/>
              </w:rPr>
              <w:t>CATT</w:t>
            </w:r>
          </w:p>
        </w:tc>
        <w:tc>
          <w:tcPr>
            <w:tcW w:w="8079" w:type="dxa"/>
          </w:tcPr>
          <w:p w14:paraId="340E0216" w14:textId="4F1AFC9B" w:rsidR="00341820" w:rsidRPr="00B768B5" w:rsidRDefault="00B768B5" w:rsidP="00194B27">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W</w:t>
            </w:r>
            <w:r>
              <w:rPr>
                <w:rFonts w:ascii="Arial" w:eastAsiaTheme="minorEastAsia" w:hAnsi="Arial" w:cs="Arial" w:hint="eastAsia"/>
                <w:color w:val="002060"/>
                <w:sz w:val="22"/>
                <w:szCs w:val="22"/>
                <w:lang w:eastAsia="zh-CN"/>
              </w:rPr>
              <w:t xml:space="preserve">e think current wording is OK, so no need to change </w:t>
            </w:r>
            <w:r>
              <w:rPr>
                <w:rFonts w:ascii="Arial" w:eastAsiaTheme="minorEastAsia" w:hAnsi="Arial" w:cs="Arial"/>
                <w:color w:val="002060"/>
                <w:sz w:val="22"/>
                <w:szCs w:val="22"/>
                <w:lang w:eastAsia="zh-CN"/>
              </w:rPr>
              <w:t>this</w:t>
            </w:r>
            <w:r>
              <w:rPr>
                <w:rFonts w:ascii="Arial" w:eastAsiaTheme="minorEastAsia" w:hAnsi="Arial" w:cs="Arial" w:hint="eastAsia"/>
                <w:color w:val="002060"/>
                <w:sz w:val="22"/>
                <w:szCs w:val="22"/>
                <w:lang w:eastAsia="zh-CN"/>
              </w:rPr>
              <w:t xml:space="preserve"> part. </w:t>
            </w:r>
          </w:p>
        </w:tc>
      </w:tr>
      <w:tr w:rsidR="00283CE5" w14:paraId="66DDE0BB" w14:textId="77777777" w:rsidTr="00194B27">
        <w:tc>
          <w:tcPr>
            <w:tcW w:w="1271" w:type="dxa"/>
          </w:tcPr>
          <w:p w14:paraId="09E50159" w14:textId="090C5C54" w:rsidR="00283CE5" w:rsidRDefault="00283CE5" w:rsidP="00194B27">
            <w:pPr>
              <w:spacing w:before="120" w:after="120"/>
              <w:jc w:val="both"/>
              <w:rPr>
                <w:sz w:val="22"/>
                <w:szCs w:val="22"/>
                <w:lang w:eastAsia="ko-KR"/>
              </w:rPr>
            </w:pPr>
          </w:p>
        </w:tc>
        <w:tc>
          <w:tcPr>
            <w:tcW w:w="8079" w:type="dxa"/>
          </w:tcPr>
          <w:p w14:paraId="31716935" w14:textId="77777777" w:rsidR="00283CE5" w:rsidRPr="00C225B3" w:rsidRDefault="00283CE5" w:rsidP="00194B27">
            <w:pPr>
              <w:spacing w:before="120" w:after="120"/>
              <w:jc w:val="both"/>
              <w:rPr>
                <w:i/>
                <w:iCs/>
                <w:sz w:val="22"/>
                <w:szCs w:val="22"/>
                <w:lang w:eastAsia="ko-KR"/>
              </w:rPr>
            </w:pPr>
          </w:p>
        </w:tc>
      </w:tr>
      <w:tr w:rsidR="00283CE5" w14:paraId="1BC17281" w14:textId="77777777" w:rsidTr="00194B27">
        <w:tc>
          <w:tcPr>
            <w:tcW w:w="1271" w:type="dxa"/>
          </w:tcPr>
          <w:p w14:paraId="690354E6" w14:textId="77777777" w:rsidR="00283CE5" w:rsidRPr="00934831" w:rsidRDefault="00283CE5" w:rsidP="00194B27">
            <w:pPr>
              <w:spacing w:before="120" w:after="120"/>
              <w:jc w:val="both"/>
              <w:rPr>
                <w:sz w:val="22"/>
                <w:szCs w:val="22"/>
                <w:lang w:eastAsia="ja-JP"/>
              </w:rPr>
            </w:pPr>
          </w:p>
        </w:tc>
        <w:tc>
          <w:tcPr>
            <w:tcW w:w="8079" w:type="dxa"/>
          </w:tcPr>
          <w:p w14:paraId="3FDCFC22" w14:textId="77777777" w:rsidR="00283CE5" w:rsidRPr="00934831" w:rsidRDefault="00283CE5" w:rsidP="00194B27">
            <w:pPr>
              <w:spacing w:before="120" w:after="120"/>
              <w:jc w:val="both"/>
              <w:rPr>
                <w:sz w:val="22"/>
                <w:szCs w:val="22"/>
                <w:lang w:eastAsia="ja-JP"/>
              </w:rPr>
            </w:pPr>
          </w:p>
        </w:tc>
      </w:tr>
      <w:tr w:rsidR="00283CE5" w14:paraId="576D1AED" w14:textId="77777777" w:rsidTr="00194B27">
        <w:tc>
          <w:tcPr>
            <w:tcW w:w="1271" w:type="dxa"/>
          </w:tcPr>
          <w:p w14:paraId="675283A5" w14:textId="77777777" w:rsidR="00283CE5" w:rsidRDefault="00283CE5" w:rsidP="00194B27">
            <w:pPr>
              <w:spacing w:before="120" w:after="120"/>
              <w:jc w:val="both"/>
              <w:rPr>
                <w:sz w:val="22"/>
                <w:szCs w:val="22"/>
                <w:lang w:eastAsia="ja-JP"/>
              </w:rPr>
            </w:pPr>
          </w:p>
        </w:tc>
        <w:tc>
          <w:tcPr>
            <w:tcW w:w="8079" w:type="dxa"/>
          </w:tcPr>
          <w:p w14:paraId="63914767" w14:textId="77777777" w:rsidR="00283CE5" w:rsidRDefault="00283CE5" w:rsidP="00194B27">
            <w:pPr>
              <w:spacing w:before="120" w:after="120"/>
              <w:jc w:val="both"/>
              <w:rPr>
                <w:sz w:val="22"/>
                <w:szCs w:val="22"/>
                <w:lang w:eastAsia="ja-JP"/>
              </w:rPr>
            </w:pPr>
          </w:p>
        </w:tc>
      </w:tr>
      <w:tr w:rsidR="00283CE5" w14:paraId="331012F0" w14:textId="77777777" w:rsidTr="00194B27">
        <w:tc>
          <w:tcPr>
            <w:tcW w:w="1271" w:type="dxa"/>
          </w:tcPr>
          <w:p w14:paraId="0FAECE24" w14:textId="77777777" w:rsidR="00283CE5" w:rsidRDefault="00283CE5" w:rsidP="00194B27">
            <w:pPr>
              <w:spacing w:before="120" w:after="120"/>
              <w:jc w:val="both"/>
              <w:rPr>
                <w:sz w:val="22"/>
                <w:szCs w:val="22"/>
                <w:lang w:eastAsia="ja-JP"/>
              </w:rPr>
            </w:pPr>
          </w:p>
        </w:tc>
        <w:tc>
          <w:tcPr>
            <w:tcW w:w="8079" w:type="dxa"/>
          </w:tcPr>
          <w:p w14:paraId="4026FEF7" w14:textId="77777777" w:rsidR="00283CE5" w:rsidRDefault="00283CE5" w:rsidP="00194B27">
            <w:pPr>
              <w:spacing w:before="120" w:after="120"/>
              <w:jc w:val="both"/>
              <w:rPr>
                <w:sz w:val="22"/>
                <w:szCs w:val="22"/>
                <w:lang w:eastAsia="ja-JP"/>
              </w:rPr>
            </w:pPr>
          </w:p>
        </w:tc>
      </w:tr>
      <w:tr w:rsidR="00283CE5" w14:paraId="3E707070" w14:textId="77777777" w:rsidTr="00194B27">
        <w:tc>
          <w:tcPr>
            <w:tcW w:w="1271" w:type="dxa"/>
          </w:tcPr>
          <w:p w14:paraId="0AB3466D" w14:textId="77777777" w:rsidR="00283CE5" w:rsidRDefault="00283CE5" w:rsidP="00194B27">
            <w:pPr>
              <w:spacing w:before="120" w:after="120"/>
              <w:jc w:val="both"/>
              <w:rPr>
                <w:sz w:val="22"/>
                <w:szCs w:val="22"/>
                <w:lang w:eastAsia="ko-KR"/>
              </w:rPr>
            </w:pPr>
          </w:p>
        </w:tc>
        <w:tc>
          <w:tcPr>
            <w:tcW w:w="8079" w:type="dxa"/>
          </w:tcPr>
          <w:p w14:paraId="1AA170C8" w14:textId="77777777" w:rsidR="00283CE5" w:rsidRPr="00366954" w:rsidRDefault="00283CE5" w:rsidP="00194B27">
            <w:pPr>
              <w:spacing w:before="120" w:after="120"/>
              <w:jc w:val="both"/>
              <w:rPr>
                <w:sz w:val="22"/>
                <w:szCs w:val="22"/>
                <w:lang w:eastAsia="ko-KR"/>
              </w:rPr>
            </w:pPr>
          </w:p>
        </w:tc>
      </w:tr>
      <w:tr w:rsidR="00283CE5" w14:paraId="5C287F36" w14:textId="77777777" w:rsidTr="00194B27">
        <w:tc>
          <w:tcPr>
            <w:tcW w:w="1271" w:type="dxa"/>
          </w:tcPr>
          <w:p w14:paraId="7A9652F9" w14:textId="77777777" w:rsidR="00283CE5" w:rsidRPr="004B6AA0" w:rsidRDefault="00283CE5" w:rsidP="00194B27">
            <w:pPr>
              <w:spacing w:before="120" w:after="120"/>
              <w:jc w:val="both"/>
              <w:rPr>
                <w:rFonts w:eastAsiaTheme="minorEastAsia"/>
                <w:sz w:val="22"/>
                <w:szCs w:val="22"/>
                <w:lang w:eastAsia="zh-CN"/>
              </w:rPr>
            </w:pPr>
          </w:p>
        </w:tc>
        <w:tc>
          <w:tcPr>
            <w:tcW w:w="8079" w:type="dxa"/>
          </w:tcPr>
          <w:p w14:paraId="73FA15F0" w14:textId="77777777" w:rsidR="00283CE5" w:rsidRPr="004B6AA0" w:rsidRDefault="00283CE5" w:rsidP="00194B27">
            <w:pPr>
              <w:spacing w:before="120" w:after="120"/>
              <w:jc w:val="both"/>
              <w:rPr>
                <w:rFonts w:eastAsiaTheme="minorEastAsia"/>
                <w:sz w:val="22"/>
                <w:szCs w:val="22"/>
                <w:lang w:eastAsia="zh-CN"/>
              </w:rPr>
            </w:pPr>
          </w:p>
        </w:tc>
      </w:tr>
      <w:tr w:rsidR="00283CE5" w14:paraId="3E8F7B51" w14:textId="77777777" w:rsidTr="00194B27">
        <w:tc>
          <w:tcPr>
            <w:tcW w:w="1271" w:type="dxa"/>
          </w:tcPr>
          <w:p w14:paraId="18A53188" w14:textId="77777777" w:rsidR="00283CE5" w:rsidRDefault="00283CE5" w:rsidP="00194B27">
            <w:pPr>
              <w:spacing w:before="120" w:after="120"/>
              <w:jc w:val="both"/>
              <w:rPr>
                <w:rFonts w:eastAsiaTheme="minorEastAsia"/>
                <w:sz w:val="22"/>
                <w:szCs w:val="22"/>
                <w:lang w:eastAsia="zh-CN"/>
              </w:rPr>
            </w:pPr>
          </w:p>
        </w:tc>
        <w:tc>
          <w:tcPr>
            <w:tcW w:w="8079" w:type="dxa"/>
          </w:tcPr>
          <w:p w14:paraId="1469EC00" w14:textId="77777777" w:rsidR="00283CE5" w:rsidRDefault="00283CE5" w:rsidP="00194B27">
            <w:pPr>
              <w:spacing w:before="120" w:after="120"/>
              <w:jc w:val="both"/>
              <w:rPr>
                <w:rFonts w:eastAsiaTheme="minorEastAsia"/>
                <w:sz w:val="22"/>
                <w:szCs w:val="22"/>
                <w:lang w:eastAsia="zh-CN"/>
              </w:rPr>
            </w:pPr>
          </w:p>
        </w:tc>
      </w:tr>
    </w:tbl>
    <w:p w14:paraId="217A9890" w14:textId="77777777" w:rsidR="00283CE5" w:rsidRDefault="00283CE5" w:rsidP="00283CE5">
      <w:pPr>
        <w:rPr>
          <w:sz w:val="28"/>
          <w:szCs w:val="22"/>
          <w:lang w:eastAsia="ja-JP"/>
        </w:rPr>
      </w:pPr>
    </w:p>
    <w:p w14:paraId="773B8062" w14:textId="77777777" w:rsidR="00283CE5" w:rsidRDefault="00283CE5" w:rsidP="00283CE5">
      <w:pPr>
        <w:spacing w:before="120" w:after="120"/>
        <w:jc w:val="both"/>
        <w:rPr>
          <w:sz w:val="22"/>
          <w:szCs w:val="22"/>
          <w:lang w:eastAsia="ja-JP"/>
        </w:rPr>
      </w:pPr>
    </w:p>
    <w:p w14:paraId="1E79018A" w14:textId="77777777" w:rsidR="00407D2C" w:rsidRDefault="00407D2C" w:rsidP="00407D2C">
      <w:pPr>
        <w:pStyle w:val="CRCoverPage"/>
        <w:spacing w:after="0"/>
        <w:ind w:left="100"/>
        <w:rPr>
          <w:lang w:val="en-US"/>
        </w:rPr>
      </w:pPr>
    </w:p>
    <w:p w14:paraId="233CD7F0" w14:textId="2D53101A" w:rsidR="00407D2C" w:rsidRDefault="00407D2C" w:rsidP="00407D2C">
      <w:pPr>
        <w:pStyle w:val="1"/>
        <w:spacing w:before="180"/>
        <w:ind w:left="431" w:hanging="431"/>
        <w:rPr>
          <w:sz w:val="32"/>
          <w:lang w:val="en-US" w:eastAsia="ko-KR"/>
        </w:rPr>
      </w:pPr>
      <w:r>
        <w:rPr>
          <w:sz w:val="32"/>
          <w:lang w:val="en-US" w:eastAsia="ko-KR"/>
        </w:rPr>
        <w:t xml:space="preserve">3 </w:t>
      </w:r>
      <w:r w:rsidR="00CC0E45">
        <w:rPr>
          <w:sz w:val="32"/>
          <w:lang w:val="en-US" w:eastAsia="ko-KR"/>
        </w:rPr>
        <w:t>List of issues not corrected</w:t>
      </w:r>
      <w:r w:rsidR="00933D70">
        <w:rPr>
          <w:sz w:val="32"/>
          <w:lang w:val="en-US" w:eastAsia="ko-KR"/>
        </w:rPr>
        <w:t xml:space="preserve"> yet as</w:t>
      </w:r>
      <w:r w:rsidR="00CC0E45">
        <w:rPr>
          <w:sz w:val="32"/>
          <w:lang w:val="en-US" w:eastAsia="ko-KR"/>
        </w:rPr>
        <w:t xml:space="preserve"> pending ASN1 discussion or RAN1 feedback</w:t>
      </w:r>
    </w:p>
    <w:p w14:paraId="39CE7DEE" w14:textId="41C1E5CF" w:rsidR="00CD1B51" w:rsidRDefault="00CD1B51" w:rsidP="00CC7B1A">
      <w:pPr>
        <w:spacing w:before="120" w:after="120"/>
        <w:jc w:val="both"/>
        <w:rPr>
          <w:sz w:val="22"/>
          <w:szCs w:val="22"/>
          <w:lang w:eastAsia="ja-JP"/>
        </w:rPr>
      </w:pPr>
    </w:p>
    <w:tbl>
      <w:tblPr>
        <w:tblStyle w:val="af1"/>
        <w:tblW w:w="13887" w:type="dxa"/>
        <w:tblLook w:val="04A0" w:firstRow="1" w:lastRow="0" w:firstColumn="1" w:lastColumn="0" w:noHBand="0" w:noVBand="1"/>
      </w:tblPr>
      <w:tblGrid>
        <w:gridCol w:w="4248"/>
        <w:gridCol w:w="7654"/>
        <w:gridCol w:w="1985"/>
      </w:tblGrid>
      <w:tr w:rsidR="009166CA" w:rsidRPr="00134764" w14:paraId="69EAF19E" w14:textId="77777777" w:rsidTr="009166CA">
        <w:tc>
          <w:tcPr>
            <w:tcW w:w="4248" w:type="dxa"/>
          </w:tcPr>
          <w:p w14:paraId="1B37F343" w14:textId="77777777" w:rsidR="009166CA" w:rsidRDefault="009166CA" w:rsidP="00194B27">
            <w:pPr>
              <w:spacing w:before="120" w:after="120"/>
              <w:jc w:val="both"/>
              <w:rPr>
                <w:sz w:val="22"/>
                <w:szCs w:val="22"/>
                <w:lang w:eastAsia="ko-KR"/>
              </w:rPr>
            </w:pPr>
            <w:r w:rsidRPr="00843A43">
              <w:rPr>
                <w:sz w:val="22"/>
                <w:szCs w:val="22"/>
                <w:lang w:eastAsia="ko-KR"/>
              </w:rPr>
              <w:t xml:space="preserve">What is the intention of </w:t>
            </w:r>
            <w:proofErr w:type="gramStart"/>
            <w:r w:rsidRPr="00843A43">
              <w:rPr>
                <w:sz w:val="22"/>
                <w:szCs w:val="22"/>
                <w:lang w:eastAsia="ko-KR"/>
              </w:rPr>
              <w:t>size(</w:t>
            </w:r>
            <w:proofErr w:type="gramEnd"/>
            <w:r w:rsidRPr="00843A43">
              <w:rPr>
                <w:sz w:val="22"/>
                <w:szCs w:val="22"/>
                <w:lang w:eastAsia="ko-KR"/>
              </w:rPr>
              <w:t>0) of candidateBeamRSListExt-r16 though this field is optional?</w:t>
            </w:r>
            <w:r>
              <w:rPr>
                <w:sz w:val="22"/>
                <w:szCs w:val="22"/>
                <w:lang w:eastAsia="ko-KR"/>
              </w:rPr>
              <w:t xml:space="preserve"> We assume that it allows the delta configuration by using Need M for this list, but</w:t>
            </w:r>
            <w:r w:rsidRPr="00843A43">
              <w:rPr>
                <w:sz w:val="22"/>
                <w:szCs w:val="22"/>
                <w:lang w:eastAsia="ko-KR"/>
              </w:rPr>
              <w:t xml:space="preserve"> </w:t>
            </w:r>
            <w:r>
              <w:rPr>
                <w:sz w:val="22"/>
                <w:szCs w:val="22"/>
                <w:lang w:eastAsia="ko-KR"/>
              </w:rPr>
              <w:t>i</w:t>
            </w:r>
            <w:r w:rsidRPr="00843A43">
              <w:rPr>
                <w:sz w:val="22"/>
                <w:szCs w:val="22"/>
                <w:lang w:eastAsia="ko-KR"/>
              </w:rPr>
              <w:t>f there are no additional meaning for this zero signal</w:t>
            </w:r>
            <w:r>
              <w:rPr>
                <w:sz w:val="22"/>
                <w:szCs w:val="22"/>
                <w:lang w:eastAsia="ko-KR"/>
              </w:rPr>
              <w:t>l</w:t>
            </w:r>
            <w:r w:rsidRPr="00843A43">
              <w:rPr>
                <w:sz w:val="22"/>
                <w:szCs w:val="22"/>
                <w:lang w:eastAsia="ko-KR"/>
              </w:rPr>
              <w:t xml:space="preserve">ing it would be better to use </w:t>
            </w:r>
            <w:proofErr w:type="spellStart"/>
            <w:r>
              <w:rPr>
                <w:sz w:val="22"/>
                <w:szCs w:val="22"/>
                <w:lang w:eastAsia="ko-KR"/>
              </w:rPr>
              <w:t>SetupRelease</w:t>
            </w:r>
            <w:proofErr w:type="spellEnd"/>
            <w:r>
              <w:rPr>
                <w:sz w:val="22"/>
                <w:szCs w:val="22"/>
                <w:lang w:eastAsia="ko-KR"/>
              </w:rPr>
              <w:t xml:space="preserve"> structure, or </w:t>
            </w:r>
            <w:r w:rsidRPr="00843A43">
              <w:rPr>
                <w:sz w:val="22"/>
                <w:szCs w:val="22"/>
                <w:lang w:eastAsia="ko-KR"/>
              </w:rPr>
              <w:t>size(1)</w:t>
            </w:r>
            <w:r>
              <w:rPr>
                <w:sz w:val="22"/>
                <w:szCs w:val="22"/>
                <w:lang w:eastAsia="ko-KR"/>
              </w:rPr>
              <w:t xml:space="preserve"> with Need R (i.e. if delta </w:t>
            </w:r>
            <w:r>
              <w:rPr>
                <w:sz w:val="22"/>
                <w:szCs w:val="22"/>
                <w:lang w:eastAsia="ko-KR"/>
              </w:rPr>
              <w:lastRenderedPageBreak/>
              <w:t>configuration is not needed)</w:t>
            </w:r>
            <w:r w:rsidRPr="00843A43">
              <w:rPr>
                <w:sz w:val="22"/>
                <w:szCs w:val="22"/>
                <w:lang w:eastAsia="ko-KR"/>
              </w:rPr>
              <w:t>.</w:t>
            </w:r>
          </w:p>
          <w:p w14:paraId="4C7C18BF" w14:textId="77777777" w:rsidR="009166CA" w:rsidRPr="00134764" w:rsidRDefault="009166CA" w:rsidP="00194B27">
            <w:pPr>
              <w:rPr>
                <w:rFonts w:ascii="Arial" w:hAnsi="Arial" w:cs="Arial"/>
                <w:highlight w:val="yellow"/>
                <w:lang w:val="en-US"/>
              </w:rPr>
            </w:pPr>
          </w:p>
        </w:tc>
        <w:tc>
          <w:tcPr>
            <w:tcW w:w="7654" w:type="dxa"/>
          </w:tcPr>
          <w:p w14:paraId="4FCE3532" w14:textId="77777777" w:rsidR="009166CA" w:rsidRPr="00134764" w:rsidRDefault="009166CA" w:rsidP="00194B27">
            <w:pPr>
              <w:pStyle w:val="a6"/>
              <w:rPr>
                <w:highlight w:val="yellow"/>
              </w:rPr>
            </w:pPr>
            <w:r w:rsidRPr="000A1CF0">
              <w:rPr>
                <w:rFonts w:eastAsia="MS Mincho"/>
                <w:sz w:val="22"/>
                <w:szCs w:val="22"/>
                <w:lang w:eastAsia="ja-JP"/>
              </w:rPr>
              <w:lastRenderedPageBreak/>
              <w:t xml:space="preserve">[Huawei, </w:t>
            </w:r>
            <w:proofErr w:type="spellStart"/>
            <w:r w:rsidRPr="000A1CF0">
              <w:rPr>
                <w:rFonts w:eastAsia="MS Mincho"/>
                <w:sz w:val="22"/>
                <w:szCs w:val="22"/>
                <w:lang w:eastAsia="ja-JP"/>
              </w:rPr>
              <w:t>HiSilicon</w:t>
            </w:r>
            <w:proofErr w:type="spellEnd"/>
            <w:r w:rsidRPr="000A1CF0">
              <w:rPr>
                <w:rFonts w:eastAsia="MS Mincho"/>
                <w:sz w:val="22"/>
                <w:szCs w:val="22"/>
                <w:lang w:eastAsia="ja-JP"/>
              </w:rPr>
              <w:t xml:space="preserve">] Introduction of more items to a list not using </w:t>
            </w:r>
            <w:proofErr w:type="spellStart"/>
            <w:r w:rsidRPr="000A1CF0">
              <w:rPr>
                <w:rFonts w:eastAsia="MS Mincho"/>
                <w:sz w:val="22"/>
                <w:szCs w:val="22"/>
                <w:lang w:eastAsia="ja-JP"/>
              </w:rPr>
              <w:t>ToAddModList</w:t>
            </w:r>
            <w:proofErr w:type="spellEnd"/>
            <w:r w:rsidRPr="000A1CF0">
              <w:rPr>
                <w:rFonts w:eastAsia="MS Mincho"/>
                <w:sz w:val="22"/>
                <w:szCs w:val="22"/>
                <w:lang w:eastAsia="ja-JP"/>
              </w:rPr>
              <w:t xml:space="preserve"> should be discussed in ASN.1 review session.</w:t>
            </w:r>
          </w:p>
        </w:tc>
        <w:tc>
          <w:tcPr>
            <w:tcW w:w="1985" w:type="dxa"/>
          </w:tcPr>
          <w:p w14:paraId="34DBA8E4" w14:textId="3EE4160A" w:rsidR="009166CA" w:rsidRPr="00134764" w:rsidRDefault="00895550" w:rsidP="00194B27">
            <w:pPr>
              <w:pStyle w:val="a6"/>
              <w:rPr>
                <w:highlight w:val="yellow"/>
              </w:rPr>
            </w:pPr>
            <w:r>
              <w:t>RIL</w:t>
            </w:r>
            <w:r w:rsidR="009166CA">
              <w:t xml:space="preserve"> S655</w:t>
            </w:r>
            <w:r>
              <w:t xml:space="preserve"> and is under ASN1 general discussion</w:t>
            </w:r>
          </w:p>
        </w:tc>
      </w:tr>
      <w:tr w:rsidR="00A11A53" w14:paraId="758C7A27" w14:textId="77777777" w:rsidTr="00D845B6">
        <w:tc>
          <w:tcPr>
            <w:tcW w:w="4248" w:type="dxa"/>
          </w:tcPr>
          <w:p w14:paraId="38685E40" w14:textId="77777777" w:rsidR="00A11A53" w:rsidRPr="0037474C" w:rsidRDefault="00A11A53" w:rsidP="00194B27">
            <w:pPr>
              <w:rPr>
                <w:rFonts w:ascii="Arial" w:hAnsi="Arial" w:cs="Arial"/>
                <w:lang w:val="en-US"/>
              </w:rPr>
            </w:pPr>
            <w:r w:rsidRPr="0037474C">
              <w:rPr>
                <w:rFonts w:ascii="Arial" w:hAnsi="Arial" w:cs="Arial"/>
                <w:lang w:val="en-US"/>
              </w:rPr>
              <w:lastRenderedPageBreak/>
              <w:t>candidateBeamRSListExt</w:t>
            </w:r>
            <w:r>
              <w:rPr>
                <w:rFonts w:ascii="Arial" w:hAnsi="Arial" w:cs="Arial"/>
                <w:lang w:val="en-US"/>
              </w:rPr>
              <w:t xml:space="preserve">-r16 in </w:t>
            </w:r>
            <w:proofErr w:type="spellStart"/>
            <w:r w:rsidRPr="00E86982">
              <w:rPr>
                <w:rFonts w:ascii="Arial" w:hAnsi="Arial" w:cs="Arial"/>
                <w:lang w:val="en-US"/>
              </w:rPr>
              <w:t>BeamFailureRecoveryConfig</w:t>
            </w:r>
            <w:proofErr w:type="spellEnd"/>
          </w:p>
        </w:tc>
        <w:tc>
          <w:tcPr>
            <w:tcW w:w="7654" w:type="dxa"/>
          </w:tcPr>
          <w:p w14:paraId="16F499F0" w14:textId="77777777" w:rsidR="00A11A53" w:rsidRDefault="00A11A53" w:rsidP="00194B27">
            <w:pPr>
              <w:pStyle w:val="a6"/>
            </w:pPr>
            <w:r>
              <w:t xml:space="preserve">Nokia: The intent here is to extend the maximum number of RS resources from 16 </w:t>
            </w:r>
            <w:proofErr w:type="spellStart"/>
            <w:r>
              <w:t>tro</w:t>
            </w:r>
            <w:proofErr w:type="spellEnd"/>
            <w:r>
              <w:t xml:space="preserve"> 64. </w:t>
            </w:r>
          </w:p>
          <w:p w14:paraId="40C25A1D" w14:textId="77777777" w:rsidR="00A11A53" w:rsidRDefault="00A11A53" w:rsidP="00194B27">
            <w:pPr>
              <w:pStyle w:val="a6"/>
            </w:pPr>
            <w:r>
              <w:t>However: Now it’s also not clear what UE does if it’s signalled with both lists – does the R16 list fully replace the previous (as it seems since it’s done as CR) and what does UE do with the R15 version if the R16 is signalled?</w:t>
            </w:r>
          </w:p>
          <w:p w14:paraId="7B07E0C6" w14:textId="77777777" w:rsidR="00A11A53" w:rsidRDefault="00A11A53" w:rsidP="00194B27">
            <w:pPr>
              <w:pStyle w:val="a6"/>
            </w:pPr>
            <w:r>
              <w:t>Or if this is a size extension to the existing list, we should mark it with Ext.</w:t>
            </w:r>
          </w:p>
          <w:p w14:paraId="78470EC0" w14:textId="77777777" w:rsidR="00A11A53" w:rsidRDefault="00A11A53" w:rsidP="00194B27">
            <w:r>
              <w:t xml:space="preserve">Also, this list doesn’t seem, to be releasable </w:t>
            </w:r>
            <w:proofErr w:type="spellStart"/>
            <w:r>
              <w:t>withoöut</w:t>
            </w:r>
            <w:proofErr w:type="spellEnd"/>
            <w:r>
              <w:t xml:space="preserve"> releasing the whole upper level IE.</w:t>
            </w:r>
          </w:p>
          <w:p w14:paraId="590DE1A5" w14:textId="77777777" w:rsidR="00A11A53" w:rsidRDefault="00A11A53" w:rsidP="00194B27">
            <w:r>
              <w:t xml:space="preserve">This is a “plain list” without </w:t>
            </w:r>
            <w:proofErr w:type="spellStart"/>
            <w:r>
              <w:t>AddModRelease</w:t>
            </w:r>
            <w:proofErr w:type="spellEnd"/>
            <w:r>
              <w:t xml:space="preserve"> – structure, for which there was some ambiguity earlier </w:t>
            </w:r>
            <w:proofErr w:type="spellStart"/>
            <w:r>
              <w:t>wrt</w:t>
            </w:r>
            <w:proofErr w:type="spellEnd"/>
            <w:r>
              <w:t xml:space="preserve">. </w:t>
            </w:r>
            <w:proofErr w:type="gramStart"/>
            <w:r>
              <w:t>how</w:t>
            </w:r>
            <w:proofErr w:type="gramEnd"/>
            <w:r>
              <w:t xml:space="preserve"> to change the number of entries in the list. It might be better to change the (new list) structure to use </w:t>
            </w:r>
            <w:proofErr w:type="spellStart"/>
            <w:r>
              <w:t>AddModRel</w:t>
            </w:r>
            <w:proofErr w:type="spellEnd"/>
            <w:r>
              <w:t xml:space="preserve"> instead?</w:t>
            </w:r>
          </w:p>
          <w:p w14:paraId="04966790" w14:textId="77777777" w:rsidR="00A11A53" w:rsidRDefault="00A11A53" w:rsidP="00194B27">
            <w:r>
              <w:t xml:space="preserve">HW: Could make the R16 parameter a list of additional </w:t>
            </w:r>
            <w:proofErr w:type="spellStart"/>
            <w:r>
              <w:t>candidateBeamRS</w:t>
            </w:r>
            <w:proofErr w:type="spellEnd"/>
            <w:r>
              <w:t xml:space="preserve"> with size 0 (release) to 48 which is used together with the R15 list.</w:t>
            </w:r>
          </w:p>
          <w:p w14:paraId="190FB304" w14:textId="77777777" w:rsidR="00A11A53" w:rsidRDefault="00A11A53" w:rsidP="00194B27"/>
          <w:p w14:paraId="0A5360AC" w14:textId="77777777" w:rsidR="00A11A53" w:rsidRDefault="00A11A53" w:rsidP="00194B27">
            <w:pPr>
              <w:pStyle w:val="a6"/>
            </w:pPr>
            <w:r>
              <w:rPr>
                <w:rFonts w:ascii="Arial" w:hAnsi="Arial" w:cs="Arial"/>
                <w:lang w:val="en-US"/>
              </w:rPr>
              <w:t xml:space="preserve">ZTE: </w:t>
            </w:r>
            <w:r w:rsidRPr="002D53A8">
              <w:rPr>
                <w:rFonts w:ascii="Arial" w:hAnsi="Arial" w:cs="Arial"/>
                <w:lang w:val="en-US"/>
              </w:rPr>
              <w:t xml:space="preserve">Since the maximum number of candidate beam has been extended to 64, we think it would be nice to have </w:t>
            </w:r>
            <w:proofErr w:type="spellStart"/>
            <w:r w:rsidRPr="002D53A8">
              <w:rPr>
                <w:rFonts w:ascii="Arial" w:hAnsi="Arial" w:cs="Arial"/>
                <w:lang w:val="en-US"/>
              </w:rPr>
              <w:t>AddModList</w:t>
            </w:r>
            <w:proofErr w:type="spellEnd"/>
            <w:r w:rsidRPr="002D53A8">
              <w:rPr>
                <w:rFonts w:ascii="Arial" w:hAnsi="Arial" w:cs="Arial"/>
                <w:lang w:val="en-US"/>
              </w:rPr>
              <w:t xml:space="preserve">/ </w:t>
            </w:r>
            <w:proofErr w:type="spellStart"/>
            <w:r w:rsidRPr="002D53A8">
              <w:rPr>
                <w:rFonts w:ascii="Arial" w:hAnsi="Arial" w:cs="Arial"/>
                <w:lang w:val="en-US"/>
              </w:rPr>
              <w:t>ReleaseList</w:t>
            </w:r>
            <w:proofErr w:type="spellEnd"/>
            <w:r w:rsidRPr="002D53A8">
              <w:rPr>
                <w:rFonts w:ascii="Arial" w:hAnsi="Arial" w:cs="Arial"/>
                <w:lang w:val="en-US"/>
              </w:rPr>
              <w:t xml:space="preserve"> for the </w:t>
            </w:r>
            <w:proofErr w:type="spellStart"/>
            <w:r w:rsidRPr="002D53A8">
              <w:rPr>
                <w:rFonts w:ascii="Arial" w:hAnsi="Arial" w:cs="Arial"/>
                <w:lang w:val="en-US"/>
              </w:rPr>
              <w:t>candidateBeamRS</w:t>
            </w:r>
            <w:proofErr w:type="spellEnd"/>
          </w:p>
        </w:tc>
        <w:tc>
          <w:tcPr>
            <w:tcW w:w="1985" w:type="dxa"/>
          </w:tcPr>
          <w:p w14:paraId="3BB04D26" w14:textId="689A9150" w:rsidR="00B2556B" w:rsidRDefault="00B2556B" w:rsidP="00194B27">
            <w:pPr>
              <w:pStyle w:val="a6"/>
            </w:pPr>
            <w:r>
              <w:t>General discussion</w:t>
            </w:r>
            <w:r w:rsidR="00E857A7">
              <w:t>, outcome should follow RIL E132</w:t>
            </w:r>
            <w:r w:rsidR="00D845B6">
              <w:t xml:space="preserve"> </w:t>
            </w:r>
            <w:r w:rsidR="009166CA">
              <w:t xml:space="preserve">and S655 </w:t>
            </w:r>
            <w:r w:rsidR="00D845B6">
              <w:t>outcome</w:t>
            </w:r>
          </w:p>
        </w:tc>
      </w:tr>
      <w:tr w:rsidR="00A11A53" w14:paraId="57F25E5D" w14:textId="77777777" w:rsidTr="00D845B6">
        <w:tc>
          <w:tcPr>
            <w:tcW w:w="4248" w:type="dxa"/>
          </w:tcPr>
          <w:p w14:paraId="6CE9AF73" w14:textId="77777777" w:rsidR="00A11A53" w:rsidRPr="002A6C89" w:rsidRDefault="00A11A53" w:rsidP="00194B27">
            <w:pPr>
              <w:rPr>
                <w:rFonts w:ascii="Arial" w:hAnsi="Arial" w:cs="Arial"/>
                <w:lang w:val="en-US"/>
              </w:rPr>
            </w:pPr>
            <w:r w:rsidRPr="00995FF7">
              <w:rPr>
                <w:rFonts w:ascii="Arial" w:hAnsi="Arial" w:cs="Arial"/>
                <w:lang w:val="en-US"/>
              </w:rPr>
              <w:t>controlResourceSetToAddModList-r16</w:t>
            </w:r>
            <w:r>
              <w:rPr>
                <w:rFonts w:ascii="Arial" w:hAnsi="Arial" w:cs="Arial"/>
                <w:lang w:val="en-US"/>
              </w:rPr>
              <w:t xml:space="preserve"> in </w:t>
            </w:r>
            <w:r w:rsidRPr="00A74258">
              <w:rPr>
                <w:rFonts w:ascii="Arial" w:hAnsi="Arial" w:cs="Arial"/>
                <w:lang w:val="en-US"/>
              </w:rPr>
              <w:t>PDCCH-</w:t>
            </w:r>
            <w:proofErr w:type="spellStart"/>
            <w:r w:rsidRPr="00A74258">
              <w:rPr>
                <w:rFonts w:ascii="Arial" w:hAnsi="Arial" w:cs="Arial"/>
                <w:lang w:val="en-US"/>
              </w:rPr>
              <w:t>Config</w:t>
            </w:r>
            <w:proofErr w:type="spellEnd"/>
          </w:p>
        </w:tc>
        <w:tc>
          <w:tcPr>
            <w:tcW w:w="7654" w:type="dxa"/>
          </w:tcPr>
          <w:p w14:paraId="083397D6" w14:textId="3A694E2D" w:rsidR="00A11A53" w:rsidRDefault="00A11A53" w:rsidP="00194B27">
            <w:pPr>
              <w:pStyle w:val="a6"/>
            </w:pPr>
            <w:r>
              <w:t>Size of this list needs to be discussed as well as extension.</w:t>
            </w:r>
          </w:p>
          <w:p w14:paraId="3E548FA9" w14:textId="77777777" w:rsidR="00A11A53" w:rsidRDefault="00A11A53" w:rsidP="00194B27">
            <w:pPr>
              <w:pStyle w:val="a6"/>
            </w:pPr>
            <w:r>
              <w:t xml:space="preserve">HW: This makes it possible to configure 8 </w:t>
            </w:r>
            <w:proofErr w:type="spellStart"/>
            <w:r>
              <w:t>coresets</w:t>
            </w:r>
            <w:proofErr w:type="spellEnd"/>
            <w:r>
              <w:t>, using the legacy parameter and this one. Isn't it sufficient to have a list of 2?</w:t>
            </w:r>
          </w:p>
          <w:p w14:paraId="4D181299" w14:textId="77777777" w:rsidR="00A11A53" w:rsidRDefault="00A11A53" w:rsidP="00194B27">
            <w:pPr>
              <w:pStyle w:val="a6"/>
            </w:pPr>
            <w:r>
              <w:t>Nokia: This should be the R16 version.</w:t>
            </w:r>
          </w:p>
          <w:p w14:paraId="2F8E4702" w14:textId="77777777" w:rsidR="00A11A53" w:rsidRDefault="00A11A53" w:rsidP="00194B27">
            <w:pPr>
              <w:pStyle w:val="a6"/>
            </w:pPr>
            <w:r>
              <w:t>Also, we might want to clarify that the R16 version of the list can release also the entries configured by R15 field and vice versa (where possible) to avoid similar ambiguities that were observed in LTE Rel-10 vs. Rel-13 CA.</w:t>
            </w:r>
          </w:p>
          <w:p w14:paraId="0046DFE3" w14:textId="77777777" w:rsidR="00A11A53" w:rsidRDefault="00A11A53" w:rsidP="00194B27">
            <w:pPr>
              <w:pStyle w:val="a6"/>
              <w:rPr>
                <w:lang w:eastAsia="ko-KR"/>
              </w:rPr>
            </w:pPr>
            <w:r>
              <w:t xml:space="preserve">Samsung: </w:t>
            </w:r>
            <w:r>
              <w:rPr>
                <w:rFonts w:hint="eastAsia"/>
                <w:lang w:eastAsia="ko-KR"/>
              </w:rPr>
              <w:t xml:space="preserve">Agree with Nokia i.e. </w:t>
            </w:r>
            <w:r>
              <w:rPr>
                <w:lang w:eastAsia="ko-KR"/>
              </w:rPr>
              <w:t xml:space="preserve">release mechanism of </w:t>
            </w:r>
            <w:proofErr w:type="spellStart"/>
            <w:r>
              <w:rPr>
                <w:lang w:eastAsia="ko-KR"/>
              </w:rPr>
              <w:t>SCell</w:t>
            </w:r>
            <w:proofErr w:type="spellEnd"/>
            <w:r>
              <w:rPr>
                <w:lang w:eastAsia="ko-KR"/>
              </w:rPr>
              <w:t xml:space="preserve"> in LTE can be re-used.</w:t>
            </w:r>
          </w:p>
          <w:p w14:paraId="3A07B7DF" w14:textId="77777777" w:rsidR="00A11A53" w:rsidRDefault="00A11A53" w:rsidP="00194B27">
            <w:pPr>
              <w:pStyle w:val="a6"/>
              <w:rPr>
                <w:lang w:eastAsia="ko-KR"/>
              </w:rPr>
            </w:pPr>
            <w:r>
              <w:rPr>
                <w:lang w:eastAsia="ko-KR"/>
              </w:rPr>
              <w:t xml:space="preserve">BTW, can we introduce </w:t>
            </w:r>
            <w:proofErr w:type="spellStart"/>
            <w:r>
              <w:rPr>
                <w:lang w:eastAsia="ko-KR"/>
              </w:rPr>
              <w:t>ListExt</w:t>
            </w:r>
            <w:proofErr w:type="spellEnd"/>
            <w:r>
              <w:rPr>
                <w:lang w:eastAsia="ko-KR"/>
              </w:rPr>
              <w:t xml:space="preserve"> for this?</w:t>
            </w:r>
          </w:p>
          <w:p w14:paraId="5525A687" w14:textId="77777777" w:rsidR="00A11A53" w:rsidRDefault="00A11A53" w:rsidP="00194B27">
            <w:pPr>
              <w:pStyle w:val="a6"/>
            </w:pPr>
            <w:r>
              <w:rPr>
                <w:lang w:eastAsia="ko-KR"/>
              </w:rPr>
              <w:t>HW:</w:t>
            </w:r>
            <w:r>
              <w:t xml:space="preserve"> We should avoid ambiguities but would suggest also avoiding multiple options for the same action, e.g. if ControlResourceSetId-r16 is values from 13 to 64 only, this is clear that the R15 </w:t>
            </w:r>
            <w:proofErr w:type="spellStart"/>
            <w:r>
              <w:t>ToReleaseList</w:t>
            </w:r>
            <w:proofErr w:type="spellEnd"/>
            <w:r>
              <w:t xml:space="preserve"> is to release the CORESET with IDs in R15 range and the R16 </w:t>
            </w:r>
            <w:proofErr w:type="spellStart"/>
            <w:r>
              <w:lastRenderedPageBreak/>
              <w:t>ToReleaseList</w:t>
            </w:r>
            <w:proofErr w:type="spellEnd"/>
            <w:r>
              <w:t xml:space="preserve"> is used to release CORESETS with IDs in the R16 range.</w:t>
            </w:r>
          </w:p>
          <w:p w14:paraId="3087D155" w14:textId="2C741BDD" w:rsidR="00A11A53" w:rsidRDefault="00A11A53" w:rsidP="00194B27">
            <w:pPr>
              <w:pStyle w:val="a6"/>
            </w:pPr>
            <w:r>
              <w:t>(For addition, there is no restriction but we need to clarify that there is a single list maintained by the UE.).</w:t>
            </w:r>
          </w:p>
          <w:p w14:paraId="657671E2" w14:textId="77777777" w:rsidR="00A11A53" w:rsidRDefault="00A11A53" w:rsidP="00194B27">
            <w:pPr>
              <w:pStyle w:val="a6"/>
            </w:pPr>
            <w:r>
              <w:t>About "</w:t>
            </w:r>
            <w:proofErr w:type="spellStart"/>
            <w:r>
              <w:t>ListExt</w:t>
            </w:r>
            <w:proofErr w:type="spellEnd"/>
            <w:r>
              <w:t xml:space="preserve">": so far there is no guideline for extension of list using </w:t>
            </w:r>
            <w:proofErr w:type="spellStart"/>
            <w:r>
              <w:t>ToAddModList</w:t>
            </w:r>
            <w:proofErr w:type="spellEnd"/>
            <w:r>
              <w:t xml:space="preserve"> and </w:t>
            </w:r>
            <w:proofErr w:type="spellStart"/>
            <w:r>
              <w:t>ToReleaseList</w:t>
            </w:r>
            <w:proofErr w:type="spellEnd"/>
            <w:r>
              <w:t>.</w:t>
            </w:r>
          </w:p>
        </w:tc>
        <w:tc>
          <w:tcPr>
            <w:tcW w:w="1985" w:type="dxa"/>
          </w:tcPr>
          <w:p w14:paraId="0BFBDA4C" w14:textId="0C324BFC" w:rsidR="0012172D" w:rsidRDefault="0012172D" w:rsidP="00194B27">
            <w:pPr>
              <w:pStyle w:val="a6"/>
            </w:pPr>
            <w:r>
              <w:lastRenderedPageBreak/>
              <w:t xml:space="preserve">General discussion, outcome should follow RIL E132 </w:t>
            </w:r>
            <w:r w:rsidR="00AC77DB">
              <w:t>and S655</w:t>
            </w:r>
            <w:r>
              <w:t>outcome</w:t>
            </w:r>
          </w:p>
        </w:tc>
      </w:tr>
      <w:tr w:rsidR="00134764" w14:paraId="78A00ECF" w14:textId="77777777" w:rsidTr="00D845B6">
        <w:tc>
          <w:tcPr>
            <w:tcW w:w="4248" w:type="dxa"/>
          </w:tcPr>
          <w:p w14:paraId="79EF7827" w14:textId="77777777" w:rsidR="00134764" w:rsidRPr="00901A9F" w:rsidRDefault="00134764" w:rsidP="00134764">
            <w:pPr>
              <w:rPr>
                <w:rFonts w:ascii="Arial" w:hAnsi="Arial" w:cs="Arial"/>
                <w:lang w:val="en-US"/>
              </w:rPr>
            </w:pPr>
            <w:r w:rsidRPr="007C11B3">
              <w:rPr>
                <w:rFonts w:ascii="Arial" w:hAnsi="Arial" w:cs="Arial"/>
                <w:lang w:val="en-US"/>
              </w:rPr>
              <w:lastRenderedPageBreak/>
              <w:t xml:space="preserve">spatialRelationInfoToAddModList-r16   </w:t>
            </w:r>
            <w:r>
              <w:rPr>
                <w:rFonts w:ascii="Arial" w:hAnsi="Arial" w:cs="Arial"/>
                <w:lang w:val="en-US"/>
              </w:rPr>
              <w:t xml:space="preserve">in </w:t>
            </w:r>
            <w:proofErr w:type="spellStart"/>
            <w:r>
              <w:rPr>
                <w:rFonts w:ascii="Arial" w:hAnsi="Arial" w:cs="Arial"/>
                <w:lang w:val="en-US"/>
              </w:rPr>
              <w:t>PUCCHConfig</w:t>
            </w:r>
            <w:proofErr w:type="spellEnd"/>
            <w:r w:rsidRPr="007C11B3">
              <w:rPr>
                <w:rFonts w:ascii="Arial" w:hAnsi="Arial" w:cs="Arial"/>
                <w:lang w:val="en-US"/>
              </w:rPr>
              <w:t xml:space="preserve">  </w:t>
            </w:r>
          </w:p>
        </w:tc>
        <w:tc>
          <w:tcPr>
            <w:tcW w:w="7654" w:type="dxa"/>
          </w:tcPr>
          <w:p w14:paraId="4B5C1862" w14:textId="4CF72E86" w:rsidR="00134764" w:rsidRDefault="00134764" w:rsidP="00134764">
            <w:pPr>
              <w:pStyle w:val="a6"/>
            </w:pPr>
            <w:r>
              <w:t>Need to discuss is Ext is used. Further the size needs to be discussed.</w:t>
            </w:r>
          </w:p>
          <w:p w14:paraId="27203C7F" w14:textId="77777777" w:rsidR="00134764" w:rsidRDefault="00134764" w:rsidP="00134764">
            <w:pPr>
              <w:pStyle w:val="a6"/>
            </w:pPr>
            <w:r>
              <w:t>HW: We need clarifications in the field description on how this is expected to be used in combination with the r15 field (depends on what we want to do exactly with the r16 structure as commented in PUCCH-</w:t>
            </w:r>
            <w:proofErr w:type="spellStart"/>
            <w:r>
              <w:t>SpatialRelationInfo</w:t>
            </w:r>
            <w:proofErr w:type="spellEnd"/>
          </w:p>
        </w:tc>
        <w:tc>
          <w:tcPr>
            <w:tcW w:w="1985" w:type="dxa"/>
          </w:tcPr>
          <w:p w14:paraId="1ABDA643" w14:textId="7B662B36" w:rsidR="00134764" w:rsidRDefault="00134764" w:rsidP="00134764">
            <w:pPr>
              <w:pStyle w:val="a6"/>
            </w:pPr>
            <w:r>
              <w:t>General discussion, outcome should follow RIL E132 and S655 outcome</w:t>
            </w:r>
          </w:p>
        </w:tc>
      </w:tr>
      <w:tr w:rsidR="00134764" w14:paraId="7522B492" w14:textId="77777777" w:rsidTr="00D845B6">
        <w:tc>
          <w:tcPr>
            <w:tcW w:w="4248" w:type="dxa"/>
          </w:tcPr>
          <w:p w14:paraId="2F651D6D" w14:textId="77777777" w:rsidR="00134764" w:rsidRPr="007C11B3" w:rsidRDefault="00134764" w:rsidP="00134764">
            <w:pPr>
              <w:rPr>
                <w:rFonts w:ascii="Arial" w:hAnsi="Arial" w:cs="Arial"/>
                <w:lang w:val="en-US"/>
              </w:rPr>
            </w:pPr>
            <w:r w:rsidRPr="007B13A9">
              <w:rPr>
                <w:rFonts w:ascii="Arial" w:hAnsi="Arial" w:cs="Arial"/>
                <w:lang w:val="en-US"/>
              </w:rPr>
              <w:t>PUCCH-SpatialRelationInfoId-r16</w:t>
            </w:r>
            <w:r>
              <w:rPr>
                <w:rFonts w:ascii="Arial" w:hAnsi="Arial" w:cs="Arial"/>
                <w:lang w:val="en-US"/>
              </w:rPr>
              <w:t xml:space="preserve"> in PUCCH-</w:t>
            </w:r>
            <w:proofErr w:type="spellStart"/>
            <w:r>
              <w:rPr>
                <w:rFonts w:ascii="Arial" w:hAnsi="Arial" w:cs="Arial"/>
                <w:lang w:val="en-US"/>
              </w:rPr>
              <w:t>SpatialRelationInfo</w:t>
            </w:r>
            <w:proofErr w:type="spellEnd"/>
          </w:p>
        </w:tc>
        <w:tc>
          <w:tcPr>
            <w:tcW w:w="7654" w:type="dxa"/>
          </w:tcPr>
          <w:p w14:paraId="47BE0689" w14:textId="20B7E27C" w:rsidR="00134764" w:rsidRDefault="00134764" w:rsidP="00134764">
            <w:pPr>
              <w:pStyle w:val="a6"/>
            </w:pPr>
            <w:r>
              <w:t xml:space="preserve">HW: If the new structure is fully identical to the old structure except for the ID range, the extended ID range could only start from the first </w:t>
            </w:r>
            <w:proofErr w:type="spellStart"/>
            <w:r>
              <w:t>misssing</w:t>
            </w:r>
            <w:proofErr w:type="spellEnd"/>
            <w:r>
              <w:t xml:space="preserve"> ID value and the r16 </w:t>
            </w:r>
            <w:proofErr w:type="spellStart"/>
            <w:r>
              <w:t>ToAddModList</w:t>
            </w:r>
            <w:proofErr w:type="spellEnd"/>
            <w:r>
              <w:t xml:space="preserve"> in PUCCH-</w:t>
            </w:r>
            <w:proofErr w:type="spellStart"/>
            <w:r>
              <w:t>Config</w:t>
            </w:r>
            <w:proofErr w:type="spellEnd"/>
            <w:r>
              <w:t xml:space="preserve"> would be used only for entries with ID values not in the r15 range.</w:t>
            </w:r>
          </w:p>
          <w:p w14:paraId="600D85DE" w14:textId="77777777" w:rsidR="00134764" w:rsidRDefault="00134764" w:rsidP="00134764">
            <w:pPr>
              <w:pStyle w:val="a6"/>
            </w:pPr>
            <w:r>
              <w:t xml:space="preserve">That said: if we want to add extension markers (might be a good idea?) for the new structure and make it possible to it use also for entries with IDs in the r15 range, we need to keep the full range. Nevertheless, we should try to avoid </w:t>
            </w:r>
            <w:proofErr w:type="spellStart"/>
            <w:r>
              <w:t>unnecesary</w:t>
            </w:r>
            <w:proofErr w:type="spellEnd"/>
            <w:r>
              <w:t xml:space="preserve"> use of two parameters for the same purpose. For instance, upon and after configuration of entries via the r16 </w:t>
            </w:r>
            <w:proofErr w:type="spellStart"/>
            <w:r>
              <w:t>ToAddModList</w:t>
            </w:r>
            <w:proofErr w:type="spellEnd"/>
            <w:r>
              <w:t xml:space="preserve">, the network does not use the r15 </w:t>
            </w:r>
            <w:proofErr w:type="spellStart"/>
            <w:r>
              <w:t>ToAddModList</w:t>
            </w:r>
            <w:proofErr w:type="spellEnd"/>
            <w:r>
              <w:t xml:space="preserve"> and </w:t>
            </w:r>
            <w:proofErr w:type="spellStart"/>
            <w:r>
              <w:t>ToReleaseList</w:t>
            </w:r>
            <w:proofErr w:type="spellEnd"/>
            <w:r>
              <w:t xml:space="preserve"> until all entries or the parent structure are released.</w:t>
            </w:r>
          </w:p>
        </w:tc>
        <w:tc>
          <w:tcPr>
            <w:tcW w:w="1985" w:type="dxa"/>
          </w:tcPr>
          <w:p w14:paraId="01D57629" w14:textId="08E3EE4E" w:rsidR="00134764" w:rsidRDefault="00134764" w:rsidP="00134764">
            <w:pPr>
              <w:pStyle w:val="a6"/>
            </w:pPr>
            <w:r>
              <w:t>General discussion, outcome should follow RIL E132 and S655 outcome</w:t>
            </w:r>
          </w:p>
        </w:tc>
      </w:tr>
      <w:tr w:rsidR="00134764" w14:paraId="2A0EA0BA" w14:textId="77777777" w:rsidTr="00D845B6">
        <w:tc>
          <w:tcPr>
            <w:tcW w:w="4248" w:type="dxa"/>
          </w:tcPr>
          <w:p w14:paraId="4F762F4A" w14:textId="77777777" w:rsidR="00134764" w:rsidRPr="007B13A9" w:rsidRDefault="00134764" w:rsidP="00134764">
            <w:pPr>
              <w:rPr>
                <w:rFonts w:ascii="Arial" w:hAnsi="Arial" w:cs="Arial"/>
                <w:lang w:val="en-US"/>
              </w:rPr>
            </w:pPr>
            <w:r w:rsidRPr="007306BB">
              <w:rPr>
                <w:rFonts w:ascii="Arial" w:hAnsi="Arial" w:cs="Arial"/>
                <w:lang w:val="en-US"/>
              </w:rPr>
              <w:t>pathlossReferenceRSToAddModList-r16</w:t>
            </w:r>
            <w:r>
              <w:rPr>
                <w:rFonts w:ascii="Arial" w:hAnsi="Arial" w:cs="Arial"/>
                <w:lang w:val="en-US"/>
              </w:rPr>
              <w:t xml:space="preserve"> in PUSCH-</w:t>
            </w:r>
            <w:proofErr w:type="spellStart"/>
            <w:r>
              <w:rPr>
                <w:rFonts w:ascii="Arial" w:hAnsi="Arial" w:cs="Arial"/>
                <w:lang w:val="en-US"/>
              </w:rPr>
              <w:t>PowerControl</w:t>
            </w:r>
            <w:proofErr w:type="spellEnd"/>
          </w:p>
        </w:tc>
        <w:tc>
          <w:tcPr>
            <w:tcW w:w="7654" w:type="dxa"/>
          </w:tcPr>
          <w:p w14:paraId="04010A2B" w14:textId="77777777" w:rsidR="00134764" w:rsidRPr="007306BB" w:rsidRDefault="00134764" w:rsidP="00134764">
            <w:pPr>
              <w:pStyle w:val="a6"/>
              <w:rPr>
                <w:lang w:val="en-US"/>
              </w:rPr>
            </w:pPr>
            <w:r>
              <w:rPr>
                <w:lang w:val="en-US"/>
              </w:rPr>
              <w:t xml:space="preserve">Samsung: </w:t>
            </w:r>
            <w:r>
              <w:rPr>
                <w:rFonts w:hint="eastAsia"/>
                <w:lang w:eastAsia="ko-KR"/>
              </w:rPr>
              <w:t xml:space="preserve">Do we need to discuss whether to introduce </w:t>
            </w:r>
            <w:proofErr w:type="spellStart"/>
            <w:r>
              <w:rPr>
                <w:rFonts w:hint="eastAsia"/>
                <w:lang w:eastAsia="ko-KR"/>
              </w:rPr>
              <w:t>ListExt</w:t>
            </w:r>
            <w:proofErr w:type="spellEnd"/>
            <w:r>
              <w:rPr>
                <w:rFonts w:hint="eastAsia"/>
                <w:lang w:eastAsia="ko-KR"/>
              </w:rPr>
              <w:t xml:space="preserve"> for </w:t>
            </w:r>
            <w:r>
              <w:t>pathlossReferenceRSToAddModList-r16?</w:t>
            </w:r>
          </w:p>
        </w:tc>
        <w:tc>
          <w:tcPr>
            <w:tcW w:w="1985" w:type="dxa"/>
          </w:tcPr>
          <w:p w14:paraId="36EFD6C2" w14:textId="6D70D206" w:rsidR="00134764" w:rsidRDefault="00EC0CA6" w:rsidP="00134764">
            <w:pPr>
              <w:pStyle w:val="a6"/>
              <w:rPr>
                <w:lang w:val="en-US"/>
              </w:rPr>
            </w:pPr>
            <w:r>
              <w:t>General discussion, outcome should follow RIL E132 and S655 outcome</w:t>
            </w:r>
          </w:p>
        </w:tc>
      </w:tr>
      <w:tr w:rsidR="00895550" w14:paraId="15BC5974" w14:textId="77777777" w:rsidTr="00D845B6">
        <w:tc>
          <w:tcPr>
            <w:tcW w:w="4248" w:type="dxa"/>
          </w:tcPr>
          <w:p w14:paraId="32EFA9F8" w14:textId="709B3BC7" w:rsidR="00895550" w:rsidRPr="007306BB" w:rsidRDefault="00895550" w:rsidP="00895550">
            <w:pPr>
              <w:rPr>
                <w:rFonts w:ascii="Arial" w:hAnsi="Arial" w:cs="Arial"/>
                <w:lang w:val="en-US"/>
              </w:rPr>
            </w:pPr>
            <w:r w:rsidRPr="002A6C89">
              <w:rPr>
                <w:rFonts w:ascii="Arial" w:hAnsi="Arial" w:cs="Arial"/>
                <w:lang w:val="en-US"/>
              </w:rPr>
              <w:t>ControlResourceSetId-r16</w:t>
            </w:r>
            <w:r>
              <w:rPr>
                <w:rFonts w:ascii="Arial" w:hAnsi="Arial" w:cs="Arial"/>
                <w:lang w:val="en-US"/>
              </w:rPr>
              <w:t xml:space="preserve"> in </w:t>
            </w:r>
            <w:proofErr w:type="spellStart"/>
            <w:r w:rsidRPr="00CA2A97">
              <w:rPr>
                <w:rFonts w:ascii="Arial" w:hAnsi="Arial" w:cs="Arial"/>
                <w:lang w:val="en-US"/>
              </w:rPr>
              <w:t>ControlResourceSetId</w:t>
            </w:r>
            <w:proofErr w:type="spellEnd"/>
          </w:p>
        </w:tc>
        <w:tc>
          <w:tcPr>
            <w:tcW w:w="7654" w:type="dxa"/>
          </w:tcPr>
          <w:p w14:paraId="2F586663" w14:textId="0E514266" w:rsidR="00895550" w:rsidRDefault="00895550" w:rsidP="00895550">
            <w:pPr>
              <w:pStyle w:val="a6"/>
              <w:rPr>
                <w:lang w:val="en-US"/>
              </w:rPr>
            </w:pPr>
            <w:r>
              <w:t xml:space="preserve">ER: Should start from 12 (to be defined as </w:t>
            </w:r>
            <w:proofErr w:type="spellStart"/>
            <w:r>
              <w:t>maxNrofControlResourceSets</w:t>
            </w:r>
            <w:proofErr w:type="spellEnd"/>
            <w:r>
              <w:t>) because there is no need to repeat the existing values.</w:t>
            </w:r>
          </w:p>
        </w:tc>
        <w:tc>
          <w:tcPr>
            <w:tcW w:w="1985" w:type="dxa"/>
          </w:tcPr>
          <w:p w14:paraId="17AE533F" w14:textId="10C96A51" w:rsidR="00895550" w:rsidRDefault="006570E3" w:rsidP="00895550">
            <w:pPr>
              <w:pStyle w:val="a6"/>
            </w:pPr>
            <w:r>
              <w:t xml:space="preserve">Relates to V101 although </w:t>
            </w:r>
            <w:r w:rsidR="002924AA">
              <w:t xml:space="preserve">the solution proposed there is </w:t>
            </w:r>
            <w:proofErr w:type="spellStart"/>
            <w:r w:rsidR="002924AA">
              <w:t>PropReject</w:t>
            </w:r>
            <w:proofErr w:type="spellEnd"/>
            <w:r w:rsidR="002924AA">
              <w:t xml:space="preserve">(we are </w:t>
            </w:r>
            <w:proofErr w:type="spellStart"/>
            <w:r w:rsidR="002924AA">
              <w:t>suppose to</w:t>
            </w:r>
            <w:proofErr w:type="spellEnd"/>
            <w:r w:rsidR="002924AA">
              <w:t xml:space="preserve"> limit the number in code)</w:t>
            </w:r>
          </w:p>
        </w:tc>
      </w:tr>
      <w:tr w:rsidR="00895550" w14:paraId="7B00AA44" w14:textId="77777777" w:rsidTr="00D845B6">
        <w:tc>
          <w:tcPr>
            <w:tcW w:w="4248" w:type="dxa"/>
          </w:tcPr>
          <w:p w14:paraId="51A7830D" w14:textId="77777777" w:rsidR="00895550" w:rsidRPr="00A44545" w:rsidRDefault="00895550" w:rsidP="00895550">
            <w:pPr>
              <w:spacing w:before="120" w:after="120"/>
              <w:jc w:val="both"/>
              <w:rPr>
                <w:sz w:val="22"/>
                <w:szCs w:val="22"/>
              </w:rPr>
            </w:pPr>
            <w:r w:rsidRPr="00A44545">
              <w:rPr>
                <w:rFonts w:hint="eastAsia"/>
                <w:sz w:val="22"/>
                <w:szCs w:val="22"/>
                <w:lang w:eastAsia="ko-KR"/>
              </w:rPr>
              <w:t xml:space="preserve">It is not clear how </w:t>
            </w:r>
            <w:r w:rsidRPr="00A44545">
              <w:rPr>
                <w:sz w:val="22"/>
                <w:szCs w:val="22"/>
                <w:lang w:eastAsia="ko-KR"/>
              </w:rPr>
              <w:t xml:space="preserve">SearchSpace-v16xy is configured. It seems this IE is the additional configuration using </w:t>
            </w:r>
            <w:proofErr w:type="spellStart"/>
            <w:r w:rsidRPr="00A44545">
              <w:rPr>
                <w:sz w:val="22"/>
                <w:szCs w:val="22"/>
              </w:rPr>
              <w:t>SearchSpace</w:t>
            </w:r>
            <w:proofErr w:type="spellEnd"/>
            <w:r w:rsidRPr="00A44545">
              <w:rPr>
                <w:sz w:val="22"/>
                <w:szCs w:val="22"/>
              </w:rPr>
              <w:t xml:space="preserve"> but there </w:t>
            </w:r>
            <w:r w:rsidRPr="00A44545">
              <w:rPr>
                <w:sz w:val="22"/>
                <w:szCs w:val="22"/>
              </w:rPr>
              <w:lastRenderedPageBreak/>
              <w:t xml:space="preserve">are no other configuration in this IE i.e. </w:t>
            </w:r>
            <w:proofErr w:type="gramStart"/>
            <w:r w:rsidRPr="00A44545">
              <w:rPr>
                <w:sz w:val="22"/>
                <w:szCs w:val="22"/>
              </w:rPr>
              <w:t>no</w:t>
            </w:r>
            <w:proofErr w:type="gramEnd"/>
            <w:r w:rsidRPr="00A44545">
              <w:rPr>
                <w:sz w:val="22"/>
                <w:szCs w:val="22"/>
              </w:rPr>
              <w:t xml:space="preserve"> </w:t>
            </w:r>
            <w:proofErr w:type="spellStart"/>
            <w:r w:rsidRPr="00A44545">
              <w:rPr>
                <w:sz w:val="22"/>
                <w:szCs w:val="22"/>
              </w:rPr>
              <w:t>searchSpaceId</w:t>
            </w:r>
            <w:proofErr w:type="spellEnd"/>
            <w:r w:rsidRPr="00A44545">
              <w:rPr>
                <w:sz w:val="22"/>
                <w:szCs w:val="22"/>
              </w:rPr>
              <w:t>, etc.</w:t>
            </w:r>
          </w:p>
          <w:p w14:paraId="225B5D32" w14:textId="77777777" w:rsidR="00895550" w:rsidRPr="00A44545" w:rsidRDefault="00895550" w:rsidP="00895550">
            <w:pPr>
              <w:spacing w:before="120" w:after="120"/>
              <w:jc w:val="both"/>
              <w:rPr>
                <w:sz w:val="22"/>
                <w:szCs w:val="22"/>
              </w:rPr>
            </w:pPr>
            <w:r w:rsidRPr="00A44545">
              <w:rPr>
                <w:sz w:val="22"/>
                <w:szCs w:val="22"/>
              </w:rPr>
              <w:t>Is it better to define searchSpace-r16? Or we can add more descriptions how it works.</w:t>
            </w:r>
          </w:p>
          <w:p w14:paraId="261307FB" w14:textId="77777777" w:rsidR="00895550" w:rsidRDefault="00895550" w:rsidP="00895550">
            <w:pPr>
              <w:spacing w:before="120" w:after="120"/>
              <w:jc w:val="both"/>
              <w:rPr>
                <w:sz w:val="22"/>
                <w:szCs w:val="22"/>
              </w:rPr>
            </w:pPr>
            <w:r>
              <w:rPr>
                <w:sz w:val="22"/>
                <w:szCs w:val="22"/>
              </w:rPr>
              <w:t xml:space="preserve">For example, </w:t>
            </w:r>
            <w:r w:rsidRPr="00A44545">
              <w:rPr>
                <w:sz w:val="22"/>
                <w:szCs w:val="22"/>
              </w:rPr>
              <w:t xml:space="preserve">if the ControlResourceSetId-r16 in </w:t>
            </w:r>
            <w:r w:rsidRPr="00A44545">
              <w:rPr>
                <w:sz w:val="22"/>
                <w:szCs w:val="22"/>
                <w:lang w:eastAsia="ko-KR"/>
              </w:rPr>
              <w:t xml:space="preserve">SearchSpace-v16xy is configured, UE ignore the </w:t>
            </w:r>
            <w:proofErr w:type="spellStart"/>
            <w:r w:rsidRPr="00A44545">
              <w:rPr>
                <w:sz w:val="22"/>
                <w:szCs w:val="22"/>
              </w:rPr>
              <w:t>ControlResourceSetId</w:t>
            </w:r>
            <w:proofErr w:type="spellEnd"/>
            <w:r w:rsidRPr="00A44545">
              <w:rPr>
                <w:sz w:val="22"/>
                <w:szCs w:val="22"/>
              </w:rPr>
              <w:t xml:space="preserve"> but use the same configuration in </w:t>
            </w:r>
            <w:proofErr w:type="spellStart"/>
            <w:r w:rsidRPr="00A44545">
              <w:rPr>
                <w:sz w:val="22"/>
                <w:szCs w:val="22"/>
                <w:lang w:eastAsia="ko-KR"/>
              </w:rPr>
              <w:t>SearchSpace</w:t>
            </w:r>
            <w:proofErr w:type="spellEnd"/>
            <w:r w:rsidRPr="00A44545">
              <w:rPr>
                <w:sz w:val="22"/>
                <w:szCs w:val="22"/>
                <w:lang w:eastAsia="ko-KR"/>
              </w:rPr>
              <w:t xml:space="preserve"> which </w:t>
            </w:r>
            <w:proofErr w:type="spellStart"/>
            <w:r w:rsidRPr="00A44545">
              <w:rPr>
                <w:sz w:val="22"/>
                <w:szCs w:val="22"/>
              </w:rPr>
              <w:t>ControlResourceSetId</w:t>
            </w:r>
            <w:proofErr w:type="spellEnd"/>
            <w:r w:rsidRPr="00A44545">
              <w:rPr>
                <w:sz w:val="22"/>
                <w:szCs w:val="22"/>
              </w:rPr>
              <w:t xml:space="preserve"> was configured.</w:t>
            </w:r>
            <w:r>
              <w:rPr>
                <w:sz w:val="22"/>
                <w:szCs w:val="22"/>
              </w:rPr>
              <w:t xml:space="preserve"> However we need at least </w:t>
            </w:r>
            <w:proofErr w:type="spellStart"/>
            <w:r w:rsidRPr="0050418A">
              <w:rPr>
                <w:sz w:val="22"/>
                <w:szCs w:val="22"/>
              </w:rPr>
              <w:t>earchSpaceId</w:t>
            </w:r>
            <w:proofErr w:type="spellEnd"/>
            <w:r>
              <w:rPr>
                <w:sz w:val="22"/>
                <w:szCs w:val="22"/>
              </w:rPr>
              <w:t xml:space="preserve"> in this case.</w:t>
            </w:r>
          </w:p>
          <w:p w14:paraId="4325E03B" w14:textId="77777777" w:rsidR="00895550" w:rsidRPr="00843A43" w:rsidRDefault="00895550" w:rsidP="00895550">
            <w:pPr>
              <w:spacing w:before="120" w:after="120"/>
              <w:jc w:val="both"/>
              <w:rPr>
                <w:sz w:val="22"/>
                <w:szCs w:val="22"/>
                <w:lang w:eastAsia="ko-KR"/>
              </w:rPr>
            </w:pPr>
          </w:p>
        </w:tc>
        <w:tc>
          <w:tcPr>
            <w:tcW w:w="7654" w:type="dxa"/>
          </w:tcPr>
          <w:p w14:paraId="1F180C2E" w14:textId="77777777" w:rsidR="00895550" w:rsidRPr="000A1CF0" w:rsidRDefault="00895550" w:rsidP="00895550">
            <w:pPr>
              <w:pStyle w:val="a6"/>
              <w:rPr>
                <w:rFonts w:eastAsia="MS Mincho"/>
                <w:sz w:val="22"/>
                <w:szCs w:val="22"/>
                <w:lang w:eastAsia="ja-JP"/>
              </w:rPr>
            </w:pPr>
            <w:r w:rsidRPr="000A1CF0">
              <w:rPr>
                <w:sz w:val="22"/>
                <w:szCs w:val="22"/>
              </w:rPr>
              <w:lastRenderedPageBreak/>
              <w:t xml:space="preserve">[Huawei, </w:t>
            </w:r>
            <w:proofErr w:type="spellStart"/>
            <w:r w:rsidRPr="000A1CF0">
              <w:rPr>
                <w:sz w:val="22"/>
                <w:szCs w:val="22"/>
              </w:rPr>
              <w:t>HiSilicon</w:t>
            </w:r>
            <w:proofErr w:type="spellEnd"/>
            <w:r w:rsidRPr="000A1CF0">
              <w:rPr>
                <w:sz w:val="22"/>
                <w:szCs w:val="22"/>
              </w:rPr>
              <w:t xml:space="preserve">] Again, the problem here is very generic, i.e. adding a missing parameter to non-extensible list using </w:t>
            </w:r>
            <w:proofErr w:type="spellStart"/>
            <w:r w:rsidRPr="000A1CF0">
              <w:rPr>
                <w:sz w:val="22"/>
                <w:szCs w:val="22"/>
              </w:rPr>
              <w:t>ToAddModList</w:t>
            </w:r>
            <w:proofErr w:type="spellEnd"/>
            <w:r w:rsidRPr="000A1CF0">
              <w:rPr>
                <w:sz w:val="22"/>
                <w:szCs w:val="22"/>
              </w:rPr>
              <w:t>, this requires a general ASN.1 discussion.</w:t>
            </w:r>
          </w:p>
        </w:tc>
        <w:tc>
          <w:tcPr>
            <w:tcW w:w="1985" w:type="dxa"/>
          </w:tcPr>
          <w:p w14:paraId="789804E4" w14:textId="65F38AD1" w:rsidR="00895550" w:rsidRDefault="00403EE7" w:rsidP="00895550">
            <w:pPr>
              <w:pStyle w:val="a6"/>
            </w:pPr>
            <w:r>
              <w:t>See outcome of I657 and</w:t>
            </w:r>
            <w:r w:rsidR="00EC0CA6">
              <w:t xml:space="preserve"> I658</w:t>
            </w:r>
          </w:p>
        </w:tc>
      </w:tr>
      <w:tr w:rsidR="00895550" w:rsidRPr="00B25A17" w14:paraId="78C01958" w14:textId="77777777" w:rsidTr="00262BE5">
        <w:tc>
          <w:tcPr>
            <w:tcW w:w="4248" w:type="dxa"/>
          </w:tcPr>
          <w:p w14:paraId="1587D9B0" w14:textId="77777777" w:rsidR="00895550" w:rsidRPr="00B25A17" w:rsidRDefault="00895550" w:rsidP="00895550">
            <w:pPr>
              <w:rPr>
                <w:rFonts w:ascii="Arial" w:hAnsi="Arial" w:cs="Arial"/>
                <w:lang w:val="en-US"/>
              </w:rPr>
            </w:pPr>
            <w:r w:rsidRPr="00B25A17">
              <w:rPr>
                <w:rFonts w:ascii="Arial" w:hAnsi="Arial" w:cs="Arial"/>
                <w:lang w:val="en-US"/>
              </w:rPr>
              <w:lastRenderedPageBreak/>
              <w:t>Cond PI2-BPSK</w:t>
            </w:r>
          </w:p>
          <w:p w14:paraId="17B6F4DB" w14:textId="77777777" w:rsidR="00895550" w:rsidRPr="00895550" w:rsidRDefault="00895550" w:rsidP="00895550">
            <w:pPr>
              <w:rPr>
                <w:rFonts w:ascii="Arial" w:hAnsi="Arial" w:cs="Arial"/>
                <w:lang w:val="en-US"/>
              </w:rPr>
            </w:pPr>
            <w:r w:rsidRPr="00895550">
              <w:rPr>
                <w:rFonts w:ascii="Arial" w:hAnsi="Arial" w:cs="Arial"/>
                <w:lang w:val="en-US"/>
              </w:rPr>
              <w:t>The field is optionally present if tp-pi2BPSK is included in PUSCH-</w:t>
            </w:r>
            <w:proofErr w:type="spellStart"/>
            <w:r w:rsidRPr="00895550">
              <w:rPr>
                <w:rFonts w:ascii="Arial" w:hAnsi="Arial" w:cs="Arial"/>
                <w:lang w:val="en-US"/>
              </w:rPr>
              <w:t>Config</w:t>
            </w:r>
            <w:proofErr w:type="spellEnd"/>
            <w:r w:rsidRPr="00895550">
              <w:rPr>
                <w:rFonts w:ascii="Arial" w:hAnsi="Arial" w:cs="Arial"/>
                <w:lang w:val="en-US"/>
              </w:rPr>
              <w:t>. It is absent, Need R otherwise.</w:t>
            </w:r>
          </w:p>
          <w:p w14:paraId="60DC26B6" w14:textId="77777777" w:rsidR="00895550" w:rsidRPr="00895550" w:rsidRDefault="00895550" w:rsidP="00895550">
            <w:pPr>
              <w:rPr>
                <w:rFonts w:ascii="Arial" w:hAnsi="Arial" w:cs="Arial"/>
                <w:lang w:val="en-US"/>
              </w:rPr>
            </w:pPr>
          </w:p>
        </w:tc>
        <w:tc>
          <w:tcPr>
            <w:tcW w:w="7654" w:type="dxa"/>
          </w:tcPr>
          <w:p w14:paraId="78C5F3F3" w14:textId="77777777" w:rsidR="00895550" w:rsidRPr="00895550" w:rsidRDefault="00895550" w:rsidP="00895550">
            <w:pPr>
              <w:pStyle w:val="a6"/>
            </w:pPr>
            <w:r w:rsidRPr="00895550">
              <w:t xml:space="preserve">HW: Does </w:t>
            </w:r>
            <w:proofErr w:type="gramStart"/>
            <w:r w:rsidRPr="00895550">
              <w:t>this(</w:t>
            </w:r>
            <w:proofErr w:type="spellStart"/>
            <w:proofErr w:type="gramEnd"/>
            <w:r w:rsidRPr="00895550">
              <w:t>PUSCHConfig</w:t>
            </w:r>
            <w:proofErr w:type="spellEnd"/>
            <w:r w:rsidRPr="00895550">
              <w:t>) refer the field of the instance of PUSCH-</w:t>
            </w:r>
            <w:proofErr w:type="spellStart"/>
            <w:r w:rsidRPr="00895550">
              <w:t>Config</w:t>
            </w:r>
            <w:proofErr w:type="spellEnd"/>
            <w:r w:rsidRPr="00895550">
              <w:t xml:space="preserve"> in which the DMRS-Uplink is configured or does it also refer </w:t>
            </w:r>
            <w:proofErr w:type="spellStart"/>
            <w:r w:rsidRPr="00895550">
              <w:t>tp</w:t>
            </w:r>
            <w:proofErr w:type="spellEnd"/>
            <w:r w:rsidRPr="00895550">
              <w:t xml:space="preserve"> the PUSCH-</w:t>
            </w:r>
            <w:proofErr w:type="spellStart"/>
            <w:r w:rsidRPr="00895550">
              <w:t>Config</w:t>
            </w:r>
            <w:proofErr w:type="spellEnd"/>
            <w:r w:rsidRPr="00895550">
              <w:t xml:space="preserve"> in UL BPW in which the DRMS-</w:t>
            </w:r>
            <w:proofErr w:type="spellStart"/>
            <w:r w:rsidRPr="00895550">
              <w:t>Config</w:t>
            </w:r>
            <w:proofErr w:type="spellEnd"/>
            <w:r w:rsidRPr="00895550">
              <w:t xml:space="preserve"> is configured within </w:t>
            </w:r>
            <w:proofErr w:type="spellStart"/>
            <w:r w:rsidRPr="00895550">
              <w:t>configuredGrantConfig</w:t>
            </w:r>
            <w:proofErr w:type="spellEnd"/>
            <w:r w:rsidRPr="00895550">
              <w:t>?</w:t>
            </w:r>
          </w:p>
        </w:tc>
        <w:tc>
          <w:tcPr>
            <w:tcW w:w="1985" w:type="dxa"/>
          </w:tcPr>
          <w:p w14:paraId="12B65AA5" w14:textId="59BF4FF0" w:rsidR="00895550" w:rsidRPr="00B25A17" w:rsidRDefault="00895550" w:rsidP="00895550">
            <w:pPr>
              <w:pStyle w:val="a6"/>
            </w:pPr>
            <w:r w:rsidRPr="00B25A17">
              <w:t>LS conflicting conf</w:t>
            </w:r>
            <w:r>
              <w:t xml:space="preserve">igurations under email </w:t>
            </w:r>
            <w:r w:rsidRPr="00BC56FC">
              <w:t>[Post109bis-e][061][NR16] LS on Conflicting configurations (Huawei)</w:t>
            </w:r>
          </w:p>
        </w:tc>
      </w:tr>
      <w:tr w:rsidR="00895550" w:rsidRPr="00B25A17" w14:paraId="488D761D" w14:textId="77777777" w:rsidTr="00407D2C">
        <w:tc>
          <w:tcPr>
            <w:tcW w:w="4248" w:type="dxa"/>
          </w:tcPr>
          <w:p w14:paraId="37862DFD" w14:textId="77777777" w:rsidR="00895550" w:rsidRPr="00B25A17" w:rsidRDefault="00895550" w:rsidP="00895550">
            <w:pPr>
              <w:rPr>
                <w:rFonts w:ascii="Arial" w:hAnsi="Arial" w:cs="Arial"/>
                <w:lang w:val="en-US"/>
              </w:rPr>
            </w:pPr>
            <w:r w:rsidRPr="00B25A17">
              <w:rPr>
                <w:rFonts w:ascii="Arial" w:hAnsi="Arial" w:cs="Arial"/>
                <w:lang w:val="en-US"/>
              </w:rPr>
              <w:t xml:space="preserve">pdsch-TimeDomainAllocationList-v16xy          in </w:t>
            </w:r>
            <w:proofErr w:type="spellStart"/>
            <w:r w:rsidRPr="00B25A17">
              <w:rPr>
                <w:rFonts w:ascii="Arial" w:hAnsi="Arial" w:cs="Arial"/>
                <w:lang w:val="en-US"/>
              </w:rPr>
              <w:t>PDSCHConfig</w:t>
            </w:r>
            <w:proofErr w:type="spellEnd"/>
          </w:p>
        </w:tc>
        <w:tc>
          <w:tcPr>
            <w:tcW w:w="7654" w:type="dxa"/>
          </w:tcPr>
          <w:p w14:paraId="319F121C" w14:textId="77777777" w:rsidR="00895550" w:rsidRPr="00B25A17" w:rsidRDefault="00895550" w:rsidP="00895550">
            <w:pPr>
              <w:pStyle w:val="a6"/>
            </w:pPr>
            <w:r w:rsidRPr="00B25A17">
              <w:t xml:space="preserve">Nokia: See definitions of the IE – better use NCE for the list. </w:t>
            </w:r>
          </w:p>
          <w:p w14:paraId="3E8695C9" w14:textId="77777777" w:rsidR="00895550" w:rsidRPr="00B25A17" w:rsidRDefault="00895550" w:rsidP="00895550">
            <w:pPr>
              <w:pStyle w:val="a6"/>
            </w:pPr>
            <w:r w:rsidRPr="00B25A17">
              <w:t>Nokia: The point here is that the list extends the existing list, so the entries should be appended to the existing one. This then also allows network to retain Rel-15 version while only adding the Rel-16 part when needed.</w:t>
            </w:r>
          </w:p>
          <w:p w14:paraId="4C2D2326" w14:textId="77777777" w:rsidR="00895550" w:rsidRPr="00B25A17" w:rsidRDefault="00895550" w:rsidP="00895550">
            <w:pPr>
              <w:pStyle w:val="a6"/>
              <w:rPr>
                <w:lang w:val="en-US"/>
              </w:rPr>
            </w:pPr>
            <w:r w:rsidRPr="00B25A17">
              <w:t>HW: Have some doubts on the benefits, see below.</w:t>
            </w:r>
          </w:p>
        </w:tc>
        <w:tc>
          <w:tcPr>
            <w:tcW w:w="1985" w:type="dxa"/>
          </w:tcPr>
          <w:p w14:paraId="7294910C" w14:textId="262B4D79" w:rsidR="00895550" w:rsidRPr="00B25A17" w:rsidRDefault="00895550" w:rsidP="00895550">
            <w:pPr>
              <w:pStyle w:val="a6"/>
            </w:pPr>
            <w:r w:rsidRPr="00B25A17">
              <w:t>LS conflicting conf</w:t>
            </w:r>
            <w:r>
              <w:t xml:space="preserve">igurations under email </w:t>
            </w:r>
            <w:r w:rsidRPr="00BC56FC">
              <w:t>[Post109bis-e][061][NR16] LS on Conflicting configurations (Huawei)</w:t>
            </w:r>
          </w:p>
        </w:tc>
      </w:tr>
      <w:tr w:rsidR="00895550" w:rsidRPr="00B25A17" w14:paraId="1A446540" w14:textId="77777777" w:rsidTr="00407D2C">
        <w:tc>
          <w:tcPr>
            <w:tcW w:w="4248" w:type="dxa"/>
          </w:tcPr>
          <w:p w14:paraId="75F92101" w14:textId="77777777" w:rsidR="00895550" w:rsidRPr="00B25A17" w:rsidRDefault="00895550" w:rsidP="00895550">
            <w:pPr>
              <w:rPr>
                <w:rFonts w:ascii="Arial" w:hAnsi="Arial" w:cs="Arial"/>
              </w:rPr>
            </w:pPr>
            <w:proofErr w:type="spellStart"/>
            <w:r w:rsidRPr="00B25A17">
              <w:rPr>
                <w:rFonts w:ascii="Arial" w:hAnsi="Arial" w:cs="Arial"/>
                <w:lang w:val="en-US"/>
              </w:rPr>
              <w:t>dataScramblingIdentityPDSCH</w:t>
            </w:r>
            <w:proofErr w:type="spellEnd"/>
            <w:r w:rsidRPr="00B25A17">
              <w:rPr>
                <w:rFonts w:ascii="Arial" w:hAnsi="Arial" w:cs="Arial"/>
                <w:lang w:val="en-US"/>
              </w:rPr>
              <w:t>, dataScramblingIdentityPDSCH2 in PDSCH-</w:t>
            </w:r>
            <w:proofErr w:type="spellStart"/>
            <w:r w:rsidRPr="00B25A17">
              <w:rPr>
                <w:rFonts w:ascii="Arial" w:hAnsi="Arial" w:cs="Arial"/>
                <w:lang w:val="en-US"/>
              </w:rPr>
              <w:t>Config</w:t>
            </w:r>
            <w:proofErr w:type="spellEnd"/>
          </w:p>
        </w:tc>
        <w:tc>
          <w:tcPr>
            <w:tcW w:w="7654" w:type="dxa"/>
          </w:tcPr>
          <w:p w14:paraId="717427D5" w14:textId="77777777" w:rsidR="00895550" w:rsidRPr="00B25A17" w:rsidRDefault="00895550" w:rsidP="00895550">
            <w:pPr>
              <w:pStyle w:val="a6"/>
            </w:pPr>
          </w:p>
          <w:p w14:paraId="10291BFB" w14:textId="77777777" w:rsidR="00895550" w:rsidRPr="00B25A17" w:rsidRDefault="00895550" w:rsidP="00895550">
            <w:pPr>
              <w:pStyle w:val="a6"/>
            </w:pPr>
            <w:r w:rsidRPr="00B25A17">
              <w:rPr>
                <w:szCs w:val="22"/>
              </w:rPr>
              <w:t>HW:</w:t>
            </w:r>
            <w:r w:rsidRPr="00B25A17">
              <w:t xml:space="preserve"> Is it so likely that the network can just add the r16 parameters without changing the value of any r15 parameter of any entry in the list?</w:t>
            </w:r>
          </w:p>
          <w:p w14:paraId="14231A91" w14:textId="77777777" w:rsidR="00895550" w:rsidRPr="00B25A17" w:rsidRDefault="00895550" w:rsidP="00895550">
            <w:pPr>
              <w:pStyle w:val="a6"/>
            </w:pPr>
          </w:p>
          <w:p w14:paraId="21BEF0DD" w14:textId="77777777" w:rsidR="00895550" w:rsidRPr="00B25A17" w:rsidRDefault="00895550" w:rsidP="00895550">
            <w:pPr>
              <w:pStyle w:val="a6"/>
            </w:pPr>
            <w:r w:rsidRPr="00B25A17">
              <w:t xml:space="preserve">No strong view but have some doubts that NCE is the best choice (supposing we keep NCE because we think this is likely that the network can add r16 parameters only, it is unclear in the field description whether the network can release the r16 parameters for all entries by </w:t>
            </w:r>
            <w:r w:rsidRPr="00B25A17">
              <w:lastRenderedPageBreak/>
              <w:t>setting the r16 parameter to release.).</w:t>
            </w:r>
          </w:p>
          <w:p w14:paraId="352B0D00" w14:textId="77777777" w:rsidR="00895550" w:rsidRPr="00B25A17" w:rsidRDefault="00895550" w:rsidP="00895550">
            <w:pPr>
              <w:pStyle w:val="a6"/>
              <w:rPr>
                <w:szCs w:val="22"/>
              </w:rPr>
            </w:pPr>
          </w:p>
          <w:p w14:paraId="4F9E941D" w14:textId="77777777" w:rsidR="00895550" w:rsidRPr="00B25A17" w:rsidRDefault="00895550" w:rsidP="00895550">
            <w:pPr>
              <w:pStyle w:val="a6"/>
              <w:rPr>
                <w:lang w:val="en-US"/>
              </w:rPr>
            </w:pPr>
          </w:p>
        </w:tc>
        <w:tc>
          <w:tcPr>
            <w:tcW w:w="1985" w:type="dxa"/>
          </w:tcPr>
          <w:p w14:paraId="7FD49AD2" w14:textId="6D8A95B0" w:rsidR="00895550" w:rsidRPr="00B25A17" w:rsidRDefault="00895550" w:rsidP="00895550">
            <w:pPr>
              <w:pStyle w:val="a6"/>
            </w:pPr>
            <w:r w:rsidRPr="00B25A17">
              <w:lastRenderedPageBreak/>
              <w:t>LS conflicting conf</w:t>
            </w:r>
            <w:r>
              <w:t xml:space="preserve">igurations under email </w:t>
            </w:r>
            <w:r w:rsidRPr="00BC56FC">
              <w:t>[Post109bis-e][061][NR16] LS on Conflicting configurations (Huawei)</w:t>
            </w:r>
          </w:p>
        </w:tc>
      </w:tr>
    </w:tbl>
    <w:p w14:paraId="78FB9AAB" w14:textId="676999BD" w:rsidR="00A11A53" w:rsidRDefault="00A11A53" w:rsidP="000958D4">
      <w:pPr>
        <w:spacing w:before="120" w:after="120"/>
        <w:jc w:val="both"/>
        <w:rPr>
          <w:sz w:val="22"/>
          <w:szCs w:val="22"/>
          <w:lang w:eastAsia="ja-JP"/>
        </w:rPr>
      </w:pPr>
    </w:p>
    <w:p w14:paraId="593BDF2B" w14:textId="68ED69F5" w:rsidR="00A11A53" w:rsidRDefault="00A11A53" w:rsidP="000958D4">
      <w:pPr>
        <w:spacing w:before="120" w:after="120"/>
        <w:jc w:val="both"/>
        <w:rPr>
          <w:sz w:val="22"/>
          <w:szCs w:val="22"/>
          <w:lang w:eastAsia="ja-JP"/>
        </w:rPr>
      </w:pPr>
    </w:p>
    <w:p w14:paraId="7E9AD96D" w14:textId="77777777" w:rsidR="00553D41" w:rsidRDefault="00553D41" w:rsidP="00553D41">
      <w:pPr>
        <w:rPr>
          <w:rFonts w:ascii="Arial" w:hAnsi="Arial" w:cs="Arial"/>
          <w:lang w:val="en-US"/>
        </w:rPr>
      </w:pPr>
    </w:p>
    <w:p w14:paraId="15942628" w14:textId="77777777" w:rsidR="00553D41" w:rsidRPr="00203A79" w:rsidRDefault="00553D41" w:rsidP="00553D41">
      <w:pPr>
        <w:pStyle w:val="CRCoverPage"/>
        <w:spacing w:after="0"/>
        <w:ind w:left="100"/>
        <w:rPr>
          <w:lang w:val="en-US"/>
        </w:rPr>
      </w:pPr>
    </w:p>
    <w:p w14:paraId="6F88943C" w14:textId="554AC9FC" w:rsidR="00553D41" w:rsidRDefault="00553D41" w:rsidP="00553D41">
      <w:pPr>
        <w:pStyle w:val="1"/>
        <w:spacing w:before="180"/>
        <w:ind w:left="431" w:hanging="431"/>
        <w:rPr>
          <w:sz w:val="32"/>
          <w:lang w:val="en-US" w:eastAsia="ko-KR"/>
        </w:rPr>
      </w:pPr>
      <w:r>
        <w:rPr>
          <w:sz w:val="32"/>
          <w:lang w:val="en-US" w:eastAsia="ko-KR"/>
        </w:rPr>
        <w:t>Appendix A</w:t>
      </w:r>
    </w:p>
    <w:p w14:paraId="65ABBB7A" w14:textId="77777777" w:rsidR="00553D41" w:rsidRDefault="00553D41" w:rsidP="00553D41">
      <w:pPr>
        <w:pStyle w:val="af2"/>
        <w:ind w:left="1440"/>
        <w:rPr>
          <w:rFonts w:ascii="Arial" w:hAnsi="Arial" w:cs="Arial"/>
          <w:i/>
          <w:iCs/>
          <w:lang w:val="en-US"/>
        </w:rPr>
      </w:pPr>
    </w:p>
    <w:p w14:paraId="084436ED" w14:textId="77777777" w:rsidR="00553D41" w:rsidRDefault="00553D41" w:rsidP="00553D41">
      <w:pPr>
        <w:pStyle w:val="af2"/>
        <w:ind w:left="1440"/>
        <w:rPr>
          <w:rFonts w:ascii="Arial" w:hAnsi="Arial" w:cs="Arial"/>
          <w:i/>
          <w:iCs/>
          <w:lang w:val="en-US"/>
        </w:rPr>
      </w:pPr>
    </w:p>
    <w:p w14:paraId="3BFBE263" w14:textId="77777777" w:rsidR="00553D41" w:rsidRDefault="00553D41" w:rsidP="00553D41">
      <w:pPr>
        <w:rPr>
          <w:szCs w:val="22"/>
          <w:lang w:val="en-US" w:eastAsia="ja-JP"/>
        </w:rPr>
      </w:pPr>
    </w:p>
    <w:p w14:paraId="4928C3F6" w14:textId="77777777" w:rsidR="00553D41" w:rsidRDefault="00553D41" w:rsidP="00553D41">
      <w:pPr>
        <w:rPr>
          <w:szCs w:val="22"/>
          <w:lang w:val="en-US" w:eastAsia="ja-JP"/>
        </w:rPr>
      </w:pPr>
      <w:r>
        <w:rPr>
          <w:szCs w:val="22"/>
          <w:lang w:val="en-US" w:eastAsia="ja-JP"/>
        </w:rPr>
        <w:t>______________start of TP______________________</w:t>
      </w:r>
    </w:p>
    <w:p w14:paraId="466EE591" w14:textId="77777777" w:rsidR="00C93DCD" w:rsidRPr="006573D1" w:rsidRDefault="00C93DCD" w:rsidP="00C93DCD">
      <w:pPr>
        <w:keepNext/>
        <w:keepLines/>
        <w:spacing w:before="120"/>
        <w:ind w:left="1418" w:hanging="1418"/>
        <w:outlineLvl w:val="3"/>
        <w:rPr>
          <w:rFonts w:ascii="Arial" w:hAnsi="Arial"/>
          <w:sz w:val="24"/>
        </w:rPr>
      </w:pPr>
      <w:bookmarkStart w:id="22" w:name="_Toc20425970"/>
      <w:bookmarkStart w:id="23" w:name="_Toc29321366"/>
      <w:bookmarkStart w:id="24" w:name="_Toc36757121"/>
      <w:bookmarkStart w:id="25" w:name="_Toc36836662"/>
      <w:bookmarkStart w:id="26" w:name="_Toc36843639"/>
      <w:bookmarkStart w:id="27" w:name="_Toc37067928"/>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w:t>
      </w:r>
      <w:bookmarkEnd w:id="22"/>
      <w:bookmarkEnd w:id="23"/>
      <w:bookmarkEnd w:id="24"/>
      <w:bookmarkEnd w:id="25"/>
      <w:bookmarkEnd w:id="26"/>
      <w:bookmarkEnd w:id="27"/>
      <w:proofErr w:type="spellEnd"/>
    </w:p>
    <w:p w14:paraId="2769B4F5" w14:textId="77777777" w:rsidR="00C93DCD" w:rsidRPr="006573D1" w:rsidRDefault="00C93DCD" w:rsidP="00C93DCD">
      <w:r w:rsidRPr="006573D1">
        <w:t xml:space="preserve">The IE </w:t>
      </w:r>
      <w:r w:rsidRPr="006573D1">
        <w:rPr>
          <w:i/>
        </w:rPr>
        <w:t>CSI-</w:t>
      </w:r>
      <w:proofErr w:type="spellStart"/>
      <w:r w:rsidRPr="006573D1">
        <w:rPr>
          <w:i/>
        </w:rPr>
        <w:t>ReportConfig</w:t>
      </w:r>
      <w:proofErr w:type="spellEnd"/>
      <w:r w:rsidRPr="006573D1">
        <w:t xml:space="preserve"> is used to configure a periodic or semi-persistent report sent on PUCCH on the cell in which the </w:t>
      </w:r>
      <w:r w:rsidRPr="006573D1">
        <w:rPr>
          <w:i/>
        </w:rPr>
        <w:t>CSI-</w:t>
      </w:r>
      <w:proofErr w:type="spellStart"/>
      <w:r w:rsidRPr="006573D1">
        <w:rPr>
          <w:i/>
        </w:rPr>
        <w:t>ReportConfig</w:t>
      </w:r>
      <w:proofErr w:type="spellEnd"/>
      <w:r w:rsidRPr="006573D1">
        <w:t xml:space="preserve"> is included, or to configure a semi-persistent or aperiodic report sent on PUSCH triggered by DCI received on the cell in which the </w:t>
      </w:r>
      <w:r w:rsidRPr="006573D1">
        <w:rPr>
          <w:i/>
        </w:rPr>
        <w:t>CSI-</w:t>
      </w:r>
      <w:proofErr w:type="spellStart"/>
      <w:r w:rsidRPr="006573D1">
        <w:rPr>
          <w:i/>
        </w:rPr>
        <w:t>ReportConfig</w:t>
      </w:r>
      <w:proofErr w:type="spellEnd"/>
      <w:r w:rsidRPr="006573D1">
        <w:t xml:space="preserve"> is included (in this case, the cell on which the report is sent is determined by the received DCI). See TS 38.214 [19], clause 5.2.1.</w:t>
      </w:r>
    </w:p>
    <w:p w14:paraId="1D4FE735" w14:textId="77777777" w:rsidR="00C93DCD" w:rsidRPr="006573D1" w:rsidRDefault="00C93DCD" w:rsidP="00C93DCD">
      <w:pPr>
        <w:keepNext/>
        <w:keepLines/>
        <w:spacing w:before="60"/>
        <w:jc w:val="center"/>
        <w:rPr>
          <w:rFonts w:ascii="Arial" w:hAnsi="Arial"/>
          <w:b/>
        </w:rPr>
      </w:pPr>
      <w:r w:rsidRPr="006573D1">
        <w:rPr>
          <w:rFonts w:ascii="Arial" w:hAnsi="Arial"/>
          <w:b/>
          <w:i/>
        </w:rPr>
        <w:t>CSI-</w:t>
      </w:r>
      <w:proofErr w:type="spellStart"/>
      <w:r w:rsidRPr="006573D1">
        <w:rPr>
          <w:rFonts w:ascii="Arial" w:hAnsi="Arial"/>
          <w:b/>
          <w:i/>
        </w:rPr>
        <w:t>ReportConfig</w:t>
      </w:r>
      <w:proofErr w:type="spellEnd"/>
      <w:r w:rsidRPr="006573D1">
        <w:rPr>
          <w:rFonts w:ascii="Arial" w:hAnsi="Arial"/>
          <w:b/>
        </w:rPr>
        <w:t xml:space="preserve"> information element</w:t>
      </w:r>
    </w:p>
    <w:p w14:paraId="1D65ABA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ASN1START</w:t>
      </w:r>
    </w:p>
    <w:p w14:paraId="6077FA5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TAG-CSI-REPORTCONFIG-START</w:t>
      </w:r>
    </w:p>
    <w:p w14:paraId="75CCBEE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C4FDE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CSI-ReportConfig ::=                SEQUENCE {</w:t>
      </w:r>
    </w:p>
    <w:p w14:paraId="024CB01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530BB51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carrier                                 ServCellIndex                   OPTIONAL,   -- Need S</w:t>
      </w:r>
    </w:p>
    <w:p w14:paraId="032F650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resourcesForChannelMeasurement          CSI-ResourceConfigId,</w:t>
      </w:r>
    </w:p>
    <w:p w14:paraId="4C43084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csi-IM-ResourcesForInterference         CSI-ResourceConfigId            OPTIONAL,   -- Need R</w:t>
      </w:r>
    </w:p>
    <w:p w14:paraId="42A1134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nzp-CSI-RS-ResourcesForInterference     CSI-ResourceConfigId            OPTIONAL,   -- Need R</w:t>
      </w:r>
    </w:p>
    <w:p w14:paraId="386DCEA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reportConfigType                        CHOICE {</w:t>
      </w:r>
    </w:p>
    <w:p w14:paraId="679DD58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periodic                                SEQUENCE {</w:t>
      </w:r>
    </w:p>
    <w:p w14:paraId="2D15755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2B4411A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6D67101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5E0E79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xml:space="preserve">        semiPersistentOnPUCCH                   SEQUENCE {</w:t>
      </w:r>
    </w:p>
    <w:p w14:paraId="402196B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639F1AC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69D2542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4F22CB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semiPersistentOnPUSCH                   SEQUENCE {</w:t>
      </w:r>
    </w:p>
    <w:p w14:paraId="19A9265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                        ENUMERATED {sl5, sl10, sl20, sl40, sl80, sl160, sl320},</w:t>
      </w:r>
    </w:p>
    <w:p w14:paraId="0930BF9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                SEQUENCE (SIZE (1.. maxNrofUL-Allocations)) OF INTEGER(0..32),</w:t>
      </w:r>
    </w:p>
    <w:p w14:paraId="2E337BA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p0alpha                                 P0-PUSCH-AlphaSetId</w:t>
      </w:r>
    </w:p>
    <w:p w14:paraId="081B36B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70EF92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aperiodic                               SEQUENCE {</w:t>
      </w:r>
    </w:p>
    <w:p w14:paraId="34790B8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                SEQUENCE (SIZE (1..maxNrofUL-Allocations)) OF INTEGER(0..32)</w:t>
      </w:r>
    </w:p>
    <w:p w14:paraId="22BB58D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84CD99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743943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reportQuantity                          CHOICE {</w:t>
      </w:r>
    </w:p>
    <w:p w14:paraId="469A34E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none                                    NULL,</w:t>
      </w:r>
    </w:p>
    <w:p w14:paraId="24EC9F3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cri-RI-PMI-CQI                          NULL,</w:t>
      </w:r>
    </w:p>
    <w:p w14:paraId="24A3FEC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cri-RI-i1                               NULL,</w:t>
      </w:r>
    </w:p>
    <w:p w14:paraId="427117C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cri-RI-i1-CQI                           SEQUENCE {</w:t>
      </w:r>
    </w:p>
    <w:p w14:paraId="07AA8CE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pdsch-BundleSizeForCSI                  ENUMERATED {n2, n4}                                         OPTIONAL    -- Need S</w:t>
      </w:r>
    </w:p>
    <w:p w14:paraId="34EB6E2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6EE976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cri-RI-CQI                              NULL,</w:t>
      </w:r>
    </w:p>
    <w:p w14:paraId="4A33293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cri-RSRP                                NULL,</w:t>
      </w:r>
    </w:p>
    <w:p w14:paraId="27C0811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ssb-Index-RSRP                          NULL,</w:t>
      </w:r>
    </w:p>
    <w:p w14:paraId="1F260B7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cri-RI-LI-PMI-CQI                       NULL</w:t>
      </w:r>
    </w:p>
    <w:p w14:paraId="11932E4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662FCE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reportFreqConfiguration                 SEQUENCE {</w:t>
      </w:r>
    </w:p>
    <w:p w14:paraId="2E8E3DE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cqi-FormatIndicator                     ENUMERATED { widebandCQI, subbandCQI }                          OPTIONAL,   -- Need R</w:t>
      </w:r>
    </w:p>
    <w:p w14:paraId="21EABCE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pmi-FormatIndicator                     ENUMERATED { widebandPMI, subbandPMI }                          OPTIONAL,   -- Need R</w:t>
      </w:r>
    </w:p>
    <w:p w14:paraId="455D19B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csi-ReportingBand                       CHOICE {</w:t>
      </w:r>
    </w:p>
    <w:p w14:paraId="1FB1809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subbands3                               BIT STRING(SIZE(3)),</w:t>
      </w:r>
    </w:p>
    <w:p w14:paraId="779EF04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subbands4                               BIT STRING(SIZE(4)),</w:t>
      </w:r>
    </w:p>
    <w:p w14:paraId="2774C25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subbands5                               BIT STRING(SIZE(5)),</w:t>
      </w:r>
    </w:p>
    <w:p w14:paraId="454F4DE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subbands6                               BIT STRING(SIZE(6)),</w:t>
      </w:r>
    </w:p>
    <w:p w14:paraId="0E6C84C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subbands7                               BIT STRING(SIZE(7)),</w:t>
      </w:r>
    </w:p>
    <w:p w14:paraId="742E119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subbands8                               BIT STRING(SIZE(8)),</w:t>
      </w:r>
    </w:p>
    <w:p w14:paraId="2666C00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subbands9                               BIT STRING(SIZE(9)),</w:t>
      </w:r>
    </w:p>
    <w:p w14:paraId="4EE0A58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subbands10                              BIT STRING(SIZE(10)),</w:t>
      </w:r>
    </w:p>
    <w:p w14:paraId="1B3B0A9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subbands11                              BIT STRING(SIZE(11)),</w:t>
      </w:r>
    </w:p>
    <w:p w14:paraId="431298A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subbands12                              BIT STRING(SIZE(12)),</w:t>
      </w:r>
    </w:p>
    <w:p w14:paraId="3B76146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subbands13                              BIT STRING(SIZE(13)),</w:t>
      </w:r>
    </w:p>
    <w:p w14:paraId="3BFAA5C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subbands14                              BIT STRING(SIZE(14)),</w:t>
      </w:r>
    </w:p>
    <w:p w14:paraId="19B70A7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subbands15                              BIT STRING(SIZE(15)),</w:t>
      </w:r>
    </w:p>
    <w:p w14:paraId="1E18D65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subbands16                              BIT STRING(SIZE(16)),</w:t>
      </w:r>
    </w:p>
    <w:p w14:paraId="39E3850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subbands17                              BIT STRING(SIZE(17)),</w:t>
      </w:r>
    </w:p>
    <w:p w14:paraId="6873F51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subbands18                              BIT STRING(SIZE(18)),</w:t>
      </w:r>
    </w:p>
    <w:p w14:paraId="438EB4D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4BBB5F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subbands19-v1530                        BIT STRING(SIZE(19))</w:t>
      </w:r>
    </w:p>
    <w:p w14:paraId="404121E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S</w:t>
      </w:r>
    </w:p>
    <w:p w14:paraId="1DBF160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BBF1D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333997E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timeRestrictionForChannelMeasurements           ENUMERATED {configured, notConfigured},</w:t>
      </w:r>
    </w:p>
    <w:p w14:paraId="438547B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xml:space="preserve">    timeRestrictionForInterferenceMeasurements      ENUMERATED {configured, notConfigured},</w:t>
      </w:r>
    </w:p>
    <w:p w14:paraId="6B1E212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codebookConfig                                  CodebookConfig                                              OPTIONAL,   -- Need R</w:t>
      </w:r>
    </w:p>
    <w:p w14:paraId="7DEAF34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dummy                                           ENUMERATED {n1, n2}                                         OPTIONAL,   -- Need R</w:t>
      </w:r>
    </w:p>
    <w:p w14:paraId="39835BB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groupBasedBeamReporting                     CHOICE {</w:t>
      </w:r>
    </w:p>
    <w:p w14:paraId="7F6301A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                                     NULL,</w:t>
      </w:r>
    </w:p>
    <w:p w14:paraId="1443530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disabled                                    SEQUENCE {</w:t>
      </w:r>
    </w:p>
    <w:p w14:paraId="75D470E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71FD484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CCBBD4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F28A6F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cqi-Table                   ENUMERATED {table1, table2, table3, spare1}                                     OPTIONAL,   -- Need R</w:t>
      </w:r>
    </w:p>
    <w:p w14:paraId="6599C2E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subbandSize                 ENUMERATED {value1, value2},</w:t>
      </w:r>
    </w:p>
    <w:p w14:paraId="56D6A66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non-PMI-PortIndication      SEQUENCE (SIZE (1..maxNrofNZP-CSI-RS-ResourcesPerConfig)) OF PortIndexFor8Ranks OPTIONAL,   -- Need R</w:t>
      </w:r>
    </w:p>
    <w:p w14:paraId="03B9B34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61E7A3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A42586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semiPersistentOnPUSCH-v1530         SEQUENCE {</w:t>
      </w:r>
    </w:p>
    <w:p w14:paraId="3E4666D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reportSlotConfig-v1530              ENUMERATED {sl4, sl8, sl16}</w:t>
      </w:r>
    </w:p>
    <w:p w14:paraId="2DE551B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517D28C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99357A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49776D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semiPersistentOnPUSCH-v16xy                 SEQUENCE {</w:t>
      </w:r>
    </w:p>
    <w:p w14:paraId="31B60A2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reportSlotOffsetListForDCI-Format0-2-r16    SEQUENCE (SIZE (1.. maxNrofUL-Allocations-r16)) OF INTEGER(0..32)</w:t>
      </w:r>
    </w:p>
    <w:p w14:paraId="2FAFD53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OPTIONAL,    -- Need R</w:t>
      </w:r>
    </w:p>
    <w:p w14:paraId="0793FD3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reportSlotOffsetListForDCI-Format0-1-r16    SEQUENCE (SIZE (1.. maxNrofUL-Allocations-r16)) OF INTEGER(0..32)</w:t>
      </w:r>
    </w:p>
    <w:p w14:paraId="53661D7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OPTIONAL     -- Need R</w:t>
      </w:r>
    </w:p>
    <w:p w14:paraId="0F84589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63463DF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reportQuantity-r16                          CHOICE {</w:t>
      </w:r>
    </w:p>
    <w:p w14:paraId="18C4FD2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cri-SINR-r16                                 NULL,</w:t>
      </w:r>
    </w:p>
    <w:p w14:paraId="5830D71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ssb-Index-SINR-r16                           NULL</w:t>
      </w:r>
    </w:p>
    <w:p w14:paraId="64B8C5A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1F8477C2" w14:textId="3258A9CF" w:rsidR="00C93DCD" w:rsidRPr="006573D1" w:rsidDel="0083783D"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 w:author="Ericsson(Helka)" w:date="2020-05-08T16:04:00Z"/>
          <w:rFonts w:ascii="Courier New" w:hAnsi="Courier New"/>
          <w:noProof/>
          <w:sz w:val="16"/>
          <w:lang w:eastAsia="en-GB"/>
        </w:rPr>
      </w:pPr>
      <w:del w:id="29" w:author="Ericsson(Helka)" w:date="2020-05-08T16:04:00Z">
        <w:r w:rsidRPr="006573D1" w:rsidDel="0083783D">
          <w:rPr>
            <w:rFonts w:ascii="Courier New" w:hAnsi="Courier New"/>
            <w:noProof/>
            <w:sz w:val="16"/>
            <w:lang w:eastAsia="en-GB"/>
          </w:rPr>
          <w:delText xml:space="preserve">    nrofReportedRS-ForSINR-r16                  ENUMERATED {n1, n2, n3, n4}                                     OPTIONAL,   -- Need S</w:delText>
        </w:r>
      </w:del>
    </w:p>
    <w:p w14:paraId="37F3154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codebookConfig-r16                          CodebookConfig-r16                                              OPTIONAL    -- Need R</w:t>
      </w:r>
    </w:p>
    <w:p w14:paraId="03835F4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61EA88D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7D8FC750" w14:textId="77777777" w:rsidR="00C93DCD"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109beAfterOnline1" w:date="2020-04-24T10:46:00Z"/>
          <w:rFonts w:ascii="Courier New" w:hAnsi="Courier New"/>
          <w:noProof/>
          <w:sz w:val="16"/>
          <w:lang w:eastAsia="en-GB"/>
        </w:rPr>
      </w:pPr>
    </w:p>
    <w:p w14:paraId="0FDE3EE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1FDAB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CSI-ReportPeriodicityAndOffset ::=  CHOICE {</w:t>
      </w:r>
    </w:p>
    <w:p w14:paraId="4D1589A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slots4                              INTEGER(0..3),</w:t>
      </w:r>
    </w:p>
    <w:p w14:paraId="4E4F6F5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slots5                              INTEGER(0..4),</w:t>
      </w:r>
    </w:p>
    <w:p w14:paraId="5870217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slots8                              INTEGER(0..7),</w:t>
      </w:r>
    </w:p>
    <w:p w14:paraId="60C1CF6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slots10                             INTEGER(0..9),</w:t>
      </w:r>
    </w:p>
    <w:p w14:paraId="063E096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slots16                             INTEGER(0..15),</w:t>
      </w:r>
    </w:p>
    <w:p w14:paraId="14FB27E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slots20                             INTEGER(0..19),</w:t>
      </w:r>
    </w:p>
    <w:p w14:paraId="0236BC5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slots40                             INTEGER(0..39),</w:t>
      </w:r>
    </w:p>
    <w:p w14:paraId="08E2F20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slots80                             INTEGER(0..79),</w:t>
      </w:r>
    </w:p>
    <w:p w14:paraId="056C9DE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slots160                            INTEGER(0..159),</w:t>
      </w:r>
    </w:p>
    <w:p w14:paraId="32F2E58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slots320                            INTEGER(0..319)</w:t>
      </w:r>
    </w:p>
    <w:p w14:paraId="2B5C3A3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0C3268E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EF821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PUCCH-CSI-Resource ::=              SEQUENCE {</w:t>
      </w:r>
    </w:p>
    <w:p w14:paraId="735DB4B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uplinkBandwidthPartId               BWP-Id,</w:t>
      </w:r>
    </w:p>
    <w:p w14:paraId="6CE9E76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pucch-Resource                      PUCCH-ResourceId</w:t>
      </w:r>
    </w:p>
    <w:p w14:paraId="64604DF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w:t>
      </w:r>
    </w:p>
    <w:p w14:paraId="5D9CB37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9D737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31" w:name="_Hlk514839641"/>
      <w:r w:rsidRPr="006573D1">
        <w:rPr>
          <w:rFonts w:ascii="Courier New" w:hAnsi="Courier New"/>
          <w:noProof/>
          <w:sz w:val="16"/>
          <w:lang w:eastAsia="en-GB"/>
        </w:rPr>
        <w:t>PortIndexFor8Ranks ::=              CHOICE {</w:t>
      </w:r>
    </w:p>
    <w:p w14:paraId="3663352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portIndex8                          SEQUENCE{</w:t>
      </w:r>
    </w:p>
    <w:p w14:paraId="16FC123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rank1-8                             PortIndex8                                                      OPTIONAL,   -- Need R</w:t>
      </w:r>
    </w:p>
    <w:p w14:paraId="5F5355B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rank2-8                             SEQUENCE(SIZE(2)) OF PortIndex8                                 OPTIONAL,   -- Need R</w:t>
      </w:r>
    </w:p>
    <w:p w14:paraId="1B0B4A5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rank3-8                             SEQUENCE(SIZE(3)) OF PortIndex8                                 OPTIONAL,   -- Need R</w:t>
      </w:r>
    </w:p>
    <w:p w14:paraId="1B3063D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rank4-8                             SEQUENCE(SIZE(4)) OF PortIndex8                                 OPTIONAL,   -- Need R</w:t>
      </w:r>
    </w:p>
    <w:p w14:paraId="2A7326B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rank5-8                             SEQUENCE(SIZE(5)) OF PortIndex8                                 OPTIONAL,   -- Need R</w:t>
      </w:r>
    </w:p>
    <w:p w14:paraId="1EA02A3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rank6-8                             SEQUENCE(SIZE(6)) OF PortIndex8                                 OPTIONAL,   -- Need R</w:t>
      </w:r>
    </w:p>
    <w:p w14:paraId="0181737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rank7-8                             SEQUENCE(SIZE(7)) OF PortIndex8                                 OPTIONAL,   -- Need R</w:t>
      </w:r>
    </w:p>
    <w:p w14:paraId="5E37D8D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rank8-8                             SEQUENCE(SIZE(8)) OF PortIndex8                                 OPTIONAL    -- Need R</w:t>
      </w:r>
    </w:p>
    <w:p w14:paraId="1F85F7C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717EC25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portIndex4                          SEQUENCE{</w:t>
      </w:r>
    </w:p>
    <w:p w14:paraId="26F3516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rank1-4                             PortIndex4                                                      OPTIONAL,   -- Need R</w:t>
      </w:r>
    </w:p>
    <w:p w14:paraId="5F870B1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rank2-4                             SEQUENCE(SIZE(2)) OF PortIndex4                                 OPTIONAL,   -- Need R</w:t>
      </w:r>
    </w:p>
    <w:p w14:paraId="5AC0C14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rank3-4                             SEQUENCE(SIZE(3)) OF PortIndex4                                 OPTIONAL,   -- Need R</w:t>
      </w:r>
    </w:p>
    <w:p w14:paraId="2FC29CE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rank4-4                             SEQUENCE(SIZE(4)) OF PortIndex4                                 OPTIONAL    -- Need R</w:t>
      </w:r>
    </w:p>
    <w:p w14:paraId="580B006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91BFE4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portIndex2                          SEQUENCE{</w:t>
      </w:r>
    </w:p>
    <w:p w14:paraId="01F7023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rank1-2                             PortIndex2                                                      OPTIONAL,   -- Need R</w:t>
      </w:r>
    </w:p>
    <w:p w14:paraId="7C1C238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rank2-2                             SEQUENCE(SIZE(2)) OF PortIndex2                                 OPTIONAL    -- Need R</w:t>
      </w:r>
    </w:p>
    <w:p w14:paraId="5E8C23C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1454E2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portIndex1                          NULL</w:t>
      </w:r>
    </w:p>
    <w:p w14:paraId="1AD4053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bookmarkEnd w:id="31"/>
    <w:p w14:paraId="52D9AB2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9027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PortIndex8::=                       INTEGER (0..7)</w:t>
      </w:r>
    </w:p>
    <w:p w14:paraId="3A315C2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PortIndex4::=                       INTEGER (0..3)</w:t>
      </w:r>
    </w:p>
    <w:p w14:paraId="12A885A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PortIndex2::=                       INTEGER (0..1)</w:t>
      </w:r>
    </w:p>
    <w:p w14:paraId="661D2B5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3AAB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TAG-CSI-REPORTCONFIG-STOP</w:t>
      </w:r>
    </w:p>
    <w:p w14:paraId="7589756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ASN1STOP</w:t>
      </w:r>
    </w:p>
    <w:p w14:paraId="356A472A" w14:textId="77777777" w:rsidR="00C93DCD" w:rsidRPr="006573D1" w:rsidRDefault="00C93DCD" w:rsidP="00C93DCD"/>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3"/>
      </w:tblGrid>
      <w:tr w:rsidR="00C93DCD" w:rsidRPr="006573D1" w14:paraId="25FE5C2C" w14:textId="77777777" w:rsidTr="00C93DCD">
        <w:trPr>
          <w:trHeight w:val="210"/>
        </w:trPr>
        <w:tc>
          <w:tcPr>
            <w:tcW w:w="10573" w:type="dxa"/>
            <w:tcBorders>
              <w:top w:val="single" w:sz="4" w:space="0" w:color="auto"/>
              <w:left w:val="single" w:sz="4" w:space="0" w:color="auto"/>
              <w:bottom w:val="single" w:sz="4" w:space="0" w:color="auto"/>
              <w:right w:val="single" w:sz="4" w:space="0" w:color="auto"/>
            </w:tcBorders>
            <w:hideMark/>
          </w:tcPr>
          <w:p w14:paraId="4938E036" w14:textId="77777777" w:rsidR="00C93DCD" w:rsidRPr="006573D1" w:rsidRDefault="00C93DCD" w:rsidP="00194B27">
            <w:pPr>
              <w:keepNext/>
              <w:keepLines/>
              <w:spacing w:after="0"/>
              <w:jc w:val="center"/>
              <w:rPr>
                <w:rFonts w:ascii="Arial" w:hAnsi="Arial"/>
                <w:b/>
                <w:sz w:val="18"/>
                <w:szCs w:val="22"/>
              </w:rPr>
            </w:pPr>
            <w:bookmarkStart w:id="32" w:name="_Hlk2170988"/>
            <w:bookmarkStart w:id="33" w:name="_Hlk535756808"/>
            <w:r w:rsidRPr="006573D1">
              <w:rPr>
                <w:rFonts w:ascii="Arial" w:hAnsi="Arial"/>
                <w:b/>
                <w:i/>
                <w:sz w:val="18"/>
                <w:szCs w:val="22"/>
              </w:rPr>
              <w:lastRenderedPageBreak/>
              <w:t>CSI-</w:t>
            </w:r>
            <w:proofErr w:type="spellStart"/>
            <w:r w:rsidRPr="006573D1">
              <w:rPr>
                <w:rFonts w:ascii="Arial" w:hAnsi="Arial"/>
                <w:b/>
                <w:i/>
                <w:sz w:val="18"/>
                <w:szCs w:val="22"/>
              </w:rPr>
              <w:t>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bookmarkEnd w:id="32"/>
      <w:tr w:rsidR="00C93DCD" w:rsidRPr="006573D1" w14:paraId="3AD807E2"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2A22D4AF"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carrier</w:t>
            </w:r>
          </w:p>
          <w:p w14:paraId="1546091B"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Indicates in which serving cell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below are to be found. If the field is absent, the resources are on the same serving cell as this report configuration.</w:t>
            </w:r>
          </w:p>
        </w:tc>
      </w:tr>
      <w:tr w:rsidR="00C93DCD" w:rsidRPr="006573D1" w14:paraId="523862C2"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0CB32FFD"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codebookConfig</w:t>
            </w:r>
            <w:proofErr w:type="spellEnd"/>
          </w:p>
          <w:p w14:paraId="5144A9F1" w14:textId="0EF5E80F"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Codebook configuration for Type-1 or Type-2 including codebook subset restriction. </w:t>
            </w:r>
            <w:ins w:id="34" w:author="Ericsson(Helka)" w:date="2020-05-08T16:06:00Z">
              <w:r w:rsidR="00257871" w:rsidRPr="00257871">
                <w:rPr>
                  <w:rFonts w:ascii="Arial" w:hAnsi="Arial"/>
                  <w:sz w:val="18"/>
                  <w:szCs w:val="22"/>
                </w:rPr>
                <w:t xml:space="preserve">Network does not configure </w:t>
              </w:r>
              <w:proofErr w:type="spellStart"/>
              <w:r w:rsidR="00257871" w:rsidRPr="00257871">
                <w:rPr>
                  <w:rFonts w:ascii="Arial" w:hAnsi="Arial"/>
                  <w:sz w:val="18"/>
                  <w:szCs w:val="22"/>
                </w:rPr>
                <w:t>codebookConfig</w:t>
              </w:r>
              <w:proofErr w:type="spellEnd"/>
              <w:r w:rsidR="00257871" w:rsidRPr="00257871">
                <w:rPr>
                  <w:rFonts w:ascii="Arial" w:hAnsi="Arial"/>
                  <w:sz w:val="18"/>
                  <w:szCs w:val="22"/>
                </w:rPr>
                <w:t xml:space="preserve"> and codebookConfig-r16 simultaneously to a UE</w:t>
              </w:r>
            </w:ins>
            <w:del w:id="35" w:author="Ericsson(Helka)" w:date="2020-05-08T16:06:00Z">
              <w:r w:rsidRPr="006573D1" w:rsidDel="00257871">
                <w:rPr>
                  <w:rFonts w:ascii="Arial" w:hAnsi="Arial"/>
                  <w:sz w:val="18"/>
                  <w:szCs w:val="22"/>
                </w:rPr>
                <w:delText xml:space="preserve">If the field </w:delText>
              </w:r>
              <w:r w:rsidRPr="006573D1" w:rsidDel="00257871">
                <w:rPr>
                  <w:rFonts w:ascii="Arial" w:hAnsi="Arial"/>
                  <w:i/>
                  <w:sz w:val="18"/>
                  <w:szCs w:val="22"/>
                </w:rPr>
                <w:delText>codebookConfig-r16</w:delText>
              </w:r>
              <w:r w:rsidRPr="006573D1" w:rsidDel="00257871">
                <w:rPr>
                  <w:rFonts w:ascii="Arial" w:hAnsi="Arial"/>
                  <w:sz w:val="18"/>
                  <w:szCs w:val="22"/>
                </w:rPr>
                <w:delText xml:space="preserve"> is present, UE shall ignore the </w:delText>
              </w:r>
              <w:r w:rsidRPr="006573D1" w:rsidDel="00257871">
                <w:rPr>
                  <w:rFonts w:ascii="Arial" w:hAnsi="Arial"/>
                  <w:i/>
                  <w:sz w:val="18"/>
                  <w:szCs w:val="22"/>
                </w:rPr>
                <w:delText>codebookConfig</w:delText>
              </w:r>
              <w:r w:rsidRPr="006573D1" w:rsidDel="00257871">
                <w:rPr>
                  <w:rFonts w:ascii="Arial" w:hAnsi="Arial"/>
                  <w:sz w:val="18"/>
                  <w:szCs w:val="22"/>
                </w:rPr>
                <w:delText xml:space="preserve"> (without suffix).</w:delText>
              </w:r>
            </w:del>
          </w:p>
        </w:tc>
      </w:tr>
      <w:bookmarkEnd w:id="33"/>
      <w:tr w:rsidR="00C93DCD" w:rsidRPr="006573D1" w14:paraId="6837CAC9"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58318F02"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cqi-FormatIndicator</w:t>
            </w:r>
            <w:proofErr w:type="spellEnd"/>
          </w:p>
          <w:p w14:paraId="0048141A"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CQI. (</w:t>
            </w:r>
            <w:proofErr w:type="gramStart"/>
            <w:r w:rsidRPr="006573D1">
              <w:rPr>
                <w:rFonts w:ascii="Arial" w:hAnsi="Arial"/>
                <w:sz w:val="18"/>
                <w:szCs w:val="22"/>
              </w:rPr>
              <w:t>see</w:t>
            </w:r>
            <w:proofErr w:type="gramEnd"/>
            <w:r w:rsidRPr="006573D1">
              <w:rPr>
                <w:rFonts w:ascii="Arial" w:hAnsi="Arial"/>
                <w:sz w:val="18"/>
                <w:szCs w:val="22"/>
              </w:rPr>
              <w:t xml:space="preserve"> TS 38.214 [19], clause 5.2.1.4).</w:t>
            </w:r>
          </w:p>
        </w:tc>
      </w:tr>
      <w:tr w:rsidR="00C93DCD" w:rsidRPr="006573D1" w14:paraId="0E650250"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3F6B7AB4"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cqi</w:t>
            </w:r>
            <w:proofErr w:type="spellEnd"/>
            <w:r w:rsidRPr="006573D1">
              <w:rPr>
                <w:rFonts w:ascii="Arial" w:hAnsi="Arial"/>
                <w:b/>
                <w:i/>
                <w:sz w:val="18"/>
                <w:szCs w:val="22"/>
              </w:rPr>
              <w:t>-Table</w:t>
            </w:r>
          </w:p>
          <w:p w14:paraId="194F3305"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Which CQI table to use for CQI calculation (see TS 38.214 [19], clause 5.2.2.1).</w:t>
            </w:r>
          </w:p>
        </w:tc>
      </w:tr>
      <w:tr w:rsidR="00C93DCD" w:rsidRPr="006573D1" w14:paraId="32673CC3" w14:textId="77777777" w:rsidTr="00C93DCD">
        <w:trPr>
          <w:trHeight w:val="822"/>
        </w:trPr>
        <w:tc>
          <w:tcPr>
            <w:tcW w:w="10573" w:type="dxa"/>
            <w:tcBorders>
              <w:top w:val="single" w:sz="4" w:space="0" w:color="auto"/>
              <w:left w:val="single" w:sz="4" w:space="0" w:color="auto"/>
              <w:bottom w:val="single" w:sz="4" w:space="0" w:color="auto"/>
              <w:right w:val="single" w:sz="4" w:space="0" w:color="auto"/>
            </w:tcBorders>
            <w:hideMark/>
          </w:tcPr>
          <w:p w14:paraId="54167314"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7C49B30F"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CSI IM resources for interference measurement. </w:t>
            </w:r>
            <w:proofErr w:type="spellStart"/>
            <w:proofErr w:type="gramStart"/>
            <w:r w:rsidRPr="006573D1">
              <w:rPr>
                <w:rFonts w:ascii="Arial" w:hAnsi="Arial"/>
                <w:i/>
                <w:sz w:val="18"/>
              </w:rPr>
              <w:t>csi-ResourceConfigId</w:t>
            </w:r>
            <w:proofErr w:type="spellEnd"/>
            <w:proofErr w:type="gram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 xml:space="preserve"> indicated here contains only CSI-IM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C93DCD" w:rsidRPr="006573D1" w14:paraId="4BF623FD" w14:textId="77777777" w:rsidTr="00C93DCD">
        <w:trPr>
          <w:trHeight w:val="1042"/>
        </w:trPr>
        <w:tc>
          <w:tcPr>
            <w:tcW w:w="10573" w:type="dxa"/>
            <w:tcBorders>
              <w:top w:val="single" w:sz="4" w:space="0" w:color="auto"/>
              <w:left w:val="single" w:sz="4" w:space="0" w:color="auto"/>
              <w:bottom w:val="single" w:sz="4" w:space="0" w:color="auto"/>
              <w:right w:val="single" w:sz="4" w:space="0" w:color="auto"/>
            </w:tcBorders>
            <w:hideMark/>
          </w:tcPr>
          <w:p w14:paraId="3D92D77C"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csi-ReportingBand</w:t>
            </w:r>
            <w:proofErr w:type="spellEnd"/>
          </w:p>
          <w:p w14:paraId="4561974C"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Indicates a contiguous or non-contiguous subset of </w:t>
            </w:r>
            <w:proofErr w:type="spellStart"/>
            <w:r w:rsidRPr="006573D1">
              <w:rPr>
                <w:rFonts w:ascii="Arial" w:hAnsi="Arial"/>
                <w:sz w:val="18"/>
                <w:szCs w:val="22"/>
              </w:rPr>
              <w:t>subbands</w:t>
            </w:r>
            <w:proofErr w:type="spellEnd"/>
            <w:r w:rsidRPr="006573D1">
              <w:rPr>
                <w:rFonts w:ascii="Arial" w:hAnsi="Arial"/>
                <w:sz w:val="18"/>
                <w:szCs w:val="22"/>
              </w:rPr>
              <w:t xml:space="preserve"> in the bandwidth part which CSI shall be reported for. Each bit in the bit-string represents one </w:t>
            </w:r>
            <w:proofErr w:type="spellStart"/>
            <w:r w:rsidRPr="006573D1">
              <w:rPr>
                <w:rFonts w:ascii="Arial" w:hAnsi="Arial"/>
                <w:sz w:val="18"/>
                <w:szCs w:val="22"/>
              </w:rPr>
              <w:t>subband</w:t>
            </w:r>
            <w:proofErr w:type="spellEnd"/>
            <w:r w:rsidRPr="006573D1">
              <w:rPr>
                <w:rFonts w:ascii="Arial" w:hAnsi="Arial"/>
                <w:sz w:val="18"/>
                <w:szCs w:val="22"/>
              </w:rPr>
              <w:t xml:space="preserve">. The right-most bit in the bit string represents the lowest </w:t>
            </w:r>
            <w:proofErr w:type="spellStart"/>
            <w:r w:rsidRPr="006573D1">
              <w:rPr>
                <w:rFonts w:ascii="Arial" w:hAnsi="Arial"/>
                <w:sz w:val="18"/>
                <w:szCs w:val="22"/>
              </w:rPr>
              <w:t>subband</w:t>
            </w:r>
            <w:proofErr w:type="spellEnd"/>
            <w:r w:rsidRPr="006573D1">
              <w:rPr>
                <w:rFonts w:ascii="Arial" w:hAnsi="Arial"/>
                <w:sz w:val="18"/>
                <w:szCs w:val="22"/>
              </w:rPr>
              <w:t xml:space="preserve"> in the BWP. The choice determines the number of </w:t>
            </w:r>
            <w:proofErr w:type="spellStart"/>
            <w:r w:rsidRPr="006573D1">
              <w:rPr>
                <w:rFonts w:ascii="Arial" w:hAnsi="Arial"/>
                <w:sz w:val="18"/>
                <w:szCs w:val="22"/>
              </w:rPr>
              <w:t>subbands</w:t>
            </w:r>
            <w:proofErr w:type="spellEnd"/>
            <w:r w:rsidRPr="006573D1">
              <w:rPr>
                <w:rFonts w:ascii="Arial" w:hAnsi="Arial"/>
                <w:sz w:val="18"/>
                <w:szCs w:val="22"/>
              </w:rPr>
              <w:t xml:space="preserve"> (subbands3 for 3 </w:t>
            </w:r>
            <w:proofErr w:type="spellStart"/>
            <w:r w:rsidRPr="006573D1">
              <w:rPr>
                <w:rFonts w:ascii="Arial" w:hAnsi="Arial"/>
                <w:sz w:val="18"/>
                <w:szCs w:val="22"/>
              </w:rPr>
              <w:t>subbands</w:t>
            </w:r>
            <w:proofErr w:type="spellEnd"/>
            <w:r w:rsidRPr="006573D1">
              <w:rPr>
                <w:rFonts w:ascii="Arial" w:hAnsi="Arial"/>
                <w:sz w:val="18"/>
                <w:szCs w:val="22"/>
              </w:rPr>
              <w:t xml:space="preserve">, subbands4 for 4 </w:t>
            </w:r>
            <w:proofErr w:type="spellStart"/>
            <w:r w:rsidRPr="006573D1">
              <w:rPr>
                <w:rFonts w:ascii="Arial" w:hAnsi="Arial"/>
                <w:sz w:val="18"/>
                <w:szCs w:val="22"/>
              </w:rPr>
              <w:t>subbands</w:t>
            </w:r>
            <w:proofErr w:type="spellEnd"/>
            <w:r w:rsidRPr="006573D1">
              <w:rPr>
                <w:rFonts w:ascii="Arial" w:hAnsi="Arial"/>
                <w:sz w:val="18"/>
                <w:szCs w:val="22"/>
              </w:rPr>
              <w:t>, and so on) (see TS 38.214 [19], clause 5.2.1.4). This field is absent if there are less than 24 PRBs (no sub band) and present otherwise, the number of sub bands can be from 3 (24 PRBs, sub band size 8) to 18 (72 PRBs, sub band size 4).</w:t>
            </w:r>
          </w:p>
        </w:tc>
      </w:tr>
      <w:tr w:rsidR="00C93DCD" w:rsidRPr="006573D1" w14:paraId="1BC6CD13"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3CCF7189" w14:textId="77777777" w:rsidR="00C93DCD" w:rsidRPr="006573D1" w:rsidRDefault="00C93DCD" w:rsidP="00194B27">
            <w:pPr>
              <w:keepNext/>
              <w:keepLines/>
              <w:spacing w:after="0"/>
              <w:rPr>
                <w:rFonts w:ascii="Arial" w:hAnsi="Arial"/>
                <w:b/>
                <w:i/>
                <w:sz w:val="18"/>
                <w:szCs w:val="22"/>
              </w:rPr>
            </w:pPr>
            <w:r w:rsidRPr="006573D1">
              <w:rPr>
                <w:rFonts w:ascii="Arial" w:hAnsi="Arial"/>
                <w:b/>
                <w:i/>
                <w:sz w:val="18"/>
                <w:szCs w:val="22"/>
              </w:rPr>
              <w:t>dummy</w:t>
            </w:r>
          </w:p>
          <w:p w14:paraId="7D435953"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This field is not used in the specification. If received it shall be ignored by the UE.</w:t>
            </w:r>
          </w:p>
        </w:tc>
      </w:tr>
      <w:tr w:rsidR="00C93DCD" w:rsidRPr="006573D1" w14:paraId="4980470B"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34B61890"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groupBasedBeamReporting</w:t>
            </w:r>
            <w:proofErr w:type="spellEnd"/>
          </w:p>
          <w:p w14:paraId="48D90ACD"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Turning on/off group beam based reporting (see TS 38.214 [19], clause 5.2.1.4).</w:t>
            </w:r>
          </w:p>
        </w:tc>
      </w:tr>
      <w:tr w:rsidR="00C93DCD" w:rsidRPr="006573D1" w14:paraId="621D8668" w14:textId="77777777" w:rsidTr="00C93DCD">
        <w:trPr>
          <w:trHeight w:val="2075"/>
        </w:trPr>
        <w:tc>
          <w:tcPr>
            <w:tcW w:w="10573" w:type="dxa"/>
            <w:tcBorders>
              <w:top w:val="single" w:sz="4" w:space="0" w:color="auto"/>
              <w:left w:val="single" w:sz="4" w:space="0" w:color="auto"/>
              <w:bottom w:val="single" w:sz="4" w:space="0" w:color="auto"/>
              <w:right w:val="single" w:sz="4" w:space="0" w:color="auto"/>
            </w:tcBorders>
          </w:tcPr>
          <w:p w14:paraId="59325267" w14:textId="77777777" w:rsidR="00C93DCD" w:rsidRPr="006573D1" w:rsidRDefault="00C93DCD" w:rsidP="00194B27">
            <w:pPr>
              <w:keepNext/>
              <w:keepLines/>
              <w:spacing w:after="0"/>
              <w:rPr>
                <w:rFonts w:ascii="Arial" w:hAnsi="Arial"/>
                <w:sz w:val="18"/>
                <w:szCs w:val="22"/>
              </w:rPr>
            </w:pPr>
            <w:bookmarkStart w:id="36" w:name="_Hlk514840811"/>
            <w:r w:rsidRPr="006573D1">
              <w:rPr>
                <w:rFonts w:ascii="Arial" w:hAnsi="Arial"/>
                <w:b/>
                <w:i/>
                <w:sz w:val="18"/>
                <w:szCs w:val="22"/>
              </w:rPr>
              <w:t>non-PMI-</w:t>
            </w:r>
            <w:proofErr w:type="spellStart"/>
            <w:r w:rsidRPr="006573D1">
              <w:rPr>
                <w:rFonts w:ascii="Arial" w:hAnsi="Arial"/>
                <w:b/>
                <w:i/>
                <w:sz w:val="18"/>
                <w:szCs w:val="22"/>
              </w:rPr>
              <w:t>PortIndication</w:t>
            </w:r>
            <w:proofErr w:type="spellEnd"/>
          </w:p>
          <w:p w14:paraId="7A901859"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Port indication for RI/CQI calculation. For each CSI-RS resource in the linked </w:t>
            </w:r>
            <w:proofErr w:type="spellStart"/>
            <w:r w:rsidRPr="006573D1">
              <w:rPr>
                <w:rFonts w:ascii="Arial" w:hAnsi="Arial"/>
                <w:sz w:val="18"/>
                <w:szCs w:val="22"/>
              </w:rPr>
              <w:t>ResourceConfig</w:t>
            </w:r>
            <w:proofErr w:type="spellEnd"/>
            <w:r w:rsidRPr="006573D1">
              <w:rPr>
                <w:rFonts w:ascii="Arial" w:hAnsi="Arial"/>
                <w:sz w:val="18"/>
                <w:szCs w:val="22"/>
              </w:rPr>
              <w:t xml:space="preserve"> for channel measurement, a port indication for each rank R, indicating which R ports to use. Applicable only for non-PMI feedback (see TS 38.214 [19], clause 5.2.1.4.2).</w:t>
            </w:r>
          </w:p>
          <w:p w14:paraId="050313DC" w14:textId="5A204F33"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The first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whose </w:t>
            </w:r>
            <w:r w:rsidRPr="006573D1">
              <w:rPr>
                <w:rFonts w:ascii="Arial" w:hAnsi="Arial"/>
                <w:i/>
                <w:sz w:val="18"/>
              </w:rPr>
              <w:t>CSI-</w:t>
            </w:r>
            <w:proofErr w:type="spellStart"/>
            <w:r w:rsidRPr="006573D1">
              <w:rPr>
                <w:rFonts w:ascii="Arial" w:hAnsi="Arial"/>
                <w:i/>
                <w:sz w:val="18"/>
              </w:rPr>
              <w:t>ResourceConfigId</w:t>
            </w:r>
            <w:proofErr w:type="spellEnd"/>
            <w:r w:rsidRPr="006573D1">
              <w:rPr>
                <w:rFonts w:ascii="Arial" w:hAnsi="Arial"/>
                <w:sz w:val="18"/>
                <w:szCs w:val="22"/>
              </w:rPr>
              <w:t xml:space="preserve"> is indicated in a CSI-</w:t>
            </w:r>
            <w:proofErr w:type="spellStart"/>
            <w:r w:rsidRPr="006573D1">
              <w:rPr>
                <w:rFonts w:ascii="Arial" w:hAnsi="Arial"/>
                <w:sz w:val="18"/>
                <w:szCs w:val="22"/>
              </w:rPr>
              <w:t>MeasId</w:t>
            </w:r>
            <w:proofErr w:type="spellEnd"/>
            <w:r w:rsidRPr="006573D1">
              <w:rPr>
                <w:rFonts w:ascii="Arial" w:hAnsi="Arial"/>
                <w:sz w:val="18"/>
                <w:szCs w:val="22"/>
              </w:rPr>
              <w:t xml:space="preserve"> together with the above </w:t>
            </w:r>
            <w:r w:rsidRPr="006573D1">
              <w:rPr>
                <w:rFonts w:ascii="Arial" w:hAnsi="Arial"/>
                <w:i/>
                <w:sz w:val="18"/>
              </w:rPr>
              <w:t>CSI-</w:t>
            </w:r>
            <w:proofErr w:type="spellStart"/>
            <w:r w:rsidRPr="006573D1">
              <w:rPr>
                <w:rFonts w:ascii="Arial" w:hAnsi="Arial"/>
                <w:i/>
                <w:sz w:val="18"/>
              </w:rPr>
              <w:t>ReportConfigId</w:t>
            </w:r>
            <w:proofErr w:type="spellEnd"/>
            <w:r w:rsidRPr="006573D1">
              <w:rPr>
                <w:rFonts w:ascii="Arial" w:hAnsi="Arial"/>
                <w:sz w:val="18"/>
                <w:szCs w:val="22"/>
              </w:rPr>
              <w:t xml:space="preserve">; the second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 until the NZP-CSI-RS-Resource indicated by the last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Then the next entry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second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w:t>
            </w:r>
            <w:bookmarkEnd w:id="36"/>
          </w:p>
        </w:tc>
      </w:tr>
      <w:tr w:rsidR="00C93DCD" w:rsidRPr="006573D1" w14:paraId="0B9942F0" w14:textId="77777777" w:rsidTr="00C93DCD">
        <w:trPr>
          <w:trHeight w:val="832"/>
        </w:trPr>
        <w:tc>
          <w:tcPr>
            <w:tcW w:w="10573" w:type="dxa"/>
            <w:tcBorders>
              <w:top w:val="single" w:sz="4" w:space="0" w:color="auto"/>
              <w:left w:val="single" w:sz="4" w:space="0" w:color="auto"/>
              <w:bottom w:val="single" w:sz="4" w:space="0" w:color="auto"/>
              <w:right w:val="single" w:sz="4" w:space="0" w:color="auto"/>
            </w:tcBorders>
            <w:hideMark/>
          </w:tcPr>
          <w:p w14:paraId="21BA396C"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nrofReportedRS</w:t>
            </w:r>
            <w:proofErr w:type="spellEnd"/>
          </w:p>
          <w:p w14:paraId="00399E75"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The number (N) of measured RS resources to be reported per report setting in a non-group-based report. N &lt;= </w:t>
            </w:r>
            <w:proofErr w:type="spellStart"/>
            <w:r w:rsidRPr="006573D1">
              <w:rPr>
                <w:rFonts w:ascii="Arial" w:hAnsi="Arial"/>
                <w:sz w:val="18"/>
                <w:szCs w:val="22"/>
              </w:rPr>
              <w:t>N_max</w:t>
            </w:r>
            <w:proofErr w:type="spellEnd"/>
            <w:r w:rsidRPr="006573D1">
              <w:rPr>
                <w:rFonts w:ascii="Arial" w:hAnsi="Arial"/>
                <w:sz w:val="18"/>
                <w:szCs w:val="22"/>
              </w:rPr>
              <w:t xml:space="preserve">, where </w:t>
            </w:r>
            <w:proofErr w:type="spellStart"/>
            <w:r w:rsidRPr="006573D1">
              <w:rPr>
                <w:rFonts w:ascii="Arial" w:hAnsi="Arial"/>
                <w:sz w:val="18"/>
                <w:szCs w:val="22"/>
              </w:rPr>
              <w:t>N_max</w:t>
            </w:r>
            <w:proofErr w:type="spellEnd"/>
            <w:r w:rsidRPr="006573D1">
              <w:rPr>
                <w:rFonts w:ascii="Arial" w:hAnsi="Arial"/>
                <w:sz w:val="18"/>
                <w:szCs w:val="22"/>
              </w:rPr>
              <w:t xml:space="preserve"> is either 2 or 4 depending on UE capability.</w:t>
            </w:r>
          </w:p>
          <w:p w14:paraId="3D80A726"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(see TS 38.214 [19], clause 5.2.1.4) When the field is absent the UE applies the value 1.</w:t>
            </w:r>
          </w:p>
        </w:tc>
      </w:tr>
      <w:tr w:rsidR="00C93DCD" w:rsidRPr="006573D1" w14:paraId="5A8E0115"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tcPr>
          <w:p w14:paraId="11A9A2CB" w14:textId="5F8DC355" w:rsidR="00C93DCD" w:rsidRPr="006573D1" w:rsidDel="00304EBB" w:rsidRDefault="00C93DCD" w:rsidP="00194B27">
            <w:pPr>
              <w:keepNext/>
              <w:keepLines/>
              <w:spacing w:after="0"/>
              <w:rPr>
                <w:del w:id="37" w:author="Ericsson(Helka)" w:date="2020-05-08T16:04:00Z"/>
                <w:rFonts w:ascii="Arial" w:hAnsi="Arial"/>
                <w:sz w:val="18"/>
                <w:szCs w:val="22"/>
              </w:rPr>
            </w:pPr>
            <w:del w:id="38" w:author="Ericsson(Helka)" w:date="2020-05-08T16:04:00Z">
              <w:r w:rsidRPr="006573D1" w:rsidDel="00304EBB">
                <w:rPr>
                  <w:rFonts w:ascii="Arial" w:hAnsi="Arial"/>
                  <w:b/>
                  <w:i/>
                  <w:sz w:val="18"/>
                  <w:szCs w:val="22"/>
                </w:rPr>
                <w:lastRenderedPageBreak/>
                <w:delText>nrofReportedRS-ForSINR</w:delText>
              </w:r>
            </w:del>
          </w:p>
          <w:p w14:paraId="33D702AA" w14:textId="6EC8BD50" w:rsidR="00C93DCD" w:rsidRPr="006573D1" w:rsidRDefault="00C93DCD" w:rsidP="00194B27">
            <w:pPr>
              <w:keepNext/>
              <w:keepLines/>
              <w:spacing w:after="0"/>
              <w:rPr>
                <w:rFonts w:ascii="Arial" w:hAnsi="Arial"/>
                <w:b/>
                <w:i/>
                <w:sz w:val="18"/>
                <w:szCs w:val="22"/>
              </w:rPr>
            </w:pPr>
            <w:del w:id="39" w:author="Ericsson(Helka)" w:date="2020-05-08T16:04:00Z">
              <w:r w:rsidRPr="006573D1" w:rsidDel="00304EBB">
                <w:rPr>
                  <w:rFonts w:ascii="Arial" w:hAnsi="Arial"/>
                  <w:sz w:val="18"/>
                  <w:szCs w:val="22"/>
                </w:rPr>
                <w:delText>The number (N) of measured RS resources to be reported per report setting. N &lt;= N_max (see TS 38.214 [19], clause x). When the field is absent the UE applies the value 1.</w:delText>
              </w:r>
            </w:del>
          </w:p>
        </w:tc>
      </w:tr>
      <w:tr w:rsidR="00C93DCD" w:rsidRPr="006573D1" w14:paraId="4FE5B5BA" w14:textId="77777777" w:rsidTr="00C93DCD">
        <w:trPr>
          <w:trHeight w:val="832"/>
        </w:trPr>
        <w:tc>
          <w:tcPr>
            <w:tcW w:w="10573" w:type="dxa"/>
            <w:tcBorders>
              <w:top w:val="single" w:sz="4" w:space="0" w:color="auto"/>
              <w:left w:val="single" w:sz="4" w:space="0" w:color="auto"/>
              <w:bottom w:val="single" w:sz="4" w:space="0" w:color="auto"/>
              <w:right w:val="single" w:sz="4" w:space="0" w:color="auto"/>
            </w:tcBorders>
            <w:hideMark/>
          </w:tcPr>
          <w:p w14:paraId="14CC6DDB"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019F1B44"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NZP CSI RS resources for interference measurement. </w:t>
            </w:r>
            <w:proofErr w:type="spellStart"/>
            <w:proofErr w:type="gramStart"/>
            <w:r w:rsidRPr="006573D1">
              <w:rPr>
                <w:rFonts w:ascii="Arial" w:hAnsi="Arial"/>
                <w:i/>
                <w:sz w:val="18"/>
              </w:rPr>
              <w:t>csi-ResourceConfigId</w:t>
            </w:r>
            <w:proofErr w:type="spellEnd"/>
            <w:proofErr w:type="gram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C93DCD" w:rsidRPr="006573D1" w14:paraId="226A1E9C"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3A7978FD"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p0alpha</w:t>
            </w:r>
          </w:p>
          <w:p w14:paraId="61234DBC"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Index of the p0-alpha set determining the power control for this CSI report transmission (see TS 38.214 [19], clause 6.2.1.2).</w:t>
            </w:r>
          </w:p>
        </w:tc>
      </w:tr>
      <w:tr w:rsidR="00C93DCD" w:rsidRPr="006573D1" w14:paraId="289F2473"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5C24FD12"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pdsch-BundleSizeForCSI</w:t>
            </w:r>
            <w:proofErr w:type="spellEnd"/>
          </w:p>
          <w:p w14:paraId="120D7070"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PRB bundling size to assume for CQI calculation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If the field is absent, the UE assumes that no PRB bundling is applied (see TS 38.214 [19], clause 5.2.1.4.2).</w:t>
            </w:r>
          </w:p>
        </w:tc>
      </w:tr>
      <w:tr w:rsidR="00C93DCD" w:rsidRPr="006573D1" w14:paraId="06B3A3B0"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7C46063F"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pmi-FormatIndicator</w:t>
            </w:r>
            <w:proofErr w:type="spellEnd"/>
          </w:p>
          <w:p w14:paraId="256AA11D"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PMI. (</w:t>
            </w:r>
            <w:proofErr w:type="gramStart"/>
            <w:r w:rsidRPr="006573D1">
              <w:rPr>
                <w:rFonts w:ascii="Arial" w:hAnsi="Arial"/>
                <w:sz w:val="18"/>
                <w:szCs w:val="22"/>
              </w:rPr>
              <w:t>see</w:t>
            </w:r>
            <w:proofErr w:type="gramEnd"/>
            <w:r w:rsidRPr="006573D1">
              <w:rPr>
                <w:rFonts w:ascii="Arial" w:hAnsi="Arial"/>
                <w:sz w:val="18"/>
                <w:szCs w:val="22"/>
              </w:rPr>
              <w:t xml:space="preserve"> TS 38.214 [19], clause 5.2.1.4).</w:t>
            </w:r>
          </w:p>
        </w:tc>
      </w:tr>
      <w:tr w:rsidR="00C93DCD" w:rsidRPr="006573D1" w14:paraId="6251C8D8"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349B5BB9"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-CSI-</w:t>
            </w:r>
            <w:proofErr w:type="spellStart"/>
            <w:r w:rsidRPr="006573D1">
              <w:rPr>
                <w:rFonts w:ascii="Arial" w:hAnsi="Arial"/>
                <w:b/>
                <w:i/>
                <w:sz w:val="18"/>
                <w:szCs w:val="22"/>
              </w:rPr>
              <w:t>ResourceList</w:t>
            </w:r>
            <w:proofErr w:type="spellEnd"/>
          </w:p>
          <w:p w14:paraId="471A984E"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Indicates which PUCCH resource to use for reporting on PUCCH.</w:t>
            </w:r>
          </w:p>
        </w:tc>
      </w:tr>
      <w:tr w:rsidR="00C93DCD" w:rsidRPr="006573D1" w14:paraId="6E1810AC"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7692DE82"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reportConfigType</w:t>
            </w:r>
            <w:proofErr w:type="spellEnd"/>
          </w:p>
          <w:p w14:paraId="7B6F0B79"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reporting configuration.</w:t>
            </w:r>
          </w:p>
        </w:tc>
      </w:tr>
      <w:tr w:rsidR="00C93DCD" w:rsidRPr="006573D1" w14:paraId="300D468E"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2C449018"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reportFreqConfiguration</w:t>
            </w:r>
            <w:proofErr w:type="spellEnd"/>
          </w:p>
          <w:p w14:paraId="5D58BB10"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Reporting configuration in the frequency domain. (</w:t>
            </w:r>
            <w:proofErr w:type="gramStart"/>
            <w:r w:rsidRPr="006573D1">
              <w:rPr>
                <w:rFonts w:ascii="Arial" w:hAnsi="Arial"/>
                <w:sz w:val="18"/>
                <w:szCs w:val="22"/>
              </w:rPr>
              <w:t>see</w:t>
            </w:r>
            <w:proofErr w:type="gramEnd"/>
            <w:r w:rsidRPr="006573D1">
              <w:rPr>
                <w:rFonts w:ascii="Arial" w:hAnsi="Arial"/>
                <w:sz w:val="18"/>
                <w:szCs w:val="22"/>
              </w:rPr>
              <w:t xml:space="preserve"> TS 38.214 [19], clause 5.2.1.4).</w:t>
            </w:r>
          </w:p>
        </w:tc>
      </w:tr>
      <w:tr w:rsidR="00C93DCD" w:rsidRPr="006573D1" w14:paraId="769E8D8B"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08588517"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reportQuantity</w:t>
            </w:r>
            <w:proofErr w:type="spellEnd"/>
          </w:p>
          <w:p w14:paraId="46F66C1E"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The CSI related quantities to report. </w:t>
            </w:r>
            <w:proofErr w:type="gramStart"/>
            <w:r w:rsidRPr="006573D1">
              <w:rPr>
                <w:rFonts w:ascii="Arial" w:hAnsi="Arial"/>
                <w:sz w:val="18"/>
                <w:szCs w:val="22"/>
              </w:rPr>
              <w:t>see</w:t>
            </w:r>
            <w:proofErr w:type="gramEnd"/>
            <w:r w:rsidRPr="006573D1">
              <w:rPr>
                <w:rFonts w:ascii="Arial" w:hAnsi="Arial"/>
                <w:sz w:val="18"/>
                <w:szCs w:val="22"/>
              </w:rPr>
              <w:t xml:space="preserve"> TS 38.214 [19], clause 5.2.1. If the field </w:t>
            </w:r>
            <w:r w:rsidRPr="006573D1">
              <w:rPr>
                <w:rFonts w:ascii="Arial" w:hAnsi="Arial"/>
                <w:i/>
                <w:sz w:val="18"/>
                <w:szCs w:val="22"/>
              </w:rPr>
              <w:t>reportQuantity-r16</w:t>
            </w:r>
            <w:r w:rsidRPr="006573D1">
              <w:rPr>
                <w:rFonts w:ascii="Arial" w:hAnsi="Arial"/>
                <w:sz w:val="18"/>
                <w:szCs w:val="22"/>
              </w:rPr>
              <w:t xml:space="preserve"> is present, UE shall ignore </w:t>
            </w:r>
            <w:proofErr w:type="spellStart"/>
            <w:r w:rsidRPr="006573D1">
              <w:rPr>
                <w:rFonts w:ascii="Arial" w:hAnsi="Arial"/>
                <w:i/>
                <w:sz w:val="18"/>
                <w:szCs w:val="22"/>
              </w:rPr>
              <w:t>reportQuantity</w:t>
            </w:r>
            <w:proofErr w:type="spellEnd"/>
            <w:r w:rsidRPr="006573D1">
              <w:rPr>
                <w:rFonts w:ascii="Arial" w:hAnsi="Arial"/>
                <w:i/>
                <w:sz w:val="18"/>
                <w:szCs w:val="22"/>
              </w:rPr>
              <w:t xml:space="preserve"> </w:t>
            </w:r>
            <w:r w:rsidRPr="006573D1">
              <w:rPr>
                <w:rFonts w:ascii="Arial" w:hAnsi="Arial"/>
                <w:sz w:val="18"/>
                <w:szCs w:val="22"/>
              </w:rPr>
              <w:t>(without suffix).</w:t>
            </w:r>
          </w:p>
        </w:tc>
      </w:tr>
      <w:tr w:rsidR="00C93DCD" w:rsidRPr="006573D1" w14:paraId="42A87791"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3BA8F4BF" w14:textId="77777777" w:rsidR="00C93DCD" w:rsidRPr="006573D1" w:rsidRDefault="00C93DCD" w:rsidP="00194B27">
            <w:pPr>
              <w:keepNext/>
              <w:keepLines/>
              <w:spacing w:after="0"/>
              <w:rPr>
                <w:rFonts w:ascii="Arial" w:hAnsi="Arial"/>
                <w:sz w:val="18"/>
                <w:szCs w:val="22"/>
              </w:rPr>
            </w:pPr>
            <w:bookmarkStart w:id="40" w:name="_Hlk2170905"/>
            <w:proofErr w:type="spellStart"/>
            <w:r w:rsidRPr="006573D1">
              <w:rPr>
                <w:rFonts w:ascii="Arial" w:hAnsi="Arial"/>
                <w:b/>
                <w:i/>
                <w:sz w:val="18"/>
                <w:szCs w:val="22"/>
              </w:rPr>
              <w:t>reportSlotConfig</w:t>
            </w:r>
            <w:proofErr w:type="spellEnd"/>
          </w:p>
          <w:bookmarkEnd w:id="40"/>
          <w:p w14:paraId="5BC228EA"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Periodicity and slot offset (see TS 38.214 [19], clause 5.2.1.4). If the field </w:t>
            </w:r>
            <w:r w:rsidRPr="006573D1">
              <w:rPr>
                <w:rFonts w:ascii="Arial" w:hAnsi="Arial"/>
                <w:i/>
                <w:sz w:val="18"/>
                <w:szCs w:val="22"/>
              </w:rPr>
              <w:t>reportSlotConfig-v1530</w:t>
            </w:r>
            <w:r w:rsidRPr="006573D1">
              <w:rPr>
                <w:rFonts w:ascii="Arial" w:hAnsi="Arial"/>
                <w:sz w:val="18"/>
                <w:szCs w:val="22"/>
              </w:rPr>
              <w:t xml:space="preserve"> is present, the UE shall ignore the value provided in </w:t>
            </w:r>
            <w:proofErr w:type="spellStart"/>
            <w:r w:rsidRPr="006573D1">
              <w:rPr>
                <w:rFonts w:ascii="Arial" w:hAnsi="Arial"/>
                <w:i/>
                <w:sz w:val="18"/>
              </w:rPr>
              <w:t>reportSlotConfig</w:t>
            </w:r>
            <w:proofErr w:type="spellEnd"/>
            <w:r w:rsidRPr="006573D1">
              <w:rPr>
                <w:rFonts w:ascii="Arial" w:hAnsi="Arial"/>
                <w:i/>
                <w:sz w:val="18"/>
              </w:rPr>
              <w:t xml:space="preserve"> </w:t>
            </w:r>
            <w:r w:rsidRPr="006573D1">
              <w:rPr>
                <w:rFonts w:ascii="Arial" w:hAnsi="Arial"/>
                <w:sz w:val="18"/>
              </w:rPr>
              <w:t>(without suffix</w:t>
            </w:r>
            <w:r w:rsidRPr="006573D1">
              <w:rPr>
                <w:rFonts w:ascii="Arial" w:hAnsi="Arial"/>
                <w:sz w:val="18"/>
                <w:szCs w:val="22"/>
              </w:rPr>
              <w:t>).</w:t>
            </w:r>
          </w:p>
        </w:tc>
      </w:tr>
      <w:tr w:rsidR="00C93DCD" w:rsidRPr="006573D1" w14:paraId="1344611C" w14:textId="77777777" w:rsidTr="00C93DCD">
        <w:trPr>
          <w:trHeight w:val="2075"/>
        </w:trPr>
        <w:tc>
          <w:tcPr>
            <w:tcW w:w="10573" w:type="dxa"/>
            <w:tcBorders>
              <w:top w:val="single" w:sz="4" w:space="0" w:color="auto"/>
              <w:left w:val="single" w:sz="4" w:space="0" w:color="auto"/>
              <w:bottom w:val="single" w:sz="4" w:space="0" w:color="auto"/>
              <w:right w:val="single" w:sz="4" w:space="0" w:color="auto"/>
            </w:tcBorders>
            <w:hideMark/>
          </w:tcPr>
          <w:p w14:paraId="53FFD85B"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reportSlotOffsetList</w:t>
            </w:r>
            <w:proofErr w:type="spellEnd"/>
            <w:r w:rsidRPr="006573D1">
              <w:rPr>
                <w:rFonts w:ascii="Arial" w:hAnsi="Arial"/>
                <w:b/>
                <w:i/>
                <w:sz w:val="18"/>
                <w:szCs w:val="22"/>
              </w:rPr>
              <w:t>, reportSlotOffsetListForDCI-Format0-1</w:t>
            </w:r>
            <w:r w:rsidRPr="006573D1">
              <w:rPr>
                <w:rFonts w:ascii="Arial" w:hAnsi="Arial"/>
                <w:sz w:val="18"/>
                <w:szCs w:val="22"/>
                <w:lang w:eastAsia="zh-CN"/>
              </w:rPr>
              <w:t xml:space="preserve">, </w:t>
            </w:r>
            <w:r w:rsidRPr="006573D1">
              <w:rPr>
                <w:rFonts w:ascii="Arial" w:hAnsi="Arial"/>
                <w:b/>
                <w:i/>
                <w:sz w:val="18"/>
                <w:szCs w:val="22"/>
              </w:rPr>
              <w:t>reportSlotOffsetListForDCI-Format0-2</w:t>
            </w:r>
          </w:p>
          <w:p w14:paraId="191BFD5E"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Timing offset Y for semi persistent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w:t>
            </w:r>
            <w:proofErr w:type="spellStart"/>
            <w:r w:rsidRPr="006573D1">
              <w:rPr>
                <w:rFonts w:ascii="Arial" w:hAnsi="Arial"/>
                <w:i/>
                <w:sz w:val="18"/>
                <w:szCs w:val="22"/>
              </w:rPr>
              <w:t>Config</w:t>
            </w:r>
            <w:proofErr w:type="spellEnd"/>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573D1">
              <w:rPr>
                <w:rFonts w:ascii="Arial" w:hAnsi="Arial"/>
                <w:sz w:val="18"/>
                <w:szCs w:val="22"/>
              </w:rPr>
              <w:t>n+Y</w:t>
            </w:r>
            <w:proofErr w:type="spellEnd"/>
            <w:r w:rsidRPr="006573D1">
              <w:rPr>
                <w:rFonts w:ascii="Arial" w:hAnsi="Arial"/>
                <w:sz w:val="18"/>
                <w:szCs w:val="22"/>
              </w:rPr>
              <w:t xml:space="preserve">, second report in </w:t>
            </w:r>
            <w:proofErr w:type="spellStart"/>
            <w:r w:rsidRPr="006573D1">
              <w:rPr>
                <w:rFonts w:ascii="Arial" w:hAnsi="Arial"/>
                <w:sz w:val="18"/>
                <w:szCs w:val="22"/>
              </w:rPr>
              <w:t>n+Y+P</w:t>
            </w:r>
            <w:proofErr w:type="spellEnd"/>
            <w:r w:rsidRPr="006573D1">
              <w:rPr>
                <w:rFonts w:ascii="Arial" w:hAnsi="Arial"/>
                <w:sz w:val="18"/>
                <w:szCs w:val="22"/>
              </w:rPr>
              <w:t>, where P is the configured periodicity.</w:t>
            </w:r>
          </w:p>
          <w:p w14:paraId="61D3BE9C"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Timing offset Y for aperiodic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w:t>
            </w:r>
            <w:proofErr w:type="spellStart"/>
            <w:r w:rsidRPr="006573D1">
              <w:rPr>
                <w:rFonts w:ascii="Arial" w:hAnsi="Arial"/>
                <w:i/>
                <w:sz w:val="18"/>
                <w:szCs w:val="22"/>
              </w:rPr>
              <w:t>Config</w:t>
            </w:r>
            <w:proofErr w:type="spellEnd"/>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proofErr w:type="spellStart"/>
            <w:r w:rsidRPr="006573D1">
              <w:rPr>
                <w:rFonts w:ascii="Arial" w:hAnsi="Arial"/>
                <w:i/>
                <w:sz w:val="18"/>
                <w:szCs w:val="22"/>
              </w:rPr>
              <w:t>reportSlotOffsetList</w:t>
            </w:r>
            <w:proofErr w:type="spellEnd"/>
            <w:r w:rsidRPr="006573D1">
              <w:rPr>
                <w:rFonts w:ascii="Arial" w:hAnsi="Arial"/>
                <w:sz w:val="18"/>
                <w:szCs w:val="22"/>
              </w:rPr>
              <w:t xml:space="preserve"> refers to DCI format 0_0, the field </w:t>
            </w:r>
            <w:r w:rsidRPr="006573D1">
              <w:rPr>
                <w:rFonts w:ascii="Arial" w:hAnsi="Arial"/>
                <w:i/>
                <w:sz w:val="18"/>
                <w:szCs w:val="22"/>
              </w:rPr>
              <w:t>reportSlotOffsetListForDCI-Format0-1</w:t>
            </w:r>
            <w:r w:rsidRPr="006573D1">
              <w:rPr>
                <w:rFonts w:ascii="Arial" w:hAnsi="Arial"/>
                <w:sz w:val="18"/>
                <w:szCs w:val="22"/>
              </w:rPr>
              <w:t xml:space="preserve"> refers to DCI format 0_1 and the field </w:t>
            </w:r>
            <w:r w:rsidRPr="006573D1">
              <w:rPr>
                <w:rFonts w:ascii="Arial" w:hAnsi="Arial"/>
                <w:i/>
                <w:sz w:val="18"/>
                <w:szCs w:val="22"/>
              </w:rPr>
              <w:t>reportSlotOffsetListForDCI-Format0-2</w:t>
            </w:r>
            <w:r w:rsidRPr="006573D1">
              <w:rPr>
                <w:rFonts w:ascii="Arial" w:hAnsi="Arial"/>
                <w:sz w:val="18"/>
                <w:szCs w:val="22"/>
              </w:rPr>
              <w:t xml:space="preserve"> refers to DCI format 0_2, respectively (see TS 38.214 [19], clause 6.1.2.1).</w:t>
            </w:r>
          </w:p>
        </w:tc>
      </w:tr>
      <w:tr w:rsidR="00C93DCD" w:rsidRPr="006573D1" w14:paraId="738E1E5C" w14:textId="77777777" w:rsidTr="00C93DCD">
        <w:trPr>
          <w:trHeight w:val="832"/>
        </w:trPr>
        <w:tc>
          <w:tcPr>
            <w:tcW w:w="10573" w:type="dxa"/>
            <w:tcBorders>
              <w:top w:val="single" w:sz="4" w:space="0" w:color="auto"/>
              <w:left w:val="single" w:sz="4" w:space="0" w:color="auto"/>
              <w:bottom w:val="single" w:sz="4" w:space="0" w:color="auto"/>
              <w:right w:val="single" w:sz="4" w:space="0" w:color="auto"/>
            </w:tcBorders>
            <w:hideMark/>
          </w:tcPr>
          <w:p w14:paraId="414E1B01"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resourcesForChannelMeasurement</w:t>
            </w:r>
            <w:proofErr w:type="spellEnd"/>
          </w:p>
          <w:p w14:paraId="6C6ED92A"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Resources for channel measurement. </w:t>
            </w:r>
            <w:proofErr w:type="spellStart"/>
            <w:proofErr w:type="gramStart"/>
            <w:r w:rsidRPr="006573D1">
              <w:rPr>
                <w:rFonts w:ascii="Arial" w:hAnsi="Arial"/>
                <w:i/>
                <w:sz w:val="18"/>
              </w:rPr>
              <w:t>csi-ResourceConfigId</w:t>
            </w:r>
            <w:proofErr w:type="spellEnd"/>
            <w:proofErr w:type="gram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and/or SSB resources. This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is associated with the DL BWP indicated by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C93DCD" w:rsidRPr="006573D1" w14:paraId="7C8291FC"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2E2FA43D"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lastRenderedPageBreak/>
              <w:t>subbandSize</w:t>
            </w:r>
            <w:proofErr w:type="spellEnd"/>
          </w:p>
          <w:p w14:paraId="74BC7287"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Indicates one out of two possible BWP-dependent values for the </w:t>
            </w:r>
            <w:proofErr w:type="spellStart"/>
            <w:r w:rsidRPr="006573D1">
              <w:rPr>
                <w:rFonts w:ascii="Arial" w:hAnsi="Arial"/>
                <w:sz w:val="18"/>
                <w:szCs w:val="22"/>
              </w:rPr>
              <w:t>subband</w:t>
            </w:r>
            <w:proofErr w:type="spellEnd"/>
            <w:r w:rsidRPr="006573D1">
              <w:rPr>
                <w:rFonts w:ascii="Arial" w:hAnsi="Arial"/>
                <w:sz w:val="18"/>
                <w:szCs w:val="22"/>
              </w:rPr>
              <w:t xml:space="preserve"> size as indicated in TS 38.214 [19], table 5.2.1.4-</w:t>
            </w:r>
            <w:proofErr w:type="gramStart"/>
            <w:r w:rsidRPr="006573D1">
              <w:rPr>
                <w:rFonts w:ascii="Arial" w:hAnsi="Arial"/>
                <w:sz w:val="18"/>
                <w:szCs w:val="22"/>
              </w:rPr>
              <w:t>2 .</w:t>
            </w:r>
            <w:proofErr w:type="gramEnd"/>
            <w:r w:rsidRPr="006573D1">
              <w:rPr>
                <w:rFonts w:ascii="Arial" w:hAnsi="Arial"/>
                <w:sz w:val="18"/>
                <w:szCs w:val="22"/>
              </w:rPr>
              <w:t xml:space="preserve"> If </w:t>
            </w:r>
            <w:proofErr w:type="spellStart"/>
            <w:r w:rsidRPr="006573D1">
              <w:rPr>
                <w:rFonts w:ascii="Arial" w:hAnsi="Arial"/>
                <w:i/>
                <w:sz w:val="18"/>
                <w:szCs w:val="22"/>
              </w:rPr>
              <w:t>csi-ReportingBand</w:t>
            </w:r>
            <w:proofErr w:type="spellEnd"/>
            <w:r w:rsidRPr="006573D1">
              <w:rPr>
                <w:rFonts w:ascii="Arial" w:hAnsi="Arial"/>
                <w:sz w:val="18"/>
                <w:szCs w:val="22"/>
              </w:rPr>
              <w:t xml:space="preserve"> is absent, the UE shall ignore this field.</w:t>
            </w:r>
          </w:p>
        </w:tc>
      </w:tr>
      <w:tr w:rsidR="00C93DCD" w:rsidRPr="006573D1" w14:paraId="09B3DD60" w14:textId="77777777" w:rsidTr="00C93DCD">
        <w:trPr>
          <w:trHeight w:val="411"/>
        </w:trPr>
        <w:tc>
          <w:tcPr>
            <w:tcW w:w="0" w:type="auto"/>
            <w:tcBorders>
              <w:top w:val="single" w:sz="4" w:space="0" w:color="auto"/>
              <w:left w:val="single" w:sz="4" w:space="0" w:color="auto"/>
              <w:bottom w:val="single" w:sz="4" w:space="0" w:color="auto"/>
              <w:right w:val="single" w:sz="4" w:space="0" w:color="auto"/>
            </w:tcBorders>
            <w:hideMark/>
          </w:tcPr>
          <w:p w14:paraId="382774F2"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timeRestrictionForChannelMeasurements</w:t>
            </w:r>
            <w:proofErr w:type="spellEnd"/>
          </w:p>
          <w:p w14:paraId="5CBE4041"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Time domain measurement restriction for the channel (signal) measurements (see TS 38.214 [19], clause 5.2.1.1).</w:t>
            </w:r>
          </w:p>
        </w:tc>
      </w:tr>
      <w:tr w:rsidR="00C93DCD" w:rsidRPr="006573D1" w14:paraId="102BD0E3"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54406498"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timeRestrictionForInterferenceMeasurements</w:t>
            </w:r>
            <w:proofErr w:type="spellEnd"/>
          </w:p>
          <w:p w14:paraId="45600850"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Time domain measurement restriction for interference measurements (see TS 38.214 [19], clause 5.2.1.1).</w:t>
            </w:r>
          </w:p>
        </w:tc>
      </w:tr>
    </w:tbl>
    <w:p w14:paraId="28395F6F" w14:textId="77777777" w:rsidR="003A74B4" w:rsidRDefault="003A74B4" w:rsidP="00553D41">
      <w:pPr>
        <w:rPr>
          <w:szCs w:val="22"/>
          <w:lang w:val="en-US" w:eastAsia="ja-JP"/>
        </w:rPr>
      </w:pPr>
    </w:p>
    <w:p w14:paraId="246016F4" w14:textId="77777777" w:rsidR="003A74B4" w:rsidRDefault="003A74B4" w:rsidP="00553D41">
      <w:pPr>
        <w:rPr>
          <w:szCs w:val="22"/>
          <w:lang w:val="en-US" w:eastAsia="ja-JP"/>
        </w:rPr>
      </w:pPr>
    </w:p>
    <w:p w14:paraId="365F4354" w14:textId="77777777" w:rsidR="003A74B4" w:rsidRDefault="003A74B4" w:rsidP="00553D41">
      <w:pPr>
        <w:rPr>
          <w:szCs w:val="22"/>
          <w:lang w:val="en-US" w:eastAsia="ja-JP"/>
        </w:rPr>
      </w:pPr>
    </w:p>
    <w:p w14:paraId="7FBEB1C2" w14:textId="155D4651" w:rsidR="00553D41" w:rsidRDefault="00553D41" w:rsidP="00553D41">
      <w:pPr>
        <w:rPr>
          <w:szCs w:val="22"/>
          <w:lang w:val="en-US" w:eastAsia="ja-JP"/>
        </w:rPr>
      </w:pPr>
      <w:r>
        <w:rPr>
          <w:szCs w:val="22"/>
          <w:lang w:val="en-US" w:eastAsia="ja-JP"/>
        </w:rPr>
        <w:t>______________end of TP______________________</w:t>
      </w:r>
    </w:p>
    <w:p w14:paraId="51B66AC4" w14:textId="77777777" w:rsidR="00553D41" w:rsidRDefault="00553D41" w:rsidP="00553D41">
      <w:pPr>
        <w:rPr>
          <w:szCs w:val="22"/>
          <w:lang w:val="en-US" w:eastAsia="ja-JP"/>
        </w:rPr>
      </w:pPr>
    </w:p>
    <w:p w14:paraId="5E2AD4D1" w14:textId="77777777" w:rsidR="00553D41" w:rsidRDefault="00553D41" w:rsidP="00553D41">
      <w:pPr>
        <w:pStyle w:val="af2"/>
        <w:ind w:left="1440"/>
        <w:rPr>
          <w:rFonts w:ascii="Arial" w:hAnsi="Arial" w:cs="Arial"/>
          <w:i/>
          <w:iCs/>
          <w:lang w:val="en-US"/>
        </w:rPr>
      </w:pPr>
    </w:p>
    <w:p w14:paraId="2C333A2E" w14:textId="77777777" w:rsidR="00553D41" w:rsidRDefault="00553D41" w:rsidP="00553D41">
      <w:pPr>
        <w:pStyle w:val="af2"/>
        <w:ind w:left="1440"/>
        <w:rPr>
          <w:rFonts w:ascii="Arial" w:hAnsi="Arial" w:cs="Arial"/>
          <w:i/>
          <w:iCs/>
          <w:lang w:val="en-US"/>
        </w:rPr>
      </w:pPr>
    </w:p>
    <w:p w14:paraId="444BD1E6" w14:textId="77777777" w:rsidR="00553D41" w:rsidRDefault="00553D41" w:rsidP="00553D41">
      <w:pPr>
        <w:rPr>
          <w:rFonts w:ascii="Arial" w:hAnsi="Arial" w:cs="Arial"/>
          <w:lang w:val="en-US"/>
        </w:rPr>
      </w:pPr>
    </w:p>
    <w:p w14:paraId="2BC04091" w14:textId="77777777" w:rsidR="00553D41" w:rsidRPr="00203A79" w:rsidRDefault="00553D41" w:rsidP="00553D41">
      <w:pPr>
        <w:pStyle w:val="CRCoverPage"/>
        <w:spacing w:after="0"/>
        <w:ind w:left="100"/>
        <w:rPr>
          <w:lang w:val="en-US"/>
        </w:rPr>
      </w:pPr>
    </w:p>
    <w:p w14:paraId="0979D69E" w14:textId="2C9D4EE3" w:rsidR="00553D41" w:rsidRDefault="00553D41" w:rsidP="00553D41">
      <w:pPr>
        <w:pStyle w:val="1"/>
        <w:spacing w:before="180"/>
        <w:ind w:left="431" w:hanging="431"/>
        <w:rPr>
          <w:sz w:val="32"/>
          <w:lang w:val="en-US" w:eastAsia="ko-KR"/>
        </w:rPr>
      </w:pPr>
      <w:r>
        <w:rPr>
          <w:sz w:val="32"/>
          <w:lang w:val="en-US" w:eastAsia="ko-KR"/>
        </w:rPr>
        <w:t>Appendix B</w:t>
      </w:r>
    </w:p>
    <w:p w14:paraId="222B1A02" w14:textId="77777777" w:rsidR="00553D41" w:rsidRPr="00E455A6" w:rsidRDefault="00553D41" w:rsidP="00553D41">
      <w:pPr>
        <w:pStyle w:val="af2"/>
        <w:ind w:left="1440"/>
        <w:rPr>
          <w:rFonts w:ascii="Arial" w:hAnsi="Arial" w:cs="Arial"/>
          <w:i/>
          <w:iCs/>
          <w:lang w:val="en-US"/>
        </w:rPr>
      </w:pPr>
    </w:p>
    <w:p w14:paraId="6A917173" w14:textId="77777777" w:rsidR="00553D41" w:rsidRDefault="00553D41" w:rsidP="00553D41">
      <w:pPr>
        <w:rPr>
          <w:szCs w:val="22"/>
          <w:lang w:val="en-US" w:eastAsia="ja-JP"/>
        </w:rPr>
      </w:pPr>
    </w:p>
    <w:p w14:paraId="68BA47DB" w14:textId="6DC24CD0" w:rsidR="00553D41" w:rsidRDefault="00553D41" w:rsidP="00553D41">
      <w:pPr>
        <w:rPr>
          <w:szCs w:val="22"/>
          <w:lang w:val="en-US" w:eastAsia="ja-JP"/>
        </w:rPr>
      </w:pPr>
      <w:r>
        <w:rPr>
          <w:szCs w:val="22"/>
          <w:lang w:val="en-US" w:eastAsia="ja-JP"/>
        </w:rPr>
        <w:t>______________start of TP______________________</w:t>
      </w:r>
    </w:p>
    <w:p w14:paraId="5209AF91" w14:textId="58A11CB9" w:rsidR="00760293" w:rsidRDefault="00760293" w:rsidP="00553D41">
      <w:pPr>
        <w:rPr>
          <w:szCs w:val="22"/>
          <w:lang w:val="en-US" w:eastAsia="ja-JP"/>
        </w:rPr>
      </w:pPr>
    </w:p>
    <w:p w14:paraId="2EE5236C" w14:textId="77777777" w:rsidR="00DA7EF4" w:rsidRPr="006573D1" w:rsidRDefault="00DA7EF4" w:rsidP="00DA7EF4">
      <w:pPr>
        <w:keepNext/>
        <w:keepLines/>
        <w:spacing w:before="120"/>
        <w:ind w:left="1418" w:hanging="1418"/>
        <w:outlineLvl w:val="3"/>
        <w:rPr>
          <w:rFonts w:ascii="Arial" w:hAnsi="Arial"/>
          <w:sz w:val="24"/>
        </w:rPr>
      </w:pPr>
      <w:bookmarkStart w:id="41" w:name="_Toc20426104"/>
      <w:bookmarkStart w:id="42" w:name="_Toc29321500"/>
      <w:bookmarkStart w:id="43" w:name="_Toc36757283"/>
      <w:bookmarkStart w:id="44" w:name="_Toc36836824"/>
      <w:bookmarkStart w:id="45" w:name="_Toc36843801"/>
      <w:bookmarkStart w:id="46" w:name="_Toc37068090"/>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w:t>
      </w:r>
      <w:bookmarkEnd w:id="41"/>
      <w:bookmarkEnd w:id="42"/>
      <w:bookmarkEnd w:id="43"/>
      <w:bookmarkEnd w:id="44"/>
      <w:bookmarkEnd w:id="45"/>
      <w:bookmarkEnd w:id="46"/>
      <w:proofErr w:type="spellEnd"/>
    </w:p>
    <w:p w14:paraId="278CBD4E" w14:textId="77777777" w:rsidR="00DA7EF4" w:rsidRPr="006573D1" w:rsidRDefault="00DA7EF4" w:rsidP="00DA7EF4">
      <w:r w:rsidRPr="006573D1">
        <w:t xml:space="preserve">The IE </w:t>
      </w:r>
      <w:proofErr w:type="spellStart"/>
      <w:r w:rsidRPr="006573D1">
        <w:rPr>
          <w:i/>
        </w:rPr>
        <w:t>ServingCellConfig</w:t>
      </w:r>
      <w:proofErr w:type="spellEnd"/>
      <w:r w:rsidRPr="006573D1">
        <w:rPr>
          <w:i/>
        </w:rPr>
        <w:t xml:space="preserve"> </w:t>
      </w:r>
      <w:r w:rsidRPr="006573D1">
        <w:t xml:space="preserve">is used to configure (add or modify) the UE with a serving cell, which may be the </w:t>
      </w:r>
      <w:proofErr w:type="spellStart"/>
      <w:r w:rsidRPr="006573D1">
        <w:t>SpCell</w:t>
      </w:r>
      <w:proofErr w:type="spellEnd"/>
      <w:r w:rsidRPr="006573D1">
        <w:t xml:space="preserve"> or </w:t>
      </w:r>
      <w:proofErr w:type="gramStart"/>
      <w:r w:rsidRPr="006573D1">
        <w:t>an</w:t>
      </w:r>
      <w:proofErr w:type="gramEnd"/>
      <w:r w:rsidRPr="006573D1">
        <w:t xml:space="preserve"> </w:t>
      </w:r>
      <w:proofErr w:type="spellStart"/>
      <w:r w:rsidRPr="006573D1">
        <w:t>SCell</w:t>
      </w:r>
      <w:proofErr w:type="spellEnd"/>
      <w:r w:rsidRPr="006573D1">
        <w:t xml:space="preserve"> of an MCG or SCG. The parameters herein are mostly UE specific but partly also cell specific (e.g. in additionally configured bandwidth parts). Reconfiguration between a PUCCH and </w:t>
      </w:r>
      <w:proofErr w:type="spellStart"/>
      <w:r w:rsidRPr="006573D1">
        <w:t>PUCCHless</w:t>
      </w:r>
      <w:proofErr w:type="spellEnd"/>
      <w:r w:rsidRPr="006573D1">
        <w:t xml:space="preserve"> </w:t>
      </w:r>
      <w:proofErr w:type="spellStart"/>
      <w:r w:rsidRPr="006573D1">
        <w:t>SCell</w:t>
      </w:r>
      <w:proofErr w:type="spellEnd"/>
      <w:r w:rsidRPr="006573D1">
        <w:t xml:space="preserve"> is only supported using </w:t>
      </w:r>
      <w:proofErr w:type="gramStart"/>
      <w:r w:rsidRPr="006573D1">
        <w:t>an</w:t>
      </w:r>
      <w:proofErr w:type="gramEnd"/>
      <w:r w:rsidRPr="006573D1">
        <w:t xml:space="preserve"> </w:t>
      </w:r>
      <w:proofErr w:type="spellStart"/>
      <w:r w:rsidRPr="006573D1">
        <w:t>SCell</w:t>
      </w:r>
      <w:proofErr w:type="spellEnd"/>
      <w:r w:rsidRPr="006573D1">
        <w:t xml:space="preserve"> release and add.</w:t>
      </w:r>
    </w:p>
    <w:p w14:paraId="5D470F5C" w14:textId="77777777" w:rsidR="00DA7EF4" w:rsidRPr="006573D1" w:rsidRDefault="00DA7EF4" w:rsidP="00DA7EF4">
      <w:pPr>
        <w:keepNext/>
        <w:keepLines/>
        <w:spacing w:before="60"/>
        <w:jc w:val="center"/>
        <w:rPr>
          <w:rFonts w:ascii="Arial" w:hAnsi="Arial"/>
          <w:b/>
        </w:rPr>
      </w:pPr>
      <w:proofErr w:type="spellStart"/>
      <w:r w:rsidRPr="006573D1">
        <w:rPr>
          <w:rFonts w:ascii="Arial" w:hAnsi="Arial"/>
          <w:b/>
          <w:bCs/>
          <w:i/>
          <w:iCs/>
        </w:rPr>
        <w:t>ServingCellConfig</w:t>
      </w:r>
      <w:proofErr w:type="spellEnd"/>
      <w:r w:rsidRPr="006573D1">
        <w:rPr>
          <w:rFonts w:ascii="Arial" w:hAnsi="Arial"/>
          <w:b/>
          <w:bCs/>
          <w:i/>
          <w:iCs/>
        </w:rPr>
        <w:t xml:space="preserve"> </w:t>
      </w:r>
      <w:r w:rsidRPr="006573D1">
        <w:rPr>
          <w:rFonts w:ascii="Arial" w:hAnsi="Arial"/>
          <w:b/>
        </w:rPr>
        <w:t>information element</w:t>
      </w:r>
    </w:p>
    <w:p w14:paraId="0A2514D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ASN1START</w:t>
      </w:r>
    </w:p>
    <w:p w14:paraId="4B9D3C7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TAG-SERVINGCELLCONFIG-START</w:t>
      </w:r>
    </w:p>
    <w:p w14:paraId="6A25A28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DA0F0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ServingCellConfig ::=               SEQUENCE {</w:t>
      </w:r>
    </w:p>
    <w:p w14:paraId="08807464"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tdd-UL-DL-ConfigurationDedicated    TDD-UL-DL-ConfigDedicated                                   OPTIONAL,   -- Cond TDD</w:t>
      </w:r>
    </w:p>
    <w:p w14:paraId="42FDCDC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initialDownlinkBWP                  BWP-DownlinkDedicated                                       OPTIONAL,   -- Need M</w:t>
      </w:r>
    </w:p>
    <w:p w14:paraId="1DCD61D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downlinkBWP-ToReleaseList           SEQUENCE (SIZE (1..maxNrofBWPs)) OF BWP-Id                  OPTIONAL,   -- Need N</w:t>
      </w:r>
    </w:p>
    <w:p w14:paraId="6B2FD85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downlinkBWP-ToAddModList            SEQUENCE (SIZE (1..maxNrofBWPs)) OF BWP-Downlink            OPTIONAL,   -- Need N</w:t>
      </w:r>
    </w:p>
    <w:p w14:paraId="258C3E6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firstActiveDownlinkBWP-Id           BWP-Id                                                      OPTIONAL,   -- Cond SyncAndCellAdd</w:t>
      </w:r>
    </w:p>
    <w:p w14:paraId="1042CE5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bwp-InactivityTimer                 ENUMERATED {ms2, ms3, ms4, ms5, ms6, ms8, ms10, ms20, ms30,</w:t>
      </w:r>
    </w:p>
    <w:p w14:paraId="6DF36A3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ms40,ms50, ms60, ms80,ms100, ms200,ms300, ms500,</w:t>
      </w:r>
    </w:p>
    <w:p w14:paraId="2E3E0B0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ms750, ms1280, ms1920, ms2560, spare10, spare9, spare8,</w:t>
      </w:r>
    </w:p>
    <w:p w14:paraId="1D39158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 }    OPTIONAL,   --Need R</w:t>
      </w:r>
    </w:p>
    <w:p w14:paraId="31FBD906"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defaultDownlinkBWP-Id               BWP-Id                                                                  OPTIONAL,   -- Need S</w:t>
      </w:r>
    </w:p>
    <w:p w14:paraId="25C1941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uplinkConfig                        UplinkConfig                                                            OPTIONAL,   -- Need M</w:t>
      </w:r>
    </w:p>
    <w:p w14:paraId="0E5C340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supplementaryUplink                 UplinkConfig                                                            OPTIONAL,   -- Need M</w:t>
      </w:r>
    </w:p>
    <w:p w14:paraId="0245481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pdcch-ServingCellConfig             SetupRelease { PDCCH-ServingCellConfig }                                OPTIONAL,   -- Need M</w:t>
      </w:r>
    </w:p>
    <w:p w14:paraId="36EC4A44"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pdsch-ServingCellConfig             SetupRelease { PDSCH-ServingCellConfig }                                OPTIONAL,   -- Need M</w:t>
      </w:r>
    </w:p>
    <w:p w14:paraId="21E9E25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csi-MeasConfig                      SetupRelease { CSI-MeasConfig }                                         OPTIONAL,   -- Need M</w:t>
      </w:r>
    </w:p>
    <w:p w14:paraId="249D8AC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sCellDeactivationTimer              ENUMERATED {ms20, ms40, ms80, ms160, ms200, ms240,</w:t>
      </w:r>
    </w:p>
    <w:p w14:paraId="4AE11C2D"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ms320, ms400, ms480, ms520, ms640, ms720,</w:t>
      </w:r>
    </w:p>
    <w:p w14:paraId="3902D32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ms840, ms1280, spare2,spare1}       OPTIONAL,   -- Cond ServingCellWithoutPUCCH</w:t>
      </w:r>
    </w:p>
    <w:p w14:paraId="3C6C1D3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crossCarrierSchedulingConfig        CrossCarrierSchedulingConfig                                    OPTIONAL,   -- Need M</w:t>
      </w:r>
    </w:p>
    <w:p w14:paraId="1AAAC0B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tag-Id                              TAG-Id,</w:t>
      </w:r>
    </w:p>
    <w:p w14:paraId="23AF391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dummy                               ENUMERATED {enabled}                                            OPTIONAL,   -- Need R</w:t>
      </w:r>
    </w:p>
    <w:p w14:paraId="142E0BB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pathlossReferenceLinking            ENUMERATED {spCell, sCell}                                       OPTIONAL,   -- Cond SCellOnly</w:t>
      </w:r>
    </w:p>
    <w:p w14:paraId="45831AB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servingCellMO                       MeasObjectId                                                    OPTIONAL,   -- Cond MeasObject</w:t>
      </w:r>
    </w:p>
    <w:p w14:paraId="51A54FD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DF42DF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w:t>
      </w:r>
    </w:p>
    <w:p w14:paraId="2B942E2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lte-CRS-ToMatchAround               SetupRelease { RateMatchPatternLTE-CRS }                                OPTIONAL,   -- Need M</w:t>
      </w:r>
    </w:p>
    <w:p w14:paraId="6EBC5F3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B9CDBC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5BA745D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downlinkChannelBW-PerSCS-List       SEQUENCE (SIZE (1..maxSCSs)) OF SCS-SpecificCarrier                     OPTIONAL    -- Need S</w:t>
      </w:r>
    </w:p>
    <w:p w14:paraId="3B2E407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w:t>
      </w:r>
    </w:p>
    <w:p w14:paraId="786AD68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w:t>
      </w:r>
    </w:p>
    <w:p w14:paraId="35B53B6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573D1">
        <w:rPr>
          <w:rFonts w:ascii="Courier New" w:hAnsi="Courier New"/>
          <w:noProof/>
          <w:sz w:val="16"/>
          <w:lang w:eastAsia="en-GB"/>
        </w:rPr>
        <w:t xml:space="preserve">    supplementaryUplinkRelease          ENUMERATED {true}                                                       OPTIONAL,   -- Need N</w:t>
      </w:r>
    </w:p>
    <w:p w14:paraId="04B4E585"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tdd-UL-DL-ConfigurationDedicated-iab-mt-v16xy    TDD-UL-DL-ConfigDedicated-IAB-MT-v16xy                     OPTIONAL,   -- Need FFS</w:t>
      </w:r>
    </w:p>
    <w:p w14:paraId="2AD5BF8A"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firstWithinActiveTimeBWP-Id-r16     BWP-Id                                          OPTIONAL,   -- Cond MultipleNonDormantBWP</w:t>
      </w:r>
    </w:p>
    <w:p w14:paraId="6521C8A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firstOutsideActiveTimeBWP-Id-r16    BWP-Id                                          OPTIONAL,   -- Cond MultipleNonDormantBWP-WUS</w:t>
      </w:r>
    </w:p>
    <w:p w14:paraId="5C1B9F5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ca-SlotOffset-r16                   CHOICE {</w:t>
      </w:r>
    </w:p>
    <w:p w14:paraId="2ABD6D75"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refSCS15kHz                         INTEGER (-2..2),</w:t>
      </w:r>
    </w:p>
    <w:p w14:paraId="401CDD9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refSCS30KHz                         INTEGER (-5..5),</w:t>
      </w:r>
    </w:p>
    <w:p w14:paraId="2E6E03F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refSCS60KHz                         INTEGER (-10..10),</w:t>
      </w:r>
    </w:p>
    <w:p w14:paraId="4D9BA66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refSCS120KHz                        INTEGER (-20..20)</w:t>
      </w:r>
    </w:p>
    <w:p w14:paraId="674A83D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Cond AsyncCA</w:t>
      </w:r>
    </w:p>
    <w:p w14:paraId="30AFEC0D" w14:textId="77777777" w:rsidR="00DA7EF4"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channelAccessConfig-r16</w:t>
      </w:r>
      <w:r w:rsidRPr="006573D1">
        <w:rPr>
          <w:rFonts w:ascii="Courier New" w:hAnsi="Courier New"/>
          <w:noProof/>
          <w:sz w:val="16"/>
          <w:lang w:eastAsia="en-GB"/>
        </w:rPr>
        <w:t xml:space="preserve">            </w:t>
      </w:r>
      <w:r w:rsidRPr="006573D1">
        <w:rPr>
          <w:rFonts w:ascii="Courier New" w:eastAsia="宋体" w:hAnsi="Courier New"/>
          <w:noProof/>
          <w:sz w:val="16"/>
          <w:lang w:eastAsia="en-GB"/>
        </w:rPr>
        <w:t>ChannelAccessConfig-</w:t>
      </w:r>
      <w:r w:rsidRPr="006573D1">
        <w:rPr>
          <w:rFonts w:ascii="Courier New" w:hAnsi="Courier New"/>
          <w:noProof/>
          <w:sz w:val="16"/>
          <w:lang w:eastAsia="en-GB"/>
        </w:rPr>
        <w:t>r16                         OPTIONAL    -- Need M</w:t>
      </w:r>
    </w:p>
    <w:p w14:paraId="67FF839D" w14:textId="77460175"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8" w:author="109ebPreOnline1" w:date="2020-04-23T19:39:00Z">
        <w:r>
          <w:rPr>
            <w:rFonts w:ascii="Courier New" w:hAnsi="Courier New"/>
            <w:noProof/>
            <w:sz w:val="16"/>
            <w:lang w:eastAsia="en-GB"/>
          </w:rPr>
          <w:t xml:space="preserve">    </w:t>
        </w:r>
      </w:ins>
      <w:moveToRangeStart w:id="49" w:author="109ebPreOnline1" w:date="2020-04-23T19:39:00Z" w:name="move38563172"/>
      <w:moveTo w:id="50" w:author="109ebPreOnline1" w:date="2020-04-23T19:39:00Z">
        <w:r w:rsidRPr="006573D1">
          <w:rPr>
            <w:rFonts w:ascii="Courier New" w:hAnsi="Courier New"/>
            <w:noProof/>
            <w:sz w:val="16"/>
            <w:lang w:eastAsia="en-GB"/>
          </w:rPr>
          <w:t>lte-CRS-PatternList</w:t>
        </w:r>
      </w:moveTo>
      <w:ins w:id="51" w:author="Ericsson(Helka)" w:date="2020-04-30T10:03:00Z">
        <w:r>
          <w:rPr>
            <w:rFonts w:ascii="Courier New" w:hAnsi="Courier New"/>
            <w:noProof/>
            <w:sz w:val="16"/>
            <w:lang w:eastAsia="en-GB"/>
          </w:rPr>
          <w:t>1</w:t>
        </w:r>
      </w:ins>
      <w:moveTo w:id="52" w:author="109ebPreOnline1" w:date="2020-04-23T19:39:00Z">
        <w:r w:rsidRPr="006573D1">
          <w:rPr>
            <w:rFonts w:ascii="Courier New" w:hAnsi="Courier New"/>
            <w:noProof/>
            <w:sz w:val="16"/>
            <w:lang w:eastAsia="en-GB"/>
          </w:rPr>
          <w:t xml:space="preserve">-r16             </w:t>
        </w:r>
        <w:del w:id="53" w:author="Ericsson_Proposal2" w:date="2020-05-11T17:56:00Z">
          <w:r w:rsidRPr="006573D1" w:rsidDel="003743D7">
            <w:rPr>
              <w:rFonts w:ascii="Courier New" w:hAnsi="Courier New"/>
              <w:noProof/>
              <w:sz w:val="16"/>
              <w:lang w:eastAsia="en-GB"/>
            </w:rPr>
            <w:delText xml:space="preserve">SetupRelease { </w:delText>
          </w:r>
        </w:del>
        <w:r w:rsidRPr="006573D1">
          <w:rPr>
            <w:rFonts w:ascii="Courier New" w:hAnsi="Courier New"/>
            <w:noProof/>
            <w:sz w:val="16"/>
            <w:lang w:eastAsia="en-GB"/>
          </w:rPr>
          <w:t xml:space="preserve">LTE-CRS-PatternList-r16 </w:t>
        </w:r>
        <w:del w:id="54" w:author="Ericsson_Proposal2" w:date="2020-05-11T17:56:00Z">
          <w:r w:rsidRPr="006573D1" w:rsidDel="003743D7">
            <w:rPr>
              <w:rFonts w:ascii="Courier New" w:hAnsi="Courier New"/>
              <w:noProof/>
              <w:sz w:val="16"/>
              <w:lang w:eastAsia="en-GB"/>
            </w:rPr>
            <w:delText>}</w:delText>
          </w:r>
        </w:del>
        <w:r w:rsidRPr="006573D1">
          <w:rPr>
            <w:rFonts w:ascii="Courier New" w:hAnsi="Courier New"/>
            <w:noProof/>
            <w:sz w:val="16"/>
            <w:lang w:eastAsia="en-GB"/>
          </w:rPr>
          <w:t xml:space="preserve">                    OPTIONAL,   -- Cond LTE-CRS</w:t>
        </w:r>
      </w:moveTo>
    </w:p>
    <w:p w14:paraId="50691685" w14:textId="53B2DCCA"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moveTo w:id="55" w:author="109ebPreOnline1" w:date="2020-04-23T19:39:00Z">
        <w:r w:rsidRPr="006573D1">
          <w:rPr>
            <w:rFonts w:ascii="Courier New" w:hAnsi="Courier New"/>
            <w:noProof/>
            <w:sz w:val="16"/>
            <w:lang w:eastAsia="en-GB"/>
          </w:rPr>
          <w:t xml:space="preserve">    lte-CRS-PatternList</w:t>
        </w:r>
      </w:moveTo>
      <w:ins w:id="56" w:author="Ericsson(Helka)" w:date="2020-04-30T10:03:00Z">
        <w:r>
          <w:rPr>
            <w:rFonts w:ascii="Courier New" w:hAnsi="Courier New"/>
            <w:noProof/>
            <w:sz w:val="16"/>
            <w:lang w:eastAsia="en-GB"/>
          </w:rPr>
          <w:t>2</w:t>
        </w:r>
      </w:ins>
      <w:moveTo w:id="57" w:author="109ebPreOnline1" w:date="2020-04-23T19:39:00Z">
        <w:del w:id="58" w:author="Ericsson(Helka)" w:date="2020-04-30T10:03:00Z">
          <w:r w:rsidRPr="006573D1" w:rsidDel="00BB62CB">
            <w:rPr>
              <w:rFonts w:ascii="Courier New" w:hAnsi="Courier New"/>
              <w:noProof/>
              <w:sz w:val="16"/>
              <w:lang w:eastAsia="en-GB"/>
            </w:rPr>
            <w:delText>Second</w:delText>
          </w:r>
        </w:del>
        <w:r w:rsidRPr="006573D1">
          <w:rPr>
            <w:rFonts w:ascii="Courier New" w:hAnsi="Courier New"/>
            <w:noProof/>
            <w:sz w:val="16"/>
            <w:lang w:eastAsia="en-GB"/>
          </w:rPr>
          <w:t xml:space="preserve">-r16       </w:t>
        </w:r>
        <w:del w:id="59" w:author="Ericsson_Proposal2" w:date="2020-05-11T17:56:00Z">
          <w:r w:rsidRPr="006573D1" w:rsidDel="003743D7">
            <w:rPr>
              <w:rFonts w:ascii="Courier New" w:hAnsi="Courier New"/>
              <w:noProof/>
              <w:sz w:val="16"/>
              <w:lang w:eastAsia="en-GB"/>
            </w:rPr>
            <w:delText xml:space="preserve">SetupRelease { </w:delText>
          </w:r>
        </w:del>
        <w:r w:rsidRPr="006573D1">
          <w:rPr>
            <w:rFonts w:ascii="Courier New" w:hAnsi="Courier New"/>
            <w:noProof/>
            <w:sz w:val="16"/>
            <w:lang w:eastAsia="en-GB"/>
          </w:rPr>
          <w:t xml:space="preserve">LTE-CRS-PatternList-r16 </w:t>
        </w:r>
        <w:del w:id="60" w:author="Ericsson_Proposal2" w:date="2020-05-11T17:56:00Z">
          <w:r w:rsidRPr="006573D1" w:rsidDel="003743D7">
            <w:rPr>
              <w:rFonts w:ascii="Courier New" w:hAnsi="Courier New"/>
              <w:noProof/>
              <w:sz w:val="16"/>
              <w:lang w:eastAsia="en-GB"/>
            </w:rPr>
            <w:delText>}</w:delText>
          </w:r>
        </w:del>
        <w:r w:rsidRPr="006573D1">
          <w:rPr>
            <w:rFonts w:ascii="Courier New" w:hAnsi="Courier New"/>
            <w:noProof/>
            <w:sz w:val="16"/>
            <w:lang w:eastAsia="en-GB"/>
          </w:rPr>
          <w:t xml:space="preserve">                    OPTIONAL</w:t>
        </w:r>
        <w:del w:id="61" w:author="Ericsson_Proposal2" w:date="2020-05-11T17:56:00Z">
          <w:r w:rsidRPr="006573D1" w:rsidDel="00193A0A">
            <w:rPr>
              <w:rFonts w:ascii="Courier New" w:hAnsi="Courier New"/>
              <w:noProof/>
              <w:sz w:val="16"/>
              <w:lang w:eastAsia="en-GB"/>
            </w:rPr>
            <w:delText>,</w:delText>
          </w:r>
        </w:del>
        <w:r w:rsidRPr="006573D1">
          <w:rPr>
            <w:rFonts w:ascii="Courier New" w:hAnsi="Courier New"/>
            <w:noProof/>
            <w:sz w:val="16"/>
            <w:lang w:eastAsia="en-GB"/>
          </w:rPr>
          <w:t xml:space="preserve">   -- Cond CORESETPool</w:t>
        </w:r>
      </w:moveTo>
    </w:p>
    <w:moveToRangeEnd w:id="49"/>
    <w:p w14:paraId="6A91C926"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DEB90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宋体" w:hAnsi="Courier New"/>
          <w:noProof/>
          <w:sz w:val="16"/>
          <w:lang w:eastAsia="en-GB"/>
        </w:rPr>
        <w:t>]]</w:t>
      </w:r>
    </w:p>
    <w:p w14:paraId="7C6D35E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04B9E29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35B40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UplinkConfig ::=                    SEQUENCE {</w:t>
      </w:r>
    </w:p>
    <w:p w14:paraId="2949860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initialUplinkBWP                    BWP-UplinkDedicated                                         OPTIONAL,   -- Need M</w:t>
      </w:r>
    </w:p>
    <w:p w14:paraId="04A8A26D"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uplinkBWP-ToReleaseList             SEQUENCE (SIZE (1..maxNrofBWPs)) OF BWP-Id                  OPTIONAL,   -- Need N</w:t>
      </w:r>
    </w:p>
    <w:p w14:paraId="546BF32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uplinkBWP-ToAddModList              SEQUENCE (SIZE (1..maxNrofBWPs)) OF BWP-Uplink              OPTIONAL,   -- Need N</w:t>
      </w:r>
    </w:p>
    <w:p w14:paraId="4C5D25C5"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firstActiveUplinkBWP-Id             BWP-Id                                                      OPTIONAL,   -- Cond SyncAndCellAdd</w:t>
      </w:r>
    </w:p>
    <w:p w14:paraId="2C7ECC4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pusch-ServingCellConfig             SetupRelease { PUSCH-ServingCellConfig }                    OPTIONAL,   -- Need M</w:t>
      </w:r>
    </w:p>
    <w:p w14:paraId="176FDE9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carrierSwitching                    SetupRelease { SRS-CarrierSwitching }                       OPTIONAL,   -- Need M</w:t>
      </w:r>
    </w:p>
    <w:p w14:paraId="39BA368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7CB527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E28065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powerBoostPi2BPSK                   BOOLEAN                                                     OPTIONAL,   -- Need M</w:t>
      </w:r>
    </w:p>
    <w:p w14:paraId="3086E56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uplinkChannelBW-PerSCS-List         SEQUENCE (SIZE (1..maxSCSs)) OF SCS-SpecificCarrier         OPTIONAL    -- Need S</w:t>
      </w:r>
    </w:p>
    <w:p w14:paraId="421C99E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E49372A"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9D636F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moveFromRangeStart w:id="62" w:author="LS R2-2004251    " w:date="2020-04-30T09:51:00Z" w:name="move39132725"/>
      <w:del w:id="63" w:author="LS R2-2004251    " w:date="2020-04-30T09:51:00Z">
        <w:r w:rsidRPr="006573D1" w:rsidDel="002B33BA">
          <w:rPr>
            <w:rFonts w:ascii="Courier New" w:hAnsi="Courier New"/>
            <w:noProof/>
            <w:sz w:val="16"/>
            <w:lang w:eastAsia="en-GB"/>
          </w:rPr>
          <w:delText xml:space="preserve"> bdFactorR-r16                       ENUMERATED {n1}                                             OPTIONAL,   -- Need R</w:delText>
        </w:r>
      </w:del>
      <w:moveFromRangeEnd w:id="62"/>
    </w:p>
    <w:p w14:paraId="6A06E94F" w14:textId="77777777" w:rsidR="00DA7EF4" w:rsidRPr="006573D1" w:rsidDel="00CD0FCC"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moveFromRangeStart w:id="64" w:author="109ebPreOnline1" w:date="2020-04-23T19:39:00Z" w:name="move38563172"/>
      <w:moveFrom w:id="65" w:author="109ebPreOnline1" w:date="2020-04-23T19:39:00Z">
        <w:r w:rsidRPr="006573D1" w:rsidDel="00CD0FCC">
          <w:rPr>
            <w:rFonts w:ascii="Courier New" w:hAnsi="Courier New"/>
            <w:noProof/>
            <w:sz w:val="16"/>
            <w:lang w:eastAsia="en-GB"/>
          </w:rPr>
          <w:t>lte-CRS-PatternList-r16             SetupRelease { LTE-CRS-PatternList-r16 }                    OPTIONAL,   -- Cond LTE-CRS</w:t>
        </w:r>
      </w:moveFrom>
    </w:p>
    <w:p w14:paraId="26315E2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moveFrom w:id="66" w:author="109ebPreOnline1" w:date="2020-04-23T19:39:00Z">
        <w:r w:rsidRPr="006573D1" w:rsidDel="00CD0FCC">
          <w:rPr>
            <w:rFonts w:ascii="Courier New" w:hAnsi="Courier New"/>
            <w:noProof/>
            <w:sz w:val="16"/>
            <w:lang w:eastAsia="en-GB"/>
          </w:rPr>
          <w:t xml:space="preserve">    lte-CRS-PatternListSecond-r16       SetupRelease { LTE-CRS-PatternList-r16 }                    OPTIONAL,   -- Cond CORESETPool</w:t>
        </w:r>
      </w:moveFrom>
      <w:moveFromRangeEnd w:id="64"/>
    </w:p>
    <w:p w14:paraId="4EF5F1E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enablePLRS-UpdateForPUSCH-SRS       ENUMERATED {enabled}                                        OPTIONAL,   -- Need R </w:t>
      </w:r>
    </w:p>
    <w:p w14:paraId="4C4F29A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enableDefaultBeamPL-ForPUSCH0       ENUMERATED {enabled}                                        OPTIONAL,   -- Need R</w:t>
      </w:r>
    </w:p>
    <w:p w14:paraId="13FDBE9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enableDefaultBeamPL-ForPUCCH        ENUMERATED {enabled}                                        OPTIONAL,   -- Need R</w:t>
      </w:r>
    </w:p>
    <w:p w14:paraId="088669CD"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enableDefaultBeamPL-ForSRS          ENUMERATED {enabled}                                        OPTIONAL    -- Need R</w:t>
      </w:r>
    </w:p>
    <w:p w14:paraId="27958C0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F28D47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4C6C75E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F33AF6"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ChannelAccessConfig-r16 ::=            SEQUENCE {</w:t>
      </w:r>
    </w:p>
    <w:p w14:paraId="4929E3B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maxEnergyDetectionThreshold-r16         INTEGER(-85..-52),</w:t>
      </w:r>
    </w:p>
    <w:p w14:paraId="67125A3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energyDetectionThresholdOffset-r16      INTEGER (-20..-13),</w:t>
      </w:r>
    </w:p>
    <w:p w14:paraId="461BF5A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ul-toDL-COT-SharingED-Threshold-r16     INTEGER (-85..-52)    OPTIONAL,   -- Need R</w:t>
      </w:r>
    </w:p>
    <w:p w14:paraId="39ABE34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absenceOfAnyOtherTechnology-r16         ENUMERATED {true}     OPTIONAL    -- Need R</w:t>
      </w:r>
    </w:p>
    <w:p w14:paraId="123C06C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23DD835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03B80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TAG-SERVINGCELLCONFIG-STOP</w:t>
      </w:r>
    </w:p>
    <w:p w14:paraId="1DB6E8B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ASN1STOP</w:t>
      </w:r>
    </w:p>
    <w:p w14:paraId="0D09781D" w14:textId="77777777" w:rsidR="00DA7EF4" w:rsidRPr="006573D1" w:rsidRDefault="00DA7EF4" w:rsidP="00DA7E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7EF4" w:rsidRPr="006573D1" w14:paraId="3C19013A"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3F51B1A6" w14:textId="77777777" w:rsidR="00DA7EF4" w:rsidRPr="006573D1" w:rsidRDefault="00DA7EF4" w:rsidP="00194B27">
            <w:pPr>
              <w:keepNext/>
              <w:keepLines/>
              <w:spacing w:after="0"/>
              <w:jc w:val="center"/>
              <w:rPr>
                <w:rFonts w:ascii="Arial" w:hAnsi="Arial"/>
                <w:b/>
                <w:sz w:val="18"/>
                <w:szCs w:val="22"/>
              </w:rPr>
            </w:pPr>
            <w:bookmarkStart w:id="67" w:name="_Hlk36068628"/>
            <w:bookmarkStart w:id="68" w:name="_Hlk535949153"/>
            <w:bookmarkStart w:id="69" w:name="_Hlk535949293"/>
            <w:proofErr w:type="spellStart"/>
            <w:r w:rsidRPr="006573D1">
              <w:rPr>
                <w:rFonts w:ascii="Arial" w:hAnsi="Arial"/>
                <w:b/>
                <w:i/>
                <w:sz w:val="18"/>
                <w:szCs w:val="22"/>
              </w:rPr>
              <w:lastRenderedPageBreak/>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bookmarkEnd w:id="67"/>
          </w:p>
        </w:tc>
      </w:tr>
      <w:tr w:rsidR="00DA7EF4" w:rsidRPr="006573D1" w14:paraId="2B31874E" w14:textId="77777777" w:rsidTr="00194B27">
        <w:tc>
          <w:tcPr>
            <w:tcW w:w="14173" w:type="dxa"/>
            <w:tcBorders>
              <w:top w:val="single" w:sz="4" w:space="0" w:color="auto"/>
              <w:left w:val="single" w:sz="4" w:space="0" w:color="auto"/>
              <w:bottom w:val="single" w:sz="4" w:space="0" w:color="auto"/>
              <w:right w:val="single" w:sz="4" w:space="0" w:color="auto"/>
            </w:tcBorders>
          </w:tcPr>
          <w:p w14:paraId="2650D255" w14:textId="77777777" w:rsidR="00DA7EF4" w:rsidRPr="006573D1" w:rsidRDefault="00DA7EF4" w:rsidP="00194B27">
            <w:pPr>
              <w:keepNext/>
              <w:keepLines/>
              <w:spacing w:after="0"/>
              <w:rPr>
                <w:rFonts w:ascii="Arial" w:hAnsi="Arial"/>
                <w:sz w:val="18"/>
                <w:szCs w:val="22"/>
              </w:rPr>
            </w:pPr>
            <w:bookmarkStart w:id="70" w:name="_Hlk36068660"/>
            <w:proofErr w:type="spellStart"/>
            <w:r w:rsidRPr="006573D1">
              <w:rPr>
                <w:rFonts w:ascii="Arial" w:hAnsi="Arial"/>
                <w:b/>
                <w:i/>
                <w:sz w:val="18"/>
                <w:szCs w:val="22"/>
              </w:rPr>
              <w:t>absenceOfAnyOtherTechnology</w:t>
            </w:r>
            <w:proofErr w:type="spellEnd"/>
          </w:p>
          <w:bookmarkEnd w:id="70"/>
          <w:p w14:paraId="05A1CC91" w14:textId="77777777" w:rsidR="00DA7EF4" w:rsidRPr="006573D1" w:rsidRDefault="00DA7EF4" w:rsidP="00194B27">
            <w:pPr>
              <w:keepNext/>
              <w:keepLines/>
              <w:spacing w:after="0"/>
              <w:rPr>
                <w:rFonts w:ascii="Arial" w:hAnsi="Arial"/>
                <w:b/>
                <w:i/>
                <w:sz w:val="18"/>
                <w:szCs w:val="22"/>
              </w:rPr>
            </w:pPr>
            <w:r w:rsidRPr="006573D1">
              <w:rPr>
                <w:rFonts w:ascii="Arial" w:hAnsi="Arial"/>
                <w:sz w:val="18"/>
                <w:lang w:eastAsia="zh-CN"/>
              </w:rPr>
              <w:t>Presence of this field indicates absence on a long term basis (e.g. by level of regulation) of any other technology sharing the carrier; absence of this field i</w:t>
            </w:r>
            <w:r w:rsidRPr="006573D1">
              <w:rPr>
                <w:rFonts w:ascii="Arial" w:hAnsi="Arial"/>
                <w:sz w:val="18"/>
              </w:rPr>
              <w:t xml:space="preserve">ndicates </w:t>
            </w:r>
            <w:r w:rsidRPr="006573D1">
              <w:rPr>
                <w:rFonts w:ascii="Arial" w:hAnsi="Arial"/>
                <w:sz w:val="18"/>
                <w:lang w:eastAsia="zh-CN"/>
              </w:rPr>
              <w:t>the</w:t>
            </w:r>
            <w:r w:rsidRPr="006573D1">
              <w:rPr>
                <w:rFonts w:ascii="Arial" w:hAnsi="Arial"/>
                <w:sz w:val="18"/>
              </w:rPr>
              <w:t xml:space="preserve"> </w:t>
            </w:r>
            <w:r w:rsidRPr="006573D1">
              <w:rPr>
                <w:rFonts w:ascii="Arial" w:hAnsi="Arial"/>
                <w:sz w:val="18"/>
                <w:lang w:eastAsia="zh-CN"/>
              </w:rPr>
              <w:t xml:space="preserve">potential </w:t>
            </w:r>
            <w:r w:rsidRPr="006573D1">
              <w:rPr>
                <w:rFonts w:ascii="Arial" w:hAnsi="Arial"/>
                <w:sz w:val="18"/>
              </w:rPr>
              <w:t>presence of any other technology sharing the carrier</w:t>
            </w:r>
            <w:bookmarkStart w:id="71" w:name="_Hlk36068670"/>
            <w:r w:rsidRPr="006573D1">
              <w:rPr>
                <w:rFonts w:ascii="Arial" w:hAnsi="Arial"/>
                <w:sz w:val="18"/>
                <w:lang w:eastAsia="zh-CN"/>
              </w:rPr>
              <w:t>,</w:t>
            </w:r>
            <w:r w:rsidRPr="006573D1">
              <w:rPr>
                <w:rFonts w:ascii="Arial" w:hAnsi="Arial"/>
                <w:sz w:val="18"/>
              </w:rPr>
              <w:t xml:space="preserve"> as specified in TS 37.213 [48} clause Y</w:t>
            </w:r>
            <w:r w:rsidRPr="006573D1">
              <w:rPr>
                <w:rFonts w:ascii="Arial" w:hAnsi="Arial"/>
                <w:sz w:val="18"/>
                <w:szCs w:val="22"/>
              </w:rPr>
              <w:t>.</w:t>
            </w:r>
            <w:bookmarkEnd w:id="71"/>
          </w:p>
        </w:tc>
      </w:tr>
      <w:tr w:rsidR="00DA7EF4" w:rsidRPr="006573D1" w14:paraId="16E47EA9" w14:textId="77777777" w:rsidTr="00194B27">
        <w:tc>
          <w:tcPr>
            <w:tcW w:w="14173" w:type="dxa"/>
            <w:tcBorders>
              <w:top w:val="single" w:sz="4" w:space="0" w:color="auto"/>
              <w:left w:val="single" w:sz="4" w:space="0" w:color="auto"/>
              <w:bottom w:val="single" w:sz="4" w:space="0" w:color="auto"/>
              <w:right w:val="single" w:sz="4" w:space="0" w:color="auto"/>
            </w:tcBorders>
          </w:tcPr>
          <w:p w14:paraId="262090C2" w14:textId="77777777" w:rsidR="00DA7EF4" w:rsidRPr="006573D1" w:rsidDel="009353D8" w:rsidRDefault="00DA7EF4" w:rsidP="00194B27">
            <w:pPr>
              <w:keepNext/>
              <w:keepLines/>
              <w:spacing w:after="0"/>
              <w:rPr>
                <w:del w:id="72" w:author="LS R2-2004251    " w:date="2020-04-30T09:53:00Z"/>
                <w:rFonts w:ascii="Arial" w:hAnsi="Arial"/>
                <w:b/>
                <w:i/>
                <w:sz w:val="18"/>
              </w:rPr>
            </w:pPr>
            <w:del w:id="73" w:author="LS R2-2004251    " w:date="2020-04-30T09:53:00Z">
              <w:r w:rsidRPr="006573D1" w:rsidDel="009353D8">
                <w:rPr>
                  <w:rFonts w:ascii="Arial" w:hAnsi="Arial"/>
                  <w:b/>
                  <w:i/>
                  <w:sz w:val="18"/>
                </w:rPr>
                <w:delText>bdFactorR</w:delText>
              </w:r>
            </w:del>
          </w:p>
          <w:p w14:paraId="4A5E18A6" w14:textId="77777777" w:rsidR="00DA7EF4" w:rsidRPr="006573D1" w:rsidRDefault="00DA7EF4" w:rsidP="00194B27">
            <w:pPr>
              <w:keepNext/>
              <w:keepLines/>
              <w:spacing w:after="0"/>
              <w:rPr>
                <w:rFonts w:ascii="Arial" w:hAnsi="Arial"/>
                <w:b/>
                <w:i/>
                <w:sz w:val="18"/>
                <w:szCs w:val="22"/>
              </w:rPr>
            </w:pPr>
            <w:del w:id="74" w:author="LS R2-2004251    " w:date="2020-04-30T09:53:00Z">
              <w:r w:rsidRPr="006573D1" w:rsidDel="009353D8">
                <w:rPr>
                  <w:rFonts w:ascii="Arial" w:hAnsi="Arial"/>
                  <w:sz w:val="18"/>
                  <w:szCs w:val="22"/>
                </w:rPr>
                <w:delText>Parameter for determining and distributing the maximum numbers of BD/CCE for mPDCCH based mPDSCH transmission as specified in TS 38.213 [13] Clause 10.1.</w:delText>
              </w:r>
            </w:del>
          </w:p>
        </w:tc>
      </w:tr>
      <w:tr w:rsidR="00DA7EF4" w:rsidRPr="006573D1" w14:paraId="3917B02F"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56DBD184"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bwp-InactivityTimer</w:t>
            </w:r>
            <w:proofErr w:type="spellEnd"/>
          </w:p>
          <w:p w14:paraId="4A0190AA"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The duration in </w:t>
            </w:r>
            <w:proofErr w:type="spellStart"/>
            <w:r w:rsidRPr="006573D1">
              <w:rPr>
                <w:rFonts w:ascii="Arial" w:hAnsi="Arial"/>
                <w:sz w:val="18"/>
                <w:szCs w:val="22"/>
              </w:rPr>
              <w:t>ms</w:t>
            </w:r>
            <w:proofErr w:type="spellEnd"/>
            <w:r w:rsidRPr="006573D1">
              <w:rPr>
                <w:rFonts w:ascii="Arial" w:hAnsi="Arial"/>
                <w:sz w:val="18"/>
                <w:szCs w:val="22"/>
              </w:rPr>
              <w:t xml:space="preserve"> after which the UE falls back to the default Bandwidth Part (see TS 38.321 [3], clause 5.15). When the network releases the timer configuration, the UE stops the timer without switching to the default BWP.</w:t>
            </w:r>
          </w:p>
        </w:tc>
      </w:tr>
      <w:tr w:rsidR="00DA7EF4" w:rsidRPr="006573D1" w14:paraId="30A0C39A" w14:textId="77777777" w:rsidTr="00194B27">
        <w:tc>
          <w:tcPr>
            <w:tcW w:w="14173" w:type="dxa"/>
            <w:tcBorders>
              <w:top w:val="single" w:sz="4" w:space="0" w:color="auto"/>
              <w:left w:val="single" w:sz="4" w:space="0" w:color="auto"/>
              <w:bottom w:val="single" w:sz="4" w:space="0" w:color="auto"/>
              <w:right w:val="single" w:sz="4" w:space="0" w:color="auto"/>
            </w:tcBorders>
          </w:tcPr>
          <w:p w14:paraId="5CCEE087" w14:textId="77777777" w:rsidR="00DA7EF4" w:rsidRPr="006573D1" w:rsidRDefault="00DA7EF4" w:rsidP="00194B27">
            <w:pPr>
              <w:keepNext/>
              <w:keepLines/>
              <w:spacing w:after="0"/>
              <w:rPr>
                <w:rFonts w:ascii="Arial" w:hAnsi="Arial"/>
                <w:b/>
                <w:bCs/>
                <w:i/>
                <w:iCs/>
                <w:sz w:val="18"/>
                <w:lang w:eastAsia="x-none"/>
              </w:rPr>
            </w:pPr>
            <w:proofErr w:type="spellStart"/>
            <w:r w:rsidRPr="006573D1">
              <w:rPr>
                <w:rFonts w:ascii="Arial" w:hAnsi="Arial"/>
                <w:b/>
                <w:bCs/>
                <w:i/>
                <w:iCs/>
                <w:sz w:val="18"/>
                <w:lang w:eastAsia="x-none"/>
              </w:rPr>
              <w:t>ca-SlotOffset</w:t>
            </w:r>
            <w:proofErr w:type="spellEnd"/>
          </w:p>
          <w:p w14:paraId="078872A3" w14:textId="77777777" w:rsidR="00DA7EF4" w:rsidRPr="006573D1" w:rsidRDefault="00DA7EF4" w:rsidP="00194B27">
            <w:pPr>
              <w:keepNext/>
              <w:keepLines/>
              <w:spacing w:after="0"/>
              <w:rPr>
                <w:rFonts w:ascii="Arial" w:hAnsi="Arial"/>
                <w:sz w:val="18"/>
              </w:rPr>
            </w:pPr>
            <w:r w:rsidRPr="006573D1">
              <w:rPr>
                <w:rFonts w:ascii="Arial" w:hAnsi="Arial"/>
                <w:sz w:val="18"/>
              </w:rPr>
              <w:t>Slot offset between the primary cell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and the </w:t>
            </w:r>
            <w:proofErr w:type="spellStart"/>
            <w:r w:rsidRPr="006573D1">
              <w:rPr>
                <w:rFonts w:ascii="Arial" w:hAnsi="Arial"/>
                <w:sz w:val="18"/>
              </w:rPr>
              <w:t>S</w:t>
            </w:r>
            <w:r w:rsidRPr="006573D1">
              <w:rPr>
                <w:rFonts w:ascii="Yu Mincho" w:eastAsia="Yu Mincho" w:hAnsi="Yu Mincho"/>
                <w:sz w:val="18"/>
                <w:lang w:eastAsia="zh-CN"/>
              </w:rPr>
              <w:t>C</w:t>
            </w:r>
            <w:r w:rsidRPr="006573D1">
              <w:rPr>
                <w:rFonts w:ascii="Arial" w:hAnsi="Arial"/>
                <w:sz w:val="18"/>
              </w:rPr>
              <w:t>ell</w:t>
            </w:r>
            <w:proofErr w:type="spellEnd"/>
            <w:r w:rsidRPr="006573D1">
              <w:rPr>
                <w:rFonts w:ascii="Arial" w:hAnsi="Arial"/>
                <w:sz w:val="18"/>
              </w:rPr>
              <w:t xml:space="preserve"> in unaligned frame boundary with slot alignment and partial SFN alignment inter-band CA. Based on this field, the UE determines the time offset of the </w:t>
            </w:r>
            <w:proofErr w:type="spellStart"/>
            <w:r w:rsidRPr="006573D1">
              <w:rPr>
                <w:rFonts w:ascii="Arial" w:hAnsi="Arial"/>
                <w:sz w:val="18"/>
              </w:rPr>
              <w:t>SCell</w:t>
            </w:r>
            <w:proofErr w:type="spellEnd"/>
            <w:r w:rsidRPr="006573D1">
              <w:rPr>
                <w:rFonts w:ascii="Arial" w:hAnsi="Arial"/>
                <w:sz w:val="18"/>
              </w:rPr>
              <w:t xml:space="preserve"> as specified in clause 4.5 of TS 38.211 [16]. The granularity of this field is determined by the reference SCS for the slot offset (i.e. the maximum of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 xml:space="preserve"> and this serving cell's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w:t>
            </w:r>
          </w:p>
          <w:p w14:paraId="18A297A8"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The Network configures at most single non-zero offset duration in </w:t>
            </w:r>
            <w:proofErr w:type="spellStart"/>
            <w:r w:rsidRPr="006573D1">
              <w:rPr>
                <w:rFonts w:ascii="Arial" w:hAnsi="Arial"/>
                <w:sz w:val="18"/>
              </w:rPr>
              <w:t>ms</w:t>
            </w:r>
            <w:proofErr w:type="spellEnd"/>
            <w:r w:rsidRPr="006573D1">
              <w:rPr>
                <w:rFonts w:ascii="Arial" w:hAnsi="Arial"/>
                <w:sz w:val="18"/>
              </w:rPr>
              <w:t xml:space="preserve"> (independent on SCS) among CCs in the unaligned CA configuration. If the field is absent, the UE applies the value of 0.</w:t>
            </w:r>
          </w:p>
        </w:tc>
      </w:tr>
      <w:tr w:rsidR="00DA7EF4" w:rsidRPr="006573D1" w14:paraId="64264B09" w14:textId="77777777" w:rsidTr="00194B27">
        <w:tc>
          <w:tcPr>
            <w:tcW w:w="14173" w:type="dxa"/>
            <w:tcBorders>
              <w:top w:val="single" w:sz="4" w:space="0" w:color="auto"/>
              <w:left w:val="single" w:sz="4" w:space="0" w:color="auto"/>
              <w:bottom w:val="single" w:sz="4" w:space="0" w:color="auto"/>
              <w:right w:val="single" w:sz="4" w:space="0" w:color="auto"/>
            </w:tcBorders>
          </w:tcPr>
          <w:p w14:paraId="227CADEF"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channelAccessConfig</w:t>
            </w:r>
            <w:proofErr w:type="spellEnd"/>
          </w:p>
          <w:p w14:paraId="24296C23"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List of parameters used for access procedures of operation with shared spectrum channel access (see TS 37.213 [48).</w:t>
            </w:r>
          </w:p>
        </w:tc>
      </w:tr>
      <w:tr w:rsidR="00DA7EF4" w:rsidRPr="006573D1" w14:paraId="732A089F"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C198DAF"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crossCarrierSchedulingConfig</w:t>
            </w:r>
            <w:proofErr w:type="spellEnd"/>
          </w:p>
          <w:p w14:paraId="6B5D3E40"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Indicates whether this serving cell is cross-carrier scheduled by another serving cell or whether it cross-carrier schedules another serving cell.</w:t>
            </w:r>
          </w:p>
        </w:tc>
      </w:tr>
      <w:tr w:rsidR="00DA7EF4" w:rsidRPr="006573D1" w14:paraId="0D08A043"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E99A0D7"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defaultDownlinkBWP</w:t>
            </w:r>
            <w:proofErr w:type="spellEnd"/>
            <w:r w:rsidRPr="006573D1">
              <w:rPr>
                <w:rFonts w:ascii="Arial" w:hAnsi="Arial"/>
                <w:b/>
                <w:i/>
                <w:sz w:val="18"/>
                <w:szCs w:val="22"/>
              </w:rPr>
              <w:t>-Id</w:t>
            </w:r>
          </w:p>
          <w:p w14:paraId="56BC334B"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6573D1">
              <w:rPr>
                <w:rFonts w:ascii="Arial" w:hAnsi="Arial"/>
                <w:sz w:val="18"/>
                <w:szCs w:val="22"/>
              </w:rPr>
              <w:t>see  TS</w:t>
            </w:r>
            <w:proofErr w:type="gramEnd"/>
            <w:r w:rsidRPr="006573D1">
              <w:rPr>
                <w:rFonts w:ascii="Arial" w:hAnsi="Arial"/>
                <w:sz w:val="18"/>
                <w:szCs w:val="22"/>
              </w:rPr>
              <w:t xml:space="preserve"> 38.213 [13], clause 12 and TS 38.321 [3], clause 5.15).</w:t>
            </w:r>
          </w:p>
        </w:tc>
      </w:tr>
      <w:tr w:rsidR="00DA7EF4" w:rsidRPr="006573D1" w14:paraId="06A097EA"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1EF8DFEA"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downlinkBWP-ToAddModList</w:t>
            </w:r>
            <w:proofErr w:type="spellEnd"/>
          </w:p>
          <w:p w14:paraId="4CB2E8FA"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List of additional downlink bandwidth parts to be added or modified. (</w:t>
            </w:r>
            <w:proofErr w:type="gramStart"/>
            <w:r w:rsidRPr="006573D1">
              <w:rPr>
                <w:rFonts w:ascii="Arial" w:hAnsi="Arial"/>
                <w:sz w:val="18"/>
                <w:szCs w:val="22"/>
              </w:rPr>
              <w:t>see</w:t>
            </w:r>
            <w:proofErr w:type="gramEnd"/>
            <w:r w:rsidRPr="006573D1">
              <w:rPr>
                <w:rFonts w:ascii="Arial" w:hAnsi="Arial"/>
                <w:sz w:val="18"/>
                <w:szCs w:val="22"/>
              </w:rPr>
              <w:t xml:space="preserve"> TS 38.213 [13], clause 12).</w:t>
            </w:r>
          </w:p>
        </w:tc>
      </w:tr>
      <w:tr w:rsidR="00DA7EF4" w:rsidRPr="006573D1" w14:paraId="0CE41CE0"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59F09E5C"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downlinkBWP-ToReleaseList</w:t>
            </w:r>
            <w:proofErr w:type="spellEnd"/>
          </w:p>
          <w:p w14:paraId="7EF80BA8"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List of additional downlink bandwidth parts to be released. (</w:t>
            </w:r>
            <w:proofErr w:type="gramStart"/>
            <w:r w:rsidRPr="006573D1">
              <w:rPr>
                <w:rFonts w:ascii="Arial" w:hAnsi="Arial"/>
                <w:sz w:val="18"/>
                <w:szCs w:val="22"/>
              </w:rPr>
              <w:t>see</w:t>
            </w:r>
            <w:proofErr w:type="gramEnd"/>
            <w:r w:rsidRPr="006573D1">
              <w:rPr>
                <w:rFonts w:ascii="Arial" w:hAnsi="Arial"/>
                <w:sz w:val="18"/>
                <w:szCs w:val="22"/>
              </w:rPr>
              <w:t xml:space="preserve"> TS 38.213 [13], clause 12).</w:t>
            </w:r>
          </w:p>
        </w:tc>
      </w:tr>
      <w:tr w:rsidR="00DA7EF4" w:rsidRPr="006573D1" w14:paraId="571592FC"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6348622" w14:textId="77777777" w:rsidR="00DA7EF4" w:rsidRPr="006573D1" w:rsidRDefault="00DA7EF4" w:rsidP="00194B27">
            <w:pPr>
              <w:keepNext/>
              <w:keepLines/>
              <w:spacing w:after="0"/>
              <w:rPr>
                <w:rFonts w:ascii="Arial" w:hAnsi="Arial"/>
                <w:b/>
                <w:i/>
                <w:sz w:val="18"/>
                <w:szCs w:val="22"/>
              </w:rPr>
            </w:pPr>
            <w:proofErr w:type="spellStart"/>
            <w:r w:rsidRPr="006573D1">
              <w:rPr>
                <w:rFonts w:ascii="Arial" w:hAnsi="Arial"/>
                <w:b/>
                <w:i/>
                <w:sz w:val="18"/>
                <w:szCs w:val="22"/>
              </w:rPr>
              <w:t>downlinkChannelBW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480A8823"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A set of UE specific channel bandwidth and location</w:t>
            </w:r>
            <w:r w:rsidRPr="006573D1" w:rsidDel="00B364C0">
              <w:rPr>
                <w:rFonts w:ascii="Arial" w:hAnsi="Arial"/>
                <w:sz w:val="18"/>
                <w:szCs w:val="22"/>
              </w:rPr>
              <w:t xml:space="preserve"> </w:t>
            </w:r>
            <w:r w:rsidRPr="006573D1">
              <w:rPr>
                <w:rFonts w:ascii="Arial" w:hAnsi="Arial"/>
                <w:sz w:val="18"/>
                <w:szCs w:val="22"/>
              </w:rPr>
              <w:t xml:space="preserve">configurations for different subcarrier </w:t>
            </w:r>
            <w:proofErr w:type="spellStart"/>
            <w:r w:rsidRPr="006573D1">
              <w:rPr>
                <w:rFonts w:ascii="Arial" w:hAnsi="Arial"/>
                <w:sz w:val="18"/>
                <w:szCs w:val="22"/>
              </w:rPr>
              <w:t>spacings</w:t>
            </w:r>
            <w:proofErr w:type="spellEnd"/>
            <w:r w:rsidRPr="006573D1">
              <w:rPr>
                <w:rFonts w:ascii="Arial" w:hAnsi="Arial"/>
                <w:sz w:val="18"/>
                <w:szCs w:val="22"/>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DownlinkConfigCommon</w:t>
            </w:r>
            <w:proofErr w:type="spellEnd"/>
            <w:r w:rsidRPr="006573D1">
              <w:rPr>
                <w:rFonts w:ascii="Arial" w:hAnsi="Arial"/>
                <w:sz w:val="18"/>
                <w:szCs w:val="22"/>
              </w:rPr>
              <w:t xml:space="preserve"> / </w:t>
            </w:r>
            <w:proofErr w:type="spellStart"/>
            <w:r w:rsidRPr="006573D1">
              <w:rPr>
                <w:rFonts w:ascii="Arial" w:hAnsi="Arial"/>
                <w:i/>
                <w:sz w:val="18"/>
                <w:szCs w:val="22"/>
              </w:rPr>
              <w:t>DownlinkConfigCommonSIB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r w:rsidR="00DA7EF4" w:rsidRPr="006573D1" w14:paraId="1E66C055" w14:textId="77777777" w:rsidTr="00194B27">
        <w:tc>
          <w:tcPr>
            <w:tcW w:w="14173" w:type="dxa"/>
            <w:tcBorders>
              <w:top w:val="single" w:sz="4" w:space="0" w:color="auto"/>
              <w:left w:val="single" w:sz="4" w:space="0" w:color="auto"/>
              <w:bottom w:val="single" w:sz="4" w:space="0" w:color="auto"/>
              <w:right w:val="single" w:sz="4" w:space="0" w:color="auto"/>
            </w:tcBorders>
          </w:tcPr>
          <w:p w14:paraId="71B4B971" w14:textId="77777777" w:rsidR="00DA7EF4" w:rsidRPr="006573D1" w:rsidRDefault="00DA7EF4" w:rsidP="00194B27">
            <w:pPr>
              <w:keepNext/>
              <w:keepLines/>
              <w:spacing w:after="0"/>
              <w:rPr>
                <w:rFonts w:ascii="Arial" w:hAnsi="Arial"/>
                <w:sz w:val="18"/>
                <w:szCs w:val="22"/>
              </w:rPr>
            </w:pPr>
            <w:r w:rsidRPr="006573D1">
              <w:rPr>
                <w:rFonts w:ascii="Arial" w:hAnsi="Arial" w:cs="Arial"/>
                <w:b/>
                <w:i/>
                <w:noProof/>
                <w:sz w:val="18"/>
                <w:szCs w:val="18"/>
                <w:lang w:eastAsia="en-GB"/>
              </w:rPr>
              <w:t>energyDetectionThresholdOffset</w:t>
            </w:r>
          </w:p>
          <w:p w14:paraId="3D3B1378" w14:textId="77777777" w:rsidR="00DA7EF4" w:rsidRPr="006573D1" w:rsidRDefault="00DA7EF4" w:rsidP="00194B27">
            <w:pPr>
              <w:keepNext/>
              <w:keepLines/>
              <w:spacing w:after="0"/>
              <w:rPr>
                <w:rFonts w:ascii="Arial" w:hAnsi="Arial"/>
                <w:b/>
                <w:i/>
                <w:sz w:val="18"/>
                <w:szCs w:val="22"/>
              </w:rPr>
            </w:pPr>
            <w:r w:rsidRPr="006573D1">
              <w:rPr>
                <w:rFonts w:ascii="Arial" w:hAnsi="Arial" w:cs="Arial"/>
                <w:noProof/>
                <w:sz w:val="18"/>
                <w:szCs w:val="18"/>
                <w:lang w:eastAsia="zh-CN"/>
              </w:rPr>
              <w:t>Indicates the o</w:t>
            </w:r>
            <w:r w:rsidRPr="006573D1">
              <w:rPr>
                <w:rFonts w:ascii="Arial" w:hAnsi="Arial" w:cs="Arial"/>
                <w:noProof/>
                <w:sz w:val="18"/>
                <w:szCs w:val="18"/>
                <w:lang w:eastAsia="en-GB"/>
              </w:rPr>
              <w:t>ffset to the default maximum energy detection threshold value</w:t>
            </w:r>
            <w:r w:rsidRPr="006573D1">
              <w:rPr>
                <w:rFonts w:ascii="Arial" w:hAnsi="Arial" w:cs="Arial"/>
                <w:noProof/>
                <w:sz w:val="18"/>
                <w:szCs w:val="18"/>
                <w:lang w:eastAsia="zh-CN"/>
              </w:rPr>
              <w:t>. Unit in dB. V</w:t>
            </w:r>
            <w:r w:rsidRPr="006573D1">
              <w:rPr>
                <w:rFonts w:ascii="Arial" w:hAnsi="Arial" w:cs="Arial"/>
                <w:noProof/>
                <w:sz w:val="18"/>
                <w:szCs w:val="18"/>
                <w:lang w:eastAsia="en-GB"/>
              </w:rPr>
              <w:t xml:space="preserve">alue </w:t>
            </w:r>
            <w:r w:rsidRPr="006573D1">
              <w:rPr>
                <w:rFonts w:ascii="Arial" w:hAnsi="Arial" w:cs="Arial"/>
                <w:noProof/>
                <w:sz w:val="18"/>
                <w:szCs w:val="18"/>
                <w:lang w:eastAsia="zh-CN"/>
              </w:rPr>
              <w:t>-13 corresponds</w:t>
            </w:r>
            <w:r w:rsidRPr="006573D1">
              <w:rPr>
                <w:rFonts w:ascii="Arial" w:hAnsi="Arial" w:cs="Arial"/>
                <w:noProof/>
                <w:sz w:val="18"/>
                <w:szCs w:val="18"/>
                <w:lang w:eastAsia="en-GB"/>
              </w:rPr>
              <w:t xml:space="preserve"> to -1</w:t>
            </w:r>
            <w:r w:rsidRPr="006573D1">
              <w:rPr>
                <w:rFonts w:ascii="Arial" w:hAnsi="Arial" w:cs="Arial"/>
                <w:noProof/>
                <w:sz w:val="18"/>
                <w:szCs w:val="18"/>
                <w:lang w:eastAsia="zh-CN"/>
              </w:rPr>
              <w:t>3</w:t>
            </w:r>
            <w:r w:rsidRPr="006573D1">
              <w:rPr>
                <w:rFonts w:ascii="Arial" w:hAnsi="Arial" w:cs="Arial"/>
                <w:noProof/>
                <w:sz w:val="18"/>
                <w:szCs w:val="18"/>
                <w:lang w:eastAsia="en-GB"/>
              </w:rPr>
              <w:t xml:space="preserve">dB, value </w:t>
            </w:r>
            <w:r w:rsidRPr="006573D1">
              <w:rPr>
                <w:rFonts w:ascii="Arial" w:hAnsi="Arial" w:cs="Arial"/>
                <w:noProof/>
                <w:sz w:val="18"/>
                <w:szCs w:val="18"/>
                <w:lang w:eastAsia="zh-CN"/>
              </w:rPr>
              <w:t>-12</w:t>
            </w:r>
            <w:r w:rsidRPr="006573D1">
              <w:rPr>
                <w:rFonts w:ascii="Arial" w:hAnsi="Arial" w:cs="Arial"/>
                <w:noProof/>
                <w:sz w:val="18"/>
                <w:szCs w:val="18"/>
                <w:lang w:eastAsia="en-GB"/>
              </w:rPr>
              <w:t xml:space="preserve"> corresponds to -1</w:t>
            </w:r>
            <w:r w:rsidRPr="006573D1">
              <w:rPr>
                <w:rFonts w:ascii="Arial" w:hAnsi="Arial" w:cs="Arial"/>
                <w:noProof/>
                <w:sz w:val="18"/>
                <w:szCs w:val="18"/>
                <w:lang w:eastAsia="zh-CN"/>
              </w:rPr>
              <w:t>2</w:t>
            </w:r>
            <w:r w:rsidRPr="006573D1">
              <w:rPr>
                <w:rFonts w:ascii="Arial" w:hAnsi="Arial" w:cs="Arial"/>
                <w:noProof/>
                <w:sz w:val="18"/>
                <w:szCs w:val="18"/>
                <w:lang w:eastAsia="en-GB"/>
              </w:rPr>
              <w:t xml:space="preserve">dB, and so on (i.e. in steps of </w:t>
            </w:r>
            <w:r w:rsidRPr="006573D1">
              <w:rPr>
                <w:rFonts w:ascii="Arial" w:hAnsi="Arial" w:cs="Arial"/>
                <w:noProof/>
                <w:sz w:val="18"/>
                <w:szCs w:val="18"/>
                <w:lang w:eastAsia="zh-CN"/>
              </w:rPr>
              <w:t>1</w:t>
            </w:r>
            <w:r w:rsidRPr="006573D1">
              <w:rPr>
                <w:rFonts w:ascii="Arial" w:hAnsi="Arial" w:cs="Arial"/>
                <w:noProof/>
                <w:sz w:val="18"/>
                <w:szCs w:val="18"/>
                <w:lang w:eastAsia="en-GB"/>
              </w:rPr>
              <w:t>dB)</w:t>
            </w:r>
            <w:r w:rsidRPr="006573D1">
              <w:rPr>
                <w:rFonts w:ascii="Arial" w:hAnsi="Arial" w:cs="Arial"/>
                <w:noProof/>
                <w:sz w:val="18"/>
                <w:szCs w:val="18"/>
                <w:lang w:eastAsia="zh-CN"/>
              </w:rPr>
              <w:t xml:space="preserve"> as specified in </w:t>
            </w:r>
            <w:r w:rsidRPr="006573D1">
              <w:rPr>
                <w:rFonts w:ascii="Arial" w:hAnsi="Arial" w:cs="Arial"/>
                <w:sz w:val="18"/>
                <w:szCs w:val="18"/>
                <w:lang w:eastAsia="en-GB"/>
              </w:rPr>
              <w:t>TS 37.213 [48]</w:t>
            </w:r>
            <w:r w:rsidRPr="006573D1">
              <w:rPr>
                <w:rFonts w:ascii="Arial" w:hAnsi="Arial"/>
                <w:sz w:val="18"/>
                <w:szCs w:val="22"/>
              </w:rPr>
              <w:t>.</w:t>
            </w:r>
          </w:p>
        </w:tc>
      </w:tr>
      <w:bookmarkEnd w:id="68"/>
      <w:tr w:rsidR="00DA7EF4" w:rsidRPr="006573D1" w14:paraId="6C1182E6"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66ED3945"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firstActiveDownlinkBWP</w:t>
            </w:r>
            <w:proofErr w:type="spellEnd"/>
            <w:r w:rsidRPr="006573D1">
              <w:rPr>
                <w:rFonts w:ascii="Arial" w:hAnsi="Arial"/>
                <w:b/>
                <w:i/>
                <w:sz w:val="18"/>
                <w:szCs w:val="22"/>
              </w:rPr>
              <w:t>-Id</w:t>
            </w:r>
          </w:p>
          <w:p w14:paraId="35BAF557"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If configured for </w:t>
            </w:r>
            <w:proofErr w:type="gramStart"/>
            <w:r w:rsidRPr="006573D1">
              <w:rPr>
                <w:rFonts w:ascii="Arial" w:hAnsi="Arial"/>
                <w:sz w:val="18"/>
                <w:szCs w:val="22"/>
              </w:rPr>
              <w:t>an</w:t>
            </w:r>
            <w:proofErr w:type="gramEnd"/>
            <w:r w:rsidRPr="006573D1">
              <w:rPr>
                <w:rFonts w:ascii="Arial" w:hAnsi="Arial"/>
                <w:sz w:val="18"/>
                <w:szCs w:val="22"/>
              </w:rPr>
              <w:t xml:space="preserve">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DL BWP to be activated upon performing the RRC (re-)configuration. If the field is absent, the RRC (re-)configuration does not impose a BWP switch.</w:t>
            </w:r>
          </w:p>
          <w:p w14:paraId="6062EC4F"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If configured for </w:t>
            </w:r>
            <w:proofErr w:type="gramStart"/>
            <w:r w:rsidRPr="006573D1">
              <w:rPr>
                <w:rFonts w:ascii="Arial" w:hAnsi="Arial"/>
                <w:sz w:val="18"/>
                <w:szCs w:val="22"/>
              </w:rPr>
              <w:t>an</w:t>
            </w:r>
            <w:proofErr w:type="gramEnd"/>
            <w:r w:rsidRPr="006573D1">
              <w:rPr>
                <w:rFonts w:ascii="Arial" w:hAnsi="Arial"/>
                <w:sz w:val="18"/>
                <w:szCs w:val="22"/>
              </w:rPr>
              <w:t xml:space="preserve"> </w:t>
            </w:r>
            <w:proofErr w:type="spellStart"/>
            <w:r w:rsidRPr="006573D1">
              <w:rPr>
                <w:rFonts w:ascii="Arial" w:hAnsi="Arial"/>
                <w:sz w:val="18"/>
                <w:szCs w:val="22"/>
              </w:rPr>
              <w:t>SCell</w:t>
            </w:r>
            <w:proofErr w:type="spellEnd"/>
            <w:r w:rsidRPr="006573D1">
              <w:rPr>
                <w:rFonts w:ascii="Arial" w:hAnsi="Arial"/>
                <w:sz w:val="18"/>
                <w:szCs w:val="22"/>
              </w:rPr>
              <w:t xml:space="preserve">, this field contains the ID of the downlink bandwidth part to be used upon MAC-activation of an </w:t>
            </w:r>
            <w:proofErr w:type="spellStart"/>
            <w:r w:rsidRPr="006573D1">
              <w:rPr>
                <w:rFonts w:ascii="Arial" w:hAnsi="Arial"/>
                <w:sz w:val="18"/>
                <w:szCs w:val="22"/>
              </w:rPr>
              <w:t>SCell</w:t>
            </w:r>
            <w:proofErr w:type="spellEnd"/>
            <w:r w:rsidRPr="006573D1">
              <w:rPr>
                <w:rFonts w:ascii="Arial" w:hAnsi="Arial"/>
                <w:sz w:val="18"/>
                <w:szCs w:val="22"/>
              </w:rPr>
              <w:t>. The initial bandwidth part is referred to by BWP-Id = 0.</w:t>
            </w:r>
          </w:p>
          <w:p w14:paraId="4E108D82"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Upon </w:t>
            </w:r>
            <w:proofErr w:type="spellStart"/>
            <w:r w:rsidRPr="006573D1">
              <w:rPr>
                <w:rFonts w:ascii="Arial" w:hAnsi="Arial"/>
                <w:sz w:val="18"/>
                <w:szCs w:val="22"/>
              </w:rPr>
              <w:t>PCell</w:t>
            </w:r>
            <w:proofErr w:type="spellEnd"/>
            <w:r w:rsidRPr="006573D1">
              <w:rPr>
                <w:rFonts w:ascii="Arial" w:hAnsi="Arial"/>
                <w:sz w:val="18"/>
                <w:szCs w:val="22"/>
              </w:rPr>
              <w:t xml:space="preserve"> change and </w:t>
            </w:r>
            <w:proofErr w:type="spellStart"/>
            <w:r w:rsidRPr="006573D1">
              <w:rPr>
                <w:rFonts w:ascii="Arial" w:hAnsi="Arial"/>
                <w:sz w:val="18"/>
                <w:szCs w:val="22"/>
              </w:rPr>
              <w:t>PSCell</w:t>
            </w:r>
            <w:proofErr w:type="spellEnd"/>
            <w:r w:rsidRPr="006573D1">
              <w:rPr>
                <w:rFonts w:ascii="Arial" w:hAnsi="Arial"/>
                <w:sz w:val="18"/>
                <w:szCs w:val="22"/>
              </w:rPr>
              <w:t xml:space="preserve"> addition/change, the network sets the </w:t>
            </w:r>
            <w:proofErr w:type="spellStart"/>
            <w:r w:rsidRPr="006573D1">
              <w:rPr>
                <w:rFonts w:ascii="Arial" w:hAnsi="Arial"/>
                <w:i/>
                <w:sz w:val="18"/>
                <w:szCs w:val="22"/>
              </w:rPr>
              <w:t>firstActiveDownlinkBWP</w:t>
            </w:r>
            <w:proofErr w:type="spellEnd"/>
            <w:r w:rsidRPr="006573D1">
              <w:rPr>
                <w:rFonts w:ascii="Arial" w:hAnsi="Arial"/>
                <w:i/>
                <w:sz w:val="18"/>
                <w:szCs w:val="22"/>
              </w:rPr>
              <w:t>-Id</w:t>
            </w:r>
            <w:r w:rsidRPr="006573D1">
              <w:rPr>
                <w:rFonts w:ascii="Arial" w:hAnsi="Arial"/>
                <w:sz w:val="18"/>
                <w:szCs w:val="22"/>
              </w:rPr>
              <w:t xml:space="preserve"> and </w:t>
            </w:r>
            <w:proofErr w:type="spellStart"/>
            <w:r w:rsidRPr="006573D1">
              <w:rPr>
                <w:rFonts w:ascii="Arial" w:hAnsi="Arial"/>
                <w:i/>
                <w:sz w:val="18"/>
                <w:szCs w:val="22"/>
              </w:rPr>
              <w:t>firstActiveUplinkBWP</w:t>
            </w:r>
            <w:proofErr w:type="spellEnd"/>
            <w:r w:rsidRPr="006573D1">
              <w:rPr>
                <w:rFonts w:ascii="Arial" w:hAnsi="Arial"/>
                <w:i/>
                <w:sz w:val="18"/>
                <w:szCs w:val="22"/>
              </w:rPr>
              <w:t>-Id</w:t>
            </w:r>
            <w:r w:rsidRPr="006573D1">
              <w:rPr>
                <w:rFonts w:ascii="Arial" w:hAnsi="Arial"/>
                <w:sz w:val="18"/>
                <w:szCs w:val="22"/>
              </w:rPr>
              <w:t xml:space="preserve"> to the same value.</w:t>
            </w:r>
          </w:p>
        </w:tc>
      </w:tr>
      <w:tr w:rsidR="00DA7EF4" w:rsidRPr="006573D1" w14:paraId="221D7BAB"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76D7A71D"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initialDownlinkBWP</w:t>
            </w:r>
            <w:proofErr w:type="spellEnd"/>
          </w:p>
          <w:p w14:paraId="4A330396"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w:t>
            </w:r>
            <w:r w:rsidRPr="006573D1">
              <w:rPr>
                <w:rFonts w:ascii="Arial" w:hAnsi="Arial"/>
                <w:sz w:val="18"/>
                <w:szCs w:val="22"/>
              </w:rPr>
              <w:lastRenderedPageBreak/>
              <w:t xml:space="preserve">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DA7EF4" w:rsidRPr="006573D1" w14:paraId="3EA60877"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01E115B" w14:textId="77777777" w:rsidR="00DA7EF4" w:rsidRPr="006573D1" w:rsidRDefault="00DA7EF4" w:rsidP="00194B27">
            <w:pPr>
              <w:keepNext/>
              <w:keepLines/>
              <w:spacing w:after="0"/>
              <w:rPr>
                <w:rFonts w:ascii="Arial" w:hAnsi="Arial"/>
                <w:b/>
                <w:i/>
                <w:sz w:val="18"/>
              </w:rPr>
            </w:pPr>
            <w:r w:rsidRPr="006573D1">
              <w:rPr>
                <w:rFonts w:ascii="Arial" w:hAnsi="Arial"/>
                <w:b/>
                <w:i/>
                <w:sz w:val="18"/>
              </w:rPr>
              <w:lastRenderedPageBreak/>
              <w:t>lte-CRS-PatternList</w:t>
            </w:r>
            <w:ins w:id="75" w:author="Ericsson(Helka)" w:date="2020-04-30T10:04:00Z">
              <w:r>
                <w:rPr>
                  <w:rFonts w:ascii="Arial" w:hAnsi="Arial"/>
                  <w:b/>
                  <w:i/>
                  <w:sz w:val="18"/>
                </w:rPr>
                <w:t>1</w:t>
              </w:r>
            </w:ins>
            <w:r w:rsidRPr="006573D1">
              <w:rPr>
                <w:rFonts w:ascii="Arial" w:hAnsi="Arial"/>
                <w:b/>
                <w:i/>
                <w:sz w:val="18"/>
              </w:rPr>
              <w:t xml:space="preserve"> </w:t>
            </w:r>
          </w:p>
          <w:p w14:paraId="7C8CBFC6" w14:textId="77777777" w:rsidR="00DA7EF4" w:rsidRPr="006573D1" w:rsidRDefault="00DA7EF4" w:rsidP="00194B27">
            <w:pPr>
              <w:keepNext/>
              <w:keepLines/>
              <w:spacing w:after="0"/>
              <w:rPr>
                <w:rFonts w:ascii="Arial" w:hAnsi="Arial"/>
                <w:b/>
                <w:i/>
                <w:sz w:val="18"/>
                <w:szCs w:val="22"/>
              </w:rPr>
            </w:pPr>
            <w:r w:rsidRPr="006573D1">
              <w:rPr>
                <w:rFonts w:ascii="Arial" w:hAnsi="Arial"/>
                <w:sz w:val="18"/>
              </w:rPr>
              <w:t>A list of LTE CRS patterns around which the UE shall do rate matching for PDSCH. The LTE CRS patterns in this list shall be non-overlapping in frequency.</w:t>
            </w:r>
          </w:p>
        </w:tc>
      </w:tr>
      <w:tr w:rsidR="00DA7EF4" w:rsidRPr="006573D1" w14:paraId="13490901"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29F88B0" w14:textId="77777777" w:rsidR="00DA7EF4" w:rsidRPr="006573D1" w:rsidRDefault="00DA7EF4" w:rsidP="00194B27">
            <w:pPr>
              <w:keepNext/>
              <w:keepLines/>
              <w:spacing w:after="0"/>
              <w:rPr>
                <w:rFonts w:ascii="Arial" w:hAnsi="Arial"/>
                <w:b/>
                <w:i/>
                <w:sz w:val="18"/>
              </w:rPr>
            </w:pPr>
            <w:r w:rsidRPr="006573D1">
              <w:rPr>
                <w:rFonts w:ascii="Arial" w:hAnsi="Arial"/>
                <w:b/>
                <w:i/>
                <w:sz w:val="18"/>
              </w:rPr>
              <w:t>lte-CRS-PatternList</w:t>
            </w:r>
            <w:ins w:id="76" w:author="Ericsson(Helka)" w:date="2020-04-30T10:04:00Z">
              <w:r>
                <w:rPr>
                  <w:rFonts w:ascii="Arial" w:hAnsi="Arial"/>
                  <w:b/>
                  <w:i/>
                  <w:sz w:val="18"/>
                </w:rPr>
                <w:t>2</w:t>
              </w:r>
            </w:ins>
            <w:del w:id="77" w:author="Ericsson(Helka)" w:date="2020-04-30T10:04:00Z">
              <w:r w:rsidRPr="006573D1" w:rsidDel="00122EC6">
                <w:rPr>
                  <w:rFonts w:ascii="Arial" w:hAnsi="Arial"/>
                  <w:b/>
                  <w:i/>
                  <w:sz w:val="18"/>
                </w:rPr>
                <w:delText>Second</w:delText>
              </w:r>
            </w:del>
          </w:p>
          <w:p w14:paraId="3D4B780B" w14:textId="77777777" w:rsidR="00DA7EF4" w:rsidRPr="006573D1" w:rsidRDefault="00DA7EF4" w:rsidP="00194B27">
            <w:pPr>
              <w:keepNext/>
              <w:keepLines/>
              <w:spacing w:after="0"/>
              <w:rPr>
                <w:rFonts w:ascii="Arial" w:hAnsi="Arial"/>
                <w:b/>
                <w:i/>
                <w:sz w:val="18"/>
                <w:szCs w:val="22"/>
              </w:rPr>
            </w:pPr>
            <w:r w:rsidRPr="006573D1">
              <w:rPr>
                <w:rFonts w:ascii="Arial" w:hAnsi="Arial"/>
                <w:sz w:val="18"/>
              </w:rPr>
              <w:t xml:space="preserve">A list of LTE CRS patterns around which the UE shall do rate matching for PDSCH scheduled with a DCI detected on a CORESET with </w:t>
            </w:r>
            <w:proofErr w:type="spellStart"/>
            <w:r w:rsidRPr="006573D1">
              <w:rPr>
                <w:rFonts w:ascii="Arial" w:hAnsi="Arial"/>
                <w:sz w:val="18"/>
              </w:rPr>
              <w:t>CORESETPoolIndex</w:t>
            </w:r>
            <w:proofErr w:type="spellEnd"/>
            <w:r w:rsidRPr="006573D1">
              <w:rPr>
                <w:rFonts w:ascii="Arial" w:hAnsi="Arial"/>
                <w:sz w:val="18"/>
              </w:rPr>
              <w:t xml:space="preserve"> configured with 1. This list is configured only if </w:t>
            </w:r>
            <w:proofErr w:type="spellStart"/>
            <w:r w:rsidRPr="006573D1">
              <w:rPr>
                <w:rFonts w:ascii="Arial" w:hAnsi="Arial"/>
                <w:sz w:val="18"/>
              </w:rPr>
              <w:t>CORESETPoolIndex</w:t>
            </w:r>
            <w:proofErr w:type="spellEnd"/>
            <w:r w:rsidRPr="006573D1">
              <w:rPr>
                <w:rFonts w:ascii="Arial" w:hAnsi="Arial"/>
                <w:sz w:val="18"/>
              </w:rPr>
              <w:t xml:space="preserve"> configured with 1. The first LTE CRS pattern in this list shall be fully overlapping in frequency with the first LTE CRS pattern in </w:t>
            </w:r>
            <w:proofErr w:type="spellStart"/>
            <w:r w:rsidRPr="006573D1">
              <w:rPr>
                <w:rFonts w:ascii="Arial" w:hAnsi="Arial"/>
                <w:sz w:val="18"/>
              </w:rPr>
              <w:t>lte</w:t>
            </w:r>
            <w:proofErr w:type="spellEnd"/>
            <w:r w:rsidRPr="006573D1">
              <w:rPr>
                <w:rFonts w:ascii="Arial" w:hAnsi="Arial"/>
                <w:sz w:val="18"/>
              </w:rPr>
              <w:t>-CRS-</w:t>
            </w:r>
            <w:proofErr w:type="spellStart"/>
            <w:proofErr w:type="gramStart"/>
            <w:r w:rsidRPr="006573D1">
              <w:rPr>
                <w:rFonts w:ascii="Arial" w:hAnsi="Arial"/>
                <w:sz w:val="18"/>
              </w:rPr>
              <w:t>PatternList</w:t>
            </w:r>
            <w:proofErr w:type="spellEnd"/>
            <w:r w:rsidRPr="006573D1">
              <w:rPr>
                <w:rFonts w:ascii="Arial" w:hAnsi="Arial"/>
                <w:sz w:val="18"/>
              </w:rPr>
              <w:t>,</w:t>
            </w:r>
            <w:proofErr w:type="gramEnd"/>
            <w:r w:rsidRPr="006573D1">
              <w:rPr>
                <w:rFonts w:ascii="Arial" w:hAnsi="Arial"/>
                <w:sz w:val="18"/>
              </w:rPr>
              <w:t xml:space="preserve"> The second LTE CRS pattern in this list shall be fully overlapping in frequency with the second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and so on.</w:t>
            </w:r>
          </w:p>
        </w:tc>
      </w:tr>
      <w:tr w:rsidR="00DA7EF4" w:rsidRPr="006573D1" w14:paraId="3006D738"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EB2F05"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2077D3D8"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Parameters to determine an LTE CRS pattern that the UE shall rate match around.</w:t>
            </w:r>
          </w:p>
        </w:tc>
      </w:tr>
      <w:tr w:rsidR="00DA7EF4" w:rsidRPr="006573D1" w14:paraId="02B07A40"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17B3957"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maxEnergyDetectionThreshold</w:t>
            </w:r>
            <w:proofErr w:type="spellEnd"/>
          </w:p>
          <w:p w14:paraId="3F5388B6"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 xml:space="preserve">Indicates the absolute maximum energy detection threshold value. Unit in </w:t>
            </w:r>
            <w:proofErr w:type="spellStart"/>
            <w:r w:rsidRPr="006573D1">
              <w:rPr>
                <w:rFonts w:ascii="Arial" w:hAnsi="Arial"/>
                <w:sz w:val="18"/>
                <w:szCs w:val="22"/>
              </w:rPr>
              <w:t>dBm</w:t>
            </w:r>
            <w:proofErr w:type="spellEnd"/>
            <w:r w:rsidRPr="006573D1">
              <w:rPr>
                <w:rFonts w:ascii="Arial" w:hAnsi="Arial"/>
                <w:sz w:val="18"/>
                <w:szCs w:val="22"/>
              </w:rPr>
              <w:t xml:space="preserve">. Value -85 corresponds to -85 </w:t>
            </w:r>
            <w:proofErr w:type="spellStart"/>
            <w:r w:rsidRPr="006573D1">
              <w:rPr>
                <w:rFonts w:ascii="Arial" w:hAnsi="Arial"/>
                <w:sz w:val="18"/>
                <w:szCs w:val="22"/>
              </w:rPr>
              <w:t>dBm</w:t>
            </w:r>
            <w:proofErr w:type="spellEnd"/>
            <w:r w:rsidRPr="006573D1">
              <w:rPr>
                <w:rFonts w:ascii="Arial" w:hAnsi="Arial"/>
                <w:sz w:val="18"/>
                <w:szCs w:val="22"/>
              </w:rPr>
              <w:t xml:space="preserve">, value -84 corresponds to -84 </w:t>
            </w:r>
            <w:proofErr w:type="spellStart"/>
            <w:r w:rsidRPr="006573D1">
              <w:rPr>
                <w:rFonts w:ascii="Arial" w:hAnsi="Arial"/>
                <w:sz w:val="18"/>
                <w:szCs w:val="22"/>
              </w:rPr>
              <w:t>dBm</w:t>
            </w:r>
            <w:proofErr w:type="spellEnd"/>
            <w:r w:rsidRPr="006573D1">
              <w:rPr>
                <w:rFonts w:ascii="Arial" w:hAnsi="Arial"/>
                <w:sz w:val="18"/>
                <w:szCs w:val="22"/>
              </w:rPr>
              <w:t>, and so on (i.e. in steps of 1dBm) as specified in TS 37.213 [48]. If the field is not configured, the UE shall use a default maximum energy detection threshold value as specified in TS 37.213 [48].</w:t>
            </w:r>
          </w:p>
        </w:tc>
      </w:tr>
      <w:tr w:rsidR="00DA7EF4" w:rsidRPr="006573D1" w14:paraId="7D390D47"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474E8B58"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pathlossReferenceLinking</w:t>
            </w:r>
            <w:proofErr w:type="spellEnd"/>
          </w:p>
          <w:p w14:paraId="2B447B40"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Indicates whether UE shall apply as </w:t>
            </w:r>
            <w:proofErr w:type="spellStart"/>
            <w:r w:rsidRPr="006573D1">
              <w:rPr>
                <w:rFonts w:ascii="Arial" w:hAnsi="Arial"/>
                <w:sz w:val="18"/>
                <w:szCs w:val="22"/>
              </w:rPr>
              <w:t>pathloss</w:t>
            </w:r>
            <w:proofErr w:type="spellEnd"/>
            <w:r w:rsidRPr="006573D1">
              <w:rPr>
                <w:rFonts w:ascii="Arial" w:hAnsi="Arial"/>
                <w:sz w:val="18"/>
                <w:szCs w:val="22"/>
              </w:rPr>
              <w:t xml:space="preserve"> reference either the downlink of </w:t>
            </w:r>
            <w:proofErr w:type="spellStart"/>
            <w:r w:rsidRPr="006573D1">
              <w:rPr>
                <w:rFonts w:ascii="Arial" w:hAnsi="Arial"/>
                <w:sz w:val="18"/>
                <w:szCs w:val="22"/>
              </w:rPr>
              <w:t>SpCell</w:t>
            </w:r>
            <w:proofErr w:type="spellEnd"/>
            <w:r w:rsidRPr="006573D1">
              <w:rPr>
                <w:rFonts w:ascii="Arial" w:hAnsi="Arial"/>
                <w:sz w:val="18"/>
                <w:szCs w:val="22"/>
              </w:rPr>
              <w:t xml:space="preserve"> (</w:t>
            </w:r>
            <w:proofErr w:type="spellStart"/>
            <w:r w:rsidRPr="006573D1">
              <w:rPr>
                <w:rFonts w:ascii="Arial" w:hAnsi="Arial"/>
                <w:sz w:val="18"/>
                <w:szCs w:val="22"/>
              </w:rPr>
              <w:t>PCell</w:t>
            </w:r>
            <w:proofErr w:type="spellEnd"/>
            <w:r w:rsidRPr="006573D1">
              <w:rPr>
                <w:rFonts w:ascii="Arial" w:hAnsi="Arial"/>
                <w:sz w:val="18"/>
                <w:szCs w:val="22"/>
              </w:rPr>
              <w:t xml:space="preserve"> for MCG or </w:t>
            </w:r>
            <w:proofErr w:type="spellStart"/>
            <w:r w:rsidRPr="006573D1">
              <w:rPr>
                <w:rFonts w:ascii="Arial" w:hAnsi="Arial"/>
                <w:sz w:val="18"/>
                <w:szCs w:val="22"/>
              </w:rPr>
              <w:t>PSCell</w:t>
            </w:r>
            <w:proofErr w:type="spellEnd"/>
            <w:r w:rsidRPr="006573D1">
              <w:rPr>
                <w:rFonts w:ascii="Arial" w:hAnsi="Arial"/>
                <w:sz w:val="18"/>
                <w:szCs w:val="22"/>
              </w:rPr>
              <w:t xml:space="preserve"> for SCG) or of </w:t>
            </w:r>
            <w:proofErr w:type="spellStart"/>
            <w:r w:rsidRPr="006573D1">
              <w:rPr>
                <w:rFonts w:ascii="Arial" w:hAnsi="Arial"/>
                <w:sz w:val="18"/>
                <w:szCs w:val="22"/>
              </w:rPr>
              <w:t>SCell</w:t>
            </w:r>
            <w:proofErr w:type="spellEnd"/>
            <w:r w:rsidRPr="006573D1">
              <w:rPr>
                <w:rFonts w:ascii="Arial" w:hAnsi="Arial"/>
                <w:sz w:val="18"/>
                <w:szCs w:val="22"/>
              </w:rPr>
              <w:t xml:space="preserve"> that corresponds with this uplink (see TS 38.213 [13], clause 7).</w:t>
            </w:r>
          </w:p>
        </w:tc>
      </w:tr>
      <w:tr w:rsidR="00DA7EF4" w:rsidRPr="006573D1" w14:paraId="34821107"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10BF647E"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pdsch-ServingCellConfig</w:t>
            </w:r>
            <w:proofErr w:type="spellEnd"/>
          </w:p>
          <w:p w14:paraId="197EE774"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PDSCH related parameters that are not BWP-specific.</w:t>
            </w:r>
          </w:p>
        </w:tc>
      </w:tr>
      <w:tr w:rsidR="00DA7EF4" w:rsidRPr="006573D1" w14:paraId="29B54B18"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402BF" w14:textId="77777777" w:rsidR="00DA7EF4" w:rsidRPr="006573D1" w:rsidRDefault="00DA7EF4" w:rsidP="00194B27">
            <w:pPr>
              <w:keepNext/>
              <w:keepLines/>
              <w:tabs>
                <w:tab w:val="left" w:pos="5823"/>
              </w:tabs>
              <w:spacing w:after="0"/>
              <w:rPr>
                <w:rFonts w:ascii="Arial" w:hAnsi="Arial"/>
                <w:sz w:val="18"/>
                <w:szCs w:val="22"/>
              </w:rPr>
            </w:pPr>
            <w:proofErr w:type="spellStart"/>
            <w:r w:rsidRPr="006573D1">
              <w:rPr>
                <w:rFonts w:ascii="Arial" w:hAnsi="Arial"/>
                <w:b/>
                <w:i/>
                <w:sz w:val="18"/>
                <w:szCs w:val="22"/>
              </w:rPr>
              <w:t>rateMatchPatternToAddModList</w:t>
            </w:r>
            <w:proofErr w:type="spellEnd"/>
          </w:p>
          <w:p w14:paraId="6C7A44FB"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DA7EF4" w:rsidRPr="006573D1" w14:paraId="60224364"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B0E9F94"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sCellDeactivationTimer</w:t>
            </w:r>
            <w:proofErr w:type="spellEnd"/>
          </w:p>
          <w:p w14:paraId="6B0CABA8"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sz w:val="18"/>
                <w:szCs w:val="22"/>
              </w:rPr>
              <w:t>SCell</w:t>
            </w:r>
            <w:proofErr w:type="spellEnd"/>
            <w:r w:rsidRPr="006573D1">
              <w:rPr>
                <w:rFonts w:ascii="Arial" w:hAnsi="Arial"/>
                <w:sz w:val="18"/>
                <w:szCs w:val="22"/>
              </w:rPr>
              <w:t xml:space="preserve"> deactivation timer in TS 38.321 [3]. If the field is absent, the UE applies the value infinity.</w:t>
            </w:r>
          </w:p>
        </w:tc>
      </w:tr>
      <w:tr w:rsidR="00DA7EF4" w:rsidRPr="006573D1" w14:paraId="10F50ABD"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1D803ACE" w14:textId="77777777" w:rsidR="00DA7EF4" w:rsidRPr="006573D1" w:rsidRDefault="00DA7EF4" w:rsidP="00194B27">
            <w:pPr>
              <w:keepNext/>
              <w:keepLines/>
              <w:spacing w:after="0"/>
              <w:rPr>
                <w:rFonts w:ascii="Arial" w:hAnsi="Arial"/>
                <w:b/>
                <w:i/>
                <w:sz w:val="18"/>
                <w:szCs w:val="22"/>
              </w:rPr>
            </w:pPr>
            <w:bookmarkStart w:id="78" w:name="_Hlk524341368"/>
            <w:proofErr w:type="spellStart"/>
            <w:r w:rsidRPr="006573D1">
              <w:rPr>
                <w:rFonts w:ascii="Arial" w:hAnsi="Arial"/>
                <w:b/>
                <w:i/>
                <w:sz w:val="18"/>
                <w:szCs w:val="22"/>
              </w:rPr>
              <w:t>servingCellMO</w:t>
            </w:r>
            <w:proofErr w:type="spellEnd"/>
          </w:p>
          <w:p w14:paraId="5B5CC4C1" w14:textId="77777777" w:rsidR="00DA7EF4" w:rsidRPr="006573D1" w:rsidRDefault="00DA7EF4" w:rsidP="00194B27">
            <w:pPr>
              <w:keepNext/>
              <w:keepLines/>
              <w:spacing w:after="0"/>
              <w:rPr>
                <w:rFonts w:ascii="Arial" w:hAnsi="Arial"/>
                <w:b/>
                <w:i/>
                <w:sz w:val="18"/>
                <w:szCs w:val="22"/>
              </w:rPr>
            </w:pPr>
            <w:proofErr w:type="spellStart"/>
            <w:proofErr w:type="gramStart"/>
            <w:r w:rsidRPr="006573D1">
              <w:rPr>
                <w:rFonts w:ascii="Arial" w:hAnsi="Arial"/>
                <w:i/>
                <w:sz w:val="18"/>
                <w:szCs w:val="22"/>
              </w:rPr>
              <w:t>measObjectId</w:t>
            </w:r>
            <w:proofErr w:type="spellEnd"/>
            <w:proofErr w:type="gramEnd"/>
            <w:r w:rsidRPr="006573D1">
              <w:rPr>
                <w:rFonts w:ascii="Arial" w:hAnsi="Arial"/>
                <w:i/>
                <w:sz w:val="18"/>
                <w:szCs w:val="22"/>
              </w:rPr>
              <w:t xml:space="preserve"> </w:t>
            </w:r>
            <w:r w:rsidRPr="006573D1">
              <w:rPr>
                <w:rFonts w:ascii="Arial" w:hAnsi="Arial"/>
                <w:sz w:val="18"/>
                <w:szCs w:val="22"/>
              </w:rPr>
              <w:t xml:space="preserve">of the </w:t>
            </w:r>
            <w:proofErr w:type="spellStart"/>
            <w:r w:rsidRPr="006573D1">
              <w:rPr>
                <w:rFonts w:ascii="Arial" w:hAnsi="Arial"/>
                <w:i/>
                <w:sz w:val="18"/>
                <w:szCs w:val="22"/>
              </w:rPr>
              <w:t>MeasObjectNR</w:t>
            </w:r>
            <w:proofErr w:type="spellEnd"/>
            <w:r w:rsidRPr="006573D1">
              <w:rPr>
                <w:rFonts w:ascii="Arial" w:hAnsi="Arial"/>
                <w:sz w:val="18"/>
                <w:szCs w:val="22"/>
              </w:rPr>
              <w:t xml:space="preserve"> in </w:t>
            </w:r>
            <w:proofErr w:type="spellStart"/>
            <w:r w:rsidRPr="006573D1">
              <w:rPr>
                <w:rFonts w:ascii="Arial" w:hAnsi="Arial"/>
                <w:i/>
                <w:sz w:val="18"/>
              </w:rPr>
              <w:t>MeasConfig</w:t>
            </w:r>
            <w:proofErr w:type="spellEnd"/>
            <w:r w:rsidRPr="006573D1">
              <w:rPr>
                <w:rFonts w:ascii="Arial" w:hAnsi="Arial"/>
                <w:sz w:val="18"/>
              </w:rPr>
              <w:t xml:space="preserve"> which is </w:t>
            </w:r>
            <w:r w:rsidRPr="006573D1">
              <w:rPr>
                <w:rFonts w:ascii="Arial" w:hAnsi="Arial"/>
                <w:sz w:val="18"/>
                <w:szCs w:val="22"/>
              </w:rPr>
              <w:t xml:space="preserve">associated to the serving cell. For this </w:t>
            </w:r>
            <w:proofErr w:type="spellStart"/>
            <w:r w:rsidRPr="006573D1">
              <w:rPr>
                <w:rFonts w:ascii="Arial" w:hAnsi="Arial"/>
                <w:i/>
                <w:sz w:val="18"/>
                <w:szCs w:val="22"/>
              </w:rPr>
              <w:t>MeasObjectNR</w:t>
            </w:r>
            <w:proofErr w:type="spellEnd"/>
            <w:r w:rsidRPr="006573D1">
              <w:rPr>
                <w:rFonts w:ascii="Arial" w:hAnsi="Arial"/>
                <w:sz w:val="18"/>
                <w:szCs w:val="22"/>
              </w:rPr>
              <w:t xml:space="preserve">, the following relationship applies between this </w:t>
            </w:r>
            <w:proofErr w:type="spellStart"/>
            <w:r w:rsidRPr="006573D1">
              <w:rPr>
                <w:rFonts w:ascii="Arial" w:hAnsi="Arial"/>
                <w:sz w:val="18"/>
                <w:szCs w:val="22"/>
              </w:rPr>
              <w:t>MeasObjectNR</w:t>
            </w:r>
            <w:proofErr w:type="spellEnd"/>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of the serving cell: if </w:t>
            </w:r>
            <w:proofErr w:type="spellStart"/>
            <w:r w:rsidRPr="006573D1">
              <w:rPr>
                <w:rFonts w:ascii="Arial" w:hAnsi="Arial"/>
                <w:i/>
                <w:sz w:val="18"/>
                <w:szCs w:val="22"/>
              </w:rPr>
              <w:t>ssbFrequency</w:t>
            </w:r>
            <w:proofErr w:type="spellEnd"/>
            <w:r w:rsidRPr="006573D1">
              <w:rPr>
                <w:rFonts w:ascii="Arial" w:hAnsi="Arial"/>
                <w:sz w:val="18"/>
                <w:szCs w:val="22"/>
              </w:rPr>
              <w:t xml:space="preserve"> is configured, its value is the same as the </w:t>
            </w:r>
            <w:proofErr w:type="spellStart"/>
            <w:r w:rsidRPr="006573D1">
              <w:rPr>
                <w:rFonts w:ascii="Arial" w:hAnsi="Arial"/>
                <w:i/>
                <w:sz w:val="18"/>
              </w:rPr>
              <w:t>absoluteFrequencySSB</w:t>
            </w:r>
            <w:proofErr w:type="spellEnd"/>
            <w:r w:rsidRPr="006573D1">
              <w:rPr>
                <w:rFonts w:ascii="Arial" w:hAnsi="Arial"/>
                <w:sz w:val="18"/>
              </w:rPr>
              <w:t xml:space="preserve"> and if </w:t>
            </w:r>
            <w:proofErr w:type="spellStart"/>
            <w:r w:rsidRPr="006573D1">
              <w:rPr>
                <w:rFonts w:ascii="Arial" w:hAnsi="Arial"/>
                <w:i/>
                <w:sz w:val="18"/>
              </w:rPr>
              <w:t>csi-rs-ResourceConfigMobility</w:t>
            </w:r>
            <w:proofErr w:type="spellEnd"/>
            <w:r w:rsidRPr="006573D1">
              <w:rPr>
                <w:rFonts w:ascii="Arial" w:hAnsi="Arial"/>
                <w:sz w:val="18"/>
              </w:rPr>
              <w:t xml:space="preserve"> is configured, the value of its </w:t>
            </w:r>
            <w:proofErr w:type="spellStart"/>
            <w:r w:rsidRPr="006573D1">
              <w:rPr>
                <w:rFonts w:ascii="Arial" w:hAnsi="Arial"/>
                <w:i/>
                <w:sz w:val="18"/>
              </w:rPr>
              <w:t>subcarrierSpacing</w:t>
            </w:r>
            <w:proofErr w:type="spellEnd"/>
            <w:r w:rsidRPr="006573D1">
              <w:rPr>
                <w:rFonts w:ascii="Arial" w:hAnsi="Arial"/>
                <w:sz w:val="18"/>
              </w:rPr>
              <w:t xml:space="preserve"> is present in one entry of the </w:t>
            </w:r>
            <w:proofErr w:type="spellStart"/>
            <w:r w:rsidRPr="006573D1">
              <w:rPr>
                <w:rFonts w:ascii="Arial" w:hAnsi="Arial"/>
                <w:i/>
                <w:sz w:val="18"/>
              </w:rPr>
              <w:t>scs-SpecificCarrierList</w:t>
            </w:r>
            <w:proofErr w:type="spellEnd"/>
            <w:r w:rsidRPr="006573D1">
              <w:rPr>
                <w:rFonts w:ascii="Arial" w:hAnsi="Arial"/>
                <w:sz w:val="18"/>
              </w:rPr>
              <w:t xml:space="preserve">,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includes an entry corresponding to the serving cell (with </w:t>
            </w:r>
            <w:proofErr w:type="spellStart"/>
            <w:r w:rsidRPr="006573D1">
              <w:rPr>
                <w:rFonts w:ascii="Arial" w:hAnsi="Arial"/>
                <w:i/>
                <w:sz w:val="18"/>
              </w:rPr>
              <w:t>cellId</w:t>
            </w:r>
            <w:proofErr w:type="spellEnd"/>
            <w:r w:rsidRPr="006573D1">
              <w:rPr>
                <w:rFonts w:ascii="Arial" w:hAnsi="Arial"/>
                <w:sz w:val="18"/>
              </w:rPr>
              <w:t xml:space="preserve"> equal to </w:t>
            </w:r>
            <w:proofErr w:type="spellStart"/>
            <w:r w:rsidRPr="006573D1">
              <w:rPr>
                <w:rFonts w:ascii="Arial" w:hAnsi="Arial"/>
                <w:i/>
                <w:sz w:val="18"/>
              </w:rPr>
              <w:t>physCellId</w:t>
            </w:r>
            <w:proofErr w:type="spellEnd"/>
            <w:r w:rsidRPr="006573D1">
              <w:rPr>
                <w:rFonts w:ascii="Arial" w:hAnsi="Arial"/>
                <w:sz w:val="18"/>
              </w:rPr>
              <w:t xml:space="preserve"> in </w:t>
            </w:r>
            <w:proofErr w:type="spellStart"/>
            <w:r w:rsidRPr="006573D1">
              <w:rPr>
                <w:rFonts w:ascii="Arial" w:hAnsi="Arial"/>
                <w:i/>
                <w:sz w:val="18"/>
              </w:rPr>
              <w:t>ServingCellConfigCommon</w:t>
            </w:r>
            <w:proofErr w:type="spellEnd"/>
            <w:r w:rsidRPr="006573D1">
              <w:rPr>
                <w:rFonts w:ascii="Arial" w:hAnsi="Arial"/>
                <w:sz w:val="18"/>
              </w:rPr>
              <w:t xml:space="preserve">) and the frequency range indicated by the </w:t>
            </w:r>
            <w:proofErr w:type="spellStart"/>
            <w:r w:rsidRPr="006573D1">
              <w:rPr>
                <w:rFonts w:ascii="Arial" w:hAnsi="Arial"/>
                <w:i/>
                <w:sz w:val="18"/>
              </w:rPr>
              <w:t>csi-rs-MeasurementBW</w:t>
            </w:r>
            <w:proofErr w:type="spellEnd"/>
            <w:r w:rsidRPr="006573D1">
              <w:rPr>
                <w:rFonts w:ascii="Arial" w:hAnsi="Arial"/>
                <w:sz w:val="18"/>
              </w:rPr>
              <w:t xml:space="preserve"> of the entry in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is included in the frequency range indicated by in the entry of the </w:t>
            </w:r>
            <w:proofErr w:type="spellStart"/>
            <w:r w:rsidRPr="006573D1">
              <w:rPr>
                <w:rFonts w:ascii="Arial" w:hAnsi="Arial"/>
                <w:i/>
                <w:sz w:val="18"/>
              </w:rPr>
              <w:t>scs-SpecificCarrierList</w:t>
            </w:r>
            <w:proofErr w:type="spellEnd"/>
            <w:r w:rsidRPr="006573D1">
              <w:rPr>
                <w:rFonts w:ascii="Arial" w:hAnsi="Arial"/>
                <w:sz w:val="18"/>
              </w:rPr>
              <w:t xml:space="preserve">.   </w:t>
            </w:r>
            <w:bookmarkEnd w:id="78"/>
          </w:p>
        </w:tc>
      </w:tr>
      <w:tr w:rsidR="00DA7EF4" w:rsidRPr="006573D1" w14:paraId="651EEAC9" w14:textId="77777777" w:rsidTr="00194B27">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3A9BA58" w14:textId="77777777" w:rsidR="00DA7EF4" w:rsidRPr="006573D1" w:rsidRDefault="00DA7EF4" w:rsidP="00194B27">
            <w:pPr>
              <w:keepNext/>
              <w:keepLines/>
              <w:spacing w:after="0"/>
              <w:rPr>
                <w:rFonts w:ascii="Arial" w:hAnsi="Arial"/>
                <w:b/>
                <w:i/>
                <w:sz w:val="18"/>
                <w:szCs w:val="22"/>
              </w:rPr>
            </w:pPr>
            <w:proofErr w:type="spellStart"/>
            <w:r w:rsidRPr="006573D1">
              <w:rPr>
                <w:rFonts w:ascii="Arial" w:hAnsi="Arial"/>
                <w:b/>
                <w:i/>
                <w:sz w:val="18"/>
                <w:szCs w:val="22"/>
              </w:rPr>
              <w:t>supplementaryUplink</w:t>
            </w:r>
            <w:proofErr w:type="spellEnd"/>
          </w:p>
          <w:p w14:paraId="415E98F6"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supplementaryUplinkConfig</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r w:rsidR="00DA7EF4" w:rsidRPr="006573D1" w14:paraId="5CC1D3D2" w14:textId="77777777" w:rsidTr="00194B27">
        <w:tc>
          <w:tcPr>
            <w:tcW w:w="14173" w:type="dxa"/>
            <w:tcBorders>
              <w:top w:val="single" w:sz="4" w:space="0" w:color="auto"/>
              <w:left w:val="single" w:sz="4" w:space="0" w:color="auto"/>
              <w:bottom w:val="single" w:sz="4" w:space="0" w:color="auto"/>
              <w:right w:val="single" w:sz="4" w:space="0" w:color="auto"/>
            </w:tcBorders>
            <w:shd w:val="clear" w:color="auto" w:fill="auto"/>
          </w:tcPr>
          <w:p w14:paraId="6E21FD8E" w14:textId="77777777" w:rsidR="00DA7EF4" w:rsidRPr="006573D1" w:rsidRDefault="00DA7EF4" w:rsidP="00194B27">
            <w:pPr>
              <w:keepNext/>
              <w:keepLines/>
              <w:spacing w:after="0"/>
              <w:rPr>
                <w:rFonts w:ascii="Arial" w:hAnsi="Arial"/>
                <w:b/>
                <w:bCs/>
                <w:i/>
                <w:iCs/>
                <w:sz w:val="18"/>
                <w:lang w:eastAsia="x-none"/>
              </w:rPr>
            </w:pPr>
            <w:proofErr w:type="spellStart"/>
            <w:r w:rsidRPr="006573D1">
              <w:rPr>
                <w:rFonts w:ascii="Arial" w:hAnsi="Arial"/>
                <w:b/>
                <w:bCs/>
                <w:i/>
                <w:iCs/>
                <w:sz w:val="18"/>
                <w:lang w:eastAsia="x-none"/>
              </w:rPr>
              <w:t>supplementaryUplinkRelease</w:t>
            </w:r>
            <w:proofErr w:type="spellEnd"/>
          </w:p>
          <w:p w14:paraId="290916F1"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If this field is included, the UE shall release the uplink configuration configured by </w:t>
            </w:r>
            <w:proofErr w:type="spellStart"/>
            <w:r w:rsidRPr="006573D1">
              <w:rPr>
                <w:rFonts w:ascii="Arial" w:hAnsi="Arial"/>
                <w:i/>
                <w:iCs/>
                <w:sz w:val="18"/>
                <w:lang w:eastAsia="x-none"/>
              </w:rPr>
              <w:t>supplementaryUplink</w:t>
            </w:r>
            <w:proofErr w:type="spellEnd"/>
            <w:r w:rsidRPr="006573D1">
              <w:rPr>
                <w:rFonts w:ascii="Arial" w:hAnsi="Arial"/>
                <w:sz w:val="18"/>
              </w:rPr>
              <w:t xml:space="preserve">. The network only includes either </w:t>
            </w:r>
            <w:proofErr w:type="spellStart"/>
            <w:r w:rsidRPr="006573D1">
              <w:rPr>
                <w:rFonts w:ascii="Arial" w:hAnsi="Arial"/>
                <w:i/>
                <w:sz w:val="18"/>
                <w:lang w:eastAsia="x-none"/>
              </w:rPr>
              <w:t>supplementaryUplinkRelease</w:t>
            </w:r>
            <w:proofErr w:type="spellEnd"/>
            <w:r w:rsidRPr="006573D1">
              <w:rPr>
                <w:rFonts w:ascii="Arial" w:hAnsi="Arial"/>
                <w:sz w:val="18"/>
              </w:rPr>
              <w:t xml:space="preserve"> or </w:t>
            </w:r>
            <w:proofErr w:type="spellStart"/>
            <w:r w:rsidRPr="006573D1">
              <w:rPr>
                <w:rFonts w:ascii="Arial" w:hAnsi="Arial"/>
                <w:i/>
                <w:sz w:val="18"/>
                <w:lang w:eastAsia="x-none"/>
              </w:rPr>
              <w:t>supplementaryUplink</w:t>
            </w:r>
            <w:proofErr w:type="spellEnd"/>
            <w:r w:rsidRPr="006573D1">
              <w:rPr>
                <w:rFonts w:ascii="Arial" w:hAnsi="Arial"/>
                <w:sz w:val="18"/>
              </w:rPr>
              <w:t xml:space="preserve"> at a time.</w:t>
            </w:r>
          </w:p>
        </w:tc>
      </w:tr>
      <w:tr w:rsidR="00DA7EF4" w:rsidRPr="006573D1" w14:paraId="598CCBB6"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12E808F1"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tag-Id</w:t>
            </w:r>
          </w:p>
          <w:p w14:paraId="6AABBD5F"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Timing Advance Group ID, as specified in TS 38.321 [3], which this cell belongs to.</w:t>
            </w:r>
          </w:p>
        </w:tc>
      </w:tr>
      <w:tr w:rsidR="00DA7EF4" w:rsidRPr="006573D1" w14:paraId="1AC8F9D1" w14:textId="77777777" w:rsidTr="00194B27">
        <w:tc>
          <w:tcPr>
            <w:tcW w:w="14173" w:type="dxa"/>
            <w:tcBorders>
              <w:top w:val="single" w:sz="4" w:space="0" w:color="auto"/>
              <w:left w:val="single" w:sz="4" w:space="0" w:color="auto"/>
              <w:bottom w:val="single" w:sz="4" w:space="0" w:color="auto"/>
              <w:right w:val="single" w:sz="4" w:space="0" w:color="auto"/>
            </w:tcBorders>
          </w:tcPr>
          <w:p w14:paraId="096FFC08"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ConfigurationDedicated</w:t>
            </w:r>
            <w:proofErr w:type="spellEnd"/>
            <w:r w:rsidRPr="006573D1">
              <w:rPr>
                <w:rFonts w:ascii="Arial" w:hAnsi="Arial"/>
                <w:b/>
                <w:i/>
                <w:sz w:val="18"/>
                <w:szCs w:val="22"/>
              </w:rPr>
              <w:t>-</w:t>
            </w:r>
            <w:proofErr w:type="spellStart"/>
            <w:r w:rsidRPr="006573D1">
              <w:rPr>
                <w:rFonts w:ascii="Arial" w:hAnsi="Arial"/>
                <w:b/>
                <w:i/>
                <w:sz w:val="18"/>
                <w:szCs w:val="22"/>
              </w:rPr>
              <w:t>iab-mt</w:t>
            </w:r>
            <w:proofErr w:type="spellEnd"/>
            <w:r w:rsidRPr="006573D1">
              <w:rPr>
                <w:rFonts w:ascii="Arial" w:hAnsi="Arial"/>
                <w:sz w:val="18"/>
              </w:rPr>
              <w:t xml:space="preserve"> </w:t>
            </w:r>
            <w:r w:rsidRPr="006573D1">
              <w:rPr>
                <w:rFonts w:ascii="Arial" w:hAnsi="Arial"/>
                <w:b/>
                <w:i/>
                <w:sz w:val="18"/>
              </w:rPr>
              <w:t>v16xy</w:t>
            </w:r>
          </w:p>
          <w:p w14:paraId="28247C80"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sidRPr="006573D1">
              <w:rPr>
                <w:rFonts w:ascii="Arial" w:hAnsi="Arial"/>
                <w:i/>
                <w:sz w:val="18"/>
                <w:szCs w:val="22"/>
              </w:rPr>
              <w:t xml:space="preserve">TDD-UL-DL </w:t>
            </w:r>
            <w:proofErr w:type="spellStart"/>
            <w:r w:rsidRPr="006573D1">
              <w:rPr>
                <w:rFonts w:ascii="Arial" w:hAnsi="Arial"/>
                <w:i/>
                <w:sz w:val="18"/>
                <w:szCs w:val="22"/>
              </w:rPr>
              <w:t>ConfigurationCommon</w:t>
            </w:r>
            <w:proofErr w:type="spellEnd"/>
            <w:r w:rsidRPr="006573D1">
              <w:rPr>
                <w:rFonts w:ascii="Arial" w:hAnsi="Arial"/>
                <w:sz w:val="18"/>
                <w:szCs w:val="22"/>
              </w:rPr>
              <w:t>.</w:t>
            </w:r>
          </w:p>
        </w:tc>
      </w:tr>
      <w:tr w:rsidR="00DA7EF4" w:rsidRPr="006573D1" w14:paraId="3C2CB185" w14:textId="77777777" w:rsidTr="00194B27">
        <w:tc>
          <w:tcPr>
            <w:tcW w:w="14173" w:type="dxa"/>
            <w:tcBorders>
              <w:top w:val="single" w:sz="4" w:space="0" w:color="auto"/>
              <w:left w:val="single" w:sz="4" w:space="0" w:color="auto"/>
              <w:bottom w:val="single" w:sz="4" w:space="0" w:color="auto"/>
              <w:right w:val="single" w:sz="4" w:space="0" w:color="auto"/>
            </w:tcBorders>
          </w:tcPr>
          <w:p w14:paraId="2B248D0F"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ul</w:t>
            </w:r>
            <w:proofErr w:type="spellEnd"/>
            <w:r w:rsidRPr="006573D1">
              <w:rPr>
                <w:rFonts w:ascii="Arial" w:hAnsi="Arial"/>
                <w:b/>
                <w:i/>
                <w:sz w:val="18"/>
                <w:szCs w:val="22"/>
              </w:rPr>
              <w:t>-</w:t>
            </w:r>
            <w:proofErr w:type="spellStart"/>
            <w:r w:rsidRPr="006573D1">
              <w:rPr>
                <w:rFonts w:ascii="Arial" w:hAnsi="Arial"/>
                <w:b/>
                <w:i/>
                <w:sz w:val="18"/>
                <w:szCs w:val="22"/>
              </w:rPr>
              <w:t>toDL</w:t>
            </w:r>
            <w:proofErr w:type="spellEnd"/>
            <w:r w:rsidRPr="006573D1">
              <w:rPr>
                <w:rFonts w:ascii="Arial" w:hAnsi="Arial"/>
                <w:b/>
                <w:i/>
                <w:sz w:val="18"/>
                <w:szCs w:val="22"/>
              </w:rPr>
              <w:t>-COT-</w:t>
            </w:r>
            <w:proofErr w:type="spellStart"/>
            <w:r w:rsidRPr="006573D1">
              <w:rPr>
                <w:rFonts w:ascii="Arial" w:hAnsi="Arial"/>
                <w:b/>
                <w:i/>
                <w:sz w:val="18"/>
                <w:szCs w:val="22"/>
              </w:rPr>
              <w:t>SharingED</w:t>
            </w:r>
            <w:proofErr w:type="spellEnd"/>
            <w:r w:rsidRPr="006573D1">
              <w:rPr>
                <w:rFonts w:ascii="Arial" w:hAnsi="Arial"/>
                <w:b/>
                <w:i/>
                <w:sz w:val="18"/>
                <w:szCs w:val="22"/>
              </w:rPr>
              <w:t>-Threshold</w:t>
            </w:r>
          </w:p>
          <w:p w14:paraId="344452E4"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 xml:space="preserve">Maximum energy detection threshold that the UE should use to share channel occupancy with </w:t>
            </w:r>
            <w:proofErr w:type="spellStart"/>
            <w:r w:rsidRPr="006573D1">
              <w:rPr>
                <w:rFonts w:ascii="Arial" w:hAnsi="Arial"/>
                <w:sz w:val="18"/>
                <w:szCs w:val="22"/>
              </w:rPr>
              <w:t>gNB</w:t>
            </w:r>
            <w:proofErr w:type="spellEnd"/>
            <w:r w:rsidRPr="006573D1">
              <w:rPr>
                <w:rFonts w:ascii="Arial" w:hAnsi="Arial"/>
                <w:sz w:val="18"/>
                <w:szCs w:val="22"/>
              </w:rPr>
              <w:t xml:space="preserve"> for DL transmission with length no longer than 2, 4, and 8 OFDM symbols for 15Khz, 30Khz, 60KHz SCS respectively, as specified in TS 37.213 [48].</w:t>
            </w:r>
          </w:p>
        </w:tc>
      </w:tr>
      <w:bookmarkEnd w:id="69"/>
      <w:tr w:rsidR="00DA7EF4" w:rsidRPr="006573D1" w14:paraId="5C7DFE10" w14:textId="77777777" w:rsidTr="00194B27">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9A31A1A" w14:textId="77777777" w:rsidR="00DA7EF4" w:rsidRPr="006573D1" w:rsidRDefault="00DA7EF4" w:rsidP="00194B27">
            <w:pPr>
              <w:keepNext/>
              <w:keepLines/>
              <w:spacing w:after="0"/>
              <w:rPr>
                <w:rFonts w:ascii="Arial" w:hAnsi="Arial"/>
                <w:b/>
                <w:i/>
                <w:sz w:val="18"/>
                <w:szCs w:val="22"/>
              </w:rPr>
            </w:pPr>
            <w:proofErr w:type="spellStart"/>
            <w:r w:rsidRPr="006573D1">
              <w:rPr>
                <w:rFonts w:ascii="Arial" w:hAnsi="Arial"/>
                <w:b/>
                <w:i/>
                <w:sz w:val="18"/>
                <w:szCs w:val="22"/>
              </w:rPr>
              <w:t>uplinkConfig</w:t>
            </w:r>
            <w:proofErr w:type="spellEnd"/>
          </w:p>
          <w:p w14:paraId="212D28AB"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bl>
    <w:p w14:paraId="688892C3" w14:textId="77777777" w:rsidR="00DA7EF4" w:rsidRPr="006573D1" w:rsidRDefault="00DA7EF4" w:rsidP="00DA7E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7EF4" w:rsidRPr="006573D1" w14:paraId="106D2ADD"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5A7332B5" w14:textId="77777777" w:rsidR="00DA7EF4" w:rsidRPr="006573D1" w:rsidRDefault="00DA7EF4" w:rsidP="00194B27">
            <w:pPr>
              <w:keepNext/>
              <w:keepLines/>
              <w:spacing w:after="0"/>
              <w:jc w:val="center"/>
              <w:rPr>
                <w:rFonts w:ascii="Arial" w:hAnsi="Arial"/>
                <w:b/>
                <w:sz w:val="18"/>
                <w:szCs w:val="22"/>
              </w:rPr>
            </w:pPr>
            <w:bookmarkStart w:id="79" w:name="_Hlk535949404"/>
            <w:proofErr w:type="spellStart"/>
            <w:r w:rsidRPr="006573D1">
              <w:rPr>
                <w:rFonts w:ascii="Arial" w:hAnsi="Arial"/>
                <w:b/>
                <w:i/>
                <w:sz w:val="18"/>
                <w:szCs w:val="22"/>
              </w:rPr>
              <w:lastRenderedPageBreak/>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DA7EF4" w:rsidRPr="006573D1" w14:paraId="2250113D"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47122359"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carrierSwitching</w:t>
            </w:r>
            <w:proofErr w:type="spellEnd"/>
          </w:p>
          <w:p w14:paraId="1DE2D69D"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Includes parameters for configuration of carrier based SRS switching (see TS 38.214 [19], clause 6.2.1.3.</w:t>
            </w:r>
          </w:p>
        </w:tc>
      </w:tr>
      <w:tr w:rsidR="00DA7EF4" w:rsidRPr="006573D1" w14:paraId="343BD126" w14:textId="77777777" w:rsidTr="00194B27">
        <w:tc>
          <w:tcPr>
            <w:tcW w:w="14173" w:type="dxa"/>
            <w:tcBorders>
              <w:top w:val="single" w:sz="4" w:space="0" w:color="auto"/>
              <w:left w:val="single" w:sz="4" w:space="0" w:color="auto"/>
              <w:bottom w:val="single" w:sz="4" w:space="0" w:color="auto"/>
              <w:right w:val="single" w:sz="4" w:space="0" w:color="auto"/>
            </w:tcBorders>
          </w:tcPr>
          <w:p w14:paraId="74B22095" w14:textId="77777777" w:rsidR="00DA7EF4" w:rsidRPr="006573D1" w:rsidRDefault="00DA7EF4" w:rsidP="00194B27">
            <w:pPr>
              <w:keepNext/>
              <w:keepLines/>
              <w:spacing w:after="0"/>
              <w:rPr>
                <w:rFonts w:ascii="Arial" w:hAnsi="Arial"/>
                <w:b/>
                <w:i/>
                <w:sz w:val="18"/>
                <w:szCs w:val="22"/>
              </w:rPr>
            </w:pPr>
            <w:r w:rsidRPr="006573D1">
              <w:rPr>
                <w:rFonts w:ascii="Arial" w:hAnsi="Arial"/>
                <w:b/>
                <w:i/>
                <w:sz w:val="18"/>
                <w:szCs w:val="22"/>
              </w:rPr>
              <w:t xml:space="preserve">enableDefaultBeamPlForPUSCH0_0, </w:t>
            </w:r>
            <w:proofErr w:type="spellStart"/>
            <w:r w:rsidRPr="006573D1">
              <w:rPr>
                <w:rFonts w:ascii="Arial" w:hAnsi="Arial"/>
                <w:b/>
                <w:i/>
                <w:sz w:val="18"/>
                <w:szCs w:val="22"/>
              </w:rPr>
              <w:t>enableDefaultBeamPlForPUCCH</w:t>
            </w:r>
            <w:proofErr w:type="spellEnd"/>
            <w:r w:rsidRPr="006573D1">
              <w:rPr>
                <w:rFonts w:ascii="Arial" w:hAnsi="Arial"/>
                <w:b/>
                <w:i/>
                <w:sz w:val="18"/>
                <w:szCs w:val="22"/>
              </w:rPr>
              <w:t xml:space="preserve">, </w:t>
            </w:r>
            <w:proofErr w:type="spellStart"/>
            <w:r w:rsidRPr="006573D1">
              <w:rPr>
                <w:rFonts w:ascii="Arial" w:hAnsi="Arial"/>
                <w:b/>
                <w:i/>
                <w:sz w:val="18"/>
                <w:szCs w:val="22"/>
              </w:rPr>
              <w:t>enableDefaultBeamPlForSRS</w:t>
            </w:r>
            <w:proofErr w:type="spellEnd"/>
          </w:p>
          <w:p w14:paraId="7098E2A5"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 xml:space="preserve">When the parameter is present, UE derives the </w:t>
            </w:r>
            <w:r w:rsidRPr="006573D1">
              <w:rPr>
                <w:rFonts w:ascii="Arial" w:hAnsi="Arial"/>
                <w:sz w:val="18"/>
              </w:rPr>
              <w:t xml:space="preserve">spatial relation and the corresponding </w:t>
            </w:r>
            <w:proofErr w:type="spellStart"/>
            <w:r w:rsidRPr="006573D1">
              <w:rPr>
                <w:rFonts w:ascii="Arial" w:hAnsi="Arial"/>
                <w:sz w:val="18"/>
              </w:rPr>
              <w:t>pathloss</w:t>
            </w:r>
            <w:proofErr w:type="spellEnd"/>
            <w:r w:rsidRPr="006573D1">
              <w:rPr>
                <w:rFonts w:ascii="Arial" w:hAnsi="Arial"/>
                <w:sz w:val="18"/>
              </w:rPr>
              <w:t xml:space="preserve"> reference </w:t>
            </w:r>
            <w:proofErr w:type="spellStart"/>
            <w:r w:rsidRPr="006573D1">
              <w:rPr>
                <w:rFonts w:ascii="Arial" w:hAnsi="Arial"/>
                <w:sz w:val="18"/>
              </w:rPr>
              <w:t>Rs</w:t>
            </w:r>
            <w:proofErr w:type="spellEnd"/>
            <w:r w:rsidRPr="006573D1">
              <w:rPr>
                <w:rFonts w:ascii="Arial" w:hAnsi="Arial"/>
                <w:sz w:val="18"/>
              </w:rPr>
              <w:t xml:space="preserve"> as specified in 38.213, clauses 7.1.1, 7.2.1, 7.3.1 and 9.2.2The network only configures these parameters for FR2.</w:t>
            </w:r>
          </w:p>
        </w:tc>
      </w:tr>
      <w:tr w:rsidR="00DA7EF4" w:rsidRPr="006573D1" w14:paraId="19EE2A41" w14:textId="77777777" w:rsidTr="00194B27">
        <w:tc>
          <w:tcPr>
            <w:tcW w:w="14173" w:type="dxa"/>
            <w:tcBorders>
              <w:top w:val="single" w:sz="4" w:space="0" w:color="auto"/>
              <w:left w:val="single" w:sz="4" w:space="0" w:color="auto"/>
              <w:bottom w:val="single" w:sz="4" w:space="0" w:color="auto"/>
              <w:right w:val="single" w:sz="4" w:space="0" w:color="auto"/>
            </w:tcBorders>
          </w:tcPr>
          <w:p w14:paraId="75D3665C" w14:textId="77777777" w:rsidR="00DA7EF4" w:rsidRPr="006573D1" w:rsidRDefault="00DA7EF4" w:rsidP="00194B27">
            <w:pPr>
              <w:keepNext/>
              <w:keepLines/>
              <w:spacing w:after="0"/>
              <w:rPr>
                <w:rFonts w:ascii="Arial" w:hAnsi="Arial"/>
                <w:b/>
                <w:i/>
                <w:sz w:val="18"/>
                <w:szCs w:val="22"/>
              </w:rPr>
            </w:pPr>
            <w:proofErr w:type="spellStart"/>
            <w:r w:rsidRPr="006573D1">
              <w:rPr>
                <w:rFonts w:ascii="Arial" w:hAnsi="Arial"/>
                <w:b/>
                <w:i/>
                <w:sz w:val="18"/>
                <w:szCs w:val="22"/>
              </w:rPr>
              <w:t>enablePLRSupdateForPUSCHSRS</w:t>
            </w:r>
            <w:proofErr w:type="spellEnd"/>
          </w:p>
          <w:p w14:paraId="4A0AC32B" w14:textId="77777777" w:rsidR="00DA7EF4" w:rsidRPr="006573D1" w:rsidRDefault="00DA7EF4" w:rsidP="00194B27">
            <w:pPr>
              <w:keepNext/>
              <w:keepLines/>
              <w:spacing w:after="0"/>
              <w:rPr>
                <w:rFonts w:ascii="Arial" w:hAnsi="Arial"/>
                <w:b/>
                <w:i/>
                <w:sz w:val="18"/>
                <w:szCs w:val="22"/>
              </w:rPr>
            </w:pPr>
            <w:r w:rsidRPr="006573D1">
              <w:rPr>
                <w:rFonts w:ascii="Arial" w:hAnsi="Arial"/>
                <w:sz w:val="18"/>
              </w:rPr>
              <w:t xml:space="preserve">When this parameter is present, the Rel-16 feature of MAC CE based </w:t>
            </w:r>
            <w:proofErr w:type="spellStart"/>
            <w:r w:rsidRPr="006573D1">
              <w:rPr>
                <w:rFonts w:ascii="Arial" w:hAnsi="Arial"/>
                <w:sz w:val="18"/>
              </w:rPr>
              <w:t>pathloss</w:t>
            </w:r>
            <w:proofErr w:type="spellEnd"/>
            <w:r w:rsidRPr="006573D1">
              <w:rPr>
                <w:rFonts w:ascii="Arial" w:hAnsi="Arial"/>
                <w:sz w:val="18"/>
              </w:rPr>
              <w:t xml:space="preserve"> RS updates for PUSCH/SRS is enabled. Network only configures this </w:t>
            </w:r>
            <w:proofErr w:type="gramStart"/>
            <w:r w:rsidRPr="006573D1">
              <w:rPr>
                <w:rFonts w:ascii="Arial" w:hAnsi="Arial"/>
                <w:sz w:val="18"/>
              </w:rPr>
              <w:t>parameter ,</w:t>
            </w:r>
            <w:proofErr w:type="gramEnd"/>
            <w:r w:rsidRPr="006573D1">
              <w:rPr>
                <w:rFonts w:ascii="Arial" w:hAnsi="Arial"/>
                <w:sz w:val="18"/>
              </w:rPr>
              <w:t xml:space="preserve"> when the UE is configured with </w:t>
            </w:r>
            <w:proofErr w:type="spellStart"/>
            <w:r w:rsidRPr="006573D1">
              <w:rPr>
                <w:rFonts w:ascii="Arial" w:hAnsi="Arial"/>
                <w:i/>
                <w:sz w:val="18"/>
              </w:rPr>
              <w:t>sri</w:t>
            </w:r>
            <w:proofErr w:type="spellEnd"/>
            <w:r w:rsidRPr="006573D1">
              <w:rPr>
                <w:rFonts w:ascii="Arial" w:hAnsi="Arial"/>
                <w:i/>
                <w:sz w:val="18"/>
              </w:rPr>
              <w:t>-PUSCH-</w:t>
            </w:r>
            <w:proofErr w:type="spellStart"/>
            <w:r w:rsidRPr="006573D1">
              <w:rPr>
                <w:rFonts w:ascii="Arial" w:hAnsi="Arial"/>
                <w:i/>
                <w:sz w:val="18"/>
              </w:rPr>
              <w:t>PowerControl</w:t>
            </w:r>
            <w:proofErr w:type="spellEnd"/>
            <w:r w:rsidRPr="006573D1">
              <w:rPr>
                <w:rFonts w:ascii="Arial" w:hAnsi="Arial"/>
                <w:sz w:val="18"/>
              </w:rPr>
              <w:t>.</w:t>
            </w:r>
          </w:p>
        </w:tc>
      </w:tr>
      <w:tr w:rsidR="00DA7EF4" w:rsidRPr="006573D1" w14:paraId="66B36968"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60D7CD16"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firstActiveUplinkBWP</w:t>
            </w:r>
            <w:proofErr w:type="spellEnd"/>
            <w:r w:rsidRPr="006573D1">
              <w:rPr>
                <w:rFonts w:ascii="Arial" w:hAnsi="Arial"/>
                <w:b/>
                <w:i/>
                <w:sz w:val="18"/>
                <w:szCs w:val="22"/>
              </w:rPr>
              <w:t>-Id</w:t>
            </w:r>
          </w:p>
          <w:p w14:paraId="51E3BE27"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If configured for </w:t>
            </w:r>
            <w:proofErr w:type="gramStart"/>
            <w:r w:rsidRPr="006573D1">
              <w:rPr>
                <w:rFonts w:ascii="Arial" w:hAnsi="Arial"/>
                <w:sz w:val="18"/>
                <w:szCs w:val="22"/>
              </w:rPr>
              <w:t>an</w:t>
            </w:r>
            <w:proofErr w:type="gramEnd"/>
            <w:r w:rsidRPr="006573D1">
              <w:rPr>
                <w:rFonts w:ascii="Arial" w:hAnsi="Arial"/>
                <w:sz w:val="18"/>
                <w:szCs w:val="22"/>
              </w:rPr>
              <w:t xml:space="preserve">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UL BWP to be activated upon performing the RRC (re-)configuration. If the field is absent, the RRC (re-)configuration does not impose a BWP switch.</w:t>
            </w:r>
          </w:p>
          <w:p w14:paraId="2902ACFF"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If configured for </w:t>
            </w:r>
            <w:proofErr w:type="gramStart"/>
            <w:r w:rsidRPr="006573D1">
              <w:rPr>
                <w:rFonts w:ascii="Arial" w:hAnsi="Arial"/>
                <w:sz w:val="18"/>
                <w:szCs w:val="22"/>
              </w:rPr>
              <w:t>an</w:t>
            </w:r>
            <w:proofErr w:type="gramEnd"/>
            <w:r w:rsidRPr="006573D1">
              <w:rPr>
                <w:rFonts w:ascii="Arial" w:hAnsi="Arial"/>
                <w:sz w:val="18"/>
                <w:szCs w:val="22"/>
              </w:rPr>
              <w:t xml:space="preserve"> </w:t>
            </w:r>
            <w:proofErr w:type="spellStart"/>
            <w:r w:rsidRPr="006573D1">
              <w:rPr>
                <w:rFonts w:ascii="Arial" w:hAnsi="Arial"/>
                <w:sz w:val="18"/>
                <w:szCs w:val="22"/>
              </w:rPr>
              <w:t>SCell</w:t>
            </w:r>
            <w:proofErr w:type="spellEnd"/>
            <w:r w:rsidRPr="006573D1">
              <w:rPr>
                <w:rFonts w:ascii="Arial" w:hAnsi="Arial"/>
                <w:sz w:val="18"/>
                <w:szCs w:val="22"/>
              </w:rPr>
              <w:t xml:space="preserve">, this field contains the ID of the uplink bandwidth part to be used upon MAC-activation of an </w:t>
            </w:r>
            <w:proofErr w:type="spellStart"/>
            <w:r w:rsidRPr="006573D1">
              <w:rPr>
                <w:rFonts w:ascii="Arial" w:hAnsi="Arial"/>
                <w:sz w:val="18"/>
                <w:szCs w:val="22"/>
              </w:rPr>
              <w:t>SCell</w:t>
            </w:r>
            <w:proofErr w:type="spellEnd"/>
            <w:r w:rsidRPr="006573D1">
              <w:rPr>
                <w:rFonts w:ascii="Arial" w:hAnsi="Arial"/>
                <w:sz w:val="18"/>
                <w:szCs w:val="22"/>
              </w:rPr>
              <w:t xml:space="preserve">. The initial bandwidth part is referred to by </w:t>
            </w:r>
            <w:proofErr w:type="spellStart"/>
            <w:r w:rsidRPr="006573D1">
              <w:rPr>
                <w:rFonts w:ascii="Arial" w:hAnsi="Arial"/>
                <w:sz w:val="18"/>
                <w:szCs w:val="22"/>
              </w:rPr>
              <w:t>BandiwdthPartId</w:t>
            </w:r>
            <w:proofErr w:type="spellEnd"/>
            <w:r w:rsidRPr="006573D1">
              <w:rPr>
                <w:rFonts w:ascii="Arial" w:hAnsi="Arial"/>
                <w:sz w:val="18"/>
                <w:szCs w:val="22"/>
              </w:rPr>
              <w:t xml:space="preserve"> = 0.</w:t>
            </w:r>
          </w:p>
        </w:tc>
      </w:tr>
      <w:tr w:rsidR="00DA7EF4" w:rsidRPr="006573D1" w14:paraId="1679AB17"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0BDFB285"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initialUplinkBWP</w:t>
            </w:r>
            <w:proofErr w:type="spellEnd"/>
          </w:p>
          <w:p w14:paraId="1FD055D6"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The dedicated (UE-specific) configuration for the initial uplink bandwidth-part (i.e. UL BWP#0). If any of the optional IEs are configured within this IE as part of the IE </w:t>
            </w:r>
            <w:proofErr w:type="spellStart"/>
            <w:r w:rsidRPr="006573D1">
              <w:rPr>
                <w:rFonts w:ascii="Arial" w:hAnsi="Arial"/>
                <w:i/>
                <w:sz w:val="18"/>
                <w:szCs w:val="22"/>
              </w:rPr>
              <w:t>uplinkConfig</w:t>
            </w:r>
            <w:proofErr w:type="spellEnd"/>
            <w:r w:rsidRPr="006573D1">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DA7EF4" w:rsidRPr="006573D1" w14:paraId="46F197E0"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54A55B9C" w14:textId="77777777" w:rsidR="00DA7EF4" w:rsidRPr="006573D1" w:rsidRDefault="00DA7EF4" w:rsidP="00194B27">
            <w:pPr>
              <w:keepNext/>
              <w:keepLines/>
              <w:spacing w:after="0"/>
              <w:rPr>
                <w:rFonts w:ascii="Arial" w:hAnsi="Arial"/>
                <w:b/>
                <w:i/>
                <w:sz w:val="18"/>
                <w:szCs w:val="22"/>
              </w:rPr>
            </w:pPr>
            <w:r w:rsidRPr="006573D1">
              <w:rPr>
                <w:rFonts w:ascii="Arial" w:hAnsi="Arial"/>
                <w:b/>
                <w:i/>
                <w:sz w:val="18"/>
                <w:szCs w:val="22"/>
              </w:rPr>
              <w:t>powerBoostPi2BPSK</w:t>
            </w:r>
          </w:p>
          <w:p w14:paraId="66B849BC"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the UE determines the maximum output power for PUCCH/PUSCH transmissions that use pi/2 BPSK modulation according to TS 38.101-1 [15], clause 6.2.4.</w:t>
            </w:r>
          </w:p>
        </w:tc>
      </w:tr>
      <w:tr w:rsidR="00DA7EF4" w:rsidRPr="006573D1" w14:paraId="701E8DC0"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3D5C3967"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pusch-ServingCellConfig</w:t>
            </w:r>
            <w:proofErr w:type="spellEnd"/>
          </w:p>
          <w:p w14:paraId="1612F3C5"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PUSCH related parameters that are not BWP-specific.</w:t>
            </w:r>
          </w:p>
        </w:tc>
      </w:tr>
      <w:tr w:rsidR="00DA7EF4" w:rsidRPr="006573D1" w14:paraId="436F88CB" w14:textId="77777777" w:rsidTr="00194B27">
        <w:tc>
          <w:tcPr>
            <w:tcW w:w="14173" w:type="dxa"/>
            <w:tcBorders>
              <w:top w:val="single" w:sz="4" w:space="0" w:color="auto"/>
              <w:left w:val="single" w:sz="4" w:space="0" w:color="auto"/>
              <w:bottom w:val="single" w:sz="4" w:space="0" w:color="auto"/>
              <w:right w:val="single" w:sz="4" w:space="0" w:color="auto"/>
            </w:tcBorders>
          </w:tcPr>
          <w:p w14:paraId="5F310000" w14:textId="77777777" w:rsidR="00DA7EF4" w:rsidRPr="006573D1" w:rsidRDefault="00DA7EF4" w:rsidP="00194B27">
            <w:pPr>
              <w:keepNext/>
              <w:keepLines/>
              <w:spacing w:after="0"/>
              <w:rPr>
                <w:rFonts w:ascii="Arial" w:hAnsi="Arial"/>
                <w:b/>
                <w:i/>
                <w:sz w:val="18"/>
                <w:szCs w:val="22"/>
              </w:rPr>
            </w:pPr>
            <w:proofErr w:type="spellStart"/>
            <w:r w:rsidRPr="006573D1">
              <w:rPr>
                <w:rFonts w:ascii="Arial" w:hAnsi="Arial"/>
                <w:b/>
                <w:i/>
                <w:sz w:val="18"/>
                <w:szCs w:val="22"/>
              </w:rPr>
              <w:t>uplinkBWP-ToAddModList</w:t>
            </w:r>
            <w:proofErr w:type="spellEnd"/>
          </w:p>
          <w:p w14:paraId="75D9E693"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The additional bandwidth parts for uplink to be added or modified. In case of TDD uplink- and downlink BWP with the same </w:t>
            </w:r>
            <w:proofErr w:type="spellStart"/>
            <w:r w:rsidRPr="006573D1">
              <w:rPr>
                <w:rFonts w:ascii="Arial" w:hAnsi="Arial"/>
                <w:i/>
                <w:sz w:val="18"/>
              </w:rPr>
              <w:t>bandwidthPartId</w:t>
            </w:r>
            <w:proofErr w:type="spellEnd"/>
            <w:r w:rsidRPr="006573D1">
              <w:rPr>
                <w:rFonts w:ascii="Arial" w:hAnsi="Arial"/>
                <w:sz w:val="18"/>
              </w:rPr>
              <w:t xml:space="preserve"> are considered as a BWP pair and must have the same </w:t>
            </w:r>
            <w:proofErr w:type="spellStart"/>
            <w:r w:rsidRPr="006573D1">
              <w:rPr>
                <w:rFonts w:ascii="Arial" w:hAnsi="Arial"/>
                <w:sz w:val="18"/>
              </w:rPr>
              <w:t>center</w:t>
            </w:r>
            <w:proofErr w:type="spellEnd"/>
            <w:r w:rsidRPr="006573D1">
              <w:rPr>
                <w:rFonts w:ascii="Arial" w:hAnsi="Arial"/>
                <w:sz w:val="18"/>
              </w:rPr>
              <w:t xml:space="preserve"> frequency.</w:t>
            </w:r>
          </w:p>
        </w:tc>
      </w:tr>
      <w:tr w:rsidR="00DA7EF4" w:rsidRPr="006573D1" w14:paraId="3303ACF5"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8DFA319"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uplinkBWP-ToReleaseList</w:t>
            </w:r>
            <w:proofErr w:type="spellEnd"/>
          </w:p>
          <w:p w14:paraId="2680B746"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The additional bandwidth parts for uplink to be released.</w:t>
            </w:r>
          </w:p>
        </w:tc>
      </w:tr>
      <w:tr w:rsidR="00DA7EF4" w:rsidRPr="006573D1" w14:paraId="71F139F8"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F0EF325" w14:textId="77777777" w:rsidR="00DA7EF4" w:rsidRPr="006573D1" w:rsidRDefault="00DA7EF4" w:rsidP="00194B27">
            <w:pPr>
              <w:keepNext/>
              <w:keepLines/>
              <w:spacing w:after="0"/>
              <w:rPr>
                <w:rFonts w:ascii="Arial" w:hAnsi="Arial"/>
                <w:b/>
                <w:i/>
                <w:sz w:val="18"/>
                <w:szCs w:val="22"/>
              </w:rPr>
            </w:pPr>
            <w:proofErr w:type="spellStart"/>
            <w:r w:rsidRPr="006573D1">
              <w:rPr>
                <w:rFonts w:ascii="Arial" w:hAnsi="Arial"/>
                <w:b/>
                <w:i/>
                <w:sz w:val="18"/>
                <w:szCs w:val="22"/>
              </w:rPr>
              <w:t>uplinkChannelBW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B92987F"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A set of UE specific channel bandwidth and location</w:t>
            </w:r>
            <w:r w:rsidRPr="006573D1" w:rsidDel="00EE554A">
              <w:rPr>
                <w:rFonts w:ascii="Arial" w:hAnsi="Arial"/>
                <w:sz w:val="18"/>
                <w:szCs w:val="22"/>
              </w:rPr>
              <w:t xml:space="preserve"> </w:t>
            </w:r>
            <w:r w:rsidRPr="006573D1">
              <w:rPr>
                <w:rFonts w:ascii="Arial" w:hAnsi="Arial"/>
                <w:sz w:val="18"/>
                <w:szCs w:val="22"/>
              </w:rPr>
              <w:t xml:space="preserve">configurations for different subcarrier </w:t>
            </w:r>
            <w:proofErr w:type="spellStart"/>
            <w:r w:rsidRPr="006573D1">
              <w:rPr>
                <w:rFonts w:ascii="Arial" w:hAnsi="Arial"/>
                <w:sz w:val="18"/>
                <w:szCs w:val="22"/>
              </w:rPr>
              <w:t>spacings</w:t>
            </w:r>
            <w:proofErr w:type="spellEnd"/>
            <w:r w:rsidRPr="006573D1">
              <w:rPr>
                <w:rFonts w:ascii="Arial" w:hAnsi="Arial"/>
                <w:sz w:val="18"/>
                <w:szCs w:val="22"/>
              </w:rPr>
              <w:t xml:space="preserve"> (numerologies). Defined in relation to Point A. </w:t>
            </w:r>
            <w:bookmarkStart w:id="80" w:name="_Hlk2179834"/>
            <w:r w:rsidRPr="006573D1">
              <w:rPr>
                <w:rFonts w:ascii="Arial" w:hAnsi="Arial"/>
                <w:sz w:val="18"/>
                <w:szCs w:val="22"/>
              </w:rPr>
              <w:t xml:space="preserve">The UE uses the configuration provided in this field only for the purpose of channel bandwidth and location determination. </w:t>
            </w:r>
            <w:bookmarkEnd w:id="80"/>
            <w:r w:rsidRPr="006573D1">
              <w:rPr>
                <w:rFonts w:ascii="Arial" w:hAnsi="Arial"/>
                <w:sz w:val="18"/>
                <w:szCs w:val="22"/>
              </w:rPr>
              <w:t xml:space="preserve">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UplinkConfigCommon</w:t>
            </w:r>
            <w:proofErr w:type="spellEnd"/>
            <w:r w:rsidRPr="006573D1">
              <w:rPr>
                <w:rFonts w:ascii="Arial" w:hAnsi="Arial"/>
                <w:sz w:val="18"/>
                <w:szCs w:val="22"/>
              </w:rPr>
              <w:t xml:space="preserve"> / </w:t>
            </w:r>
            <w:proofErr w:type="spellStart"/>
            <w:r w:rsidRPr="006573D1">
              <w:rPr>
                <w:rFonts w:ascii="Arial" w:hAnsi="Arial"/>
                <w:i/>
                <w:sz w:val="18"/>
                <w:szCs w:val="22"/>
              </w:rPr>
              <w:t>UplinkConfigCommonSIB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bl>
    <w:p w14:paraId="4E49C66B" w14:textId="77777777" w:rsidR="00DA7EF4" w:rsidRPr="006573D1" w:rsidRDefault="00DA7EF4" w:rsidP="00DA7EF4"/>
    <w:p w14:paraId="7F4DE34A" w14:textId="77777777" w:rsidR="00DA7EF4" w:rsidRPr="006573D1" w:rsidRDefault="00DA7EF4" w:rsidP="00DA7EF4">
      <w:pPr>
        <w:keepLines/>
        <w:ind w:left="1135" w:hanging="851"/>
        <w:rPr>
          <w:rFonts w:eastAsia="宋体"/>
        </w:rPr>
      </w:pPr>
      <w:r w:rsidRPr="006573D1">
        <w:rPr>
          <w:rFonts w:eastAsia="宋体"/>
        </w:rPr>
        <w:t>NOTE 1:</w:t>
      </w:r>
      <w:r w:rsidRPr="006573D1">
        <w:rPr>
          <w:rFonts w:eastAsia="宋体"/>
        </w:rPr>
        <w:tab/>
        <w:t xml:space="preserve">If the dedicated part of initial UL/DL BWP configuration is absent, the initial BWP can be used but with some limitations. For example, changing to another BWP requires </w:t>
      </w:r>
      <w:proofErr w:type="spellStart"/>
      <w:r w:rsidRPr="006573D1">
        <w:rPr>
          <w:rFonts w:eastAsia="宋体"/>
          <w:i/>
        </w:rPr>
        <w:t>RRCReconfiguration</w:t>
      </w:r>
      <w:proofErr w:type="spellEnd"/>
      <w:r w:rsidRPr="006573D1">
        <w:rPr>
          <w:rFonts w:eastAsia="宋体"/>
        </w:rPr>
        <w:t xml:space="preserve"> since DCI format 1_0 doesn't support DCI-based switching.</w:t>
      </w:r>
    </w:p>
    <w:p w14:paraId="6A1587B7" w14:textId="77777777" w:rsidR="00DA7EF4" w:rsidRPr="006573D1" w:rsidRDefault="00DA7EF4" w:rsidP="00DA7E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7EF4" w:rsidRPr="006573D1" w14:paraId="27F26494" w14:textId="77777777" w:rsidTr="00194B27">
        <w:tc>
          <w:tcPr>
            <w:tcW w:w="4027" w:type="dxa"/>
            <w:tcBorders>
              <w:top w:val="single" w:sz="4" w:space="0" w:color="auto"/>
              <w:left w:val="single" w:sz="4" w:space="0" w:color="auto"/>
              <w:bottom w:val="single" w:sz="4" w:space="0" w:color="auto"/>
              <w:right w:val="single" w:sz="4" w:space="0" w:color="auto"/>
            </w:tcBorders>
            <w:hideMark/>
          </w:tcPr>
          <w:bookmarkEnd w:id="79"/>
          <w:p w14:paraId="57045ECE" w14:textId="77777777" w:rsidR="00DA7EF4" w:rsidRPr="006573D1" w:rsidRDefault="00DA7EF4" w:rsidP="00194B27">
            <w:pPr>
              <w:keepNext/>
              <w:keepLines/>
              <w:spacing w:after="0"/>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B5F12E" w14:textId="77777777" w:rsidR="00DA7EF4" w:rsidRPr="006573D1" w:rsidRDefault="00DA7EF4" w:rsidP="00194B27">
            <w:pPr>
              <w:keepNext/>
              <w:keepLines/>
              <w:spacing w:after="0"/>
              <w:jc w:val="center"/>
              <w:rPr>
                <w:rFonts w:ascii="Arial" w:hAnsi="Arial"/>
                <w:b/>
                <w:sz w:val="18"/>
              </w:rPr>
            </w:pPr>
            <w:r w:rsidRPr="006573D1">
              <w:rPr>
                <w:rFonts w:ascii="Arial" w:hAnsi="Arial"/>
                <w:b/>
                <w:sz w:val="18"/>
              </w:rPr>
              <w:t>Explanation</w:t>
            </w:r>
          </w:p>
        </w:tc>
      </w:tr>
      <w:tr w:rsidR="00DA7EF4" w:rsidRPr="006573D1" w14:paraId="17B68115" w14:textId="77777777" w:rsidTr="00194B27">
        <w:tc>
          <w:tcPr>
            <w:tcW w:w="4027" w:type="dxa"/>
            <w:tcBorders>
              <w:top w:val="single" w:sz="4" w:space="0" w:color="auto"/>
              <w:left w:val="single" w:sz="4" w:space="0" w:color="auto"/>
              <w:bottom w:val="single" w:sz="4" w:space="0" w:color="auto"/>
              <w:right w:val="single" w:sz="4" w:space="0" w:color="auto"/>
            </w:tcBorders>
          </w:tcPr>
          <w:p w14:paraId="190946B4"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13EA1F11"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This field is mandatory present for </w:t>
            </w:r>
            <w:proofErr w:type="spellStart"/>
            <w:r w:rsidRPr="006573D1">
              <w:rPr>
                <w:rFonts w:ascii="Arial" w:hAnsi="Arial"/>
                <w:sz w:val="18"/>
              </w:rPr>
              <w:t>SCells</w:t>
            </w:r>
            <w:proofErr w:type="spellEnd"/>
            <w:r w:rsidRPr="006573D1">
              <w:rPr>
                <w:rFonts w:ascii="Arial" w:hAnsi="Arial"/>
                <w:sz w:val="18"/>
              </w:rPr>
              <w:t xml:space="preserve"> whose slot offset between the </w:t>
            </w:r>
            <w:proofErr w:type="spellStart"/>
            <w:r w:rsidRPr="006573D1">
              <w:rPr>
                <w:rFonts w:ascii="Arial" w:hAnsi="Arial"/>
                <w:sz w:val="18"/>
              </w:rPr>
              <w:t>SpCell</w:t>
            </w:r>
            <w:proofErr w:type="spellEnd"/>
            <w:r w:rsidRPr="006573D1">
              <w:rPr>
                <w:rFonts w:ascii="Arial" w:hAnsi="Arial"/>
                <w:sz w:val="18"/>
              </w:rPr>
              <w:t xml:space="preserve"> is not 0. Otherwise it is absent, Need S.</w:t>
            </w:r>
          </w:p>
        </w:tc>
      </w:tr>
      <w:tr w:rsidR="00DA7EF4" w:rsidRPr="006573D1" w14:paraId="2132AC9B" w14:textId="77777777" w:rsidTr="00194B27">
        <w:tc>
          <w:tcPr>
            <w:tcW w:w="4027" w:type="dxa"/>
            <w:tcBorders>
              <w:top w:val="single" w:sz="4" w:space="0" w:color="auto"/>
              <w:left w:val="single" w:sz="4" w:space="0" w:color="auto"/>
              <w:bottom w:val="single" w:sz="4" w:space="0" w:color="auto"/>
              <w:right w:val="single" w:sz="4" w:space="0" w:color="auto"/>
            </w:tcBorders>
          </w:tcPr>
          <w:p w14:paraId="4F82B50E"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6468BD4A" w14:textId="5A4D2C9A" w:rsidR="00DA7EF4" w:rsidRPr="006573D1" w:rsidRDefault="00DA7EF4" w:rsidP="00194B27">
            <w:pPr>
              <w:keepNext/>
              <w:keepLines/>
              <w:spacing w:after="0"/>
              <w:rPr>
                <w:rFonts w:ascii="Arial" w:hAnsi="Arial"/>
                <w:sz w:val="18"/>
              </w:rPr>
            </w:pPr>
            <w:r w:rsidRPr="006573D1">
              <w:rPr>
                <w:rFonts w:ascii="Arial" w:hAnsi="Arial"/>
                <w:sz w:val="18"/>
              </w:rPr>
              <w:t xml:space="preserve">This field is optionally present, Need </w:t>
            </w:r>
            <w:ins w:id="81" w:author="Ericsson_Proposal2" w:date="2020-05-11T17:57:00Z">
              <w:r w:rsidR="00193A0A">
                <w:rPr>
                  <w:rFonts w:ascii="Arial" w:hAnsi="Arial"/>
                  <w:sz w:val="18"/>
                </w:rPr>
                <w:t>R</w:t>
              </w:r>
            </w:ins>
            <w:del w:id="82" w:author="Ericsson_Proposal2" w:date="2020-05-11T17:57:00Z">
              <w:r w:rsidRPr="006573D1" w:rsidDel="00193A0A">
                <w:rPr>
                  <w:rFonts w:ascii="Arial" w:hAnsi="Arial"/>
                  <w:sz w:val="18"/>
                </w:rPr>
                <w:delText>M</w:delText>
              </w:r>
            </w:del>
            <w:r w:rsidRPr="006573D1">
              <w:rPr>
                <w:rFonts w:ascii="Arial" w:hAnsi="Arial"/>
                <w:sz w:val="18"/>
              </w:rPr>
              <w:t xml:space="preserve">,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and </w:t>
            </w:r>
            <w:proofErr w:type="spellStart"/>
            <w:r w:rsidRPr="006573D1">
              <w:rPr>
                <w:rFonts w:ascii="Arial" w:hAnsi="Arial"/>
                <w:sz w:val="18"/>
              </w:rPr>
              <w:t>CORESETPoolIndex</w:t>
            </w:r>
            <w:proofErr w:type="spellEnd"/>
            <w:r w:rsidRPr="006573D1">
              <w:rPr>
                <w:rFonts w:ascii="Arial" w:hAnsi="Arial"/>
                <w:sz w:val="18"/>
              </w:rPr>
              <w:t xml:space="preserve"> configured with 1</w:t>
            </w:r>
            <w:ins w:id="83" w:author="Ericsson_Proposal2" w:date="2020-05-11T17:57:00Z">
              <w:r w:rsidR="00193A0A">
                <w:rPr>
                  <w:rFonts w:ascii="Arial" w:hAnsi="Arial"/>
                  <w:sz w:val="18"/>
                </w:rPr>
                <w:t xml:space="preserve"> in </w:t>
              </w:r>
              <w:r w:rsidR="00ED7FEB">
                <w:rPr>
                  <w:rFonts w:ascii="Arial" w:hAnsi="Arial"/>
                  <w:sz w:val="18"/>
                </w:rPr>
                <w:t>any CORESET of the serving cell</w:t>
              </w:r>
            </w:ins>
            <w:r w:rsidRPr="006573D1">
              <w:rPr>
                <w:rFonts w:ascii="Arial" w:hAnsi="Arial"/>
                <w:sz w:val="18"/>
              </w:rPr>
              <w:t>. It is absent otherwise.</w:t>
            </w:r>
          </w:p>
        </w:tc>
      </w:tr>
      <w:tr w:rsidR="00DA7EF4" w:rsidRPr="006573D1" w14:paraId="22DCB750" w14:textId="77777777" w:rsidTr="00194B27">
        <w:tc>
          <w:tcPr>
            <w:tcW w:w="4027" w:type="dxa"/>
            <w:tcBorders>
              <w:top w:val="single" w:sz="4" w:space="0" w:color="auto"/>
              <w:left w:val="single" w:sz="4" w:space="0" w:color="auto"/>
              <w:bottom w:val="single" w:sz="4" w:space="0" w:color="auto"/>
              <w:right w:val="single" w:sz="4" w:space="0" w:color="auto"/>
            </w:tcBorders>
          </w:tcPr>
          <w:p w14:paraId="30147F4A" w14:textId="77777777" w:rsidR="00DA7EF4" w:rsidRPr="006573D1" w:rsidRDefault="00DA7EF4" w:rsidP="00194B27">
            <w:pPr>
              <w:keepNext/>
              <w:keepLines/>
              <w:spacing w:after="0"/>
              <w:rPr>
                <w:rFonts w:ascii="Arial" w:hAnsi="Arial"/>
                <w:i/>
                <w:sz w:val="18"/>
              </w:rPr>
            </w:pPr>
            <w:r w:rsidRPr="006573D1">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1D641094" w14:textId="1687C30F" w:rsidR="00DA7EF4" w:rsidRPr="006573D1" w:rsidRDefault="00DA7EF4" w:rsidP="00194B27">
            <w:pPr>
              <w:keepNext/>
              <w:keepLines/>
              <w:spacing w:after="0"/>
              <w:rPr>
                <w:rFonts w:ascii="Arial" w:hAnsi="Arial"/>
                <w:sz w:val="18"/>
              </w:rPr>
            </w:pPr>
            <w:r w:rsidRPr="006573D1">
              <w:rPr>
                <w:rFonts w:ascii="Arial" w:hAnsi="Arial"/>
                <w:sz w:val="18"/>
              </w:rPr>
              <w:t xml:space="preserve">This field is optionally present, Need </w:t>
            </w:r>
            <w:ins w:id="84" w:author="Ericsson_Proposal2" w:date="2020-05-11T17:57:00Z">
              <w:r w:rsidR="00193A0A">
                <w:rPr>
                  <w:rFonts w:ascii="Arial" w:hAnsi="Arial"/>
                  <w:sz w:val="18"/>
                </w:rPr>
                <w:t>R</w:t>
              </w:r>
            </w:ins>
            <w:del w:id="85" w:author="Ericsson_Proposal2" w:date="2020-05-11T17:57:00Z">
              <w:r w:rsidRPr="006573D1" w:rsidDel="00193A0A">
                <w:rPr>
                  <w:rFonts w:ascii="Arial" w:hAnsi="Arial"/>
                  <w:sz w:val="18"/>
                </w:rPr>
                <w:delText>M</w:delText>
              </w:r>
            </w:del>
            <w:r w:rsidRPr="006573D1">
              <w:rPr>
                <w:rFonts w:ascii="Arial" w:hAnsi="Arial"/>
                <w:sz w:val="18"/>
              </w:rPr>
              <w:t xml:space="preserve">,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It is absent otherwise.</w:t>
            </w:r>
          </w:p>
        </w:tc>
      </w:tr>
      <w:tr w:rsidR="00DA7EF4" w:rsidRPr="006573D1" w14:paraId="7834823B"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08713EB9"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7FFDB2"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This field is mandatory present for the </w:t>
            </w:r>
            <w:proofErr w:type="spellStart"/>
            <w:r w:rsidRPr="006573D1">
              <w:rPr>
                <w:rFonts w:ascii="Arial" w:hAnsi="Arial"/>
                <w:sz w:val="18"/>
              </w:rPr>
              <w:t>SpCell</w:t>
            </w:r>
            <w:proofErr w:type="spellEnd"/>
            <w:r w:rsidRPr="006573D1">
              <w:rPr>
                <w:rFonts w:ascii="Arial" w:hAnsi="Arial"/>
                <w:sz w:val="18"/>
              </w:rPr>
              <w:t xml:space="preserve"> if the UE has a </w:t>
            </w:r>
            <w:proofErr w:type="spellStart"/>
            <w:r w:rsidRPr="006573D1">
              <w:rPr>
                <w:rFonts w:ascii="Arial" w:hAnsi="Arial"/>
                <w:i/>
                <w:sz w:val="18"/>
              </w:rPr>
              <w:t>measConfig</w:t>
            </w:r>
            <w:proofErr w:type="spellEnd"/>
            <w:r w:rsidRPr="006573D1">
              <w:rPr>
                <w:rFonts w:ascii="Arial" w:hAnsi="Arial"/>
                <w:sz w:val="18"/>
              </w:rPr>
              <w:t xml:space="preserve">, and it is optionally present, Need M, for </w:t>
            </w:r>
            <w:proofErr w:type="spellStart"/>
            <w:r w:rsidRPr="006573D1">
              <w:rPr>
                <w:rFonts w:ascii="Arial" w:hAnsi="Arial"/>
                <w:sz w:val="18"/>
              </w:rPr>
              <w:t>SCells</w:t>
            </w:r>
            <w:proofErr w:type="spellEnd"/>
            <w:r w:rsidRPr="006573D1">
              <w:rPr>
                <w:rFonts w:ascii="Arial" w:hAnsi="Arial"/>
                <w:sz w:val="18"/>
              </w:rPr>
              <w:t>.</w:t>
            </w:r>
          </w:p>
        </w:tc>
      </w:tr>
      <w:tr w:rsidR="00DA7EF4" w:rsidRPr="006573D1" w14:paraId="4072CD93" w14:textId="77777777" w:rsidTr="00194B27">
        <w:tc>
          <w:tcPr>
            <w:tcW w:w="4027" w:type="dxa"/>
            <w:tcBorders>
              <w:top w:val="single" w:sz="4" w:space="0" w:color="auto"/>
              <w:left w:val="single" w:sz="4" w:space="0" w:color="auto"/>
              <w:bottom w:val="single" w:sz="4" w:space="0" w:color="auto"/>
              <w:right w:val="single" w:sz="4" w:space="0" w:color="auto"/>
            </w:tcBorders>
          </w:tcPr>
          <w:p w14:paraId="11751948"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54579EC5" w14:textId="77777777" w:rsidR="00DA7EF4" w:rsidRPr="006573D1" w:rsidRDefault="00DA7EF4" w:rsidP="00194B27">
            <w:pPr>
              <w:keepNext/>
              <w:keepLines/>
              <w:spacing w:after="0"/>
              <w:rPr>
                <w:rFonts w:ascii="Arial" w:hAnsi="Arial"/>
                <w:sz w:val="18"/>
              </w:rPr>
            </w:pPr>
            <w:r w:rsidRPr="006573D1">
              <w:rPr>
                <w:rFonts w:ascii="Arial" w:hAnsi="Arial"/>
                <w:sz w:val="18"/>
                <w:szCs w:val="22"/>
              </w:rPr>
              <w:t xml:space="preserve">The field is mandatory present when the </w:t>
            </w:r>
            <w:proofErr w:type="spellStart"/>
            <w:r w:rsidRPr="006573D1">
              <w:rPr>
                <w:rFonts w:ascii="Arial" w:hAnsi="Arial"/>
                <w:sz w:val="18"/>
                <w:szCs w:val="22"/>
              </w:rPr>
              <w:t>SCell</w:t>
            </w:r>
            <w:proofErr w:type="spellEnd"/>
            <w:r w:rsidRPr="006573D1">
              <w:rPr>
                <w:rFonts w:ascii="Arial" w:hAnsi="Arial"/>
                <w:sz w:val="18"/>
                <w:szCs w:val="22"/>
              </w:rPr>
              <w:t xml:space="preserve"> is configured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pdcch-Config</w:t>
            </w:r>
            <w:proofErr w:type="spellEnd"/>
            <w:r w:rsidRPr="006573D1">
              <w:rPr>
                <w:rFonts w:ascii="Arial" w:hAnsi="Arial"/>
                <w:sz w:val="18"/>
                <w:szCs w:val="22"/>
              </w:rPr>
              <w:t xml:space="preserve"> present, otherwise it is absent.</w:t>
            </w:r>
          </w:p>
        </w:tc>
      </w:tr>
      <w:tr w:rsidR="00DA7EF4" w:rsidRPr="006573D1" w14:paraId="3EDA7CBC" w14:textId="77777777" w:rsidTr="00194B27">
        <w:tc>
          <w:tcPr>
            <w:tcW w:w="4027" w:type="dxa"/>
            <w:tcBorders>
              <w:top w:val="single" w:sz="4" w:space="0" w:color="auto"/>
              <w:left w:val="single" w:sz="4" w:space="0" w:color="auto"/>
              <w:bottom w:val="single" w:sz="4" w:space="0" w:color="auto"/>
              <w:right w:val="single" w:sz="4" w:space="0" w:color="auto"/>
            </w:tcBorders>
          </w:tcPr>
          <w:p w14:paraId="0F454A5C"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szCs w:val="22"/>
              </w:rPr>
              <w:t>MultipleNonDormantBWP</w:t>
            </w:r>
            <w:proofErr w:type="spellEnd"/>
            <w:r w:rsidRPr="006573D1">
              <w:rPr>
                <w:rFonts w:ascii="Arial" w:hAnsi="Arial"/>
                <w:i/>
                <w:sz w:val="18"/>
                <w:szCs w:val="22"/>
              </w:rPr>
              <w:t>-WUS</w:t>
            </w:r>
          </w:p>
        </w:tc>
        <w:tc>
          <w:tcPr>
            <w:tcW w:w="10146" w:type="dxa"/>
            <w:tcBorders>
              <w:top w:val="single" w:sz="4" w:space="0" w:color="auto"/>
              <w:left w:val="single" w:sz="4" w:space="0" w:color="auto"/>
              <w:bottom w:val="single" w:sz="4" w:space="0" w:color="auto"/>
              <w:right w:val="single" w:sz="4" w:space="0" w:color="auto"/>
            </w:tcBorders>
          </w:tcPr>
          <w:p w14:paraId="7042699C" w14:textId="77777777" w:rsidR="00DA7EF4" w:rsidRPr="006573D1" w:rsidRDefault="00DA7EF4" w:rsidP="00194B27">
            <w:pPr>
              <w:keepNext/>
              <w:keepLines/>
              <w:spacing w:after="0"/>
              <w:rPr>
                <w:rFonts w:ascii="Arial" w:hAnsi="Arial"/>
                <w:sz w:val="18"/>
              </w:rPr>
            </w:pPr>
            <w:r w:rsidRPr="006573D1">
              <w:rPr>
                <w:rFonts w:ascii="Arial" w:hAnsi="Arial"/>
                <w:sz w:val="18"/>
                <w:szCs w:val="22"/>
              </w:rPr>
              <w:t xml:space="preserve">The field is mandatory present when the </w:t>
            </w:r>
            <w:proofErr w:type="spellStart"/>
            <w:r w:rsidRPr="006573D1">
              <w:rPr>
                <w:rFonts w:ascii="Arial" w:hAnsi="Arial"/>
                <w:sz w:val="18"/>
                <w:szCs w:val="22"/>
              </w:rPr>
              <w:t>SCell</w:t>
            </w:r>
            <w:proofErr w:type="spellEnd"/>
            <w:r w:rsidRPr="006573D1">
              <w:rPr>
                <w:rFonts w:ascii="Arial" w:hAnsi="Arial"/>
                <w:sz w:val="18"/>
                <w:szCs w:val="22"/>
              </w:rPr>
              <w:t xml:space="preserve"> is configured with WUS and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pdcch-Config</w:t>
            </w:r>
            <w:proofErr w:type="spellEnd"/>
            <w:r w:rsidRPr="006573D1">
              <w:rPr>
                <w:rFonts w:ascii="Arial" w:hAnsi="Arial"/>
                <w:sz w:val="18"/>
                <w:szCs w:val="22"/>
              </w:rPr>
              <w:t xml:space="preserve"> present, otherwise it is absent.</w:t>
            </w:r>
          </w:p>
        </w:tc>
      </w:tr>
      <w:tr w:rsidR="00DA7EF4" w:rsidRPr="006573D1" w14:paraId="7C910A20"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5EF003E6"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8D272F6"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This field is optionally present, Need R, for </w:t>
            </w:r>
            <w:proofErr w:type="spellStart"/>
            <w:r w:rsidRPr="006573D1">
              <w:rPr>
                <w:rFonts w:ascii="Arial" w:hAnsi="Arial"/>
                <w:sz w:val="18"/>
              </w:rPr>
              <w:t>SCells</w:t>
            </w:r>
            <w:proofErr w:type="spellEnd"/>
            <w:r w:rsidRPr="006573D1">
              <w:rPr>
                <w:rFonts w:ascii="Arial" w:hAnsi="Arial"/>
                <w:sz w:val="18"/>
              </w:rPr>
              <w:t xml:space="preserve">. It is absent otherwise. </w:t>
            </w:r>
          </w:p>
        </w:tc>
      </w:tr>
      <w:tr w:rsidR="00DA7EF4" w:rsidRPr="006573D1" w14:paraId="09D88AEE"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633E67C2"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F5A4F"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This field is optionally present, Need S, for </w:t>
            </w:r>
            <w:proofErr w:type="spellStart"/>
            <w:r w:rsidRPr="006573D1">
              <w:rPr>
                <w:rFonts w:ascii="Arial" w:hAnsi="Arial"/>
                <w:sz w:val="18"/>
              </w:rPr>
              <w:t>SCells</w:t>
            </w:r>
            <w:proofErr w:type="spellEnd"/>
            <w:r w:rsidRPr="006573D1">
              <w:rPr>
                <w:rFonts w:ascii="Arial" w:hAnsi="Arial"/>
                <w:sz w:val="18"/>
              </w:rPr>
              <w:t xml:space="preserve"> except PUCCH </w:t>
            </w:r>
            <w:proofErr w:type="spellStart"/>
            <w:r w:rsidRPr="006573D1">
              <w:rPr>
                <w:rFonts w:ascii="Arial" w:hAnsi="Arial"/>
                <w:sz w:val="18"/>
              </w:rPr>
              <w:t>SCells</w:t>
            </w:r>
            <w:proofErr w:type="spellEnd"/>
            <w:r w:rsidRPr="006573D1">
              <w:rPr>
                <w:rFonts w:ascii="Arial" w:hAnsi="Arial"/>
                <w:sz w:val="18"/>
              </w:rPr>
              <w:t>. It is absent otherwise.</w:t>
            </w:r>
          </w:p>
        </w:tc>
      </w:tr>
      <w:tr w:rsidR="00DA7EF4" w:rsidRPr="006573D1" w14:paraId="5133E0C9"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5356743F"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B68009"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This field is mandatory present for a </w:t>
            </w:r>
            <w:proofErr w:type="spellStart"/>
            <w:r w:rsidRPr="006573D1">
              <w:rPr>
                <w:rFonts w:ascii="Arial" w:hAnsi="Arial"/>
                <w:sz w:val="18"/>
              </w:rPr>
              <w:t>SpCell</w:t>
            </w:r>
            <w:proofErr w:type="spellEnd"/>
            <w:r w:rsidRPr="006573D1">
              <w:rPr>
                <w:rFonts w:ascii="Arial" w:hAnsi="Arial"/>
                <w:sz w:val="18"/>
              </w:rPr>
              <w:t xml:space="preserve"> upon </w:t>
            </w:r>
            <w:proofErr w:type="spellStart"/>
            <w:r w:rsidRPr="006573D1">
              <w:rPr>
                <w:rFonts w:ascii="Arial" w:hAnsi="Arial"/>
                <w:sz w:val="18"/>
              </w:rPr>
              <w:t>PCell</w:t>
            </w:r>
            <w:proofErr w:type="spellEnd"/>
            <w:r w:rsidRPr="006573D1">
              <w:rPr>
                <w:rFonts w:ascii="Arial" w:hAnsi="Arial"/>
                <w:sz w:val="18"/>
              </w:rPr>
              <w:t xml:space="preserve"> change and </w:t>
            </w:r>
            <w:proofErr w:type="spellStart"/>
            <w:r w:rsidRPr="006573D1">
              <w:rPr>
                <w:rFonts w:ascii="Arial" w:hAnsi="Arial"/>
                <w:sz w:val="18"/>
              </w:rPr>
              <w:t>PSCell</w:t>
            </w:r>
            <w:proofErr w:type="spellEnd"/>
            <w:r w:rsidRPr="006573D1">
              <w:rPr>
                <w:rFonts w:ascii="Arial" w:hAnsi="Arial"/>
                <w:sz w:val="18"/>
              </w:rPr>
              <w:t xml:space="preserve"> addition/change and upon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sz w:val="18"/>
              </w:rPr>
              <w:t>.</w:t>
            </w:r>
          </w:p>
          <w:p w14:paraId="125AA95F"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The field is mandatory present for </w:t>
            </w:r>
            <w:proofErr w:type="gramStart"/>
            <w:r w:rsidRPr="006573D1">
              <w:rPr>
                <w:rFonts w:ascii="Arial" w:hAnsi="Arial"/>
                <w:sz w:val="18"/>
              </w:rPr>
              <w:t>an</w:t>
            </w:r>
            <w:proofErr w:type="gramEnd"/>
            <w:r w:rsidRPr="006573D1">
              <w:rPr>
                <w:rFonts w:ascii="Arial" w:hAnsi="Arial"/>
                <w:sz w:val="18"/>
              </w:rPr>
              <w:t xml:space="preserve"> </w:t>
            </w:r>
            <w:proofErr w:type="spellStart"/>
            <w:r w:rsidRPr="006573D1">
              <w:rPr>
                <w:rFonts w:ascii="Arial" w:hAnsi="Arial"/>
                <w:sz w:val="18"/>
              </w:rPr>
              <w:t>SCell</w:t>
            </w:r>
            <w:proofErr w:type="spellEnd"/>
            <w:r w:rsidRPr="006573D1">
              <w:rPr>
                <w:rFonts w:ascii="Arial" w:hAnsi="Arial"/>
                <w:sz w:val="18"/>
              </w:rPr>
              <w:t xml:space="preserve"> upon addition.</w:t>
            </w:r>
          </w:p>
          <w:p w14:paraId="3B205BA8"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For </w:t>
            </w:r>
            <w:proofErr w:type="spellStart"/>
            <w:r w:rsidRPr="006573D1">
              <w:rPr>
                <w:rFonts w:ascii="Arial" w:hAnsi="Arial"/>
                <w:sz w:val="18"/>
              </w:rPr>
              <w:t>SpCell</w:t>
            </w:r>
            <w:proofErr w:type="spellEnd"/>
            <w:r w:rsidRPr="006573D1">
              <w:rPr>
                <w:rFonts w:ascii="Arial" w:hAnsi="Arial"/>
                <w:sz w:val="18"/>
              </w:rPr>
              <w:t xml:space="preserve">, the field is optionally present, Need N, upon reconfiguration without </w:t>
            </w:r>
            <w:proofErr w:type="spellStart"/>
            <w:r w:rsidRPr="006573D1">
              <w:rPr>
                <w:rFonts w:ascii="Arial" w:hAnsi="Arial"/>
                <w:i/>
                <w:sz w:val="18"/>
              </w:rPr>
              <w:t>reconfigurationWithSync</w:t>
            </w:r>
            <w:proofErr w:type="spellEnd"/>
            <w:r w:rsidRPr="006573D1">
              <w:rPr>
                <w:rFonts w:ascii="Arial" w:hAnsi="Arial"/>
                <w:sz w:val="18"/>
              </w:rPr>
              <w:t>.</w:t>
            </w:r>
          </w:p>
          <w:p w14:paraId="63691412" w14:textId="77777777" w:rsidR="00DA7EF4" w:rsidRPr="006573D1" w:rsidRDefault="00DA7EF4" w:rsidP="00194B27">
            <w:pPr>
              <w:keepNext/>
              <w:keepLines/>
              <w:spacing w:after="0"/>
              <w:rPr>
                <w:rFonts w:ascii="Arial" w:hAnsi="Arial"/>
                <w:sz w:val="18"/>
              </w:rPr>
            </w:pPr>
            <w:r w:rsidRPr="006573D1">
              <w:rPr>
                <w:rFonts w:ascii="Arial" w:hAnsi="Arial"/>
                <w:sz w:val="18"/>
              </w:rPr>
              <w:t>In all other cases the field is absent.</w:t>
            </w:r>
          </w:p>
        </w:tc>
      </w:tr>
      <w:tr w:rsidR="00DA7EF4" w:rsidRPr="006573D1" w14:paraId="0537B1E8"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4E436E96" w14:textId="77777777" w:rsidR="00DA7EF4" w:rsidRPr="006573D1" w:rsidRDefault="00DA7EF4" w:rsidP="00194B27">
            <w:pPr>
              <w:keepNext/>
              <w:keepLines/>
              <w:spacing w:after="0"/>
              <w:rPr>
                <w:rFonts w:ascii="Arial" w:hAnsi="Arial"/>
                <w:i/>
                <w:sz w:val="18"/>
              </w:rPr>
            </w:pPr>
            <w:r w:rsidRPr="006573D1">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0BF65C18" w14:textId="77777777" w:rsidR="00DA7EF4" w:rsidRPr="006573D1" w:rsidRDefault="00DA7EF4" w:rsidP="00194B27">
            <w:pPr>
              <w:keepNext/>
              <w:keepLines/>
              <w:spacing w:after="0"/>
              <w:rPr>
                <w:rFonts w:ascii="Arial" w:hAnsi="Arial"/>
                <w:sz w:val="18"/>
              </w:rPr>
            </w:pPr>
            <w:r w:rsidRPr="006573D1">
              <w:rPr>
                <w:rFonts w:ascii="Arial" w:hAnsi="Arial"/>
                <w:sz w:val="18"/>
              </w:rPr>
              <w:t>This field is optionally present, Need R, for TDD cells. It is absent otherwise.</w:t>
            </w:r>
          </w:p>
        </w:tc>
      </w:tr>
    </w:tbl>
    <w:p w14:paraId="44B0B2B3" w14:textId="77777777" w:rsidR="00DA7EF4" w:rsidRPr="006573D1" w:rsidRDefault="00DA7EF4" w:rsidP="00DA7EF4"/>
    <w:p w14:paraId="37D7D740" w14:textId="2AD28854" w:rsidR="00760293" w:rsidRDefault="00760293" w:rsidP="00553D41">
      <w:pPr>
        <w:rPr>
          <w:szCs w:val="22"/>
          <w:lang w:val="en-US" w:eastAsia="ja-JP"/>
        </w:rPr>
      </w:pPr>
    </w:p>
    <w:p w14:paraId="69C4D7AE" w14:textId="295EBB8E" w:rsidR="00760293" w:rsidRDefault="00760293" w:rsidP="00553D41">
      <w:pPr>
        <w:rPr>
          <w:szCs w:val="22"/>
          <w:lang w:val="en-US" w:eastAsia="ja-JP"/>
        </w:rPr>
      </w:pPr>
    </w:p>
    <w:p w14:paraId="4B7FE993" w14:textId="77777777" w:rsidR="00760293" w:rsidRDefault="00760293" w:rsidP="00760293">
      <w:pPr>
        <w:rPr>
          <w:szCs w:val="22"/>
          <w:lang w:val="en-US" w:eastAsia="ja-JP"/>
        </w:rPr>
      </w:pPr>
    </w:p>
    <w:p w14:paraId="05308DAA" w14:textId="77777777" w:rsidR="00760293" w:rsidRDefault="00760293" w:rsidP="00760293">
      <w:pPr>
        <w:rPr>
          <w:szCs w:val="22"/>
          <w:lang w:val="en-US" w:eastAsia="ja-JP"/>
        </w:rPr>
      </w:pPr>
    </w:p>
    <w:p w14:paraId="32B75D65" w14:textId="77777777" w:rsidR="00760293" w:rsidRDefault="00760293" w:rsidP="00760293">
      <w:pPr>
        <w:rPr>
          <w:szCs w:val="22"/>
          <w:lang w:val="en-US" w:eastAsia="ja-JP"/>
        </w:rPr>
      </w:pPr>
      <w:r>
        <w:rPr>
          <w:szCs w:val="22"/>
          <w:lang w:val="en-US" w:eastAsia="ja-JP"/>
        </w:rPr>
        <w:t>______________end of TP______________________</w:t>
      </w:r>
    </w:p>
    <w:p w14:paraId="324DFBAC" w14:textId="77777777" w:rsidR="00760293" w:rsidRDefault="00760293" w:rsidP="00553D41">
      <w:pPr>
        <w:rPr>
          <w:szCs w:val="22"/>
          <w:lang w:val="en-US" w:eastAsia="ja-JP"/>
        </w:rPr>
      </w:pPr>
    </w:p>
    <w:p w14:paraId="498DA424" w14:textId="25AEC404" w:rsidR="00760293" w:rsidRDefault="00760293" w:rsidP="00760293">
      <w:pPr>
        <w:pStyle w:val="1"/>
        <w:spacing w:before="180"/>
        <w:ind w:left="431" w:hanging="431"/>
        <w:rPr>
          <w:sz w:val="32"/>
          <w:lang w:val="en-US" w:eastAsia="ko-KR"/>
        </w:rPr>
      </w:pPr>
      <w:r>
        <w:rPr>
          <w:sz w:val="32"/>
          <w:lang w:val="en-US" w:eastAsia="ko-KR"/>
        </w:rPr>
        <w:t>Appendix C</w:t>
      </w:r>
    </w:p>
    <w:p w14:paraId="289623B6" w14:textId="77777777" w:rsidR="00B27159" w:rsidRDefault="00B27159" w:rsidP="00B27159">
      <w:pPr>
        <w:pStyle w:val="1"/>
      </w:pPr>
      <w:r>
        <w:t>Handling of rate matching signalling</w:t>
      </w:r>
    </w:p>
    <w:p w14:paraId="22E4CFFD" w14:textId="77777777" w:rsidR="00B27159" w:rsidRDefault="00B27159" w:rsidP="00B27159">
      <w:r>
        <w:t xml:space="preserve">In </w:t>
      </w:r>
      <w:r>
        <w:rPr>
          <w:lang w:eastAsia="ja-JP"/>
        </w:rPr>
        <w:t xml:space="preserve">R1-1913674 a rate matching related parameter is given under </w:t>
      </w:r>
      <w:r>
        <w:t xml:space="preserve">RAN1 TEI16:  </w:t>
      </w:r>
    </w:p>
    <w:p w14:paraId="3F0BF2B4" w14:textId="77777777" w:rsidR="00B27159" w:rsidRDefault="00B27159" w:rsidP="00B27159"/>
    <w:tbl>
      <w:tblPr>
        <w:tblW w:w="9720" w:type="dxa"/>
        <w:tblLayout w:type="fixed"/>
        <w:tblLook w:val="04A0" w:firstRow="1" w:lastRow="0" w:firstColumn="1" w:lastColumn="0" w:noHBand="0" w:noVBand="1"/>
      </w:tblPr>
      <w:tblGrid>
        <w:gridCol w:w="1009"/>
        <w:gridCol w:w="1106"/>
        <w:gridCol w:w="896"/>
        <w:gridCol w:w="1106"/>
        <w:gridCol w:w="2387"/>
        <w:gridCol w:w="1985"/>
        <w:gridCol w:w="1231"/>
      </w:tblGrid>
      <w:tr w:rsidR="00B27159" w14:paraId="11EA7A18" w14:textId="77777777" w:rsidTr="00194B27">
        <w:trPr>
          <w:trHeight w:val="600"/>
        </w:trPr>
        <w:tc>
          <w:tcPr>
            <w:tcW w:w="1009" w:type="dxa"/>
            <w:tcBorders>
              <w:top w:val="single" w:sz="4" w:space="0" w:color="auto"/>
              <w:left w:val="single" w:sz="4" w:space="0" w:color="auto"/>
              <w:bottom w:val="single" w:sz="4" w:space="0" w:color="auto"/>
              <w:right w:val="single" w:sz="4" w:space="0" w:color="auto"/>
            </w:tcBorders>
            <w:vAlign w:val="center"/>
          </w:tcPr>
          <w:p w14:paraId="486ABC68" w14:textId="77777777" w:rsidR="00B27159" w:rsidRDefault="00B27159" w:rsidP="00194B27">
            <w:pPr>
              <w:jc w:val="center"/>
              <w:rPr>
                <w:rFonts w:eastAsia="Times New Roman"/>
                <w:color w:val="000000"/>
                <w:sz w:val="18"/>
              </w:rPr>
            </w:pPr>
            <w:r>
              <w:rPr>
                <w:rFonts w:eastAsia="Times New Roman"/>
                <w:color w:val="000000"/>
                <w:sz w:val="18"/>
              </w:rPr>
              <w:lastRenderedPageBreak/>
              <w:t>Sub-feature group</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1CAB387" w14:textId="77777777" w:rsidR="00B27159" w:rsidRDefault="00B27159" w:rsidP="00194B27">
            <w:pPr>
              <w:jc w:val="center"/>
              <w:rPr>
                <w:rFonts w:eastAsia="Times New Roman"/>
                <w:color w:val="000000"/>
                <w:sz w:val="18"/>
              </w:rPr>
            </w:pPr>
            <w:r>
              <w:rPr>
                <w:rFonts w:eastAsia="Times New Roman"/>
                <w:color w:val="000000"/>
                <w:sz w:val="18"/>
              </w:rPr>
              <w:t>Parameter name in the spec</w:t>
            </w:r>
          </w:p>
        </w:tc>
        <w:tc>
          <w:tcPr>
            <w:tcW w:w="896" w:type="dxa"/>
            <w:tcBorders>
              <w:top w:val="single" w:sz="4" w:space="0" w:color="auto"/>
              <w:left w:val="nil"/>
              <w:bottom w:val="single" w:sz="4" w:space="0" w:color="auto"/>
              <w:right w:val="single" w:sz="4" w:space="0" w:color="auto"/>
            </w:tcBorders>
            <w:shd w:val="clear" w:color="auto" w:fill="auto"/>
            <w:vAlign w:val="center"/>
          </w:tcPr>
          <w:p w14:paraId="18562267" w14:textId="77777777" w:rsidR="00B27159" w:rsidRDefault="00B27159" w:rsidP="00194B27">
            <w:pPr>
              <w:jc w:val="center"/>
              <w:rPr>
                <w:rFonts w:eastAsia="Times New Roman"/>
                <w:color w:val="000000"/>
                <w:sz w:val="18"/>
              </w:rPr>
            </w:pPr>
            <w:r>
              <w:rPr>
                <w:rFonts w:eastAsia="Times New Roman"/>
                <w:color w:val="000000"/>
                <w:sz w:val="18"/>
              </w:rPr>
              <w:t>New or existing?</w:t>
            </w:r>
          </w:p>
        </w:tc>
        <w:tc>
          <w:tcPr>
            <w:tcW w:w="1106" w:type="dxa"/>
            <w:tcBorders>
              <w:top w:val="single" w:sz="4" w:space="0" w:color="auto"/>
              <w:left w:val="nil"/>
              <w:bottom w:val="single" w:sz="4" w:space="0" w:color="auto"/>
              <w:right w:val="single" w:sz="4" w:space="0" w:color="auto"/>
            </w:tcBorders>
            <w:shd w:val="clear" w:color="auto" w:fill="auto"/>
            <w:vAlign w:val="center"/>
          </w:tcPr>
          <w:p w14:paraId="3B729386" w14:textId="77777777" w:rsidR="00B27159" w:rsidRDefault="00B27159" w:rsidP="00194B27">
            <w:pPr>
              <w:jc w:val="center"/>
              <w:rPr>
                <w:rFonts w:eastAsia="Times New Roman"/>
                <w:color w:val="000000"/>
                <w:sz w:val="18"/>
              </w:rPr>
            </w:pPr>
            <w:r>
              <w:rPr>
                <w:rFonts w:eastAsia="Times New Roman"/>
                <w:color w:val="000000"/>
                <w:sz w:val="18"/>
              </w:rPr>
              <w:t>Parameter name in the text</w:t>
            </w:r>
          </w:p>
        </w:tc>
        <w:tc>
          <w:tcPr>
            <w:tcW w:w="2387" w:type="dxa"/>
            <w:tcBorders>
              <w:top w:val="single" w:sz="4" w:space="0" w:color="auto"/>
              <w:left w:val="nil"/>
              <w:bottom w:val="single" w:sz="4" w:space="0" w:color="auto"/>
              <w:right w:val="single" w:sz="4" w:space="0" w:color="auto"/>
            </w:tcBorders>
            <w:shd w:val="clear" w:color="auto" w:fill="auto"/>
            <w:vAlign w:val="center"/>
          </w:tcPr>
          <w:p w14:paraId="359247CF" w14:textId="77777777" w:rsidR="00B27159" w:rsidRDefault="00B27159" w:rsidP="00194B27">
            <w:pPr>
              <w:jc w:val="center"/>
              <w:rPr>
                <w:rFonts w:eastAsia="Times New Roman"/>
                <w:color w:val="000000"/>
                <w:sz w:val="18"/>
              </w:rPr>
            </w:pPr>
            <w:r>
              <w:rPr>
                <w:rFonts w:eastAsia="Times New Roman"/>
                <w:color w:val="000000"/>
                <w:sz w:val="18"/>
              </w:rPr>
              <w:t>Description</w:t>
            </w:r>
          </w:p>
        </w:tc>
        <w:tc>
          <w:tcPr>
            <w:tcW w:w="1985" w:type="dxa"/>
            <w:tcBorders>
              <w:top w:val="single" w:sz="4" w:space="0" w:color="auto"/>
              <w:left w:val="nil"/>
              <w:bottom w:val="single" w:sz="4" w:space="0" w:color="auto"/>
              <w:right w:val="single" w:sz="4" w:space="0" w:color="auto"/>
            </w:tcBorders>
            <w:shd w:val="clear" w:color="auto" w:fill="auto"/>
            <w:vAlign w:val="center"/>
          </w:tcPr>
          <w:p w14:paraId="47D998A8" w14:textId="77777777" w:rsidR="00B27159" w:rsidRDefault="00B27159" w:rsidP="00194B27">
            <w:pPr>
              <w:jc w:val="center"/>
              <w:rPr>
                <w:rFonts w:eastAsia="Times New Roman"/>
                <w:color w:val="000000"/>
                <w:sz w:val="18"/>
              </w:rPr>
            </w:pPr>
            <w:r>
              <w:rPr>
                <w:rFonts w:eastAsia="Times New Roman"/>
                <w:color w:val="000000"/>
                <w:sz w:val="18"/>
              </w:rPr>
              <w:t>Value range</w:t>
            </w:r>
          </w:p>
        </w:tc>
        <w:tc>
          <w:tcPr>
            <w:tcW w:w="1231" w:type="dxa"/>
            <w:tcBorders>
              <w:top w:val="single" w:sz="4" w:space="0" w:color="auto"/>
              <w:left w:val="nil"/>
              <w:bottom w:val="single" w:sz="4" w:space="0" w:color="auto"/>
              <w:right w:val="single" w:sz="4" w:space="0" w:color="auto"/>
            </w:tcBorders>
            <w:vAlign w:val="center"/>
          </w:tcPr>
          <w:p w14:paraId="01C23150" w14:textId="77777777" w:rsidR="00B27159" w:rsidRDefault="00B27159" w:rsidP="00194B27">
            <w:pPr>
              <w:jc w:val="center"/>
              <w:rPr>
                <w:rFonts w:eastAsia="Times New Roman"/>
                <w:color w:val="000000"/>
                <w:sz w:val="18"/>
              </w:rPr>
            </w:pPr>
            <w:r>
              <w:rPr>
                <w:color w:val="000000"/>
                <w:sz w:val="18"/>
              </w:rPr>
              <w:t>Per (UE, cell, TRP, …)</w:t>
            </w:r>
          </w:p>
        </w:tc>
      </w:tr>
      <w:tr w:rsidR="00B27159" w14:paraId="3167D2D2" w14:textId="77777777" w:rsidTr="00194B27">
        <w:trPr>
          <w:trHeight w:val="841"/>
        </w:trPr>
        <w:tc>
          <w:tcPr>
            <w:tcW w:w="1009" w:type="dxa"/>
            <w:tcBorders>
              <w:top w:val="nil"/>
              <w:left w:val="single" w:sz="4" w:space="0" w:color="auto"/>
              <w:bottom w:val="single" w:sz="4" w:space="0" w:color="auto"/>
              <w:right w:val="single" w:sz="4" w:space="0" w:color="auto"/>
            </w:tcBorders>
            <w:vAlign w:val="center"/>
          </w:tcPr>
          <w:p w14:paraId="6B5AAEC1" w14:textId="77777777" w:rsidR="00B27159" w:rsidRDefault="00B27159" w:rsidP="00194B27">
            <w:pPr>
              <w:rPr>
                <w:rFonts w:eastAsia="Times New Roman"/>
                <w:color w:val="000000"/>
                <w:sz w:val="18"/>
              </w:rPr>
            </w:pPr>
            <w:r>
              <w:rPr>
                <w:rFonts w:eastAsia="Times New Roman"/>
                <w:color w:val="000000"/>
                <w:sz w:val="18"/>
              </w:rPr>
              <w:t>Multiple LTE-CRS rate matching patterns</w:t>
            </w:r>
          </w:p>
        </w:tc>
        <w:tc>
          <w:tcPr>
            <w:tcW w:w="1106" w:type="dxa"/>
            <w:tcBorders>
              <w:top w:val="nil"/>
              <w:left w:val="single" w:sz="4" w:space="0" w:color="auto"/>
              <w:bottom w:val="single" w:sz="4" w:space="0" w:color="auto"/>
              <w:right w:val="single" w:sz="4" w:space="0" w:color="auto"/>
            </w:tcBorders>
            <w:shd w:val="clear" w:color="auto" w:fill="auto"/>
            <w:vAlign w:val="center"/>
          </w:tcPr>
          <w:p w14:paraId="10EF1043" w14:textId="77777777" w:rsidR="00B27159" w:rsidRDefault="00B27159" w:rsidP="00194B27">
            <w:pPr>
              <w:rPr>
                <w:rFonts w:eastAsia="Times New Roman"/>
                <w:color w:val="000000"/>
                <w:sz w:val="18"/>
              </w:rPr>
            </w:pPr>
            <w:r>
              <w:rPr>
                <w:rFonts w:eastAsia="Times New Roman"/>
                <w:color w:val="000000"/>
                <w:sz w:val="18"/>
              </w:rPr>
              <w:t>LTE-CRS-PatternList-r16</w:t>
            </w:r>
          </w:p>
        </w:tc>
        <w:tc>
          <w:tcPr>
            <w:tcW w:w="896" w:type="dxa"/>
            <w:tcBorders>
              <w:top w:val="nil"/>
              <w:left w:val="nil"/>
              <w:bottom w:val="single" w:sz="4" w:space="0" w:color="auto"/>
              <w:right w:val="single" w:sz="4" w:space="0" w:color="auto"/>
            </w:tcBorders>
            <w:shd w:val="clear" w:color="auto" w:fill="auto"/>
            <w:vAlign w:val="center"/>
          </w:tcPr>
          <w:p w14:paraId="3E4F8E6A" w14:textId="77777777" w:rsidR="00B27159" w:rsidRDefault="00B27159" w:rsidP="00194B27">
            <w:pPr>
              <w:rPr>
                <w:rFonts w:eastAsia="Times New Roman"/>
                <w:color w:val="000000"/>
                <w:sz w:val="18"/>
              </w:rPr>
            </w:pPr>
            <w:r>
              <w:rPr>
                <w:rFonts w:eastAsia="Times New Roman"/>
                <w:color w:val="000000"/>
                <w:sz w:val="18"/>
              </w:rPr>
              <w:t>New</w:t>
            </w:r>
          </w:p>
        </w:tc>
        <w:tc>
          <w:tcPr>
            <w:tcW w:w="1106" w:type="dxa"/>
            <w:tcBorders>
              <w:top w:val="nil"/>
              <w:left w:val="nil"/>
              <w:bottom w:val="single" w:sz="4" w:space="0" w:color="auto"/>
              <w:right w:val="single" w:sz="4" w:space="0" w:color="auto"/>
            </w:tcBorders>
            <w:shd w:val="clear" w:color="auto" w:fill="auto"/>
            <w:vAlign w:val="center"/>
          </w:tcPr>
          <w:p w14:paraId="0D175B91" w14:textId="77777777" w:rsidR="00B27159" w:rsidRDefault="00B27159" w:rsidP="00194B27">
            <w:pPr>
              <w:rPr>
                <w:rFonts w:eastAsia="Times New Roman"/>
                <w:color w:val="000000"/>
                <w:sz w:val="18"/>
              </w:rPr>
            </w:pPr>
            <w:r>
              <w:rPr>
                <w:rFonts w:eastAsia="Times New Roman"/>
                <w:color w:val="000000"/>
                <w:sz w:val="18"/>
              </w:rPr>
              <w:t>LTE-CRS-PatternList-r16</w:t>
            </w:r>
          </w:p>
        </w:tc>
        <w:tc>
          <w:tcPr>
            <w:tcW w:w="2387" w:type="dxa"/>
            <w:tcBorders>
              <w:top w:val="nil"/>
              <w:left w:val="nil"/>
              <w:bottom w:val="single" w:sz="4" w:space="0" w:color="auto"/>
              <w:right w:val="single" w:sz="4" w:space="0" w:color="auto"/>
            </w:tcBorders>
            <w:shd w:val="clear" w:color="auto" w:fill="auto"/>
            <w:vAlign w:val="center"/>
          </w:tcPr>
          <w:p w14:paraId="54208219" w14:textId="77777777" w:rsidR="00B27159" w:rsidRDefault="00B27159" w:rsidP="00194B27">
            <w:pPr>
              <w:rPr>
                <w:rFonts w:eastAsia="Times New Roman"/>
                <w:color w:val="000000"/>
                <w:sz w:val="18"/>
              </w:rPr>
            </w:pPr>
            <w:r>
              <w:rPr>
                <w:rFonts w:eastAsia="Times New Roman"/>
                <w:color w:val="000000"/>
                <w:sz w:val="18"/>
              </w:rPr>
              <w:t xml:space="preserve">A list of LTE CRS patterns around which the UE shall do rate matching for PDSCH with 15 kHz subcarrier spacing. This list is not expected to be configured for a UE together with </w:t>
            </w:r>
            <w:proofErr w:type="spellStart"/>
            <w:r>
              <w:rPr>
                <w:rFonts w:eastAsia="Times New Roman"/>
                <w:color w:val="000000"/>
                <w:sz w:val="18"/>
              </w:rPr>
              <w:t>lte</w:t>
            </w:r>
            <w:proofErr w:type="spellEnd"/>
            <w:r>
              <w:rPr>
                <w:rFonts w:eastAsia="Times New Roman"/>
                <w:color w:val="000000"/>
                <w:sz w:val="18"/>
              </w:rPr>
              <w:t>-CRS-</w:t>
            </w:r>
            <w:proofErr w:type="spellStart"/>
            <w:r>
              <w:rPr>
                <w:rFonts w:eastAsia="Times New Roman"/>
                <w:color w:val="000000"/>
                <w:sz w:val="18"/>
              </w:rPr>
              <w:t>ToMatchAround</w:t>
            </w:r>
            <w:proofErr w:type="spellEnd"/>
            <w:r>
              <w:rPr>
                <w:rFonts w:eastAsia="Times New Roman"/>
                <w:color w:val="000000"/>
                <w:sz w:val="18"/>
              </w:rPr>
              <w:t xml:space="preserve"> of </w:t>
            </w:r>
            <w:proofErr w:type="spellStart"/>
            <w:r>
              <w:rPr>
                <w:rFonts w:eastAsia="Times New Roman"/>
                <w:color w:val="000000"/>
                <w:sz w:val="18"/>
              </w:rPr>
              <w:t>ServingCellConfig</w:t>
            </w:r>
            <w:proofErr w:type="spellEnd"/>
            <w:r>
              <w:rPr>
                <w:rFonts w:eastAsia="Times New Roman"/>
                <w:color w:val="000000"/>
                <w:sz w:val="18"/>
              </w:rPr>
              <w:t xml:space="preserve"> or </w:t>
            </w:r>
            <w:proofErr w:type="spellStart"/>
            <w:r>
              <w:rPr>
                <w:rFonts w:eastAsia="Times New Roman"/>
                <w:color w:val="000000"/>
                <w:sz w:val="18"/>
              </w:rPr>
              <w:t>ServingCellConfigCommon</w:t>
            </w:r>
            <w:proofErr w:type="spellEnd"/>
            <w:r>
              <w:rPr>
                <w:rFonts w:eastAsia="Times New Roman"/>
                <w:color w:val="000000"/>
                <w:sz w:val="18"/>
              </w:rPr>
              <w:t>. There may be up to three groups of CRS patterns where the groups are pair-wise non-overlapping in frequency and each group may consist of up to two CRS patterns that are fully overlapping in frequency.</w:t>
            </w:r>
          </w:p>
        </w:tc>
        <w:tc>
          <w:tcPr>
            <w:tcW w:w="1985" w:type="dxa"/>
            <w:tcBorders>
              <w:top w:val="nil"/>
              <w:left w:val="nil"/>
              <w:bottom w:val="single" w:sz="4" w:space="0" w:color="auto"/>
              <w:right w:val="single" w:sz="4" w:space="0" w:color="auto"/>
            </w:tcBorders>
            <w:shd w:val="clear" w:color="auto" w:fill="auto"/>
            <w:vAlign w:val="center"/>
          </w:tcPr>
          <w:p w14:paraId="7E2BCA4D" w14:textId="77777777" w:rsidR="00B27159" w:rsidRDefault="00B27159" w:rsidP="00194B27">
            <w:pPr>
              <w:rPr>
                <w:rFonts w:eastAsia="Times New Roman"/>
                <w:color w:val="000000"/>
                <w:sz w:val="18"/>
              </w:rPr>
            </w:pPr>
            <w:r>
              <w:rPr>
                <w:rFonts w:eastAsia="Times New Roman"/>
                <w:color w:val="000000"/>
                <w:sz w:val="18"/>
              </w:rPr>
              <w:t xml:space="preserve">SEQUENCE (SIZE (1..6)) OF </w:t>
            </w:r>
            <w:proofErr w:type="spellStart"/>
            <w:r>
              <w:rPr>
                <w:rFonts w:eastAsia="Times New Roman"/>
                <w:color w:val="000000"/>
                <w:sz w:val="18"/>
              </w:rPr>
              <w:t>RateMatchPatternLTE</w:t>
            </w:r>
            <w:proofErr w:type="spellEnd"/>
            <w:r>
              <w:rPr>
                <w:rFonts w:eastAsia="Times New Roman"/>
                <w:color w:val="000000"/>
                <w:sz w:val="18"/>
              </w:rPr>
              <w:t>-CRS</w:t>
            </w:r>
          </w:p>
        </w:tc>
        <w:tc>
          <w:tcPr>
            <w:tcW w:w="1231" w:type="dxa"/>
            <w:tcBorders>
              <w:top w:val="nil"/>
              <w:left w:val="nil"/>
              <w:bottom w:val="single" w:sz="4" w:space="0" w:color="auto"/>
              <w:right w:val="single" w:sz="4" w:space="0" w:color="auto"/>
            </w:tcBorders>
            <w:vAlign w:val="center"/>
          </w:tcPr>
          <w:p w14:paraId="70FCE847" w14:textId="77777777" w:rsidR="00B27159" w:rsidRDefault="00B27159" w:rsidP="00194B27">
            <w:pPr>
              <w:rPr>
                <w:rFonts w:eastAsia="Times New Roman"/>
                <w:color w:val="000000"/>
                <w:sz w:val="18"/>
              </w:rPr>
            </w:pPr>
            <w:r>
              <w:rPr>
                <w:rFonts w:eastAsia="Times New Roman"/>
                <w:color w:val="000000"/>
                <w:sz w:val="18"/>
              </w:rPr>
              <w:t>per serving cell configuration</w:t>
            </w:r>
          </w:p>
        </w:tc>
      </w:tr>
    </w:tbl>
    <w:p w14:paraId="770F92D5" w14:textId="77777777" w:rsidR="00B27159" w:rsidRDefault="00B27159" w:rsidP="00B27159"/>
    <w:p w14:paraId="2B80FFB3" w14:textId="77777777" w:rsidR="00B27159" w:rsidRDefault="00B27159" w:rsidP="00B27159">
      <w:pPr>
        <w:jc w:val="both"/>
      </w:pPr>
      <w:r>
        <w:t xml:space="preserve">Under </w:t>
      </w:r>
      <w:proofErr w:type="spellStart"/>
      <w:r>
        <w:t>eMIMO</w:t>
      </w:r>
      <w:proofErr w:type="spellEnd"/>
      <w:r>
        <w:t>, the following parameter is given in the same excel:</w:t>
      </w:r>
    </w:p>
    <w:p w14:paraId="0EDE357F" w14:textId="77777777" w:rsidR="00B27159" w:rsidRDefault="00B27159" w:rsidP="00B27159">
      <w:pPr>
        <w:jc w:val="both"/>
      </w:pPr>
    </w:p>
    <w:tbl>
      <w:tblPr>
        <w:tblW w:w="9629" w:type="dxa"/>
        <w:tblLayout w:type="fixed"/>
        <w:tblLook w:val="04A0" w:firstRow="1" w:lastRow="0" w:firstColumn="1" w:lastColumn="0" w:noHBand="0" w:noVBand="1"/>
      </w:tblPr>
      <w:tblGrid>
        <w:gridCol w:w="837"/>
        <w:gridCol w:w="1897"/>
        <w:gridCol w:w="922"/>
        <w:gridCol w:w="1009"/>
        <w:gridCol w:w="2972"/>
        <w:gridCol w:w="998"/>
        <w:gridCol w:w="994"/>
      </w:tblGrid>
      <w:tr w:rsidR="00B27159" w14:paraId="0F2E2CA9" w14:textId="77777777" w:rsidTr="00194B2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7DB6F6D7" w14:textId="77777777" w:rsidR="00B27159" w:rsidRDefault="00B27159" w:rsidP="00194B27">
            <w:pPr>
              <w:rPr>
                <w:rFonts w:eastAsia="Times New Roman"/>
                <w:color w:val="000000"/>
                <w:sz w:val="18"/>
              </w:rPr>
            </w:pPr>
            <w:r>
              <w:rPr>
                <w:rFonts w:eastAsia="Times New Roman"/>
                <w:color w:val="000000"/>
                <w:sz w:val="18"/>
              </w:rPr>
              <w:t>Sub-feature group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6F288EAA" w14:textId="77777777" w:rsidR="00B27159" w:rsidRDefault="00B27159" w:rsidP="00194B27">
            <w:pPr>
              <w:rPr>
                <w:rFonts w:eastAsia="Times New Roman"/>
                <w:color w:val="000000"/>
                <w:sz w:val="18"/>
              </w:rPr>
            </w:pPr>
            <w:r>
              <w:rPr>
                <w:rFonts w:eastAsia="Times New Roman"/>
                <w:color w:val="000000"/>
                <w:sz w:val="18"/>
              </w:rPr>
              <w:t>Parameter name in the spec</w:t>
            </w:r>
          </w:p>
        </w:tc>
        <w:tc>
          <w:tcPr>
            <w:tcW w:w="922" w:type="dxa"/>
            <w:tcBorders>
              <w:top w:val="single" w:sz="4" w:space="0" w:color="auto"/>
              <w:left w:val="nil"/>
              <w:bottom w:val="single" w:sz="4" w:space="0" w:color="auto"/>
              <w:right w:val="single" w:sz="4" w:space="0" w:color="auto"/>
            </w:tcBorders>
            <w:shd w:val="clear" w:color="auto" w:fill="auto"/>
            <w:vAlign w:val="center"/>
          </w:tcPr>
          <w:p w14:paraId="01F5F3A4" w14:textId="77777777" w:rsidR="00B27159" w:rsidRDefault="00B27159" w:rsidP="00194B27">
            <w:pPr>
              <w:rPr>
                <w:rFonts w:eastAsia="Times New Roman"/>
                <w:color w:val="000000"/>
                <w:sz w:val="18"/>
              </w:rPr>
            </w:pPr>
            <w:r>
              <w:rPr>
                <w:rFonts w:eastAsia="Times New Roman"/>
                <w:color w:val="000000"/>
                <w:sz w:val="18"/>
              </w:rPr>
              <w:t>New or existing?</w:t>
            </w:r>
          </w:p>
        </w:tc>
        <w:tc>
          <w:tcPr>
            <w:tcW w:w="1009" w:type="dxa"/>
            <w:tcBorders>
              <w:top w:val="single" w:sz="4" w:space="0" w:color="auto"/>
              <w:left w:val="nil"/>
              <w:bottom w:val="single" w:sz="4" w:space="0" w:color="auto"/>
              <w:right w:val="single" w:sz="4" w:space="0" w:color="auto"/>
            </w:tcBorders>
            <w:shd w:val="clear" w:color="auto" w:fill="auto"/>
            <w:vAlign w:val="center"/>
          </w:tcPr>
          <w:p w14:paraId="53909300" w14:textId="77777777" w:rsidR="00B27159" w:rsidRDefault="00B27159" w:rsidP="00194B27">
            <w:pPr>
              <w:rPr>
                <w:rFonts w:eastAsia="Times New Roman"/>
                <w:color w:val="000000"/>
                <w:sz w:val="18"/>
              </w:rPr>
            </w:pPr>
            <w:r>
              <w:rPr>
                <w:rFonts w:eastAsia="Times New Roman"/>
                <w:color w:val="000000"/>
                <w:sz w:val="18"/>
              </w:rPr>
              <w:t>Parameter name in the text</w:t>
            </w:r>
          </w:p>
        </w:tc>
        <w:tc>
          <w:tcPr>
            <w:tcW w:w="2972" w:type="dxa"/>
            <w:tcBorders>
              <w:top w:val="single" w:sz="4" w:space="0" w:color="auto"/>
              <w:left w:val="nil"/>
              <w:bottom w:val="single" w:sz="4" w:space="0" w:color="auto"/>
              <w:right w:val="single" w:sz="4" w:space="0" w:color="auto"/>
            </w:tcBorders>
            <w:shd w:val="clear" w:color="auto" w:fill="auto"/>
            <w:vAlign w:val="center"/>
          </w:tcPr>
          <w:p w14:paraId="6C643839" w14:textId="77777777" w:rsidR="00B27159" w:rsidRDefault="00B27159" w:rsidP="00194B27">
            <w:pPr>
              <w:rPr>
                <w:rFonts w:eastAsia="Times New Roman"/>
                <w:color w:val="000000"/>
                <w:sz w:val="18"/>
              </w:rPr>
            </w:pPr>
            <w:r>
              <w:rPr>
                <w:rFonts w:eastAsia="Times New Roman"/>
                <w:color w:val="000000"/>
                <w:sz w:val="18"/>
              </w:rPr>
              <w:t>Description</w:t>
            </w:r>
          </w:p>
        </w:tc>
        <w:tc>
          <w:tcPr>
            <w:tcW w:w="998" w:type="dxa"/>
            <w:tcBorders>
              <w:top w:val="single" w:sz="4" w:space="0" w:color="auto"/>
              <w:left w:val="nil"/>
              <w:bottom w:val="single" w:sz="4" w:space="0" w:color="auto"/>
              <w:right w:val="single" w:sz="4" w:space="0" w:color="auto"/>
            </w:tcBorders>
            <w:shd w:val="clear" w:color="auto" w:fill="auto"/>
            <w:vAlign w:val="center"/>
          </w:tcPr>
          <w:p w14:paraId="5BCDCFA7" w14:textId="77777777" w:rsidR="00B27159" w:rsidRDefault="00B27159" w:rsidP="00194B27">
            <w:pPr>
              <w:rPr>
                <w:rFonts w:eastAsia="Times New Roman"/>
                <w:color w:val="000000"/>
                <w:sz w:val="18"/>
              </w:rPr>
            </w:pPr>
            <w:r>
              <w:rPr>
                <w:rFonts w:eastAsia="Times New Roman"/>
                <w:color w:val="000000"/>
                <w:sz w:val="18"/>
              </w:rPr>
              <w:t>Value range</w:t>
            </w:r>
          </w:p>
        </w:tc>
        <w:tc>
          <w:tcPr>
            <w:tcW w:w="994" w:type="dxa"/>
            <w:tcBorders>
              <w:top w:val="single" w:sz="4" w:space="0" w:color="auto"/>
              <w:left w:val="nil"/>
              <w:bottom w:val="single" w:sz="4" w:space="0" w:color="auto"/>
              <w:right w:val="single" w:sz="4" w:space="0" w:color="auto"/>
            </w:tcBorders>
            <w:vAlign w:val="center"/>
          </w:tcPr>
          <w:p w14:paraId="01A417B5" w14:textId="77777777" w:rsidR="00B27159" w:rsidRDefault="00B27159" w:rsidP="00194B27">
            <w:pPr>
              <w:rPr>
                <w:rFonts w:eastAsia="Times New Roman"/>
                <w:color w:val="000000"/>
                <w:sz w:val="18"/>
              </w:rPr>
            </w:pPr>
            <w:r>
              <w:rPr>
                <w:color w:val="000000"/>
                <w:sz w:val="18"/>
              </w:rPr>
              <w:t>Per (UE, cell, TRP, …)</w:t>
            </w:r>
          </w:p>
        </w:tc>
      </w:tr>
      <w:tr w:rsidR="00B27159" w14:paraId="20C0F64F" w14:textId="77777777" w:rsidTr="00194B2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797401D2" w14:textId="77777777" w:rsidR="00B27159" w:rsidRDefault="00B27159" w:rsidP="00194B27">
            <w:pPr>
              <w:rPr>
                <w:rFonts w:eastAsia="Times New Roman"/>
                <w:color w:val="000000"/>
                <w:sz w:val="18"/>
              </w:rPr>
            </w:pPr>
            <w:r>
              <w:rPr>
                <w:rFonts w:eastAsia="Times New Roman"/>
                <w:color w:val="000000"/>
                <w:sz w:val="18"/>
              </w:rPr>
              <w:t>M-TRP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7276C3FE" w14:textId="77777777" w:rsidR="00B27159" w:rsidRDefault="00B27159" w:rsidP="00194B27">
            <w:pPr>
              <w:rPr>
                <w:rFonts w:eastAsia="Times New Roman"/>
                <w:color w:val="000000"/>
                <w:sz w:val="18"/>
              </w:rPr>
            </w:pPr>
            <w:proofErr w:type="spellStart"/>
            <w:r>
              <w:rPr>
                <w:rFonts w:eastAsia="Times New Roman"/>
                <w:color w:val="000000"/>
                <w:sz w:val="18"/>
              </w:rPr>
              <w:t>CRSPatternList</w:t>
            </w:r>
            <w:proofErr w:type="spellEnd"/>
            <w:r>
              <w:rPr>
                <w:rFonts w:eastAsia="Times New Roman"/>
                <w:color w:val="000000"/>
                <w:sz w:val="18"/>
              </w:rPr>
              <w:t xml:space="preserve">- </w:t>
            </w:r>
            <w:proofErr w:type="spellStart"/>
            <w:r>
              <w:rPr>
                <w:rFonts w:eastAsia="Times New Roman"/>
                <w:color w:val="000000"/>
                <w:sz w:val="18"/>
              </w:rPr>
              <w:t>CORESETPoolIndex</w:t>
            </w:r>
            <w:proofErr w:type="spellEnd"/>
          </w:p>
        </w:tc>
        <w:tc>
          <w:tcPr>
            <w:tcW w:w="922" w:type="dxa"/>
            <w:tcBorders>
              <w:top w:val="single" w:sz="4" w:space="0" w:color="auto"/>
              <w:left w:val="nil"/>
              <w:bottom w:val="single" w:sz="4" w:space="0" w:color="auto"/>
              <w:right w:val="single" w:sz="4" w:space="0" w:color="auto"/>
            </w:tcBorders>
            <w:shd w:val="clear" w:color="auto" w:fill="auto"/>
            <w:vAlign w:val="center"/>
          </w:tcPr>
          <w:p w14:paraId="5149E2AE" w14:textId="77777777" w:rsidR="00B27159" w:rsidRDefault="00B27159" w:rsidP="00194B27">
            <w:pPr>
              <w:rPr>
                <w:rFonts w:eastAsia="Times New Roman"/>
                <w:color w:val="000000"/>
                <w:sz w:val="18"/>
              </w:rPr>
            </w:pPr>
            <w:r>
              <w:rPr>
                <w:rFonts w:eastAsia="Times New Roman"/>
                <w:color w:val="000000"/>
                <w:sz w:val="18"/>
              </w:rPr>
              <w:t>New</w:t>
            </w:r>
          </w:p>
        </w:tc>
        <w:tc>
          <w:tcPr>
            <w:tcW w:w="1009" w:type="dxa"/>
            <w:tcBorders>
              <w:top w:val="single" w:sz="4" w:space="0" w:color="auto"/>
              <w:left w:val="nil"/>
              <w:bottom w:val="single" w:sz="4" w:space="0" w:color="auto"/>
              <w:right w:val="single" w:sz="4" w:space="0" w:color="auto"/>
            </w:tcBorders>
            <w:shd w:val="clear" w:color="auto" w:fill="auto"/>
            <w:vAlign w:val="center"/>
          </w:tcPr>
          <w:p w14:paraId="1A8A0D59" w14:textId="77777777" w:rsidR="00B27159" w:rsidRDefault="00B27159" w:rsidP="00194B27">
            <w:pPr>
              <w:rPr>
                <w:rFonts w:eastAsia="Times New Roman"/>
                <w:color w:val="000000"/>
                <w:sz w:val="18"/>
              </w:rPr>
            </w:pPr>
          </w:p>
        </w:tc>
        <w:tc>
          <w:tcPr>
            <w:tcW w:w="2972" w:type="dxa"/>
            <w:tcBorders>
              <w:top w:val="single" w:sz="4" w:space="0" w:color="auto"/>
              <w:left w:val="nil"/>
              <w:bottom w:val="single" w:sz="4" w:space="0" w:color="auto"/>
              <w:right w:val="single" w:sz="4" w:space="0" w:color="auto"/>
            </w:tcBorders>
            <w:shd w:val="clear" w:color="auto" w:fill="auto"/>
            <w:vAlign w:val="center"/>
          </w:tcPr>
          <w:p w14:paraId="3D2EC488" w14:textId="77777777" w:rsidR="00B27159" w:rsidRDefault="00B27159" w:rsidP="00194B27">
            <w:pPr>
              <w:rPr>
                <w:rFonts w:eastAsia="Times New Roman"/>
                <w:color w:val="000000"/>
                <w:sz w:val="18"/>
              </w:rPr>
            </w:pPr>
            <w:r>
              <w:rPr>
                <w:rFonts w:eastAsia="Times New Roman"/>
                <w:strike/>
                <w:color w:val="000000"/>
                <w:sz w:val="18"/>
              </w:rPr>
              <w:t xml:space="preserve">Agreement For multi-DCI based multi-TRP/panel transmission, the UE shall rate match around: Configured CRS patterns which optionally associated with a higher layer </w:t>
            </w:r>
            <w:proofErr w:type="spellStart"/>
            <w:r>
              <w:rPr>
                <w:rFonts w:eastAsia="Times New Roman"/>
                <w:strike/>
                <w:color w:val="000000"/>
                <w:sz w:val="18"/>
              </w:rPr>
              <w:t>signaling</w:t>
            </w:r>
            <w:proofErr w:type="spellEnd"/>
            <w:r>
              <w:rPr>
                <w:rFonts w:eastAsia="Times New Roman"/>
                <w:strike/>
                <w:color w:val="000000"/>
                <w:sz w:val="18"/>
              </w:rPr>
              <w:t xml:space="preserve"> index per CORESET (if configured) and are applied to the PDSCH scheduled with a DCI detected on a CORESET with the same higher layer index.</w:t>
            </w:r>
            <w:r>
              <w:rPr>
                <w:rFonts w:eastAsia="Times New Roman"/>
                <w:color w:val="000000"/>
                <w:sz w:val="18"/>
              </w:rPr>
              <w:br/>
              <w:t xml:space="preserve">For </w:t>
            </w:r>
            <w:proofErr w:type="spellStart"/>
            <w:r>
              <w:rPr>
                <w:rFonts w:eastAsia="Times New Roman"/>
                <w:color w:val="000000"/>
                <w:sz w:val="18"/>
              </w:rPr>
              <w:t>mPDCCH</w:t>
            </w:r>
            <w:proofErr w:type="spellEnd"/>
            <w:r>
              <w:rPr>
                <w:rFonts w:eastAsia="Times New Roman"/>
                <w:color w:val="000000"/>
                <w:sz w:val="18"/>
              </w:rPr>
              <w:t xml:space="preserve"> based </w:t>
            </w:r>
            <w:proofErr w:type="spellStart"/>
            <w:r>
              <w:rPr>
                <w:rFonts w:eastAsia="Times New Roman"/>
                <w:color w:val="000000"/>
                <w:sz w:val="18"/>
              </w:rPr>
              <w:t>mPDSCH</w:t>
            </w:r>
            <w:proofErr w:type="spellEnd"/>
            <w:r>
              <w:rPr>
                <w:rFonts w:eastAsia="Times New Roman"/>
                <w:color w:val="000000"/>
                <w:sz w:val="18"/>
              </w:rPr>
              <w:t xml:space="preserve"> transmission, the UE shall rate match </w:t>
            </w:r>
            <w:r>
              <w:rPr>
                <w:rFonts w:eastAsia="Times New Roman"/>
                <w:color w:val="000000"/>
                <w:sz w:val="18"/>
              </w:rPr>
              <w:lastRenderedPageBreak/>
              <w:t xml:space="preserve">around configured CRS patterns which are associated with </w:t>
            </w:r>
            <w:proofErr w:type="spellStart"/>
            <w:proofErr w:type="gramStart"/>
            <w:r>
              <w:rPr>
                <w:rFonts w:eastAsia="Times New Roman"/>
                <w:color w:val="000000"/>
                <w:sz w:val="18"/>
              </w:rPr>
              <w:t>CORESETPoolIndex</w:t>
            </w:r>
            <w:proofErr w:type="spellEnd"/>
            <w:r>
              <w:rPr>
                <w:rFonts w:eastAsia="Times New Roman"/>
                <w:color w:val="000000"/>
                <w:sz w:val="18"/>
              </w:rPr>
              <w:t xml:space="preserve">  and</w:t>
            </w:r>
            <w:proofErr w:type="gramEnd"/>
            <w:r>
              <w:rPr>
                <w:rFonts w:eastAsia="Times New Roman"/>
                <w:color w:val="000000"/>
                <w:sz w:val="18"/>
              </w:rPr>
              <w:t xml:space="preserve"> are applied to the PDSCH scheduled with a DCI detected on a CORESET with the same value of  </w:t>
            </w:r>
            <w:proofErr w:type="spellStart"/>
            <w:r>
              <w:rPr>
                <w:rFonts w:eastAsia="Times New Roman"/>
                <w:color w:val="000000"/>
                <w:sz w:val="18"/>
              </w:rPr>
              <w:t>CORESETPoolIndex</w:t>
            </w:r>
            <w:proofErr w:type="spellEnd"/>
            <w:r>
              <w:rPr>
                <w:rFonts w:eastAsia="Times New Roman"/>
                <w:color w:val="000000"/>
                <w:sz w:val="18"/>
              </w:rPr>
              <w:t>.</w:t>
            </w:r>
          </w:p>
        </w:tc>
        <w:tc>
          <w:tcPr>
            <w:tcW w:w="998" w:type="dxa"/>
            <w:tcBorders>
              <w:top w:val="single" w:sz="4" w:space="0" w:color="auto"/>
              <w:left w:val="nil"/>
              <w:bottom w:val="single" w:sz="4" w:space="0" w:color="auto"/>
              <w:right w:val="single" w:sz="4" w:space="0" w:color="auto"/>
            </w:tcBorders>
            <w:shd w:val="clear" w:color="auto" w:fill="auto"/>
            <w:vAlign w:val="center"/>
          </w:tcPr>
          <w:p w14:paraId="46366DE6" w14:textId="77777777" w:rsidR="00B27159" w:rsidRDefault="00B27159" w:rsidP="00194B27">
            <w:pPr>
              <w:rPr>
                <w:rFonts w:eastAsia="Times New Roman"/>
                <w:color w:val="000000"/>
                <w:sz w:val="18"/>
              </w:rPr>
            </w:pPr>
            <w:r>
              <w:rPr>
                <w:rFonts w:eastAsia="Times New Roman"/>
                <w:strike/>
                <w:color w:val="000000"/>
                <w:sz w:val="18"/>
              </w:rPr>
              <w:lastRenderedPageBreak/>
              <w:t>FFS</w:t>
            </w:r>
            <w:r>
              <w:rPr>
                <w:rFonts w:eastAsia="Times New Roman"/>
                <w:color w:val="000000"/>
                <w:sz w:val="18"/>
              </w:rPr>
              <w:br/>
              <w:t>Up to RAN2</w:t>
            </w:r>
          </w:p>
        </w:tc>
        <w:tc>
          <w:tcPr>
            <w:tcW w:w="994" w:type="dxa"/>
            <w:tcBorders>
              <w:top w:val="single" w:sz="4" w:space="0" w:color="auto"/>
              <w:left w:val="nil"/>
              <w:bottom w:val="single" w:sz="4" w:space="0" w:color="auto"/>
              <w:right w:val="single" w:sz="4" w:space="0" w:color="auto"/>
            </w:tcBorders>
            <w:vAlign w:val="center"/>
          </w:tcPr>
          <w:p w14:paraId="3122D7E3" w14:textId="77777777" w:rsidR="00B27159" w:rsidRDefault="00B27159" w:rsidP="00194B27">
            <w:pPr>
              <w:rPr>
                <w:rFonts w:eastAsia="Times New Roman"/>
                <w:color w:val="000000"/>
                <w:sz w:val="18"/>
              </w:rPr>
            </w:pPr>
            <w:r>
              <w:rPr>
                <w:rFonts w:eastAsia="Times New Roman"/>
                <w:color w:val="000000"/>
                <w:sz w:val="18"/>
              </w:rPr>
              <w:t>per DL BWP</w:t>
            </w:r>
          </w:p>
        </w:tc>
      </w:tr>
    </w:tbl>
    <w:p w14:paraId="25B5FC2F" w14:textId="77777777" w:rsidR="00B27159" w:rsidRDefault="00B27159" w:rsidP="00B27159"/>
    <w:p w14:paraId="5198557D" w14:textId="77777777" w:rsidR="00B27159" w:rsidRDefault="00B27159" w:rsidP="00B27159">
      <w:pPr>
        <w:jc w:val="both"/>
      </w:pPr>
      <w:r>
        <w:t xml:space="preserve">Both </w:t>
      </w:r>
      <w:r>
        <w:fldChar w:fldCharType="begin"/>
      </w:r>
      <w:r>
        <w:instrText xml:space="preserve"> REF _Ref32934374 \r \h </w:instrText>
      </w:r>
      <w:r>
        <w:fldChar w:fldCharType="separate"/>
      </w:r>
      <w:r>
        <w:t>[1</w:t>
      </w:r>
      <w:proofErr w:type="gramStart"/>
      <w:r>
        <w:t>]</w:t>
      </w:r>
      <w:proofErr w:type="gramEnd"/>
      <w:r>
        <w:fldChar w:fldCharType="end"/>
      </w:r>
      <w:r>
        <w:fldChar w:fldCharType="begin"/>
      </w:r>
      <w:r>
        <w:instrText xml:space="preserve"> REF _Ref32934376 \r \h </w:instrText>
      </w:r>
      <w:r>
        <w:fldChar w:fldCharType="separate"/>
      </w:r>
      <w:r>
        <w:t>[2]</w:t>
      </w:r>
      <w:r>
        <w:fldChar w:fldCharType="end"/>
      </w:r>
      <w:r>
        <w:t xml:space="preserve"> share the understanding that the total number of CRS patterns will be 6. Difference in the proposals comes in how to handle the association of a CRS pattern to </w:t>
      </w:r>
      <w:proofErr w:type="spellStart"/>
      <w:r>
        <w:t>CORESETPoolIndex</w:t>
      </w:r>
      <w:proofErr w:type="spellEnd"/>
      <w:r>
        <w:t xml:space="preserve"> and restrictions on how to enable the following:</w:t>
      </w:r>
    </w:p>
    <w:p w14:paraId="5C148203" w14:textId="77777777" w:rsidR="00B27159" w:rsidRDefault="00B27159" w:rsidP="00B27159">
      <w:pPr>
        <w:jc w:val="both"/>
      </w:pPr>
    </w:p>
    <w:p w14:paraId="19CC929F" w14:textId="77777777" w:rsidR="00B27159" w:rsidRDefault="00B27159" w:rsidP="00B27159">
      <w:pPr>
        <w:jc w:val="both"/>
      </w:pPr>
      <w:r>
        <w:rPr>
          <w:rFonts w:eastAsia="Times New Roman"/>
          <w:color w:val="000000"/>
          <w:sz w:val="18"/>
        </w:rPr>
        <w:t>There may be up to three groups of CRS patterns where the groups are pair-wise non-overlapping in frequency and each group may consist of up to two CRS patterns that are fully overlapping in frequency.</w:t>
      </w:r>
    </w:p>
    <w:p w14:paraId="582195F5" w14:textId="77777777" w:rsidR="00B27159" w:rsidRDefault="00B27159" w:rsidP="00B27159">
      <w:pPr>
        <w:jc w:val="both"/>
      </w:pPr>
    </w:p>
    <w:p w14:paraId="1B82BAB0" w14:textId="77777777" w:rsidR="00B27159" w:rsidRDefault="00B27159" w:rsidP="00B27159">
      <w:pPr>
        <w:jc w:val="both"/>
      </w:pPr>
      <w:r>
        <w:t xml:space="preserve">In </w:t>
      </w:r>
      <w:r>
        <w:fldChar w:fldCharType="begin"/>
      </w:r>
      <w:r>
        <w:instrText xml:space="preserve"> REF _Ref32934376 \r \h </w:instrText>
      </w:r>
      <w:r>
        <w:fldChar w:fldCharType="separate"/>
      </w:r>
      <w:r>
        <w:t>[2]</w:t>
      </w:r>
      <w:r>
        <w:fldChar w:fldCharType="end"/>
      </w:r>
      <w:r>
        <w:t xml:space="preserve">, a list of </w:t>
      </w:r>
      <w:proofErr w:type="spellStart"/>
      <w:r>
        <w:t>CORESETPoolIndexes</w:t>
      </w:r>
      <w:proofErr w:type="spellEnd"/>
      <w:r>
        <w:t xml:space="preserve"> is suggested together with a limitation “The maximum of three CRS pattern associates to one </w:t>
      </w:r>
      <w:proofErr w:type="spellStart"/>
      <w:r>
        <w:t>CORESETPoolIndex</w:t>
      </w:r>
      <w:proofErr w:type="spellEnd"/>
      <w:r>
        <w:t xml:space="preserve">.” </w:t>
      </w:r>
    </w:p>
    <w:p w14:paraId="0140ADE2" w14:textId="77777777" w:rsidR="00B27159" w:rsidRDefault="00B27159" w:rsidP="00B27159">
      <w:pPr>
        <w:jc w:val="both"/>
      </w:pPr>
      <w:r>
        <w:t xml:space="preserve"> </w:t>
      </w:r>
    </w:p>
    <w:p w14:paraId="295B7691" w14:textId="77777777" w:rsidR="00B27159" w:rsidRDefault="00B27159" w:rsidP="00B27159">
      <w:pPr>
        <w:pStyle w:val="PL"/>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shd w:val="pct10" w:color="auto" w:fill="FFFFFF"/>
        </w:rPr>
      </w:pPr>
      <w:bookmarkStart w:id="86" w:name="_Hlk32937515"/>
      <w:bookmarkStart w:id="87" w:name="_Hlk32439195"/>
      <w:r>
        <w:rPr>
          <w:rFonts w:ascii="Times New Roman" w:hAnsi="Times New Roman"/>
          <w:sz w:val="18"/>
          <w:szCs w:val="22"/>
          <w:shd w:val="pct10" w:color="auto" w:fill="FFFFFF"/>
        </w:rPr>
        <w:t xml:space="preserve">CRSPatternList-CORESETPoolIndex-r16    </w:t>
      </w:r>
      <w:bookmarkEnd w:id="86"/>
      <w:r>
        <w:rPr>
          <w:rFonts w:ascii="Times New Roman" w:hAnsi="Times New Roman"/>
          <w:sz w:val="18"/>
          <w:szCs w:val="22"/>
          <w:shd w:val="pct10" w:color="auto" w:fill="FFFFFF"/>
        </w:rPr>
        <w:t>SEQUENCE (SIZE (1</w:t>
      </w:r>
      <w:proofErr w:type="gramStart"/>
      <w:r>
        <w:rPr>
          <w:rFonts w:ascii="Times New Roman" w:hAnsi="Times New Roman"/>
          <w:sz w:val="18"/>
          <w:szCs w:val="22"/>
          <w:shd w:val="pct10" w:color="auto" w:fill="FFFFFF"/>
        </w:rPr>
        <w:t>..6</w:t>
      </w:r>
      <w:proofErr w:type="gramEnd"/>
      <w:r>
        <w:rPr>
          <w:rFonts w:ascii="Times New Roman" w:hAnsi="Times New Roman"/>
          <w:sz w:val="18"/>
          <w:szCs w:val="22"/>
          <w:shd w:val="pct10" w:color="auto" w:fill="FFFFFF"/>
        </w:rPr>
        <w:t>)) OF INTEGER (</w:t>
      </w:r>
      <w:r>
        <w:rPr>
          <w:rFonts w:ascii="Times New Roman" w:hAnsi="Times New Roman"/>
          <w:sz w:val="18"/>
          <w:szCs w:val="22"/>
          <w:shd w:val="pct10" w:color="auto" w:fill="FFFFFF"/>
          <w:lang w:eastAsia="zh-CN"/>
        </w:rPr>
        <w:t>0</w:t>
      </w:r>
      <w:r>
        <w:rPr>
          <w:rFonts w:ascii="MS Mincho" w:eastAsia="MS Mincho" w:hAnsi="MS Mincho" w:cs="MS Mincho" w:hint="eastAsia"/>
          <w:sz w:val="18"/>
          <w:szCs w:val="22"/>
          <w:shd w:val="pct10" w:color="auto" w:fill="FFFFFF"/>
          <w:lang w:eastAsia="zh-CN"/>
        </w:rPr>
        <w:t>，</w:t>
      </w:r>
      <w:r>
        <w:rPr>
          <w:rFonts w:ascii="Times New Roman" w:hAnsi="Times New Roman"/>
          <w:sz w:val="18"/>
          <w:szCs w:val="22"/>
          <w:shd w:val="pct10" w:color="auto" w:fill="FFFFFF"/>
          <w:lang w:eastAsia="zh-CN"/>
        </w:rPr>
        <w:t>1</w:t>
      </w:r>
      <w:r>
        <w:rPr>
          <w:rFonts w:ascii="Times New Roman" w:hAnsi="Times New Roman"/>
          <w:sz w:val="18"/>
          <w:szCs w:val="22"/>
          <w:shd w:val="pct10" w:color="auto" w:fill="FFFFFF"/>
        </w:rPr>
        <w:t>)               OPTIONAL    -- Need N</w:t>
      </w:r>
    </w:p>
    <w:bookmarkEnd w:id="87"/>
    <w:p w14:paraId="34E06CBF" w14:textId="77777777" w:rsidR="00B27159" w:rsidRDefault="00B27159" w:rsidP="00B27159"/>
    <w:p w14:paraId="20B8B916" w14:textId="77777777" w:rsidR="00B27159" w:rsidRDefault="00B27159" w:rsidP="00B27159">
      <w:pPr>
        <w:jc w:val="both"/>
      </w:pPr>
      <w:r>
        <w:t xml:space="preserve">This proposal does not seem to match with the limitation above. The limitation stated in RAN1 excel is about how CRS patterns are overlapping in frequency and not about exact CRS patterns. Further, by introducing a separate list of </w:t>
      </w:r>
      <w:proofErr w:type="spellStart"/>
      <w:r>
        <w:t>CORESETPoolIndexes</w:t>
      </w:r>
      <w:proofErr w:type="spellEnd"/>
      <w:r>
        <w:t xml:space="preserve"> that is </w:t>
      </w:r>
      <w:proofErr w:type="spellStart"/>
      <w:r>
        <w:t>suppose to</w:t>
      </w:r>
      <w:proofErr w:type="spellEnd"/>
      <w:r>
        <w:t xml:space="preserve"> match with the list of CRS patterns may result in tricky issues on ensuring that the intended matching between these lists is maintained correctly in RRC reconfigurations.</w:t>
      </w:r>
    </w:p>
    <w:p w14:paraId="69A14D14" w14:textId="77777777" w:rsidR="00B27159" w:rsidRDefault="00B27159" w:rsidP="00B27159">
      <w:pPr>
        <w:jc w:val="both"/>
      </w:pPr>
    </w:p>
    <w:p w14:paraId="6C16F6C8" w14:textId="77777777" w:rsidR="00B27159" w:rsidRDefault="00B27159" w:rsidP="00B27159">
      <w:pPr>
        <w:jc w:val="both"/>
      </w:pPr>
      <w:r>
        <w:t xml:space="preserve">In </w:t>
      </w:r>
      <w:r>
        <w:fldChar w:fldCharType="begin"/>
      </w:r>
      <w:r>
        <w:instrText xml:space="preserve"> REF _Ref32934374 \r \h </w:instrText>
      </w:r>
      <w:r>
        <w:fldChar w:fldCharType="separate"/>
      </w:r>
      <w:r>
        <w:t>[1]</w:t>
      </w:r>
      <w:r>
        <w:fldChar w:fldCharType="end"/>
      </w:r>
      <w:r>
        <w:t xml:space="preserve">, the association between CRS pattern and </w:t>
      </w:r>
      <w:proofErr w:type="spellStart"/>
      <w:r>
        <w:t>CORESETPoolIndex</w:t>
      </w:r>
      <w:proofErr w:type="spellEnd"/>
      <w:r>
        <w:t xml:space="preserve"> is done in a traditional way by adding the </w:t>
      </w:r>
      <w:proofErr w:type="spellStart"/>
      <w:r>
        <w:t>CORESETPoolIndex</w:t>
      </w:r>
      <w:proofErr w:type="spellEnd"/>
      <w:r>
        <w:t xml:space="preserve"> to each CRS pattern. This would avoid the issue of maintaining the mapping between the two separately configured lists (LTE-CRS-PatternList-r16 and CRSPatternList-CORESETPoolIndex-r16). However, the </w:t>
      </w:r>
      <w:proofErr w:type="gramStart"/>
      <w:r>
        <w:t>restrictions of configuring overlapping and non-overlapping CRS patterns in frequency was</w:t>
      </w:r>
      <w:proofErr w:type="gramEnd"/>
      <w:r>
        <w:t xml:space="preserve"> not implemented.</w:t>
      </w:r>
    </w:p>
    <w:p w14:paraId="48063836" w14:textId="77777777" w:rsidR="00B27159" w:rsidRDefault="00B27159" w:rsidP="00B27159">
      <w:pPr>
        <w:jc w:val="both"/>
      </w:pPr>
    </w:p>
    <w:p w14:paraId="31A75CA4" w14:textId="77777777" w:rsidR="00B27159" w:rsidRDefault="00B27159" w:rsidP="00B27159">
      <w:pPr>
        <w:jc w:val="both"/>
      </w:pPr>
      <w:r>
        <w:t>Our understanding is that as an NR carrier can overlap with maximum 3 LTE carriers, up to 3 CRS non overlapping patterns may be configured in case of single PDCCH. Then, as it could be possible that TRPs have different LTE cells as neighbours, the second PDCCH may be associated with different CRS pattern which is fully overlapping in frequency with the first PDCCH.</w:t>
      </w:r>
    </w:p>
    <w:p w14:paraId="7C99BE11" w14:textId="77777777" w:rsidR="00B27159" w:rsidRDefault="00B27159" w:rsidP="00B27159">
      <w:pPr>
        <w:jc w:val="both"/>
      </w:pPr>
    </w:p>
    <w:p w14:paraId="311D7EC0" w14:textId="77777777" w:rsidR="00B27159" w:rsidRDefault="00B27159" w:rsidP="00B27159">
      <w:pPr>
        <w:jc w:val="both"/>
      </w:pPr>
      <w:r>
        <w:lastRenderedPageBreak/>
        <w:t>A CR for “Support of multiple LTE CRS rate matching patterns” was submitted to RAN2-109e in R2-2000865 with a note:</w:t>
      </w:r>
    </w:p>
    <w:p w14:paraId="539446DE" w14:textId="77777777" w:rsidR="00B27159" w:rsidRDefault="00B27159" w:rsidP="00B27159">
      <w:pPr>
        <w:jc w:val="both"/>
      </w:pPr>
    </w:p>
    <w:p w14:paraId="7A6F988C" w14:textId="77777777" w:rsidR="00B27159" w:rsidRDefault="00B27159" w:rsidP="00B27159">
      <w:pPr>
        <w:jc w:val="both"/>
        <w:rPr>
          <w:rFonts w:eastAsia="Times New Roman"/>
          <w:color w:val="000000"/>
          <w:sz w:val="18"/>
        </w:rPr>
      </w:pPr>
      <w:r>
        <w:rPr>
          <w:rFonts w:eastAsia="Times New Roman"/>
          <w:color w:val="000000"/>
          <w:sz w:val="18"/>
        </w:rPr>
        <w:t xml:space="preserve">This CR only considers the non-overlapping case and the multi-TRP agreements in </w:t>
      </w:r>
      <w:hyperlink r:id="rId14" w:history="1">
        <w:r>
          <w:rPr>
            <w:rFonts w:eastAsia="Times New Roman"/>
            <w:color w:val="000000"/>
            <w:sz w:val="18"/>
          </w:rPr>
          <w:t>R2-1912024</w:t>
        </w:r>
      </w:hyperlink>
      <w:r>
        <w:rPr>
          <w:rFonts w:eastAsia="Times New Roman"/>
          <w:color w:val="000000"/>
          <w:sz w:val="18"/>
        </w:rPr>
        <w:t xml:space="preserve"> (</w:t>
      </w:r>
      <w:hyperlink r:id="rId15" w:history="1">
        <w:r>
          <w:rPr>
            <w:rFonts w:eastAsia="Times New Roman"/>
            <w:color w:val="000000"/>
            <w:sz w:val="18"/>
          </w:rPr>
          <w:t>R1-1909895</w:t>
        </w:r>
      </w:hyperlink>
      <w:r>
        <w:rPr>
          <w:rFonts w:eastAsia="Times New Roman"/>
          <w:color w:val="000000"/>
          <w:sz w:val="18"/>
        </w:rPr>
        <w:t>) are assumed to be handled in the Rel-16 MIMO WID. The Rel-16 MIMO WID CR XXXX (R2-20xxxxx) also clashes with this CR, with the changes from that CR superseding the changes in this CR.</w:t>
      </w:r>
    </w:p>
    <w:p w14:paraId="263C3443" w14:textId="77777777" w:rsidR="00B27159" w:rsidRDefault="00B27159" w:rsidP="00B27159">
      <w:pPr>
        <w:jc w:val="both"/>
      </w:pPr>
    </w:p>
    <w:p w14:paraId="6EADBC7D" w14:textId="77777777" w:rsidR="00B27159" w:rsidRDefault="00B27159" w:rsidP="00B27159">
      <w:pPr>
        <w:jc w:val="both"/>
      </w:pPr>
      <w:r>
        <w:t xml:space="preserve">In there, a CRS pattern list of size 3 is introduced which would correspond to the non-overlapping CRS </w:t>
      </w:r>
      <w:proofErr w:type="gramStart"/>
      <w:r>
        <w:t>patterns(</w:t>
      </w:r>
      <w:proofErr w:type="gramEnd"/>
      <w:r>
        <w:t xml:space="preserve">although in CR itself this requirement is not stated). Our proposal is to add another length 3 CRS pattern list that </w:t>
      </w:r>
      <w:proofErr w:type="gramStart"/>
      <w:r>
        <w:t>correspond</w:t>
      </w:r>
      <w:proofErr w:type="gramEnd"/>
      <w:r>
        <w:t xml:space="preserve"> to the </w:t>
      </w:r>
      <w:proofErr w:type="spellStart"/>
      <w:r>
        <w:t>CORESETPooIndex</w:t>
      </w:r>
      <w:proofErr w:type="spellEnd"/>
      <w:r>
        <w:t xml:space="preserve"> 1 if that is configured. In more detail, our suggested changes are as follows showing both changes by Nokia as in R2-2000865 and our additions: </w:t>
      </w:r>
    </w:p>
    <w:p w14:paraId="1A24F28F" w14:textId="77777777" w:rsidR="00B27159" w:rsidRDefault="00B27159" w:rsidP="00B27159">
      <w:pPr>
        <w:jc w:val="both"/>
      </w:pPr>
    </w:p>
    <w:p w14:paraId="167A2833" w14:textId="77777777" w:rsidR="00B27159" w:rsidRDefault="00B27159" w:rsidP="00B2715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First Modified </w:t>
      </w:r>
      <w:proofErr w:type="spellStart"/>
      <w:r>
        <w:rPr>
          <w:i/>
        </w:rPr>
        <w:t>Subclause</w:t>
      </w:r>
      <w:proofErr w:type="spellEnd"/>
    </w:p>
    <w:p w14:paraId="6764F49B" w14:textId="77777777" w:rsidR="00B27159" w:rsidRDefault="00B27159" w:rsidP="00B27159">
      <w:pPr>
        <w:pStyle w:val="3"/>
      </w:pPr>
      <w:bookmarkStart w:id="88" w:name="_Toc12718222"/>
      <w:bookmarkStart w:id="89" w:name="_Toc12718395"/>
      <w:r>
        <w:t>6.3.2</w:t>
      </w:r>
      <w:r>
        <w:tab/>
        <w:t>Radio resource control information elements</w:t>
      </w:r>
      <w:bookmarkEnd w:id="88"/>
    </w:p>
    <w:p w14:paraId="2708D479"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18CBEA98"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0" w:name="_Toc12718366"/>
      <w:r>
        <w:rPr>
          <w:rFonts w:ascii="Arial" w:hAnsi="Arial"/>
          <w:sz w:val="24"/>
          <w:lang w:eastAsia="zh-CN"/>
        </w:rPr>
        <w:t>–</w:t>
      </w:r>
      <w:r>
        <w:rPr>
          <w:rFonts w:ascii="Arial" w:hAnsi="Arial"/>
          <w:sz w:val="24"/>
          <w:lang w:eastAsia="zh-CN"/>
        </w:rPr>
        <w:tab/>
      </w:r>
      <w:proofErr w:type="spellStart"/>
      <w:r>
        <w:rPr>
          <w:rFonts w:ascii="Arial" w:hAnsi="Arial"/>
          <w:i/>
          <w:sz w:val="24"/>
          <w:lang w:eastAsia="zh-CN"/>
        </w:rPr>
        <w:t>RateMatchPatternLTE</w:t>
      </w:r>
      <w:proofErr w:type="spellEnd"/>
      <w:r>
        <w:rPr>
          <w:rFonts w:ascii="Arial" w:hAnsi="Arial"/>
          <w:i/>
          <w:sz w:val="24"/>
          <w:lang w:eastAsia="zh-CN"/>
        </w:rPr>
        <w:t>-CRS</w:t>
      </w:r>
      <w:bookmarkEnd w:id="90"/>
    </w:p>
    <w:p w14:paraId="61F38B61" w14:textId="77777777" w:rsidR="00B27159" w:rsidRDefault="00B27159" w:rsidP="00B27159">
      <w:pPr>
        <w:overflowPunct w:val="0"/>
        <w:autoSpaceDE w:val="0"/>
        <w:autoSpaceDN w:val="0"/>
        <w:adjustRightInd w:val="0"/>
        <w:textAlignment w:val="baseline"/>
        <w:rPr>
          <w:lang w:eastAsia="ja-JP"/>
        </w:rPr>
      </w:pPr>
      <w:r>
        <w:rPr>
          <w:lang w:eastAsia="ja-JP"/>
        </w:rPr>
        <w:t xml:space="preserve">The IE </w:t>
      </w:r>
      <w:proofErr w:type="spellStart"/>
      <w:r>
        <w:rPr>
          <w:i/>
          <w:lang w:eastAsia="ja-JP"/>
        </w:rPr>
        <w:t>RateMatchPatternLTE</w:t>
      </w:r>
      <w:proofErr w:type="spellEnd"/>
      <w:r>
        <w:rPr>
          <w:i/>
          <w:lang w:eastAsia="ja-JP"/>
        </w:rPr>
        <w:t>-CRS</w:t>
      </w:r>
      <w:r>
        <w:rPr>
          <w:lang w:eastAsia="ja-JP"/>
        </w:rPr>
        <w:t xml:space="preserve"> is used to configure a pattern to rate match around LTE CRS. See TS 38.214 [19], clause 5.1.4.2.</w:t>
      </w:r>
    </w:p>
    <w:p w14:paraId="5736F0FD" w14:textId="77777777" w:rsidR="00B27159" w:rsidRDefault="00B27159" w:rsidP="00B27159">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t>RateMatchPatternLTE</w:t>
      </w:r>
      <w:proofErr w:type="spellEnd"/>
      <w:r>
        <w:rPr>
          <w:rFonts w:ascii="Arial" w:hAnsi="Arial"/>
          <w:b/>
          <w:i/>
          <w:lang w:eastAsia="zh-CN"/>
        </w:rPr>
        <w:t>-CRS</w:t>
      </w:r>
      <w:r>
        <w:rPr>
          <w:rFonts w:ascii="Arial" w:hAnsi="Arial"/>
          <w:b/>
          <w:lang w:eastAsia="zh-CN"/>
        </w:rPr>
        <w:t xml:space="preserve"> information element</w:t>
      </w:r>
    </w:p>
    <w:p w14:paraId="71C7F13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1E7D22D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TAG-RATEMATCHPATTERNLTE-CRS-START</w:t>
      </w:r>
    </w:p>
    <w:p w14:paraId="41AD9E5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3CA05775"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RateMatchPatternLTE</w:t>
      </w:r>
      <w:proofErr w:type="spellEnd"/>
      <w:r>
        <w:rPr>
          <w:rFonts w:ascii="Courier New" w:hAnsi="Courier New"/>
          <w:sz w:val="16"/>
        </w:rPr>
        <w:t>-</w:t>
      </w:r>
      <w:proofErr w:type="gramStart"/>
      <w:r>
        <w:rPr>
          <w:rFonts w:ascii="Courier New" w:hAnsi="Courier New"/>
          <w:sz w:val="16"/>
        </w:rPr>
        <w:t>CRS :</w:t>
      </w:r>
      <w:proofErr w:type="gramEnd"/>
      <w:r>
        <w:rPr>
          <w:rFonts w:ascii="Courier New" w:hAnsi="Courier New"/>
          <w:sz w:val="16"/>
        </w:rPr>
        <w:t>:=         SEQUENCE {</w:t>
      </w:r>
    </w:p>
    <w:p w14:paraId="6E47F3E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carrierFreqDL</w:t>
      </w:r>
      <w:proofErr w:type="spellEnd"/>
      <w:proofErr w:type="gramEnd"/>
      <w:r>
        <w:rPr>
          <w:rFonts w:ascii="Courier New" w:hAnsi="Courier New"/>
          <w:sz w:val="16"/>
        </w:rPr>
        <w:t xml:space="preserve">                       INTEGER (0..16383),</w:t>
      </w:r>
    </w:p>
    <w:p w14:paraId="5964BAE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carrierBandwidthDL</w:t>
      </w:r>
      <w:proofErr w:type="spellEnd"/>
      <w:proofErr w:type="gramEnd"/>
      <w:r>
        <w:rPr>
          <w:rFonts w:ascii="Courier New" w:hAnsi="Courier New"/>
          <w:sz w:val="16"/>
        </w:rPr>
        <w:t xml:space="preserve">                  ENUMERATED {n6, n15, n25, n50, n75, n100, spare2, spare1},</w:t>
      </w:r>
    </w:p>
    <w:p w14:paraId="086450B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mbsfn-SubframeConfigList</w:t>
      </w:r>
      <w:proofErr w:type="spellEnd"/>
      <w:proofErr w:type="gramEnd"/>
      <w:r>
        <w:rPr>
          <w:rFonts w:ascii="Courier New" w:hAnsi="Courier New"/>
          <w:sz w:val="16"/>
        </w:rPr>
        <w:t xml:space="preserve">            EUTRA-MBSFN-</w:t>
      </w:r>
      <w:proofErr w:type="spellStart"/>
      <w:r>
        <w:rPr>
          <w:rFonts w:ascii="Courier New" w:hAnsi="Courier New"/>
          <w:sz w:val="16"/>
        </w:rPr>
        <w:t>SubframeConfigList</w:t>
      </w:r>
      <w:proofErr w:type="spellEnd"/>
      <w:r>
        <w:rPr>
          <w:rFonts w:ascii="Courier New" w:hAnsi="Courier New"/>
          <w:sz w:val="16"/>
        </w:rPr>
        <w:t xml:space="preserve">                                          OPTIONAL,   -- Need M</w:t>
      </w:r>
    </w:p>
    <w:p w14:paraId="0B7A74C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nrofCRS</w:t>
      </w:r>
      <w:proofErr w:type="spellEnd"/>
      <w:r>
        <w:rPr>
          <w:rFonts w:ascii="Courier New" w:hAnsi="Courier New"/>
          <w:sz w:val="16"/>
        </w:rPr>
        <w:t>-Ports</w:t>
      </w:r>
      <w:proofErr w:type="gramEnd"/>
      <w:r>
        <w:rPr>
          <w:rFonts w:ascii="Courier New" w:hAnsi="Courier New"/>
          <w:sz w:val="16"/>
        </w:rPr>
        <w:t xml:space="preserve">                       ENUMERATED {n1, n2, n4},</w:t>
      </w:r>
    </w:p>
    <w:p w14:paraId="73DE8B0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gramStart"/>
      <w:r>
        <w:rPr>
          <w:rFonts w:ascii="Courier New" w:hAnsi="Courier New"/>
          <w:sz w:val="16"/>
        </w:rPr>
        <w:t>v-Shift</w:t>
      </w:r>
      <w:proofErr w:type="gramEnd"/>
      <w:r>
        <w:rPr>
          <w:rFonts w:ascii="Courier New" w:hAnsi="Courier New"/>
          <w:sz w:val="16"/>
        </w:rPr>
        <w:t xml:space="preserve">                             ENUMERATED {n0, n1, n2, n3, n4, n5}</w:t>
      </w:r>
    </w:p>
    <w:p w14:paraId="3B89314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 w:author="Tero Henttonen" w:date="2019-08-08T16:04:00Z"/>
          <w:rFonts w:ascii="Courier New" w:hAnsi="Courier New"/>
          <w:sz w:val="16"/>
        </w:rPr>
      </w:pPr>
      <w:r>
        <w:rPr>
          <w:rFonts w:ascii="Courier New" w:hAnsi="Courier New"/>
          <w:sz w:val="16"/>
        </w:rPr>
        <w:lastRenderedPageBreak/>
        <w:t>}</w:t>
      </w:r>
    </w:p>
    <w:p w14:paraId="1933B26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 w:author="Tero Henttonen" w:date="2019-08-08T16:04:00Z"/>
          <w:rFonts w:ascii="Courier New" w:hAnsi="Courier New"/>
          <w:sz w:val="16"/>
        </w:rPr>
      </w:pPr>
    </w:p>
    <w:p w14:paraId="6F4F015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 w:author="Nokia, Nokia Shanghai Bell" w:date="2019-10-03T13:55:00Z"/>
          <w:rFonts w:ascii="Courier New" w:hAnsi="Courier New"/>
          <w:sz w:val="16"/>
        </w:rPr>
      </w:pPr>
      <w:ins w:id="94" w:author="Nokia, Nokia Shanghai Bell" w:date="2019-10-03T13:55:00Z">
        <w:r>
          <w:rPr>
            <w:rFonts w:ascii="Courier New" w:hAnsi="Courier New"/>
            <w:sz w:val="16"/>
          </w:rPr>
          <w:t>LTE-CRS-PatternList-</w:t>
        </w:r>
        <w:proofErr w:type="gramStart"/>
        <w:r>
          <w:rPr>
            <w:rFonts w:ascii="Courier New" w:hAnsi="Courier New"/>
            <w:sz w:val="16"/>
          </w:rPr>
          <w:t>r16 :</w:t>
        </w:r>
        <w:proofErr w:type="gramEnd"/>
        <w:r>
          <w:rPr>
            <w:rFonts w:ascii="Courier New" w:hAnsi="Courier New"/>
            <w:sz w:val="16"/>
          </w:rPr>
          <w:t xml:space="preserve">:= SEQUENCE (SIZE (1..maxLTE-CRS-Patterns-r16)) OF </w:t>
        </w:r>
        <w:proofErr w:type="spellStart"/>
        <w:r>
          <w:rPr>
            <w:rFonts w:ascii="Courier New" w:hAnsi="Courier New"/>
            <w:sz w:val="16"/>
          </w:rPr>
          <w:t>RateMatchPatternLTE</w:t>
        </w:r>
        <w:proofErr w:type="spellEnd"/>
        <w:r>
          <w:rPr>
            <w:rFonts w:ascii="Courier New" w:hAnsi="Courier New"/>
            <w:sz w:val="16"/>
          </w:rPr>
          <w:t>-CRS</w:t>
        </w:r>
      </w:ins>
    </w:p>
    <w:p w14:paraId="44F23E3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1C4AA4D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TAG-RATEMATCHPATTERNLTE-CRS-STOP</w:t>
      </w:r>
    </w:p>
    <w:p w14:paraId="76A1CD0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p w14:paraId="38435CF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0B53087E" w14:textId="77777777" w:rsidR="00B27159" w:rsidRDefault="00B27159" w:rsidP="00B27159">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2"/>
      </w:tblGrid>
      <w:tr w:rsidR="00B27159" w14:paraId="4C850BEA" w14:textId="77777777" w:rsidTr="00194B27">
        <w:trPr>
          <w:trHeight w:val="182"/>
        </w:trPr>
        <w:tc>
          <w:tcPr>
            <w:tcW w:w="9712" w:type="dxa"/>
            <w:tcBorders>
              <w:top w:val="single" w:sz="4" w:space="0" w:color="auto"/>
              <w:left w:val="single" w:sz="4" w:space="0" w:color="auto"/>
              <w:bottom w:val="single" w:sz="4" w:space="0" w:color="auto"/>
              <w:right w:val="single" w:sz="4" w:space="0" w:color="auto"/>
            </w:tcBorders>
          </w:tcPr>
          <w:p w14:paraId="0B796E31" w14:textId="77777777" w:rsidR="00B27159" w:rsidRDefault="00B27159" w:rsidP="00194B27">
            <w:pPr>
              <w:keepNext/>
              <w:keepLines/>
              <w:overflowPunct w:val="0"/>
              <w:autoSpaceDE w:val="0"/>
              <w:autoSpaceDN w:val="0"/>
              <w:adjustRightInd w:val="0"/>
              <w:jc w:val="center"/>
              <w:textAlignment w:val="baseline"/>
              <w:rPr>
                <w:rFonts w:ascii="Arial" w:eastAsia="MS Mincho" w:hAnsi="Arial"/>
                <w:b/>
                <w:sz w:val="18"/>
                <w:lang w:eastAsia="ja-JP"/>
              </w:rPr>
            </w:pPr>
            <w:bookmarkStart w:id="95" w:name="_Hlk535949042"/>
            <w:proofErr w:type="spellStart"/>
            <w:r>
              <w:rPr>
                <w:rFonts w:ascii="Arial" w:eastAsia="MS Mincho" w:hAnsi="Arial"/>
                <w:b/>
                <w:i/>
                <w:sz w:val="18"/>
                <w:lang w:eastAsia="ja-JP"/>
              </w:rPr>
              <w:t>RateMatchPatternLTE</w:t>
            </w:r>
            <w:proofErr w:type="spellEnd"/>
            <w:r>
              <w:rPr>
                <w:rFonts w:ascii="Arial" w:eastAsia="MS Mincho" w:hAnsi="Arial"/>
                <w:b/>
                <w:i/>
                <w:sz w:val="18"/>
                <w:lang w:eastAsia="ja-JP"/>
              </w:rPr>
              <w:t xml:space="preserve">-CRS </w:t>
            </w:r>
            <w:r>
              <w:rPr>
                <w:rFonts w:ascii="Arial" w:eastAsia="MS Mincho" w:hAnsi="Arial"/>
                <w:b/>
                <w:sz w:val="18"/>
                <w:lang w:eastAsia="ja-JP"/>
              </w:rPr>
              <w:t>field descriptions</w:t>
            </w:r>
          </w:p>
        </w:tc>
      </w:tr>
      <w:tr w:rsidR="00B27159" w14:paraId="739F36C7" w14:textId="77777777" w:rsidTr="00194B27">
        <w:trPr>
          <w:trHeight w:val="348"/>
        </w:trPr>
        <w:tc>
          <w:tcPr>
            <w:tcW w:w="9712" w:type="dxa"/>
            <w:tcBorders>
              <w:top w:val="single" w:sz="4" w:space="0" w:color="auto"/>
              <w:left w:val="single" w:sz="4" w:space="0" w:color="auto"/>
              <w:bottom w:val="single" w:sz="4" w:space="0" w:color="auto"/>
              <w:right w:val="single" w:sz="4" w:space="0" w:color="auto"/>
            </w:tcBorders>
          </w:tcPr>
          <w:p w14:paraId="2727001A"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carrierBandwidthDL</w:t>
            </w:r>
            <w:proofErr w:type="spellEnd"/>
          </w:p>
          <w:p w14:paraId="1E3BB519"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BW of the LTE carrier in number of PRBs (see TS 38.214 [19], clause 5.1.4.2).</w:t>
            </w:r>
          </w:p>
        </w:tc>
      </w:tr>
      <w:tr w:rsidR="00B27159" w14:paraId="39424DFC" w14:textId="77777777" w:rsidTr="00194B27">
        <w:trPr>
          <w:trHeight w:val="348"/>
        </w:trPr>
        <w:tc>
          <w:tcPr>
            <w:tcW w:w="9712" w:type="dxa"/>
            <w:tcBorders>
              <w:top w:val="single" w:sz="4" w:space="0" w:color="auto"/>
              <w:left w:val="single" w:sz="4" w:space="0" w:color="auto"/>
              <w:bottom w:val="single" w:sz="4" w:space="0" w:color="auto"/>
              <w:right w:val="single" w:sz="4" w:space="0" w:color="auto"/>
            </w:tcBorders>
          </w:tcPr>
          <w:p w14:paraId="3E05610F"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carrierFreqDL</w:t>
            </w:r>
            <w:proofErr w:type="spellEnd"/>
          </w:p>
          <w:p w14:paraId="6F696486"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sz w:val="18"/>
                <w:lang w:eastAsia="ja-JP"/>
              </w:rPr>
              <w:t>Center</w:t>
            </w:r>
            <w:proofErr w:type="spellEnd"/>
            <w:r>
              <w:rPr>
                <w:rFonts w:ascii="Arial" w:eastAsia="MS Mincho" w:hAnsi="Arial"/>
                <w:sz w:val="18"/>
                <w:lang w:eastAsia="ja-JP"/>
              </w:rPr>
              <w:t xml:space="preserve"> of the LTE carrier (see TS 38.214 [19], clause 5.1.4.2).</w:t>
            </w:r>
          </w:p>
        </w:tc>
      </w:tr>
      <w:tr w:rsidR="00B27159" w14:paraId="40AB5F39" w14:textId="77777777" w:rsidTr="00194B27">
        <w:trPr>
          <w:trHeight w:val="331"/>
        </w:trPr>
        <w:tc>
          <w:tcPr>
            <w:tcW w:w="9712" w:type="dxa"/>
            <w:tcBorders>
              <w:top w:val="single" w:sz="4" w:space="0" w:color="auto"/>
              <w:left w:val="single" w:sz="4" w:space="0" w:color="auto"/>
              <w:bottom w:val="single" w:sz="4" w:space="0" w:color="auto"/>
              <w:right w:val="single" w:sz="4" w:space="0" w:color="auto"/>
            </w:tcBorders>
          </w:tcPr>
          <w:p w14:paraId="3FB68634"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mbsfn-SubframeConfigList</w:t>
            </w:r>
            <w:proofErr w:type="spellEnd"/>
          </w:p>
          <w:p w14:paraId="58474192"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 xml:space="preserve">LTE MBSFN </w:t>
            </w:r>
            <w:proofErr w:type="spellStart"/>
            <w:r>
              <w:rPr>
                <w:rFonts w:ascii="Arial" w:eastAsia="MS Mincho" w:hAnsi="Arial"/>
                <w:sz w:val="18"/>
                <w:lang w:eastAsia="ja-JP"/>
              </w:rPr>
              <w:t>subframe</w:t>
            </w:r>
            <w:proofErr w:type="spellEnd"/>
            <w:r>
              <w:rPr>
                <w:rFonts w:ascii="Arial" w:eastAsia="MS Mincho" w:hAnsi="Arial"/>
                <w:sz w:val="18"/>
                <w:lang w:eastAsia="ja-JP"/>
              </w:rPr>
              <w:t xml:space="preserve"> configuration (see TS 38.214 [19], clause 5.1.4.2).</w:t>
            </w:r>
          </w:p>
        </w:tc>
      </w:tr>
      <w:tr w:rsidR="00B27159" w14:paraId="33D76EDE" w14:textId="77777777" w:rsidTr="00194B27">
        <w:trPr>
          <w:trHeight w:val="348"/>
        </w:trPr>
        <w:tc>
          <w:tcPr>
            <w:tcW w:w="9712" w:type="dxa"/>
            <w:tcBorders>
              <w:top w:val="single" w:sz="4" w:space="0" w:color="auto"/>
              <w:left w:val="single" w:sz="4" w:space="0" w:color="auto"/>
              <w:bottom w:val="single" w:sz="4" w:space="0" w:color="auto"/>
              <w:right w:val="single" w:sz="4" w:space="0" w:color="auto"/>
            </w:tcBorders>
          </w:tcPr>
          <w:p w14:paraId="0970D7BD"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nrofCRS</w:t>
            </w:r>
            <w:proofErr w:type="spellEnd"/>
            <w:r>
              <w:rPr>
                <w:rFonts w:ascii="Arial" w:eastAsia="MS Mincho" w:hAnsi="Arial"/>
                <w:b/>
                <w:i/>
                <w:sz w:val="18"/>
                <w:lang w:eastAsia="ja-JP"/>
              </w:rPr>
              <w:t>-Ports</w:t>
            </w:r>
          </w:p>
          <w:p w14:paraId="491132D2"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Number of LTE CRS antenna port to rate-match around (see TS 38.214 [19], clause 5.1.4.2).</w:t>
            </w:r>
          </w:p>
        </w:tc>
      </w:tr>
      <w:tr w:rsidR="00B27159" w14:paraId="45CBFC5B" w14:textId="77777777" w:rsidTr="00194B27">
        <w:trPr>
          <w:trHeight w:val="364"/>
        </w:trPr>
        <w:tc>
          <w:tcPr>
            <w:tcW w:w="9712" w:type="dxa"/>
            <w:tcBorders>
              <w:top w:val="single" w:sz="4" w:space="0" w:color="auto"/>
              <w:left w:val="single" w:sz="4" w:space="0" w:color="auto"/>
              <w:bottom w:val="single" w:sz="4" w:space="0" w:color="auto"/>
              <w:right w:val="single" w:sz="4" w:space="0" w:color="auto"/>
            </w:tcBorders>
          </w:tcPr>
          <w:p w14:paraId="6AC5068C"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v-Shift</w:t>
            </w:r>
          </w:p>
          <w:p w14:paraId="23992923"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Shifting value v-shift in LTE to rate match around LTE CRS (see TS 38.214 [19], clause 5.1.4.2).</w:t>
            </w:r>
          </w:p>
        </w:tc>
      </w:tr>
      <w:bookmarkEnd w:id="95"/>
    </w:tbl>
    <w:p w14:paraId="3D9D0454" w14:textId="77777777" w:rsidR="00B27159" w:rsidRDefault="00B27159" w:rsidP="00B27159">
      <w:pPr>
        <w:overflowPunct w:val="0"/>
        <w:autoSpaceDE w:val="0"/>
        <w:autoSpaceDN w:val="0"/>
        <w:adjustRightInd w:val="0"/>
        <w:textAlignment w:val="baseline"/>
        <w:rPr>
          <w:lang w:eastAsia="ja-JP"/>
        </w:rPr>
      </w:pPr>
    </w:p>
    <w:p w14:paraId="4BBBD91D"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00851C22"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w:t>
      </w:r>
      <w:r>
        <w:rPr>
          <w:rFonts w:ascii="Arial" w:hAnsi="Arial"/>
          <w:sz w:val="24"/>
          <w:lang w:eastAsia="zh-CN"/>
        </w:rPr>
        <w:tab/>
      </w:r>
      <w:proofErr w:type="spellStart"/>
      <w:r>
        <w:rPr>
          <w:rFonts w:ascii="Arial" w:hAnsi="Arial"/>
          <w:i/>
          <w:sz w:val="24"/>
          <w:lang w:eastAsia="zh-CN"/>
        </w:rPr>
        <w:t>ServingCellConfig</w:t>
      </w:r>
      <w:bookmarkEnd w:id="89"/>
      <w:proofErr w:type="spellEnd"/>
    </w:p>
    <w:p w14:paraId="0D94FBBA" w14:textId="77777777" w:rsidR="00B27159" w:rsidRDefault="00B27159" w:rsidP="00B27159">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ServingCellConfig</w:t>
      </w:r>
      <w:proofErr w:type="spellEnd"/>
      <w:r>
        <w:rPr>
          <w:i/>
          <w:lang w:eastAsia="ja-JP"/>
        </w:rPr>
        <w:t xml:space="preserve"> </w:t>
      </w:r>
      <w:r>
        <w:rPr>
          <w:lang w:eastAsia="ja-JP"/>
        </w:rPr>
        <w:t xml:space="preserve">is used to configure (add or modify) the UE with a serving cell, which may be the </w:t>
      </w:r>
      <w:proofErr w:type="spellStart"/>
      <w:r>
        <w:rPr>
          <w:lang w:eastAsia="ja-JP"/>
        </w:rPr>
        <w:t>SpCell</w:t>
      </w:r>
      <w:proofErr w:type="spellEnd"/>
      <w:r>
        <w:rPr>
          <w:lang w:eastAsia="ja-JP"/>
        </w:rPr>
        <w:t xml:space="preserve"> or </w:t>
      </w:r>
      <w:proofErr w:type="gramStart"/>
      <w:r>
        <w:rPr>
          <w:lang w:eastAsia="ja-JP"/>
        </w:rPr>
        <w:t>an</w:t>
      </w:r>
      <w:proofErr w:type="gramEnd"/>
      <w:r>
        <w:rPr>
          <w:lang w:eastAsia="ja-JP"/>
        </w:rPr>
        <w:t xml:space="preserve"> </w:t>
      </w:r>
      <w:proofErr w:type="spellStart"/>
      <w:r>
        <w:rPr>
          <w:lang w:eastAsia="ja-JP"/>
        </w:rPr>
        <w:t>SCell</w:t>
      </w:r>
      <w:proofErr w:type="spellEnd"/>
      <w:r>
        <w:rPr>
          <w:lang w:eastAsia="ja-JP"/>
        </w:rPr>
        <w:t xml:space="preserve"> of an MCG or SCG. The parameters herein are mostly UE specific but partly also cell specific (e.g. in additionally configured bandwidth parts). Reconfiguration between a PUCCH and </w:t>
      </w:r>
      <w:proofErr w:type="spellStart"/>
      <w:r>
        <w:rPr>
          <w:lang w:eastAsia="ja-JP"/>
        </w:rPr>
        <w:t>PUCCHless</w:t>
      </w:r>
      <w:proofErr w:type="spellEnd"/>
      <w:r>
        <w:rPr>
          <w:lang w:eastAsia="ja-JP"/>
        </w:rPr>
        <w:t xml:space="preserve"> </w:t>
      </w:r>
      <w:proofErr w:type="spellStart"/>
      <w:r>
        <w:rPr>
          <w:lang w:eastAsia="ja-JP"/>
        </w:rPr>
        <w:t>SCell</w:t>
      </w:r>
      <w:proofErr w:type="spellEnd"/>
      <w:r>
        <w:rPr>
          <w:lang w:eastAsia="ja-JP"/>
        </w:rPr>
        <w:t xml:space="preserve"> is only supported using </w:t>
      </w:r>
      <w:proofErr w:type="gramStart"/>
      <w:r>
        <w:rPr>
          <w:lang w:eastAsia="ja-JP"/>
        </w:rPr>
        <w:t>an</w:t>
      </w:r>
      <w:proofErr w:type="gramEnd"/>
      <w:r>
        <w:rPr>
          <w:lang w:eastAsia="ja-JP"/>
        </w:rPr>
        <w:t xml:space="preserve"> </w:t>
      </w:r>
      <w:proofErr w:type="spellStart"/>
      <w:r>
        <w:rPr>
          <w:lang w:eastAsia="ja-JP"/>
        </w:rPr>
        <w:t>SCell</w:t>
      </w:r>
      <w:proofErr w:type="spellEnd"/>
      <w:r>
        <w:rPr>
          <w:lang w:eastAsia="ja-JP"/>
        </w:rPr>
        <w:t xml:space="preserve"> release and add.</w:t>
      </w:r>
    </w:p>
    <w:p w14:paraId="2789CAF7" w14:textId="77777777" w:rsidR="00B27159" w:rsidRDefault="00B27159" w:rsidP="00B27159">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bCs/>
          <w:i/>
          <w:iCs/>
          <w:lang w:eastAsia="zh-CN"/>
        </w:rPr>
        <w:lastRenderedPageBreak/>
        <w:t>ServingCellConfig</w:t>
      </w:r>
      <w:proofErr w:type="spellEnd"/>
      <w:r>
        <w:rPr>
          <w:rFonts w:ascii="Arial" w:hAnsi="Arial"/>
          <w:b/>
          <w:bCs/>
          <w:i/>
          <w:iCs/>
          <w:lang w:eastAsia="zh-CN"/>
        </w:rPr>
        <w:t xml:space="preserve"> </w:t>
      </w:r>
      <w:r>
        <w:rPr>
          <w:rFonts w:ascii="Arial" w:hAnsi="Arial"/>
          <w:b/>
          <w:lang w:eastAsia="zh-CN"/>
        </w:rPr>
        <w:t>information element</w:t>
      </w:r>
    </w:p>
    <w:p w14:paraId="6C3C3424"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5CA9396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TAG-SERVINGCELLCONFIG-START</w:t>
      </w:r>
    </w:p>
    <w:p w14:paraId="630D2C3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0B663278"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proofErr w:type="gramStart"/>
      <w:r>
        <w:rPr>
          <w:rFonts w:ascii="Courier New" w:hAnsi="Courier New"/>
          <w:sz w:val="16"/>
        </w:rPr>
        <w:t>ServingCellConfig</w:t>
      </w:r>
      <w:proofErr w:type="spellEnd"/>
      <w:r>
        <w:rPr>
          <w:rFonts w:ascii="Courier New" w:hAnsi="Courier New"/>
          <w:sz w:val="16"/>
        </w:rPr>
        <w:t xml:space="preserve"> :</w:t>
      </w:r>
      <w:proofErr w:type="gramEnd"/>
      <w:r>
        <w:rPr>
          <w:rFonts w:ascii="Courier New" w:hAnsi="Courier New"/>
          <w:sz w:val="16"/>
        </w:rPr>
        <w:t>:=               SEQUENCE {</w:t>
      </w:r>
    </w:p>
    <w:p w14:paraId="6AAADC1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tdd</w:t>
      </w:r>
      <w:proofErr w:type="spellEnd"/>
      <w:r>
        <w:rPr>
          <w:rFonts w:ascii="Courier New" w:hAnsi="Courier New"/>
          <w:sz w:val="16"/>
        </w:rPr>
        <w:t>-UL-DL-</w:t>
      </w:r>
      <w:proofErr w:type="spellStart"/>
      <w:r>
        <w:rPr>
          <w:rFonts w:ascii="Courier New" w:hAnsi="Courier New"/>
          <w:sz w:val="16"/>
        </w:rPr>
        <w:t>ConfigurationDedicated</w:t>
      </w:r>
      <w:proofErr w:type="spellEnd"/>
      <w:proofErr w:type="gramEnd"/>
      <w:r>
        <w:rPr>
          <w:rFonts w:ascii="Courier New" w:hAnsi="Courier New"/>
          <w:sz w:val="16"/>
        </w:rPr>
        <w:t xml:space="preserve">    TDD-UL-DL-</w:t>
      </w:r>
      <w:proofErr w:type="spellStart"/>
      <w:r>
        <w:rPr>
          <w:rFonts w:ascii="Courier New" w:hAnsi="Courier New"/>
          <w:sz w:val="16"/>
        </w:rPr>
        <w:t>ConfigDedicated</w:t>
      </w:r>
      <w:proofErr w:type="spellEnd"/>
      <w:r>
        <w:rPr>
          <w:rFonts w:ascii="Courier New" w:hAnsi="Courier New"/>
          <w:sz w:val="16"/>
        </w:rPr>
        <w:t xml:space="preserve">                                   OPTIONAL,   -- Cond TDD</w:t>
      </w:r>
    </w:p>
    <w:p w14:paraId="37C9540A"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initialDownlinkBWP</w:t>
      </w:r>
      <w:proofErr w:type="spellEnd"/>
      <w:proofErr w:type="gramEnd"/>
      <w:r>
        <w:rPr>
          <w:rFonts w:ascii="Courier New" w:hAnsi="Courier New"/>
          <w:sz w:val="16"/>
        </w:rPr>
        <w:t xml:space="preserve">                  BWP-</w:t>
      </w:r>
      <w:proofErr w:type="spellStart"/>
      <w:r>
        <w:rPr>
          <w:rFonts w:ascii="Courier New" w:hAnsi="Courier New"/>
          <w:sz w:val="16"/>
        </w:rPr>
        <w:t>DownlinkDedicated</w:t>
      </w:r>
      <w:proofErr w:type="spellEnd"/>
      <w:r>
        <w:rPr>
          <w:rFonts w:ascii="Courier New" w:hAnsi="Courier New"/>
          <w:sz w:val="16"/>
        </w:rPr>
        <w:t xml:space="preserve">                                       OPTIONAL,   -- Need M</w:t>
      </w:r>
    </w:p>
    <w:p w14:paraId="41A9D1A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downlinkBWP-ToReleaseList</w:t>
      </w:r>
      <w:proofErr w:type="spellEnd"/>
      <w:proofErr w:type="gramEnd"/>
      <w:r>
        <w:rPr>
          <w:rFonts w:ascii="Courier New" w:hAnsi="Courier New"/>
          <w:sz w:val="16"/>
        </w:rPr>
        <w:t xml:space="preserve">           SEQUENCE (SIZE (1..maxNrofBWPs)) OF BWP-Id                  OPTIONAL,   -- Need N</w:t>
      </w:r>
    </w:p>
    <w:p w14:paraId="2ADC111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downlinkBWP-ToAddModList</w:t>
      </w:r>
      <w:proofErr w:type="spellEnd"/>
      <w:proofErr w:type="gramEnd"/>
      <w:r>
        <w:rPr>
          <w:rFonts w:ascii="Courier New" w:hAnsi="Courier New"/>
          <w:sz w:val="16"/>
        </w:rPr>
        <w:t xml:space="preserve">            SEQUENCE (SIZE (1..maxNrofBWPs)) OF BWP-Downlink            OPTIONAL,   -- Need N</w:t>
      </w:r>
    </w:p>
    <w:p w14:paraId="57876B2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firstActiveDownlinkBWP</w:t>
      </w:r>
      <w:proofErr w:type="spellEnd"/>
      <w:r>
        <w:rPr>
          <w:rFonts w:ascii="Courier New" w:hAnsi="Courier New"/>
          <w:sz w:val="16"/>
        </w:rPr>
        <w:t>-Id</w:t>
      </w:r>
      <w:proofErr w:type="gramEnd"/>
      <w:r>
        <w:rPr>
          <w:rFonts w:ascii="Courier New" w:hAnsi="Courier New"/>
          <w:sz w:val="16"/>
        </w:rPr>
        <w:t xml:space="preserve">           BWP-Id                                                      OPTIONAL,   -- Cond </w:t>
      </w:r>
      <w:proofErr w:type="spellStart"/>
      <w:r>
        <w:rPr>
          <w:rFonts w:ascii="Courier New" w:hAnsi="Courier New"/>
          <w:sz w:val="16"/>
        </w:rPr>
        <w:t>SyncAndCellAdd</w:t>
      </w:r>
      <w:proofErr w:type="spellEnd"/>
    </w:p>
    <w:p w14:paraId="012696E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bwp-InactivityTimer</w:t>
      </w:r>
      <w:proofErr w:type="spellEnd"/>
      <w:proofErr w:type="gramEnd"/>
      <w:r>
        <w:rPr>
          <w:rFonts w:ascii="Courier New" w:hAnsi="Courier New"/>
          <w:sz w:val="16"/>
        </w:rPr>
        <w:t xml:space="preserve">                 ENUMERATED {ms2, ms3, ms4, ms5, ms6, ms8, ms10, ms20, ms30,</w:t>
      </w:r>
    </w:p>
    <w:p w14:paraId="4078E12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ms40</w:t>
      </w:r>
      <w:proofErr w:type="gramStart"/>
      <w:r>
        <w:rPr>
          <w:rFonts w:ascii="Courier New" w:hAnsi="Courier New"/>
          <w:sz w:val="16"/>
        </w:rPr>
        <w:t>,ms50</w:t>
      </w:r>
      <w:proofErr w:type="gramEnd"/>
      <w:r>
        <w:rPr>
          <w:rFonts w:ascii="Courier New" w:hAnsi="Courier New"/>
          <w:sz w:val="16"/>
        </w:rPr>
        <w:t>, ms60, ms80,ms100, ms200,ms300, ms500,</w:t>
      </w:r>
    </w:p>
    <w:p w14:paraId="78638EC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ms750, ms1280, ms1920, ms2560, spare10, spare9, spare8,</w:t>
      </w:r>
    </w:p>
    <w:p w14:paraId="1E6A6C2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spare7, spare6, spare5, spare4, spare3, spare2, </w:t>
      </w:r>
      <w:proofErr w:type="gramStart"/>
      <w:r>
        <w:rPr>
          <w:rFonts w:ascii="Courier New" w:hAnsi="Courier New"/>
          <w:sz w:val="16"/>
        </w:rPr>
        <w:t>spare1 }</w:t>
      </w:r>
      <w:proofErr w:type="gramEnd"/>
      <w:r>
        <w:rPr>
          <w:rFonts w:ascii="Courier New" w:hAnsi="Courier New"/>
          <w:sz w:val="16"/>
        </w:rPr>
        <w:t xml:space="preserve">    OPTIONAL,   --Need R</w:t>
      </w:r>
    </w:p>
    <w:p w14:paraId="73C2C1B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defaultDownlinkBWP</w:t>
      </w:r>
      <w:proofErr w:type="spellEnd"/>
      <w:r>
        <w:rPr>
          <w:rFonts w:ascii="Courier New" w:hAnsi="Courier New"/>
          <w:sz w:val="16"/>
        </w:rPr>
        <w:t>-Id</w:t>
      </w:r>
      <w:proofErr w:type="gramEnd"/>
      <w:r>
        <w:rPr>
          <w:rFonts w:ascii="Courier New" w:hAnsi="Courier New"/>
          <w:sz w:val="16"/>
        </w:rPr>
        <w:t xml:space="preserve">               BWP-Id                                                                  OPTIONAL,   -- Need S</w:t>
      </w:r>
    </w:p>
    <w:p w14:paraId="118D9AB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uplinkConfig</w:t>
      </w:r>
      <w:proofErr w:type="spellEnd"/>
      <w:proofErr w:type="gramEnd"/>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OPTIONAL,   -- Need M</w:t>
      </w:r>
    </w:p>
    <w:p w14:paraId="00760CD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supplementaryUplink</w:t>
      </w:r>
      <w:proofErr w:type="spellEnd"/>
      <w:proofErr w:type="gramEnd"/>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OPTIONAL,   -- Need M</w:t>
      </w:r>
    </w:p>
    <w:p w14:paraId="4BD684B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pdcch-ServingCellConfig</w:t>
      </w:r>
      <w:proofErr w:type="spellEnd"/>
      <w:proofErr w:type="gram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 PDCCH-</w:t>
      </w:r>
      <w:proofErr w:type="spellStart"/>
      <w:r>
        <w:rPr>
          <w:rFonts w:ascii="Courier New" w:hAnsi="Courier New"/>
          <w:sz w:val="16"/>
        </w:rPr>
        <w:t>ServingCellConfig</w:t>
      </w:r>
      <w:proofErr w:type="spellEnd"/>
      <w:r>
        <w:rPr>
          <w:rFonts w:ascii="Courier New" w:hAnsi="Courier New"/>
          <w:sz w:val="16"/>
        </w:rPr>
        <w:t xml:space="preserve"> }                                OPTIONAL,   -- Need M</w:t>
      </w:r>
    </w:p>
    <w:p w14:paraId="7FAD612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pdsch-ServingCellConfig</w:t>
      </w:r>
      <w:proofErr w:type="spellEnd"/>
      <w:proofErr w:type="gram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 PDSCH-</w:t>
      </w:r>
      <w:proofErr w:type="spellStart"/>
      <w:r>
        <w:rPr>
          <w:rFonts w:ascii="Courier New" w:hAnsi="Courier New"/>
          <w:sz w:val="16"/>
        </w:rPr>
        <w:t>ServingCellConfig</w:t>
      </w:r>
      <w:proofErr w:type="spellEnd"/>
      <w:r>
        <w:rPr>
          <w:rFonts w:ascii="Courier New" w:hAnsi="Courier New"/>
          <w:sz w:val="16"/>
        </w:rPr>
        <w:t xml:space="preserve"> }                                OPTIONAL,   -- Need M</w:t>
      </w:r>
    </w:p>
    <w:p w14:paraId="3975EFB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csi-MeasConfig</w:t>
      </w:r>
      <w:proofErr w:type="spellEnd"/>
      <w:proofErr w:type="gram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 CSI-</w:t>
      </w:r>
      <w:proofErr w:type="spellStart"/>
      <w:r>
        <w:rPr>
          <w:rFonts w:ascii="Courier New" w:hAnsi="Courier New"/>
          <w:sz w:val="16"/>
        </w:rPr>
        <w:t>MeasConfig</w:t>
      </w:r>
      <w:proofErr w:type="spellEnd"/>
      <w:r>
        <w:rPr>
          <w:rFonts w:ascii="Courier New" w:hAnsi="Courier New"/>
          <w:sz w:val="16"/>
        </w:rPr>
        <w:t xml:space="preserve"> }                                         OPTIONAL,   -- Need M</w:t>
      </w:r>
    </w:p>
    <w:p w14:paraId="7C79F66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sCellDeactivationTimer</w:t>
      </w:r>
      <w:proofErr w:type="spellEnd"/>
      <w:proofErr w:type="gramEnd"/>
      <w:r>
        <w:rPr>
          <w:rFonts w:ascii="Courier New" w:hAnsi="Courier New"/>
          <w:sz w:val="16"/>
        </w:rPr>
        <w:t xml:space="preserve">              ENUMERATED {ms20, ms40, ms80, ms160, ms200, ms240,</w:t>
      </w:r>
    </w:p>
    <w:p w14:paraId="6DEEACB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ms320, ms400, ms480, ms520, ms640, ms720,</w:t>
      </w:r>
    </w:p>
    <w:p w14:paraId="78653734"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ms840, ms1280, spare2</w:t>
      </w:r>
      <w:proofErr w:type="gramStart"/>
      <w:r>
        <w:rPr>
          <w:rFonts w:ascii="Courier New" w:hAnsi="Courier New"/>
          <w:sz w:val="16"/>
        </w:rPr>
        <w:t>,spare1</w:t>
      </w:r>
      <w:proofErr w:type="gramEnd"/>
      <w:r>
        <w:rPr>
          <w:rFonts w:ascii="Courier New" w:hAnsi="Courier New"/>
          <w:sz w:val="16"/>
        </w:rPr>
        <w:t xml:space="preserve">}       OPTIONAL,   -- Cond </w:t>
      </w:r>
      <w:proofErr w:type="spellStart"/>
      <w:r>
        <w:rPr>
          <w:rFonts w:ascii="Courier New" w:hAnsi="Courier New"/>
          <w:sz w:val="16"/>
        </w:rPr>
        <w:t>ServingCellWithoutPUCCH</w:t>
      </w:r>
      <w:proofErr w:type="spellEnd"/>
    </w:p>
    <w:p w14:paraId="5E03CBC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crossCarrierSchedulingConfig</w:t>
      </w:r>
      <w:proofErr w:type="spellEnd"/>
      <w:proofErr w:type="gramEnd"/>
      <w:r>
        <w:rPr>
          <w:rFonts w:ascii="Courier New" w:hAnsi="Courier New"/>
          <w:sz w:val="16"/>
        </w:rPr>
        <w:t xml:space="preserve">        </w:t>
      </w:r>
      <w:proofErr w:type="spellStart"/>
      <w:r>
        <w:rPr>
          <w:rFonts w:ascii="Courier New" w:hAnsi="Courier New"/>
          <w:sz w:val="16"/>
        </w:rPr>
        <w:t>CrossCarrierSchedulingConfig</w:t>
      </w:r>
      <w:proofErr w:type="spellEnd"/>
      <w:r>
        <w:rPr>
          <w:rFonts w:ascii="Courier New" w:hAnsi="Courier New"/>
          <w:sz w:val="16"/>
        </w:rPr>
        <w:t xml:space="preserve">                                    OPTIONAL,   -- Need M</w:t>
      </w:r>
    </w:p>
    <w:p w14:paraId="52ADCEA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gramStart"/>
      <w:r>
        <w:rPr>
          <w:rFonts w:ascii="Courier New" w:hAnsi="Courier New"/>
          <w:sz w:val="16"/>
        </w:rPr>
        <w:t>tag-Id</w:t>
      </w:r>
      <w:proofErr w:type="gramEnd"/>
      <w:r>
        <w:rPr>
          <w:rFonts w:ascii="Courier New" w:hAnsi="Courier New"/>
          <w:sz w:val="16"/>
        </w:rPr>
        <w:t xml:space="preserve">                              </w:t>
      </w:r>
      <w:proofErr w:type="spellStart"/>
      <w:r>
        <w:rPr>
          <w:rFonts w:ascii="Courier New" w:hAnsi="Courier New"/>
          <w:sz w:val="16"/>
        </w:rPr>
        <w:t>TAG-Id</w:t>
      </w:r>
      <w:proofErr w:type="spellEnd"/>
      <w:r>
        <w:rPr>
          <w:rFonts w:ascii="Courier New" w:hAnsi="Courier New"/>
          <w:sz w:val="16"/>
        </w:rPr>
        <w:t>,</w:t>
      </w:r>
    </w:p>
    <w:p w14:paraId="70DD1D4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gramStart"/>
      <w:r>
        <w:rPr>
          <w:rFonts w:ascii="Courier New" w:hAnsi="Courier New"/>
          <w:sz w:val="16"/>
        </w:rPr>
        <w:t>dummy</w:t>
      </w:r>
      <w:proofErr w:type="gramEnd"/>
      <w:r>
        <w:rPr>
          <w:rFonts w:ascii="Courier New" w:hAnsi="Courier New"/>
          <w:sz w:val="16"/>
        </w:rPr>
        <w:t xml:space="preserve">                               ENUMERATED {enabled}                                            OPTIONAL,   -- Need R</w:t>
      </w:r>
    </w:p>
    <w:p w14:paraId="6DB9135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w:t>
      </w:r>
      <w:proofErr w:type="spellStart"/>
      <w:proofErr w:type="gramStart"/>
      <w:r>
        <w:rPr>
          <w:rFonts w:ascii="Courier New" w:hAnsi="Courier New"/>
          <w:sz w:val="16"/>
        </w:rPr>
        <w:t>pathlossReferenceLinking</w:t>
      </w:r>
      <w:proofErr w:type="spellEnd"/>
      <w:proofErr w:type="gramEnd"/>
      <w:r>
        <w:rPr>
          <w:rFonts w:ascii="Courier New" w:hAnsi="Courier New"/>
          <w:sz w:val="16"/>
        </w:rPr>
        <w:t xml:space="preserve">            ENUMERATED {</w:t>
      </w:r>
      <w:proofErr w:type="spellStart"/>
      <w:r>
        <w:rPr>
          <w:rFonts w:ascii="Courier New" w:hAnsi="Courier New"/>
          <w:sz w:val="16"/>
        </w:rPr>
        <w:t>spCell</w:t>
      </w:r>
      <w:proofErr w:type="spellEnd"/>
      <w:r>
        <w:rPr>
          <w:rFonts w:ascii="Courier New" w:hAnsi="Courier New"/>
          <w:sz w:val="16"/>
        </w:rPr>
        <w:t xml:space="preserve">, </w:t>
      </w:r>
      <w:proofErr w:type="spellStart"/>
      <w:r>
        <w:rPr>
          <w:rFonts w:ascii="Courier New" w:hAnsi="Courier New"/>
          <w:sz w:val="16"/>
        </w:rPr>
        <w:t>sCell</w:t>
      </w:r>
      <w:proofErr w:type="spellEnd"/>
      <w:r>
        <w:rPr>
          <w:rFonts w:ascii="Courier New" w:hAnsi="Courier New"/>
          <w:sz w:val="16"/>
        </w:rPr>
        <w:t xml:space="preserve">}                                       OPTIONAL,   -- Cond </w:t>
      </w:r>
      <w:proofErr w:type="spellStart"/>
      <w:r>
        <w:rPr>
          <w:rFonts w:ascii="Courier New" w:hAnsi="Courier New"/>
          <w:sz w:val="16"/>
        </w:rPr>
        <w:t>SCellOnly</w:t>
      </w:r>
      <w:proofErr w:type="spellEnd"/>
    </w:p>
    <w:p w14:paraId="7028F09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servingCellMO</w:t>
      </w:r>
      <w:proofErr w:type="spellEnd"/>
      <w:proofErr w:type="gramEnd"/>
      <w:r>
        <w:rPr>
          <w:rFonts w:ascii="Courier New" w:hAnsi="Courier New"/>
          <w:sz w:val="16"/>
        </w:rPr>
        <w:t xml:space="preserve">                       </w:t>
      </w:r>
      <w:proofErr w:type="spellStart"/>
      <w:r>
        <w:rPr>
          <w:rFonts w:ascii="Courier New" w:hAnsi="Courier New"/>
          <w:sz w:val="16"/>
        </w:rPr>
        <w:t>MeasObjectId</w:t>
      </w:r>
      <w:proofErr w:type="spellEnd"/>
      <w:r>
        <w:rPr>
          <w:rFonts w:ascii="Courier New" w:hAnsi="Courier New"/>
          <w:sz w:val="16"/>
        </w:rPr>
        <w:t xml:space="preserve">                                                    OPTIONAL,   -- Cond </w:t>
      </w:r>
      <w:proofErr w:type="spellStart"/>
      <w:r>
        <w:rPr>
          <w:rFonts w:ascii="Courier New" w:hAnsi="Courier New"/>
          <w:sz w:val="16"/>
        </w:rPr>
        <w:t>MeasObject</w:t>
      </w:r>
      <w:proofErr w:type="spellEnd"/>
    </w:p>
    <w:p w14:paraId="6DA38D6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675791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rPr>
      </w:pPr>
      <w:r>
        <w:rPr>
          <w:rFonts w:ascii="Courier New" w:hAnsi="Courier New"/>
          <w:sz w:val="16"/>
        </w:rPr>
        <w:t xml:space="preserve">    </w:t>
      </w:r>
      <w:r>
        <w:rPr>
          <w:rFonts w:ascii="Courier New" w:eastAsia="宋体" w:hAnsi="Courier New"/>
          <w:sz w:val="16"/>
        </w:rPr>
        <w:t>[[</w:t>
      </w:r>
    </w:p>
    <w:p w14:paraId="53B285B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lte</w:t>
      </w:r>
      <w:proofErr w:type="spellEnd"/>
      <w:r>
        <w:rPr>
          <w:rFonts w:ascii="Courier New" w:hAnsi="Courier New"/>
          <w:sz w:val="16"/>
        </w:rPr>
        <w:t>-CRS-</w:t>
      </w:r>
      <w:proofErr w:type="spellStart"/>
      <w:r>
        <w:rPr>
          <w:rFonts w:ascii="Courier New" w:hAnsi="Courier New"/>
          <w:sz w:val="16"/>
        </w:rPr>
        <w:t>ToMatchAround</w:t>
      </w:r>
      <w:proofErr w:type="spellEnd"/>
      <w:proofErr w:type="gram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 </w:t>
      </w:r>
      <w:proofErr w:type="spellStart"/>
      <w:r>
        <w:rPr>
          <w:rFonts w:ascii="Courier New" w:hAnsi="Courier New"/>
          <w:sz w:val="16"/>
        </w:rPr>
        <w:t>RateMatchPatternLTE</w:t>
      </w:r>
      <w:proofErr w:type="spellEnd"/>
      <w:r>
        <w:rPr>
          <w:rFonts w:ascii="Courier New" w:hAnsi="Courier New"/>
          <w:sz w:val="16"/>
        </w:rPr>
        <w:t>-CRS }                                OPTIONAL,   -- Need M</w:t>
      </w:r>
    </w:p>
    <w:p w14:paraId="02C0F06A"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rateMatchPatternToAddModList</w:t>
      </w:r>
      <w:proofErr w:type="spellEnd"/>
      <w:proofErr w:type="gramEnd"/>
      <w:r>
        <w:rPr>
          <w:rFonts w:ascii="Courier New" w:hAnsi="Courier New"/>
          <w:sz w:val="16"/>
        </w:rPr>
        <w:t xml:space="preserve">        SEQUENCE (SIZE (1..maxNrofRateMatchPatterns)) OF </w:t>
      </w:r>
      <w:proofErr w:type="spellStart"/>
      <w:r>
        <w:rPr>
          <w:rFonts w:ascii="Courier New" w:hAnsi="Courier New"/>
          <w:sz w:val="16"/>
        </w:rPr>
        <w:t>RateMatchPattern</w:t>
      </w:r>
      <w:proofErr w:type="spellEnd"/>
      <w:r>
        <w:rPr>
          <w:rFonts w:ascii="Courier New" w:hAnsi="Courier New"/>
          <w:sz w:val="16"/>
        </w:rPr>
        <w:t xml:space="preserve">       OPTIONAL,   -- Need N</w:t>
      </w:r>
    </w:p>
    <w:p w14:paraId="3ED3BCB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rateMatchPatternToReleaseList</w:t>
      </w:r>
      <w:proofErr w:type="spellEnd"/>
      <w:proofErr w:type="gramEnd"/>
      <w:r>
        <w:rPr>
          <w:rFonts w:ascii="Courier New" w:hAnsi="Courier New"/>
          <w:sz w:val="16"/>
        </w:rPr>
        <w:t xml:space="preserve">       SEQUENCE (SIZE (1..maxNrofRateMatchPatterns)) OF </w:t>
      </w:r>
      <w:proofErr w:type="spellStart"/>
      <w:r>
        <w:rPr>
          <w:rFonts w:ascii="Courier New" w:hAnsi="Courier New"/>
          <w:sz w:val="16"/>
        </w:rPr>
        <w:t>RateMatchPatternId</w:t>
      </w:r>
      <w:proofErr w:type="spellEnd"/>
      <w:r>
        <w:rPr>
          <w:rFonts w:ascii="Courier New" w:hAnsi="Courier New"/>
          <w:sz w:val="16"/>
        </w:rPr>
        <w:t xml:space="preserve">     OPTIONAL,   -- Need N</w:t>
      </w:r>
    </w:p>
    <w:p w14:paraId="5BFAB64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downlinkChannelBW</w:t>
      </w:r>
      <w:proofErr w:type="spellEnd"/>
      <w:r>
        <w:rPr>
          <w:rFonts w:ascii="Courier New" w:hAnsi="Courier New"/>
          <w:sz w:val="16"/>
        </w:rPr>
        <w:t>-</w:t>
      </w:r>
      <w:proofErr w:type="spellStart"/>
      <w:r>
        <w:rPr>
          <w:rFonts w:ascii="Courier New" w:hAnsi="Courier New"/>
          <w:sz w:val="16"/>
        </w:rPr>
        <w:t>PerSCS</w:t>
      </w:r>
      <w:proofErr w:type="spellEnd"/>
      <w:r>
        <w:rPr>
          <w:rFonts w:ascii="Courier New" w:hAnsi="Courier New"/>
          <w:sz w:val="16"/>
        </w:rPr>
        <w:t>-List</w:t>
      </w:r>
      <w:proofErr w:type="gramEnd"/>
      <w:r>
        <w:rPr>
          <w:rFonts w:ascii="Courier New" w:hAnsi="Courier New"/>
          <w:sz w:val="16"/>
        </w:rPr>
        <w:t xml:space="preserve">       SEQUENCE (SIZE (1..maxSCSs)) OF SCS-</w:t>
      </w:r>
      <w:proofErr w:type="spellStart"/>
      <w:r>
        <w:rPr>
          <w:rFonts w:ascii="Courier New" w:hAnsi="Courier New"/>
          <w:sz w:val="16"/>
        </w:rPr>
        <w:t>SpecificCarrier</w:t>
      </w:r>
      <w:proofErr w:type="spellEnd"/>
      <w:r>
        <w:rPr>
          <w:rFonts w:ascii="Courier New" w:hAnsi="Courier New"/>
          <w:sz w:val="16"/>
        </w:rPr>
        <w:t xml:space="preserve">                     OPTIONAL    -- Need S</w:t>
      </w:r>
    </w:p>
    <w:p w14:paraId="3C2ED84B"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 w:author="Tero Henttonen" w:date="2019-08-08T16:01:00Z"/>
          <w:rFonts w:ascii="Courier New" w:eastAsia="宋体" w:hAnsi="Courier New"/>
          <w:sz w:val="16"/>
        </w:rPr>
      </w:pPr>
      <w:r>
        <w:rPr>
          <w:rFonts w:ascii="Courier New" w:hAnsi="Courier New"/>
          <w:sz w:val="16"/>
        </w:rPr>
        <w:t xml:space="preserve">    </w:t>
      </w:r>
      <w:r>
        <w:rPr>
          <w:rFonts w:ascii="Courier New" w:eastAsia="宋体" w:hAnsi="Courier New"/>
          <w:sz w:val="16"/>
        </w:rPr>
        <w:t>]]</w:t>
      </w:r>
      <w:ins w:id="97" w:author="Nokia, Nokia Shanghai Bell" w:date="2019-10-03T13:54:00Z">
        <w:r>
          <w:rPr>
            <w:rFonts w:ascii="Courier New" w:eastAsia="宋体" w:hAnsi="Courier New"/>
            <w:sz w:val="16"/>
          </w:rPr>
          <w:t>,</w:t>
        </w:r>
      </w:ins>
    </w:p>
    <w:p w14:paraId="6C2C98A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 w:author="Nokia, Nokia Shanghai Bell" w:date="2019-10-03T13:54:00Z"/>
          <w:rFonts w:ascii="Courier New" w:hAnsi="Courier New"/>
          <w:sz w:val="16"/>
        </w:rPr>
      </w:pPr>
      <w:ins w:id="99" w:author="Nokia, Nokia Shanghai Bell" w:date="2019-10-03T13:54:00Z">
        <w:r>
          <w:rPr>
            <w:rFonts w:ascii="Courier New" w:hAnsi="Courier New"/>
            <w:sz w:val="16"/>
          </w:rPr>
          <w:tab/>
          <w:t>[[</w:t>
        </w:r>
      </w:ins>
    </w:p>
    <w:p w14:paraId="05EA001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Ericsson" w:date="2020-02-18T17:30:00Z"/>
          <w:rFonts w:ascii="Courier New" w:hAnsi="Courier New"/>
          <w:sz w:val="16"/>
        </w:rPr>
      </w:pPr>
      <w:ins w:id="101" w:author="Nokia, Nokia Shanghai Bell" w:date="2019-10-03T13:54:00Z">
        <w:r>
          <w:rPr>
            <w:rFonts w:ascii="Courier New" w:hAnsi="Courier New"/>
            <w:sz w:val="16"/>
          </w:rPr>
          <w:t xml:space="preserve">    </w:t>
        </w:r>
        <w:proofErr w:type="gramStart"/>
        <w:r>
          <w:rPr>
            <w:rFonts w:ascii="Courier New" w:hAnsi="Courier New"/>
            <w:sz w:val="16"/>
          </w:rPr>
          <w:t>lte-CRS-PatternList-r16</w:t>
        </w:r>
        <w:proofErr w:type="gram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 LTE-CRS-PatternList-r16 }                          OPTIONAL   -- Cond LTE-CRS</w:t>
        </w:r>
      </w:ins>
    </w:p>
    <w:p w14:paraId="7D13154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 w:author="Ericsson" w:date="2020-02-18T17:30:00Z"/>
          <w:rFonts w:ascii="Courier New" w:hAnsi="Courier New"/>
          <w:sz w:val="16"/>
        </w:rPr>
      </w:pPr>
      <w:r>
        <w:rPr>
          <w:rFonts w:ascii="Courier New" w:hAnsi="Courier New"/>
          <w:sz w:val="16"/>
        </w:rPr>
        <w:t xml:space="preserve">    </w:t>
      </w:r>
      <w:proofErr w:type="gramStart"/>
      <w:ins w:id="103" w:author="Ericsson" w:date="2020-02-18T17:30:00Z">
        <w:r>
          <w:rPr>
            <w:rFonts w:ascii="Courier New" w:hAnsi="Courier New"/>
            <w:sz w:val="16"/>
          </w:rPr>
          <w:t>lte-CRS-PatternList</w:t>
        </w:r>
      </w:ins>
      <w:ins w:id="104" w:author="Ericsson" w:date="2020-02-18T17:31:00Z">
        <w:r>
          <w:rPr>
            <w:rFonts w:ascii="Courier New" w:hAnsi="Courier New"/>
            <w:sz w:val="16"/>
          </w:rPr>
          <w:t>Second</w:t>
        </w:r>
      </w:ins>
      <w:ins w:id="105" w:author="Ericsson" w:date="2020-02-18T17:30:00Z">
        <w:r>
          <w:rPr>
            <w:rFonts w:ascii="Courier New" w:hAnsi="Courier New"/>
            <w:sz w:val="16"/>
          </w:rPr>
          <w:t>-r16</w:t>
        </w:r>
        <w:proofErr w:type="gram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 LTE-CRS-PatternList-r16 }                          OPTIONAL   -- Cond </w:t>
        </w:r>
      </w:ins>
      <w:proofErr w:type="spellStart"/>
      <w:ins w:id="106" w:author="Ericsson" w:date="2020-02-18T17:31:00Z">
        <w:r>
          <w:rPr>
            <w:rFonts w:ascii="Courier New" w:hAnsi="Courier New"/>
            <w:sz w:val="16"/>
          </w:rPr>
          <w:t>CORESETPool</w:t>
        </w:r>
      </w:ins>
      <w:proofErr w:type="spellEnd"/>
    </w:p>
    <w:p w14:paraId="602510B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 w:author="Nokia, Nokia Shanghai Bell" w:date="2019-10-03T13:54:00Z"/>
          <w:rFonts w:ascii="Courier New" w:hAnsi="Courier New"/>
          <w:sz w:val="16"/>
        </w:rPr>
      </w:pPr>
    </w:p>
    <w:p w14:paraId="08FF7CD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 w:author="Nokia, Nokia Shanghai Bell" w:date="2019-10-03T13:54:00Z"/>
          <w:rFonts w:ascii="Courier New" w:hAnsi="Courier New"/>
          <w:sz w:val="16"/>
        </w:rPr>
      </w:pPr>
      <w:ins w:id="109" w:author="Nokia, Nokia Shanghai Bell" w:date="2019-10-03T13:54:00Z">
        <w:r>
          <w:rPr>
            <w:rFonts w:ascii="Courier New" w:hAnsi="Courier New"/>
            <w:sz w:val="16"/>
          </w:rPr>
          <w:tab/>
          <w:t>]]</w:t>
        </w:r>
      </w:ins>
    </w:p>
    <w:p w14:paraId="4C64688B"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430B77A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9FB509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proofErr w:type="gramStart"/>
      <w:r>
        <w:rPr>
          <w:rFonts w:ascii="Courier New" w:hAnsi="Courier New"/>
          <w:sz w:val="16"/>
        </w:rPr>
        <w:t>UplinkConfig</w:t>
      </w:r>
      <w:proofErr w:type="spellEnd"/>
      <w:r>
        <w:rPr>
          <w:rFonts w:ascii="Courier New" w:hAnsi="Courier New"/>
          <w:sz w:val="16"/>
        </w:rPr>
        <w:t xml:space="preserve"> :</w:t>
      </w:r>
      <w:proofErr w:type="gramEnd"/>
      <w:r>
        <w:rPr>
          <w:rFonts w:ascii="Courier New" w:hAnsi="Courier New"/>
          <w:sz w:val="16"/>
        </w:rPr>
        <w:t>:=                    SEQUENCE {</w:t>
      </w:r>
    </w:p>
    <w:p w14:paraId="294F666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initialUplinkBWP</w:t>
      </w:r>
      <w:proofErr w:type="spellEnd"/>
      <w:proofErr w:type="gramEnd"/>
      <w:r>
        <w:rPr>
          <w:rFonts w:ascii="Courier New" w:hAnsi="Courier New"/>
          <w:sz w:val="16"/>
        </w:rPr>
        <w:t xml:space="preserve">                    BWP-</w:t>
      </w:r>
      <w:proofErr w:type="spellStart"/>
      <w:r>
        <w:rPr>
          <w:rFonts w:ascii="Courier New" w:hAnsi="Courier New"/>
          <w:sz w:val="16"/>
        </w:rPr>
        <w:t>UplinkDedicated</w:t>
      </w:r>
      <w:proofErr w:type="spellEnd"/>
      <w:r>
        <w:rPr>
          <w:rFonts w:ascii="Courier New" w:hAnsi="Courier New"/>
          <w:sz w:val="16"/>
        </w:rPr>
        <w:t xml:space="preserve">                                         OPTIONAL,   -- Need M</w:t>
      </w:r>
    </w:p>
    <w:p w14:paraId="66195EE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uplinkBWP-ToReleaseList</w:t>
      </w:r>
      <w:proofErr w:type="spellEnd"/>
      <w:proofErr w:type="gramEnd"/>
      <w:r>
        <w:rPr>
          <w:rFonts w:ascii="Courier New" w:hAnsi="Courier New"/>
          <w:sz w:val="16"/>
        </w:rPr>
        <w:t xml:space="preserve">             SEQUENCE (SIZE (1..maxNrofBWPs)) OF BWP-Id                  OPTIONAL,   -- Need N</w:t>
      </w:r>
    </w:p>
    <w:p w14:paraId="765BA98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uplinkBWP-ToAddModList</w:t>
      </w:r>
      <w:proofErr w:type="spellEnd"/>
      <w:proofErr w:type="gramEnd"/>
      <w:r>
        <w:rPr>
          <w:rFonts w:ascii="Courier New" w:hAnsi="Courier New"/>
          <w:sz w:val="16"/>
        </w:rPr>
        <w:t xml:space="preserve">              SEQUENCE (SIZE (1..maxNrofBWPs)) OF BWP-Uplink              OPTIONAL,   -- Need N</w:t>
      </w:r>
    </w:p>
    <w:p w14:paraId="35845EF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firstActiveUplinkBWP</w:t>
      </w:r>
      <w:proofErr w:type="spellEnd"/>
      <w:r>
        <w:rPr>
          <w:rFonts w:ascii="Courier New" w:hAnsi="Courier New"/>
          <w:sz w:val="16"/>
        </w:rPr>
        <w:t>-Id</w:t>
      </w:r>
      <w:proofErr w:type="gramEnd"/>
      <w:r>
        <w:rPr>
          <w:rFonts w:ascii="Courier New" w:hAnsi="Courier New"/>
          <w:sz w:val="16"/>
        </w:rPr>
        <w:t xml:space="preserve">             BWP-Id                                                      OPTIONAL,   -- Cond </w:t>
      </w:r>
      <w:proofErr w:type="spellStart"/>
      <w:r>
        <w:rPr>
          <w:rFonts w:ascii="Courier New" w:hAnsi="Courier New"/>
          <w:sz w:val="16"/>
        </w:rPr>
        <w:t>SyncAndCellAdd</w:t>
      </w:r>
      <w:proofErr w:type="spellEnd"/>
    </w:p>
    <w:p w14:paraId="323AF96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pusch-ServingCellConfig</w:t>
      </w:r>
      <w:proofErr w:type="spellEnd"/>
      <w:proofErr w:type="gram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 PUSCH-</w:t>
      </w:r>
      <w:proofErr w:type="spellStart"/>
      <w:r>
        <w:rPr>
          <w:rFonts w:ascii="Courier New" w:hAnsi="Courier New"/>
          <w:sz w:val="16"/>
        </w:rPr>
        <w:t>ServingCellConfig</w:t>
      </w:r>
      <w:proofErr w:type="spellEnd"/>
      <w:r>
        <w:rPr>
          <w:rFonts w:ascii="Courier New" w:hAnsi="Courier New"/>
          <w:sz w:val="16"/>
        </w:rPr>
        <w:t xml:space="preserve"> }                    OPTIONAL,   -- Need M</w:t>
      </w:r>
    </w:p>
    <w:p w14:paraId="1B7F9514"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carrierSwitching</w:t>
      </w:r>
      <w:proofErr w:type="spellEnd"/>
      <w:proofErr w:type="gram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 SRS-</w:t>
      </w:r>
      <w:proofErr w:type="spellStart"/>
      <w:r>
        <w:rPr>
          <w:rFonts w:ascii="Courier New" w:hAnsi="Courier New"/>
          <w:sz w:val="16"/>
        </w:rPr>
        <w:t>CarrierSwitching</w:t>
      </w:r>
      <w:proofErr w:type="spellEnd"/>
      <w:r>
        <w:rPr>
          <w:rFonts w:ascii="Courier New" w:hAnsi="Courier New"/>
          <w:sz w:val="16"/>
        </w:rPr>
        <w:t xml:space="preserve"> }                       OPTIONAL,   -- Need M</w:t>
      </w:r>
    </w:p>
    <w:p w14:paraId="0886E8E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AA08D3A"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C56B83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w:t>
      </w:r>
      <w:proofErr w:type="gramStart"/>
      <w:r>
        <w:rPr>
          <w:rFonts w:ascii="Courier New" w:hAnsi="Courier New"/>
          <w:sz w:val="16"/>
        </w:rPr>
        <w:t>powerBoostPi2BPSK</w:t>
      </w:r>
      <w:proofErr w:type="gramEnd"/>
      <w:r>
        <w:rPr>
          <w:rFonts w:ascii="Courier New" w:hAnsi="Courier New"/>
          <w:sz w:val="16"/>
        </w:rPr>
        <w:t xml:space="preserve">                   BOOLEAN                                                     OPTIONAL,   -- Need M</w:t>
      </w:r>
    </w:p>
    <w:p w14:paraId="65E6277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proofErr w:type="gramStart"/>
      <w:r>
        <w:rPr>
          <w:rFonts w:ascii="Courier New" w:hAnsi="Courier New"/>
          <w:sz w:val="16"/>
        </w:rPr>
        <w:t>uplinkChannelBW</w:t>
      </w:r>
      <w:proofErr w:type="spellEnd"/>
      <w:r>
        <w:rPr>
          <w:rFonts w:ascii="Courier New" w:hAnsi="Courier New"/>
          <w:sz w:val="16"/>
        </w:rPr>
        <w:t>-</w:t>
      </w:r>
      <w:proofErr w:type="spellStart"/>
      <w:r>
        <w:rPr>
          <w:rFonts w:ascii="Courier New" w:hAnsi="Courier New"/>
          <w:sz w:val="16"/>
        </w:rPr>
        <w:t>PerSCS</w:t>
      </w:r>
      <w:proofErr w:type="spellEnd"/>
      <w:r>
        <w:rPr>
          <w:rFonts w:ascii="Courier New" w:hAnsi="Courier New"/>
          <w:sz w:val="16"/>
        </w:rPr>
        <w:t>-List</w:t>
      </w:r>
      <w:proofErr w:type="gramEnd"/>
      <w:r>
        <w:rPr>
          <w:rFonts w:ascii="Courier New" w:hAnsi="Courier New"/>
          <w:sz w:val="16"/>
        </w:rPr>
        <w:t xml:space="preserve">         SEQUENCE (SIZE (1..maxSCSs)) OF SCS-</w:t>
      </w:r>
      <w:proofErr w:type="spellStart"/>
      <w:r>
        <w:rPr>
          <w:rFonts w:ascii="Courier New" w:hAnsi="Courier New"/>
          <w:sz w:val="16"/>
        </w:rPr>
        <w:t>SpecificCarrier</w:t>
      </w:r>
      <w:proofErr w:type="spellEnd"/>
      <w:r>
        <w:rPr>
          <w:rFonts w:ascii="Courier New" w:hAnsi="Courier New"/>
          <w:sz w:val="16"/>
        </w:rPr>
        <w:t xml:space="preserve">         OPTIONAL    -- Need S</w:t>
      </w:r>
    </w:p>
    <w:p w14:paraId="4985DCD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2F773785"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0B99C15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49BAA4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TAG-SERVINGCELLCONFIG-STOP</w:t>
      </w:r>
    </w:p>
    <w:p w14:paraId="02E161E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7"/>
      </w:tblGrid>
      <w:tr w:rsidR="00B27159" w14:paraId="104D8981" w14:textId="77777777" w:rsidTr="00194B27">
        <w:trPr>
          <w:trHeight w:val="219"/>
        </w:trPr>
        <w:tc>
          <w:tcPr>
            <w:tcW w:w="10037" w:type="dxa"/>
            <w:tcBorders>
              <w:top w:val="single" w:sz="4" w:space="0" w:color="auto"/>
              <w:left w:val="single" w:sz="4" w:space="0" w:color="auto"/>
              <w:bottom w:val="single" w:sz="4" w:space="0" w:color="auto"/>
              <w:right w:val="single" w:sz="4" w:space="0" w:color="auto"/>
            </w:tcBorders>
          </w:tcPr>
          <w:p w14:paraId="1B75C684" w14:textId="77777777" w:rsidR="00B27159" w:rsidRDefault="00B27159" w:rsidP="00194B27">
            <w:pPr>
              <w:keepNext/>
              <w:keepLines/>
              <w:overflowPunct w:val="0"/>
              <w:autoSpaceDE w:val="0"/>
              <w:autoSpaceDN w:val="0"/>
              <w:adjustRightInd w:val="0"/>
              <w:jc w:val="center"/>
              <w:textAlignment w:val="baseline"/>
              <w:rPr>
                <w:rFonts w:ascii="Arial" w:hAnsi="Arial"/>
                <w:b/>
                <w:sz w:val="18"/>
                <w:lang w:eastAsia="ja-JP"/>
              </w:rPr>
            </w:pPr>
            <w:proofErr w:type="spellStart"/>
            <w:r>
              <w:rPr>
                <w:rFonts w:ascii="Arial" w:hAnsi="Arial"/>
                <w:b/>
                <w:i/>
                <w:sz w:val="18"/>
                <w:lang w:eastAsia="ja-JP"/>
              </w:rPr>
              <w:lastRenderedPageBreak/>
              <w:t>ServingCellConfig</w:t>
            </w:r>
            <w:proofErr w:type="spellEnd"/>
            <w:r>
              <w:rPr>
                <w:rFonts w:ascii="Arial" w:hAnsi="Arial"/>
                <w:b/>
                <w:i/>
                <w:sz w:val="18"/>
                <w:lang w:eastAsia="ja-JP"/>
              </w:rPr>
              <w:t xml:space="preserve"> </w:t>
            </w:r>
            <w:r>
              <w:rPr>
                <w:rFonts w:ascii="Arial" w:hAnsi="Arial"/>
                <w:b/>
                <w:sz w:val="18"/>
                <w:lang w:eastAsia="ja-JP"/>
              </w:rPr>
              <w:t>field descriptions</w:t>
            </w:r>
          </w:p>
        </w:tc>
      </w:tr>
      <w:tr w:rsidR="00B27159" w14:paraId="71BF4DF7" w14:textId="77777777" w:rsidTr="00194B27">
        <w:trPr>
          <w:trHeight w:val="620"/>
        </w:trPr>
        <w:tc>
          <w:tcPr>
            <w:tcW w:w="10037" w:type="dxa"/>
            <w:tcBorders>
              <w:top w:val="single" w:sz="4" w:space="0" w:color="auto"/>
              <w:left w:val="single" w:sz="4" w:space="0" w:color="auto"/>
              <w:bottom w:val="single" w:sz="4" w:space="0" w:color="auto"/>
              <w:right w:val="single" w:sz="4" w:space="0" w:color="auto"/>
            </w:tcBorders>
          </w:tcPr>
          <w:p w14:paraId="09A0D24A"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bwp-InactivityTimer</w:t>
            </w:r>
            <w:proofErr w:type="spellEnd"/>
          </w:p>
          <w:p w14:paraId="79B00BBD"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duration in </w:t>
            </w:r>
            <w:proofErr w:type="spellStart"/>
            <w:r>
              <w:rPr>
                <w:rFonts w:ascii="Arial" w:hAnsi="Arial"/>
                <w:sz w:val="18"/>
                <w:lang w:eastAsia="ja-JP"/>
              </w:rPr>
              <w:t>ms</w:t>
            </w:r>
            <w:proofErr w:type="spellEnd"/>
            <w:r>
              <w:rPr>
                <w:rFonts w:ascii="Arial" w:hAnsi="Arial"/>
                <w:sz w:val="18"/>
                <w:lang w:eastAsia="ja-JP"/>
              </w:rPr>
              <w:t xml:space="preserve"> after which the UE falls back to the default Bandwidth Part (see TS 38.321 [3], clause 5.15). When the network releases the timer configuration, the UE stops the timer without switching to the default BWP.</w:t>
            </w:r>
          </w:p>
        </w:tc>
      </w:tr>
      <w:tr w:rsidR="00B27159" w14:paraId="1ECE7C23"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531EE3C2"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crossCarrierSchedulingConfig</w:t>
            </w:r>
            <w:proofErr w:type="spellEnd"/>
          </w:p>
          <w:p w14:paraId="63145A06"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this serving cell is cross-carrier scheduled by another serving cell or whether it cross-carrier schedules another serving cell.</w:t>
            </w:r>
          </w:p>
        </w:tc>
      </w:tr>
      <w:tr w:rsidR="00B27159" w14:paraId="2CA6A913" w14:textId="77777777" w:rsidTr="00194B27">
        <w:trPr>
          <w:trHeight w:val="620"/>
        </w:trPr>
        <w:tc>
          <w:tcPr>
            <w:tcW w:w="10037" w:type="dxa"/>
            <w:tcBorders>
              <w:top w:val="single" w:sz="4" w:space="0" w:color="auto"/>
              <w:left w:val="single" w:sz="4" w:space="0" w:color="auto"/>
              <w:bottom w:val="single" w:sz="4" w:space="0" w:color="auto"/>
              <w:right w:val="single" w:sz="4" w:space="0" w:color="auto"/>
            </w:tcBorders>
          </w:tcPr>
          <w:p w14:paraId="727D0A07"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defaultDownlinkBWP</w:t>
            </w:r>
            <w:proofErr w:type="spellEnd"/>
            <w:r>
              <w:rPr>
                <w:rFonts w:ascii="Arial" w:hAnsi="Arial"/>
                <w:b/>
                <w:i/>
                <w:sz w:val="18"/>
                <w:lang w:eastAsia="ja-JP"/>
              </w:rPr>
              <w:t>-Id</w:t>
            </w:r>
          </w:p>
          <w:p w14:paraId="41F69B0A"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rFonts w:ascii="Arial" w:hAnsi="Arial"/>
                <w:sz w:val="18"/>
                <w:lang w:eastAsia="ja-JP"/>
              </w:rPr>
              <w:t>see  TS</w:t>
            </w:r>
            <w:proofErr w:type="gramEnd"/>
            <w:r>
              <w:rPr>
                <w:rFonts w:ascii="Arial" w:hAnsi="Arial"/>
                <w:sz w:val="18"/>
                <w:lang w:eastAsia="ja-JP"/>
              </w:rPr>
              <w:t xml:space="preserve"> 38.213 [13], clause 12 and TS 38.321 [3], clause 5.15).</w:t>
            </w:r>
          </w:p>
        </w:tc>
      </w:tr>
      <w:tr w:rsidR="00B27159" w14:paraId="0B2A8F97"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10B0FA99"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downlinkBWP-ToAddModList</w:t>
            </w:r>
            <w:proofErr w:type="spellEnd"/>
          </w:p>
          <w:p w14:paraId="708A7800"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added or modified. (</w:t>
            </w:r>
            <w:proofErr w:type="gramStart"/>
            <w:r>
              <w:rPr>
                <w:rFonts w:ascii="Arial" w:hAnsi="Arial"/>
                <w:sz w:val="18"/>
                <w:lang w:eastAsia="ja-JP"/>
              </w:rPr>
              <w:t>see</w:t>
            </w:r>
            <w:proofErr w:type="gramEnd"/>
            <w:r>
              <w:rPr>
                <w:rFonts w:ascii="Arial" w:hAnsi="Arial"/>
                <w:sz w:val="18"/>
                <w:lang w:eastAsia="ja-JP"/>
              </w:rPr>
              <w:t xml:space="preserve"> TS 38.213 [13], clause 12).</w:t>
            </w:r>
          </w:p>
        </w:tc>
      </w:tr>
      <w:tr w:rsidR="00B27159" w14:paraId="3C7ECD73"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7AD3436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downlinkBWP-ToReleaseList</w:t>
            </w:r>
            <w:proofErr w:type="spellEnd"/>
          </w:p>
          <w:p w14:paraId="15CEE047"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released. (</w:t>
            </w:r>
            <w:proofErr w:type="gramStart"/>
            <w:r>
              <w:rPr>
                <w:rFonts w:ascii="Arial" w:hAnsi="Arial"/>
                <w:sz w:val="18"/>
                <w:lang w:eastAsia="ja-JP"/>
              </w:rPr>
              <w:t>see</w:t>
            </w:r>
            <w:proofErr w:type="gramEnd"/>
            <w:r>
              <w:rPr>
                <w:rFonts w:ascii="Arial" w:hAnsi="Arial"/>
                <w:sz w:val="18"/>
                <w:lang w:eastAsia="ja-JP"/>
              </w:rPr>
              <w:t xml:space="preserve"> TS 38.213 [13], clause 12).</w:t>
            </w:r>
          </w:p>
        </w:tc>
      </w:tr>
      <w:tr w:rsidR="00B27159" w14:paraId="1DF073F8" w14:textId="77777777" w:rsidTr="00194B27">
        <w:trPr>
          <w:trHeight w:val="1019"/>
        </w:trPr>
        <w:tc>
          <w:tcPr>
            <w:tcW w:w="10037" w:type="dxa"/>
            <w:tcBorders>
              <w:top w:val="single" w:sz="4" w:space="0" w:color="auto"/>
              <w:left w:val="single" w:sz="4" w:space="0" w:color="auto"/>
              <w:bottom w:val="single" w:sz="4" w:space="0" w:color="auto"/>
              <w:right w:val="single" w:sz="4" w:space="0" w:color="auto"/>
            </w:tcBorders>
          </w:tcPr>
          <w:p w14:paraId="679C7D75"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downlinkChannelBW</w:t>
            </w:r>
            <w:proofErr w:type="spellEnd"/>
            <w:r>
              <w:rPr>
                <w:rFonts w:ascii="Arial" w:hAnsi="Arial"/>
                <w:b/>
                <w:i/>
                <w:sz w:val="18"/>
                <w:lang w:eastAsia="ja-JP"/>
              </w:rPr>
              <w:t>-</w:t>
            </w:r>
            <w:proofErr w:type="spellStart"/>
            <w:r>
              <w:rPr>
                <w:rFonts w:ascii="Arial" w:hAnsi="Arial"/>
                <w:b/>
                <w:i/>
                <w:sz w:val="18"/>
                <w:lang w:eastAsia="ja-JP"/>
              </w:rPr>
              <w:t>PerSCS</w:t>
            </w:r>
            <w:proofErr w:type="spellEnd"/>
            <w:r>
              <w:rPr>
                <w:rFonts w:ascii="Arial" w:hAnsi="Arial"/>
                <w:b/>
                <w:i/>
                <w:sz w:val="18"/>
                <w:lang w:eastAsia="ja-JP"/>
              </w:rPr>
              <w:t>-List</w:t>
            </w:r>
          </w:p>
          <w:p w14:paraId="7985D2A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w:t>
            </w:r>
            <w:proofErr w:type="spellStart"/>
            <w:r>
              <w:rPr>
                <w:rFonts w:ascii="Arial" w:hAnsi="Arial"/>
                <w:sz w:val="18"/>
                <w:lang w:eastAsia="ja-JP"/>
              </w:rPr>
              <w:t>spacings</w:t>
            </w:r>
            <w:proofErr w:type="spellEnd"/>
            <w:r>
              <w:rPr>
                <w:rFonts w:ascii="Arial" w:hAnsi="Arial"/>
                <w:sz w:val="18"/>
                <w:lang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Pr>
                <w:rFonts w:ascii="Arial" w:hAnsi="Arial"/>
                <w:i/>
                <w:sz w:val="18"/>
                <w:lang w:eastAsia="ja-JP"/>
              </w:rPr>
              <w:t>scs-SpecificCarrierList</w:t>
            </w:r>
            <w:proofErr w:type="spellEnd"/>
            <w:r>
              <w:rPr>
                <w:rFonts w:ascii="Arial" w:hAnsi="Arial"/>
                <w:sz w:val="18"/>
                <w:lang w:eastAsia="ja-JP"/>
              </w:rPr>
              <w:t xml:space="preserve"> in </w:t>
            </w:r>
            <w:proofErr w:type="spellStart"/>
            <w:r>
              <w:rPr>
                <w:rFonts w:ascii="Arial" w:hAnsi="Arial"/>
                <w:i/>
                <w:sz w:val="18"/>
                <w:lang w:eastAsia="ja-JP"/>
              </w:rPr>
              <w:t>DownlinkConfigCommon</w:t>
            </w:r>
            <w:proofErr w:type="spellEnd"/>
            <w:r>
              <w:rPr>
                <w:rFonts w:ascii="Arial" w:hAnsi="Arial"/>
                <w:sz w:val="18"/>
                <w:lang w:eastAsia="ja-JP"/>
              </w:rPr>
              <w:t xml:space="preserve"> / </w:t>
            </w:r>
            <w:proofErr w:type="spellStart"/>
            <w:r>
              <w:rPr>
                <w:rFonts w:ascii="Arial" w:hAnsi="Arial"/>
                <w:i/>
                <w:sz w:val="18"/>
                <w:lang w:eastAsia="ja-JP"/>
              </w:rPr>
              <w:t>DownlinkConfigCommonSIB</w:t>
            </w:r>
            <w:proofErr w:type="spellEnd"/>
            <w:r>
              <w:rPr>
                <w:rFonts w:ascii="Arial" w:hAnsi="Arial"/>
                <w:sz w:val="18"/>
                <w:lang w:eastAsia="ja-JP"/>
              </w:rPr>
              <w:t>. Network only configures channel bandwidth that corresponds to the channel bandwidth values defined in TS 38.101-1 [15] and TS 38.101-2 [39].</w:t>
            </w:r>
          </w:p>
        </w:tc>
      </w:tr>
      <w:tr w:rsidR="00B27159" w14:paraId="21C4F2FA" w14:textId="77777777" w:rsidTr="00194B27">
        <w:trPr>
          <w:trHeight w:val="1239"/>
        </w:trPr>
        <w:tc>
          <w:tcPr>
            <w:tcW w:w="10037" w:type="dxa"/>
            <w:tcBorders>
              <w:top w:val="single" w:sz="4" w:space="0" w:color="auto"/>
              <w:left w:val="single" w:sz="4" w:space="0" w:color="auto"/>
              <w:bottom w:val="single" w:sz="4" w:space="0" w:color="auto"/>
              <w:right w:val="single" w:sz="4" w:space="0" w:color="auto"/>
            </w:tcBorders>
          </w:tcPr>
          <w:p w14:paraId="2C9DB64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firstActiveDownlinkBWP</w:t>
            </w:r>
            <w:proofErr w:type="spellEnd"/>
            <w:r>
              <w:rPr>
                <w:rFonts w:ascii="Arial" w:hAnsi="Arial"/>
                <w:b/>
                <w:i/>
                <w:sz w:val="18"/>
                <w:lang w:eastAsia="ja-JP"/>
              </w:rPr>
              <w:t>-Id</w:t>
            </w:r>
          </w:p>
          <w:p w14:paraId="3965A83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w:t>
            </w:r>
            <w:proofErr w:type="gramStart"/>
            <w:r>
              <w:rPr>
                <w:rFonts w:ascii="Arial" w:hAnsi="Arial"/>
                <w:sz w:val="18"/>
                <w:lang w:eastAsia="ja-JP"/>
              </w:rPr>
              <w:t>an</w:t>
            </w:r>
            <w:proofErr w:type="gramEnd"/>
            <w:r>
              <w:rPr>
                <w:rFonts w:ascii="Arial" w:hAnsi="Arial"/>
                <w:sz w:val="18"/>
                <w:lang w:eastAsia="ja-JP"/>
              </w:rPr>
              <w:t xml:space="preserve"> </w:t>
            </w:r>
            <w:proofErr w:type="spellStart"/>
            <w:r>
              <w:rPr>
                <w:rFonts w:ascii="Arial" w:hAnsi="Arial"/>
                <w:sz w:val="18"/>
                <w:lang w:eastAsia="ja-JP"/>
              </w:rPr>
              <w:t>SpCell</w:t>
            </w:r>
            <w:proofErr w:type="spellEnd"/>
            <w:r>
              <w:rPr>
                <w:rFonts w:ascii="Arial" w:hAnsi="Arial"/>
                <w:sz w:val="18"/>
                <w:lang w:eastAsia="ja-JP"/>
              </w:rPr>
              <w:t>, this field contains the ID of the DL BWP to be activated upon performing the RRC (re-)configuration. If the field is absent, the RRC (re-)configuration does not impose a BWP switch.</w:t>
            </w:r>
          </w:p>
          <w:p w14:paraId="0BF22BB5"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w:t>
            </w:r>
            <w:proofErr w:type="gramStart"/>
            <w:r>
              <w:rPr>
                <w:rFonts w:ascii="Arial" w:hAnsi="Arial"/>
                <w:sz w:val="18"/>
                <w:lang w:eastAsia="ja-JP"/>
              </w:rPr>
              <w:t>an</w:t>
            </w:r>
            <w:proofErr w:type="gramEnd"/>
            <w:r>
              <w:rPr>
                <w:rFonts w:ascii="Arial" w:hAnsi="Arial"/>
                <w:sz w:val="18"/>
                <w:lang w:eastAsia="ja-JP"/>
              </w:rPr>
              <w:t xml:space="preserve"> </w:t>
            </w:r>
            <w:proofErr w:type="spellStart"/>
            <w:r>
              <w:rPr>
                <w:rFonts w:ascii="Arial" w:hAnsi="Arial"/>
                <w:sz w:val="18"/>
                <w:lang w:eastAsia="ja-JP"/>
              </w:rPr>
              <w:t>SCell</w:t>
            </w:r>
            <w:proofErr w:type="spellEnd"/>
            <w:r>
              <w:rPr>
                <w:rFonts w:ascii="Arial" w:hAnsi="Arial"/>
                <w:sz w:val="18"/>
                <w:lang w:eastAsia="ja-JP"/>
              </w:rPr>
              <w:t xml:space="preserve">, this field contains the ID of the downlink bandwidth part to be used upon MAC-activation of an </w:t>
            </w:r>
            <w:proofErr w:type="spellStart"/>
            <w:r>
              <w:rPr>
                <w:rFonts w:ascii="Arial" w:hAnsi="Arial"/>
                <w:sz w:val="18"/>
                <w:lang w:eastAsia="ja-JP"/>
              </w:rPr>
              <w:t>SCell</w:t>
            </w:r>
            <w:proofErr w:type="spellEnd"/>
            <w:r>
              <w:rPr>
                <w:rFonts w:ascii="Arial" w:hAnsi="Arial"/>
                <w:sz w:val="18"/>
                <w:lang w:eastAsia="ja-JP"/>
              </w:rPr>
              <w:t>. The initial bandwidth part is referred to by BWP-Id = 0.</w:t>
            </w:r>
          </w:p>
          <w:p w14:paraId="6483724D"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Upon </w:t>
            </w:r>
            <w:proofErr w:type="spellStart"/>
            <w:r>
              <w:rPr>
                <w:rFonts w:ascii="Arial" w:hAnsi="Arial"/>
                <w:sz w:val="18"/>
                <w:lang w:eastAsia="ja-JP"/>
              </w:rPr>
              <w:t>PCell</w:t>
            </w:r>
            <w:proofErr w:type="spellEnd"/>
            <w:r>
              <w:rPr>
                <w:rFonts w:ascii="Arial" w:hAnsi="Arial"/>
                <w:sz w:val="18"/>
                <w:lang w:eastAsia="ja-JP"/>
              </w:rPr>
              <w:t xml:space="preserve"> change and </w:t>
            </w:r>
            <w:proofErr w:type="spellStart"/>
            <w:r>
              <w:rPr>
                <w:rFonts w:ascii="Arial" w:hAnsi="Arial"/>
                <w:sz w:val="18"/>
                <w:lang w:eastAsia="ja-JP"/>
              </w:rPr>
              <w:t>PSCell</w:t>
            </w:r>
            <w:proofErr w:type="spellEnd"/>
            <w:r>
              <w:rPr>
                <w:rFonts w:ascii="Arial" w:hAnsi="Arial"/>
                <w:sz w:val="18"/>
                <w:lang w:eastAsia="ja-JP"/>
              </w:rPr>
              <w:t xml:space="preserve"> addition/change, the network sets the </w:t>
            </w:r>
            <w:proofErr w:type="spellStart"/>
            <w:r>
              <w:rPr>
                <w:rFonts w:ascii="Arial" w:hAnsi="Arial"/>
                <w:i/>
                <w:sz w:val="18"/>
                <w:lang w:eastAsia="ja-JP"/>
              </w:rPr>
              <w:t>firstActiveDownlinkBWP</w:t>
            </w:r>
            <w:proofErr w:type="spellEnd"/>
            <w:r>
              <w:rPr>
                <w:rFonts w:ascii="Arial" w:hAnsi="Arial"/>
                <w:i/>
                <w:sz w:val="18"/>
                <w:lang w:eastAsia="ja-JP"/>
              </w:rPr>
              <w:t>-Id</w:t>
            </w:r>
            <w:r>
              <w:rPr>
                <w:rFonts w:ascii="Arial" w:hAnsi="Arial"/>
                <w:sz w:val="18"/>
                <w:lang w:eastAsia="ja-JP"/>
              </w:rPr>
              <w:t xml:space="preserve"> and </w:t>
            </w:r>
            <w:proofErr w:type="spellStart"/>
            <w:r>
              <w:rPr>
                <w:rFonts w:ascii="Arial" w:hAnsi="Arial"/>
                <w:i/>
                <w:sz w:val="18"/>
                <w:lang w:eastAsia="ja-JP"/>
              </w:rPr>
              <w:t>firstActiveUplinkBWP</w:t>
            </w:r>
            <w:proofErr w:type="spellEnd"/>
            <w:r>
              <w:rPr>
                <w:rFonts w:ascii="Arial" w:hAnsi="Arial"/>
                <w:i/>
                <w:sz w:val="18"/>
                <w:lang w:eastAsia="ja-JP"/>
              </w:rPr>
              <w:t>-Id</w:t>
            </w:r>
            <w:r>
              <w:rPr>
                <w:rFonts w:ascii="Arial" w:hAnsi="Arial"/>
                <w:sz w:val="18"/>
                <w:lang w:eastAsia="ja-JP"/>
              </w:rPr>
              <w:t xml:space="preserve"> to the same value.</w:t>
            </w:r>
          </w:p>
        </w:tc>
      </w:tr>
      <w:tr w:rsidR="00B27159" w14:paraId="061B253D" w14:textId="77777777" w:rsidTr="00194B27">
        <w:trPr>
          <w:trHeight w:val="820"/>
        </w:trPr>
        <w:tc>
          <w:tcPr>
            <w:tcW w:w="10037" w:type="dxa"/>
            <w:tcBorders>
              <w:top w:val="single" w:sz="4" w:space="0" w:color="auto"/>
              <w:left w:val="single" w:sz="4" w:space="0" w:color="auto"/>
              <w:bottom w:val="single" w:sz="4" w:space="0" w:color="auto"/>
              <w:right w:val="single" w:sz="4" w:space="0" w:color="auto"/>
            </w:tcBorders>
          </w:tcPr>
          <w:p w14:paraId="1BAA3617"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lastRenderedPageBreak/>
              <w:t>initialDownlinkBWP</w:t>
            </w:r>
            <w:proofErr w:type="spellEnd"/>
          </w:p>
          <w:p w14:paraId="6BE9DEF4"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B27159" w14:paraId="04886E2C"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5A704C88"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lte</w:t>
            </w:r>
            <w:proofErr w:type="spellEnd"/>
            <w:r>
              <w:rPr>
                <w:rFonts w:ascii="Arial" w:hAnsi="Arial"/>
                <w:b/>
                <w:i/>
                <w:sz w:val="18"/>
                <w:lang w:eastAsia="ja-JP"/>
              </w:rPr>
              <w:t>-CRS-</w:t>
            </w:r>
            <w:proofErr w:type="spellStart"/>
            <w:r>
              <w:rPr>
                <w:rFonts w:ascii="Arial" w:hAnsi="Arial"/>
                <w:b/>
                <w:i/>
                <w:sz w:val="18"/>
                <w:lang w:eastAsia="ja-JP"/>
              </w:rPr>
              <w:t>ToMatchAround</w:t>
            </w:r>
            <w:proofErr w:type="spellEnd"/>
          </w:p>
          <w:p w14:paraId="2134E02A"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Parameters to determine an LTE CRS pattern that the UE shall rate match around.</w:t>
            </w:r>
          </w:p>
        </w:tc>
      </w:tr>
      <w:tr w:rsidR="00B27159" w14:paraId="03367F0C" w14:textId="77777777" w:rsidTr="00194B27">
        <w:trPr>
          <w:trHeight w:val="419"/>
          <w:ins w:id="110"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00F74955" w14:textId="77777777" w:rsidR="00B27159" w:rsidRDefault="00B27159" w:rsidP="00194B27">
            <w:pPr>
              <w:pStyle w:val="TAL"/>
              <w:rPr>
                <w:ins w:id="111" w:author="Nokia, Nokia Shanghai Bell" w:date="2019-10-03T13:55:00Z"/>
                <w:b/>
                <w:i/>
                <w:lang w:eastAsia="ja-JP"/>
              </w:rPr>
            </w:pPr>
            <w:ins w:id="112" w:author="Nokia, Nokia Shanghai Bell" w:date="2019-10-03T13:55:00Z">
              <w:r>
                <w:rPr>
                  <w:b/>
                  <w:i/>
                  <w:lang w:eastAsia="ja-JP"/>
                </w:rPr>
                <w:t xml:space="preserve">lte-CRS-PatternList </w:t>
              </w:r>
            </w:ins>
          </w:p>
          <w:p w14:paraId="29C4EFF6" w14:textId="77777777" w:rsidR="00B27159" w:rsidRPr="00F812B6" w:rsidRDefault="00B27159" w:rsidP="00194B27">
            <w:pPr>
              <w:pStyle w:val="TAL"/>
              <w:numPr>
                <w:ilvl w:val="0"/>
                <w:numId w:val="6"/>
              </w:numPr>
              <w:rPr>
                <w:ins w:id="113" w:author="Nokia, Nokia Shanghai Bell" w:date="2019-10-03T13:55:00Z"/>
                <w:lang w:val="en-US" w:eastAsia="ja-JP"/>
                <w:rPrChange w:id="114" w:author="Ericsson" w:date="2020-02-18T17:39:00Z">
                  <w:rPr>
                    <w:ins w:id="115" w:author="Nokia, Nokia Shanghai Bell" w:date="2019-10-03T13:55:00Z"/>
                    <w:szCs w:val="22"/>
                    <w:lang w:eastAsia="ja-JP"/>
                  </w:rPr>
                </w:rPrChange>
              </w:rPr>
            </w:pPr>
            <w:ins w:id="116" w:author="Nokia, Nokia Shanghai Bell" w:date="2019-10-03T13:55:00Z">
              <w:r w:rsidRPr="00AE5084">
                <w:rPr>
                  <w:lang w:val="en-US" w:eastAsia="ja-JP"/>
                </w:rPr>
                <w:t>A list of LTE CRS patterns around which the UE shall do rate matching for PDSCH.</w:t>
              </w:r>
            </w:ins>
            <w:ins w:id="117" w:author="Ericsson" w:date="2020-02-18T17:39:00Z">
              <w:r>
                <w:rPr>
                  <w:lang w:val="en-US" w:eastAsia="ja-JP"/>
                  <w:rPrChange w:id="118" w:author="Ericsson" w:date="2020-02-18T17:39:00Z">
                    <w:rPr>
                      <w:lang w:val="fi-FI" w:eastAsia="ja-JP"/>
                    </w:rPr>
                  </w:rPrChange>
                </w:rPr>
                <w:t xml:space="preserve"> </w:t>
              </w:r>
              <w:r>
                <w:rPr>
                  <w:lang w:val="en-US" w:eastAsia="ja-JP"/>
                </w:rPr>
                <w:t>The LTE CRS patterns</w:t>
              </w:r>
            </w:ins>
            <w:ins w:id="119" w:author="Ericsson" w:date="2020-02-18T17:40:00Z">
              <w:r>
                <w:rPr>
                  <w:lang w:val="en-US" w:eastAsia="ja-JP"/>
                </w:rPr>
                <w:t xml:space="preserve"> in this list shall be non-overlapping in frequency.</w:t>
              </w:r>
            </w:ins>
          </w:p>
        </w:tc>
      </w:tr>
      <w:tr w:rsidR="00B27159" w14:paraId="1BB43D9C" w14:textId="77777777" w:rsidTr="00194B27">
        <w:trPr>
          <w:trHeight w:val="419"/>
          <w:ins w:id="120"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5CB4A3B2" w14:textId="77777777" w:rsidR="00B27159" w:rsidRPr="00AE5084" w:rsidRDefault="00B27159" w:rsidP="00194B27">
            <w:pPr>
              <w:pStyle w:val="TAL"/>
              <w:rPr>
                <w:ins w:id="121" w:author="Ericsson" w:date="2020-02-18T17:35:00Z"/>
                <w:b/>
                <w:i/>
                <w:lang w:val="en-US" w:eastAsia="ja-JP"/>
              </w:rPr>
            </w:pPr>
            <w:proofErr w:type="spellStart"/>
            <w:ins w:id="122" w:author="Ericsson" w:date="2020-02-18T17:35:00Z">
              <w:r w:rsidRPr="00AE5084">
                <w:rPr>
                  <w:b/>
                  <w:i/>
                  <w:lang w:val="en-US" w:eastAsia="ja-JP"/>
                </w:rPr>
                <w:t>lte</w:t>
              </w:r>
              <w:proofErr w:type="spellEnd"/>
              <w:r w:rsidRPr="00AE5084">
                <w:rPr>
                  <w:b/>
                  <w:i/>
                  <w:lang w:val="en-US" w:eastAsia="ja-JP"/>
                </w:rPr>
                <w:t>-CRS-</w:t>
              </w:r>
              <w:proofErr w:type="spellStart"/>
              <w:r w:rsidRPr="00AE5084">
                <w:rPr>
                  <w:b/>
                  <w:i/>
                  <w:lang w:val="en-US" w:eastAsia="ja-JP"/>
                </w:rPr>
                <w:t>PatternList</w:t>
              </w:r>
              <w:r>
                <w:rPr>
                  <w:b/>
                  <w:i/>
                  <w:lang w:val="en-US" w:eastAsia="ja-JP"/>
                  <w:rPrChange w:id="123" w:author="Ericsson" w:date="2020-02-18T17:36:00Z">
                    <w:rPr>
                      <w:b/>
                      <w:i/>
                      <w:lang w:val="fi-FI" w:eastAsia="ja-JP"/>
                    </w:rPr>
                  </w:rPrChange>
                </w:rPr>
                <w:t>Second</w:t>
              </w:r>
              <w:proofErr w:type="spellEnd"/>
              <w:r w:rsidRPr="00AE5084">
                <w:rPr>
                  <w:b/>
                  <w:i/>
                  <w:lang w:val="en-US" w:eastAsia="ja-JP"/>
                </w:rPr>
                <w:t xml:space="preserve"> </w:t>
              </w:r>
            </w:ins>
          </w:p>
          <w:p w14:paraId="18F8CBEF" w14:textId="77777777" w:rsidR="00B27159" w:rsidRPr="00AE5084" w:rsidRDefault="00B27159" w:rsidP="00194B27">
            <w:pPr>
              <w:pStyle w:val="TAL"/>
              <w:rPr>
                <w:ins w:id="124" w:author="Ericsson" w:date="2020-02-18T17:35:00Z"/>
                <w:b/>
                <w:i/>
                <w:lang w:val="en-US" w:eastAsia="ja-JP"/>
              </w:rPr>
            </w:pPr>
            <w:commentRangeStart w:id="125"/>
            <w:commentRangeStart w:id="126"/>
            <w:ins w:id="127" w:author="Ericsson" w:date="2020-02-18T17:35:00Z">
              <w:r w:rsidRPr="00AE5084">
                <w:rPr>
                  <w:lang w:val="en-US" w:eastAsia="ja-JP"/>
                </w:rPr>
                <w:t>A list of LTE CRS patterns around which the UE shall do rate matching for PDSCH</w:t>
              </w:r>
            </w:ins>
            <w:ins w:id="128" w:author="Ericsson" w:date="2020-02-18T17:36:00Z">
              <w:r>
                <w:rPr>
                  <w:lang w:val="en-US" w:eastAsia="ja-JP"/>
                  <w:rPrChange w:id="129" w:author="Ericsson" w:date="2020-02-18T17:36:00Z">
                    <w:rPr>
                      <w:lang w:val="fi-FI" w:eastAsia="ja-JP"/>
                    </w:rPr>
                  </w:rPrChange>
                </w:rPr>
                <w:t xml:space="preserve"> </w:t>
              </w:r>
              <w:r>
                <w:rPr>
                  <w:lang w:val="en-US" w:eastAsia="ja-JP"/>
                </w:rPr>
                <w:t xml:space="preserve">scheduled with a DCI detected on a CORESET with </w:t>
              </w:r>
              <w:proofErr w:type="spellStart"/>
              <w:r>
                <w:rPr>
                  <w:lang w:val="en-US" w:eastAsia="ja-JP"/>
                </w:rPr>
                <w:t>CORESETPoolIndex</w:t>
              </w:r>
              <w:proofErr w:type="spellEnd"/>
              <w:r>
                <w:rPr>
                  <w:lang w:val="en-US" w:eastAsia="ja-JP"/>
                </w:rPr>
                <w:t xml:space="preserve"> configured</w:t>
              </w:r>
            </w:ins>
            <w:ins w:id="130" w:author="Ericsson" w:date="2020-02-18T17:35:00Z">
              <w:r w:rsidRPr="00AE5084">
                <w:rPr>
                  <w:lang w:val="en-US" w:eastAsia="ja-JP"/>
                </w:rPr>
                <w:t>.</w:t>
              </w:r>
            </w:ins>
            <w:ins w:id="131" w:author="Ericsson" w:date="2020-02-18T17:36:00Z">
              <w:r>
                <w:rPr>
                  <w:lang w:val="en-US" w:eastAsia="ja-JP"/>
                  <w:rPrChange w:id="132" w:author="Ericsson" w:date="2020-02-18T17:36:00Z">
                    <w:rPr>
                      <w:lang w:val="fi-FI" w:eastAsia="ja-JP"/>
                    </w:rPr>
                  </w:rPrChange>
                </w:rPr>
                <w:t xml:space="preserve"> </w:t>
              </w:r>
              <w:r>
                <w:rPr>
                  <w:lang w:val="en-US" w:eastAsia="ja-JP"/>
                </w:rPr>
                <w:t xml:space="preserve">This list is configured only if </w:t>
              </w:r>
            </w:ins>
            <w:proofErr w:type="spellStart"/>
            <w:ins w:id="133" w:author="Ericsson" w:date="2020-02-18T17:37:00Z">
              <w:r>
                <w:rPr>
                  <w:lang w:val="en-US" w:eastAsia="ja-JP"/>
                </w:rPr>
                <w:t>CORESETPoolIndex</w:t>
              </w:r>
              <w:proofErr w:type="spellEnd"/>
              <w:r>
                <w:rPr>
                  <w:lang w:val="en-US" w:eastAsia="ja-JP"/>
                </w:rPr>
                <w:t xml:space="preserve"> configured.</w:t>
              </w:r>
            </w:ins>
            <w:ins w:id="134" w:author="Ericsson" w:date="2020-02-18T17:40:00Z">
              <w:r>
                <w:rPr>
                  <w:lang w:val="en-US" w:eastAsia="ja-JP"/>
                </w:rPr>
                <w:t xml:space="preserve"> </w:t>
              </w:r>
            </w:ins>
            <w:commentRangeEnd w:id="125"/>
            <w:r>
              <w:rPr>
                <w:rStyle w:val="af"/>
                <w:rFonts w:asciiTheme="minorHAnsi" w:eastAsia="Malgun Gothic" w:hAnsiTheme="minorHAnsi"/>
                <w:lang w:eastAsia="en-GB"/>
              </w:rPr>
              <w:commentReference w:id="125"/>
            </w:r>
            <w:commentRangeEnd w:id="126"/>
            <w:r>
              <w:rPr>
                <w:rStyle w:val="af"/>
                <w:rFonts w:asciiTheme="minorHAnsi" w:eastAsia="Malgun Gothic" w:hAnsiTheme="minorHAnsi"/>
                <w:lang w:eastAsia="en-GB"/>
              </w:rPr>
              <w:commentReference w:id="126"/>
            </w:r>
            <w:ins w:id="135" w:author="Ericsson" w:date="2020-02-18T17:40:00Z">
              <w:r>
                <w:rPr>
                  <w:lang w:val="en-US" w:eastAsia="ja-JP"/>
                </w:rPr>
                <w:t xml:space="preserve">The first LTE CRS </w:t>
              </w:r>
            </w:ins>
            <w:ins w:id="136" w:author="Ericsson" w:date="2020-02-18T17:41:00Z">
              <w:r>
                <w:rPr>
                  <w:lang w:val="en-US" w:eastAsia="ja-JP"/>
                </w:rPr>
                <w:t xml:space="preserve">pattern in this list shall be fully overlapping in frequency with the first LTE CRS pattern in </w:t>
              </w:r>
              <w:proofErr w:type="spellStart"/>
              <w:r>
                <w:rPr>
                  <w:lang w:val="en-US" w:eastAsia="ja-JP"/>
                </w:rPr>
                <w:t>lte</w:t>
              </w:r>
              <w:proofErr w:type="spellEnd"/>
              <w:r>
                <w:rPr>
                  <w:lang w:val="en-US" w:eastAsia="ja-JP"/>
                </w:rPr>
                <w:t>-CRS-</w:t>
              </w:r>
              <w:proofErr w:type="spellStart"/>
              <w:proofErr w:type="gramStart"/>
              <w:r>
                <w:rPr>
                  <w:lang w:val="en-US" w:eastAsia="ja-JP"/>
                </w:rPr>
                <w:t>PatternList</w:t>
              </w:r>
              <w:proofErr w:type="spellEnd"/>
              <w:r>
                <w:rPr>
                  <w:lang w:val="en-US" w:eastAsia="ja-JP"/>
                </w:rPr>
                <w:t>,</w:t>
              </w:r>
              <w:proofErr w:type="gramEnd"/>
              <w:r>
                <w:rPr>
                  <w:lang w:val="en-US" w:eastAsia="ja-JP"/>
                </w:rPr>
                <w:t xml:space="preserve"> </w:t>
              </w:r>
            </w:ins>
            <w:ins w:id="137" w:author="Ericsson" w:date="2020-02-18T17:42:00Z">
              <w:r>
                <w:rPr>
                  <w:lang w:val="en-US" w:eastAsia="ja-JP"/>
                </w:rPr>
                <w:t xml:space="preserve">The second LTE CRS pattern in this list shall be fully overlapping in frequency with the second LTE CRS pattern in </w:t>
              </w:r>
              <w:proofErr w:type="spellStart"/>
              <w:r>
                <w:rPr>
                  <w:lang w:val="en-US" w:eastAsia="ja-JP"/>
                </w:rPr>
                <w:t>lte</w:t>
              </w:r>
              <w:proofErr w:type="spellEnd"/>
              <w:r>
                <w:rPr>
                  <w:lang w:val="en-US" w:eastAsia="ja-JP"/>
                </w:rPr>
                <w:t>-CRS-</w:t>
              </w:r>
              <w:proofErr w:type="spellStart"/>
              <w:r>
                <w:rPr>
                  <w:lang w:val="en-US" w:eastAsia="ja-JP"/>
                </w:rPr>
                <w:t>PatternList</w:t>
              </w:r>
              <w:proofErr w:type="spellEnd"/>
              <w:r>
                <w:rPr>
                  <w:lang w:val="en-US" w:eastAsia="ja-JP"/>
                </w:rPr>
                <w:t xml:space="preserve">, and so on. </w:t>
              </w:r>
            </w:ins>
          </w:p>
        </w:tc>
      </w:tr>
      <w:tr w:rsidR="00B27159" w14:paraId="4F15E4C5" w14:textId="77777777" w:rsidTr="00194B27">
        <w:trPr>
          <w:trHeight w:val="620"/>
        </w:trPr>
        <w:tc>
          <w:tcPr>
            <w:tcW w:w="10037" w:type="dxa"/>
            <w:tcBorders>
              <w:top w:val="single" w:sz="4" w:space="0" w:color="auto"/>
              <w:left w:val="single" w:sz="4" w:space="0" w:color="auto"/>
              <w:bottom w:val="single" w:sz="4" w:space="0" w:color="auto"/>
              <w:right w:val="single" w:sz="4" w:space="0" w:color="auto"/>
            </w:tcBorders>
          </w:tcPr>
          <w:p w14:paraId="6CAC3C79"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pathlossReferenceLinking</w:t>
            </w:r>
            <w:proofErr w:type="spellEnd"/>
          </w:p>
          <w:p w14:paraId="2698CDA4"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Indicates whether UE shall apply as </w:t>
            </w:r>
            <w:proofErr w:type="spellStart"/>
            <w:r>
              <w:rPr>
                <w:rFonts w:ascii="Arial" w:hAnsi="Arial"/>
                <w:sz w:val="18"/>
                <w:lang w:eastAsia="ja-JP"/>
              </w:rPr>
              <w:t>pathloss</w:t>
            </w:r>
            <w:proofErr w:type="spellEnd"/>
            <w:r>
              <w:rPr>
                <w:rFonts w:ascii="Arial" w:hAnsi="Arial"/>
                <w:sz w:val="18"/>
                <w:lang w:eastAsia="ja-JP"/>
              </w:rPr>
              <w:t xml:space="preserve"> reference either the downlink of </w:t>
            </w:r>
            <w:proofErr w:type="spellStart"/>
            <w:r>
              <w:rPr>
                <w:rFonts w:ascii="Arial" w:hAnsi="Arial"/>
                <w:sz w:val="18"/>
                <w:lang w:eastAsia="ja-JP"/>
              </w:rPr>
              <w:t>SpCell</w:t>
            </w:r>
            <w:proofErr w:type="spellEnd"/>
            <w:r>
              <w:rPr>
                <w:rFonts w:ascii="Arial" w:hAnsi="Arial"/>
                <w:sz w:val="18"/>
                <w:lang w:eastAsia="ja-JP"/>
              </w:rPr>
              <w:t xml:space="preserve"> (</w:t>
            </w:r>
            <w:proofErr w:type="spellStart"/>
            <w:r>
              <w:rPr>
                <w:rFonts w:ascii="Arial" w:hAnsi="Arial"/>
                <w:sz w:val="18"/>
                <w:lang w:eastAsia="ja-JP"/>
              </w:rPr>
              <w:t>PCell</w:t>
            </w:r>
            <w:proofErr w:type="spellEnd"/>
            <w:r>
              <w:rPr>
                <w:rFonts w:ascii="Arial" w:hAnsi="Arial"/>
                <w:sz w:val="18"/>
                <w:lang w:eastAsia="ja-JP"/>
              </w:rPr>
              <w:t xml:space="preserve"> for MCG or </w:t>
            </w:r>
            <w:proofErr w:type="spellStart"/>
            <w:r>
              <w:rPr>
                <w:rFonts w:ascii="Arial" w:hAnsi="Arial"/>
                <w:sz w:val="18"/>
                <w:lang w:eastAsia="ja-JP"/>
              </w:rPr>
              <w:t>PSCell</w:t>
            </w:r>
            <w:proofErr w:type="spellEnd"/>
            <w:r>
              <w:rPr>
                <w:rFonts w:ascii="Arial" w:hAnsi="Arial"/>
                <w:sz w:val="18"/>
                <w:lang w:eastAsia="ja-JP"/>
              </w:rPr>
              <w:t xml:space="preserve"> for SCG) or of </w:t>
            </w:r>
            <w:proofErr w:type="spellStart"/>
            <w:r>
              <w:rPr>
                <w:rFonts w:ascii="Arial" w:hAnsi="Arial"/>
                <w:sz w:val="18"/>
                <w:lang w:eastAsia="ja-JP"/>
              </w:rPr>
              <w:t>SCell</w:t>
            </w:r>
            <w:proofErr w:type="spellEnd"/>
            <w:r>
              <w:rPr>
                <w:rFonts w:ascii="Arial" w:hAnsi="Arial"/>
                <w:sz w:val="18"/>
                <w:lang w:eastAsia="ja-JP"/>
              </w:rPr>
              <w:t xml:space="preserve"> that corresponds with this uplink (see TS 38.213 [13], clause 7).</w:t>
            </w:r>
          </w:p>
        </w:tc>
      </w:tr>
      <w:tr w:rsidR="00B27159" w14:paraId="23406F3B"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15F62B64"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pdsch-ServingCellConfig</w:t>
            </w:r>
            <w:proofErr w:type="spellEnd"/>
          </w:p>
          <w:p w14:paraId="1FEB5C4B"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PDSCH related parameters that are not BWP-specific.</w:t>
            </w:r>
          </w:p>
        </w:tc>
      </w:tr>
      <w:tr w:rsidR="00B27159" w14:paraId="15FBF54D" w14:textId="77777777" w:rsidTr="00194B27">
        <w:trPr>
          <w:trHeight w:val="620"/>
        </w:trPr>
        <w:tc>
          <w:tcPr>
            <w:tcW w:w="10037" w:type="dxa"/>
            <w:tcBorders>
              <w:top w:val="single" w:sz="4" w:space="0" w:color="auto"/>
              <w:left w:val="single" w:sz="4" w:space="0" w:color="auto"/>
              <w:bottom w:val="single" w:sz="4" w:space="0" w:color="auto"/>
              <w:right w:val="single" w:sz="4" w:space="0" w:color="auto"/>
            </w:tcBorders>
          </w:tcPr>
          <w:p w14:paraId="79F7F6EF" w14:textId="77777777" w:rsidR="00B27159" w:rsidRDefault="00B27159" w:rsidP="00194B27">
            <w:pPr>
              <w:keepNext/>
              <w:keepLines/>
              <w:tabs>
                <w:tab w:val="left" w:pos="5823"/>
              </w:tab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rateMatchPatternToAddModList</w:t>
            </w:r>
            <w:proofErr w:type="spellEnd"/>
          </w:p>
          <w:p w14:paraId="38C91A1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B27159" w14:paraId="4194CC8A"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7DFE3CD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sCellDeactivationTimer</w:t>
            </w:r>
            <w:proofErr w:type="spellEnd"/>
          </w:p>
          <w:p w14:paraId="1D72362B"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sz w:val="18"/>
                <w:lang w:eastAsia="ja-JP"/>
              </w:rPr>
              <w:t>SCell</w:t>
            </w:r>
            <w:proofErr w:type="spellEnd"/>
            <w:r>
              <w:rPr>
                <w:rFonts w:ascii="Arial" w:hAnsi="Arial"/>
                <w:sz w:val="18"/>
                <w:lang w:eastAsia="ja-JP"/>
              </w:rPr>
              <w:t xml:space="preserve"> deactivation timer in TS 38.321 [3]. If the field is absent, the UE applies the value infinity.</w:t>
            </w:r>
          </w:p>
        </w:tc>
      </w:tr>
      <w:tr w:rsidR="00B27159" w14:paraId="6FAB0CA2" w14:textId="77777777" w:rsidTr="00194B27">
        <w:trPr>
          <w:trHeight w:val="1239"/>
        </w:trPr>
        <w:tc>
          <w:tcPr>
            <w:tcW w:w="10037" w:type="dxa"/>
            <w:tcBorders>
              <w:top w:val="single" w:sz="4" w:space="0" w:color="auto"/>
              <w:left w:val="single" w:sz="4" w:space="0" w:color="auto"/>
              <w:bottom w:val="single" w:sz="4" w:space="0" w:color="auto"/>
              <w:right w:val="single" w:sz="4" w:space="0" w:color="auto"/>
            </w:tcBorders>
          </w:tcPr>
          <w:p w14:paraId="04779776"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servingCellMO</w:t>
            </w:r>
            <w:proofErr w:type="spellEnd"/>
          </w:p>
          <w:p w14:paraId="7AFA4EB9"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proofErr w:type="gramStart"/>
            <w:r>
              <w:rPr>
                <w:rFonts w:ascii="Arial" w:hAnsi="Arial"/>
                <w:i/>
                <w:sz w:val="18"/>
                <w:lang w:eastAsia="ja-JP"/>
              </w:rPr>
              <w:t>measObjectId</w:t>
            </w:r>
            <w:proofErr w:type="spellEnd"/>
            <w:proofErr w:type="gramEnd"/>
            <w:r>
              <w:rPr>
                <w:rFonts w:ascii="Arial" w:hAnsi="Arial"/>
                <w:i/>
                <w:sz w:val="18"/>
                <w:lang w:eastAsia="ja-JP"/>
              </w:rPr>
              <w:t xml:space="preserve"> </w:t>
            </w:r>
            <w:r>
              <w:rPr>
                <w:rFonts w:ascii="Arial" w:hAnsi="Arial"/>
                <w:sz w:val="18"/>
                <w:lang w:eastAsia="ja-JP"/>
              </w:rPr>
              <w:t xml:space="preserve">of the </w:t>
            </w:r>
            <w:proofErr w:type="spellStart"/>
            <w:r>
              <w:rPr>
                <w:rFonts w:ascii="Arial" w:hAnsi="Arial"/>
                <w:i/>
                <w:sz w:val="18"/>
                <w:lang w:eastAsia="ja-JP"/>
              </w:rPr>
              <w:t>MeasObjectNR</w:t>
            </w:r>
            <w:proofErr w:type="spellEnd"/>
            <w:r>
              <w:rPr>
                <w:rFonts w:ascii="Arial" w:hAnsi="Arial"/>
                <w:sz w:val="18"/>
                <w:lang w:eastAsia="ja-JP"/>
              </w:rPr>
              <w:t xml:space="preserve"> in </w:t>
            </w:r>
            <w:proofErr w:type="spellStart"/>
            <w:r>
              <w:rPr>
                <w:rFonts w:ascii="Arial" w:hAnsi="Arial"/>
                <w:i/>
                <w:sz w:val="18"/>
                <w:lang w:eastAsia="ja-JP"/>
              </w:rPr>
              <w:t>MeasConfig</w:t>
            </w:r>
            <w:proofErr w:type="spellEnd"/>
            <w:r>
              <w:rPr>
                <w:rFonts w:ascii="Arial" w:hAnsi="Arial"/>
                <w:sz w:val="18"/>
                <w:lang w:eastAsia="ja-JP"/>
              </w:rPr>
              <w:t xml:space="preserve"> which is associated to the serving cell. For this </w:t>
            </w:r>
            <w:proofErr w:type="spellStart"/>
            <w:r>
              <w:rPr>
                <w:rFonts w:ascii="Arial" w:hAnsi="Arial"/>
                <w:i/>
                <w:sz w:val="18"/>
                <w:lang w:eastAsia="ja-JP"/>
              </w:rPr>
              <w:t>MeasObjectNR</w:t>
            </w:r>
            <w:proofErr w:type="spellEnd"/>
            <w:r>
              <w:rPr>
                <w:rFonts w:ascii="Arial" w:hAnsi="Arial"/>
                <w:sz w:val="18"/>
                <w:lang w:eastAsia="ja-JP"/>
              </w:rPr>
              <w:t xml:space="preserve">, the following relationship applies between this </w:t>
            </w:r>
            <w:proofErr w:type="spellStart"/>
            <w:r>
              <w:rPr>
                <w:rFonts w:ascii="Arial" w:hAnsi="Arial"/>
                <w:sz w:val="18"/>
                <w:lang w:eastAsia="ja-JP"/>
              </w:rPr>
              <w:t>MeasObjectNR</w:t>
            </w:r>
            <w:proofErr w:type="spellEnd"/>
            <w:r>
              <w:rPr>
                <w:rFonts w:ascii="Arial" w:hAnsi="Arial"/>
                <w:sz w:val="18"/>
                <w:lang w:eastAsia="ja-JP"/>
              </w:rPr>
              <w:t xml:space="preserve"> and </w:t>
            </w:r>
            <w:proofErr w:type="spellStart"/>
            <w:r>
              <w:rPr>
                <w:rFonts w:ascii="Arial" w:hAnsi="Arial"/>
                <w:i/>
                <w:sz w:val="18"/>
                <w:lang w:eastAsia="ja-JP"/>
              </w:rPr>
              <w:t>frequencyInfoDL</w:t>
            </w:r>
            <w:proofErr w:type="spellEnd"/>
            <w:r>
              <w:rPr>
                <w:rFonts w:ascii="Arial" w:hAnsi="Arial"/>
                <w:sz w:val="18"/>
                <w:lang w:eastAsia="ja-JP"/>
              </w:rPr>
              <w:t xml:space="preserve"> in </w:t>
            </w:r>
            <w:proofErr w:type="spellStart"/>
            <w:r>
              <w:rPr>
                <w:rFonts w:ascii="Arial" w:hAnsi="Arial"/>
                <w:i/>
                <w:sz w:val="18"/>
                <w:lang w:eastAsia="ja-JP"/>
              </w:rPr>
              <w:t>ServingCellConfigCommon</w:t>
            </w:r>
            <w:proofErr w:type="spellEnd"/>
            <w:r>
              <w:rPr>
                <w:rFonts w:ascii="Arial" w:hAnsi="Arial"/>
                <w:sz w:val="18"/>
                <w:lang w:eastAsia="ja-JP"/>
              </w:rPr>
              <w:t xml:space="preserve"> of the serving cell: if </w:t>
            </w:r>
            <w:proofErr w:type="spellStart"/>
            <w:r>
              <w:rPr>
                <w:rFonts w:ascii="Arial" w:hAnsi="Arial"/>
                <w:i/>
                <w:sz w:val="18"/>
                <w:lang w:eastAsia="ja-JP"/>
              </w:rPr>
              <w:t>ssbFrequency</w:t>
            </w:r>
            <w:proofErr w:type="spellEnd"/>
            <w:r>
              <w:rPr>
                <w:rFonts w:ascii="Arial" w:hAnsi="Arial"/>
                <w:sz w:val="18"/>
                <w:lang w:eastAsia="ja-JP"/>
              </w:rPr>
              <w:t xml:space="preserve"> is configured, its value is the same as the </w:t>
            </w:r>
            <w:proofErr w:type="spellStart"/>
            <w:r>
              <w:rPr>
                <w:rFonts w:ascii="Arial" w:hAnsi="Arial"/>
                <w:i/>
                <w:sz w:val="18"/>
                <w:lang w:eastAsia="ja-JP"/>
              </w:rPr>
              <w:t>absoluteFrequencySSB</w:t>
            </w:r>
            <w:proofErr w:type="spellEnd"/>
            <w:r>
              <w:rPr>
                <w:rFonts w:ascii="Arial" w:hAnsi="Arial"/>
                <w:sz w:val="18"/>
                <w:lang w:eastAsia="ja-JP"/>
              </w:rPr>
              <w:t xml:space="preserve"> and if </w:t>
            </w:r>
            <w:proofErr w:type="spellStart"/>
            <w:r>
              <w:rPr>
                <w:rFonts w:ascii="Arial" w:hAnsi="Arial"/>
                <w:i/>
                <w:sz w:val="18"/>
                <w:lang w:eastAsia="ja-JP"/>
              </w:rPr>
              <w:t>csi-rs-ResourceConfigMobility</w:t>
            </w:r>
            <w:proofErr w:type="spellEnd"/>
            <w:r>
              <w:rPr>
                <w:rFonts w:ascii="Arial" w:hAnsi="Arial"/>
                <w:sz w:val="18"/>
                <w:lang w:eastAsia="ja-JP"/>
              </w:rPr>
              <w:t xml:space="preserve"> is configured, the value of its </w:t>
            </w:r>
            <w:proofErr w:type="spellStart"/>
            <w:r>
              <w:rPr>
                <w:rFonts w:ascii="Arial" w:hAnsi="Arial"/>
                <w:i/>
                <w:sz w:val="18"/>
                <w:lang w:eastAsia="ja-JP"/>
              </w:rPr>
              <w:t>subcarrierSpacing</w:t>
            </w:r>
            <w:proofErr w:type="spellEnd"/>
            <w:r>
              <w:rPr>
                <w:rFonts w:ascii="Arial" w:hAnsi="Arial"/>
                <w:sz w:val="18"/>
                <w:lang w:eastAsia="ja-JP"/>
              </w:rPr>
              <w:t xml:space="preserve"> is present in one entry of the </w:t>
            </w:r>
            <w:proofErr w:type="spellStart"/>
            <w:r>
              <w:rPr>
                <w:rFonts w:ascii="Arial" w:hAnsi="Arial"/>
                <w:i/>
                <w:sz w:val="18"/>
                <w:lang w:eastAsia="ja-JP"/>
              </w:rPr>
              <w:t>scs-SpecificCarrierList</w:t>
            </w:r>
            <w:proofErr w:type="spellEnd"/>
            <w:r>
              <w:rPr>
                <w:rFonts w:ascii="Arial" w:hAnsi="Arial"/>
                <w:sz w:val="18"/>
                <w:lang w:eastAsia="ja-JP"/>
              </w:rPr>
              <w:t xml:space="preserve">, </w:t>
            </w:r>
            <w:proofErr w:type="spellStart"/>
            <w:r>
              <w:rPr>
                <w:rFonts w:ascii="Arial" w:hAnsi="Arial"/>
                <w:i/>
                <w:sz w:val="18"/>
                <w:lang w:eastAsia="ja-JP"/>
              </w:rPr>
              <w:t>csi</w:t>
            </w:r>
            <w:proofErr w:type="spellEnd"/>
            <w:r>
              <w:rPr>
                <w:rFonts w:ascii="Arial" w:hAnsi="Arial"/>
                <w:i/>
                <w:sz w:val="18"/>
                <w:lang w:eastAsia="ja-JP"/>
              </w:rPr>
              <w:t>-RS-</w:t>
            </w:r>
            <w:proofErr w:type="spellStart"/>
            <w:r>
              <w:rPr>
                <w:rFonts w:ascii="Arial" w:hAnsi="Arial"/>
                <w:i/>
                <w:sz w:val="18"/>
                <w:lang w:eastAsia="ko-KR"/>
              </w:rPr>
              <w:t>Cell</w:t>
            </w:r>
            <w:r>
              <w:rPr>
                <w:rFonts w:ascii="Arial" w:hAnsi="Arial"/>
                <w:i/>
                <w:sz w:val="18"/>
                <w:lang w:eastAsia="ja-JP"/>
              </w:rPr>
              <w:t>ListMobility</w:t>
            </w:r>
            <w:proofErr w:type="spellEnd"/>
            <w:r>
              <w:rPr>
                <w:rFonts w:ascii="Arial" w:hAnsi="Arial"/>
                <w:sz w:val="18"/>
                <w:lang w:eastAsia="ja-JP"/>
              </w:rPr>
              <w:t xml:space="preserve"> includes an entry corresponding to the serving cell (with </w:t>
            </w:r>
            <w:proofErr w:type="spellStart"/>
            <w:r>
              <w:rPr>
                <w:rFonts w:ascii="Arial" w:hAnsi="Arial"/>
                <w:i/>
                <w:sz w:val="18"/>
                <w:lang w:eastAsia="ja-JP"/>
              </w:rPr>
              <w:t>cellId</w:t>
            </w:r>
            <w:proofErr w:type="spellEnd"/>
            <w:r>
              <w:rPr>
                <w:rFonts w:ascii="Arial" w:hAnsi="Arial"/>
                <w:sz w:val="18"/>
                <w:lang w:eastAsia="ja-JP"/>
              </w:rPr>
              <w:t xml:space="preserve"> equal to </w:t>
            </w:r>
            <w:proofErr w:type="spellStart"/>
            <w:r>
              <w:rPr>
                <w:rFonts w:ascii="Arial" w:hAnsi="Arial"/>
                <w:i/>
                <w:sz w:val="18"/>
                <w:lang w:eastAsia="ja-JP"/>
              </w:rPr>
              <w:lastRenderedPageBreak/>
              <w:t>physCellId</w:t>
            </w:r>
            <w:proofErr w:type="spellEnd"/>
            <w:r>
              <w:rPr>
                <w:rFonts w:ascii="Arial" w:hAnsi="Arial"/>
                <w:sz w:val="18"/>
                <w:lang w:eastAsia="ja-JP"/>
              </w:rPr>
              <w:t xml:space="preserve"> in </w:t>
            </w:r>
            <w:proofErr w:type="spellStart"/>
            <w:r>
              <w:rPr>
                <w:rFonts w:ascii="Arial" w:hAnsi="Arial"/>
                <w:i/>
                <w:sz w:val="18"/>
                <w:lang w:eastAsia="ja-JP"/>
              </w:rPr>
              <w:t>ServingCellConfigCommon</w:t>
            </w:r>
            <w:proofErr w:type="spellEnd"/>
            <w:r>
              <w:rPr>
                <w:rFonts w:ascii="Arial" w:hAnsi="Arial"/>
                <w:sz w:val="18"/>
                <w:lang w:eastAsia="ja-JP"/>
              </w:rPr>
              <w:t xml:space="preserve">) and the frequency range indicated by the </w:t>
            </w:r>
            <w:proofErr w:type="spellStart"/>
            <w:r>
              <w:rPr>
                <w:rFonts w:ascii="Arial" w:hAnsi="Arial"/>
                <w:i/>
                <w:sz w:val="18"/>
                <w:lang w:eastAsia="ja-JP"/>
              </w:rPr>
              <w:t>csi-rs-MeasurementBW</w:t>
            </w:r>
            <w:proofErr w:type="spellEnd"/>
            <w:r>
              <w:rPr>
                <w:rFonts w:ascii="Arial" w:hAnsi="Arial"/>
                <w:sz w:val="18"/>
                <w:lang w:eastAsia="ja-JP"/>
              </w:rPr>
              <w:t xml:space="preserve"> of the entry in </w:t>
            </w:r>
            <w:proofErr w:type="spellStart"/>
            <w:r>
              <w:rPr>
                <w:rFonts w:ascii="Arial" w:hAnsi="Arial"/>
                <w:i/>
                <w:sz w:val="18"/>
                <w:lang w:eastAsia="ja-JP"/>
              </w:rPr>
              <w:t>csi</w:t>
            </w:r>
            <w:proofErr w:type="spellEnd"/>
            <w:r>
              <w:rPr>
                <w:rFonts w:ascii="Arial" w:hAnsi="Arial"/>
                <w:i/>
                <w:sz w:val="18"/>
                <w:lang w:eastAsia="ja-JP"/>
              </w:rPr>
              <w:t>-RS-</w:t>
            </w:r>
            <w:proofErr w:type="spellStart"/>
            <w:r>
              <w:rPr>
                <w:rFonts w:ascii="Arial" w:hAnsi="Arial"/>
                <w:i/>
                <w:sz w:val="18"/>
                <w:lang w:eastAsia="ko-KR"/>
              </w:rPr>
              <w:t>Cell</w:t>
            </w:r>
            <w:r>
              <w:rPr>
                <w:rFonts w:ascii="Arial" w:hAnsi="Arial"/>
                <w:i/>
                <w:sz w:val="18"/>
                <w:lang w:eastAsia="ja-JP"/>
              </w:rPr>
              <w:t>ListMobility</w:t>
            </w:r>
            <w:proofErr w:type="spellEnd"/>
            <w:r>
              <w:rPr>
                <w:rFonts w:ascii="Arial" w:hAnsi="Arial"/>
                <w:sz w:val="18"/>
                <w:lang w:eastAsia="ja-JP"/>
              </w:rPr>
              <w:t xml:space="preserve"> is included in the frequency range indicated by in the entry of the </w:t>
            </w:r>
            <w:proofErr w:type="spellStart"/>
            <w:r>
              <w:rPr>
                <w:rFonts w:ascii="Arial" w:hAnsi="Arial"/>
                <w:i/>
                <w:sz w:val="18"/>
                <w:lang w:eastAsia="ja-JP"/>
              </w:rPr>
              <w:t>scs-SpecificCarrierList</w:t>
            </w:r>
            <w:proofErr w:type="spellEnd"/>
            <w:r>
              <w:rPr>
                <w:rFonts w:ascii="Arial" w:hAnsi="Arial"/>
                <w:sz w:val="18"/>
                <w:lang w:eastAsia="ja-JP"/>
              </w:rPr>
              <w:t xml:space="preserve">.   </w:t>
            </w:r>
          </w:p>
        </w:tc>
      </w:tr>
      <w:tr w:rsidR="00B27159" w14:paraId="2AA1ACCD"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1010A5C1"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lastRenderedPageBreak/>
              <w:t>supplementaryUplink</w:t>
            </w:r>
            <w:proofErr w:type="spellEnd"/>
          </w:p>
          <w:p w14:paraId="69B39D2D"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proofErr w:type="spellStart"/>
            <w:r>
              <w:rPr>
                <w:rFonts w:ascii="Arial" w:hAnsi="Arial"/>
                <w:i/>
                <w:sz w:val="18"/>
                <w:lang w:eastAsia="ja-JP"/>
              </w:rPr>
              <w:t>supplementaryUplinkConfig</w:t>
            </w:r>
            <w:proofErr w:type="spellEnd"/>
            <w:r>
              <w:rPr>
                <w:rFonts w:ascii="Arial" w:hAnsi="Arial"/>
                <w:sz w:val="18"/>
                <w:lang w:eastAsia="ja-JP"/>
              </w:rPr>
              <w:t xml:space="preserve"> is configured in </w:t>
            </w:r>
            <w:proofErr w:type="spellStart"/>
            <w:r>
              <w:rPr>
                <w:rFonts w:ascii="Arial" w:hAnsi="Arial"/>
                <w:i/>
                <w:sz w:val="18"/>
                <w:lang w:eastAsia="ja-JP"/>
              </w:rPr>
              <w:t>ServingCellConfigCommon</w:t>
            </w:r>
            <w:proofErr w:type="spellEnd"/>
            <w:r>
              <w:rPr>
                <w:rFonts w:ascii="Arial" w:hAnsi="Arial"/>
                <w:sz w:val="18"/>
                <w:lang w:eastAsia="ja-JP"/>
              </w:rPr>
              <w:t xml:space="preserve"> or </w:t>
            </w:r>
            <w:proofErr w:type="spellStart"/>
            <w:r>
              <w:rPr>
                <w:rFonts w:ascii="Arial" w:hAnsi="Arial"/>
                <w:i/>
                <w:sz w:val="18"/>
                <w:lang w:eastAsia="ja-JP"/>
              </w:rPr>
              <w:t>ServingCellConfigCommonSIB</w:t>
            </w:r>
            <w:proofErr w:type="spellEnd"/>
            <w:r>
              <w:rPr>
                <w:rFonts w:ascii="Arial" w:hAnsi="Arial"/>
                <w:sz w:val="18"/>
                <w:lang w:eastAsia="ja-JP"/>
              </w:rPr>
              <w:t>.</w:t>
            </w:r>
          </w:p>
        </w:tc>
      </w:tr>
      <w:tr w:rsidR="00B27159" w14:paraId="0B0770F8"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176F0C1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tag-Id</w:t>
            </w:r>
          </w:p>
          <w:p w14:paraId="1A2EA89E"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Timing Advance Group ID, as specified in TS 38.321 [3], which this cell belongs to.</w:t>
            </w:r>
          </w:p>
        </w:tc>
      </w:tr>
      <w:tr w:rsidR="00B27159" w14:paraId="2C131DE0"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37859D15"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uplinkConfig</w:t>
            </w:r>
            <w:proofErr w:type="spellEnd"/>
          </w:p>
          <w:p w14:paraId="1BE7F0F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proofErr w:type="spellStart"/>
            <w:r>
              <w:rPr>
                <w:rFonts w:ascii="Arial" w:hAnsi="Arial"/>
                <w:i/>
                <w:sz w:val="18"/>
                <w:lang w:eastAsia="ja-JP"/>
              </w:rPr>
              <w:t>uplinkConfigCommon</w:t>
            </w:r>
            <w:proofErr w:type="spellEnd"/>
            <w:r>
              <w:rPr>
                <w:rFonts w:ascii="Arial" w:hAnsi="Arial"/>
                <w:sz w:val="18"/>
                <w:lang w:eastAsia="ja-JP"/>
              </w:rPr>
              <w:t xml:space="preserve"> is configured in </w:t>
            </w:r>
            <w:proofErr w:type="spellStart"/>
            <w:r>
              <w:rPr>
                <w:rFonts w:ascii="Arial" w:hAnsi="Arial"/>
                <w:i/>
                <w:sz w:val="18"/>
                <w:lang w:eastAsia="ja-JP"/>
              </w:rPr>
              <w:t>ServingCellConfigCommon</w:t>
            </w:r>
            <w:proofErr w:type="spellEnd"/>
            <w:r>
              <w:rPr>
                <w:rFonts w:ascii="Arial" w:hAnsi="Arial"/>
                <w:sz w:val="18"/>
                <w:lang w:eastAsia="ja-JP"/>
              </w:rPr>
              <w:t xml:space="preserve"> or </w:t>
            </w:r>
            <w:proofErr w:type="spellStart"/>
            <w:r>
              <w:rPr>
                <w:rFonts w:ascii="Arial" w:hAnsi="Arial"/>
                <w:i/>
                <w:sz w:val="18"/>
                <w:lang w:eastAsia="ja-JP"/>
              </w:rPr>
              <w:t>ServingCellConfigCommonSIB</w:t>
            </w:r>
            <w:proofErr w:type="spellEnd"/>
            <w:r>
              <w:rPr>
                <w:rFonts w:ascii="Arial" w:hAnsi="Arial"/>
                <w:sz w:val="18"/>
                <w:lang w:eastAsia="ja-JP"/>
              </w:rPr>
              <w:t>.</w:t>
            </w:r>
          </w:p>
        </w:tc>
      </w:tr>
    </w:tbl>
    <w:p w14:paraId="746DE96C" w14:textId="77777777" w:rsidR="00B27159" w:rsidRDefault="00B27159" w:rsidP="00B27159">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6"/>
      </w:tblGrid>
      <w:tr w:rsidR="00B27159" w14:paraId="2DE356F4" w14:textId="77777777" w:rsidTr="00194B27">
        <w:trPr>
          <w:trHeight w:val="213"/>
        </w:trPr>
        <w:tc>
          <w:tcPr>
            <w:tcW w:w="9996" w:type="dxa"/>
            <w:tcBorders>
              <w:top w:val="single" w:sz="4" w:space="0" w:color="auto"/>
              <w:left w:val="single" w:sz="4" w:space="0" w:color="auto"/>
              <w:bottom w:val="single" w:sz="4" w:space="0" w:color="auto"/>
              <w:right w:val="single" w:sz="4" w:space="0" w:color="auto"/>
            </w:tcBorders>
          </w:tcPr>
          <w:p w14:paraId="37A0C647" w14:textId="77777777" w:rsidR="00B27159" w:rsidRDefault="00B27159" w:rsidP="00194B27">
            <w:pPr>
              <w:keepNext/>
              <w:keepLines/>
              <w:overflowPunct w:val="0"/>
              <w:autoSpaceDE w:val="0"/>
              <w:autoSpaceDN w:val="0"/>
              <w:adjustRightInd w:val="0"/>
              <w:jc w:val="center"/>
              <w:textAlignment w:val="baseline"/>
              <w:rPr>
                <w:rFonts w:ascii="Arial" w:hAnsi="Arial"/>
                <w:b/>
                <w:sz w:val="18"/>
                <w:lang w:eastAsia="ja-JP"/>
              </w:rPr>
            </w:pPr>
            <w:proofErr w:type="spellStart"/>
            <w:r>
              <w:rPr>
                <w:rFonts w:ascii="Arial" w:hAnsi="Arial"/>
                <w:b/>
                <w:i/>
                <w:sz w:val="18"/>
                <w:lang w:eastAsia="ja-JP"/>
              </w:rPr>
              <w:lastRenderedPageBreak/>
              <w:t>UplinkConfig</w:t>
            </w:r>
            <w:proofErr w:type="spellEnd"/>
            <w:r>
              <w:rPr>
                <w:rFonts w:ascii="Arial" w:hAnsi="Arial"/>
                <w:b/>
                <w:i/>
                <w:sz w:val="18"/>
                <w:lang w:eastAsia="ja-JP"/>
              </w:rPr>
              <w:t xml:space="preserve"> </w:t>
            </w:r>
            <w:r>
              <w:rPr>
                <w:rFonts w:ascii="Arial" w:hAnsi="Arial"/>
                <w:b/>
                <w:sz w:val="18"/>
                <w:lang w:eastAsia="ja-JP"/>
              </w:rPr>
              <w:t>field descriptions</w:t>
            </w:r>
          </w:p>
        </w:tc>
      </w:tr>
      <w:tr w:rsidR="00B27159" w14:paraId="27F46DCD" w14:textId="77777777" w:rsidTr="00194B27">
        <w:trPr>
          <w:trHeight w:val="407"/>
        </w:trPr>
        <w:tc>
          <w:tcPr>
            <w:tcW w:w="9996" w:type="dxa"/>
            <w:tcBorders>
              <w:top w:val="single" w:sz="4" w:space="0" w:color="auto"/>
              <w:left w:val="single" w:sz="4" w:space="0" w:color="auto"/>
              <w:bottom w:val="single" w:sz="4" w:space="0" w:color="auto"/>
              <w:right w:val="single" w:sz="4" w:space="0" w:color="auto"/>
            </w:tcBorders>
          </w:tcPr>
          <w:p w14:paraId="058B9B39"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carrierSwitching</w:t>
            </w:r>
            <w:proofErr w:type="spellEnd"/>
          </w:p>
          <w:p w14:paraId="57CE7F3F"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Includes parameters for configuration of carrier based SRS switching (see TS 38.214 [19], clause 6.2.1.3.</w:t>
            </w:r>
          </w:p>
        </w:tc>
      </w:tr>
      <w:tr w:rsidR="00B27159" w14:paraId="21E890EC" w14:textId="77777777" w:rsidTr="00194B27">
        <w:trPr>
          <w:trHeight w:val="989"/>
        </w:trPr>
        <w:tc>
          <w:tcPr>
            <w:tcW w:w="9996" w:type="dxa"/>
            <w:tcBorders>
              <w:top w:val="single" w:sz="4" w:space="0" w:color="auto"/>
              <w:left w:val="single" w:sz="4" w:space="0" w:color="auto"/>
              <w:bottom w:val="single" w:sz="4" w:space="0" w:color="auto"/>
              <w:right w:val="single" w:sz="4" w:space="0" w:color="auto"/>
            </w:tcBorders>
          </w:tcPr>
          <w:p w14:paraId="67252A1C"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firstActiveUplinkBWP</w:t>
            </w:r>
            <w:proofErr w:type="spellEnd"/>
            <w:r>
              <w:rPr>
                <w:rFonts w:ascii="Arial" w:hAnsi="Arial"/>
                <w:b/>
                <w:i/>
                <w:sz w:val="18"/>
                <w:lang w:eastAsia="ja-JP"/>
              </w:rPr>
              <w:t>-Id</w:t>
            </w:r>
          </w:p>
          <w:p w14:paraId="17CD6FCE"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w:t>
            </w:r>
            <w:proofErr w:type="gramStart"/>
            <w:r>
              <w:rPr>
                <w:rFonts w:ascii="Arial" w:hAnsi="Arial"/>
                <w:sz w:val="18"/>
                <w:lang w:eastAsia="ja-JP"/>
              </w:rPr>
              <w:t>an</w:t>
            </w:r>
            <w:proofErr w:type="gramEnd"/>
            <w:r>
              <w:rPr>
                <w:rFonts w:ascii="Arial" w:hAnsi="Arial"/>
                <w:sz w:val="18"/>
                <w:lang w:eastAsia="ja-JP"/>
              </w:rPr>
              <w:t xml:space="preserve"> </w:t>
            </w:r>
            <w:proofErr w:type="spellStart"/>
            <w:r>
              <w:rPr>
                <w:rFonts w:ascii="Arial" w:hAnsi="Arial"/>
                <w:sz w:val="18"/>
                <w:lang w:eastAsia="ja-JP"/>
              </w:rPr>
              <w:t>SpCell</w:t>
            </w:r>
            <w:proofErr w:type="spellEnd"/>
            <w:r>
              <w:rPr>
                <w:rFonts w:ascii="Arial" w:hAnsi="Arial"/>
                <w:sz w:val="18"/>
                <w:lang w:eastAsia="ja-JP"/>
              </w:rPr>
              <w:t>, this field contains the ID of the UL BWP to be activated upon performing the RRC (re-)configuration. If the field is absent, the RRC (re-)configuration does not impose a BWP switch.</w:t>
            </w:r>
          </w:p>
          <w:p w14:paraId="3F470070"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w:t>
            </w:r>
            <w:proofErr w:type="gramStart"/>
            <w:r>
              <w:rPr>
                <w:rFonts w:ascii="Arial" w:hAnsi="Arial"/>
                <w:sz w:val="18"/>
                <w:lang w:eastAsia="ja-JP"/>
              </w:rPr>
              <w:t>an</w:t>
            </w:r>
            <w:proofErr w:type="gramEnd"/>
            <w:r>
              <w:rPr>
                <w:rFonts w:ascii="Arial" w:hAnsi="Arial"/>
                <w:sz w:val="18"/>
                <w:lang w:eastAsia="ja-JP"/>
              </w:rPr>
              <w:t xml:space="preserve"> </w:t>
            </w:r>
            <w:proofErr w:type="spellStart"/>
            <w:r>
              <w:rPr>
                <w:rFonts w:ascii="Arial" w:hAnsi="Arial"/>
                <w:sz w:val="18"/>
                <w:lang w:eastAsia="ja-JP"/>
              </w:rPr>
              <w:t>SCell</w:t>
            </w:r>
            <w:proofErr w:type="spellEnd"/>
            <w:r>
              <w:rPr>
                <w:rFonts w:ascii="Arial" w:hAnsi="Arial"/>
                <w:sz w:val="18"/>
                <w:lang w:eastAsia="ja-JP"/>
              </w:rPr>
              <w:t xml:space="preserve">, this field contains the ID of the uplink bandwidth part to be used upon MAC-activation of an </w:t>
            </w:r>
            <w:proofErr w:type="spellStart"/>
            <w:r>
              <w:rPr>
                <w:rFonts w:ascii="Arial" w:hAnsi="Arial"/>
                <w:sz w:val="18"/>
                <w:lang w:eastAsia="ja-JP"/>
              </w:rPr>
              <w:t>SCell</w:t>
            </w:r>
            <w:proofErr w:type="spellEnd"/>
            <w:r>
              <w:rPr>
                <w:rFonts w:ascii="Arial" w:hAnsi="Arial"/>
                <w:sz w:val="18"/>
                <w:lang w:eastAsia="ja-JP"/>
              </w:rPr>
              <w:t xml:space="preserve">. The initial bandwidth part is referred to by </w:t>
            </w:r>
            <w:proofErr w:type="spellStart"/>
            <w:r>
              <w:rPr>
                <w:rFonts w:ascii="Arial" w:hAnsi="Arial"/>
                <w:sz w:val="18"/>
                <w:lang w:eastAsia="ja-JP"/>
              </w:rPr>
              <w:t>BandiwdthPartId</w:t>
            </w:r>
            <w:proofErr w:type="spellEnd"/>
            <w:r>
              <w:rPr>
                <w:rFonts w:ascii="Arial" w:hAnsi="Arial"/>
                <w:sz w:val="18"/>
                <w:lang w:eastAsia="ja-JP"/>
              </w:rPr>
              <w:t xml:space="preserve"> = 0.</w:t>
            </w:r>
          </w:p>
        </w:tc>
      </w:tr>
      <w:tr w:rsidR="00B27159" w14:paraId="00E940BE" w14:textId="77777777" w:rsidTr="00194B27">
        <w:trPr>
          <w:trHeight w:val="796"/>
        </w:trPr>
        <w:tc>
          <w:tcPr>
            <w:tcW w:w="9996" w:type="dxa"/>
            <w:tcBorders>
              <w:top w:val="single" w:sz="4" w:space="0" w:color="auto"/>
              <w:left w:val="single" w:sz="4" w:space="0" w:color="auto"/>
              <w:bottom w:val="single" w:sz="4" w:space="0" w:color="auto"/>
              <w:right w:val="single" w:sz="4" w:space="0" w:color="auto"/>
            </w:tcBorders>
          </w:tcPr>
          <w:p w14:paraId="720C651B"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initialUplinkBWP</w:t>
            </w:r>
            <w:proofErr w:type="spellEnd"/>
          </w:p>
          <w:p w14:paraId="608F9F90"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uplink bandwidth-part (i.e. UL BWP#0). If any of the optional IEs are configured within this IE as part of the IE </w:t>
            </w:r>
            <w:proofErr w:type="spellStart"/>
            <w:r>
              <w:rPr>
                <w:rFonts w:ascii="Arial" w:hAnsi="Arial"/>
                <w:i/>
                <w:sz w:val="18"/>
                <w:lang w:eastAsia="ja-JP"/>
              </w:rPr>
              <w:t>uplinkConfig</w:t>
            </w:r>
            <w:proofErr w:type="spellEnd"/>
            <w:r>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B27159" w14:paraId="0E47DF0B" w14:textId="77777777" w:rsidTr="00194B27">
        <w:trPr>
          <w:trHeight w:val="621"/>
        </w:trPr>
        <w:tc>
          <w:tcPr>
            <w:tcW w:w="9996" w:type="dxa"/>
            <w:tcBorders>
              <w:top w:val="single" w:sz="4" w:space="0" w:color="auto"/>
              <w:left w:val="single" w:sz="4" w:space="0" w:color="auto"/>
              <w:bottom w:val="single" w:sz="4" w:space="0" w:color="auto"/>
              <w:right w:val="single" w:sz="4" w:space="0" w:color="auto"/>
            </w:tcBorders>
          </w:tcPr>
          <w:p w14:paraId="0F655BF1"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powerBoostPi2BPSK</w:t>
            </w:r>
          </w:p>
          <w:p w14:paraId="3E84F8C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this field is set to </w:t>
            </w:r>
            <w:r>
              <w:rPr>
                <w:rFonts w:ascii="Arial" w:hAnsi="Arial"/>
                <w:i/>
                <w:iCs/>
                <w:sz w:val="18"/>
              </w:rPr>
              <w:t>true</w:t>
            </w:r>
            <w:r>
              <w:rPr>
                <w:rFonts w:ascii="Arial" w:hAnsi="Arial"/>
                <w:sz w:val="18"/>
                <w:lang w:eastAsia="ja-JP"/>
              </w:rPr>
              <w:t>, the UE determines the maximum output power for PUCCH/PUSCH transmissions that use pi/2 BPSK modulation according to TS 38.101-1 [15], clause 6.2.4.</w:t>
            </w:r>
          </w:p>
        </w:tc>
      </w:tr>
      <w:tr w:rsidR="00B27159" w14:paraId="5BC6876F" w14:textId="77777777" w:rsidTr="00194B27">
        <w:trPr>
          <w:trHeight w:val="388"/>
        </w:trPr>
        <w:tc>
          <w:tcPr>
            <w:tcW w:w="9996" w:type="dxa"/>
            <w:tcBorders>
              <w:top w:val="single" w:sz="4" w:space="0" w:color="auto"/>
              <w:left w:val="single" w:sz="4" w:space="0" w:color="auto"/>
              <w:bottom w:val="single" w:sz="4" w:space="0" w:color="auto"/>
              <w:right w:val="single" w:sz="4" w:space="0" w:color="auto"/>
            </w:tcBorders>
          </w:tcPr>
          <w:p w14:paraId="76445966"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pusch-ServingCellConfig</w:t>
            </w:r>
            <w:proofErr w:type="spellEnd"/>
          </w:p>
          <w:p w14:paraId="372684E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PUSCH related parameters that are not BWP-specific.</w:t>
            </w:r>
          </w:p>
        </w:tc>
      </w:tr>
      <w:tr w:rsidR="00B27159" w14:paraId="0CB80611" w14:textId="77777777" w:rsidTr="00194B27">
        <w:trPr>
          <w:trHeight w:val="621"/>
        </w:trPr>
        <w:tc>
          <w:tcPr>
            <w:tcW w:w="9996" w:type="dxa"/>
            <w:tcBorders>
              <w:top w:val="single" w:sz="4" w:space="0" w:color="auto"/>
              <w:left w:val="single" w:sz="4" w:space="0" w:color="auto"/>
              <w:bottom w:val="single" w:sz="4" w:space="0" w:color="auto"/>
              <w:right w:val="single" w:sz="4" w:space="0" w:color="auto"/>
            </w:tcBorders>
          </w:tcPr>
          <w:p w14:paraId="6A469985"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uplinkBWP-ToAddModList</w:t>
            </w:r>
            <w:proofErr w:type="spellEnd"/>
          </w:p>
          <w:p w14:paraId="317C683F" w14:textId="77777777" w:rsidR="00B27159" w:rsidRDefault="00B27159" w:rsidP="00194B27">
            <w:pPr>
              <w:keepNext/>
              <w:keepLines/>
              <w:overflowPunct w:val="0"/>
              <w:autoSpaceDE w:val="0"/>
              <w:autoSpaceDN w:val="0"/>
              <w:adjustRightInd w:val="0"/>
              <w:textAlignment w:val="baseline"/>
              <w:rPr>
                <w:rFonts w:ascii="Arial" w:hAnsi="Arial"/>
                <w:sz w:val="18"/>
                <w:lang w:eastAsia="zh-CN"/>
              </w:rPr>
            </w:pPr>
            <w:r>
              <w:rPr>
                <w:rFonts w:ascii="Arial" w:hAnsi="Arial"/>
                <w:sz w:val="18"/>
                <w:lang w:eastAsia="zh-CN"/>
              </w:rPr>
              <w:t xml:space="preserve">The additional bandwidth parts for uplink to be added or modified. In case of TDD uplink- and downlink BWP with the same </w:t>
            </w:r>
            <w:proofErr w:type="spellStart"/>
            <w:r>
              <w:rPr>
                <w:rFonts w:ascii="Arial" w:hAnsi="Arial"/>
                <w:i/>
                <w:sz w:val="18"/>
                <w:lang w:eastAsia="zh-CN"/>
              </w:rPr>
              <w:t>bandwidthPartId</w:t>
            </w:r>
            <w:proofErr w:type="spellEnd"/>
            <w:r>
              <w:rPr>
                <w:rFonts w:ascii="Arial" w:hAnsi="Arial"/>
                <w:sz w:val="18"/>
                <w:lang w:eastAsia="zh-CN"/>
              </w:rPr>
              <w:t xml:space="preserve"> are considered as a BWP pair and must have the same </w:t>
            </w:r>
            <w:proofErr w:type="spellStart"/>
            <w:r>
              <w:rPr>
                <w:rFonts w:ascii="Arial" w:hAnsi="Arial"/>
                <w:sz w:val="18"/>
                <w:lang w:eastAsia="zh-CN"/>
              </w:rPr>
              <w:t>center</w:t>
            </w:r>
            <w:proofErr w:type="spellEnd"/>
            <w:r>
              <w:rPr>
                <w:rFonts w:ascii="Arial" w:hAnsi="Arial"/>
                <w:sz w:val="18"/>
                <w:lang w:eastAsia="zh-CN"/>
              </w:rPr>
              <w:t xml:space="preserve"> frequency.</w:t>
            </w:r>
          </w:p>
        </w:tc>
      </w:tr>
      <w:tr w:rsidR="00B27159" w14:paraId="5E53F6F7" w14:textId="77777777" w:rsidTr="00194B27">
        <w:trPr>
          <w:trHeight w:val="388"/>
        </w:trPr>
        <w:tc>
          <w:tcPr>
            <w:tcW w:w="9996" w:type="dxa"/>
            <w:tcBorders>
              <w:top w:val="single" w:sz="4" w:space="0" w:color="auto"/>
              <w:left w:val="single" w:sz="4" w:space="0" w:color="auto"/>
              <w:bottom w:val="single" w:sz="4" w:space="0" w:color="auto"/>
              <w:right w:val="single" w:sz="4" w:space="0" w:color="auto"/>
            </w:tcBorders>
          </w:tcPr>
          <w:p w14:paraId="0ACD711A"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uplinkBWP-ToReleaseList</w:t>
            </w:r>
            <w:proofErr w:type="spellEnd"/>
          </w:p>
          <w:p w14:paraId="0678AB65"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additional bandwidth parts for uplink to be released.</w:t>
            </w:r>
          </w:p>
        </w:tc>
      </w:tr>
      <w:tr w:rsidR="00B27159" w14:paraId="2AF3224F" w14:textId="77777777" w:rsidTr="00194B27">
        <w:trPr>
          <w:trHeight w:val="1009"/>
        </w:trPr>
        <w:tc>
          <w:tcPr>
            <w:tcW w:w="9996" w:type="dxa"/>
            <w:tcBorders>
              <w:top w:val="single" w:sz="4" w:space="0" w:color="auto"/>
              <w:left w:val="single" w:sz="4" w:space="0" w:color="auto"/>
              <w:bottom w:val="single" w:sz="4" w:space="0" w:color="auto"/>
              <w:right w:val="single" w:sz="4" w:space="0" w:color="auto"/>
            </w:tcBorders>
          </w:tcPr>
          <w:p w14:paraId="56364130"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uplinkChannelBW</w:t>
            </w:r>
            <w:proofErr w:type="spellEnd"/>
            <w:r>
              <w:rPr>
                <w:rFonts w:ascii="Arial" w:hAnsi="Arial"/>
                <w:b/>
                <w:i/>
                <w:sz w:val="18"/>
                <w:lang w:eastAsia="ja-JP"/>
              </w:rPr>
              <w:t>-</w:t>
            </w:r>
            <w:proofErr w:type="spellStart"/>
            <w:r>
              <w:rPr>
                <w:rFonts w:ascii="Arial" w:hAnsi="Arial"/>
                <w:b/>
                <w:i/>
                <w:sz w:val="18"/>
                <w:lang w:eastAsia="ja-JP"/>
              </w:rPr>
              <w:t>PerSCS</w:t>
            </w:r>
            <w:proofErr w:type="spellEnd"/>
            <w:r>
              <w:rPr>
                <w:rFonts w:ascii="Arial" w:hAnsi="Arial"/>
                <w:b/>
                <w:i/>
                <w:sz w:val="18"/>
                <w:lang w:eastAsia="ja-JP"/>
              </w:rPr>
              <w:t>-List</w:t>
            </w:r>
          </w:p>
          <w:p w14:paraId="7A6FB802"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w:t>
            </w:r>
            <w:proofErr w:type="spellStart"/>
            <w:r>
              <w:rPr>
                <w:rFonts w:ascii="Arial" w:hAnsi="Arial"/>
                <w:sz w:val="18"/>
                <w:lang w:eastAsia="ja-JP"/>
              </w:rPr>
              <w:t>spacings</w:t>
            </w:r>
            <w:proofErr w:type="spellEnd"/>
            <w:r>
              <w:rPr>
                <w:rFonts w:ascii="Arial" w:hAnsi="Arial"/>
                <w:sz w:val="18"/>
                <w:lang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Pr>
                <w:rFonts w:ascii="Arial" w:hAnsi="Arial"/>
                <w:i/>
                <w:sz w:val="18"/>
                <w:lang w:eastAsia="ja-JP"/>
              </w:rPr>
              <w:t>scs-SpecificCarrierList</w:t>
            </w:r>
            <w:proofErr w:type="spellEnd"/>
            <w:r>
              <w:rPr>
                <w:rFonts w:ascii="Arial" w:hAnsi="Arial"/>
                <w:sz w:val="18"/>
                <w:lang w:eastAsia="ja-JP"/>
              </w:rPr>
              <w:t xml:space="preserve"> in </w:t>
            </w:r>
            <w:proofErr w:type="spellStart"/>
            <w:r>
              <w:rPr>
                <w:rFonts w:ascii="Arial" w:hAnsi="Arial"/>
                <w:i/>
                <w:sz w:val="18"/>
                <w:lang w:eastAsia="ja-JP"/>
              </w:rPr>
              <w:t>UplinkConfigCommon</w:t>
            </w:r>
            <w:proofErr w:type="spellEnd"/>
            <w:r>
              <w:rPr>
                <w:rFonts w:ascii="Arial" w:hAnsi="Arial"/>
                <w:sz w:val="18"/>
                <w:lang w:eastAsia="ja-JP"/>
              </w:rPr>
              <w:t xml:space="preserve"> / </w:t>
            </w:r>
            <w:proofErr w:type="spellStart"/>
            <w:r>
              <w:rPr>
                <w:rFonts w:ascii="Arial" w:hAnsi="Arial"/>
                <w:i/>
                <w:sz w:val="18"/>
                <w:lang w:eastAsia="ja-JP"/>
              </w:rPr>
              <w:t>UplinkConfigCommonSIB</w:t>
            </w:r>
            <w:proofErr w:type="spellEnd"/>
            <w:r>
              <w:rPr>
                <w:rFonts w:ascii="Arial" w:hAnsi="Arial"/>
                <w:sz w:val="18"/>
                <w:lang w:eastAsia="ja-JP"/>
              </w:rPr>
              <w:t>. Network only configures channel bandwidth that corresponds to the channel bandwidth values defined in TS 38.101-1 [15] and TS 38.101-2 [39].</w:t>
            </w:r>
          </w:p>
        </w:tc>
      </w:tr>
    </w:tbl>
    <w:p w14:paraId="4C77F4A9" w14:textId="77777777" w:rsidR="00B27159" w:rsidRDefault="00B27159" w:rsidP="00B27159">
      <w:pPr>
        <w:overflowPunct w:val="0"/>
        <w:autoSpaceDE w:val="0"/>
        <w:autoSpaceDN w:val="0"/>
        <w:adjustRightInd w:val="0"/>
        <w:textAlignment w:val="baseline"/>
        <w:rPr>
          <w:lang w:eastAsia="ja-JP"/>
        </w:rPr>
      </w:pPr>
    </w:p>
    <w:p w14:paraId="30F1C792" w14:textId="77777777" w:rsidR="00B27159" w:rsidRDefault="00B27159" w:rsidP="00B27159">
      <w:pPr>
        <w:keepLines/>
        <w:overflowPunct w:val="0"/>
        <w:autoSpaceDE w:val="0"/>
        <w:autoSpaceDN w:val="0"/>
        <w:adjustRightInd w:val="0"/>
        <w:ind w:left="1135" w:hanging="851"/>
        <w:textAlignment w:val="baseline"/>
        <w:rPr>
          <w:rFonts w:eastAsia="宋体"/>
          <w:lang w:eastAsia="zh-CN"/>
        </w:rPr>
      </w:pPr>
      <w:r>
        <w:rPr>
          <w:rFonts w:eastAsia="宋体"/>
          <w:lang w:eastAsia="zh-CN"/>
        </w:rPr>
        <w:t>NOTE 1:</w:t>
      </w:r>
      <w:r>
        <w:rPr>
          <w:rFonts w:eastAsia="宋体"/>
          <w:lang w:eastAsia="zh-CN"/>
        </w:rPr>
        <w:tab/>
        <w:t xml:space="preserve">If the dedicated part of initial UL/DL BWP configuration is absent, the initial BWP can be used but with some limitations. For example, changing to another BWP requires </w:t>
      </w:r>
      <w:proofErr w:type="spellStart"/>
      <w:r>
        <w:rPr>
          <w:rFonts w:eastAsia="宋体"/>
          <w:i/>
          <w:lang w:eastAsia="zh-CN"/>
        </w:rPr>
        <w:t>RRCReconfiguration</w:t>
      </w:r>
      <w:proofErr w:type="spellEnd"/>
      <w:r>
        <w:rPr>
          <w:rFonts w:eastAsia="宋体"/>
          <w:lang w:eastAsia="zh-CN"/>
        </w:rPr>
        <w:t xml:space="preserve"> since DCI format 1_0 doesn't support DCI-based switching.</w:t>
      </w:r>
    </w:p>
    <w:p w14:paraId="4681ED27" w14:textId="77777777" w:rsidR="00B27159" w:rsidRDefault="00B27159" w:rsidP="00B27159">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7141"/>
      </w:tblGrid>
      <w:tr w:rsidR="00B27159" w14:paraId="6F62BE15" w14:textId="77777777" w:rsidTr="00194B27">
        <w:trPr>
          <w:trHeight w:val="199"/>
        </w:trPr>
        <w:tc>
          <w:tcPr>
            <w:tcW w:w="2834" w:type="dxa"/>
            <w:tcBorders>
              <w:top w:val="single" w:sz="4" w:space="0" w:color="auto"/>
              <w:left w:val="single" w:sz="4" w:space="0" w:color="auto"/>
              <w:bottom w:val="single" w:sz="4" w:space="0" w:color="auto"/>
              <w:right w:val="single" w:sz="4" w:space="0" w:color="auto"/>
            </w:tcBorders>
          </w:tcPr>
          <w:p w14:paraId="0173C518" w14:textId="77777777" w:rsidR="00B27159" w:rsidRDefault="00B27159" w:rsidP="00194B27">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tcPr>
          <w:p w14:paraId="515CC79D" w14:textId="77777777" w:rsidR="00B27159" w:rsidRDefault="00B27159" w:rsidP="00194B27">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Explanation</w:t>
            </w:r>
          </w:p>
        </w:tc>
      </w:tr>
      <w:tr w:rsidR="00B27159" w14:paraId="4C8CC142" w14:textId="77777777" w:rsidTr="00194B27">
        <w:trPr>
          <w:trHeight w:val="181"/>
          <w:ins w:id="138"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3A230E16" w14:textId="77777777" w:rsidR="00B27159" w:rsidRDefault="00B27159" w:rsidP="00194B27">
            <w:pPr>
              <w:keepNext/>
              <w:keepLines/>
              <w:overflowPunct w:val="0"/>
              <w:autoSpaceDE w:val="0"/>
              <w:autoSpaceDN w:val="0"/>
              <w:adjustRightInd w:val="0"/>
              <w:textAlignment w:val="baseline"/>
              <w:rPr>
                <w:ins w:id="139" w:author="Nokia, Nokia Shanghai Bell" w:date="2019-10-03T13:55:00Z"/>
                <w:rFonts w:ascii="Arial" w:hAnsi="Arial"/>
                <w:i/>
                <w:sz w:val="18"/>
                <w:lang w:eastAsia="ja-JP"/>
              </w:rPr>
            </w:pPr>
            <w:ins w:id="140"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6DE02F8A" w14:textId="77777777" w:rsidR="00B27159" w:rsidRDefault="00B27159" w:rsidP="00194B27">
            <w:pPr>
              <w:keepNext/>
              <w:keepLines/>
              <w:overflowPunct w:val="0"/>
              <w:autoSpaceDE w:val="0"/>
              <w:autoSpaceDN w:val="0"/>
              <w:adjustRightInd w:val="0"/>
              <w:textAlignment w:val="baseline"/>
              <w:rPr>
                <w:ins w:id="141" w:author="Nokia, Nokia Shanghai Bell" w:date="2019-10-03T13:55:00Z"/>
                <w:rFonts w:ascii="Arial" w:hAnsi="Arial"/>
                <w:sz w:val="18"/>
                <w:lang w:eastAsia="ja-JP"/>
              </w:rPr>
            </w:pPr>
            <w:ins w:id="142" w:author="Nokia, Nokia Shanghai Bell" w:date="2019-10-03T13:55:00Z">
              <w:r>
                <w:rPr>
                  <w:rFonts w:ascii="Arial" w:hAnsi="Arial"/>
                  <w:sz w:val="18"/>
                  <w:lang w:eastAsia="ja-JP"/>
                </w:rPr>
                <w:t xml:space="preserve">This field is optionally present, Need M, if the field </w:t>
              </w:r>
              <w:proofErr w:type="spellStart"/>
              <w:r>
                <w:rPr>
                  <w:rFonts w:ascii="Arial" w:hAnsi="Arial"/>
                  <w:i/>
                  <w:sz w:val="18"/>
                  <w:lang w:eastAsia="ja-JP"/>
                </w:rPr>
                <w:t>lte</w:t>
              </w:r>
              <w:proofErr w:type="spellEnd"/>
              <w:r>
                <w:rPr>
                  <w:rFonts w:ascii="Arial" w:hAnsi="Arial"/>
                  <w:i/>
                  <w:sz w:val="18"/>
                  <w:lang w:eastAsia="ja-JP"/>
                </w:rPr>
                <w:t>-CRS-</w:t>
              </w:r>
              <w:proofErr w:type="spellStart"/>
              <w:r>
                <w:rPr>
                  <w:rFonts w:ascii="Arial" w:hAnsi="Arial"/>
                  <w:i/>
                  <w:sz w:val="18"/>
                  <w:lang w:eastAsia="ja-JP"/>
                </w:rPr>
                <w:t>ToMatchAround</w:t>
              </w:r>
              <w:proofErr w:type="spellEnd"/>
              <w:r>
                <w:rPr>
                  <w:rFonts w:ascii="Arial" w:hAnsi="Arial"/>
                  <w:sz w:val="18"/>
                  <w:lang w:eastAsia="ja-JP"/>
                </w:rPr>
                <w:t xml:space="preserve"> is not </w:t>
              </w:r>
            </w:ins>
            <w:ins w:id="143" w:author="Nokia, Nokia Shanghai Bell" w:date="2020-02-13T14:27:00Z">
              <w:r>
                <w:rPr>
                  <w:rFonts w:ascii="Arial" w:hAnsi="Arial"/>
                  <w:sz w:val="18"/>
                  <w:lang w:eastAsia="ja-JP"/>
                </w:rPr>
                <w:t>configured</w:t>
              </w:r>
            </w:ins>
            <w:ins w:id="144" w:author="Nokia, Nokia Shanghai Bell" w:date="2019-10-03T13:55:00Z">
              <w:r>
                <w:rPr>
                  <w:rFonts w:ascii="Arial" w:hAnsi="Arial"/>
                  <w:sz w:val="18"/>
                  <w:lang w:eastAsia="ja-JP"/>
                </w:rPr>
                <w:t>. It is absent otherwise.</w:t>
              </w:r>
            </w:ins>
          </w:p>
        </w:tc>
      </w:tr>
      <w:tr w:rsidR="00B27159" w14:paraId="071AB5DD" w14:textId="77777777" w:rsidTr="00194B27">
        <w:trPr>
          <w:trHeight w:val="181"/>
          <w:ins w:id="145"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4EDEF231" w14:textId="77777777" w:rsidR="00B27159" w:rsidRDefault="00B27159" w:rsidP="00194B27">
            <w:pPr>
              <w:keepNext/>
              <w:keepLines/>
              <w:overflowPunct w:val="0"/>
              <w:autoSpaceDE w:val="0"/>
              <w:autoSpaceDN w:val="0"/>
              <w:adjustRightInd w:val="0"/>
              <w:textAlignment w:val="baseline"/>
              <w:rPr>
                <w:ins w:id="146" w:author="Ericsson" w:date="2020-02-18T17:37:00Z"/>
                <w:rFonts w:ascii="Arial" w:hAnsi="Arial"/>
                <w:i/>
                <w:sz w:val="18"/>
                <w:lang w:eastAsia="ja-JP"/>
              </w:rPr>
            </w:pPr>
            <w:proofErr w:type="spellStart"/>
            <w:ins w:id="147" w:author="Ericsson" w:date="2020-02-18T17:39:00Z">
              <w:r>
                <w:rPr>
                  <w:rFonts w:ascii="Arial" w:hAnsi="Arial"/>
                  <w:i/>
                  <w:sz w:val="18"/>
                  <w:lang w:eastAsia="ja-JP"/>
                </w:rPr>
                <w:t>CORESETPool</w:t>
              </w:r>
            </w:ins>
            <w:proofErr w:type="spellEnd"/>
          </w:p>
        </w:tc>
        <w:tc>
          <w:tcPr>
            <w:tcW w:w="7141" w:type="dxa"/>
            <w:tcBorders>
              <w:top w:val="single" w:sz="4" w:space="0" w:color="auto"/>
              <w:left w:val="single" w:sz="4" w:space="0" w:color="auto"/>
              <w:bottom w:val="single" w:sz="4" w:space="0" w:color="auto"/>
              <w:right w:val="single" w:sz="4" w:space="0" w:color="auto"/>
            </w:tcBorders>
          </w:tcPr>
          <w:p w14:paraId="59FE2D3F" w14:textId="77777777" w:rsidR="00B27159" w:rsidRDefault="00B27159" w:rsidP="00194B27">
            <w:pPr>
              <w:keepNext/>
              <w:keepLines/>
              <w:overflowPunct w:val="0"/>
              <w:autoSpaceDE w:val="0"/>
              <w:autoSpaceDN w:val="0"/>
              <w:adjustRightInd w:val="0"/>
              <w:textAlignment w:val="baseline"/>
              <w:rPr>
                <w:ins w:id="148" w:author="Ericsson" w:date="2020-02-18T17:37:00Z"/>
                <w:rFonts w:ascii="Arial" w:hAnsi="Arial"/>
                <w:sz w:val="18"/>
                <w:lang w:eastAsia="ja-JP"/>
              </w:rPr>
            </w:pPr>
            <w:ins w:id="149" w:author="Ericsson" w:date="2020-02-18T17:37:00Z">
              <w:r>
                <w:rPr>
                  <w:rFonts w:ascii="Arial" w:hAnsi="Arial"/>
                  <w:sz w:val="18"/>
                  <w:lang w:eastAsia="ja-JP"/>
                </w:rPr>
                <w:t xml:space="preserve">This field is optionally present, Need M, if the field </w:t>
              </w:r>
              <w:proofErr w:type="spellStart"/>
              <w:r>
                <w:rPr>
                  <w:rFonts w:ascii="Arial" w:hAnsi="Arial"/>
                  <w:i/>
                  <w:sz w:val="18"/>
                  <w:lang w:eastAsia="ja-JP"/>
                </w:rPr>
                <w:t>lte</w:t>
              </w:r>
              <w:proofErr w:type="spellEnd"/>
              <w:r>
                <w:rPr>
                  <w:rFonts w:ascii="Arial" w:hAnsi="Arial"/>
                  <w:i/>
                  <w:sz w:val="18"/>
                  <w:lang w:eastAsia="ja-JP"/>
                </w:rPr>
                <w:t>-CRS-</w:t>
              </w:r>
              <w:proofErr w:type="spellStart"/>
              <w:r>
                <w:rPr>
                  <w:rFonts w:ascii="Arial" w:hAnsi="Arial"/>
                  <w:i/>
                  <w:sz w:val="18"/>
                  <w:lang w:eastAsia="ja-JP"/>
                </w:rPr>
                <w:t>ToMatchAround</w:t>
              </w:r>
              <w:proofErr w:type="spellEnd"/>
              <w:r>
                <w:rPr>
                  <w:rFonts w:ascii="Arial" w:hAnsi="Arial"/>
                  <w:sz w:val="18"/>
                  <w:lang w:eastAsia="ja-JP"/>
                </w:rPr>
                <w:t xml:space="preserve"> is not configured</w:t>
              </w:r>
            </w:ins>
            <w:ins w:id="150" w:author="Ericsson" w:date="2020-02-18T17:38:00Z">
              <w:r>
                <w:rPr>
                  <w:rFonts w:ascii="Arial" w:hAnsi="Arial"/>
                  <w:sz w:val="18"/>
                  <w:lang w:eastAsia="ja-JP"/>
                </w:rPr>
                <w:t xml:space="preserve"> and </w:t>
              </w:r>
              <w:commentRangeStart w:id="151"/>
              <w:proofErr w:type="spellStart"/>
              <w:r>
                <w:rPr>
                  <w:rFonts w:ascii="Arial" w:hAnsi="Arial"/>
                  <w:sz w:val="18"/>
                  <w:lang w:eastAsia="ja-JP"/>
                  <w:rPrChange w:id="152" w:author="Ericsson" w:date="2020-02-18T17:38:00Z">
                    <w:rPr>
                      <w:lang w:val="en-US" w:eastAsia="ja-JP"/>
                    </w:rPr>
                  </w:rPrChange>
                </w:rPr>
                <w:t>CORESETPoolIndex</w:t>
              </w:r>
              <w:proofErr w:type="spellEnd"/>
              <w:r>
                <w:rPr>
                  <w:rFonts w:ascii="Arial" w:hAnsi="Arial"/>
                  <w:sz w:val="18"/>
                  <w:lang w:eastAsia="ja-JP"/>
                  <w:rPrChange w:id="153" w:author="Ericsson" w:date="2020-02-18T17:38:00Z">
                    <w:rPr>
                      <w:lang w:val="en-US" w:eastAsia="ja-JP"/>
                    </w:rPr>
                  </w:rPrChange>
                </w:rPr>
                <w:t xml:space="preserve"> configured</w:t>
              </w:r>
            </w:ins>
            <w:commentRangeEnd w:id="151"/>
            <w:r>
              <w:rPr>
                <w:rStyle w:val="af"/>
              </w:rPr>
              <w:commentReference w:id="151"/>
            </w:r>
            <w:ins w:id="154" w:author="Ericsson" w:date="2020-02-18T17:37:00Z">
              <w:r>
                <w:rPr>
                  <w:rFonts w:ascii="Arial" w:hAnsi="Arial"/>
                  <w:sz w:val="18"/>
                  <w:lang w:eastAsia="ja-JP"/>
                </w:rPr>
                <w:t>. It is absent otherwise.</w:t>
              </w:r>
            </w:ins>
          </w:p>
        </w:tc>
      </w:tr>
      <w:tr w:rsidR="00B27159" w14:paraId="120D8F4E" w14:textId="77777777" w:rsidTr="00194B27">
        <w:trPr>
          <w:trHeight w:val="199"/>
        </w:trPr>
        <w:tc>
          <w:tcPr>
            <w:tcW w:w="2834" w:type="dxa"/>
            <w:tcBorders>
              <w:top w:val="single" w:sz="4" w:space="0" w:color="auto"/>
              <w:left w:val="single" w:sz="4" w:space="0" w:color="auto"/>
              <w:bottom w:val="single" w:sz="4" w:space="0" w:color="auto"/>
              <w:right w:val="single" w:sz="4" w:space="0" w:color="auto"/>
            </w:tcBorders>
          </w:tcPr>
          <w:p w14:paraId="26BF88F2"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MeasObject</w:t>
            </w:r>
            <w:proofErr w:type="spellEnd"/>
          </w:p>
        </w:tc>
        <w:tc>
          <w:tcPr>
            <w:tcW w:w="7141" w:type="dxa"/>
            <w:tcBorders>
              <w:top w:val="single" w:sz="4" w:space="0" w:color="auto"/>
              <w:left w:val="single" w:sz="4" w:space="0" w:color="auto"/>
              <w:bottom w:val="single" w:sz="4" w:space="0" w:color="auto"/>
              <w:right w:val="single" w:sz="4" w:space="0" w:color="auto"/>
            </w:tcBorders>
          </w:tcPr>
          <w:p w14:paraId="1CF58575"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the </w:t>
            </w:r>
            <w:proofErr w:type="spellStart"/>
            <w:r>
              <w:rPr>
                <w:rFonts w:ascii="Arial" w:hAnsi="Arial"/>
                <w:sz w:val="18"/>
                <w:lang w:eastAsia="ja-JP"/>
              </w:rPr>
              <w:t>SpCell</w:t>
            </w:r>
            <w:proofErr w:type="spellEnd"/>
            <w:r>
              <w:rPr>
                <w:rFonts w:ascii="Arial" w:hAnsi="Arial"/>
                <w:sz w:val="18"/>
                <w:lang w:eastAsia="ja-JP"/>
              </w:rPr>
              <w:t xml:space="preserve"> if the UE has a </w:t>
            </w:r>
            <w:proofErr w:type="spellStart"/>
            <w:r>
              <w:rPr>
                <w:rFonts w:ascii="Arial" w:hAnsi="Arial"/>
                <w:i/>
                <w:sz w:val="18"/>
                <w:lang w:eastAsia="ja-JP"/>
              </w:rPr>
              <w:t>measConfig</w:t>
            </w:r>
            <w:proofErr w:type="spellEnd"/>
            <w:r>
              <w:rPr>
                <w:rFonts w:ascii="Arial" w:hAnsi="Arial"/>
                <w:sz w:val="18"/>
                <w:lang w:eastAsia="ja-JP"/>
              </w:rPr>
              <w:t xml:space="preserve">, and it is optionally present, Need M, for </w:t>
            </w:r>
            <w:proofErr w:type="spellStart"/>
            <w:r>
              <w:rPr>
                <w:rFonts w:ascii="Arial" w:hAnsi="Arial"/>
                <w:sz w:val="18"/>
                <w:lang w:eastAsia="ja-JP"/>
              </w:rPr>
              <w:t>SCells</w:t>
            </w:r>
            <w:proofErr w:type="spellEnd"/>
            <w:r>
              <w:rPr>
                <w:rFonts w:ascii="Arial" w:hAnsi="Arial"/>
                <w:sz w:val="18"/>
                <w:lang w:eastAsia="ja-JP"/>
              </w:rPr>
              <w:t>.</w:t>
            </w:r>
          </w:p>
        </w:tc>
      </w:tr>
      <w:tr w:rsidR="00B27159" w14:paraId="23B3CACA" w14:textId="77777777" w:rsidTr="00194B27">
        <w:trPr>
          <w:trHeight w:val="199"/>
        </w:trPr>
        <w:tc>
          <w:tcPr>
            <w:tcW w:w="2834" w:type="dxa"/>
            <w:tcBorders>
              <w:top w:val="single" w:sz="4" w:space="0" w:color="auto"/>
              <w:left w:val="single" w:sz="4" w:space="0" w:color="auto"/>
              <w:bottom w:val="single" w:sz="4" w:space="0" w:color="auto"/>
              <w:right w:val="single" w:sz="4" w:space="0" w:color="auto"/>
            </w:tcBorders>
          </w:tcPr>
          <w:p w14:paraId="2D3F66D9"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SCellOnly</w:t>
            </w:r>
            <w:proofErr w:type="spellEnd"/>
          </w:p>
        </w:tc>
        <w:tc>
          <w:tcPr>
            <w:tcW w:w="7141" w:type="dxa"/>
            <w:tcBorders>
              <w:top w:val="single" w:sz="4" w:space="0" w:color="auto"/>
              <w:left w:val="single" w:sz="4" w:space="0" w:color="auto"/>
              <w:bottom w:val="single" w:sz="4" w:space="0" w:color="auto"/>
              <w:right w:val="single" w:sz="4" w:space="0" w:color="auto"/>
            </w:tcBorders>
          </w:tcPr>
          <w:p w14:paraId="74595F8E"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R, for </w:t>
            </w:r>
            <w:proofErr w:type="spellStart"/>
            <w:r>
              <w:rPr>
                <w:rFonts w:ascii="Arial" w:hAnsi="Arial"/>
                <w:sz w:val="18"/>
                <w:lang w:eastAsia="ja-JP"/>
              </w:rPr>
              <w:t>SCells</w:t>
            </w:r>
            <w:proofErr w:type="spellEnd"/>
            <w:r>
              <w:rPr>
                <w:rFonts w:ascii="Arial" w:hAnsi="Arial"/>
                <w:sz w:val="18"/>
                <w:lang w:eastAsia="ja-JP"/>
              </w:rPr>
              <w:t xml:space="preserve">. It is absent otherwise. </w:t>
            </w:r>
          </w:p>
        </w:tc>
      </w:tr>
      <w:tr w:rsidR="00B27159" w14:paraId="09E26B71" w14:textId="77777777" w:rsidTr="00194B27">
        <w:trPr>
          <w:trHeight w:val="181"/>
        </w:trPr>
        <w:tc>
          <w:tcPr>
            <w:tcW w:w="2834" w:type="dxa"/>
            <w:tcBorders>
              <w:top w:val="single" w:sz="4" w:space="0" w:color="auto"/>
              <w:left w:val="single" w:sz="4" w:space="0" w:color="auto"/>
              <w:bottom w:val="single" w:sz="4" w:space="0" w:color="auto"/>
              <w:right w:val="single" w:sz="4" w:space="0" w:color="auto"/>
            </w:tcBorders>
          </w:tcPr>
          <w:p w14:paraId="43777921"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ServingCellWithoutPUCCH</w:t>
            </w:r>
            <w:proofErr w:type="spellEnd"/>
          </w:p>
        </w:tc>
        <w:tc>
          <w:tcPr>
            <w:tcW w:w="7141" w:type="dxa"/>
            <w:tcBorders>
              <w:top w:val="single" w:sz="4" w:space="0" w:color="auto"/>
              <w:left w:val="single" w:sz="4" w:space="0" w:color="auto"/>
              <w:bottom w:val="single" w:sz="4" w:space="0" w:color="auto"/>
              <w:right w:val="single" w:sz="4" w:space="0" w:color="auto"/>
            </w:tcBorders>
          </w:tcPr>
          <w:p w14:paraId="596EC758"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S, for </w:t>
            </w:r>
            <w:proofErr w:type="spellStart"/>
            <w:r>
              <w:rPr>
                <w:rFonts w:ascii="Arial" w:hAnsi="Arial"/>
                <w:sz w:val="18"/>
                <w:lang w:eastAsia="ja-JP"/>
              </w:rPr>
              <w:t>SCells</w:t>
            </w:r>
            <w:proofErr w:type="spellEnd"/>
            <w:r>
              <w:rPr>
                <w:rFonts w:ascii="Arial" w:hAnsi="Arial"/>
                <w:sz w:val="18"/>
                <w:lang w:eastAsia="ja-JP"/>
              </w:rPr>
              <w:t xml:space="preserve"> except PUCCH </w:t>
            </w:r>
            <w:proofErr w:type="spellStart"/>
            <w:r>
              <w:rPr>
                <w:rFonts w:ascii="Arial" w:hAnsi="Arial"/>
                <w:sz w:val="18"/>
                <w:lang w:eastAsia="ja-JP"/>
              </w:rPr>
              <w:t>SCells</w:t>
            </w:r>
            <w:proofErr w:type="spellEnd"/>
            <w:r>
              <w:rPr>
                <w:rFonts w:ascii="Arial" w:hAnsi="Arial"/>
                <w:sz w:val="18"/>
                <w:lang w:eastAsia="ja-JP"/>
              </w:rPr>
              <w:t>. It is absent otherwise.</w:t>
            </w:r>
          </w:p>
        </w:tc>
      </w:tr>
      <w:tr w:rsidR="00B27159" w14:paraId="3DDB2F1B" w14:textId="77777777" w:rsidTr="00194B27">
        <w:trPr>
          <w:trHeight w:val="944"/>
        </w:trPr>
        <w:tc>
          <w:tcPr>
            <w:tcW w:w="2834" w:type="dxa"/>
            <w:tcBorders>
              <w:top w:val="single" w:sz="4" w:space="0" w:color="auto"/>
              <w:left w:val="single" w:sz="4" w:space="0" w:color="auto"/>
              <w:bottom w:val="single" w:sz="4" w:space="0" w:color="auto"/>
              <w:right w:val="single" w:sz="4" w:space="0" w:color="auto"/>
            </w:tcBorders>
          </w:tcPr>
          <w:p w14:paraId="4E4073D0"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SyncAndCellAdd</w:t>
            </w:r>
            <w:proofErr w:type="spellEnd"/>
          </w:p>
        </w:tc>
        <w:tc>
          <w:tcPr>
            <w:tcW w:w="7141" w:type="dxa"/>
            <w:tcBorders>
              <w:top w:val="single" w:sz="4" w:space="0" w:color="auto"/>
              <w:left w:val="single" w:sz="4" w:space="0" w:color="auto"/>
              <w:bottom w:val="single" w:sz="4" w:space="0" w:color="auto"/>
              <w:right w:val="single" w:sz="4" w:space="0" w:color="auto"/>
            </w:tcBorders>
          </w:tcPr>
          <w:p w14:paraId="19A7E162"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a </w:t>
            </w:r>
            <w:proofErr w:type="spellStart"/>
            <w:r>
              <w:rPr>
                <w:rFonts w:ascii="Arial" w:hAnsi="Arial"/>
                <w:sz w:val="18"/>
                <w:lang w:eastAsia="ja-JP"/>
              </w:rPr>
              <w:t>SpCell</w:t>
            </w:r>
            <w:proofErr w:type="spellEnd"/>
            <w:r>
              <w:rPr>
                <w:rFonts w:ascii="Arial" w:hAnsi="Arial"/>
                <w:sz w:val="18"/>
                <w:lang w:eastAsia="ja-JP"/>
              </w:rPr>
              <w:t xml:space="preserve"> upon </w:t>
            </w:r>
            <w:proofErr w:type="spellStart"/>
            <w:r>
              <w:rPr>
                <w:rFonts w:ascii="Arial" w:hAnsi="Arial"/>
                <w:sz w:val="18"/>
                <w:lang w:eastAsia="ja-JP"/>
              </w:rPr>
              <w:t>PCell</w:t>
            </w:r>
            <w:proofErr w:type="spellEnd"/>
            <w:r>
              <w:rPr>
                <w:rFonts w:ascii="Arial" w:hAnsi="Arial"/>
                <w:sz w:val="18"/>
                <w:lang w:eastAsia="ja-JP"/>
              </w:rPr>
              <w:t xml:space="preserve"> change and </w:t>
            </w:r>
            <w:proofErr w:type="spellStart"/>
            <w:r>
              <w:rPr>
                <w:rFonts w:ascii="Arial" w:hAnsi="Arial"/>
                <w:sz w:val="18"/>
                <w:lang w:eastAsia="ja-JP"/>
              </w:rPr>
              <w:t>PSCell</w:t>
            </w:r>
            <w:proofErr w:type="spellEnd"/>
            <w:r>
              <w:rPr>
                <w:rFonts w:ascii="Arial" w:hAnsi="Arial"/>
                <w:sz w:val="18"/>
                <w:lang w:eastAsia="ja-JP"/>
              </w:rPr>
              <w:t xml:space="preserve"> addition/change and upon </w:t>
            </w:r>
            <w:proofErr w:type="spellStart"/>
            <w:r>
              <w:rPr>
                <w:rFonts w:ascii="Arial" w:hAnsi="Arial"/>
                <w:i/>
                <w:sz w:val="18"/>
                <w:lang w:eastAsia="ja-JP"/>
              </w:rPr>
              <w:t>RRCSetup</w:t>
            </w:r>
            <w:proofErr w:type="spellEnd"/>
            <w:r>
              <w:rPr>
                <w:rFonts w:ascii="Arial" w:hAnsi="Arial"/>
                <w:sz w:val="18"/>
                <w:lang w:eastAsia="ja-JP"/>
              </w:rPr>
              <w:t>/</w:t>
            </w:r>
            <w:proofErr w:type="spellStart"/>
            <w:r>
              <w:rPr>
                <w:rFonts w:ascii="Arial" w:hAnsi="Arial"/>
                <w:i/>
                <w:sz w:val="18"/>
                <w:lang w:eastAsia="ja-JP"/>
              </w:rPr>
              <w:t>RRCResume</w:t>
            </w:r>
            <w:proofErr w:type="spellEnd"/>
            <w:r>
              <w:rPr>
                <w:rFonts w:ascii="Arial" w:hAnsi="Arial"/>
                <w:sz w:val="18"/>
                <w:lang w:eastAsia="ja-JP"/>
              </w:rPr>
              <w:t>.</w:t>
            </w:r>
          </w:p>
          <w:p w14:paraId="587E38E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field is mandatory present for </w:t>
            </w:r>
            <w:proofErr w:type="gramStart"/>
            <w:r>
              <w:rPr>
                <w:rFonts w:ascii="Arial" w:hAnsi="Arial"/>
                <w:sz w:val="18"/>
                <w:lang w:eastAsia="ja-JP"/>
              </w:rPr>
              <w:t>an</w:t>
            </w:r>
            <w:proofErr w:type="gramEnd"/>
            <w:r>
              <w:rPr>
                <w:rFonts w:ascii="Arial" w:hAnsi="Arial"/>
                <w:sz w:val="18"/>
                <w:lang w:eastAsia="ja-JP"/>
              </w:rPr>
              <w:t xml:space="preserve"> </w:t>
            </w:r>
            <w:proofErr w:type="spellStart"/>
            <w:r>
              <w:rPr>
                <w:rFonts w:ascii="Arial" w:hAnsi="Arial"/>
                <w:sz w:val="18"/>
                <w:lang w:eastAsia="ja-JP"/>
              </w:rPr>
              <w:t>SCell</w:t>
            </w:r>
            <w:proofErr w:type="spellEnd"/>
            <w:r>
              <w:rPr>
                <w:rFonts w:ascii="Arial" w:hAnsi="Arial"/>
                <w:sz w:val="18"/>
                <w:lang w:eastAsia="ja-JP"/>
              </w:rPr>
              <w:t xml:space="preserve"> upon addition.</w:t>
            </w:r>
          </w:p>
          <w:p w14:paraId="7D58E62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For </w:t>
            </w:r>
            <w:proofErr w:type="spellStart"/>
            <w:r>
              <w:rPr>
                <w:rFonts w:ascii="Arial" w:hAnsi="Arial"/>
                <w:sz w:val="18"/>
                <w:lang w:eastAsia="ja-JP"/>
              </w:rPr>
              <w:t>SpCell</w:t>
            </w:r>
            <w:proofErr w:type="spellEnd"/>
            <w:r>
              <w:rPr>
                <w:rFonts w:ascii="Arial" w:hAnsi="Arial"/>
                <w:sz w:val="18"/>
                <w:lang w:eastAsia="ja-JP"/>
              </w:rPr>
              <w:t xml:space="preserve">, the field is optionally present, Need N, upon reconfiguration without </w:t>
            </w:r>
            <w:proofErr w:type="spellStart"/>
            <w:r>
              <w:rPr>
                <w:rFonts w:ascii="Arial" w:hAnsi="Arial"/>
                <w:i/>
                <w:sz w:val="18"/>
                <w:lang w:eastAsia="ja-JP"/>
              </w:rPr>
              <w:t>reconfigurationWithSync</w:t>
            </w:r>
            <w:proofErr w:type="spellEnd"/>
            <w:r>
              <w:rPr>
                <w:rFonts w:ascii="Arial" w:hAnsi="Arial"/>
                <w:sz w:val="18"/>
                <w:lang w:eastAsia="ja-JP"/>
              </w:rPr>
              <w:t>.</w:t>
            </w:r>
          </w:p>
          <w:p w14:paraId="56816A63"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 all other cases the field is absent.</w:t>
            </w:r>
          </w:p>
        </w:tc>
      </w:tr>
      <w:tr w:rsidR="00B27159" w14:paraId="086CDD54" w14:textId="77777777" w:rsidTr="00194B27">
        <w:trPr>
          <w:trHeight w:val="199"/>
        </w:trPr>
        <w:tc>
          <w:tcPr>
            <w:tcW w:w="2834" w:type="dxa"/>
            <w:tcBorders>
              <w:top w:val="single" w:sz="4" w:space="0" w:color="auto"/>
              <w:left w:val="single" w:sz="4" w:space="0" w:color="auto"/>
              <w:bottom w:val="single" w:sz="4" w:space="0" w:color="auto"/>
              <w:right w:val="single" w:sz="4" w:space="0" w:color="auto"/>
            </w:tcBorders>
          </w:tcPr>
          <w:p w14:paraId="1CAB022A"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tcPr>
          <w:p w14:paraId="677ED98D"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R, for TDD cells. It is absent otherwise.</w:t>
            </w:r>
          </w:p>
        </w:tc>
      </w:tr>
    </w:tbl>
    <w:p w14:paraId="53739098" w14:textId="77777777" w:rsidR="00B27159" w:rsidRDefault="00B27159" w:rsidP="00B27159">
      <w:pPr>
        <w:jc w:val="both"/>
      </w:pPr>
    </w:p>
    <w:p w14:paraId="137EF016" w14:textId="77777777" w:rsidR="00B27159" w:rsidRDefault="00B27159" w:rsidP="00B27159">
      <w:pPr>
        <w:overflowPunct w:val="0"/>
        <w:autoSpaceDE w:val="0"/>
        <w:autoSpaceDN w:val="0"/>
        <w:adjustRightInd w:val="0"/>
        <w:textAlignment w:val="baseline"/>
        <w:rPr>
          <w:lang w:eastAsia="ja-JP"/>
        </w:rPr>
      </w:pPr>
    </w:p>
    <w:p w14:paraId="380F4AE2" w14:textId="77777777" w:rsidR="00553D41" w:rsidRPr="00E455A6" w:rsidRDefault="00553D41" w:rsidP="00553D41">
      <w:pPr>
        <w:pStyle w:val="af2"/>
        <w:ind w:left="1440"/>
        <w:rPr>
          <w:rFonts w:ascii="Arial" w:hAnsi="Arial" w:cs="Arial"/>
          <w:i/>
          <w:iCs/>
          <w:lang w:val="en-US"/>
        </w:rPr>
      </w:pPr>
    </w:p>
    <w:p w14:paraId="667D1813" w14:textId="77777777" w:rsidR="003069D7" w:rsidRPr="00203A79" w:rsidRDefault="003069D7">
      <w:pPr>
        <w:pStyle w:val="CRCoverPage"/>
        <w:spacing w:after="0"/>
        <w:ind w:left="100"/>
        <w:rPr>
          <w:lang w:val="en-US"/>
        </w:rPr>
      </w:pPr>
    </w:p>
    <w:bookmarkEnd w:id="0"/>
    <w:p w14:paraId="6B25F03C" w14:textId="77777777" w:rsidR="00D8273C" w:rsidRDefault="00D8273C">
      <w:pPr>
        <w:rPr>
          <w:rFonts w:ascii="Arial" w:hAnsi="Arial" w:cs="Arial"/>
          <w:lang w:val="en-US"/>
        </w:rPr>
      </w:pPr>
    </w:p>
    <w:sectPr w:rsidR="00D8273C" w:rsidSect="00C87BB8">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5" w:author="Samsung (Seungri Jin)" w:date="2020-02-25T01:25:00Z" w:initials="SAM">
    <w:p w14:paraId="07CD3FCE" w14:textId="77777777" w:rsidR="00194B27" w:rsidRDefault="00194B27" w:rsidP="00B27159">
      <w:pPr>
        <w:pStyle w:val="a6"/>
        <w:rPr>
          <w:lang w:eastAsia="ko-KR"/>
        </w:rPr>
      </w:pPr>
      <w:r>
        <w:rPr>
          <w:rFonts w:hint="eastAsia"/>
          <w:lang w:eastAsia="ko-KR"/>
        </w:rPr>
        <w:t xml:space="preserve">Questions for the example when </w:t>
      </w:r>
      <w:r>
        <w:rPr>
          <w:lang w:eastAsia="ko-KR"/>
        </w:rPr>
        <w:t xml:space="preserve">only one </w:t>
      </w:r>
      <w:proofErr w:type="spellStart"/>
      <w:r>
        <w:rPr>
          <w:lang w:eastAsia="ko-KR"/>
        </w:rPr>
        <w:t>CORESETPoolIndex</w:t>
      </w:r>
      <w:proofErr w:type="spellEnd"/>
      <w:r>
        <w:rPr>
          <w:lang w:eastAsia="ko-KR"/>
        </w:rPr>
        <w:t xml:space="preserve"> is configured in a cell:</w:t>
      </w:r>
    </w:p>
    <w:p w14:paraId="68158412" w14:textId="77777777" w:rsidR="00194B27" w:rsidRDefault="00194B27" w:rsidP="00B27159">
      <w:pPr>
        <w:pStyle w:val="a6"/>
        <w:rPr>
          <w:lang w:eastAsia="ko-KR"/>
        </w:rPr>
      </w:pPr>
      <w:r>
        <w:rPr>
          <w:rFonts w:hint="eastAsia"/>
          <w:highlight w:val="yellow"/>
          <w:lang w:eastAsia="ko-KR"/>
        </w:rPr>
        <w:t xml:space="preserve">Cell A: </w:t>
      </w:r>
      <w:proofErr w:type="spellStart"/>
      <w:r>
        <w:rPr>
          <w:rFonts w:hint="eastAsia"/>
          <w:highlight w:val="yellow"/>
          <w:lang w:eastAsia="ko-KR"/>
        </w:rPr>
        <w:t>CORESETPoolIndex</w:t>
      </w:r>
      <w:proofErr w:type="spellEnd"/>
      <w:r>
        <w:rPr>
          <w:rFonts w:hint="eastAsia"/>
          <w:highlight w:val="yellow"/>
          <w:lang w:eastAsia="ko-KR"/>
        </w:rPr>
        <w:t xml:space="preserve"> 0, 1</w:t>
      </w:r>
    </w:p>
    <w:p w14:paraId="1C789642" w14:textId="77777777" w:rsidR="00194B27" w:rsidRDefault="00194B27" w:rsidP="00B27159">
      <w:pPr>
        <w:pStyle w:val="a6"/>
        <w:rPr>
          <w:lang w:eastAsia="ko-KR"/>
        </w:rPr>
      </w:pPr>
      <w:r>
        <w:rPr>
          <w:highlight w:val="green"/>
          <w:lang w:eastAsia="ko-KR"/>
        </w:rPr>
        <w:t xml:space="preserve">Cell B: </w:t>
      </w:r>
      <w:proofErr w:type="spellStart"/>
      <w:r>
        <w:rPr>
          <w:rFonts w:hint="eastAsia"/>
          <w:highlight w:val="green"/>
          <w:lang w:eastAsia="ko-KR"/>
        </w:rPr>
        <w:t>CORESETPoolIndex</w:t>
      </w:r>
      <w:proofErr w:type="spellEnd"/>
      <w:r>
        <w:rPr>
          <w:rFonts w:hint="eastAsia"/>
          <w:highlight w:val="green"/>
          <w:lang w:eastAsia="ko-KR"/>
        </w:rPr>
        <w:t xml:space="preserve"> 0</w:t>
      </w:r>
    </w:p>
    <w:p w14:paraId="59293525" w14:textId="77777777" w:rsidR="00194B27" w:rsidRDefault="00194B27" w:rsidP="00B27159">
      <w:pPr>
        <w:pStyle w:val="a6"/>
        <w:rPr>
          <w:lang w:eastAsia="ko-KR"/>
        </w:rPr>
      </w:pPr>
      <w:r>
        <w:rPr>
          <w:highlight w:val="green"/>
          <w:lang w:eastAsia="ko-KR"/>
        </w:rPr>
        <w:t xml:space="preserve">Cell C: </w:t>
      </w:r>
      <w:proofErr w:type="spellStart"/>
      <w:r>
        <w:rPr>
          <w:rFonts w:hint="eastAsia"/>
          <w:highlight w:val="green"/>
          <w:lang w:eastAsia="ko-KR"/>
        </w:rPr>
        <w:t>CORESETPoolIndex</w:t>
      </w:r>
      <w:proofErr w:type="spellEnd"/>
      <w:r>
        <w:rPr>
          <w:rFonts w:hint="eastAsia"/>
          <w:highlight w:val="green"/>
          <w:lang w:eastAsia="ko-KR"/>
        </w:rPr>
        <w:t xml:space="preserve"> </w:t>
      </w:r>
      <w:r>
        <w:rPr>
          <w:highlight w:val="green"/>
          <w:lang w:eastAsia="ko-KR"/>
        </w:rPr>
        <w:t xml:space="preserve">  1</w:t>
      </w:r>
    </w:p>
    <w:p w14:paraId="1CE8BE1C" w14:textId="77777777" w:rsidR="00194B27" w:rsidRDefault="00194B27" w:rsidP="00B27159">
      <w:pPr>
        <w:pStyle w:val="a6"/>
        <w:rPr>
          <w:lang w:eastAsia="ko-KR"/>
        </w:rPr>
      </w:pPr>
      <w:r>
        <w:rPr>
          <w:lang w:eastAsia="ko-KR"/>
        </w:rPr>
        <w:t xml:space="preserve">From my understanding,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 xml:space="preserve"> is configured for both green-highlighted cases i.e. not configuring </w:t>
      </w:r>
      <w:proofErr w:type="spellStart"/>
      <w:r>
        <w:rPr>
          <w:lang w:eastAsia="ko-KR"/>
        </w:rPr>
        <w:t>lte</w:t>
      </w:r>
      <w:proofErr w:type="spellEnd"/>
      <w:r>
        <w:rPr>
          <w:lang w:eastAsia="ko-KR"/>
        </w:rPr>
        <w:t>-CRS-</w:t>
      </w:r>
      <w:proofErr w:type="spellStart"/>
      <w:r>
        <w:rPr>
          <w:lang w:eastAsia="ko-KR"/>
        </w:rPr>
        <w:t>PatternList</w:t>
      </w:r>
      <w:proofErr w:type="spellEnd"/>
      <w:r>
        <w:rPr>
          <w:lang w:eastAsia="ko-KR"/>
        </w:rPr>
        <w:t xml:space="preserve">. </w:t>
      </w:r>
    </w:p>
    <w:p w14:paraId="27D200B4" w14:textId="77777777" w:rsidR="00194B27" w:rsidRDefault="00194B27" w:rsidP="00B27159">
      <w:pPr>
        <w:pStyle w:val="a6"/>
        <w:rPr>
          <w:lang w:eastAsia="ko-KR"/>
        </w:rPr>
      </w:pPr>
      <w:r>
        <w:rPr>
          <w:lang w:eastAsia="ko-KR"/>
        </w:rPr>
        <w:t xml:space="preserve">We think it is better to use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 xml:space="preserve"> only for the case of yellow highlighted i.e. for green-highlighted cases, </w:t>
      </w:r>
      <w:proofErr w:type="spellStart"/>
      <w:r>
        <w:rPr>
          <w:lang w:eastAsia="ko-KR"/>
        </w:rPr>
        <w:t>lte</w:t>
      </w:r>
      <w:proofErr w:type="spellEnd"/>
      <w:r>
        <w:rPr>
          <w:lang w:eastAsia="ko-KR"/>
        </w:rPr>
        <w:t>-CRS-</w:t>
      </w:r>
      <w:proofErr w:type="spellStart"/>
      <w:r>
        <w:rPr>
          <w:lang w:eastAsia="ko-KR"/>
        </w:rPr>
        <w:t>PatternList</w:t>
      </w:r>
      <w:proofErr w:type="spellEnd"/>
      <w:r>
        <w:rPr>
          <w:lang w:eastAsia="ko-KR"/>
        </w:rPr>
        <w:t xml:space="preserve"> is used </w:t>
      </w:r>
      <w:proofErr w:type="spellStart"/>
      <w:r>
        <w:rPr>
          <w:lang w:eastAsia="ko-KR"/>
        </w:rPr>
        <w:t>instaed</w:t>
      </w:r>
      <w:proofErr w:type="spellEnd"/>
      <w:r>
        <w:rPr>
          <w:lang w:eastAsia="ko-KR"/>
        </w:rPr>
        <w:t xml:space="preserve"> of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w:t>
      </w:r>
    </w:p>
    <w:p w14:paraId="3E71CCA3" w14:textId="77777777" w:rsidR="00194B27" w:rsidRDefault="00194B27" w:rsidP="00B27159">
      <w:pPr>
        <w:pStyle w:val="a6"/>
      </w:pPr>
      <w:r>
        <w:rPr>
          <w:lang w:eastAsia="ko-KR"/>
        </w:rPr>
        <w:t>Maybe it is just modelling issue but better to capture the RAN1 agreements.</w:t>
      </w:r>
    </w:p>
  </w:comment>
  <w:comment w:id="126" w:author="Ericsson" w:date="2020-02-25T16:26:00Z" w:initials="">
    <w:p w14:paraId="2EC45B7D" w14:textId="77777777" w:rsidR="00194B27" w:rsidRDefault="00194B27" w:rsidP="00B27159">
      <w:pPr>
        <w:pStyle w:val="a6"/>
      </w:pPr>
      <w:r>
        <w:t xml:space="preserve">I think we have same intention. To our understanding </w:t>
      </w:r>
      <w:proofErr w:type="spellStart"/>
      <w:r>
        <w:t>CORESETPolIndex</w:t>
      </w:r>
      <w:proofErr w:type="spellEnd"/>
      <w:r>
        <w:t xml:space="preserve"> is configured only with yellow </w:t>
      </w:r>
      <w:proofErr w:type="spellStart"/>
      <w:r>
        <w:t>highlited</w:t>
      </w:r>
      <w:proofErr w:type="spellEnd"/>
      <w:r>
        <w:t xml:space="preserve"> case and thus it would follow also list Second is configured only in that case. Further, to my understanding, the green case does not exist. If a cell has only one </w:t>
      </w:r>
      <w:proofErr w:type="spellStart"/>
      <w:r>
        <w:t>CORESETPool</w:t>
      </w:r>
      <w:proofErr w:type="spellEnd"/>
      <w:r>
        <w:t xml:space="preserve">, </w:t>
      </w:r>
      <w:proofErr w:type="spellStart"/>
      <w:r>
        <w:t>CORESETPoolIndex</w:t>
      </w:r>
      <w:proofErr w:type="spellEnd"/>
      <w:r>
        <w:t xml:space="preserve"> is not configured and the cell is in </w:t>
      </w:r>
      <w:proofErr w:type="spellStart"/>
      <w:r>
        <w:t>singlePDCCH</w:t>
      </w:r>
      <w:proofErr w:type="spellEnd"/>
      <w:r>
        <w:t xml:space="preserve"> mode. When </w:t>
      </w:r>
      <w:proofErr w:type="spellStart"/>
      <w:r>
        <w:t>CORESETPoolINDEX</w:t>
      </w:r>
      <w:proofErr w:type="spellEnd"/>
      <w:r>
        <w:t xml:space="preserve"> is configured, it can only have value 1 and the first one has assumes then value 0. That is, according to current RRC implementation proposal.</w:t>
      </w:r>
    </w:p>
  </w:comment>
  <w:comment w:id="151" w:author="Samsung (Seungri Jin)" w:date="2020-02-25T01:25:00Z" w:initials="SAM">
    <w:p w14:paraId="3DF68ED2" w14:textId="77777777" w:rsidR="00194B27" w:rsidRDefault="00194B27" w:rsidP="00B27159">
      <w:pPr>
        <w:pStyle w:val="a6"/>
      </w:pPr>
      <w:r>
        <w:rPr>
          <w:lang w:eastAsia="ko-KR"/>
        </w:rPr>
        <w:t>Same comments with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71CCA3" w15:done="0"/>
  <w15:commentEx w15:paraId="2EC45B7D" w15:paraIdParent="3E71CCA3" w15:done="0"/>
  <w15:commentEx w15:paraId="3DF68E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71CCA3" w16cid:durableId="2200DF4E"/>
  <w16cid:commentId w16cid:paraId="2EC45B7D" w16cid:durableId="2200DF4F"/>
  <w16cid:commentId w16cid:paraId="3DF68ED2" w16cid:durableId="2200DF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BBD27" w14:textId="77777777" w:rsidR="00675439" w:rsidRDefault="00675439" w:rsidP="002458DB">
      <w:pPr>
        <w:spacing w:after="0"/>
      </w:pPr>
      <w:r>
        <w:separator/>
      </w:r>
    </w:p>
  </w:endnote>
  <w:endnote w:type="continuationSeparator" w:id="0">
    <w:p w14:paraId="1A161AAA" w14:textId="77777777" w:rsidR="00675439" w:rsidRDefault="00675439" w:rsidP="00245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74689" w14:textId="77777777" w:rsidR="00675439" w:rsidRDefault="00675439" w:rsidP="002458DB">
      <w:pPr>
        <w:spacing w:after="0"/>
      </w:pPr>
      <w:r>
        <w:separator/>
      </w:r>
    </w:p>
  </w:footnote>
  <w:footnote w:type="continuationSeparator" w:id="0">
    <w:p w14:paraId="08F88480" w14:textId="77777777" w:rsidR="00675439" w:rsidRDefault="00675439" w:rsidP="002458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BB1"/>
    <w:multiLevelType w:val="multilevel"/>
    <w:tmpl w:val="02011B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F31D27"/>
    <w:multiLevelType w:val="hybridMultilevel"/>
    <w:tmpl w:val="3FB09D5A"/>
    <w:lvl w:ilvl="0" w:tplc="CD6AF658">
      <w:start w:val="3"/>
      <w:numFmt w:val="bullet"/>
      <w:lvlText w:val=""/>
      <w:lvlJc w:val="left"/>
      <w:pPr>
        <w:ind w:left="1080" w:hanging="360"/>
      </w:pPr>
      <w:rPr>
        <w:rFonts w:ascii="Wingdings" w:eastAsia="宋体"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FA6184"/>
    <w:multiLevelType w:val="hybridMultilevel"/>
    <w:tmpl w:val="F6F81DAC"/>
    <w:lvl w:ilvl="0" w:tplc="1AE2C2C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6A02ACE"/>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2B0800"/>
    <w:multiLevelType w:val="hybridMultilevel"/>
    <w:tmpl w:val="CDEEC804"/>
    <w:lvl w:ilvl="0" w:tplc="D722D85C">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1BC3465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7E1FA7"/>
    <w:multiLevelType w:val="hybridMultilevel"/>
    <w:tmpl w:val="23F4A1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A735FD"/>
    <w:multiLevelType w:val="hybridMultilevel"/>
    <w:tmpl w:val="F672F6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942008"/>
    <w:multiLevelType w:val="hybridMultilevel"/>
    <w:tmpl w:val="1EE6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0C02E32"/>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2C63D51"/>
    <w:multiLevelType w:val="multilevel"/>
    <w:tmpl w:val="52C63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8FC127D"/>
    <w:multiLevelType w:val="multilevel"/>
    <w:tmpl w:val="F8A6C01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91F3BB0"/>
    <w:multiLevelType w:val="hybridMultilevel"/>
    <w:tmpl w:val="1D3E59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9">
    <w:nsid w:val="61C049C3"/>
    <w:multiLevelType w:val="hybridMultilevel"/>
    <w:tmpl w:val="8E282B04"/>
    <w:lvl w:ilvl="0" w:tplc="C50ABB50">
      <w:start w:val="3"/>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A14465"/>
    <w:multiLevelType w:val="hybridMultilevel"/>
    <w:tmpl w:val="CBFCF8C8"/>
    <w:lvl w:ilvl="0" w:tplc="7AAEC5C0">
      <w:numFmt w:val="bullet"/>
      <w:lvlText w:val=""/>
      <w:lvlJc w:val="left"/>
      <w:pPr>
        <w:ind w:left="720" w:hanging="360"/>
      </w:pPr>
      <w:rPr>
        <w:rFonts w:ascii="Wingdings" w:eastAsia="Calibri" w:hAnsi="Wingding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nsid w:val="6A383135"/>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D5065E0"/>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nsid w:val="6F6B25D5"/>
    <w:multiLevelType w:val="multilevel"/>
    <w:tmpl w:val="6F6B25D5"/>
    <w:lvl w:ilvl="0">
      <w:start w:val="1"/>
      <w:numFmt w:val="bullet"/>
      <w:pStyle w:val="30"/>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7"/>
  </w:num>
  <w:num w:numId="3">
    <w:abstractNumId w:val="34"/>
  </w:num>
  <w:num w:numId="4">
    <w:abstractNumId w:val="22"/>
  </w:num>
  <w:num w:numId="5">
    <w:abstractNumId w:val="13"/>
  </w:num>
  <w:num w:numId="6">
    <w:abstractNumId w:val="1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4"/>
  </w:num>
  <w:num w:numId="12">
    <w:abstractNumId w:val="0"/>
  </w:num>
  <w:num w:numId="13">
    <w:abstractNumId w:val="9"/>
  </w:num>
  <w:num w:numId="14">
    <w:abstractNumId w:val="12"/>
  </w:num>
  <w:num w:numId="15">
    <w:abstractNumId w:val="26"/>
  </w:num>
  <w:num w:numId="16">
    <w:abstractNumId w:val="35"/>
  </w:num>
  <w:num w:numId="17">
    <w:abstractNumId w:val="7"/>
  </w:num>
  <w:num w:numId="18">
    <w:abstractNumId w:val="4"/>
  </w:num>
  <w:num w:numId="19">
    <w:abstractNumId w:val="10"/>
  </w:num>
  <w:num w:numId="20">
    <w:abstractNumId w:val="19"/>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0"/>
  </w:num>
  <w:num w:numId="25">
    <w:abstractNumId w:val="5"/>
  </w:num>
  <w:num w:numId="26">
    <w:abstractNumId w:val="32"/>
  </w:num>
  <w:num w:numId="27">
    <w:abstractNumId w:val="21"/>
  </w:num>
  <w:num w:numId="28">
    <w:abstractNumId w:val="3"/>
  </w:num>
  <w:num w:numId="29">
    <w:abstractNumId w:val="14"/>
  </w:num>
  <w:num w:numId="30">
    <w:abstractNumId w:val="8"/>
  </w:num>
  <w:num w:numId="31">
    <w:abstractNumId w:val="1"/>
  </w:num>
  <w:num w:numId="32">
    <w:abstractNumId w:val="29"/>
  </w:num>
  <w:num w:numId="33">
    <w:abstractNumId w:val="31"/>
  </w:num>
  <w:num w:numId="34">
    <w:abstractNumId w:val="30"/>
  </w:num>
  <w:num w:numId="35">
    <w:abstractNumId w:val="11"/>
  </w:num>
  <w:num w:numId="36">
    <w:abstractNumId w:val="6"/>
  </w:num>
  <w:num w:numId="37">
    <w:abstractNumId w:val="33"/>
  </w:num>
  <w:num w:numId="3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lka)">
    <w15:presenceInfo w15:providerId="None" w15:userId="Ericsson(Helka)"/>
  </w15:person>
  <w15:person w15:author="Ericsson_Proposal2">
    <w15:presenceInfo w15:providerId="None" w15:userId="Ericsson_Proposal2"/>
  </w15:person>
  <w15:person w15:author="109beAfterOnline1">
    <w15:presenceInfo w15:providerId="None" w15:userId="109beAfterOnline1"/>
  </w15:person>
  <w15:person w15:author="109ebPreOnline1">
    <w15:presenceInfo w15:providerId="None" w15:userId="109ebPreOnline1"/>
  </w15:person>
  <w15:person w15:author="LS R2-2004251    ">
    <w15:presenceInfo w15:providerId="None" w15:userId="LS R2-2004251    "/>
  </w15:person>
  <w15:person w15:author="Tero Henttonen">
    <w15:presenceInfo w15:providerId="None" w15:userId="Tero Henttonen"/>
  </w15:person>
  <w15:person w15:author="Nokia, Nokia Shanghai Bell">
    <w15:presenceInfo w15:providerId="None" w15:userId="Nokia, Nokia Shanghai Bell"/>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CC"/>
    <w:rsid w:val="00003200"/>
    <w:rsid w:val="000045EC"/>
    <w:rsid w:val="000065FC"/>
    <w:rsid w:val="000069AD"/>
    <w:rsid w:val="00006D87"/>
    <w:rsid w:val="00012DA6"/>
    <w:rsid w:val="00012FF6"/>
    <w:rsid w:val="000131A3"/>
    <w:rsid w:val="00013560"/>
    <w:rsid w:val="00013DF5"/>
    <w:rsid w:val="0001486E"/>
    <w:rsid w:val="000160A4"/>
    <w:rsid w:val="00016176"/>
    <w:rsid w:val="000168CD"/>
    <w:rsid w:val="00016CD8"/>
    <w:rsid w:val="00020FF1"/>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495C"/>
    <w:rsid w:val="000369A2"/>
    <w:rsid w:val="000420F8"/>
    <w:rsid w:val="00050F5B"/>
    <w:rsid w:val="0005196F"/>
    <w:rsid w:val="000524D1"/>
    <w:rsid w:val="0005263D"/>
    <w:rsid w:val="00052DD0"/>
    <w:rsid w:val="000530CC"/>
    <w:rsid w:val="000536F4"/>
    <w:rsid w:val="000603C1"/>
    <w:rsid w:val="00064384"/>
    <w:rsid w:val="00073E02"/>
    <w:rsid w:val="00075A4C"/>
    <w:rsid w:val="00080368"/>
    <w:rsid w:val="0008095C"/>
    <w:rsid w:val="00081235"/>
    <w:rsid w:val="00083F89"/>
    <w:rsid w:val="0008452E"/>
    <w:rsid w:val="00085C0D"/>
    <w:rsid w:val="00086697"/>
    <w:rsid w:val="00087085"/>
    <w:rsid w:val="00087258"/>
    <w:rsid w:val="00090543"/>
    <w:rsid w:val="0009063D"/>
    <w:rsid w:val="00090FCE"/>
    <w:rsid w:val="00091698"/>
    <w:rsid w:val="00092658"/>
    <w:rsid w:val="0009359A"/>
    <w:rsid w:val="00093BB8"/>
    <w:rsid w:val="000958D4"/>
    <w:rsid w:val="00096072"/>
    <w:rsid w:val="0009666F"/>
    <w:rsid w:val="00096B40"/>
    <w:rsid w:val="00096D30"/>
    <w:rsid w:val="000971B3"/>
    <w:rsid w:val="00097903"/>
    <w:rsid w:val="000A0AA1"/>
    <w:rsid w:val="000A0DBE"/>
    <w:rsid w:val="000A1CF0"/>
    <w:rsid w:val="000A2243"/>
    <w:rsid w:val="000A4563"/>
    <w:rsid w:val="000B20DA"/>
    <w:rsid w:val="000B24BA"/>
    <w:rsid w:val="000B2606"/>
    <w:rsid w:val="000B33F8"/>
    <w:rsid w:val="000B378F"/>
    <w:rsid w:val="000B503E"/>
    <w:rsid w:val="000B6465"/>
    <w:rsid w:val="000B6D5E"/>
    <w:rsid w:val="000C268E"/>
    <w:rsid w:val="000D1097"/>
    <w:rsid w:val="000D4280"/>
    <w:rsid w:val="000E08B5"/>
    <w:rsid w:val="000E134E"/>
    <w:rsid w:val="000E1D71"/>
    <w:rsid w:val="000E2047"/>
    <w:rsid w:val="000E28D2"/>
    <w:rsid w:val="000E2FE0"/>
    <w:rsid w:val="000E5955"/>
    <w:rsid w:val="000E7C23"/>
    <w:rsid w:val="000F000E"/>
    <w:rsid w:val="000F016B"/>
    <w:rsid w:val="000F0B9E"/>
    <w:rsid w:val="000F2206"/>
    <w:rsid w:val="000F4F8B"/>
    <w:rsid w:val="000F5515"/>
    <w:rsid w:val="000F652C"/>
    <w:rsid w:val="000F67C8"/>
    <w:rsid w:val="000F6CF8"/>
    <w:rsid w:val="00100D84"/>
    <w:rsid w:val="00103706"/>
    <w:rsid w:val="0010388B"/>
    <w:rsid w:val="00103DB9"/>
    <w:rsid w:val="00104D53"/>
    <w:rsid w:val="00104D6A"/>
    <w:rsid w:val="0010515C"/>
    <w:rsid w:val="00107157"/>
    <w:rsid w:val="00113023"/>
    <w:rsid w:val="001168D3"/>
    <w:rsid w:val="00120318"/>
    <w:rsid w:val="0012172D"/>
    <w:rsid w:val="001231EB"/>
    <w:rsid w:val="00126586"/>
    <w:rsid w:val="00126B3E"/>
    <w:rsid w:val="001310C2"/>
    <w:rsid w:val="0013196D"/>
    <w:rsid w:val="00133626"/>
    <w:rsid w:val="00134764"/>
    <w:rsid w:val="00134A2E"/>
    <w:rsid w:val="00134EF5"/>
    <w:rsid w:val="001356FF"/>
    <w:rsid w:val="00135C02"/>
    <w:rsid w:val="00140962"/>
    <w:rsid w:val="00141C89"/>
    <w:rsid w:val="00143EB2"/>
    <w:rsid w:val="001469DB"/>
    <w:rsid w:val="00147738"/>
    <w:rsid w:val="00150365"/>
    <w:rsid w:val="001505A9"/>
    <w:rsid w:val="001604C1"/>
    <w:rsid w:val="00160804"/>
    <w:rsid w:val="001639F6"/>
    <w:rsid w:val="00163A9A"/>
    <w:rsid w:val="001642EA"/>
    <w:rsid w:val="00166E9F"/>
    <w:rsid w:val="001704AE"/>
    <w:rsid w:val="001704B2"/>
    <w:rsid w:val="0017373C"/>
    <w:rsid w:val="00175F06"/>
    <w:rsid w:val="00176FD6"/>
    <w:rsid w:val="0017761D"/>
    <w:rsid w:val="00180CB5"/>
    <w:rsid w:val="001834DB"/>
    <w:rsid w:val="00183A17"/>
    <w:rsid w:val="00184EE9"/>
    <w:rsid w:val="00187377"/>
    <w:rsid w:val="00191E93"/>
    <w:rsid w:val="00192BED"/>
    <w:rsid w:val="00193A0A"/>
    <w:rsid w:val="00193C38"/>
    <w:rsid w:val="00194275"/>
    <w:rsid w:val="00194B27"/>
    <w:rsid w:val="00197564"/>
    <w:rsid w:val="001A07F5"/>
    <w:rsid w:val="001A1117"/>
    <w:rsid w:val="001A1428"/>
    <w:rsid w:val="001A2652"/>
    <w:rsid w:val="001A332B"/>
    <w:rsid w:val="001A3D03"/>
    <w:rsid w:val="001A44EE"/>
    <w:rsid w:val="001A5270"/>
    <w:rsid w:val="001A6159"/>
    <w:rsid w:val="001A683E"/>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E0D"/>
    <w:rsid w:val="001E652A"/>
    <w:rsid w:val="001E738E"/>
    <w:rsid w:val="001F036D"/>
    <w:rsid w:val="001F0879"/>
    <w:rsid w:val="001F166C"/>
    <w:rsid w:val="001F2258"/>
    <w:rsid w:val="001F2EC3"/>
    <w:rsid w:val="001F3B2C"/>
    <w:rsid w:val="001F5D54"/>
    <w:rsid w:val="00201630"/>
    <w:rsid w:val="0020262D"/>
    <w:rsid w:val="002029E9"/>
    <w:rsid w:val="00202EDA"/>
    <w:rsid w:val="00203658"/>
    <w:rsid w:val="00203A79"/>
    <w:rsid w:val="002062BC"/>
    <w:rsid w:val="00206D9E"/>
    <w:rsid w:val="00207C79"/>
    <w:rsid w:val="00207D23"/>
    <w:rsid w:val="00207D79"/>
    <w:rsid w:val="0021168C"/>
    <w:rsid w:val="0021511C"/>
    <w:rsid w:val="00216193"/>
    <w:rsid w:val="00220F39"/>
    <w:rsid w:val="00221E0D"/>
    <w:rsid w:val="00221F79"/>
    <w:rsid w:val="00223407"/>
    <w:rsid w:val="00226C3F"/>
    <w:rsid w:val="002273FD"/>
    <w:rsid w:val="00230EE1"/>
    <w:rsid w:val="00233DA7"/>
    <w:rsid w:val="00241568"/>
    <w:rsid w:val="002422B2"/>
    <w:rsid w:val="002425F5"/>
    <w:rsid w:val="002458DB"/>
    <w:rsid w:val="00245942"/>
    <w:rsid w:val="00245E4E"/>
    <w:rsid w:val="002461CE"/>
    <w:rsid w:val="00247590"/>
    <w:rsid w:val="002514DB"/>
    <w:rsid w:val="002515A8"/>
    <w:rsid w:val="00253052"/>
    <w:rsid w:val="0025464A"/>
    <w:rsid w:val="00254C4C"/>
    <w:rsid w:val="00254F77"/>
    <w:rsid w:val="002553F3"/>
    <w:rsid w:val="00255C77"/>
    <w:rsid w:val="00255DC0"/>
    <w:rsid w:val="00255DDE"/>
    <w:rsid w:val="002565EF"/>
    <w:rsid w:val="00257871"/>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787"/>
    <w:rsid w:val="00280BBC"/>
    <w:rsid w:val="00281C4C"/>
    <w:rsid w:val="00282AF2"/>
    <w:rsid w:val="00283064"/>
    <w:rsid w:val="00283CE5"/>
    <w:rsid w:val="00284D5D"/>
    <w:rsid w:val="00290969"/>
    <w:rsid w:val="00290A2F"/>
    <w:rsid w:val="0029199F"/>
    <w:rsid w:val="00291B63"/>
    <w:rsid w:val="0029209E"/>
    <w:rsid w:val="002924AA"/>
    <w:rsid w:val="00293E03"/>
    <w:rsid w:val="00294605"/>
    <w:rsid w:val="002970EC"/>
    <w:rsid w:val="00297F1B"/>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7761"/>
    <w:rsid w:val="002C7A0F"/>
    <w:rsid w:val="002D006F"/>
    <w:rsid w:val="002D0B39"/>
    <w:rsid w:val="002D0CD8"/>
    <w:rsid w:val="002D1877"/>
    <w:rsid w:val="002D1E10"/>
    <w:rsid w:val="002D2268"/>
    <w:rsid w:val="002D2331"/>
    <w:rsid w:val="002D25E8"/>
    <w:rsid w:val="002D2A5C"/>
    <w:rsid w:val="002D3270"/>
    <w:rsid w:val="002D421B"/>
    <w:rsid w:val="002D53A8"/>
    <w:rsid w:val="002D7DA1"/>
    <w:rsid w:val="002E27F2"/>
    <w:rsid w:val="002E3A2A"/>
    <w:rsid w:val="002E3C88"/>
    <w:rsid w:val="002E4C58"/>
    <w:rsid w:val="002E51E5"/>
    <w:rsid w:val="002E6259"/>
    <w:rsid w:val="002F03E1"/>
    <w:rsid w:val="002F1D04"/>
    <w:rsid w:val="002F1FF6"/>
    <w:rsid w:val="002F2242"/>
    <w:rsid w:val="002F3086"/>
    <w:rsid w:val="002F3355"/>
    <w:rsid w:val="002F3927"/>
    <w:rsid w:val="002F6355"/>
    <w:rsid w:val="002F6DAE"/>
    <w:rsid w:val="002F7010"/>
    <w:rsid w:val="003014FC"/>
    <w:rsid w:val="00302AB6"/>
    <w:rsid w:val="003040A8"/>
    <w:rsid w:val="0030464D"/>
    <w:rsid w:val="00304EBB"/>
    <w:rsid w:val="00305AF3"/>
    <w:rsid w:val="003069D7"/>
    <w:rsid w:val="0031005E"/>
    <w:rsid w:val="00311988"/>
    <w:rsid w:val="00313FF9"/>
    <w:rsid w:val="00314188"/>
    <w:rsid w:val="00316A36"/>
    <w:rsid w:val="003216E6"/>
    <w:rsid w:val="00324116"/>
    <w:rsid w:val="0032481E"/>
    <w:rsid w:val="003264A7"/>
    <w:rsid w:val="0033328E"/>
    <w:rsid w:val="003332D0"/>
    <w:rsid w:val="00333C5B"/>
    <w:rsid w:val="0033510D"/>
    <w:rsid w:val="00335798"/>
    <w:rsid w:val="00335B06"/>
    <w:rsid w:val="003362BA"/>
    <w:rsid w:val="00336BF9"/>
    <w:rsid w:val="00336F71"/>
    <w:rsid w:val="0034055C"/>
    <w:rsid w:val="00341820"/>
    <w:rsid w:val="00342DEF"/>
    <w:rsid w:val="00342E61"/>
    <w:rsid w:val="003446C7"/>
    <w:rsid w:val="0034490E"/>
    <w:rsid w:val="00344939"/>
    <w:rsid w:val="003465BA"/>
    <w:rsid w:val="003466B8"/>
    <w:rsid w:val="0034787F"/>
    <w:rsid w:val="00350592"/>
    <w:rsid w:val="003506D9"/>
    <w:rsid w:val="00353448"/>
    <w:rsid w:val="003544C6"/>
    <w:rsid w:val="003555CE"/>
    <w:rsid w:val="0035582A"/>
    <w:rsid w:val="00356019"/>
    <w:rsid w:val="003562B0"/>
    <w:rsid w:val="00356A70"/>
    <w:rsid w:val="003579B6"/>
    <w:rsid w:val="0036059F"/>
    <w:rsid w:val="00361A75"/>
    <w:rsid w:val="00361F7E"/>
    <w:rsid w:val="00364330"/>
    <w:rsid w:val="00366954"/>
    <w:rsid w:val="00367340"/>
    <w:rsid w:val="003719D9"/>
    <w:rsid w:val="00373820"/>
    <w:rsid w:val="003743D7"/>
    <w:rsid w:val="0037474C"/>
    <w:rsid w:val="00376AE3"/>
    <w:rsid w:val="00376B3B"/>
    <w:rsid w:val="003800E9"/>
    <w:rsid w:val="003803C6"/>
    <w:rsid w:val="00380BAB"/>
    <w:rsid w:val="003814D2"/>
    <w:rsid w:val="00381AC7"/>
    <w:rsid w:val="0038355B"/>
    <w:rsid w:val="00385258"/>
    <w:rsid w:val="00386A27"/>
    <w:rsid w:val="0039040F"/>
    <w:rsid w:val="00394539"/>
    <w:rsid w:val="003945A3"/>
    <w:rsid w:val="003957EA"/>
    <w:rsid w:val="00397C13"/>
    <w:rsid w:val="00397FD9"/>
    <w:rsid w:val="003A1181"/>
    <w:rsid w:val="003A15B5"/>
    <w:rsid w:val="003A1BE7"/>
    <w:rsid w:val="003A3702"/>
    <w:rsid w:val="003A3AE1"/>
    <w:rsid w:val="003A5492"/>
    <w:rsid w:val="003A6A8A"/>
    <w:rsid w:val="003A74B4"/>
    <w:rsid w:val="003A74EE"/>
    <w:rsid w:val="003B1517"/>
    <w:rsid w:val="003B1842"/>
    <w:rsid w:val="003B3401"/>
    <w:rsid w:val="003B574E"/>
    <w:rsid w:val="003B62FB"/>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52A1"/>
    <w:rsid w:val="003E62B6"/>
    <w:rsid w:val="003E7136"/>
    <w:rsid w:val="003E7362"/>
    <w:rsid w:val="003F0C8D"/>
    <w:rsid w:val="003F2728"/>
    <w:rsid w:val="003F319C"/>
    <w:rsid w:val="003F4CA7"/>
    <w:rsid w:val="003F637D"/>
    <w:rsid w:val="003F790D"/>
    <w:rsid w:val="0040031E"/>
    <w:rsid w:val="0040232C"/>
    <w:rsid w:val="00403EE7"/>
    <w:rsid w:val="00403F89"/>
    <w:rsid w:val="0040638C"/>
    <w:rsid w:val="00407D2C"/>
    <w:rsid w:val="00410111"/>
    <w:rsid w:val="00410A3D"/>
    <w:rsid w:val="00412360"/>
    <w:rsid w:val="00412A3B"/>
    <w:rsid w:val="00412CD0"/>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3BB1"/>
    <w:rsid w:val="004474F4"/>
    <w:rsid w:val="00447DC9"/>
    <w:rsid w:val="00447F1B"/>
    <w:rsid w:val="0045209E"/>
    <w:rsid w:val="004541C1"/>
    <w:rsid w:val="004553F5"/>
    <w:rsid w:val="004563C0"/>
    <w:rsid w:val="0045670D"/>
    <w:rsid w:val="00460D88"/>
    <w:rsid w:val="0046156D"/>
    <w:rsid w:val="00462103"/>
    <w:rsid w:val="004622B5"/>
    <w:rsid w:val="0046287F"/>
    <w:rsid w:val="00462F2A"/>
    <w:rsid w:val="0046591B"/>
    <w:rsid w:val="00465EC6"/>
    <w:rsid w:val="00466A97"/>
    <w:rsid w:val="00467329"/>
    <w:rsid w:val="00467572"/>
    <w:rsid w:val="00467683"/>
    <w:rsid w:val="00467BD8"/>
    <w:rsid w:val="004702CD"/>
    <w:rsid w:val="004705EF"/>
    <w:rsid w:val="00470F92"/>
    <w:rsid w:val="00471A22"/>
    <w:rsid w:val="00480260"/>
    <w:rsid w:val="00485D34"/>
    <w:rsid w:val="00494249"/>
    <w:rsid w:val="00497542"/>
    <w:rsid w:val="00497D2D"/>
    <w:rsid w:val="004A09CD"/>
    <w:rsid w:val="004A0AA1"/>
    <w:rsid w:val="004A107E"/>
    <w:rsid w:val="004A11CD"/>
    <w:rsid w:val="004A1EB5"/>
    <w:rsid w:val="004A717A"/>
    <w:rsid w:val="004A7CAD"/>
    <w:rsid w:val="004A7DF7"/>
    <w:rsid w:val="004B0032"/>
    <w:rsid w:val="004B04AD"/>
    <w:rsid w:val="004B1DE7"/>
    <w:rsid w:val="004B375E"/>
    <w:rsid w:val="004B506C"/>
    <w:rsid w:val="004B56D5"/>
    <w:rsid w:val="004B5A33"/>
    <w:rsid w:val="004B614C"/>
    <w:rsid w:val="004B6AA0"/>
    <w:rsid w:val="004C25E9"/>
    <w:rsid w:val="004C3665"/>
    <w:rsid w:val="004C44A0"/>
    <w:rsid w:val="004C65B8"/>
    <w:rsid w:val="004D1D26"/>
    <w:rsid w:val="004D2594"/>
    <w:rsid w:val="004D2B8E"/>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F8C"/>
    <w:rsid w:val="00502F1E"/>
    <w:rsid w:val="00503EE8"/>
    <w:rsid w:val="005043EB"/>
    <w:rsid w:val="0050555E"/>
    <w:rsid w:val="00505786"/>
    <w:rsid w:val="005057D8"/>
    <w:rsid w:val="00505BF8"/>
    <w:rsid w:val="0050732C"/>
    <w:rsid w:val="005078B6"/>
    <w:rsid w:val="00510CCD"/>
    <w:rsid w:val="00514975"/>
    <w:rsid w:val="00514C92"/>
    <w:rsid w:val="005151AC"/>
    <w:rsid w:val="00515D7A"/>
    <w:rsid w:val="00516F63"/>
    <w:rsid w:val="005228C3"/>
    <w:rsid w:val="00523676"/>
    <w:rsid w:val="0052391E"/>
    <w:rsid w:val="005248BB"/>
    <w:rsid w:val="00524BF9"/>
    <w:rsid w:val="00524CDB"/>
    <w:rsid w:val="00525C9A"/>
    <w:rsid w:val="00525CF1"/>
    <w:rsid w:val="00525FDE"/>
    <w:rsid w:val="00526948"/>
    <w:rsid w:val="00531209"/>
    <w:rsid w:val="00535A04"/>
    <w:rsid w:val="0053616B"/>
    <w:rsid w:val="00536793"/>
    <w:rsid w:val="00537CCA"/>
    <w:rsid w:val="0054173A"/>
    <w:rsid w:val="005418A2"/>
    <w:rsid w:val="00543636"/>
    <w:rsid w:val="00546CF2"/>
    <w:rsid w:val="0055029B"/>
    <w:rsid w:val="00551569"/>
    <w:rsid w:val="005519EE"/>
    <w:rsid w:val="00551E4B"/>
    <w:rsid w:val="005528A1"/>
    <w:rsid w:val="00553298"/>
    <w:rsid w:val="00553C50"/>
    <w:rsid w:val="00553D41"/>
    <w:rsid w:val="005569BF"/>
    <w:rsid w:val="00557E03"/>
    <w:rsid w:val="00557F80"/>
    <w:rsid w:val="00560526"/>
    <w:rsid w:val="00562E7D"/>
    <w:rsid w:val="00562FBC"/>
    <w:rsid w:val="00563D85"/>
    <w:rsid w:val="00564977"/>
    <w:rsid w:val="00565CC4"/>
    <w:rsid w:val="0056636E"/>
    <w:rsid w:val="00566C1A"/>
    <w:rsid w:val="005703DB"/>
    <w:rsid w:val="00570799"/>
    <w:rsid w:val="005740E4"/>
    <w:rsid w:val="00574148"/>
    <w:rsid w:val="005741FC"/>
    <w:rsid w:val="00574A99"/>
    <w:rsid w:val="00575299"/>
    <w:rsid w:val="005758F6"/>
    <w:rsid w:val="00575C1F"/>
    <w:rsid w:val="00576A15"/>
    <w:rsid w:val="00580470"/>
    <w:rsid w:val="00581A92"/>
    <w:rsid w:val="0058469C"/>
    <w:rsid w:val="00585D3D"/>
    <w:rsid w:val="00585FDB"/>
    <w:rsid w:val="00587149"/>
    <w:rsid w:val="00587989"/>
    <w:rsid w:val="00592FA8"/>
    <w:rsid w:val="005937DC"/>
    <w:rsid w:val="005943E5"/>
    <w:rsid w:val="005A10A2"/>
    <w:rsid w:val="005A5F4E"/>
    <w:rsid w:val="005A61D3"/>
    <w:rsid w:val="005A6CC2"/>
    <w:rsid w:val="005A759F"/>
    <w:rsid w:val="005A78B2"/>
    <w:rsid w:val="005A7F32"/>
    <w:rsid w:val="005B0232"/>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0C3"/>
    <w:rsid w:val="005D2A4A"/>
    <w:rsid w:val="005D56B2"/>
    <w:rsid w:val="005D5CF0"/>
    <w:rsid w:val="005D7C9B"/>
    <w:rsid w:val="005E2AFE"/>
    <w:rsid w:val="005E2EBA"/>
    <w:rsid w:val="005E484C"/>
    <w:rsid w:val="005E4A1F"/>
    <w:rsid w:val="005E53A7"/>
    <w:rsid w:val="005E57FB"/>
    <w:rsid w:val="005F070A"/>
    <w:rsid w:val="005F0943"/>
    <w:rsid w:val="005F274A"/>
    <w:rsid w:val="005F2ADB"/>
    <w:rsid w:val="005F3537"/>
    <w:rsid w:val="005F384F"/>
    <w:rsid w:val="005F393C"/>
    <w:rsid w:val="005F4960"/>
    <w:rsid w:val="005F6952"/>
    <w:rsid w:val="0060235C"/>
    <w:rsid w:val="00603E83"/>
    <w:rsid w:val="00604B1A"/>
    <w:rsid w:val="00604CF9"/>
    <w:rsid w:val="00605919"/>
    <w:rsid w:val="00606AC9"/>
    <w:rsid w:val="00606BAE"/>
    <w:rsid w:val="00613135"/>
    <w:rsid w:val="006143E1"/>
    <w:rsid w:val="0061472A"/>
    <w:rsid w:val="006165F5"/>
    <w:rsid w:val="006168B7"/>
    <w:rsid w:val="00617461"/>
    <w:rsid w:val="00623150"/>
    <w:rsid w:val="006233CD"/>
    <w:rsid w:val="00623ED7"/>
    <w:rsid w:val="00624880"/>
    <w:rsid w:val="0062503C"/>
    <w:rsid w:val="006317D7"/>
    <w:rsid w:val="006321FC"/>
    <w:rsid w:val="006351E5"/>
    <w:rsid w:val="00640B1C"/>
    <w:rsid w:val="0064159B"/>
    <w:rsid w:val="00642516"/>
    <w:rsid w:val="00642F71"/>
    <w:rsid w:val="0064354B"/>
    <w:rsid w:val="00643A23"/>
    <w:rsid w:val="00643CAC"/>
    <w:rsid w:val="00646CF9"/>
    <w:rsid w:val="00647092"/>
    <w:rsid w:val="00647500"/>
    <w:rsid w:val="00653353"/>
    <w:rsid w:val="006537F3"/>
    <w:rsid w:val="00653A57"/>
    <w:rsid w:val="00654A1E"/>
    <w:rsid w:val="006564F8"/>
    <w:rsid w:val="006570E3"/>
    <w:rsid w:val="00657436"/>
    <w:rsid w:val="006578A8"/>
    <w:rsid w:val="00657EEF"/>
    <w:rsid w:val="006616D5"/>
    <w:rsid w:val="00662539"/>
    <w:rsid w:val="00662BA5"/>
    <w:rsid w:val="00663F8B"/>
    <w:rsid w:val="00664A30"/>
    <w:rsid w:val="00665E28"/>
    <w:rsid w:val="00667D8B"/>
    <w:rsid w:val="00671793"/>
    <w:rsid w:val="006729B2"/>
    <w:rsid w:val="006739E1"/>
    <w:rsid w:val="00673FAB"/>
    <w:rsid w:val="00674355"/>
    <w:rsid w:val="00675439"/>
    <w:rsid w:val="006764CC"/>
    <w:rsid w:val="00680A5E"/>
    <w:rsid w:val="00682015"/>
    <w:rsid w:val="006822FE"/>
    <w:rsid w:val="00683227"/>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2EAA"/>
    <w:rsid w:val="006A3DB9"/>
    <w:rsid w:val="006A44B1"/>
    <w:rsid w:val="006A5455"/>
    <w:rsid w:val="006A565F"/>
    <w:rsid w:val="006A73B6"/>
    <w:rsid w:val="006B3D17"/>
    <w:rsid w:val="006B4D3D"/>
    <w:rsid w:val="006B50A9"/>
    <w:rsid w:val="006B6640"/>
    <w:rsid w:val="006B6C77"/>
    <w:rsid w:val="006B6E28"/>
    <w:rsid w:val="006C09F2"/>
    <w:rsid w:val="006C2848"/>
    <w:rsid w:val="006C3878"/>
    <w:rsid w:val="006C43D6"/>
    <w:rsid w:val="006C495C"/>
    <w:rsid w:val="006C6DA4"/>
    <w:rsid w:val="006C724F"/>
    <w:rsid w:val="006D13BD"/>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D01"/>
    <w:rsid w:val="00705542"/>
    <w:rsid w:val="00705B1B"/>
    <w:rsid w:val="007103E2"/>
    <w:rsid w:val="007105B9"/>
    <w:rsid w:val="00711FB1"/>
    <w:rsid w:val="007124EF"/>
    <w:rsid w:val="00712C07"/>
    <w:rsid w:val="00712EF0"/>
    <w:rsid w:val="00713B74"/>
    <w:rsid w:val="00715FE8"/>
    <w:rsid w:val="00716560"/>
    <w:rsid w:val="00716DD3"/>
    <w:rsid w:val="007175BE"/>
    <w:rsid w:val="00717F23"/>
    <w:rsid w:val="007202A9"/>
    <w:rsid w:val="00722ED9"/>
    <w:rsid w:val="0072313B"/>
    <w:rsid w:val="00723C52"/>
    <w:rsid w:val="007241E4"/>
    <w:rsid w:val="007241F3"/>
    <w:rsid w:val="00724EA8"/>
    <w:rsid w:val="00726431"/>
    <w:rsid w:val="007270D6"/>
    <w:rsid w:val="007301D1"/>
    <w:rsid w:val="00730673"/>
    <w:rsid w:val="007306BB"/>
    <w:rsid w:val="007330DE"/>
    <w:rsid w:val="007364D7"/>
    <w:rsid w:val="00736DFC"/>
    <w:rsid w:val="007374F1"/>
    <w:rsid w:val="00742082"/>
    <w:rsid w:val="00742C96"/>
    <w:rsid w:val="00742F3A"/>
    <w:rsid w:val="00743002"/>
    <w:rsid w:val="007432C6"/>
    <w:rsid w:val="00743B47"/>
    <w:rsid w:val="00744A2F"/>
    <w:rsid w:val="00750641"/>
    <w:rsid w:val="00750A90"/>
    <w:rsid w:val="0075337E"/>
    <w:rsid w:val="00757933"/>
    <w:rsid w:val="00757DF8"/>
    <w:rsid w:val="00760293"/>
    <w:rsid w:val="00760359"/>
    <w:rsid w:val="00761F7C"/>
    <w:rsid w:val="007663E7"/>
    <w:rsid w:val="00766912"/>
    <w:rsid w:val="0076770F"/>
    <w:rsid w:val="00767D57"/>
    <w:rsid w:val="00770A37"/>
    <w:rsid w:val="00770AC8"/>
    <w:rsid w:val="00770C9A"/>
    <w:rsid w:val="00771573"/>
    <w:rsid w:val="00771621"/>
    <w:rsid w:val="00771F4A"/>
    <w:rsid w:val="00772A04"/>
    <w:rsid w:val="007751F2"/>
    <w:rsid w:val="00775F10"/>
    <w:rsid w:val="00776101"/>
    <w:rsid w:val="00776F02"/>
    <w:rsid w:val="00777238"/>
    <w:rsid w:val="00781696"/>
    <w:rsid w:val="007840A7"/>
    <w:rsid w:val="007844C5"/>
    <w:rsid w:val="00784DF1"/>
    <w:rsid w:val="00787550"/>
    <w:rsid w:val="00787893"/>
    <w:rsid w:val="0079040A"/>
    <w:rsid w:val="00794848"/>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13A9"/>
    <w:rsid w:val="007B16C3"/>
    <w:rsid w:val="007B3721"/>
    <w:rsid w:val="007B5D0B"/>
    <w:rsid w:val="007B600D"/>
    <w:rsid w:val="007B64E2"/>
    <w:rsid w:val="007B6BE6"/>
    <w:rsid w:val="007C0539"/>
    <w:rsid w:val="007C11B3"/>
    <w:rsid w:val="007C1C3B"/>
    <w:rsid w:val="007C618E"/>
    <w:rsid w:val="007C6920"/>
    <w:rsid w:val="007C6F32"/>
    <w:rsid w:val="007D02F0"/>
    <w:rsid w:val="007D1A5D"/>
    <w:rsid w:val="007D2763"/>
    <w:rsid w:val="007D2A7A"/>
    <w:rsid w:val="007D3592"/>
    <w:rsid w:val="007D4586"/>
    <w:rsid w:val="007D58BA"/>
    <w:rsid w:val="007D7DE6"/>
    <w:rsid w:val="007E13E7"/>
    <w:rsid w:val="007E3D8C"/>
    <w:rsid w:val="007E4D7E"/>
    <w:rsid w:val="007E7A33"/>
    <w:rsid w:val="007F00EC"/>
    <w:rsid w:val="007F019F"/>
    <w:rsid w:val="007F19FA"/>
    <w:rsid w:val="007F50EF"/>
    <w:rsid w:val="007F6921"/>
    <w:rsid w:val="007F6A23"/>
    <w:rsid w:val="0080004E"/>
    <w:rsid w:val="00800F97"/>
    <w:rsid w:val="008028EB"/>
    <w:rsid w:val="008032CC"/>
    <w:rsid w:val="008046C1"/>
    <w:rsid w:val="0080576E"/>
    <w:rsid w:val="008058AA"/>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2F66"/>
    <w:rsid w:val="00833874"/>
    <w:rsid w:val="00833B78"/>
    <w:rsid w:val="00833C6C"/>
    <w:rsid w:val="008342AC"/>
    <w:rsid w:val="0083517C"/>
    <w:rsid w:val="00835567"/>
    <w:rsid w:val="0083783D"/>
    <w:rsid w:val="00842E22"/>
    <w:rsid w:val="00843A43"/>
    <w:rsid w:val="00843BBF"/>
    <w:rsid w:val="00844948"/>
    <w:rsid w:val="00845A94"/>
    <w:rsid w:val="00845D8F"/>
    <w:rsid w:val="00845E5A"/>
    <w:rsid w:val="008516D0"/>
    <w:rsid w:val="008535C5"/>
    <w:rsid w:val="00853838"/>
    <w:rsid w:val="00854722"/>
    <w:rsid w:val="00854D4B"/>
    <w:rsid w:val="00854DCC"/>
    <w:rsid w:val="00855C33"/>
    <w:rsid w:val="008561F0"/>
    <w:rsid w:val="008565B0"/>
    <w:rsid w:val="00856BB8"/>
    <w:rsid w:val="00862B46"/>
    <w:rsid w:val="0086384B"/>
    <w:rsid w:val="00865708"/>
    <w:rsid w:val="00865974"/>
    <w:rsid w:val="0086679C"/>
    <w:rsid w:val="008669A6"/>
    <w:rsid w:val="00866D38"/>
    <w:rsid w:val="00866DD3"/>
    <w:rsid w:val="00870ADD"/>
    <w:rsid w:val="008718C9"/>
    <w:rsid w:val="00876101"/>
    <w:rsid w:val="008763B7"/>
    <w:rsid w:val="008774F0"/>
    <w:rsid w:val="00877540"/>
    <w:rsid w:val="00877A82"/>
    <w:rsid w:val="00877D0F"/>
    <w:rsid w:val="0088006F"/>
    <w:rsid w:val="008822E9"/>
    <w:rsid w:val="00884626"/>
    <w:rsid w:val="00884A23"/>
    <w:rsid w:val="00885A35"/>
    <w:rsid w:val="00886888"/>
    <w:rsid w:val="00887040"/>
    <w:rsid w:val="00887737"/>
    <w:rsid w:val="00890BDC"/>
    <w:rsid w:val="0089252C"/>
    <w:rsid w:val="008926BF"/>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493C"/>
    <w:rsid w:val="008A559A"/>
    <w:rsid w:val="008A56B1"/>
    <w:rsid w:val="008A5F0E"/>
    <w:rsid w:val="008B30B6"/>
    <w:rsid w:val="008B3C1D"/>
    <w:rsid w:val="008B418B"/>
    <w:rsid w:val="008B4B88"/>
    <w:rsid w:val="008B7BEE"/>
    <w:rsid w:val="008C349C"/>
    <w:rsid w:val="008C4002"/>
    <w:rsid w:val="008C5885"/>
    <w:rsid w:val="008C6618"/>
    <w:rsid w:val="008C6A72"/>
    <w:rsid w:val="008D086D"/>
    <w:rsid w:val="008D0998"/>
    <w:rsid w:val="008D2006"/>
    <w:rsid w:val="008D21AC"/>
    <w:rsid w:val="008D22F6"/>
    <w:rsid w:val="008D353C"/>
    <w:rsid w:val="008D3914"/>
    <w:rsid w:val="008D3A98"/>
    <w:rsid w:val="008D4917"/>
    <w:rsid w:val="008D60BF"/>
    <w:rsid w:val="008D61E0"/>
    <w:rsid w:val="008E07CA"/>
    <w:rsid w:val="008E1248"/>
    <w:rsid w:val="008E13D1"/>
    <w:rsid w:val="008E2B38"/>
    <w:rsid w:val="008E3450"/>
    <w:rsid w:val="008E46F3"/>
    <w:rsid w:val="008E50C1"/>
    <w:rsid w:val="008E53CD"/>
    <w:rsid w:val="008E655B"/>
    <w:rsid w:val="008E7C2F"/>
    <w:rsid w:val="008F0D78"/>
    <w:rsid w:val="008F182C"/>
    <w:rsid w:val="008F271C"/>
    <w:rsid w:val="008F3334"/>
    <w:rsid w:val="008F3B09"/>
    <w:rsid w:val="008F3E21"/>
    <w:rsid w:val="008F40BE"/>
    <w:rsid w:val="008F4CAA"/>
    <w:rsid w:val="00900352"/>
    <w:rsid w:val="00901A9F"/>
    <w:rsid w:val="009028EF"/>
    <w:rsid w:val="00903248"/>
    <w:rsid w:val="009050E1"/>
    <w:rsid w:val="00906029"/>
    <w:rsid w:val="00907BA3"/>
    <w:rsid w:val="009104E3"/>
    <w:rsid w:val="009107F3"/>
    <w:rsid w:val="00911918"/>
    <w:rsid w:val="0091520A"/>
    <w:rsid w:val="00915235"/>
    <w:rsid w:val="00915935"/>
    <w:rsid w:val="009166CA"/>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EC7"/>
    <w:rsid w:val="00944045"/>
    <w:rsid w:val="00944FFE"/>
    <w:rsid w:val="00945673"/>
    <w:rsid w:val="00946942"/>
    <w:rsid w:val="00946CEF"/>
    <w:rsid w:val="00952C28"/>
    <w:rsid w:val="009538D8"/>
    <w:rsid w:val="00956384"/>
    <w:rsid w:val="009606C5"/>
    <w:rsid w:val="00960EBC"/>
    <w:rsid w:val="009614C0"/>
    <w:rsid w:val="0096156C"/>
    <w:rsid w:val="009623A4"/>
    <w:rsid w:val="00962C43"/>
    <w:rsid w:val="009633E3"/>
    <w:rsid w:val="00970BF9"/>
    <w:rsid w:val="00970D2A"/>
    <w:rsid w:val="00971BAB"/>
    <w:rsid w:val="0097201A"/>
    <w:rsid w:val="00972E65"/>
    <w:rsid w:val="00975231"/>
    <w:rsid w:val="0097537D"/>
    <w:rsid w:val="009756F9"/>
    <w:rsid w:val="00976661"/>
    <w:rsid w:val="009772F3"/>
    <w:rsid w:val="00980B23"/>
    <w:rsid w:val="00980B30"/>
    <w:rsid w:val="0098321D"/>
    <w:rsid w:val="00984884"/>
    <w:rsid w:val="00984EE2"/>
    <w:rsid w:val="009902B2"/>
    <w:rsid w:val="00990383"/>
    <w:rsid w:val="009906AC"/>
    <w:rsid w:val="00991997"/>
    <w:rsid w:val="00992B69"/>
    <w:rsid w:val="00994414"/>
    <w:rsid w:val="00994A1B"/>
    <w:rsid w:val="00995765"/>
    <w:rsid w:val="00995FF7"/>
    <w:rsid w:val="00996DC0"/>
    <w:rsid w:val="00997754"/>
    <w:rsid w:val="00997F82"/>
    <w:rsid w:val="009A07BC"/>
    <w:rsid w:val="009A2009"/>
    <w:rsid w:val="009A4404"/>
    <w:rsid w:val="009A48CE"/>
    <w:rsid w:val="009A4F24"/>
    <w:rsid w:val="009A71EA"/>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53F0"/>
    <w:rsid w:val="009C6691"/>
    <w:rsid w:val="009C6A95"/>
    <w:rsid w:val="009C74D5"/>
    <w:rsid w:val="009D0AF3"/>
    <w:rsid w:val="009D0F0B"/>
    <w:rsid w:val="009D1840"/>
    <w:rsid w:val="009D1F60"/>
    <w:rsid w:val="009D2BB8"/>
    <w:rsid w:val="009D31E2"/>
    <w:rsid w:val="009D3E96"/>
    <w:rsid w:val="009D4404"/>
    <w:rsid w:val="009D6060"/>
    <w:rsid w:val="009D615C"/>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5478"/>
    <w:rsid w:val="009F6CB0"/>
    <w:rsid w:val="009F7595"/>
    <w:rsid w:val="00A00F6F"/>
    <w:rsid w:val="00A05243"/>
    <w:rsid w:val="00A05283"/>
    <w:rsid w:val="00A0587F"/>
    <w:rsid w:val="00A05F6A"/>
    <w:rsid w:val="00A06DCF"/>
    <w:rsid w:val="00A10936"/>
    <w:rsid w:val="00A11A53"/>
    <w:rsid w:val="00A11E19"/>
    <w:rsid w:val="00A12DAE"/>
    <w:rsid w:val="00A1306E"/>
    <w:rsid w:val="00A13311"/>
    <w:rsid w:val="00A1361B"/>
    <w:rsid w:val="00A1413A"/>
    <w:rsid w:val="00A1734C"/>
    <w:rsid w:val="00A17F5D"/>
    <w:rsid w:val="00A202AB"/>
    <w:rsid w:val="00A22BE3"/>
    <w:rsid w:val="00A254DE"/>
    <w:rsid w:val="00A258EB"/>
    <w:rsid w:val="00A263DA"/>
    <w:rsid w:val="00A2665F"/>
    <w:rsid w:val="00A26761"/>
    <w:rsid w:val="00A3176E"/>
    <w:rsid w:val="00A3249C"/>
    <w:rsid w:val="00A32DBA"/>
    <w:rsid w:val="00A33798"/>
    <w:rsid w:val="00A34287"/>
    <w:rsid w:val="00A34AA4"/>
    <w:rsid w:val="00A37D6E"/>
    <w:rsid w:val="00A37EFE"/>
    <w:rsid w:val="00A42485"/>
    <w:rsid w:val="00A44545"/>
    <w:rsid w:val="00A44D40"/>
    <w:rsid w:val="00A45CB7"/>
    <w:rsid w:val="00A475C6"/>
    <w:rsid w:val="00A50033"/>
    <w:rsid w:val="00A50134"/>
    <w:rsid w:val="00A50B22"/>
    <w:rsid w:val="00A51339"/>
    <w:rsid w:val="00A51A1A"/>
    <w:rsid w:val="00A51C34"/>
    <w:rsid w:val="00A51F4E"/>
    <w:rsid w:val="00A55CA9"/>
    <w:rsid w:val="00A57199"/>
    <w:rsid w:val="00A6050E"/>
    <w:rsid w:val="00A60647"/>
    <w:rsid w:val="00A63BCD"/>
    <w:rsid w:val="00A6439A"/>
    <w:rsid w:val="00A657E1"/>
    <w:rsid w:val="00A6603E"/>
    <w:rsid w:val="00A66F50"/>
    <w:rsid w:val="00A673DB"/>
    <w:rsid w:val="00A7045B"/>
    <w:rsid w:val="00A70BEA"/>
    <w:rsid w:val="00A71855"/>
    <w:rsid w:val="00A7267C"/>
    <w:rsid w:val="00A72707"/>
    <w:rsid w:val="00A73359"/>
    <w:rsid w:val="00A73489"/>
    <w:rsid w:val="00A74258"/>
    <w:rsid w:val="00A7757B"/>
    <w:rsid w:val="00A8034E"/>
    <w:rsid w:val="00A8105B"/>
    <w:rsid w:val="00A81090"/>
    <w:rsid w:val="00A83914"/>
    <w:rsid w:val="00A83A73"/>
    <w:rsid w:val="00A84867"/>
    <w:rsid w:val="00A87540"/>
    <w:rsid w:val="00A87FBC"/>
    <w:rsid w:val="00A929A2"/>
    <w:rsid w:val="00A9361E"/>
    <w:rsid w:val="00A95993"/>
    <w:rsid w:val="00A95CA6"/>
    <w:rsid w:val="00A95FA4"/>
    <w:rsid w:val="00AA0537"/>
    <w:rsid w:val="00AA0808"/>
    <w:rsid w:val="00AA155C"/>
    <w:rsid w:val="00AA19E3"/>
    <w:rsid w:val="00AA1FA5"/>
    <w:rsid w:val="00AA236B"/>
    <w:rsid w:val="00AA3716"/>
    <w:rsid w:val="00AA7BA9"/>
    <w:rsid w:val="00AA7F3D"/>
    <w:rsid w:val="00AB014D"/>
    <w:rsid w:val="00AB0264"/>
    <w:rsid w:val="00AB4964"/>
    <w:rsid w:val="00AB4E6B"/>
    <w:rsid w:val="00AB5B9B"/>
    <w:rsid w:val="00AC0D64"/>
    <w:rsid w:val="00AC1085"/>
    <w:rsid w:val="00AC1E86"/>
    <w:rsid w:val="00AC3954"/>
    <w:rsid w:val="00AC4884"/>
    <w:rsid w:val="00AC5C9E"/>
    <w:rsid w:val="00AC6298"/>
    <w:rsid w:val="00AC77DB"/>
    <w:rsid w:val="00AC7841"/>
    <w:rsid w:val="00AC7CBA"/>
    <w:rsid w:val="00AD01F0"/>
    <w:rsid w:val="00AD04DA"/>
    <w:rsid w:val="00AD1D0C"/>
    <w:rsid w:val="00AD3040"/>
    <w:rsid w:val="00AD361E"/>
    <w:rsid w:val="00AD45B6"/>
    <w:rsid w:val="00AD466B"/>
    <w:rsid w:val="00AD5593"/>
    <w:rsid w:val="00AE1D0C"/>
    <w:rsid w:val="00AE2DC3"/>
    <w:rsid w:val="00AE3A11"/>
    <w:rsid w:val="00AE3D0B"/>
    <w:rsid w:val="00AE4E30"/>
    <w:rsid w:val="00AE5084"/>
    <w:rsid w:val="00AE59B3"/>
    <w:rsid w:val="00AE66E5"/>
    <w:rsid w:val="00AE6DC6"/>
    <w:rsid w:val="00AF0D28"/>
    <w:rsid w:val="00AF0DBE"/>
    <w:rsid w:val="00AF2353"/>
    <w:rsid w:val="00AF24AF"/>
    <w:rsid w:val="00AF2D1E"/>
    <w:rsid w:val="00AF40D3"/>
    <w:rsid w:val="00AF4A26"/>
    <w:rsid w:val="00AF54F4"/>
    <w:rsid w:val="00B00CF0"/>
    <w:rsid w:val="00B0325A"/>
    <w:rsid w:val="00B03EB3"/>
    <w:rsid w:val="00B0430B"/>
    <w:rsid w:val="00B06C0C"/>
    <w:rsid w:val="00B06C3A"/>
    <w:rsid w:val="00B0791C"/>
    <w:rsid w:val="00B10229"/>
    <w:rsid w:val="00B10A05"/>
    <w:rsid w:val="00B10C99"/>
    <w:rsid w:val="00B1577D"/>
    <w:rsid w:val="00B159F7"/>
    <w:rsid w:val="00B162C5"/>
    <w:rsid w:val="00B16CF7"/>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33EF4"/>
    <w:rsid w:val="00B3484F"/>
    <w:rsid w:val="00B37AFE"/>
    <w:rsid w:val="00B41889"/>
    <w:rsid w:val="00B419F4"/>
    <w:rsid w:val="00B43017"/>
    <w:rsid w:val="00B4353A"/>
    <w:rsid w:val="00B44476"/>
    <w:rsid w:val="00B52A71"/>
    <w:rsid w:val="00B5401C"/>
    <w:rsid w:val="00B54ED6"/>
    <w:rsid w:val="00B57E44"/>
    <w:rsid w:val="00B60B08"/>
    <w:rsid w:val="00B61FC7"/>
    <w:rsid w:val="00B649BB"/>
    <w:rsid w:val="00B65160"/>
    <w:rsid w:val="00B654AA"/>
    <w:rsid w:val="00B6558C"/>
    <w:rsid w:val="00B70F58"/>
    <w:rsid w:val="00B73895"/>
    <w:rsid w:val="00B73927"/>
    <w:rsid w:val="00B73AEB"/>
    <w:rsid w:val="00B73C54"/>
    <w:rsid w:val="00B75DBC"/>
    <w:rsid w:val="00B768B5"/>
    <w:rsid w:val="00B824FE"/>
    <w:rsid w:val="00B830E8"/>
    <w:rsid w:val="00B8500A"/>
    <w:rsid w:val="00B859BE"/>
    <w:rsid w:val="00B86B83"/>
    <w:rsid w:val="00B87FAE"/>
    <w:rsid w:val="00B9074B"/>
    <w:rsid w:val="00B910B2"/>
    <w:rsid w:val="00B911D9"/>
    <w:rsid w:val="00B91538"/>
    <w:rsid w:val="00B9270C"/>
    <w:rsid w:val="00B9274A"/>
    <w:rsid w:val="00B9381F"/>
    <w:rsid w:val="00B95192"/>
    <w:rsid w:val="00B95978"/>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4BD0"/>
    <w:rsid w:val="00BC4E72"/>
    <w:rsid w:val="00BC56FC"/>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FB6"/>
    <w:rsid w:val="00BE527E"/>
    <w:rsid w:val="00BE5CA1"/>
    <w:rsid w:val="00BE5E0F"/>
    <w:rsid w:val="00BE64EC"/>
    <w:rsid w:val="00BF0D57"/>
    <w:rsid w:val="00BF18E0"/>
    <w:rsid w:val="00BF2613"/>
    <w:rsid w:val="00BF2AEB"/>
    <w:rsid w:val="00BF4C5E"/>
    <w:rsid w:val="00BF55AC"/>
    <w:rsid w:val="00BF62EE"/>
    <w:rsid w:val="00BF7136"/>
    <w:rsid w:val="00C00652"/>
    <w:rsid w:val="00C00767"/>
    <w:rsid w:val="00C03956"/>
    <w:rsid w:val="00C04502"/>
    <w:rsid w:val="00C05423"/>
    <w:rsid w:val="00C05DFB"/>
    <w:rsid w:val="00C06FAB"/>
    <w:rsid w:val="00C100B7"/>
    <w:rsid w:val="00C10117"/>
    <w:rsid w:val="00C10451"/>
    <w:rsid w:val="00C10976"/>
    <w:rsid w:val="00C10A23"/>
    <w:rsid w:val="00C14495"/>
    <w:rsid w:val="00C14992"/>
    <w:rsid w:val="00C15434"/>
    <w:rsid w:val="00C15F40"/>
    <w:rsid w:val="00C16B38"/>
    <w:rsid w:val="00C16CB4"/>
    <w:rsid w:val="00C217BF"/>
    <w:rsid w:val="00C21C9E"/>
    <w:rsid w:val="00C225B3"/>
    <w:rsid w:val="00C227FB"/>
    <w:rsid w:val="00C24EA6"/>
    <w:rsid w:val="00C25970"/>
    <w:rsid w:val="00C312FA"/>
    <w:rsid w:val="00C31858"/>
    <w:rsid w:val="00C319D1"/>
    <w:rsid w:val="00C31F70"/>
    <w:rsid w:val="00C32E26"/>
    <w:rsid w:val="00C35651"/>
    <w:rsid w:val="00C3701D"/>
    <w:rsid w:val="00C37CA2"/>
    <w:rsid w:val="00C42139"/>
    <w:rsid w:val="00C433AE"/>
    <w:rsid w:val="00C44C91"/>
    <w:rsid w:val="00C46320"/>
    <w:rsid w:val="00C47D89"/>
    <w:rsid w:val="00C51A60"/>
    <w:rsid w:val="00C51E54"/>
    <w:rsid w:val="00C52B8B"/>
    <w:rsid w:val="00C53ABF"/>
    <w:rsid w:val="00C57488"/>
    <w:rsid w:val="00C6342C"/>
    <w:rsid w:val="00C63A8C"/>
    <w:rsid w:val="00C646B4"/>
    <w:rsid w:val="00C6489B"/>
    <w:rsid w:val="00C657DE"/>
    <w:rsid w:val="00C65D06"/>
    <w:rsid w:val="00C6710E"/>
    <w:rsid w:val="00C678FB"/>
    <w:rsid w:val="00C67D46"/>
    <w:rsid w:val="00C733B3"/>
    <w:rsid w:val="00C73E21"/>
    <w:rsid w:val="00C7534C"/>
    <w:rsid w:val="00C7561E"/>
    <w:rsid w:val="00C77C68"/>
    <w:rsid w:val="00C80265"/>
    <w:rsid w:val="00C80BD6"/>
    <w:rsid w:val="00C8737A"/>
    <w:rsid w:val="00C87BB8"/>
    <w:rsid w:val="00C911D0"/>
    <w:rsid w:val="00C91498"/>
    <w:rsid w:val="00C91B38"/>
    <w:rsid w:val="00C9292A"/>
    <w:rsid w:val="00C93704"/>
    <w:rsid w:val="00C93DCD"/>
    <w:rsid w:val="00C94E2B"/>
    <w:rsid w:val="00C96609"/>
    <w:rsid w:val="00C97C3C"/>
    <w:rsid w:val="00CA210F"/>
    <w:rsid w:val="00CA2465"/>
    <w:rsid w:val="00CA2A97"/>
    <w:rsid w:val="00CA3B94"/>
    <w:rsid w:val="00CA4B1B"/>
    <w:rsid w:val="00CA755E"/>
    <w:rsid w:val="00CB162A"/>
    <w:rsid w:val="00CB302A"/>
    <w:rsid w:val="00CB6C61"/>
    <w:rsid w:val="00CB736A"/>
    <w:rsid w:val="00CB774C"/>
    <w:rsid w:val="00CB77FA"/>
    <w:rsid w:val="00CB7CD5"/>
    <w:rsid w:val="00CB7D86"/>
    <w:rsid w:val="00CC0E08"/>
    <w:rsid w:val="00CC0E45"/>
    <w:rsid w:val="00CC2A2C"/>
    <w:rsid w:val="00CC5318"/>
    <w:rsid w:val="00CC6A4C"/>
    <w:rsid w:val="00CC7B1A"/>
    <w:rsid w:val="00CD00BE"/>
    <w:rsid w:val="00CD07E7"/>
    <w:rsid w:val="00CD1B51"/>
    <w:rsid w:val="00CD1F5F"/>
    <w:rsid w:val="00CD2D89"/>
    <w:rsid w:val="00CD5456"/>
    <w:rsid w:val="00CD6930"/>
    <w:rsid w:val="00CD7DA2"/>
    <w:rsid w:val="00CE28DA"/>
    <w:rsid w:val="00CE4537"/>
    <w:rsid w:val="00CE6232"/>
    <w:rsid w:val="00CF1F1F"/>
    <w:rsid w:val="00CF21A0"/>
    <w:rsid w:val="00CF2342"/>
    <w:rsid w:val="00CF2567"/>
    <w:rsid w:val="00CF4257"/>
    <w:rsid w:val="00CF7035"/>
    <w:rsid w:val="00D01635"/>
    <w:rsid w:val="00D07220"/>
    <w:rsid w:val="00D077D0"/>
    <w:rsid w:val="00D11592"/>
    <w:rsid w:val="00D12116"/>
    <w:rsid w:val="00D14082"/>
    <w:rsid w:val="00D15609"/>
    <w:rsid w:val="00D159A2"/>
    <w:rsid w:val="00D1653D"/>
    <w:rsid w:val="00D16685"/>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4168D"/>
    <w:rsid w:val="00D41D8B"/>
    <w:rsid w:val="00D424CE"/>
    <w:rsid w:val="00D427EF"/>
    <w:rsid w:val="00D42860"/>
    <w:rsid w:val="00D43442"/>
    <w:rsid w:val="00D436DB"/>
    <w:rsid w:val="00D444AC"/>
    <w:rsid w:val="00D44E58"/>
    <w:rsid w:val="00D452ED"/>
    <w:rsid w:val="00D45E33"/>
    <w:rsid w:val="00D46815"/>
    <w:rsid w:val="00D4748D"/>
    <w:rsid w:val="00D507CE"/>
    <w:rsid w:val="00D52C25"/>
    <w:rsid w:val="00D52C32"/>
    <w:rsid w:val="00D53B5A"/>
    <w:rsid w:val="00D53DBE"/>
    <w:rsid w:val="00D54265"/>
    <w:rsid w:val="00D5491C"/>
    <w:rsid w:val="00D55B94"/>
    <w:rsid w:val="00D57560"/>
    <w:rsid w:val="00D57F7B"/>
    <w:rsid w:val="00D61950"/>
    <w:rsid w:val="00D61AA0"/>
    <w:rsid w:val="00D61BFA"/>
    <w:rsid w:val="00D639B7"/>
    <w:rsid w:val="00D63EC3"/>
    <w:rsid w:val="00D706B0"/>
    <w:rsid w:val="00D70717"/>
    <w:rsid w:val="00D71961"/>
    <w:rsid w:val="00D71DA3"/>
    <w:rsid w:val="00D73560"/>
    <w:rsid w:val="00D7519C"/>
    <w:rsid w:val="00D7571B"/>
    <w:rsid w:val="00D75E6D"/>
    <w:rsid w:val="00D763FA"/>
    <w:rsid w:val="00D7649C"/>
    <w:rsid w:val="00D80BB8"/>
    <w:rsid w:val="00D813A6"/>
    <w:rsid w:val="00D8168E"/>
    <w:rsid w:val="00D81FE0"/>
    <w:rsid w:val="00D8273C"/>
    <w:rsid w:val="00D838D2"/>
    <w:rsid w:val="00D845B6"/>
    <w:rsid w:val="00D84D75"/>
    <w:rsid w:val="00D901EE"/>
    <w:rsid w:val="00D90912"/>
    <w:rsid w:val="00D90D55"/>
    <w:rsid w:val="00D91556"/>
    <w:rsid w:val="00D918C8"/>
    <w:rsid w:val="00D92B88"/>
    <w:rsid w:val="00D97B0F"/>
    <w:rsid w:val="00D97EE2"/>
    <w:rsid w:val="00DA11BB"/>
    <w:rsid w:val="00DA13C3"/>
    <w:rsid w:val="00DA18AD"/>
    <w:rsid w:val="00DA19F3"/>
    <w:rsid w:val="00DA2CCB"/>
    <w:rsid w:val="00DA41FE"/>
    <w:rsid w:val="00DA44B7"/>
    <w:rsid w:val="00DA7EF4"/>
    <w:rsid w:val="00DB11E7"/>
    <w:rsid w:val="00DB32B7"/>
    <w:rsid w:val="00DB471A"/>
    <w:rsid w:val="00DB4E7A"/>
    <w:rsid w:val="00DB64B8"/>
    <w:rsid w:val="00DB667A"/>
    <w:rsid w:val="00DC1380"/>
    <w:rsid w:val="00DC21BA"/>
    <w:rsid w:val="00DC343A"/>
    <w:rsid w:val="00DC56EF"/>
    <w:rsid w:val="00DC5956"/>
    <w:rsid w:val="00DC7B03"/>
    <w:rsid w:val="00DD1541"/>
    <w:rsid w:val="00DD1573"/>
    <w:rsid w:val="00DD27E2"/>
    <w:rsid w:val="00DD3A2A"/>
    <w:rsid w:val="00DD43D0"/>
    <w:rsid w:val="00DD4489"/>
    <w:rsid w:val="00DD47A4"/>
    <w:rsid w:val="00DE0766"/>
    <w:rsid w:val="00DE0D28"/>
    <w:rsid w:val="00DE262F"/>
    <w:rsid w:val="00DE29A6"/>
    <w:rsid w:val="00DE60B1"/>
    <w:rsid w:val="00DE764D"/>
    <w:rsid w:val="00DE77B8"/>
    <w:rsid w:val="00DF001B"/>
    <w:rsid w:val="00DF0171"/>
    <w:rsid w:val="00DF04EB"/>
    <w:rsid w:val="00DF1DBD"/>
    <w:rsid w:val="00DF271C"/>
    <w:rsid w:val="00DF2CF7"/>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E01"/>
    <w:rsid w:val="00E20621"/>
    <w:rsid w:val="00E232B1"/>
    <w:rsid w:val="00E2489F"/>
    <w:rsid w:val="00E253BE"/>
    <w:rsid w:val="00E26360"/>
    <w:rsid w:val="00E268A0"/>
    <w:rsid w:val="00E27A90"/>
    <w:rsid w:val="00E30122"/>
    <w:rsid w:val="00E32B8E"/>
    <w:rsid w:val="00E3352B"/>
    <w:rsid w:val="00E36E18"/>
    <w:rsid w:val="00E37312"/>
    <w:rsid w:val="00E3735F"/>
    <w:rsid w:val="00E37784"/>
    <w:rsid w:val="00E37CCA"/>
    <w:rsid w:val="00E43307"/>
    <w:rsid w:val="00E4350C"/>
    <w:rsid w:val="00E43D1C"/>
    <w:rsid w:val="00E449F8"/>
    <w:rsid w:val="00E455A6"/>
    <w:rsid w:val="00E46E0F"/>
    <w:rsid w:val="00E4791A"/>
    <w:rsid w:val="00E50E90"/>
    <w:rsid w:val="00E5124E"/>
    <w:rsid w:val="00E51C69"/>
    <w:rsid w:val="00E53D4F"/>
    <w:rsid w:val="00E54E9E"/>
    <w:rsid w:val="00E55082"/>
    <w:rsid w:val="00E554F9"/>
    <w:rsid w:val="00E55A96"/>
    <w:rsid w:val="00E55F4A"/>
    <w:rsid w:val="00E713A1"/>
    <w:rsid w:val="00E80580"/>
    <w:rsid w:val="00E808B9"/>
    <w:rsid w:val="00E84F72"/>
    <w:rsid w:val="00E857A7"/>
    <w:rsid w:val="00E86745"/>
    <w:rsid w:val="00E86982"/>
    <w:rsid w:val="00E91C87"/>
    <w:rsid w:val="00E943EB"/>
    <w:rsid w:val="00E94613"/>
    <w:rsid w:val="00E96670"/>
    <w:rsid w:val="00E97208"/>
    <w:rsid w:val="00EA0130"/>
    <w:rsid w:val="00EA0291"/>
    <w:rsid w:val="00EA1C05"/>
    <w:rsid w:val="00EA1DFD"/>
    <w:rsid w:val="00EA2BE5"/>
    <w:rsid w:val="00EA64F3"/>
    <w:rsid w:val="00EB2CC2"/>
    <w:rsid w:val="00EB2E67"/>
    <w:rsid w:val="00EB3341"/>
    <w:rsid w:val="00EB5312"/>
    <w:rsid w:val="00EB5591"/>
    <w:rsid w:val="00EB7157"/>
    <w:rsid w:val="00EB77B8"/>
    <w:rsid w:val="00EC0318"/>
    <w:rsid w:val="00EC0ADA"/>
    <w:rsid w:val="00EC0CA6"/>
    <w:rsid w:val="00EC16D6"/>
    <w:rsid w:val="00EC2264"/>
    <w:rsid w:val="00EC2F34"/>
    <w:rsid w:val="00EC3856"/>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7E7"/>
    <w:rsid w:val="00EE587D"/>
    <w:rsid w:val="00EE5AEC"/>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552E"/>
    <w:rsid w:val="00F0592E"/>
    <w:rsid w:val="00F071BA"/>
    <w:rsid w:val="00F1003B"/>
    <w:rsid w:val="00F107FB"/>
    <w:rsid w:val="00F10F9E"/>
    <w:rsid w:val="00F11FD7"/>
    <w:rsid w:val="00F1290D"/>
    <w:rsid w:val="00F153B1"/>
    <w:rsid w:val="00F173F1"/>
    <w:rsid w:val="00F174FE"/>
    <w:rsid w:val="00F2016B"/>
    <w:rsid w:val="00F20FEF"/>
    <w:rsid w:val="00F2274B"/>
    <w:rsid w:val="00F23876"/>
    <w:rsid w:val="00F24EE4"/>
    <w:rsid w:val="00F250DE"/>
    <w:rsid w:val="00F26537"/>
    <w:rsid w:val="00F26F92"/>
    <w:rsid w:val="00F279D4"/>
    <w:rsid w:val="00F32027"/>
    <w:rsid w:val="00F32FCA"/>
    <w:rsid w:val="00F34CC7"/>
    <w:rsid w:val="00F3578B"/>
    <w:rsid w:val="00F35A1D"/>
    <w:rsid w:val="00F37076"/>
    <w:rsid w:val="00F373E1"/>
    <w:rsid w:val="00F3757A"/>
    <w:rsid w:val="00F37B67"/>
    <w:rsid w:val="00F40650"/>
    <w:rsid w:val="00F4130A"/>
    <w:rsid w:val="00F42B97"/>
    <w:rsid w:val="00F45788"/>
    <w:rsid w:val="00F464C2"/>
    <w:rsid w:val="00F467AF"/>
    <w:rsid w:val="00F47443"/>
    <w:rsid w:val="00F503B5"/>
    <w:rsid w:val="00F51CA5"/>
    <w:rsid w:val="00F530C3"/>
    <w:rsid w:val="00F533C3"/>
    <w:rsid w:val="00F5372E"/>
    <w:rsid w:val="00F5398C"/>
    <w:rsid w:val="00F53A8D"/>
    <w:rsid w:val="00F547FC"/>
    <w:rsid w:val="00F57410"/>
    <w:rsid w:val="00F606A7"/>
    <w:rsid w:val="00F619B5"/>
    <w:rsid w:val="00F631A4"/>
    <w:rsid w:val="00F660F8"/>
    <w:rsid w:val="00F67A9A"/>
    <w:rsid w:val="00F70763"/>
    <w:rsid w:val="00F73B07"/>
    <w:rsid w:val="00F7660B"/>
    <w:rsid w:val="00F8259F"/>
    <w:rsid w:val="00F8393B"/>
    <w:rsid w:val="00F840B0"/>
    <w:rsid w:val="00F85862"/>
    <w:rsid w:val="00F859D8"/>
    <w:rsid w:val="00F85C47"/>
    <w:rsid w:val="00F863C2"/>
    <w:rsid w:val="00F9237A"/>
    <w:rsid w:val="00F954AF"/>
    <w:rsid w:val="00F97CA1"/>
    <w:rsid w:val="00FA0313"/>
    <w:rsid w:val="00FA14E4"/>
    <w:rsid w:val="00FA18CC"/>
    <w:rsid w:val="00FA1F8F"/>
    <w:rsid w:val="00FA30F3"/>
    <w:rsid w:val="00FA5C8B"/>
    <w:rsid w:val="00FA7B5D"/>
    <w:rsid w:val="00FB157C"/>
    <w:rsid w:val="00FB239E"/>
    <w:rsid w:val="00FB24D5"/>
    <w:rsid w:val="00FB5A51"/>
    <w:rsid w:val="00FB795B"/>
    <w:rsid w:val="00FC3644"/>
    <w:rsid w:val="00FC3C6B"/>
    <w:rsid w:val="00FC40E7"/>
    <w:rsid w:val="00FC493D"/>
    <w:rsid w:val="00FC5FD5"/>
    <w:rsid w:val="00FC6F79"/>
    <w:rsid w:val="00FD028C"/>
    <w:rsid w:val="00FD0CE6"/>
    <w:rsid w:val="00FD15EB"/>
    <w:rsid w:val="00FD195E"/>
    <w:rsid w:val="00FD29F8"/>
    <w:rsid w:val="00FD309D"/>
    <w:rsid w:val="00FD33D0"/>
    <w:rsid w:val="00FE1175"/>
    <w:rsid w:val="00FE1317"/>
    <w:rsid w:val="00FE21A9"/>
    <w:rsid w:val="00FE3F34"/>
    <w:rsid w:val="00FE4A61"/>
    <w:rsid w:val="00FE5A3C"/>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DA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semiHidden="0" w:uiPriority="0" w:qFormat="1"/>
    <w:lsdException w:name="List" w:qFormat="1"/>
    <w:lsdException w:name="List Bullet" w:semiHidden="0" w:uiPriority="0" w:unhideWhenUsed="0"/>
    <w:lsdException w:name="List 3" w:qFormat="1"/>
    <w:lsdException w:name="List Number 2" w:uiPriority="0"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4055C"/>
    <w:pPr>
      <w:spacing w:after="180" w:line="240" w:lineRule="auto"/>
    </w:pPr>
    <w:rPr>
      <w:rFonts w:ascii="Times New Roman" w:eastAsia="Malgun Gothic" w:hAnsi="Times New Roman" w:cs="Times New Roman"/>
      <w:lang w:val="en-GB" w:eastAsia="en-US"/>
    </w:rPr>
  </w:style>
  <w:style w:type="paragraph" w:styleId="1">
    <w:name w:val="heading 1"/>
    <w:next w:val="a1"/>
    <w:link w:val="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val="en-GB" w:eastAsia="en-US"/>
    </w:rPr>
  </w:style>
  <w:style w:type="paragraph" w:styleId="20">
    <w:name w:val="heading 2"/>
    <w:basedOn w:val="a1"/>
    <w:next w:val="a1"/>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0"/>
    <w:next w:val="a1"/>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1"/>
    <w:next w:val="a1"/>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1"/>
    <w:next w:val="a1"/>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uiPriority w:val="99"/>
    <w:semiHidden/>
    <w:unhideWhenUsed/>
    <w:qFormat/>
    <w:pPr>
      <w:ind w:left="849" w:hanging="283"/>
      <w:contextualSpacing/>
    </w:pPr>
  </w:style>
  <w:style w:type="paragraph" w:styleId="a5">
    <w:name w:val="annotation subject"/>
    <w:basedOn w:val="a6"/>
    <w:next w:val="a6"/>
    <w:link w:val="Char"/>
    <w:uiPriority w:val="99"/>
    <w:semiHidden/>
    <w:unhideWhenUsed/>
    <w:rPr>
      <w:b/>
      <w:bCs/>
    </w:rPr>
  </w:style>
  <w:style w:type="paragraph" w:styleId="a6">
    <w:name w:val="annotation text"/>
    <w:basedOn w:val="a1"/>
    <w:link w:val="Char0"/>
    <w:uiPriority w:val="99"/>
    <w:unhideWhenUsed/>
    <w:qFormat/>
  </w:style>
  <w:style w:type="paragraph" w:styleId="a0">
    <w:name w:val="List Bullet"/>
    <w:basedOn w:val="a7"/>
    <w:pPr>
      <w:numPr>
        <w:numId w:val="2"/>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a7">
    <w:name w:val="List"/>
    <w:basedOn w:val="a1"/>
    <w:uiPriority w:val="99"/>
    <w:semiHidden/>
    <w:unhideWhenUsed/>
    <w:qFormat/>
    <w:pPr>
      <w:ind w:left="283" w:hanging="283"/>
      <w:contextualSpacing/>
    </w:pPr>
  </w:style>
  <w:style w:type="paragraph" w:styleId="a8">
    <w:name w:val="Body Text"/>
    <w:basedOn w:val="a1"/>
    <w:link w:val="Char1"/>
    <w:uiPriority w:val="99"/>
    <w:unhideWhenUsed/>
    <w:pPr>
      <w:spacing w:after="120"/>
    </w:pPr>
  </w:style>
  <w:style w:type="paragraph" w:styleId="21">
    <w:name w:val="List 2"/>
    <w:basedOn w:val="a1"/>
    <w:uiPriority w:val="99"/>
    <w:semiHidden/>
    <w:unhideWhenUsed/>
    <w:pPr>
      <w:ind w:left="566" w:hanging="283"/>
      <w:contextualSpacing/>
    </w:pPr>
  </w:style>
  <w:style w:type="paragraph" w:styleId="30">
    <w:name w:val="toc 3"/>
    <w:basedOn w:val="a1"/>
    <w:next w:val="a1"/>
    <w:semiHidden/>
    <w:qFormat/>
    <w:pPr>
      <w:numPr>
        <w:numId w:val="3"/>
      </w:numPr>
      <w:spacing w:after="0"/>
    </w:pPr>
    <w:rPr>
      <w:rFonts w:eastAsia="Times New Roman"/>
      <w:sz w:val="24"/>
      <w:szCs w:val="24"/>
      <w:lang w:val="en-US"/>
    </w:rPr>
  </w:style>
  <w:style w:type="paragraph" w:styleId="a9">
    <w:name w:val="Balloon Text"/>
    <w:basedOn w:val="a1"/>
    <w:link w:val="Char2"/>
    <w:uiPriority w:val="99"/>
    <w:semiHidden/>
    <w:unhideWhenUsed/>
    <w:qFormat/>
    <w:pPr>
      <w:spacing w:after="0"/>
    </w:pPr>
    <w:rPr>
      <w:rFonts w:ascii="Segoe UI" w:hAnsi="Segoe UI" w:cs="Segoe UI"/>
      <w:sz w:val="18"/>
      <w:szCs w:val="18"/>
    </w:rPr>
  </w:style>
  <w:style w:type="paragraph" w:styleId="aa">
    <w:name w:val="footer"/>
    <w:basedOn w:val="a1"/>
    <w:link w:val="Char3"/>
    <w:uiPriority w:val="99"/>
    <w:unhideWhenUsed/>
    <w:qFormat/>
    <w:pPr>
      <w:tabs>
        <w:tab w:val="center" w:pos="4680"/>
        <w:tab w:val="right" w:pos="9360"/>
      </w:tabs>
      <w:spacing w:after="0"/>
    </w:pPr>
  </w:style>
  <w:style w:type="paragraph" w:styleId="ab">
    <w:name w:val="header"/>
    <w:basedOn w:val="a1"/>
    <w:link w:val="Char4"/>
    <w:uiPriority w:val="99"/>
    <w:unhideWhenUsed/>
    <w:qFormat/>
    <w:pPr>
      <w:tabs>
        <w:tab w:val="center" w:pos="4680"/>
        <w:tab w:val="right" w:pos="9360"/>
      </w:tabs>
      <w:spacing w:after="0"/>
    </w:pPr>
  </w:style>
  <w:style w:type="paragraph" w:styleId="ac">
    <w:name w:val="footnote text"/>
    <w:basedOn w:val="a1"/>
    <w:link w:val="Char5"/>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1"/>
    <w:uiPriority w:val="99"/>
    <w:semiHidden/>
    <w:unhideWhenUsed/>
    <w:pPr>
      <w:ind w:left="1415" w:hanging="283"/>
      <w:contextualSpacing/>
    </w:pPr>
  </w:style>
  <w:style w:type="paragraph" w:styleId="40">
    <w:name w:val="List 4"/>
    <w:basedOn w:val="a1"/>
    <w:uiPriority w:val="99"/>
    <w:semiHidden/>
    <w:unhideWhenUsed/>
    <w:pPr>
      <w:ind w:left="1132" w:hanging="283"/>
      <w:contextualSpacing/>
    </w:pPr>
  </w:style>
  <w:style w:type="paragraph" w:styleId="ad">
    <w:name w:val="Normal (Web)"/>
    <w:basedOn w:val="a1"/>
    <w:uiPriority w:val="99"/>
    <w:semiHidden/>
    <w:unhideWhenUsed/>
    <w:pPr>
      <w:spacing w:before="100" w:beforeAutospacing="1" w:after="100" w:afterAutospacing="1"/>
    </w:pPr>
    <w:rPr>
      <w:rFonts w:eastAsiaTheme="minorEastAsia"/>
      <w:sz w:val="24"/>
      <w:szCs w:val="24"/>
      <w:lang w:val="en-US"/>
    </w:rPr>
  </w:style>
  <w:style w:type="character" w:styleId="ae">
    <w:name w:val="Hyperlink"/>
    <w:uiPriority w:val="99"/>
    <w:qFormat/>
    <w:rPr>
      <w:color w:val="0000FF"/>
      <w:u w:val="single"/>
    </w:rPr>
  </w:style>
  <w:style w:type="character" w:styleId="af">
    <w:name w:val="annotation reference"/>
    <w:basedOn w:val="a2"/>
    <w:unhideWhenUsed/>
    <w:qFormat/>
    <w:rPr>
      <w:sz w:val="18"/>
      <w:szCs w:val="18"/>
    </w:rPr>
  </w:style>
  <w:style w:type="character" w:styleId="af0">
    <w:name w:val="footnote reference"/>
    <w:qFormat/>
    <w:rPr>
      <w:b/>
      <w:position w:val="6"/>
      <w:sz w:val="16"/>
    </w:rPr>
  </w:style>
  <w:style w:type="table" w:styleId="af1">
    <w:name w:val="Table Grid"/>
    <w:basedOn w:val="a3"/>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rPr>
      <w:rFonts w:ascii="Arial" w:eastAsia="Malgun Gothic" w:hAnsi="Arial" w:cs="Times New Roman"/>
      <w:sz w:val="36"/>
      <w:szCs w:val="20"/>
      <w:lang w:val="en-GB" w:eastAsia="en-US"/>
    </w:rPr>
  </w:style>
  <w:style w:type="character" w:customStyle="1" w:styleId="2Char">
    <w:name w:val="标题 2 Char"/>
    <w:basedOn w:val="a2"/>
    <w:link w:val="20"/>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2"/>
    <w:link w:val="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cs="Times New Roman"/>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1"/>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af2">
    <w:name w:val="List Paragraph"/>
    <w:aliases w:val="- Bullets"/>
    <w:basedOn w:val="a1"/>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aliases w:val="- Bullets Char"/>
    <w:link w:val="af2"/>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1"/>
    <w:qFormat/>
    <w:pPr>
      <w:numPr>
        <w:numId w:val="4"/>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har0">
    <w:name w:val="批注文字 Char"/>
    <w:basedOn w:val="a2"/>
    <w:link w:val="a6"/>
    <w:uiPriority w:val="99"/>
    <w:qFormat/>
    <w:rPr>
      <w:rFonts w:ascii="Times New Roman" w:eastAsia="Malgun Gothic" w:hAnsi="Times New Roman" w:cs="Times New Roman"/>
      <w:sz w:val="20"/>
      <w:szCs w:val="20"/>
      <w:lang w:val="en-GB" w:eastAsia="en-US"/>
    </w:rPr>
  </w:style>
  <w:style w:type="character" w:customStyle="1" w:styleId="Char2">
    <w:name w:val="批注框文本 Char"/>
    <w:basedOn w:val="a2"/>
    <w:link w:val="a9"/>
    <w:uiPriority w:val="99"/>
    <w:semiHidden/>
    <w:qFormat/>
    <w:rPr>
      <w:rFonts w:ascii="Segoe UI" w:eastAsia="Malgun Gothic" w:hAnsi="Segoe UI" w:cs="Segoe UI"/>
      <w:sz w:val="18"/>
      <w:szCs w:val="18"/>
      <w:lang w:val="en-GB" w:eastAsia="en-US"/>
    </w:rPr>
  </w:style>
  <w:style w:type="character" w:customStyle="1" w:styleId="Char4">
    <w:name w:val="页眉 Char"/>
    <w:basedOn w:val="a2"/>
    <w:link w:val="ab"/>
    <w:uiPriority w:val="99"/>
    <w:qFormat/>
    <w:rPr>
      <w:rFonts w:ascii="Times New Roman" w:eastAsia="Malgun Gothic" w:hAnsi="Times New Roman" w:cs="Times New Roman"/>
      <w:sz w:val="20"/>
      <w:szCs w:val="20"/>
      <w:lang w:val="en-GB" w:eastAsia="en-US"/>
    </w:rPr>
  </w:style>
  <w:style w:type="character" w:customStyle="1" w:styleId="Char3">
    <w:name w:val="页脚 Char"/>
    <w:basedOn w:val="a2"/>
    <w:link w:val="aa"/>
    <w:uiPriority w:val="99"/>
    <w:qFormat/>
    <w:rPr>
      <w:rFonts w:ascii="Times New Roman" w:eastAsia="Malgun Gothic" w:hAnsi="Times New Roman" w:cs="Times New Roman"/>
      <w:sz w:val="20"/>
      <w:szCs w:val="20"/>
      <w:lang w:val="en-GB" w:eastAsia="en-US"/>
    </w:rPr>
  </w:style>
  <w:style w:type="paragraph" w:customStyle="1" w:styleId="TAL">
    <w:name w:val="TAL"/>
    <w:basedOn w:val="a1"/>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1"/>
    <w:link w:val="GuidanceChar"/>
    <w:qFormat/>
    <w:rPr>
      <w:rFonts w:eastAsiaTheme="minorEastAsia"/>
      <w:i/>
      <w:color w:val="0000FF"/>
      <w:sz w:val="22"/>
      <w:szCs w:val="22"/>
      <w:lang w:eastAsia="zh-CN"/>
    </w:rPr>
  </w:style>
  <w:style w:type="character" w:customStyle="1" w:styleId="Char">
    <w:name w:val="批注主题 Char"/>
    <w:basedOn w:val="Char0"/>
    <w:link w:val="a5"/>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8"/>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1">
    <w:name w:val="正文文本 Char"/>
    <w:basedOn w:val="a2"/>
    <w:link w:val="a8"/>
    <w:uiPriority w:val="99"/>
    <w:rPr>
      <w:rFonts w:ascii="Times New Roman" w:eastAsia="Malgun Gothic" w:hAnsi="Times New Roman" w:cs="Times New Roman"/>
      <w:sz w:val="20"/>
      <w:szCs w:val="20"/>
      <w:lang w:val="en-GB" w:eastAsia="en-US"/>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1"/>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Char5">
    <w:name w:val="脚注文本 Char"/>
    <w:basedOn w:val="a2"/>
    <w:link w:val="ac"/>
    <w:rPr>
      <w:rFonts w:ascii="Times New Roman" w:eastAsia="Times New Roman" w:hAnsi="Times New Roman" w:cs="Times New Roman"/>
      <w:sz w:val="16"/>
      <w:szCs w:val="20"/>
      <w:lang w:val="en-GB" w:eastAsia="ja-JP"/>
    </w:rPr>
  </w:style>
  <w:style w:type="paragraph" w:customStyle="1" w:styleId="B1">
    <w:name w:val="B1"/>
    <w:basedOn w:val="a7"/>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1"/>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1"/>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8"/>
    <w:qFormat/>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rPr>
      <w:rFonts w:ascii="Times New Roman" w:eastAsia="Times New Roman" w:hAnsi="Times New Roman" w:cs="Times New Roman"/>
      <w:sz w:val="20"/>
      <w:szCs w:val="20"/>
      <w:lang w:val="en-GB" w:eastAsia="ja-JP"/>
    </w:rPr>
  </w:style>
  <w:style w:type="character" w:customStyle="1" w:styleId="LGTdocChar">
    <w:name w:val="LGTdoc_본문 Char"/>
    <w:basedOn w:val="a2"/>
    <w:link w:val="LGTdoc"/>
    <w:locked/>
    <w:rPr>
      <w:lang w:eastAsia="ko-KR"/>
    </w:rPr>
  </w:style>
  <w:style w:type="paragraph" w:customStyle="1" w:styleId="LGTdoc">
    <w:name w:val="LGTdoc_본문"/>
    <w:basedOn w:val="a1"/>
    <w:link w:val="LGTdocChar"/>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a1"/>
    <w:link w:val="ReferenceChar"/>
    <w:qFormat/>
    <w:pPr>
      <w:numPr>
        <w:numId w:val="6"/>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4Char">
    <w:name w:val="标题 4 Char"/>
    <w:basedOn w:val="a2"/>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2"/>
    <w:link w:val="5"/>
    <w:uiPriority w:val="9"/>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2"/>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1"/>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a2"/>
    <w:locked/>
    <w:rsid w:val="00230EE1"/>
    <w:rPr>
      <w:rFonts w:ascii="MS Mincho" w:eastAsia="MS Mincho" w:hAnsi="MS Mincho"/>
    </w:rPr>
  </w:style>
  <w:style w:type="character" w:customStyle="1" w:styleId="EditorsNoteChar">
    <w:name w:val="Editor's Note Char"/>
    <w:basedOn w:val="a2"/>
    <w:link w:val="EditorsNote"/>
    <w:locked/>
    <w:rsid w:val="00230EE1"/>
    <w:rPr>
      <w:color w:val="FF0000"/>
      <w:lang w:eastAsia="ja-JP"/>
    </w:rPr>
  </w:style>
  <w:style w:type="paragraph" w:customStyle="1" w:styleId="EditorsNote">
    <w:name w:val="Editor's Note"/>
    <w:basedOn w:val="a1"/>
    <w:link w:val="EditorsNoteChar"/>
    <w:rsid w:val="00230EE1"/>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a1"/>
    <w:next w:val="Doc-text2"/>
    <w:qFormat/>
    <w:rsid w:val="008935C4"/>
    <w:pPr>
      <w:numPr>
        <w:numId w:val="16"/>
      </w:numPr>
      <w:spacing w:before="60" w:after="0"/>
    </w:pPr>
    <w:rPr>
      <w:rFonts w:ascii="Arial" w:eastAsia="MS Mincho" w:hAnsi="Arial"/>
      <w:b/>
      <w:szCs w:val="24"/>
      <w:lang w:eastAsia="en-GB"/>
    </w:rPr>
  </w:style>
  <w:style w:type="paragraph" w:customStyle="1" w:styleId="TAH">
    <w:name w:val="TAH"/>
    <w:basedOn w:val="a1"/>
    <w:link w:val="TAHCar"/>
    <w:qFormat/>
    <w:rsid w:val="00064384"/>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sid w:val="00064384"/>
    <w:rPr>
      <w:rFonts w:ascii="Arial" w:eastAsia="Times New Roman" w:hAnsi="Arial" w:cs="Times New Roman"/>
      <w:b/>
      <w:sz w:val="18"/>
      <w:lang w:val="en-GB" w:eastAsia="ja-JP"/>
    </w:rPr>
  </w:style>
  <w:style w:type="paragraph" w:customStyle="1" w:styleId="Comments">
    <w:name w:val="Comments"/>
    <w:basedOn w:val="a1"/>
    <w:link w:val="CommentsChar"/>
    <w:qFormat/>
    <w:rsid w:val="0031005E"/>
    <w:pPr>
      <w:spacing w:before="40" w:after="0"/>
    </w:pPr>
    <w:rPr>
      <w:rFonts w:ascii="Arial" w:eastAsia="MS Mincho" w:hAnsi="Arial"/>
      <w:i/>
      <w:noProof/>
      <w:sz w:val="18"/>
      <w:szCs w:val="24"/>
      <w:lang w:eastAsia="en-GB"/>
    </w:rPr>
  </w:style>
  <w:style w:type="character" w:customStyle="1" w:styleId="CommentsChar">
    <w:name w:val="Comments Char"/>
    <w:link w:val="Comments"/>
    <w:rsid w:val="0031005E"/>
    <w:rPr>
      <w:rFonts w:ascii="Arial" w:eastAsia="MS Mincho" w:hAnsi="Arial" w:cs="Times New Roman"/>
      <w:i/>
      <w:noProof/>
      <w:sz w:val="18"/>
      <w:szCs w:val="24"/>
      <w:lang w:val="en-GB" w:eastAsia="en-GB"/>
    </w:rPr>
  </w:style>
  <w:style w:type="paragraph" w:styleId="2">
    <w:name w:val="List Number 2"/>
    <w:basedOn w:val="a"/>
    <w:qFormat/>
    <w:rsid w:val="00B27159"/>
    <w:pPr>
      <w:numPr>
        <w:numId w:val="37"/>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a">
    <w:name w:val="List Number"/>
    <w:basedOn w:val="a1"/>
    <w:uiPriority w:val="99"/>
    <w:semiHidden/>
    <w:unhideWhenUsed/>
    <w:rsid w:val="00B27159"/>
    <w:pPr>
      <w:numPr>
        <w:numId w:val="38"/>
      </w:numPr>
      <w:contextualSpacing/>
    </w:pPr>
  </w:style>
  <w:style w:type="paragraph" w:customStyle="1" w:styleId="Default">
    <w:name w:val="Default"/>
    <w:basedOn w:val="a1"/>
    <w:rsid w:val="00B21073"/>
    <w:pPr>
      <w:autoSpaceDE w:val="0"/>
      <w:autoSpaceDN w:val="0"/>
      <w:spacing w:after="0"/>
    </w:pPr>
    <w:rPr>
      <w:rFonts w:eastAsia="宋体"/>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semiHidden="0" w:uiPriority="0" w:qFormat="1"/>
    <w:lsdException w:name="List" w:qFormat="1"/>
    <w:lsdException w:name="List Bullet" w:semiHidden="0" w:uiPriority="0" w:unhideWhenUsed="0"/>
    <w:lsdException w:name="List 3" w:qFormat="1"/>
    <w:lsdException w:name="List Number 2" w:uiPriority="0"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4055C"/>
    <w:pPr>
      <w:spacing w:after="180" w:line="240" w:lineRule="auto"/>
    </w:pPr>
    <w:rPr>
      <w:rFonts w:ascii="Times New Roman" w:eastAsia="Malgun Gothic" w:hAnsi="Times New Roman" w:cs="Times New Roman"/>
      <w:lang w:val="en-GB" w:eastAsia="en-US"/>
    </w:rPr>
  </w:style>
  <w:style w:type="paragraph" w:styleId="1">
    <w:name w:val="heading 1"/>
    <w:next w:val="a1"/>
    <w:link w:val="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val="en-GB" w:eastAsia="en-US"/>
    </w:rPr>
  </w:style>
  <w:style w:type="paragraph" w:styleId="20">
    <w:name w:val="heading 2"/>
    <w:basedOn w:val="a1"/>
    <w:next w:val="a1"/>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0"/>
    <w:next w:val="a1"/>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1"/>
    <w:next w:val="a1"/>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1"/>
    <w:next w:val="a1"/>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uiPriority w:val="99"/>
    <w:semiHidden/>
    <w:unhideWhenUsed/>
    <w:qFormat/>
    <w:pPr>
      <w:ind w:left="849" w:hanging="283"/>
      <w:contextualSpacing/>
    </w:pPr>
  </w:style>
  <w:style w:type="paragraph" w:styleId="a5">
    <w:name w:val="annotation subject"/>
    <w:basedOn w:val="a6"/>
    <w:next w:val="a6"/>
    <w:link w:val="Char"/>
    <w:uiPriority w:val="99"/>
    <w:semiHidden/>
    <w:unhideWhenUsed/>
    <w:rPr>
      <w:b/>
      <w:bCs/>
    </w:rPr>
  </w:style>
  <w:style w:type="paragraph" w:styleId="a6">
    <w:name w:val="annotation text"/>
    <w:basedOn w:val="a1"/>
    <w:link w:val="Char0"/>
    <w:uiPriority w:val="99"/>
    <w:unhideWhenUsed/>
    <w:qFormat/>
  </w:style>
  <w:style w:type="paragraph" w:styleId="a0">
    <w:name w:val="List Bullet"/>
    <w:basedOn w:val="a7"/>
    <w:pPr>
      <w:numPr>
        <w:numId w:val="2"/>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a7">
    <w:name w:val="List"/>
    <w:basedOn w:val="a1"/>
    <w:uiPriority w:val="99"/>
    <w:semiHidden/>
    <w:unhideWhenUsed/>
    <w:qFormat/>
    <w:pPr>
      <w:ind w:left="283" w:hanging="283"/>
      <w:contextualSpacing/>
    </w:pPr>
  </w:style>
  <w:style w:type="paragraph" w:styleId="a8">
    <w:name w:val="Body Text"/>
    <w:basedOn w:val="a1"/>
    <w:link w:val="Char1"/>
    <w:uiPriority w:val="99"/>
    <w:unhideWhenUsed/>
    <w:pPr>
      <w:spacing w:after="120"/>
    </w:pPr>
  </w:style>
  <w:style w:type="paragraph" w:styleId="21">
    <w:name w:val="List 2"/>
    <w:basedOn w:val="a1"/>
    <w:uiPriority w:val="99"/>
    <w:semiHidden/>
    <w:unhideWhenUsed/>
    <w:pPr>
      <w:ind w:left="566" w:hanging="283"/>
      <w:contextualSpacing/>
    </w:pPr>
  </w:style>
  <w:style w:type="paragraph" w:styleId="30">
    <w:name w:val="toc 3"/>
    <w:basedOn w:val="a1"/>
    <w:next w:val="a1"/>
    <w:semiHidden/>
    <w:qFormat/>
    <w:pPr>
      <w:numPr>
        <w:numId w:val="3"/>
      </w:numPr>
      <w:spacing w:after="0"/>
    </w:pPr>
    <w:rPr>
      <w:rFonts w:eastAsia="Times New Roman"/>
      <w:sz w:val="24"/>
      <w:szCs w:val="24"/>
      <w:lang w:val="en-US"/>
    </w:rPr>
  </w:style>
  <w:style w:type="paragraph" w:styleId="a9">
    <w:name w:val="Balloon Text"/>
    <w:basedOn w:val="a1"/>
    <w:link w:val="Char2"/>
    <w:uiPriority w:val="99"/>
    <w:semiHidden/>
    <w:unhideWhenUsed/>
    <w:qFormat/>
    <w:pPr>
      <w:spacing w:after="0"/>
    </w:pPr>
    <w:rPr>
      <w:rFonts w:ascii="Segoe UI" w:hAnsi="Segoe UI" w:cs="Segoe UI"/>
      <w:sz w:val="18"/>
      <w:szCs w:val="18"/>
    </w:rPr>
  </w:style>
  <w:style w:type="paragraph" w:styleId="aa">
    <w:name w:val="footer"/>
    <w:basedOn w:val="a1"/>
    <w:link w:val="Char3"/>
    <w:uiPriority w:val="99"/>
    <w:unhideWhenUsed/>
    <w:qFormat/>
    <w:pPr>
      <w:tabs>
        <w:tab w:val="center" w:pos="4680"/>
        <w:tab w:val="right" w:pos="9360"/>
      </w:tabs>
      <w:spacing w:after="0"/>
    </w:pPr>
  </w:style>
  <w:style w:type="paragraph" w:styleId="ab">
    <w:name w:val="header"/>
    <w:basedOn w:val="a1"/>
    <w:link w:val="Char4"/>
    <w:uiPriority w:val="99"/>
    <w:unhideWhenUsed/>
    <w:qFormat/>
    <w:pPr>
      <w:tabs>
        <w:tab w:val="center" w:pos="4680"/>
        <w:tab w:val="right" w:pos="9360"/>
      </w:tabs>
      <w:spacing w:after="0"/>
    </w:pPr>
  </w:style>
  <w:style w:type="paragraph" w:styleId="ac">
    <w:name w:val="footnote text"/>
    <w:basedOn w:val="a1"/>
    <w:link w:val="Char5"/>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1"/>
    <w:uiPriority w:val="99"/>
    <w:semiHidden/>
    <w:unhideWhenUsed/>
    <w:pPr>
      <w:ind w:left="1415" w:hanging="283"/>
      <w:contextualSpacing/>
    </w:pPr>
  </w:style>
  <w:style w:type="paragraph" w:styleId="40">
    <w:name w:val="List 4"/>
    <w:basedOn w:val="a1"/>
    <w:uiPriority w:val="99"/>
    <w:semiHidden/>
    <w:unhideWhenUsed/>
    <w:pPr>
      <w:ind w:left="1132" w:hanging="283"/>
      <w:contextualSpacing/>
    </w:pPr>
  </w:style>
  <w:style w:type="paragraph" w:styleId="ad">
    <w:name w:val="Normal (Web)"/>
    <w:basedOn w:val="a1"/>
    <w:uiPriority w:val="99"/>
    <w:semiHidden/>
    <w:unhideWhenUsed/>
    <w:pPr>
      <w:spacing w:before="100" w:beforeAutospacing="1" w:after="100" w:afterAutospacing="1"/>
    </w:pPr>
    <w:rPr>
      <w:rFonts w:eastAsiaTheme="minorEastAsia"/>
      <w:sz w:val="24"/>
      <w:szCs w:val="24"/>
      <w:lang w:val="en-US"/>
    </w:rPr>
  </w:style>
  <w:style w:type="character" w:styleId="ae">
    <w:name w:val="Hyperlink"/>
    <w:uiPriority w:val="99"/>
    <w:qFormat/>
    <w:rPr>
      <w:color w:val="0000FF"/>
      <w:u w:val="single"/>
    </w:rPr>
  </w:style>
  <w:style w:type="character" w:styleId="af">
    <w:name w:val="annotation reference"/>
    <w:basedOn w:val="a2"/>
    <w:unhideWhenUsed/>
    <w:qFormat/>
    <w:rPr>
      <w:sz w:val="18"/>
      <w:szCs w:val="18"/>
    </w:rPr>
  </w:style>
  <w:style w:type="character" w:styleId="af0">
    <w:name w:val="footnote reference"/>
    <w:qFormat/>
    <w:rPr>
      <w:b/>
      <w:position w:val="6"/>
      <w:sz w:val="16"/>
    </w:rPr>
  </w:style>
  <w:style w:type="table" w:styleId="af1">
    <w:name w:val="Table Grid"/>
    <w:basedOn w:val="a3"/>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rPr>
      <w:rFonts w:ascii="Arial" w:eastAsia="Malgun Gothic" w:hAnsi="Arial" w:cs="Times New Roman"/>
      <w:sz w:val="36"/>
      <w:szCs w:val="20"/>
      <w:lang w:val="en-GB" w:eastAsia="en-US"/>
    </w:rPr>
  </w:style>
  <w:style w:type="character" w:customStyle="1" w:styleId="2Char">
    <w:name w:val="标题 2 Char"/>
    <w:basedOn w:val="a2"/>
    <w:link w:val="20"/>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2"/>
    <w:link w:val="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cs="Times New Roman"/>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1"/>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af2">
    <w:name w:val="List Paragraph"/>
    <w:aliases w:val="- Bullets"/>
    <w:basedOn w:val="a1"/>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aliases w:val="- Bullets Char"/>
    <w:link w:val="af2"/>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1"/>
    <w:qFormat/>
    <w:pPr>
      <w:numPr>
        <w:numId w:val="4"/>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har0">
    <w:name w:val="批注文字 Char"/>
    <w:basedOn w:val="a2"/>
    <w:link w:val="a6"/>
    <w:uiPriority w:val="99"/>
    <w:qFormat/>
    <w:rPr>
      <w:rFonts w:ascii="Times New Roman" w:eastAsia="Malgun Gothic" w:hAnsi="Times New Roman" w:cs="Times New Roman"/>
      <w:sz w:val="20"/>
      <w:szCs w:val="20"/>
      <w:lang w:val="en-GB" w:eastAsia="en-US"/>
    </w:rPr>
  </w:style>
  <w:style w:type="character" w:customStyle="1" w:styleId="Char2">
    <w:name w:val="批注框文本 Char"/>
    <w:basedOn w:val="a2"/>
    <w:link w:val="a9"/>
    <w:uiPriority w:val="99"/>
    <w:semiHidden/>
    <w:qFormat/>
    <w:rPr>
      <w:rFonts w:ascii="Segoe UI" w:eastAsia="Malgun Gothic" w:hAnsi="Segoe UI" w:cs="Segoe UI"/>
      <w:sz w:val="18"/>
      <w:szCs w:val="18"/>
      <w:lang w:val="en-GB" w:eastAsia="en-US"/>
    </w:rPr>
  </w:style>
  <w:style w:type="character" w:customStyle="1" w:styleId="Char4">
    <w:name w:val="页眉 Char"/>
    <w:basedOn w:val="a2"/>
    <w:link w:val="ab"/>
    <w:uiPriority w:val="99"/>
    <w:qFormat/>
    <w:rPr>
      <w:rFonts w:ascii="Times New Roman" w:eastAsia="Malgun Gothic" w:hAnsi="Times New Roman" w:cs="Times New Roman"/>
      <w:sz w:val="20"/>
      <w:szCs w:val="20"/>
      <w:lang w:val="en-GB" w:eastAsia="en-US"/>
    </w:rPr>
  </w:style>
  <w:style w:type="character" w:customStyle="1" w:styleId="Char3">
    <w:name w:val="页脚 Char"/>
    <w:basedOn w:val="a2"/>
    <w:link w:val="aa"/>
    <w:uiPriority w:val="99"/>
    <w:qFormat/>
    <w:rPr>
      <w:rFonts w:ascii="Times New Roman" w:eastAsia="Malgun Gothic" w:hAnsi="Times New Roman" w:cs="Times New Roman"/>
      <w:sz w:val="20"/>
      <w:szCs w:val="20"/>
      <w:lang w:val="en-GB" w:eastAsia="en-US"/>
    </w:rPr>
  </w:style>
  <w:style w:type="paragraph" w:customStyle="1" w:styleId="TAL">
    <w:name w:val="TAL"/>
    <w:basedOn w:val="a1"/>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1"/>
    <w:link w:val="GuidanceChar"/>
    <w:qFormat/>
    <w:rPr>
      <w:rFonts w:eastAsiaTheme="minorEastAsia"/>
      <w:i/>
      <w:color w:val="0000FF"/>
      <w:sz w:val="22"/>
      <w:szCs w:val="22"/>
      <w:lang w:eastAsia="zh-CN"/>
    </w:rPr>
  </w:style>
  <w:style w:type="character" w:customStyle="1" w:styleId="Char">
    <w:name w:val="批注主题 Char"/>
    <w:basedOn w:val="Char0"/>
    <w:link w:val="a5"/>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8"/>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1">
    <w:name w:val="正文文本 Char"/>
    <w:basedOn w:val="a2"/>
    <w:link w:val="a8"/>
    <w:uiPriority w:val="99"/>
    <w:rPr>
      <w:rFonts w:ascii="Times New Roman" w:eastAsia="Malgun Gothic" w:hAnsi="Times New Roman" w:cs="Times New Roman"/>
      <w:sz w:val="20"/>
      <w:szCs w:val="20"/>
      <w:lang w:val="en-GB" w:eastAsia="en-US"/>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1"/>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Char5">
    <w:name w:val="脚注文本 Char"/>
    <w:basedOn w:val="a2"/>
    <w:link w:val="ac"/>
    <w:rPr>
      <w:rFonts w:ascii="Times New Roman" w:eastAsia="Times New Roman" w:hAnsi="Times New Roman" w:cs="Times New Roman"/>
      <w:sz w:val="16"/>
      <w:szCs w:val="20"/>
      <w:lang w:val="en-GB" w:eastAsia="ja-JP"/>
    </w:rPr>
  </w:style>
  <w:style w:type="paragraph" w:customStyle="1" w:styleId="B1">
    <w:name w:val="B1"/>
    <w:basedOn w:val="a7"/>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1"/>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1"/>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8"/>
    <w:qFormat/>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rPr>
      <w:rFonts w:ascii="Times New Roman" w:eastAsia="Times New Roman" w:hAnsi="Times New Roman" w:cs="Times New Roman"/>
      <w:sz w:val="20"/>
      <w:szCs w:val="20"/>
      <w:lang w:val="en-GB" w:eastAsia="ja-JP"/>
    </w:rPr>
  </w:style>
  <w:style w:type="character" w:customStyle="1" w:styleId="LGTdocChar">
    <w:name w:val="LGTdoc_본문 Char"/>
    <w:basedOn w:val="a2"/>
    <w:link w:val="LGTdoc"/>
    <w:locked/>
    <w:rPr>
      <w:lang w:eastAsia="ko-KR"/>
    </w:rPr>
  </w:style>
  <w:style w:type="paragraph" w:customStyle="1" w:styleId="LGTdoc">
    <w:name w:val="LGTdoc_본문"/>
    <w:basedOn w:val="a1"/>
    <w:link w:val="LGTdocChar"/>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a1"/>
    <w:link w:val="ReferenceChar"/>
    <w:qFormat/>
    <w:pPr>
      <w:numPr>
        <w:numId w:val="6"/>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4Char">
    <w:name w:val="标题 4 Char"/>
    <w:basedOn w:val="a2"/>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2"/>
    <w:link w:val="5"/>
    <w:uiPriority w:val="9"/>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2"/>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1"/>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a2"/>
    <w:locked/>
    <w:rsid w:val="00230EE1"/>
    <w:rPr>
      <w:rFonts w:ascii="MS Mincho" w:eastAsia="MS Mincho" w:hAnsi="MS Mincho"/>
    </w:rPr>
  </w:style>
  <w:style w:type="character" w:customStyle="1" w:styleId="EditorsNoteChar">
    <w:name w:val="Editor's Note Char"/>
    <w:basedOn w:val="a2"/>
    <w:link w:val="EditorsNote"/>
    <w:locked/>
    <w:rsid w:val="00230EE1"/>
    <w:rPr>
      <w:color w:val="FF0000"/>
      <w:lang w:eastAsia="ja-JP"/>
    </w:rPr>
  </w:style>
  <w:style w:type="paragraph" w:customStyle="1" w:styleId="EditorsNote">
    <w:name w:val="Editor's Note"/>
    <w:basedOn w:val="a1"/>
    <w:link w:val="EditorsNoteChar"/>
    <w:rsid w:val="00230EE1"/>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a1"/>
    <w:next w:val="Doc-text2"/>
    <w:qFormat/>
    <w:rsid w:val="008935C4"/>
    <w:pPr>
      <w:numPr>
        <w:numId w:val="16"/>
      </w:numPr>
      <w:spacing w:before="60" w:after="0"/>
    </w:pPr>
    <w:rPr>
      <w:rFonts w:ascii="Arial" w:eastAsia="MS Mincho" w:hAnsi="Arial"/>
      <w:b/>
      <w:szCs w:val="24"/>
      <w:lang w:eastAsia="en-GB"/>
    </w:rPr>
  </w:style>
  <w:style w:type="paragraph" w:customStyle="1" w:styleId="TAH">
    <w:name w:val="TAH"/>
    <w:basedOn w:val="a1"/>
    <w:link w:val="TAHCar"/>
    <w:qFormat/>
    <w:rsid w:val="00064384"/>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sid w:val="00064384"/>
    <w:rPr>
      <w:rFonts w:ascii="Arial" w:eastAsia="Times New Roman" w:hAnsi="Arial" w:cs="Times New Roman"/>
      <w:b/>
      <w:sz w:val="18"/>
      <w:lang w:val="en-GB" w:eastAsia="ja-JP"/>
    </w:rPr>
  </w:style>
  <w:style w:type="paragraph" w:customStyle="1" w:styleId="Comments">
    <w:name w:val="Comments"/>
    <w:basedOn w:val="a1"/>
    <w:link w:val="CommentsChar"/>
    <w:qFormat/>
    <w:rsid w:val="0031005E"/>
    <w:pPr>
      <w:spacing w:before="40" w:after="0"/>
    </w:pPr>
    <w:rPr>
      <w:rFonts w:ascii="Arial" w:eastAsia="MS Mincho" w:hAnsi="Arial"/>
      <w:i/>
      <w:noProof/>
      <w:sz w:val="18"/>
      <w:szCs w:val="24"/>
      <w:lang w:eastAsia="en-GB"/>
    </w:rPr>
  </w:style>
  <w:style w:type="character" w:customStyle="1" w:styleId="CommentsChar">
    <w:name w:val="Comments Char"/>
    <w:link w:val="Comments"/>
    <w:rsid w:val="0031005E"/>
    <w:rPr>
      <w:rFonts w:ascii="Arial" w:eastAsia="MS Mincho" w:hAnsi="Arial" w:cs="Times New Roman"/>
      <w:i/>
      <w:noProof/>
      <w:sz w:val="18"/>
      <w:szCs w:val="24"/>
      <w:lang w:val="en-GB" w:eastAsia="en-GB"/>
    </w:rPr>
  </w:style>
  <w:style w:type="paragraph" w:styleId="2">
    <w:name w:val="List Number 2"/>
    <w:basedOn w:val="a"/>
    <w:qFormat/>
    <w:rsid w:val="00B27159"/>
    <w:pPr>
      <w:numPr>
        <w:numId w:val="37"/>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a">
    <w:name w:val="List Number"/>
    <w:basedOn w:val="a1"/>
    <w:uiPriority w:val="99"/>
    <w:semiHidden/>
    <w:unhideWhenUsed/>
    <w:rsid w:val="00B27159"/>
    <w:pPr>
      <w:numPr>
        <w:numId w:val="38"/>
      </w:numPr>
      <w:contextualSpacing/>
    </w:pPr>
  </w:style>
  <w:style w:type="paragraph" w:customStyle="1" w:styleId="Default">
    <w:name w:val="Default"/>
    <w:basedOn w:val="a1"/>
    <w:rsid w:val="00B21073"/>
    <w:pPr>
      <w:autoSpaceDE w:val="0"/>
      <w:autoSpaceDN w:val="0"/>
      <w:spacing w:after="0"/>
    </w:pPr>
    <w:rPr>
      <w:rFonts w:eastAsia="宋体"/>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7813">
      <w:bodyDiv w:val="1"/>
      <w:marLeft w:val="0"/>
      <w:marRight w:val="0"/>
      <w:marTop w:val="0"/>
      <w:marBottom w:val="0"/>
      <w:divBdr>
        <w:top w:val="none" w:sz="0" w:space="0" w:color="auto"/>
        <w:left w:val="none" w:sz="0" w:space="0" w:color="auto"/>
        <w:bottom w:val="none" w:sz="0" w:space="0" w:color="auto"/>
        <w:right w:val="none" w:sz="0" w:space="0" w:color="auto"/>
      </w:divBdr>
    </w:div>
    <w:div w:id="112672353">
      <w:bodyDiv w:val="1"/>
      <w:marLeft w:val="0"/>
      <w:marRight w:val="0"/>
      <w:marTop w:val="0"/>
      <w:marBottom w:val="0"/>
      <w:divBdr>
        <w:top w:val="none" w:sz="0" w:space="0" w:color="auto"/>
        <w:left w:val="none" w:sz="0" w:space="0" w:color="auto"/>
        <w:bottom w:val="none" w:sz="0" w:space="0" w:color="auto"/>
        <w:right w:val="none" w:sz="0" w:space="0" w:color="auto"/>
      </w:divBdr>
    </w:div>
    <w:div w:id="133639423">
      <w:bodyDiv w:val="1"/>
      <w:marLeft w:val="0"/>
      <w:marRight w:val="0"/>
      <w:marTop w:val="0"/>
      <w:marBottom w:val="0"/>
      <w:divBdr>
        <w:top w:val="none" w:sz="0" w:space="0" w:color="auto"/>
        <w:left w:val="none" w:sz="0" w:space="0" w:color="auto"/>
        <w:bottom w:val="none" w:sz="0" w:space="0" w:color="auto"/>
        <w:right w:val="none" w:sz="0" w:space="0" w:color="auto"/>
      </w:divBdr>
    </w:div>
    <w:div w:id="250041736">
      <w:bodyDiv w:val="1"/>
      <w:marLeft w:val="0"/>
      <w:marRight w:val="0"/>
      <w:marTop w:val="0"/>
      <w:marBottom w:val="0"/>
      <w:divBdr>
        <w:top w:val="none" w:sz="0" w:space="0" w:color="auto"/>
        <w:left w:val="none" w:sz="0" w:space="0" w:color="auto"/>
        <w:bottom w:val="none" w:sz="0" w:space="0" w:color="auto"/>
        <w:right w:val="none" w:sz="0" w:space="0" w:color="auto"/>
      </w:divBdr>
    </w:div>
    <w:div w:id="306010339">
      <w:bodyDiv w:val="1"/>
      <w:marLeft w:val="0"/>
      <w:marRight w:val="0"/>
      <w:marTop w:val="0"/>
      <w:marBottom w:val="0"/>
      <w:divBdr>
        <w:top w:val="none" w:sz="0" w:space="0" w:color="auto"/>
        <w:left w:val="none" w:sz="0" w:space="0" w:color="auto"/>
        <w:bottom w:val="none" w:sz="0" w:space="0" w:color="auto"/>
        <w:right w:val="none" w:sz="0" w:space="0" w:color="auto"/>
      </w:divBdr>
    </w:div>
    <w:div w:id="540482858">
      <w:bodyDiv w:val="1"/>
      <w:marLeft w:val="0"/>
      <w:marRight w:val="0"/>
      <w:marTop w:val="0"/>
      <w:marBottom w:val="0"/>
      <w:divBdr>
        <w:top w:val="none" w:sz="0" w:space="0" w:color="auto"/>
        <w:left w:val="none" w:sz="0" w:space="0" w:color="auto"/>
        <w:bottom w:val="none" w:sz="0" w:space="0" w:color="auto"/>
        <w:right w:val="none" w:sz="0" w:space="0" w:color="auto"/>
      </w:divBdr>
    </w:div>
    <w:div w:id="648746859">
      <w:bodyDiv w:val="1"/>
      <w:marLeft w:val="0"/>
      <w:marRight w:val="0"/>
      <w:marTop w:val="0"/>
      <w:marBottom w:val="0"/>
      <w:divBdr>
        <w:top w:val="none" w:sz="0" w:space="0" w:color="auto"/>
        <w:left w:val="none" w:sz="0" w:space="0" w:color="auto"/>
        <w:bottom w:val="none" w:sz="0" w:space="0" w:color="auto"/>
        <w:right w:val="none" w:sz="0" w:space="0" w:color="auto"/>
      </w:divBdr>
    </w:div>
    <w:div w:id="651442952">
      <w:bodyDiv w:val="1"/>
      <w:marLeft w:val="0"/>
      <w:marRight w:val="0"/>
      <w:marTop w:val="0"/>
      <w:marBottom w:val="0"/>
      <w:divBdr>
        <w:top w:val="none" w:sz="0" w:space="0" w:color="auto"/>
        <w:left w:val="none" w:sz="0" w:space="0" w:color="auto"/>
        <w:bottom w:val="none" w:sz="0" w:space="0" w:color="auto"/>
        <w:right w:val="none" w:sz="0" w:space="0" w:color="auto"/>
      </w:divBdr>
      <w:divsChild>
        <w:div w:id="554320958">
          <w:marLeft w:val="0"/>
          <w:marRight w:val="0"/>
          <w:marTop w:val="0"/>
          <w:marBottom w:val="0"/>
          <w:divBdr>
            <w:top w:val="none" w:sz="0" w:space="0" w:color="auto"/>
            <w:left w:val="none" w:sz="0" w:space="0" w:color="auto"/>
            <w:bottom w:val="none" w:sz="0" w:space="0" w:color="auto"/>
            <w:right w:val="none" w:sz="0" w:space="0" w:color="auto"/>
          </w:divBdr>
        </w:div>
      </w:divsChild>
    </w:div>
    <w:div w:id="770780650">
      <w:bodyDiv w:val="1"/>
      <w:marLeft w:val="0"/>
      <w:marRight w:val="0"/>
      <w:marTop w:val="0"/>
      <w:marBottom w:val="0"/>
      <w:divBdr>
        <w:top w:val="none" w:sz="0" w:space="0" w:color="auto"/>
        <w:left w:val="none" w:sz="0" w:space="0" w:color="auto"/>
        <w:bottom w:val="none" w:sz="0" w:space="0" w:color="auto"/>
        <w:right w:val="none" w:sz="0" w:space="0" w:color="auto"/>
      </w:divBdr>
    </w:div>
    <w:div w:id="956063780">
      <w:bodyDiv w:val="1"/>
      <w:marLeft w:val="0"/>
      <w:marRight w:val="0"/>
      <w:marTop w:val="0"/>
      <w:marBottom w:val="0"/>
      <w:divBdr>
        <w:top w:val="none" w:sz="0" w:space="0" w:color="auto"/>
        <w:left w:val="none" w:sz="0" w:space="0" w:color="auto"/>
        <w:bottom w:val="none" w:sz="0" w:space="0" w:color="auto"/>
        <w:right w:val="none" w:sz="0" w:space="0" w:color="auto"/>
      </w:divBdr>
    </w:div>
    <w:div w:id="1006782597">
      <w:bodyDiv w:val="1"/>
      <w:marLeft w:val="0"/>
      <w:marRight w:val="0"/>
      <w:marTop w:val="0"/>
      <w:marBottom w:val="0"/>
      <w:divBdr>
        <w:top w:val="none" w:sz="0" w:space="0" w:color="auto"/>
        <w:left w:val="none" w:sz="0" w:space="0" w:color="auto"/>
        <w:bottom w:val="none" w:sz="0" w:space="0" w:color="auto"/>
        <w:right w:val="none" w:sz="0" w:space="0" w:color="auto"/>
      </w:divBdr>
    </w:div>
    <w:div w:id="1061758331">
      <w:bodyDiv w:val="1"/>
      <w:marLeft w:val="0"/>
      <w:marRight w:val="0"/>
      <w:marTop w:val="0"/>
      <w:marBottom w:val="0"/>
      <w:divBdr>
        <w:top w:val="none" w:sz="0" w:space="0" w:color="auto"/>
        <w:left w:val="none" w:sz="0" w:space="0" w:color="auto"/>
        <w:bottom w:val="none" w:sz="0" w:space="0" w:color="auto"/>
        <w:right w:val="none" w:sz="0" w:space="0" w:color="auto"/>
      </w:divBdr>
    </w:div>
    <w:div w:id="1142769257">
      <w:bodyDiv w:val="1"/>
      <w:marLeft w:val="0"/>
      <w:marRight w:val="0"/>
      <w:marTop w:val="0"/>
      <w:marBottom w:val="0"/>
      <w:divBdr>
        <w:top w:val="none" w:sz="0" w:space="0" w:color="auto"/>
        <w:left w:val="none" w:sz="0" w:space="0" w:color="auto"/>
        <w:bottom w:val="none" w:sz="0" w:space="0" w:color="auto"/>
        <w:right w:val="none" w:sz="0" w:space="0" w:color="auto"/>
      </w:divBdr>
    </w:div>
    <w:div w:id="1465080826">
      <w:bodyDiv w:val="1"/>
      <w:marLeft w:val="0"/>
      <w:marRight w:val="0"/>
      <w:marTop w:val="0"/>
      <w:marBottom w:val="0"/>
      <w:divBdr>
        <w:top w:val="none" w:sz="0" w:space="0" w:color="auto"/>
        <w:left w:val="none" w:sz="0" w:space="0" w:color="auto"/>
        <w:bottom w:val="none" w:sz="0" w:space="0" w:color="auto"/>
        <w:right w:val="none" w:sz="0" w:space="0" w:color="auto"/>
      </w:divBdr>
    </w:div>
    <w:div w:id="1484931757">
      <w:bodyDiv w:val="1"/>
      <w:marLeft w:val="0"/>
      <w:marRight w:val="0"/>
      <w:marTop w:val="0"/>
      <w:marBottom w:val="0"/>
      <w:divBdr>
        <w:top w:val="none" w:sz="0" w:space="0" w:color="auto"/>
        <w:left w:val="none" w:sz="0" w:space="0" w:color="auto"/>
        <w:bottom w:val="none" w:sz="0" w:space="0" w:color="auto"/>
        <w:right w:val="none" w:sz="0" w:space="0" w:color="auto"/>
      </w:divBdr>
    </w:div>
    <w:div w:id="1524785464">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678850991">
      <w:bodyDiv w:val="1"/>
      <w:marLeft w:val="0"/>
      <w:marRight w:val="0"/>
      <w:marTop w:val="0"/>
      <w:marBottom w:val="0"/>
      <w:divBdr>
        <w:top w:val="none" w:sz="0" w:space="0" w:color="auto"/>
        <w:left w:val="none" w:sz="0" w:space="0" w:color="auto"/>
        <w:bottom w:val="none" w:sz="0" w:space="0" w:color="auto"/>
        <w:right w:val="none" w:sz="0" w:space="0" w:color="auto"/>
      </w:divBdr>
    </w:div>
    <w:div w:id="1886213849">
      <w:bodyDiv w:val="1"/>
      <w:marLeft w:val="0"/>
      <w:marRight w:val="0"/>
      <w:marTop w:val="0"/>
      <w:marBottom w:val="0"/>
      <w:divBdr>
        <w:top w:val="none" w:sz="0" w:space="0" w:color="auto"/>
        <w:left w:val="none" w:sz="0" w:space="0" w:color="auto"/>
        <w:bottom w:val="none" w:sz="0" w:space="0" w:color="auto"/>
        <w:right w:val="none" w:sz="0" w:space="0" w:color="auto"/>
      </w:divBdr>
    </w:div>
    <w:div w:id="199860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Inbox\R2-2003898.zip"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98/Docs//R1-1909895.zip"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07bis/docs/R2-19120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5.xml><?xml version="1.0" encoding="utf-8"?>
<ds:datastoreItem xmlns:ds="http://schemas.openxmlformats.org/officeDocument/2006/customXml" ds:itemID="{BEE94F77-2D40-4F9D-8F22-FAB2B3FA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12839</Words>
  <Characters>73184</Characters>
  <Application>Microsoft Office Word</Application>
  <DocSecurity>0</DocSecurity>
  <Lines>609</Lines>
  <Paragraphs>171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Thales SPACE</Company>
  <LinksUpToDate>false</LinksUpToDate>
  <CharactersWithSpaces>85852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CATT</cp:lastModifiedBy>
  <cp:revision>2</cp:revision>
  <dcterms:created xsi:type="dcterms:W3CDTF">2020-05-14T00:46:00Z</dcterms:created>
  <dcterms:modified xsi:type="dcterms:W3CDTF">2020-05-14T00:46:00Z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1587400913</vt:lpwstr>
  </property>
  <property fmtid="{D5CDD505-2E9C-101B-9397-08002B2CF9AE}" pid="10" name="TitusGUID">
    <vt:lpwstr>d45feebb-90d8-4436-ac36-9d82d9ac221f</vt:lpwstr>
  </property>
  <property fmtid="{D5CDD505-2E9C-101B-9397-08002B2CF9AE}" pid="11" name="CTP_TimeStamp">
    <vt:lpwstr>2020-04-21 22:05:46Z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