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BE09" w14:textId="77777777" w:rsidR="00183D59" w:rsidRDefault="00183D59" w:rsidP="00261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B09B7">
        <w:rPr>
          <w:b/>
          <w:noProof/>
          <w:sz w:val="24"/>
        </w:rPr>
        <w:t>110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 w:rsidRPr="00E13F3D">
        <w:rPr>
          <w:b/>
          <w:i/>
          <w:noProof/>
          <w:sz w:val="28"/>
        </w:rPr>
        <w:t>R2-2005218</w:t>
      </w:r>
      <w:r>
        <w:rPr>
          <w:b/>
          <w:i/>
          <w:noProof/>
          <w:sz w:val="28"/>
        </w:rPr>
        <w:fldChar w:fldCharType="end"/>
      </w:r>
    </w:p>
    <w:p w14:paraId="19AB0AA8" w14:textId="77777777" w:rsidR="00183D59" w:rsidRDefault="00183D59" w:rsidP="00183D5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1st Jun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12th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593A601" w:rsidR="00137A7E" w:rsidRPr="00410371" w:rsidRDefault="00183D59" w:rsidP="00FF5F5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1763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7777777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5059219B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</w:t>
            </w:r>
            <w:r w:rsidR="00183D59"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2" w:author="CT_110_2" w:date="2020-05-20T03:32:00Z"/>
                <w:b/>
                <w:noProof/>
              </w:rPr>
            </w:pPr>
            <w:ins w:id="3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170EE65C" w14:textId="77777777" w:rsidR="00B93594" w:rsidRPr="00947C18" w:rsidRDefault="00B93594" w:rsidP="00B93594">
            <w:pPr>
              <w:pStyle w:val="CRCoverPage"/>
              <w:spacing w:after="0"/>
              <w:rPr>
                <w:ins w:id="4" w:author="CT_110_2" w:date="2020-05-20T03:32:00Z"/>
                <w:bCs/>
                <w:noProof/>
              </w:rPr>
            </w:pPr>
            <w:ins w:id="5" w:author="CT_110_2" w:date="2020-05-20T03:32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31A814A4" w14:textId="77777777" w:rsidR="00B93594" w:rsidRPr="00947C18" w:rsidRDefault="00B93594" w:rsidP="00B93594">
            <w:pPr>
              <w:pStyle w:val="CRCoverPage"/>
              <w:spacing w:after="0"/>
              <w:rPr>
                <w:ins w:id="6" w:author="CT_110_2" w:date="2020-05-20T03:32:00Z"/>
                <w:bCs/>
                <w:noProof/>
              </w:rPr>
            </w:pPr>
            <w:ins w:id="7" w:author="CT_110_2" w:date="2020-05-20T03:32:00Z">
              <w:r w:rsidRPr="00947C18">
                <w:rPr>
                  <w:bCs/>
                  <w:noProof/>
                </w:rPr>
                <w:t>asyncDAPS-r16</w:t>
              </w:r>
            </w:ins>
          </w:p>
          <w:p w14:paraId="182C9A6B" w14:textId="00388362" w:rsidR="00B93594" w:rsidRPr="00947C18" w:rsidDel="00BC3889" w:rsidRDefault="00B93594" w:rsidP="00B93594">
            <w:pPr>
              <w:pStyle w:val="CRCoverPage"/>
              <w:spacing w:after="0"/>
              <w:rPr>
                <w:ins w:id="8" w:author="CT_110_2" w:date="2020-05-20T03:32:00Z"/>
                <w:del w:id="9" w:author="Prasad QC" w:date="2020-05-20T00:37:00Z"/>
                <w:bCs/>
                <w:noProof/>
              </w:rPr>
            </w:pPr>
            <w:commentRangeStart w:id="10"/>
            <w:ins w:id="11" w:author="CT_110_2" w:date="2020-05-20T03:32:00Z">
              <w:del w:id="12" w:author="Prasad QC" w:date="2020-05-20T00:37:00Z">
                <w:r w:rsidRPr="00947C18" w:rsidDel="00BC3889">
                  <w:rPr>
                    <w:bCs/>
                    <w:noProof/>
                  </w:rPr>
                  <w:delText>syncDAPS-r16</w:delText>
                </w:r>
              </w:del>
            </w:ins>
            <w:commentRangeEnd w:id="10"/>
            <w:r w:rsidR="00183D59">
              <w:rPr>
                <w:rStyle w:val="af2"/>
                <w:rFonts w:ascii="Times New Roman" w:hAnsi="Times New Roman"/>
              </w:rPr>
              <w:commentReference w:id="10"/>
            </w:r>
          </w:p>
          <w:p w14:paraId="022CAF40" w14:textId="77777777" w:rsidR="00B93594" w:rsidRPr="00947C18" w:rsidRDefault="00B93594" w:rsidP="00B93594">
            <w:pPr>
              <w:pStyle w:val="CRCoverPage"/>
              <w:spacing w:after="0"/>
              <w:rPr>
                <w:ins w:id="13" w:author="CT_110_2" w:date="2020-05-20T03:32:00Z"/>
                <w:bCs/>
                <w:noProof/>
              </w:rPr>
            </w:pPr>
            <w:ins w:id="14" w:author="CT_110_2" w:date="2020-05-20T03:32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074BDC75" w14:textId="27601C37" w:rsidR="00B93594" w:rsidRPr="00947C18" w:rsidDel="00BC3889" w:rsidRDefault="00B93594" w:rsidP="00B93594">
            <w:pPr>
              <w:pStyle w:val="CRCoverPage"/>
              <w:spacing w:after="0"/>
              <w:rPr>
                <w:ins w:id="15" w:author="CT_110_2" w:date="2020-05-20T03:32:00Z"/>
                <w:del w:id="16" w:author="Prasad QC" w:date="2020-05-20T00:38:00Z"/>
                <w:bCs/>
                <w:noProof/>
              </w:rPr>
            </w:pPr>
            <w:commentRangeStart w:id="17"/>
            <w:ins w:id="18" w:author="CT_110_2" w:date="2020-05-20T03:32:00Z">
              <w:del w:id="19" w:author="Prasad QC" w:date="2020-05-20T00:38:00Z">
                <w:r w:rsidRPr="00947C18" w:rsidDel="00BC3889">
                  <w:rPr>
                    <w:bCs/>
                    <w:noProof/>
                  </w:rPr>
                  <w:delText>singleUL-TransmissionDAPS-r16</w:delText>
                </w:r>
              </w:del>
            </w:ins>
            <w:commentRangeEnd w:id="17"/>
            <w:r w:rsidR="00183D59">
              <w:rPr>
                <w:rStyle w:val="af2"/>
                <w:rFonts w:ascii="Times New Roman" w:hAnsi="Times New Roman"/>
              </w:rPr>
              <w:commentReference w:id="17"/>
            </w:r>
          </w:p>
          <w:p w14:paraId="04551C72" w14:textId="77777777" w:rsidR="00B93594" w:rsidRPr="00947C18" w:rsidRDefault="00B93594" w:rsidP="00B93594">
            <w:pPr>
              <w:pStyle w:val="CRCoverPage"/>
              <w:spacing w:after="0"/>
              <w:rPr>
                <w:ins w:id="20" w:author="CT_110_2" w:date="2020-05-20T03:32:00Z"/>
                <w:bCs/>
                <w:noProof/>
              </w:rPr>
            </w:pPr>
            <w:ins w:id="21" w:author="CT_110_2" w:date="2020-05-20T03:32:00Z">
              <w:r w:rsidRPr="00947C18">
                <w:rPr>
                  <w:bCs/>
                  <w:noProof/>
                </w:rPr>
                <w:t>multiUL-TransmissionDAPS-r16</w:t>
              </w:r>
            </w:ins>
          </w:p>
          <w:p w14:paraId="503104C4" w14:textId="77777777" w:rsidR="00B93594" w:rsidRPr="00947C18" w:rsidRDefault="00B93594" w:rsidP="00B93594">
            <w:pPr>
              <w:pStyle w:val="CRCoverPage"/>
              <w:spacing w:after="0"/>
              <w:rPr>
                <w:ins w:id="22" w:author="CT_110_2" w:date="2020-05-20T03:32:00Z"/>
                <w:bCs/>
                <w:noProof/>
              </w:rPr>
            </w:pPr>
            <w:ins w:id="23" w:author="CT_110_2" w:date="2020-05-20T03:32:00Z">
              <w:r w:rsidRPr="00947C18">
                <w:rPr>
                  <w:bCs/>
                  <w:noProof/>
                </w:rPr>
                <w:t>uplinkPowerSharingDAPS-r16</w:t>
              </w:r>
            </w:ins>
          </w:p>
          <w:p w14:paraId="0390A91A" w14:textId="14F5A039" w:rsidR="00B93594" w:rsidRPr="00947C18" w:rsidDel="00183D59" w:rsidRDefault="00B93594" w:rsidP="00B93594">
            <w:pPr>
              <w:pStyle w:val="CRCoverPage"/>
              <w:spacing w:after="0"/>
              <w:rPr>
                <w:ins w:id="24" w:author="CT_110_2" w:date="2020-05-20T03:32:00Z"/>
                <w:del w:id="25" w:author="CT_110_3" w:date="2020-05-22T07:10:00Z"/>
                <w:bCs/>
                <w:noProof/>
              </w:rPr>
            </w:pPr>
            <w:commentRangeStart w:id="26"/>
            <w:ins w:id="27" w:author="CT_110_2" w:date="2020-05-20T03:32:00Z">
              <w:del w:id="28" w:author="CT_110_3" w:date="2020-05-22T07:10:00Z">
                <w:r w:rsidRPr="00947C18" w:rsidDel="00183D59">
                  <w:rPr>
                    <w:bCs/>
                    <w:noProof/>
                  </w:rPr>
                  <w:delText>pdcch-BlindDetectionSourceDAPS-r16</w:delText>
                </w:r>
              </w:del>
            </w:ins>
          </w:p>
          <w:p w14:paraId="5FB40B7B" w14:textId="2645775E" w:rsidR="00B93594" w:rsidRPr="00947C18" w:rsidDel="00183D59" w:rsidRDefault="00B93594" w:rsidP="00B93594">
            <w:pPr>
              <w:pStyle w:val="CRCoverPage"/>
              <w:spacing w:after="0"/>
              <w:rPr>
                <w:ins w:id="29" w:author="CT_110_2" w:date="2020-05-20T03:32:00Z"/>
                <w:del w:id="30" w:author="CT_110_3" w:date="2020-05-22T07:10:00Z"/>
                <w:bCs/>
                <w:noProof/>
              </w:rPr>
            </w:pPr>
            <w:ins w:id="31" w:author="CT_110_2" w:date="2020-05-20T03:32:00Z">
              <w:del w:id="32" w:author="CT_110_3" w:date="2020-05-22T07:10:00Z">
                <w:r w:rsidRPr="00947C18" w:rsidDel="00183D59">
                  <w:rPr>
                    <w:bCs/>
                    <w:noProof/>
                  </w:rPr>
                  <w:delText>pdcch-BlindDetectionTargetDAPS-r16</w:delText>
                </w:r>
              </w:del>
            </w:ins>
            <w:commentRangeEnd w:id="26"/>
            <w:r w:rsidR="00183D59">
              <w:rPr>
                <w:rStyle w:val="af2"/>
                <w:rFonts w:ascii="Times New Roman" w:hAnsi="Times New Roman"/>
              </w:rPr>
              <w:commentReference w:id="26"/>
            </w:r>
          </w:p>
          <w:p w14:paraId="19296100" w14:textId="77777777" w:rsidR="00B93594" w:rsidRDefault="00B93594" w:rsidP="00B93594">
            <w:pPr>
              <w:pStyle w:val="CRCoverPage"/>
              <w:spacing w:after="0"/>
              <w:rPr>
                <w:ins w:id="33" w:author="CT_110_2" w:date="2020-05-20T03:32:00Z"/>
                <w:bCs/>
                <w:noProof/>
              </w:rPr>
            </w:pPr>
            <w:commentRangeStart w:id="34"/>
            <w:ins w:id="35" w:author="CT_110_2" w:date="2020-05-20T03:32:00Z">
              <w:r w:rsidRPr="00947C18">
                <w:rPr>
                  <w:bCs/>
                  <w:noProof/>
                </w:rPr>
                <w:t>ul-TransCancellationDAPS-r16</w:t>
              </w:r>
            </w:ins>
            <w:commentRangeEnd w:id="34"/>
            <w:r w:rsidR="00183D59">
              <w:rPr>
                <w:rStyle w:val="af2"/>
                <w:rFonts w:ascii="Times New Roman" w:hAnsi="Times New Roman"/>
              </w:rPr>
              <w:commentReference w:id="34"/>
            </w:r>
          </w:p>
          <w:p w14:paraId="04493F5F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lastRenderedPageBreak/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等线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3"/>
      </w:pPr>
      <w:bookmarkStart w:id="36" w:name="_Toc29241058"/>
      <w:bookmarkStart w:id="37" w:name="_Toc37152527"/>
      <w:bookmarkStart w:id="38" w:name="_Toc37236444"/>
      <w:r w:rsidRPr="000A51F6">
        <w:t>4.3.4</w:t>
      </w:r>
      <w:r w:rsidRPr="000A51F6">
        <w:tab/>
        <w:t>Physical layer parameters</w:t>
      </w:r>
      <w:bookmarkEnd w:id="36"/>
      <w:bookmarkEnd w:id="37"/>
      <w:bookmarkEnd w:id="38"/>
    </w:p>
    <w:p w14:paraId="098F1AD6" w14:textId="310D9C12" w:rsidR="00014D5D" w:rsidRPr="00014D5D" w:rsidRDefault="00A336FD" w:rsidP="00423419">
      <w:pPr>
        <w:rPr>
          <w:rFonts w:eastAsia="等线"/>
          <w:sz w:val="24"/>
          <w:szCs w:val="24"/>
          <w:lang w:eastAsia="zh-CN"/>
        </w:rPr>
      </w:pPr>
      <w:bookmarkStart w:id="39" w:name="_Hlk37908299"/>
      <w:r>
        <w:rPr>
          <w:rFonts w:eastAsia="等线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4"/>
        <w:rPr>
          <w:i/>
        </w:rPr>
      </w:pPr>
      <w:bookmarkStart w:id="40" w:name="_Toc37236646"/>
      <w:bookmarkEnd w:id="39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40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2D4EF27C" w14:textId="2C511C94" w:rsidR="00A336FD" w:rsidRPr="00973AC5" w:rsidDel="00183D59" w:rsidRDefault="00A336FD" w:rsidP="00A336FD">
      <w:pPr>
        <w:pStyle w:val="4"/>
        <w:rPr>
          <w:ins w:id="41" w:author="CT_109b_1" w:date="2020-04-16T05:45:00Z"/>
          <w:del w:id="42" w:author="CT_110_3" w:date="2020-05-22T07:10:00Z"/>
          <w:i/>
        </w:rPr>
      </w:pPr>
      <w:ins w:id="43" w:author="CT_109b_1" w:date="2020-04-16T05:45:00Z">
        <w:del w:id="44" w:author="CT_110_3" w:date="2020-05-22T07:10:00Z">
          <w:r w:rsidRPr="000A51F6" w:rsidDel="00183D59">
            <w:delText>4.3.4.</w:delText>
          </w:r>
          <w:r w:rsidDel="00183D59">
            <w:delText>x1</w:delText>
          </w:r>
          <w:r w:rsidRPr="00973AC5" w:rsidDel="00183D59">
            <w:tab/>
          </w:r>
          <w:r w:rsidRPr="00973AC5" w:rsidDel="00183D59">
            <w:rPr>
              <w:i/>
            </w:rPr>
            <w:delText>pdcch-BlindDetectionSourceDAPS-r16, pdcch-BlindDetectionTargetDAPS-r16</w:delText>
          </w:r>
        </w:del>
      </w:ins>
    </w:p>
    <w:p w14:paraId="48B957FD" w14:textId="2472AF7E" w:rsidR="00A336FD" w:rsidDel="00183D59" w:rsidRDefault="00A336FD" w:rsidP="00A336FD">
      <w:pPr>
        <w:rPr>
          <w:ins w:id="45" w:author="CT_109b_1" w:date="2020-04-16T05:45:00Z"/>
          <w:del w:id="46" w:author="CT_110_3" w:date="2020-05-22T07:10:00Z"/>
          <w:lang w:eastAsia="zh-CN"/>
        </w:rPr>
      </w:pPr>
      <w:ins w:id="47" w:author="CT_109b_1" w:date="2020-04-16T05:45:00Z">
        <w:del w:id="48" w:author="CT_110_3" w:date="2020-05-22T07:10:00Z">
          <w:r w:rsidRPr="000A51F6" w:rsidDel="00183D59">
            <w:rPr>
              <w:lang w:eastAsia="zh-CN"/>
            </w:rPr>
            <w:delText>This field i</w:delText>
          </w:r>
          <w:r w:rsidDel="00183D59">
            <w:rPr>
              <w:lang w:eastAsia="zh-CN"/>
            </w:rPr>
            <w:delText>ndicates the UE PDCCH blind decoding capability supported in source/target PCell during DAPS handover. It is mandatory for the UE to support DAPS handover.</w:delText>
          </w:r>
        </w:del>
      </w:ins>
    </w:p>
    <w:p w14:paraId="09714FB1" w14:textId="5EC32DB8" w:rsidR="00A336FD" w:rsidRPr="00973AC5" w:rsidRDefault="00A336FD" w:rsidP="00A336FD">
      <w:pPr>
        <w:pStyle w:val="4"/>
        <w:rPr>
          <w:ins w:id="49" w:author="CT_109b_1" w:date="2020-04-16T05:45:00Z"/>
          <w:i/>
        </w:rPr>
      </w:pPr>
      <w:commentRangeStart w:id="50"/>
      <w:ins w:id="51" w:author="CT_109b_1" w:date="2020-04-16T05:45:00Z">
        <w:r w:rsidRPr="000A51F6">
          <w:t>4.3.4.</w:t>
        </w:r>
        <w:r>
          <w:t>x</w:t>
        </w:r>
      </w:ins>
      <w:ins w:id="52" w:author="CT_110_3" w:date="2020-05-22T07:10:00Z">
        <w:r w:rsidR="00183D59">
          <w:t>1</w:t>
        </w:r>
      </w:ins>
      <w:ins w:id="53" w:author="CT_109b_1" w:date="2020-04-16T05:45:00Z">
        <w:del w:id="54" w:author="CT_110_3" w:date="2020-05-22T07:10:00Z">
          <w:r w:rsidDel="00183D59">
            <w:delText>2</w:delText>
          </w:r>
        </w:del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7777777" w:rsidR="00A336FD" w:rsidRDefault="00A336FD" w:rsidP="00A336FD">
      <w:pPr>
        <w:rPr>
          <w:ins w:id="55" w:author="CT_109b_1" w:date="2020-04-16T05:45:00Z"/>
          <w:lang w:eastAsia="zh-CN"/>
        </w:rPr>
      </w:pPr>
      <w:ins w:id="56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 xml:space="preserve">ndicates support of cancelling UL transmission to the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  <w:commentRangeEnd w:id="50"/>
      <w:r w:rsidR="00183D59">
        <w:rPr>
          <w:rStyle w:val="af2"/>
          <w:rFonts w:eastAsiaTheme="minorEastAsia"/>
          <w:lang w:eastAsia="en-US"/>
        </w:rPr>
        <w:commentReference w:id="50"/>
      </w:r>
    </w:p>
    <w:p w14:paraId="368A9112" w14:textId="77777777" w:rsidR="00A336FD" w:rsidRPr="00A336FD" w:rsidRDefault="00A336FD" w:rsidP="003112EE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5216A485" w:rsidR="00A336FD" w:rsidRDefault="00A336FD" w:rsidP="00A336FD">
      <w:pPr>
        <w:pStyle w:val="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4"/>
      </w:pPr>
      <w:bookmarkStart w:id="57" w:name="_Toc29241262"/>
      <w:bookmarkStart w:id="58" w:name="_Toc37152731"/>
      <w:bookmarkStart w:id="59" w:name="_Toc37236657"/>
      <w:commentRangeStart w:id="60"/>
      <w:r w:rsidRPr="000A51F6">
        <w:t>4.3.5.3</w:t>
      </w:r>
      <w:r w:rsidRPr="000A51F6">
        <w:tab/>
      </w:r>
      <w:proofErr w:type="spellStart"/>
      <w:r w:rsidRPr="000A51F6">
        <w:rPr>
          <w:i/>
          <w:iCs/>
        </w:rPr>
        <w:t>multipleTimingAdvance</w:t>
      </w:r>
      <w:bookmarkEnd w:id="57"/>
      <w:bookmarkEnd w:id="58"/>
      <w:bookmarkEnd w:id="59"/>
      <w:commentRangeEnd w:id="60"/>
      <w:proofErr w:type="spellEnd"/>
      <w:r>
        <w:rPr>
          <w:rStyle w:val="af2"/>
          <w:rFonts w:ascii="Times New Roman" w:eastAsiaTheme="minorEastAsia" w:hAnsi="Times New Roman"/>
          <w:lang w:val="en-GB" w:eastAsia="en-US"/>
        </w:rPr>
        <w:commentReference w:id="60"/>
      </w:r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61" w:author="Prasad QC" w:date="2020-05-20T00:46:00Z">
        <w:r w:rsidRPr="007B3C3D">
          <w:rPr>
            <w:lang w:eastAsia="en-GB"/>
          </w:rPr>
          <w:t xml:space="preserve"> </w:t>
        </w:r>
        <w:commentRangeStart w:id="62"/>
        <w:r>
          <w:rPr>
            <w:lang w:eastAsia="en-GB"/>
          </w:rPr>
          <w:t>This field is mandatory for UEs supporting DAPS handover.</w:t>
        </w:r>
        <w:commentRangeEnd w:id="62"/>
        <w:r>
          <w:rPr>
            <w:rStyle w:val="af2"/>
            <w:rFonts w:eastAsiaTheme="minorEastAsia"/>
            <w:lang w:eastAsia="en-US"/>
          </w:rPr>
          <w:commentReference w:id="62"/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---------------------</w:t>
      </w:r>
    </w:p>
    <w:p w14:paraId="61AB05FA" w14:textId="77777777" w:rsidR="00A336FD" w:rsidRPr="000A51F6" w:rsidRDefault="00A336FD" w:rsidP="00A336FD">
      <w:pPr>
        <w:pStyle w:val="4"/>
        <w:rPr>
          <w:lang w:eastAsia="zh-CN"/>
        </w:rPr>
      </w:pPr>
      <w:bookmarkStart w:id="63" w:name="_Toc29241300"/>
      <w:bookmarkStart w:id="64" w:name="_Toc37152769"/>
      <w:bookmarkStart w:id="65" w:name="_Toc37236695"/>
      <w:r w:rsidRPr="000A51F6">
        <w:rPr>
          <w:lang w:eastAsia="zh-CN"/>
        </w:rPr>
        <w:t>4.3.5.38</w:t>
      </w:r>
      <w:r w:rsidRPr="000A51F6">
        <w:rPr>
          <w:lang w:eastAsia="zh-CN"/>
        </w:rPr>
        <w:tab/>
      </w:r>
      <w:r w:rsidRPr="000A51F6">
        <w:rPr>
          <w:i/>
          <w:lang w:eastAsia="zh-CN"/>
        </w:rPr>
        <w:t>supportedCSI-Proc-r15</w:t>
      </w:r>
      <w:bookmarkEnd w:id="63"/>
      <w:bookmarkEnd w:id="64"/>
      <w:bookmarkEnd w:id="65"/>
    </w:p>
    <w:p w14:paraId="79113104" w14:textId="77777777" w:rsidR="00A336FD" w:rsidRPr="000A51F6" w:rsidRDefault="00A336FD" w:rsidP="00A336FD">
      <w:pPr>
        <w:rPr>
          <w:lang w:eastAsia="zh-CN"/>
        </w:rPr>
      </w:pPr>
      <w:r w:rsidRPr="000A51F6">
        <w:rPr>
          <w:lang w:eastAsia="zh-CN"/>
        </w:rPr>
        <w:t>This field indicates in MR-DC the number of CSI processes for the component carrier in the corresponding bandwidth class.</w:t>
      </w:r>
    </w:p>
    <w:p w14:paraId="6EF5197F" w14:textId="41644B61" w:rsidR="00A336FD" w:rsidRPr="000246B4" w:rsidRDefault="00A336FD" w:rsidP="00A336FD">
      <w:pPr>
        <w:pStyle w:val="4"/>
        <w:rPr>
          <w:ins w:id="66" w:author="CT_109b_1" w:date="2020-04-16T05:44:00Z"/>
          <w:lang w:val="en-US" w:eastAsia="zh-CN"/>
        </w:rPr>
      </w:pPr>
      <w:ins w:id="67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r w:rsidRPr="000246B4">
          <w:rPr>
            <w:i/>
            <w:lang w:eastAsia="zh-CN"/>
          </w:rPr>
          <w:t>asyncDAPS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4BE00463" w14:textId="10766040" w:rsidR="00A336FD" w:rsidRDefault="00A336FD" w:rsidP="00A336FD">
      <w:pPr>
        <w:rPr>
          <w:ins w:id="68" w:author="CT_109b_1" w:date="2020-04-16T05:55:00Z"/>
          <w:lang w:eastAsia="zh-CN"/>
        </w:rPr>
      </w:pPr>
      <w:ins w:id="69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0246B4">
          <w:rPr>
            <w:lang w:eastAsia="zh-CN"/>
          </w:rPr>
          <w:t>whether the UE support</w:t>
        </w:r>
        <w:r>
          <w:rPr>
            <w:lang w:eastAsia="zh-CN"/>
          </w:rPr>
          <w:t>s</w:t>
        </w:r>
        <w:r w:rsidRPr="000246B4">
          <w:rPr>
            <w:lang w:eastAsia="zh-CN"/>
          </w:rPr>
          <w:t xml:space="preserve"> asynchronous</w:t>
        </w:r>
      </w:ins>
      <w:ins w:id="70" w:author="CT_109b_1" w:date="2020-04-16T05:55:00Z">
        <w:r w:rsidR="00452928">
          <w:rPr>
            <w:lang w:eastAsia="zh-CN"/>
          </w:rPr>
          <w:t xml:space="preserve"> </w:t>
        </w:r>
      </w:ins>
      <w:ins w:id="71" w:author="CT_109b_1" w:date="2020-04-16T05:44:00Z">
        <w:r w:rsidRPr="000246B4">
          <w:rPr>
            <w:lang w:eastAsia="zh-CN"/>
          </w:rPr>
          <w:t>DAPS handover</w:t>
        </w:r>
        <w:r>
          <w:rPr>
            <w:lang w:eastAsia="zh-CN"/>
          </w:rPr>
          <w:t>.</w:t>
        </w:r>
      </w:ins>
    </w:p>
    <w:p w14:paraId="3C308864" w14:textId="446ACFE3" w:rsidR="00452928" w:rsidRPr="000246B4" w:rsidDel="00B87151" w:rsidRDefault="00452928" w:rsidP="00452928">
      <w:pPr>
        <w:pStyle w:val="4"/>
        <w:rPr>
          <w:ins w:id="72" w:author="CT_109b_1" w:date="2020-04-16T05:55:00Z"/>
          <w:del w:id="73" w:author="Prasad QC" w:date="2020-05-20T00:38:00Z"/>
          <w:lang w:val="en-US" w:eastAsia="zh-CN"/>
        </w:rPr>
      </w:pPr>
      <w:commentRangeStart w:id="74"/>
      <w:commentRangeStart w:id="75"/>
      <w:ins w:id="76" w:author="CT_109b_1" w:date="2020-04-16T05:55:00Z">
        <w:del w:id="77" w:author="Prasad QC" w:date="2020-05-20T00:38:00Z">
          <w:r w:rsidRPr="007048EE" w:rsidDel="00B87151">
            <w:rPr>
              <w:lang w:eastAsia="zh-CN"/>
            </w:rPr>
            <w:delText>4.3.5.</w:delText>
          </w:r>
          <w:r w:rsidDel="00B87151">
            <w:rPr>
              <w:lang w:val="en-US" w:eastAsia="zh-CN"/>
            </w:rPr>
            <w:delText>x</w:delText>
          </w:r>
        </w:del>
      </w:ins>
      <w:ins w:id="78" w:author="CT_109b_1" w:date="2020-04-16T05:56:00Z">
        <w:del w:id="79" w:author="Prasad QC" w:date="2020-05-20T00:38:00Z">
          <w:r w:rsidDel="00B87151">
            <w:rPr>
              <w:lang w:val="en-US" w:eastAsia="zh-CN"/>
            </w:rPr>
            <w:delText>2</w:delText>
          </w:r>
        </w:del>
      </w:ins>
      <w:ins w:id="80" w:author="CT_109b_1" w:date="2020-04-16T05:55:00Z">
        <w:del w:id="81" w:author="Prasad QC" w:date="2020-05-20T00:38:00Z">
          <w:r w:rsidRPr="007048EE" w:rsidDel="00B87151">
            <w:rPr>
              <w:lang w:eastAsia="zh-CN"/>
            </w:rPr>
            <w:tab/>
          </w:r>
          <w:r w:rsidRPr="000246B4" w:rsidDel="00B87151">
            <w:rPr>
              <w:i/>
              <w:lang w:eastAsia="zh-CN"/>
            </w:rPr>
            <w:delText>syncDAPS</w:delText>
          </w:r>
          <w:r w:rsidRPr="005A1948" w:rsidDel="00B87151">
            <w:rPr>
              <w:i/>
              <w:lang w:eastAsia="zh-CN"/>
            </w:rPr>
            <w:delText>-r1</w:delText>
          </w:r>
          <w:r w:rsidDel="00B87151">
            <w:rPr>
              <w:i/>
              <w:lang w:val="en-US" w:eastAsia="zh-CN"/>
            </w:rPr>
            <w:delText>6</w:delText>
          </w:r>
        </w:del>
      </w:ins>
    </w:p>
    <w:p w14:paraId="2CED3FBE" w14:textId="4A3D37EE" w:rsidR="00452928" w:rsidDel="00B87151" w:rsidRDefault="00452928" w:rsidP="00452928">
      <w:pPr>
        <w:rPr>
          <w:ins w:id="82" w:author="CT_109b_1" w:date="2020-04-16T05:55:00Z"/>
          <w:del w:id="83" w:author="Prasad QC" w:date="2020-05-20T00:38:00Z"/>
          <w:lang w:eastAsia="zh-CN"/>
        </w:rPr>
      </w:pPr>
      <w:ins w:id="84" w:author="CT_109b_1" w:date="2020-04-16T05:55:00Z">
        <w:del w:id="85" w:author="Prasad QC" w:date="2020-05-20T00:38:00Z">
          <w:r w:rsidDel="00B87151">
            <w:rPr>
              <w:lang w:eastAsia="zh-CN"/>
            </w:rPr>
            <w:delText xml:space="preserve">This field </w:delText>
          </w:r>
          <w:r w:rsidRPr="00321DD0" w:rsidDel="00B87151">
            <w:rPr>
              <w:lang w:eastAsia="zh-CN"/>
            </w:rPr>
            <w:delText xml:space="preserve">indicates </w:delText>
          </w:r>
          <w:r w:rsidRPr="000246B4" w:rsidDel="00B87151">
            <w:rPr>
              <w:lang w:eastAsia="zh-CN"/>
            </w:rPr>
            <w:delText>whether the UE support</w:delText>
          </w:r>
          <w:r w:rsidDel="00B87151">
            <w:rPr>
              <w:lang w:eastAsia="zh-CN"/>
            </w:rPr>
            <w:delText>s</w:delText>
          </w:r>
          <w:r w:rsidRPr="000246B4" w:rsidDel="00B87151">
            <w:rPr>
              <w:lang w:eastAsia="zh-CN"/>
            </w:rPr>
            <w:delText xml:space="preserve"> synchronous DAPS handover</w:delText>
          </w:r>
          <w:r w:rsidDel="00B87151">
            <w:rPr>
              <w:lang w:eastAsia="zh-CN"/>
            </w:rPr>
            <w:delText>.</w:delText>
          </w:r>
        </w:del>
      </w:ins>
      <w:commentRangeEnd w:id="74"/>
      <w:r w:rsidR="00B87151">
        <w:rPr>
          <w:rStyle w:val="af2"/>
          <w:rFonts w:eastAsiaTheme="minorEastAsia"/>
          <w:lang w:eastAsia="en-US"/>
        </w:rPr>
        <w:commentReference w:id="74"/>
      </w:r>
      <w:commentRangeEnd w:id="75"/>
      <w:r w:rsidR="00183D59">
        <w:rPr>
          <w:rStyle w:val="af2"/>
          <w:rFonts w:eastAsiaTheme="minorEastAsia"/>
          <w:lang w:eastAsia="en-US"/>
        </w:rPr>
        <w:commentReference w:id="75"/>
      </w:r>
    </w:p>
    <w:p w14:paraId="6C152F7E" w14:textId="2AECDECC" w:rsidR="00A336FD" w:rsidRPr="000246B4" w:rsidRDefault="00A336FD" w:rsidP="00A336FD">
      <w:pPr>
        <w:pStyle w:val="4"/>
        <w:rPr>
          <w:ins w:id="86" w:author="CT_109b_1" w:date="2020-04-16T05:44:00Z"/>
          <w:lang w:val="en-US" w:eastAsia="zh-CN"/>
        </w:rPr>
      </w:pPr>
      <w:ins w:id="87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88" w:author="CT_109b_1" w:date="2020-04-16T05:56:00Z">
        <w:r w:rsidR="00452928">
          <w:rPr>
            <w:lang w:val="en-US" w:eastAsia="zh-CN"/>
          </w:rPr>
          <w:t>3</w:t>
        </w:r>
      </w:ins>
      <w:ins w:id="89" w:author="CT_109b_1" w:date="2020-04-16T05:44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3CBD356" w14:textId="59A7AA17" w:rsidR="00A336FD" w:rsidRDefault="00A336FD" w:rsidP="00A336FD">
      <w:pPr>
        <w:rPr>
          <w:ins w:id="90" w:author="CT_109b_1" w:date="2020-04-16T05:44:00Z"/>
          <w:lang w:eastAsia="zh-CN"/>
        </w:rPr>
      </w:pPr>
      <w:ins w:id="91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</w:ins>
      <w:ins w:id="92" w:author="CT_109b_1" w:date="2020-04-16T06:05:00Z">
        <w:r w:rsidR="00B414A5" w:rsidRPr="000F6477">
          <w:rPr>
            <w:rFonts w:cs="Arial"/>
            <w:szCs w:val="18"/>
          </w:rPr>
          <w:t xml:space="preserve"> whether UE supports DAPS</w:t>
        </w:r>
        <w:r w:rsidR="00B414A5">
          <w:rPr>
            <w:rFonts w:cs="Arial"/>
            <w:szCs w:val="18"/>
            <w:lang w:val="en-US"/>
          </w:rPr>
          <w:t xml:space="preserve"> handover</w:t>
        </w:r>
        <w:r w:rsidR="00B414A5" w:rsidRPr="000F6477">
          <w:rPr>
            <w:rFonts w:cs="Arial"/>
            <w:szCs w:val="18"/>
          </w:rPr>
          <w:t xml:space="preserve"> in source PCell and </w:t>
        </w:r>
        <w:r w:rsidR="00B414A5">
          <w:rPr>
            <w:lang w:eastAsia="zh-CN"/>
          </w:rPr>
          <w:t xml:space="preserve">intra-frequency </w:t>
        </w:r>
        <w:r w:rsidR="00B414A5" w:rsidRPr="000F6477">
          <w:rPr>
            <w:rFonts w:cs="Arial"/>
            <w:szCs w:val="18"/>
          </w:rPr>
          <w:t>target PCell</w:t>
        </w:r>
        <w:r w:rsidR="00B414A5" w:rsidRPr="00BF5CC1">
          <w:rPr>
            <w:rFonts w:cs="Arial"/>
            <w:szCs w:val="18"/>
          </w:rPr>
          <w:t xml:space="preserve">, </w:t>
        </w:r>
        <w:del w:id="93" w:author="Prasad QC" w:date="2020-05-20T00:39:00Z">
          <w:r w:rsidR="00B414A5" w:rsidRPr="00BF5CC1" w:rsidDel="00B87151">
            <w:rPr>
              <w:rFonts w:cs="Arial"/>
              <w:szCs w:val="18"/>
            </w:rPr>
            <w:delText>e.g</w:delText>
          </w:r>
        </w:del>
      </w:ins>
      <w:ins w:id="94" w:author="Prasad QC" w:date="2020-05-20T00:39:00Z">
        <w:r w:rsidR="00B87151">
          <w:rPr>
            <w:rFonts w:cs="Arial"/>
            <w:szCs w:val="18"/>
          </w:rPr>
          <w:t>i.e.</w:t>
        </w:r>
      </w:ins>
      <w:ins w:id="95" w:author="CT_109b_1" w:date="2020-04-16T06:05:00Z">
        <w:r w:rsidR="00B414A5"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="00B414A5" w:rsidRPr="000F6477">
          <w:rPr>
            <w:rFonts w:cs="Arial"/>
            <w:szCs w:val="18"/>
          </w:rPr>
          <w:t>.</w:t>
        </w:r>
      </w:ins>
    </w:p>
    <w:p w14:paraId="3D7746B6" w14:textId="5C2C0FC6" w:rsidR="00A336FD" w:rsidRPr="000246B4" w:rsidRDefault="00A336FD" w:rsidP="00A336FD">
      <w:pPr>
        <w:pStyle w:val="4"/>
        <w:rPr>
          <w:ins w:id="96" w:author="CT_109b_1" w:date="2020-04-16T05:44:00Z"/>
          <w:lang w:val="en-US" w:eastAsia="zh-CN"/>
        </w:rPr>
      </w:pPr>
      <w:ins w:id="97" w:author="CT_109b_1" w:date="2020-04-16T05:44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98" w:author="CT_109b_1" w:date="2020-04-16T05:56:00Z">
        <w:r w:rsidR="00452928">
          <w:rPr>
            <w:lang w:val="en-US" w:eastAsia="zh-CN"/>
          </w:rPr>
          <w:t>4</w:t>
        </w:r>
      </w:ins>
      <w:ins w:id="99" w:author="CT_109b_1" w:date="2020-04-16T05:44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proofErr w:type="spellEnd"/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3E07E00" w14:textId="4475ADB0" w:rsidR="00A336FD" w:rsidRDefault="00A336FD" w:rsidP="00A336FD">
      <w:pPr>
        <w:rPr>
          <w:ins w:id="100" w:author="CT_109b_1" w:date="2020-04-16T05:53:00Z"/>
          <w:lang w:eastAsia="zh-CN"/>
        </w:rPr>
      </w:pPr>
      <w:ins w:id="101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102" w:author="CT_109b_1" w:date="2020-04-16T06:08:00Z">
        <w:r w:rsidR="00B414A5" w:rsidRPr="00B414A5">
          <w:rPr>
            <w:lang w:eastAsia="zh-CN"/>
          </w:rPr>
          <w:t xml:space="preserve">whether the UE supports DAPS in source PCell and inter-frequency target PCell, </w:t>
        </w:r>
        <w:del w:id="103" w:author="Prasad QC" w:date="2020-05-20T00:39:00Z">
          <w:r w:rsidR="00B414A5" w:rsidRPr="00B414A5" w:rsidDel="00B87151">
            <w:rPr>
              <w:lang w:eastAsia="zh-CN"/>
            </w:rPr>
            <w:delText>e.g</w:delText>
          </w:r>
        </w:del>
      </w:ins>
      <w:ins w:id="104" w:author="Prasad QC" w:date="2020-05-20T00:39:00Z">
        <w:r w:rsidR="00B87151">
          <w:rPr>
            <w:lang w:eastAsia="zh-CN"/>
          </w:rPr>
          <w:t>i.e.</w:t>
        </w:r>
      </w:ins>
      <w:ins w:id="105" w:author="CT_109b_1" w:date="2020-04-16T06:08:00Z">
        <w:r w:rsidR="00B414A5"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70EFA1BF" w14:textId="10BC60FA" w:rsidR="00A336FD" w:rsidRPr="000246B4" w:rsidDel="00B87151" w:rsidRDefault="00A336FD" w:rsidP="00A336FD">
      <w:pPr>
        <w:pStyle w:val="4"/>
        <w:rPr>
          <w:ins w:id="106" w:author="CT_109b_1" w:date="2020-04-16T05:44:00Z"/>
          <w:del w:id="107" w:author="Prasad QC" w:date="2020-05-20T00:39:00Z"/>
          <w:lang w:val="en-US" w:eastAsia="zh-CN"/>
        </w:rPr>
      </w:pPr>
      <w:commentRangeStart w:id="108"/>
      <w:commentRangeStart w:id="109"/>
      <w:ins w:id="110" w:author="CT_109b_1" w:date="2020-04-16T05:44:00Z">
        <w:del w:id="111" w:author="Prasad QC" w:date="2020-05-20T00:39:00Z">
          <w:r w:rsidRPr="007048EE" w:rsidDel="00B87151">
            <w:rPr>
              <w:lang w:eastAsia="zh-CN"/>
            </w:rPr>
            <w:delText>4.3.5.</w:delText>
          </w:r>
          <w:r w:rsidDel="00B87151">
            <w:rPr>
              <w:lang w:val="en-US" w:eastAsia="zh-CN"/>
            </w:rPr>
            <w:delText>x</w:delText>
          </w:r>
        </w:del>
      </w:ins>
      <w:ins w:id="112" w:author="CT_109b_1" w:date="2020-04-16T05:56:00Z">
        <w:del w:id="113" w:author="Prasad QC" w:date="2020-05-20T00:39:00Z">
          <w:r w:rsidR="00452928" w:rsidDel="00B87151">
            <w:rPr>
              <w:lang w:val="en-US" w:eastAsia="zh-CN"/>
            </w:rPr>
            <w:delText>5</w:delText>
          </w:r>
        </w:del>
      </w:ins>
      <w:ins w:id="114" w:author="CT_109b_1" w:date="2020-04-16T05:44:00Z">
        <w:del w:id="115" w:author="Prasad QC" w:date="2020-05-20T00:39:00Z">
          <w:r w:rsidRPr="007048EE" w:rsidDel="00B87151">
            <w:rPr>
              <w:lang w:eastAsia="zh-CN"/>
            </w:rPr>
            <w:tab/>
          </w:r>
          <w:r w:rsidRPr="000246B4" w:rsidDel="00B87151">
            <w:rPr>
              <w:i/>
              <w:lang w:val="en-US" w:eastAsia="zh-CN"/>
            </w:rPr>
            <w:delText>singleUL-Transmission</w:delText>
          </w:r>
          <w:r w:rsidDel="00B87151">
            <w:rPr>
              <w:i/>
              <w:lang w:val="en-US" w:eastAsia="zh-CN"/>
            </w:rPr>
            <w:delText>DAPS</w:delText>
          </w:r>
          <w:r w:rsidRPr="005A1948" w:rsidDel="00B87151">
            <w:rPr>
              <w:i/>
              <w:lang w:eastAsia="zh-CN"/>
            </w:rPr>
            <w:delText>-r1</w:delText>
          </w:r>
          <w:r w:rsidDel="00B87151">
            <w:rPr>
              <w:i/>
              <w:lang w:val="en-US" w:eastAsia="zh-CN"/>
            </w:rPr>
            <w:delText>6</w:delText>
          </w:r>
        </w:del>
      </w:ins>
    </w:p>
    <w:p w14:paraId="341D1459" w14:textId="4BCF2431" w:rsidR="00A336FD" w:rsidDel="00B87151" w:rsidRDefault="00A336FD" w:rsidP="00A336FD">
      <w:pPr>
        <w:rPr>
          <w:ins w:id="116" w:author="CT_109b_1" w:date="2020-04-16T10:42:00Z"/>
          <w:del w:id="117" w:author="Prasad QC" w:date="2020-05-20T00:39:00Z"/>
          <w:lang w:eastAsia="zh-CN"/>
        </w:rPr>
      </w:pPr>
      <w:ins w:id="118" w:author="CT_109b_1" w:date="2020-04-16T05:44:00Z">
        <w:del w:id="119" w:author="Prasad QC" w:date="2020-05-20T00:39:00Z">
          <w:r w:rsidDel="00B87151">
            <w:rPr>
              <w:lang w:eastAsia="zh-CN"/>
            </w:rPr>
            <w:delText xml:space="preserve">This field </w:delText>
          </w:r>
          <w:r w:rsidRPr="00321DD0" w:rsidDel="00B87151">
            <w:rPr>
              <w:lang w:eastAsia="zh-CN"/>
            </w:rPr>
            <w:delText xml:space="preserve">indicates </w:delText>
          </w:r>
          <w:r w:rsidRPr="00AC782C" w:rsidDel="00B87151">
            <w:rPr>
              <w:lang w:eastAsia="zh-CN"/>
            </w:rPr>
            <w:delText>that the UE only support single UL transmission when in DAPS handover.</w:delText>
          </w:r>
        </w:del>
      </w:ins>
      <w:commentRangeEnd w:id="108"/>
      <w:r w:rsidR="00B87151">
        <w:rPr>
          <w:rStyle w:val="af2"/>
          <w:rFonts w:eastAsiaTheme="minorEastAsia"/>
          <w:lang w:eastAsia="en-US"/>
        </w:rPr>
        <w:commentReference w:id="108"/>
      </w:r>
      <w:commentRangeEnd w:id="109"/>
      <w:r w:rsidR="00183D59">
        <w:rPr>
          <w:rStyle w:val="af2"/>
          <w:rFonts w:eastAsiaTheme="minorEastAsia"/>
          <w:lang w:eastAsia="en-US"/>
        </w:rPr>
        <w:commentReference w:id="109"/>
      </w:r>
    </w:p>
    <w:p w14:paraId="709D08B2" w14:textId="289418ED" w:rsidR="00A72871" w:rsidRPr="000246B4" w:rsidRDefault="00A72871" w:rsidP="00A72871">
      <w:pPr>
        <w:pStyle w:val="4"/>
        <w:rPr>
          <w:ins w:id="120" w:author="CT_109b_1" w:date="2020-04-16T10:42:00Z"/>
          <w:lang w:val="en-US" w:eastAsia="zh-CN"/>
        </w:rPr>
      </w:pPr>
      <w:ins w:id="121" w:author="CT_109b_1" w:date="2020-04-16T10:42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multi</w:t>
        </w:r>
        <w:r w:rsidRPr="000246B4">
          <w:rPr>
            <w:i/>
            <w:lang w:val="en-US" w:eastAsia="zh-CN"/>
          </w:rPr>
          <w:t>UL-Transmission</w:t>
        </w:r>
        <w:r>
          <w:rPr>
            <w:i/>
            <w:lang w:val="en-US" w:eastAsia="zh-CN"/>
          </w:rPr>
          <w:t>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53639AB6" w14:textId="77777777" w:rsidR="00A72871" w:rsidRDefault="00A72871" w:rsidP="00A72871">
      <w:pPr>
        <w:rPr>
          <w:ins w:id="122" w:author="CT_109b_1" w:date="2020-04-16T10:42:00Z"/>
          <w:lang w:eastAsia="zh-CN"/>
        </w:rPr>
      </w:pPr>
      <w:ins w:id="123" w:author="CT_109b_1" w:date="2020-04-16T10:42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 xml:space="preserve">that the UE only support </w:t>
        </w:r>
        <w:r>
          <w:rPr>
            <w:lang w:eastAsia="zh-CN"/>
          </w:rPr>
          <w:t>simultaneous</w:t>
        </w:r>
        <w:r w:rsidRPr="00AC782C">
          <w:rPr>
            <w:lang w:eastAsia="zh-CN"/>
          </w:rPr>
          <w:t xml:space="preserve"> UL transmission </w:t>
        </w:r>
        <w:r>
          <w:rPr>
            <w:lang w:val="en-US"/>
          </w:rPr>
          <w:t xml:space="preserve">in source PCell and target PCell </w:t>
        </w:r>
        <w:r w:rsidRPr="00AC782C">
          <w:rPr>
            <w:lang w:eastAsia="zh-CN"/>
          </w:rPr>
          <w:t>when in DAPS handover.</w:t>
        </w:r>
      </w:ins>
    </w:p>
    <w:p w14:paraId="4105B623" w14:textId="418FC0E1" w:rsidR="00A336FD" w:rsidRPr="000246B4" w:rsidRDefault="00A336FD" w:rsidP="00A336FD">
      <w:pPr>
        <w:pStyle w:val="4"/>
        <w:rPr>
          <w:ins w:id="124" w:author="CT_109b_1" w:date="2020-04-16T05:44:00Z"/>
          <w:lang w:val="en-US" w:eastAsia="zh-CN"/>
        </w:rPr>
      </w:pPr>
      <w:ins w:id="125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26" w:author="CT_109b_1" w:date="2020-04-16T10:42:00Z">
        <w:r w:rsidR="00A72871">
          <w:rPr>
            <w:lang w:val="en-US" w:eastAsia="zh-CN"/>
          </w:rPr>
          <w:t>7</w:t>
        </w:r>
      </w:ins>
      <w:ins w:id="127" w:author="CT_109b_1" w:date="2020-04-16T05:44:00Z">
        <w:r w:rsidRPr="007048EE">
          <w:rPr>
            <w:lang w:eastAsia="zh-CN"/>
          </w:rPr>
          <w:tab/>
        </w:r>
        <w:proofErr w:type="spellStart"/>
        <w:r w:rsidRPr="006B0287">
          <w:rPr>
            <w:i/>
            <w:lang w:val="en-US" w:eastAsia="zh-CN"/>
          </w:rPr>
          <w:t>uplinkPowerSharingDAPS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13292C97" w14:textId="06A06590" w:rsidR="00A336FD" w:rsidRDefault="00A336FD" w:rsidP="00A336FD">
      <w:pPr>
        <w:rPr>
          <w:ins w:id="128" w:author="CT_109b_1" w:date="2020-04-16T05:44:00Z"/>
          <w:lang w:eastAsia="zh-CN"/>
        </w:rPr>
      </w:pPr>
      <w:ins w:id="129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whether the UE supports UL power sharing during DAPS handover.</w:t>
        </w:r>
      </w:ins>
    </w:p>
    <w:p w14:paraId="09D17140" w14:textId="77777777" w:rsidR="00452928" w:rsidRPr="00A336FD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2F26B6F" w14:textId="77777777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3"/>
      </w:pPr>
      <w:bookmarkStart w:id="130" w:name="_Toc37236987"/>
      <w:r w:rsidRPr="000A51F6">
        <w:t>4.3.30</w:t>
      </w:r>
      <w:r w:rsidRPr="000A51F6">
        <w:tab/>
        <w:t>Mobility enhancement parameters</w:t>
      </w:r>
      <w:bookmarkEnd w:id="130"/>
    </w:p>
    <w:p w14:paraId="293CC4E0" w14:textId="77777777" w:rsidR="003112EE" w:rsidRPr="000A51F6" w:rsidRDefault="003112EE" w:rsidP="003112EE">
      <w:pPr>
        <w:pStyle w:val="4"/>
        <w:rPr>
          <w:i/>
          <w:iCs/>
        </w:rPr>
      </w:pPr>
      <w:bookmarkStart w:id="131" w:name="_Toc29241579"/>
      <w:bookmarkStart w:id="132" w:name="_Toc37153048"/>
      <w:bookmarkStart w:id="133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131"/>
      <w:bookmarkEnd w:id="132"/>
      <w:bookmarkEnd w:id="133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4"/>
        <w:rPr>
          <w:i/>
          <w:iCs/>
          <w:lang w:eastAsia="zh-CN"/>
        </w:rPr>
      </w:pPr>
      <w:bookmarkStart w:id="134" w:name="_Toc29241580"/>
      <w:bookmarkStart w:id="135" w:name="_Toc37153049"/>
      <w:bookmarkStart w:id="136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134"/>
      <w:bookmarkEnd w:id="135"/>
      <w:bookmarkEnd w:id="136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4"/>
        <w:rPr>
          <w:ins w:id="137" w:author="CT_109b_1" w:date="2020-04-16T05:45:00Z"/>
          <w:lang w:val="en-US"/>
        </w:rPr>
      </w:pPr>
      <w:ins w:id="138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139" w:author="CT_109b_1" w:date="2020-04-16T05:45:00Z"/>
          <w:lang w:eastAsia="x-none"/>
        </w:rPr>
      </w:pPr>
      <w:ins w:id="140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4"/>
        <w:rPr>
          <w:ins w:id="141" w:author="CT_109b_1" w:date="2020-04-16T05:45:00Z"/>
          <w:lang w:val="en-US"/>
        </w:rPr>
      </w:pPr>
      <w:ins w:id="142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143" w:author="CT_109b_1" w:date="2020-04-16T05:45:00Z"/>
          <w:lang w:eastAsia="x-none"/>
        </w:rPr>
      </w:pPr>
      <w:ins w:id="144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4"/>
        <w:rPr>
          <w:ins w:id="145" w:author="CT_109b_1" w:date="2020-04-16T05:45:00Z"/>
          <w:lang w:val="en-US"/>
        </w:rPr>
      </w:pPr>
      <w:ins w:id="146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147" w:author="CT_110_2" w:date="2020-05-20T03:33:00Z">
        <w:r w:rsidR="00B93594">
          <w:rPr>
            <w:i/>
          </w:rPr>
          <w:t>-</w:t>
        </w:r>
      </w:ins>
      <w:ins w:id="148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22FB6271" w14:textId="77777777" w:rsidR="00A336FD" w:rsidRPr="007048EE" w:rsidRDefault="00A336FD" w:rsidP="00A336FD">
      <w:pPr>
        <w:rPr>
          <w:ins w:id="149" w:author="CT_109b_1" w:date="2020-04-16T05:45:00Z"/>
          <w:lang w:eastAsia="x-none"/>
        </w:rPr>
      </w:pPr>
      <w:ins w:id="150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CT_110_3" w:date="2020-05-22T07:08:00Z" w:initials="CT_110_3">
    <w:p w14:paraId="6199A7CB" w14:textId="2FA4970B" w:rsidR="00183D59" w:rsidRPr="00BF2784" w:rsidRDefault="00183D59" w:rsidP="00183D59">
      <w:pPr>
        <w:pStyle w:val="af3"/>
      </w:pPr>
      <w:r>
        <w:rPr>
          <w:rStyle w:val="af2"/>
        </w:rPr>
        <w:annotationRef/>
      </w:r>
      <w:r>
        <w:rPr>
          <w:rFonts w:eastAsia="等线" w:hint="eastAsia"/>
          <w:lang w:eastAsia="zh-CN"/>
        </w:rPr>
        <w:t>L</w:t>
      </w:r>
      <w:r>
        <w:rPr>
          <w:rFonts w:eastAsia="等线"/>
          <w:lang w:eastAsia="zh-CN"/>
        </w:rPr>
        <w:t>et’s keep it</w:t>
      </w:r>
      <w:r w:rsidRPr="00BF2784">
        <w:t xml:space="preserve"> for now</w:t>
      </w:r>
      <w:r>
        <w:t>,</w:t>
      </w:r>
      <w:r w:rsidRPr="00BF2784">
        <w:t xml:space="preserve"> and </w:t>
      </w:r>
      <w:r>
        <w:t>will revise</w:t>
      </w:r>
      <w:r w:rsidRPr="00BF2784">
        <w:t xml:space="preserve"> </w:t>
      </w:r>
      <w:r>
        <w:t xml:space="preserve">it </w:t>
      </w:r>
      <w:r w:rsidRPr="00BF2784">
        <w:t xml:space="preserve">based on </w:t>
      </w:r>
      <w:r>
        <w:t xml:space="preserve">latest conclusions from </w:t>
      </w:r>
      <w:r w:rsidRPr="00BF2784">
        <w:t xml:space="preserve">NR’s </w:t>
      </w:r>
      <w:r>
        <w:t>feature list</w:t>
      </w:r>
      <w:r w:rsidRPr="00BF2784">
        <w:t xml:space="preserve"> </w:t>
      </w:r>
      <w:r>
        <w:t xml:space="preserve">discussion and </w:t>
      </w:r>
      <w:r w:rsidRPr="00BF2784">
        <w:t>RAN1/4.</w:t>
      </w:r>
    </w:p>
    <w:p w14:paraId="4B932A1C" w14:textId="5EC6FB99" w:rsidR="00183D59" w:rsidRPr="00183D59" w:rsidRDefault="00183D59">
      <w:pPr>
        <w:pStyle w:val="af3"/>
        <w:rPr>
          <w:rFonts w:eastAsia="等线" w:hint="eastAsia"/>
          <w:lang w:eastAsia="zh-CN"/>
        </w:rPr>
      </w:pPr>
    </w:p>
  </w:comment>
  <w:comment w:id="17" w:author="CT_110_3" w:date="2020-05-22T07:09:00Z" w:initials="CT_110_3">
    <w:p w14:paraId="55B83EAF" w14:textId="77777777" w:rsidR="00183D59" w:rsidRPr="00BF2784" w:rsidRDefault="00183D59" w:rsidP="00183D59">
      <w:pPr>
        <w:pStyle w:val="af3"/>
      </w:pPr>
      <w:r>
        <w:rPr>
          <w:rStyle w:val="af2"/>
        </w:rPr>
        <w:annotationRef/>
      </w:r>
      <w:r>
        <w:rPr>
          <w:rFonts w:eastAsia="等线" w:hint="eastAsia"/>
          <w:lang w:eastAsia="zh-CN"/>
        </w:rPr>
        <w:t>L</w:t>
      </w:r>
      <w:r>
        <w:rPr>
          <w:rFonts w:eastAsia="等线"/>
          <w:lang w:eastAsia="zh-CN"/>
        </w:rPr>
        <w:t>et’s keep it</w:t>
      </w:r>
      <w:r w:rsidRPr="00BF2784">
        <w:t xml:space="preserve"> for now</w:t>
      </w:r>
      <w:r>
        <w:t>,</w:t>
      </w:r>
      <w:r w:rsidRPr="00BF2784">
        <w:t xml:space="preserve"> and </w:t>
      </w:r>
      <w:r>
        <w:t>will revise</w:t>
      </w:r>
      <w:r w:rsidRPr="00BF2784">
        <w:t xml:space="preserve"> </w:t>
      </w:r>
      <w:r>
        <w:t xml:space="preserve">it </w:t>
      </w:r>
      <w:r w:rsidRPr="00BF2784">
        <w:t xml:space="preserve">based on </w:t>
      </w:r>
      <w:r>
        <w:t xml:space="preserve">latest conclusions from </w:t>
      </w:r>
      <w:r w:rsidRPr="00BF2784">
        <w:t xml:space="preserve">NR’s </w:t>
      </w:r>
      <w:r>
        <w:t>feature list</w:t>
      </w:r>
      <w:r w:rsidRPr="00BF2784">
        <w:t xml:space="preserve"> </w:t>
      </w:r>
      <w:r>
        <w:t xml:space="preserve">discussion and </w:t>
      </w:r>
      <w:r w:rsidRPr="00BF2784">
        <w:t>RAN1/4.</w:t>
      </w:r>
    </w:p>
    <w:p w14:paraId="282C3602" w14:textId="1849906D" w:rsidR="00183D59" w:rsidRPr="00183D59" w:rsidRDefault="00183D59">
      <w:pPr>
        <w:pStyle w:val="af3"/>
      </w:pPr>
    </w:p>
  </w:comment>
  <w:comment w:id="26" w:author="CT_110_3" w:date="2020-05-22T07:13:00Z" w:initials="CT_110_3">
    <w:p w14:paraId="0B2B58F8" w14:textId="12E6D7D1" w:rsidR="00183D59" w:rsidRPr="00183D59" w:rsidRDefault="00183D59">
      <w:pPr>
        <w:pStyle w:val="af3"/>
        <w:rPr>
          <w:rFonts w:eastAsia="等线" w:hint="eastAsia"/>
          <w:lang w:eastAsia="zh-CN"/>
        </w:rPr>
      </w:pPr>
      <w:r>
        <w:rPr>
          <w:rStyle w:val="af2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elete these two capabilities considering they</w:t>
      </w:r>
      <w:r w:rsidRPr="00CC0B85">
        <w:rPr>
          <w:lang w:eastAsia="zh-CN"/>
        </w:rPr>
        <w:t xml:space="preserve"> are not included in the updated feature list. Besides, for LTE DAPS, number of </w:t>
      </w:r>
      <w:proofErr w:type="gramStart"/>
      <w:r w:rsidRPr="00CC0B85">
        <w:rPr>
          <w:lang w:eastAsia="zh-CN"/>
        </w:rPr>
        <w:t>blind</w:t>
      </w:r>
      <w:proofErr w:type="gramEnd"/>
      <w:r w:rsidRPr="00CC0B85">
        <w:rPr>
          <w:lang w:eastAsia="zh-CN"/>
        </w:rPr>
        <w:t xml:space="preserve"> decodes per each cell is fixed.</w:t>
      </w:r>
    </w:p>
  </w:comment>
  <w:comment w:id="34" w:author="CT_110_3" w:date="2020-05-22T07:10:00Z" w:initials="CT_110_3">
    <w:p w14:paraId="00BDD2FD" w14:textId="7A4C40FF" w:rsidR="00183D59" w:rsidRPr="00183D59" w:rsidRDefault="00183D59">
      <w:pPr>
        <w:pStyle w:val="af3"/>
        <w:rPr>
          <w:rFonts w:eastAsia="等线" w:hint="eastAsia"/>
          <w:lang w:eastAsia="zh-CN"/>
        </w:rPr>
      </w:pPr>
      <w:r>
        <w:rPr>
          <w:rStyle w:val="af2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FS according to the NR feature list discussion</w:t>
      </w:r>
      <w:r>
        <w:rPr>
          <w:rFonts w:eastAsia="等线" w:hint="eastAsia"/>
          <w:lang w:eastAsia="zh-CN"/>
        </w:rPr>
        <w:t>.</w:t>
      </w:r>
    </w:p>
  </w:comment>
  <w:comment w:id="50" w:author="CT_110_3" w:date="2020-05-22T07:13:00Z" w:initials="CT_110_3">
    <w:p w14:paraId="201F4B52" w14:textId="77777777" w:rsidR="00183D59" w:rsidRPr="00183D59" w:rsidRDefault="00183D59" w:rsidP="00183D59">
      <w:pPr>
        <w:pStyle w:val="af3"/>
        <w:rPr>
          <w:rFonts w:eastAsia="等线" w:hint="eastAsia"/>
          <w:lang w:eastAsia="zh-CN"/>
        </w:rPr>
      </w:pPr>
      <w:r>
        <w:rPr>
          <w:rStyle w:val="af2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FS according to the NR feature list discussion</w:t>
      </w:r>
      <w:r>
        <w:rPr>
          <w:rFonts w:eastAsia="等线" w:hint="eastAsia"/>
          <w:lang w:eastAsia="zh-CN"/>
        </w:rPr>
        <w:t>.</w:t>
      </w:r>
    </w:p>
    <w:p w14:paraId="16C10AF3" w14:textId="6B994242" w:rsidR="00183D59" w:rsidRPr="00183D59" w:rsidRDefault="00183D59">
      <w:pPr>
        <w:pStyle w:val="af3"/>
      </w:pPr>
    </w:p>
  </w:comment>
  <w:comment w:id="60" w:author="Prasad QC" w:date="2020-05-20T00:47:00Z" w:initials="PK">
    <w:p w14:paraId="397F88FD" w14:textId="79072F74" w:rsidR="007B3C3D" w:rsidRDefault="007B3C3D">
      <w:pPr>
        <w:pStyle w:val="af3"/>
      </w:pPr>
      <w:r>
        <w:rPr>
          <w:rStyle w:val="af2"/>
        </w:rPr>
        <w:annotationRef/>
      </w:r>
      <w:r>
        <w:t>Added here.</w:t>
      </w:r>
    </w:p>
  </w:comment>
  <w:comment w:id="62" w:author="Prasad QC" w:date="2020-05-20T00:46:00Z" w:initials="PK">
    <w:p w14:paraId="6FBD36D8" w14:textId="77777777" w:rsidR="007B3C3D" w:rsidRDefault="007B3C3D" w:rsidP="007B3C3D">
      <w:pPr>
        <w:pStyle w:val="af3"/>
      </w:pPr>
      <w:r>
        <w:rPr>
          <w:rStyle w:val="af2"/>
        </w:rPr>
        <w:annotationRef/>
      </w:r>
      <w:r>
        <w:t xml:space="preserve">For CA, </w:t>
      </w:r>
      <w:proofErr w:type="spellStart"/>
      <w:r>
        <w:t>multiTAG</w:t>
      </w:r>
      <w:proofErr w:type="spellEnd"/>
      <w:r>
        <w:t xml:space="preserve"> is OPTIONAL as shown in ASN.1.</w:t>
      </w:r>
    </w:p>
    <w:p w14:paraId="48EE01B1" w14:textId="77777777" w:rsidR="007B3C3D" w:rsidRDefault="007B3C3D" w:rsidP="007B3C3D">
      <w:pPr>
        <w:pStyle w:val="af3"/>
      </w:pPr>
      <w:r>
        <w:t>But this is mandatory for UEs supporting DAPS HO feature.</w:t>
      </w:r>
    </w:p>
    <w:p w14:paraId="6DC3BBA4" w14:textId="77777777" w:rsidR="007B3C3D" w:rsidRDefault="007B3C3D" w:rsidP="007B3C3D">
      <w:pPr>
        <w:pStyle w:val="af3"/>
      </w:pPr>
    </w:p>
    <w:p w14:paraId="09026257" w14:textId="77777777" w:rsidR="007B3C3D" w:rsidRDefault="007B3C3D" w:rsidP="007B3C3D">
      <w:pPr>
        <w:pStyle w:val="af3"/>
      </w:pPr>
      <w:r>
        <w:t>Agreement:</w:t>
      </w:r>
    </w:p>
    <w:p w14:paraId="238E9CCA" w14:textId="3B835C7A" w:rsidR="007B3C3D" w:rsidRDefault="007B3C3D" w:rsidP="007B3C3D">
      <w:pPr>
        <w:pStyle w:val="af3"/>
      </w:pPr>
      <w:r>
        <w:rPr>
          <w:rFonts w:eastAsia="等线" w:cs="Arial"/>
          <w:szCs w:val="21"/>
        </w:rPr>
        <w:t xml:space="preserve">9: </w:t>
      </w:r>
      <w:proofErr w:type="spellStart"/>
      <w:r>
        <w:rPr>
          <w:rFonts w:eastAsia="等线" w:cs="Arial"/>
          <w:szCs w:val="21"/>
        </w:rPr>
        <w:t>pdcch-BlindDetectionSource</w:t>
      </w:r>
      <w:proofErr w:type="spellEnd"/>
      <w:r>
        <w:rPr>
          <w:rFonts w:eastAsia="等线" w:cs="Arial"/>
          <w:szCs w:val="21"/>
        </w:rPr>
        <w:t xml:space="preserve">, </w:t>
      </w:r>
      <w:proofErr w:type="spellStart"/>
      <w:r>
        <w:rPr>
          <w:rFonts w:eastAsia="等线" w:cs="Arial"/>
          <w:szCs w:val="21"/>
        </w:rPr>
        <w:t>pdcch-BlindDetectionTarget</w:t>
      </w:r>
      <w:proofErr w:type="spellEnd"/>
      <w:r>
        <w:rPr>
          <w:rFonts w:eastAsia="等线" w:cs="Arial"/>
          <w:szCs w:val="21"/>
        </w:rPr>
        <w:t xml:space="preserve"> and </w:t>
      </w:r>
      <w:proofErr w:type="spellStart"/>
      <w:proofErr w:type="gramStart"/>
      <w:r w:rsidRPr="002659B1">
        <w:rPr>
          <w:rFonts w:eastAsia="等线" w:cs="Arial"/>
          <w:szCs w:val="21"/>
          <w:highlight w:val="yellow"/>
        </w:rPr>
        <w:t>supportedNumberTAG</w:t>
      </w:r>
      <w:proofErr w:type="spellEnd"/>
      <w:r w:rsidRPr="002659B1">
        <w:rPr>
          <w:rFonts w:eastAsia="等线" w:cs="Arial"/>
          <w:szCs w:val="21"/>
          <w:highlight w:val="yellow"/>
        </w:rPr>
        <w:t>(</w:t>
      </w:r>
      <w:proofErr w:type="gramEnd"/>
      <w:r w:rsidRPr="002659B1">
        <w:rPr>
          <w:rFonts w:eastAsia="等线" w:cs="Arial"/>
          <w:szCs w:val="21"/>
          <w:highlight w:val="yellow"/>
        </w:rPr>
        <w:t>&gt;=2)</w:t>
      </w:r>
      <w:r>
        <w:rPr>
          <w:rFonts w:eastAsia="等线" w:cs="Arial"/>
          <w:szCs w:val="21"/>
        </w:rPr>
        <w:t xml:space="preserve"> are mandatory with capability for DAPS capable UE.</w:t>
      </w:r>
    </w:p>
  </w:comment>
  <w:comment w:id="74" w:author="Prasad QC" w:date="2020-05-20T00:39:00Z" w:initials="PK">
    <w:p w14:paraId="6691DE71" w14:textId="411FF8D2" w:rsidR="00B87151" w:rsidRDefault="00B87151">
      <w:pPr>
        <w:pStyle w:val="af3"/>
      </w:pPr>
      <w:r>
        <w:rPr>
          <w:rStyle w:val="af2"/>
        </w:rPr>
        <w:annotationRef/>
      </w:r>
      <w:r>
        <w:t xml:space="preserve">This is not needed. When UE indicates support of </w:t>
      </w:r>
      <w:proofErr w:type="spellStart"/>
      <w:r>
        <w:t>intrafreq</w:t>
      </w:r>
      <w:proofErr w:type="spellEnd"/>
      <w:r>
        <w:t xml:space="preserve"> DAPS and </w:t>
      </w:r>
      <w:proofErr w:type="spellStart"/>
      <w:r>
        <w:t>interfreq</w:t>
      </w:r>
      <w:proofErr w:type="spellEnd"/>
      <w:r>
        <w:t xml:space="preserve"> DAPS capability, this implicitly </w:t>
      </w:r>
      <w:proofErr w:type="spellStart"/>
      <w:r>
        <w:t>menas</w:t>
      </w:r>
      <w:proofErr w:type="spellEnd"/>
      <w:r>
        <w:t xml:space="preserve"> UE supports </w:t>
      </w:r>
      <w:proofErr w:type="spellStart"/>
      <w:r>
        <w:t>SyncDAPS</w:t>
      </w:r>
      <w:proofErr w:type="spellEnd"/>
      <w:r>
        <w:t xml:space="preserve"> as well.</w:t>
      </w:r>
    </w:p>
  </w:comment>
  <w:comment w:id="75" w:author="CT_110_3" w:date="2020-05-22T07:11:00Z" w:initials="CT_110_3">
    <w:p w14:paraId="6E2D6D59" w14:textId="77777777" w:rsidR="00183D59" w:rsidRDefault="00183D59" w:rsidP="00183D59">
      <w:pPr>
        <w:pStyle w:val="af3"/>
      </w:pPr>
      <w:r>
        <w:rPr>
          <w:rStyle w:val="af2"/>
        </w:rPr>
        <w:annotationRef/>
      </w:r>
      <w:proofErr w:type="spellStart"/>
      <w:r w:rsidRPr="00BF2784">
        <w:t>SyncDAPS</w:t>
      </w:r>
      <w:proofErr w:type="spellEnd"/>
      <w:r w:rsidRPr="00BF2784">
        <w:t xml:space="preserve"> is included in RAN4 table.</w:t>
      </w:r>
    </w:p>
    <w:p w14:paraId="5FC8F274" w14:textId="77777777" w:rsidR="00183D59" w:rsidRPr="00BF2784" w:rsidRDefault="00183D59" w:rsidP="00183D59">
      <w:pPr>
        <w:pStyle w:val="af3"/>
      </w:pPr>
      <w:r w:rsidRPr="00BF2784">
        <w:t xml:space="preserve">Maybe we can keep </w:t>
      </w:r>
      <w:r>
        <w:t>it</w:t>
      </w:r>
      <w:r w:rsidRPr="00BF2784">
        <w:t xml:space="preserve"> for now</w:t>
      </w:r>
      <w:r>
        <w:t>,</w:t>
      </w:r>
      <w:r w:rsidRPr="00BF2784">
        <w:t xml:space="preserve"> and </w:t>
      </w:r>
      <w:r>
        <w:t>will revise</w:t>
      </w:r>
      <w:r w:rsidRPr="00BF2784">
        <w:t xml:space="preserve"> </w:t>
      </w:r>
      <w:r>
        <w:t xml:space="preserve">it </w:t>
      </w:r>
      <w:r w:rsidRPr="00BF2784">
        <w:t xml:space="preserve">based on </w:t>
      </w:r>
      <w:r>
        <w:t xml:space="preserve">latest conclusions from </w:t>
      </w:r>
      <w:r w:rsidRPr="00BF2784">
        <w:t xml:space="preserve">NR’s </w:t>
      </w:r>
      <w:r>
        <w:t>feature list</w:t>
      </w:r>
      <w:r w:rsidRPr="00BF2784">
        <w:t xml:space="preserve"> </w:t>
      </w:r>
      <w:r>
        <w:t xml:space="preserve">discussion and </w:t>
      </w:r>
      <w:r w:rsidRPr="00BF2784">
        <w:t>RAN1/4.</w:t>
      </w:r>
    </w:p>
    <w:p w14:paraId="6B9DD454" w14:textId="3B0A478C" w:rsidR="00183D59" w:rsidRPr="00183D59" w:rsidRDefault="00183D59">
      <w:pPr>
        <w:pStyle w:val="af3"/>
      </w:pPr>
    </w:p>
  </w:comment>
  <w:comment w:id="108" w:author="Prasad QC" w:date="2020-05-20T00:40:00Z" w:initials="PK">
    <w:p w14:paraId="6F5B1565" w14:textId="74A9B149" w:rsidR="00B87151" w:rsidRDefault="00B87151">
      <w:pPr>
        <w:pStyle w:val="af3"/>
      </w:pPr>
      <w:r>
        <w:rPr>
          <w:rStyle w:val="af2"/>
        </w:rPr>
        <w:annotationRef/>
      </w:r>
      <w:r>
        <w:t xml:space="preserve">This is not needed. A UE capable of Dual UL Tx indicates </w:t>
      </w:r>
      <w:proofErr w:type="spellStart"/>
      <w:r>
        <w:t>multiUL-</w:t>
      </w:r>
      <w:proofErr w:type="gramStart"/>
      <w:r>
        <w:t>TransmissionDAPS</w:t>
      </w:r>
      <w:proofErr w:type="spellEnd"/>
      <w:r>
        <w:t xml:space="preserve"> .</w:t>
      </w:r>
      <w:proofErr w:type="gramEnd"/>
      <w:r>
        <w:t xml:space="preserve"> absence of this capability </w:t>
      </w:r>
      <w:proofErr w:type="gramStart"/>
      <w:r>
        <w:t>means,</w:t>
      </w:r>
      <w:proofErr w:type="gramEnd"/>
      <w:r>
        <w:t xml:space="preserve"> UE supports single Tx only.</w:t>
      </w:r>
    </w:p>
  </w:comment>
  <w:comment w:id="109" w:author="CT_110_3" w:date="2020-05-22T07:12:00Z" w:initials="CT_110_3">
    <w:p w14:paraId="5F6C5D8B" w14:textId="77777777" w:rsidR="00183D59" w:rsidRDefault="00183D59" w:rsidP="00183D59">
      <w:pPr>
        <w:pStyle w:val="af3"/>
      </w:pPr>
      <w:r>
        <w:rPr>
          <w:rStyle w:val="af2"/>
        </w:rPr>
        <w:annotationRef/>
      </w:r>
      <w:r>
        <w:rPr>
          <w:rStyle w:val="af2"/>
        </w:rPr>
        <w:annotationRef/>
      </w:r>
      <w:r w:rsidRPr="00BF2784">
        <w:t xml:space="preserve">For </w:t>
      </w:r>
      <w:proofErr w:type="spellStart"/>
      <w:r w:rsidRPr="00BF2784">
        <w:t>singleUL</w:t>
      </w:r>
      <w:proofErr w:type="spellEnd"/>
      <w:r w:rsidRPr="00BF2784">
        <w:t>, there is Simultaneous-Transmission in RAN4 table. It is related to what should be default capability for DAPS UE, single or simultaneous.</w:t>
      </w:r>
    </w:p>
    <w:p w14:paraId="5B4D94B5" w14:textId="77777777" w:rsidR="00183D59" w:rsidRPr="00BF2784" w:rsidRDefault="00183D59" w:rsidP="00183D59">
      <w:pPr>
        <w:pStyle w:val="af3"/>
      </w:pPr>
      <w:r w:rsidRPr="00BF2784">
        <w:t xml:space="preserve">Maybe we can keep </w:t>
      </w:r>
      <w:r>
        <w:t>it</w:t>
      </w:r>
      <w:r w:rsidRPr="00BF2784">
        <w:t xml:space="preserve"> for now</w:t>
      </w:r>
      <w:r>
        <w:t>,</w:t>
      </w:r>
      <w:r w:rsidRPr="00BF2784">
        <w:t xml:space="preserve"> and </w:t>
      </w:r>
      <w:r>
        <w:t>will revise</w:t>
      </w:r>
      <w:r w:rsidRPr="00BF2784">
        <w:t xml:space="preserve"> </w:t>
      </w:r>
      <w:r>
        <w:t xml:space="preserve">it </w:t>
      </w:r>
      <w:r w:rsidRPr="00BF2784">
        <w:t xml:space="preserve">based on </w:t>
      </w:r>
      <w:r>
        <w:t xml:space="preserve">latest conclusions from </w:t>
      </w:r>
      <w:r w:rsidRPr="00BF2784">
        <w:t xml:space="preserve">NR’s </w:t>
      </w:r>
      <w:r>
        <w:t>feature list</w:t>
      </w:r>
      <w:r w:rsidRPr="00BF2784">
        <w:t xml:space="preserve"> </w:t>
      </w:r>
      <w:r>
        <w:t xml:space="preserve">discussion and </w:t>
      </w:r>
      <w:r w:rsidRPr="00BF2784">
        <w:t>RAN1/4.</w:t>
      </w:r>
    </w:p>
    <w:p w14:paraId="42796C58" w14:textId="4A4EBD38" w:rsidR="00183D59" w:rsidRPr="00183D59" w:rsidRDefault="00183D59">
      <w:pPr>
        <w:pStyle w:val="af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932A1C" w15:done="0"/>
  <w15:commentEx w15:paraId="282C3602" w15:done="0"/>
  <w15:commentEx w15:paraId="0B2B58F8" w15:done="0"/>
  <w15:commentEx w15:paraId="00BDD2FD" w15:done="0"/>
  <w15:commentEx w15:paraId="16C10AF3" w15:done="0"/>
  <w15:commentEx w15:paraId="397F88FD" w15:done="0"/>
  <w15:commentEx w15:paraId="238E9CCA" w15:done="0"/>
  <w15:commentEx w15:paraId="6691DE71" w15:done="0"/>
  <w15:commentEx w15:paraId="6B9DD454" w15:paraIdParent="6691DE71" w15:done="0"/>
  <w15:commentEx w15:paraId="6F5B1565" w15:done="0"/>
  <w15:commentEx w15:paraId="42796C58" w15:paraIdParent="6F5B15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1F8F7" w16cex:dateUtc="2020-05-21T23:08:00Z"/>
  <w16cex:commentExtensible w16cex:durableId="2271F93A" w16cex:dateUtc="2020-05-21T23:09:00Z"/>
  <w16cex:commentExtensible w16cex:durableId="2271FA2E" w16cex:dateUtc="2020-05-21T23:13:00Z"/>
  <w16cex:commentExtensible w16cex:durableId="2271F959" w16cex:dateUtc="2020-05-21T23:10:00Z"/>
  <w16cex:commentExtensible w16cex:durableId="2271FA14" w16cex:dateUtc="2020-05-21T23:13:00Z"/>
  <w16cex:commentExtensible w16cex:durableId="2271F9BA" w16cex:dateUtc="2020-05-21T23:11:00Z"/>
  <w16cex:commentExtensible w16cex:durableId="2271F9C7" w16cex:dateUtc="2020-05-21T2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932A1C" w16cid:durableId="2271F8F7"/>
  <w16cid:commentId w16cid:paraId="282C3602" w16cid:durableId="2271F93A"/>
  <w16cid:commentId w16cid:paraId="0B2B58F8" w16cid:durableId="2271FA2E"/>
  <w16cid:commentId w16cid:paraId="00BDD2FD" w16cid:durableId="2271F959"/>
  <w16cid:commentId w16cid:paraId="16C10AF3" w16cid:durableId="2271FA14"/>
  <w16cid:commentId w16cid:paraId="397F88FD" w16cid:durableId="226EFCA3"/>
  <w16cid:commentId w16cid:paraId="238E9CCA" w16cid:durableId="226EFC6C"/>
  <w16cid:commentId w16cid:paraId="6691DE71" w16cid:durableId="226EFAA9"/>
  <w16cid:commentId w16cid:paraId="6B9DD454" w16cid:durableId="2271F9BA"/>
  <w16cid:commentId w16cid:paraId="6F5B1565" w16cid:durableId="226EFB0D"/>
  <w16cid:commentId w16cid:paraId="42796C58" w16cid:durableId="2271F9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101FF" w14:textId="77777777" w:rsidR="00651D24" w:rsidRDefault="00651D24">
      <w:pPr>
        <w:spacing w:after="0"/>
      </w:pPr>
      <w:r>
        <w:separator/>
      </w:r>
    </w:p>
  </w:endnote>
  <w:endnote w:type="continuationSeparator" w:id="0">
    <w:p w14:paraId="2D45FEB1" w14:textId="77777777" w:rsidR="00651D24" w:rsidRDefault="00651D24">
      <w:pPr>
        <w:spacing w:after="0"/>
      </w:pPr>
      <w:r>
        <w:continuationSeparator/>
      </w:r>
    </w:p>
  </w:endnote>
  <w:endnote w:type="continuationNotice" w:id="1">
    <w:p w14:paraId="060FDED2" w14:textId="77777777" w:rsidR="00651D24" w:rsidRDefault="00651D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6A96" w:rsidRDefault="00586A96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29BAA" w14:textId="77777777" w:rsidR="00651D24" w:rsidRDefault="00651D24">
      <w:pPr>
        <w:spacing w:after="0"/>
      </w:pPr>
      <w:r>
        <w:separator/>
      </w:r>
    </w:p>
  </w:footnote>
  <w:footnote w:type="continuationSeparator" w:id="0">
    <w:p w14:paraId="32DC73E5" w14:textId="77777777" w:rsidR="00651D24" w:rsidRDefault="00651D24">
      <w:pPr>
        <w:spacing w:after="0"/>
      </w:pPr>
      <w:r>
        <w:continuationSeparator/>
      </w:r>
    </w:p>
  </w:footnote>
  <w:footnote w:type="continuationNotice" w:id="1">
    <w:p w14:paraId="793C66D1" w14:textId="77777777" w:rsidR="00651D24" w:rsidRDefault="00651D2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T_110_2">
    <w15:presenceInfo w15:providerId="None" w15:userId="CT_110_2"/>
  </w15:person>
  <w15:person w15:author="Prasad QC">
    <w15:presenceInfo w15:providerId="None" w15:userId="Prasad QC"/>
  </w15:person>
  <w15:person w15:author="CT_110_3">
    <w15:presenceInfo w15:providerId="None" w15:userId="CT_110_3"/>
  </w15:person>
  <w15:person w15:author="CT_109b_1">
    <w15:presenceInfo w15:providerId="None" w15:userId="CT_109b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3D59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D24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5E7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1764C3"/>
    <w:pPr>
      <w:outlineLvl w:val="5"/>
    </w:pPr>
  </w:style>
  <w:style w:type="paragraph" w:styleId="7">
    <w:name w:val="heading 7"/>
    <w:basedOn w:val="H6"/>
    <w:next w:val="a"/>
    <w:link w:val="70"/>
    <w:qFormat/>
    <w:rsid w:val="001764C3"/>
    <w:pPr>
      <w:outlineLvl w:val="6"/>
    </w:pPr>
  </w:style>
  <w:style w:type="paragraph" w:styleId="8">
    <w:name w:val="heading 8"/>
    <w:basedOn w:val="1"/>
    <w:next w:val="a"/>
    <w:link w:val="80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0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3958A6"/>
    <w:rPr>
      <w:rFonts w:ascii="Arial" w:eastAsia="Times New Roman" w:hAnsi="Arial"/>
      <w:sz w:val="32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3958A6"/>
    <w:rPr>
      <w:rFonts w:ascii="Arial" w:eastAsia="Times New Roman" w:hAnsi="Arial"/>
      <w:sz w:val="28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locked/>
    <w:rsid w:val="003958A6"/>
    <w:rPr>
      <w:rFonts w:ascii="Arial" w:eastAsia="Times New Roman" w:hAnsi="Arial"/>
      <w:sz w:val="24"/>
    </w:rPr>
  </w:style>
  <w:style w:type="character" w:customStyle="1" w:styleId="50">
    <w:name w:val="标题 5 字符"/>
    <w:aliases w:val="h5 字符,Heading5 字符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3958A6"/>
    <w:rPr>
      <w:rFonts w:ascii="Arial" w:eastAsia="Times New Roman" w:hAnsi="Arial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aliases w:val="header odd,header,header odd1,header odd2"/>
    <w:link w:val="a4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a4">
    <w:name w:val="页眉 字符"/>
    <w:aliases w:val="header odd 字符,header 字符,header odd1 字符,header odd2 字符"/>
    <w:link w:val="a3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1764C3"/>
    <w:pPr>
      <w:jc w:val="center"/>
    </w:pPr>
    <w:rPr>
      <w:i/>
      <w:lang w:val="x-none" w:eastAsia="x-none"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7"/>
    <w:link w:val="B1Char1"/>
    <w:qFormat/>
    <w:rsid w:val="001764C3"/>
    <w:rPr>
      <w:lang w:val="x-none" w:eastAsia="x-none"/>
    </w:rPr>
  </w:style>
  <w:style w:type="paragraph" w:styleId="a7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a"/>
    <w:uiPriority w:val="39"/>
    <w:rsid w:val="001764C3"/>
    <w:pPr>
      <w:ind w:left="1985" w:hanging="1985"/>
    </w:pPr>
  </w:style>
  <w:style w:type="paragraph" w:styleId="TOC7">
    <w:name w:val="toc 7"/>
    <w:basedOn w:val="TOC6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7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8"/>
    <w:rsid w:val="001764C3"/>
    <w:pPr>
      <w:ind w:left="851"/>
    </w:pPr>
  </w:style>
  <w:style w:type="paragraph" w:styleId="a8">
    <w:name w:val="List Number"/>
    <w:basedOn w:val="a7"/>
    <w:rsid w:val="001764C3"/>
  </w:style>
  <w:style w:type="character" w:styleId="a9">
    <w:name w:val="footnote reference"/>
    <w:rsid w:val="001764C3"/>
    <w:rPr>
      <w:b/>
      <w:position w:val="6"/>
      <w:sz w:val="16"/>
    </w:rPr>
  </w:style>
  <w:style w:type="paragraph" w:styleId="aa">
    <w:name w:val="footnote text"/>
    <w:basedOn w:val="a"/>
    <w:link w:val="ab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</w:rPr>
  </w:style>
  <w:style w:type="paragraph" w:styleId="24">
    <w:name w:val="List Bullet 2"/>
    <w:basedOn w:val="ac"/>
    <w:rsid w:val="001764C3"/>
    <w:pPr>
      <w:ind w:left="851"/>
    </w:pPr>
  </w:style>
  <w:style w:type="paragraph" w:styleId="ac">
    <w:name w:val="List Bullet"/>
    <w:basedOn w:val="a7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e">
    <w:name w:val="List Paragraph"/>
    <w:basedOn w:val="a"/>
    <w:link w:val="af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f2">
    <w:name w:val="annotation reference"/>
    <w:qFormat/>
    <w:rsid w:val="008B4612"/>
    <w:rPr>
      <w:sz w:val="16"/>
    </w:rPr>
  </w:style>
  <w:style w:type="paragraph" w:styleId="af3">
    <w:name w:val="annotation text"/>
    <w:basedOn w:val="a"/>
    <w:link w:val="af4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af5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af6">
    <w:name w:val="annotation subject"/>
    <w:basedOn w:val="af3"/>
    <w:next w:val="af3"/>
    <w:link w:val="af7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af7">
    <w:name w:val="批注主题 字符"/>
    <w:basedOn w:val="af4"/>
    <w:link w:val="af6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a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af8">
    <w:name w:val="index heading"/>
    <w:basedOn w:val="a"/>
    <w:next w:val="a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a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a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a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a"/>
    <w:next w:val="a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a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a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a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af9">
    <w:name w:val="caption"/>
    <w:basedOn w:val="a"/>
    <w:next w:val="a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afa">
    <w:name w:val="FollowedHyperlink"/>
    <w:rsid w:val="00586A96"/>
    <w:rPr>
      <w:color w:val="800080"/>
      <w:u w:val="single"/>
    </w:rPr>
  </w:style>
  <w:style w:type="paragraph" w:styleId="afb">
    <w:name w:val="Document Map"/>
    <w:basedOn w:val="a"/>
    <w:link w:val="afc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afc">
    <w:name w:val="文档结构图 字符"/>
    <w:basedOn w:val="a0"/>
    <w:link w:val="afb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afd">
    <w:name w:val="Plain Text"/>
    <w:basedOn w:val="a"/>
    <w:link w:val="afe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afe">
    <w:name w:val="纯文本 字符"/>
    <w:basedOn w:val="a0"/>
    <w:link w:val="afd"/>
    <w:rsid w:val="00586A96"/>
    <w:rPr>
      <w:rFonts w:ascii="Courier New" w:eastAsia="Times New Roman" w:hAnsi="Courier New"/>
      <w:lang w:val="nb-NO" w:eastAsia="en-US"/>
    </w:rPr>
  </w:style>
  <w:style w:type="paragraph" w:styleId="aff">
    <w:name w:val="Body Text"/>
    <w:basedOn w:val="a"/>
    <w:link w:val="aff0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aff0">
    <w:name w:val="正文文本 字符"/>
    <w:basedOn w:val="a0"/>
    <w:link w:val="aff"/>
    <w:rsid w:val="00586A96"/>
    <w:rPr>
      <w:rFonts w:eastAsia="Times New Roman"/>
      <w:lang w:val="en-GB" w:eastAsia="en-US"/>
    </w:rPr>
  </w:style>
  <w:style w:type="character" w:styleId="aff1">
    <w:name w:val="page number"/>
    <w:basedOn w:val="a0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table" w:styleId="aff2">
    <w:name w:val="Table Grid"/>
    <w:basedOn w:val="a1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f3"/>
    <w:next w:val="af3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aff3">
    <w:name w:val="Body Text Indent"/>
    <w:basedOn w:val="a"/>
    <w:link w:val="aff4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aff4">
    <w:name w:val="正文文本缩进 字符"/>
    <w:basedOn w:val="a0"/>
    <w:link w:val="aff3"/>
    <w:rsid w:val="00586A96"/>
    <w:rPr>
      <w:rFonts w:eastAsia="MS Mincho"/>
      <w:sz w:val="22"/>
      <w:lang w:val="x-none" w:eastAsia="zh-CN"/>
    </w:rPr>
  </w:style>
  <w:style w:type="paragraph" w:styleId="25">
    <w:name w:val="Body Text 2"/>
    <w:basedOn w:val="a"/>
    <w:link w:val="26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basedOn w:val="a0"/>
    <w:link w:val="25"/>
    <w:rsid w:val="00586A96"/>
    <w:rPr>
      <w:rFonts w:eastAsia="MS Mincho"/>
      <w:sz w:val="24"/>
      <w:lang w:val="x-none" w:eastAsia="en-GB"/>
    </w:rPr>
  </w:style>
  <w:style w:type="character" w:styleId="aff5">
    <w:name w:val="Strong"/>
    <w:uiPriority w:val="22"/>
    <w:qFormat/>
    <w:rsid w:val="00586A96"/>
    <w:rPr>
      <w:b/>
      <w:bCs/>
    </w:rPr>
  </w:style>
  <w:style w:type="character" w:customStyle="1" w:styleId="af">
    <w:name w:val="列表段落 字符"/>
    <w:link w:val="ae"/>
    <w:uiPriority w:val="34"/>
    <w:locked/>
    <w:rsid w:val="00586A96"/>
    <w:rPr>
      <w:rFonts w:eastAsia="Times New Roman"/>
      <w:lang w:val="en-GB" w:eastAsia="en-US"/>
    </w:rPr>
  </w:style>
  <w:style w:type="character" w:styleId="HTML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12">
    <w:name w:val="Table Grid 1"/>
    <w:basedOn w:val="a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">
    <w:name w:val="リストなし1"/>
    <w:next w:val="a2"/>
    <w:uiPriority w:val="99"/>
    <w:semiHidden/>
    <w:unhideWhenUsed/>
    <w:rsid w:val="00586A96"/>
  </w:style>
  <w:style w:type="table" w:customStyle="1" w:styleId="14">
    <w:name w:val="表 (格子)1"/>
    <w:basedOn w:val="a1"/>
    <w:next w:val="aff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586A96"/>
  </w:style>
  <w:style w:type="numbering" w:customStyle="1" w:styleId="NoList2">
    <w:name w:val="No List2"/>
    <w:next w:val="a2"/>
    <w:uiPriority w:val="99"/>
    <w:semiHidden/>
    <w:rsid w:val="00586A96"/>
  </w:style>
  <w:style w:type="numbering" w:customStyle="1" w:styleId="111">
    <w:name w:val="リストなし11"/>
    <w:next w:val="a2"/>
    <w:uiPriority w:val="99"/>
    <w:semiHidden/>
    <w:unhideWhenUsed/>
    <w:rsid w:val="00586A96"/>
  </w:style>
  <w:style w:type="numbering" w:customStyle="1" w:styleId="NoList3">
    <w:name w:val="No List3"/>
    <w:next w:val="a2"/>
    <w:uiPriority w:val="99"/>
    <w:semiHidden/>
    <w:unhideWhenUsed/>
    <w:rsid w:val="00586A96"/>
  </w:style>
  <w:style w:type="table" w:customStyle="1" w:styleId="TableGrid1">
    <w:name w:val="Table Grid1"/>
    <w:basedOn w:val="a1"/>
    <w:next w:val="aff2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B489A-4400-4C79-BFF7-E35AC135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6718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CT_110_3</cp:lastModifiedBy>
  <cp:revision>3</cp:revision>
  <cp:lastPrinted>2017-05-08T10:55:00Z</cp:lastPrinted>
  <dcterms:created xsi:type="dcterms:W3CDTF">2020-05-21T23:05:00Z</dcterms:created>
  <dcterms:modified xsi:type="dcterms:W3CDTF">2020-05-21T23:13:00Z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