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12C0" w14:textId="77777777" w:rsidR="00B93594" w:rsidRDefault="00B93594" w:rsidP="00B9359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TSG-RAN WG2 Meeting #110-e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R2-200xxxx</w:t>
      </w:r>
    </w:p>
    <w:p w14:paraId="04C035F5" w14:textId="77777777" w:rsidR="00B93594" w:rsidRDefault="00B93594" w:rsidP="00B9359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1</w:t>
      </w:r>
      <w:r>
        <w:rPr>
          <w:b/>
          <w:noProof/>
          <w:sz w:val="24"/>
          <w:vertAlign w:val="superscript"/>
        </w:rPr>
        <w:t xml:space="preserve">st </w:t>
      </w:r>
      <w:r>
        <w:rPr>
          <w:b/>
          <w:noProof/>
          <w:sz w:val="24"/>
        </w:rPr>
        <w:t>-12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96FF44E" w:rsidR="00137A7E" w:rsidRPr="00410371" w:rsidRDefault="00B93594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rFonts w:ascii="DengXian" w:eastAsia="DengXian" w:hAnsi="DengXian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7777777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698B488A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05-20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2" w:author="CT_110_2" w:date="2020-05-20T03:32:00Z"/>
                <w:b/>
                <w:noProof/>
              </w:rPr>
            </w:pPr>
            <w:ins w:id="3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170EE65C" w14:textId="77777777" w:rsidR="00B93594" w:rsidRPr="00947C18" w:rsidRDefault="00B93594" w:rsidP="00B93594">
            <w:pPr>
              <w:pStyle w:val="CRCoverPage"/>
              <w:spacing w:after="0"/>
              <w:rPr>
                <w:ins w:id="4" w:author="CT_110_2" w:date="2020-05-20T03:32:00Z"/>
                <w:bCs/>
                <w:noProof/>
              </w:rPr>
            </w:pPr>
            <w:ins w:id="5" w:author="CT_110_2" w:date="2020-05-20T03:32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31A814A4" w14:textId="77777777" w:rsidR="00B93594" w:rsidRPr="00947C18" w:rsidRDefault="00B93594" w:rsidP="00B93594">
            <w:pPr>
              <w:pStyle w:val="CRCoverPage"/>
              <w:spacing w:after="0"/>
              <w:rPr>
                <w:ins w:id="6" w:author="CT_110_2" w:date="2020-05-20T03:32:00Z"/>
                <w:bCs/>
                <w:noProof/>
              </w:rPr>
            </w:pPr>
            <w:ins w:id="7" w:author="CT_110_2" w:date="2020-05-20T03:32:00Z">
              <w:r w:rsidRPr="00947C18">
                <w:rPr>
                  <w:bCs/>
                  <w:noProof/>
                </w:rPr>
                <w:t>asyncDAPS-r16</w:t>
              </w:r>
            </w:ins>
          </w:p>
          <w:p w14:paraId="182C9A6B" w14:textId="00388362" w:rsidR="00B93594" w:rsidRPr="00947C18" w:rsidDel="00BC3889" w:rsidRDefault="00B93594" w:rsidP="00B93594">
            <w:pPr>
              <w:pStyle w:val="CRCoverPage"/>
              <w:spacing w:after="0"/>
              <w:rPr>
                <w:ins w:id="8" w:author="CT_110_2" w:date="2020-05-20T03:32:00Z"/>
                <w:del w:id="9" w:author="Prasad QC" w:date="2020-05-20T00:37:00Z"/>
                <w:bCs/>
                <w:noProof/>
              </w:rPr>
            </w:pPr>
            <w:ins w:id="10" w:author="CT_110_2" w:date="2020-05-20T03:32:00Z">
              <w:del w:id="11" w:author="Prasad QC" w:date="2020-05-20T00:37:00Z">
                <w:r w:rsidRPr="00947C18" w:rsidDel="00BC3889">
                  <w:rPr>
                    <w:bCs/>
                    <w:noProof/>
                  </w:rPr>
                  <w:delText>syncDAPS-r16</w:delText>
                </w:r>
              </w:del>
            </w:ins>
          </w:p>
          <w:p w14:paraId="022CAF40" w14:textId="77777777" w:rsidR="00B93594" w:rsidRPr="00947C18" w:rsidRDefault="00B93594" w:rsidP="00B93594">
            <w:pPr>
              <w:pStyle w:val="CRCoverPage"/>
              <w:spacing w:after="0"/>
              <w:rPr>
                <w:ins w:id="12" w:author="CT_110_2" w:date="2020-05-20T03:32:00Z"/>
                <w:bCs/>
                <w:noProof/>
              </w:rPr>
            </w:pPr>
            <w:ins w:id="13" w:author="CT_110_2" w:date="2020-05-20T03:32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074BDC75" w14:textId="27601C37" w:rsidR="00B93594" w:rsidRPr="00947C18" w:rsidDel="00BC3889" w:rsidRDefault="00B93594" w:rsidP="00B93594">
            <w:pPr>
              <w:pStyle w:val="CRCoverPage"/>
              <w:spacing w:after="0"/>
              <w:rPr>
                <w:ins w:id="14" w:author="CT_110_2" w:date="2020-05-20T03:32:00Z"/>
                <w:del w:id="15" w:author="Prasad QC" w:date="2020-05-20T00:38:00Z"/>
                <w:bCs/>
                <w:noProof/>
              </w:rPr>
            </w:pPr>
            <w:ins w:id="16" w:author="CT_110_2" w:date="2020-05-20T03:32:00Z">
              <w:del w:id="17" w:author="Prasad QC" w:date="2020-05-20T00:38:00Z">
                <w:r w:rsidRPr="00947C18" w:rsidDel="00BC3889">
                  <w:rPr>
                    <w:bCs/>
                    <w:noProof/>
                  </w:rPr>
                  <w:delText>singleUL-TransmissionDAPS-r16</w:delText>
                </w:r>
              </w:del>
            </w:ins>
          </w:p>
          <w:p w14:paraId="04551C72" w14:textId="77777777" w:rsidR="00B93594" w:rsidRPr="00947C18" w:rsidRDefault="00B93594" w:rsidP="00B93594">
            <w:pPr>
              <w:pStyle w:val="CRCoverPage"/>
              <w:spacing w:after="0"/>
              <w:rPr>
                <w:ins w:id="18" w:author="CT_110_2" w:date="2020-05-20T03:32:00Z"/>
                <w:bCs/>
                <w:noProof/>
              </w:rPr>
            </w:pPr>
            <w:ins w:id="19" w:author="CT_110_2" w:date="2020-05-20T03:32:00Z">
              <w:r w:rsidRPr="00947C18">
                <w:rPr>
                  <w:bCs/>
                  <w:noProof/>
                </w:rPr>
                <w:t>multiUL-TransmissionDAPS-r16</w:t>
              </w:r>
            </w:ins>
          </w:p>
          <w:p w14:paraId="503104C4" w14:textId="77777777" w:rsidR="00B93594" w:rsidRPr="00947C18" w:rsidRDefault="00B93594" w:rsidP="00B93594">
            <w:pPr>
              <w:pStyle w:val="CRCoverPage"/>
              <w:spacing w:after="0"/>
              <w:rPr>
                <w:ins w:id="20" w:author="CT_110_2" w:date="2020-05-20T03:32:00Z"/>
                <w:bCs/>
                <w:noProof/>
              </w:rPr>
            </w:pPr>
            <w:ins w:id="21" w:author="CT_110_2" w:date="2020-05-20T03:32:00Z">
              <w:r w:rsidRPr="00947C18">
                <w:rPr>
                  <w:bCs/>
                  <w:noProof/>
                </w:rPr>
                <w:t>uplinkPowerSharingDAPS-r16</w:t>
              </w:r>
            </w:ins>
          </w:p>
          <w:p w14:paraId="0390A91A" w14:textId="77777777" w:rsidR="00B93594" w:rsidRPr="00947C18" w:rsidRDefault="00B93594" w:rsidP="00B93594">
            <w:pPr>
              <w:pStyle w:val="CRCoverPage"/>
              <w:spacing w:after="0"/>
              <w:rPr>
                <w:ins w:id="22" w:author="CT_110_2" w:date="2020-05-20T03:32:00Z"/>
                <w:bCs/>
                <w:noProof/>
              </w:rPr>
            </w:pPr>
            <w:ins w:id="23" w:author="CT_110_2" w:date="2020-05-20T03:32:00Z">
              <w:r w:rsidRPr="00947C18">
                <w:rPr>
                  <w:bCs/>
                  <w:noProof/>
                </w:rPr>
                <w:t>pdcch-BlindDetectionSourceDAPS-r16</w:t>
              </w:r>
            </w:ins>
          </w:p>
          <w:p w14:paraId="5FB40B7B" w14:textId="77777777" w:rsidR="00B93594" w:rsidRPr="00947C18" w:rsidRDefault="00B93594" w:rsidP="00B93594">
            <w:pPr>
              <w:pStyle w:val="CRCoverPage"/>
              <w:spacing w:after="0"/>
              <w:rPr>
                <w:ins w:id="24" w:author="CT_110_2" w:date="2020-05-20T03:32:00Z"/>
                <w:bCs/>
                <w:noProof/>
              </w:rPr>
            </w:pPr>
            <w:ins w:id="25" w:author="CT_110_2" w:date="2020-05-20T03:32:00Z">
              <w:r w:rsidRPr="00947C18">
                <w:rPr>
                  <w:bCs/>
                  <w:noProof/>
                </w:rPr>
                <w:t>pdcch-BlindDetectionTargetDAPS-r16</w:t>
              </w:r>
            </w:ins>
          </w:p>
          <w:p w14:paraId="19296100" w14:textId="77777777" w:rsidR="00B93594" w:rsidRDefault="00B93594" w:rsidP="00B93594">
            <w:pPr>
              <w:pStyle w:val="CRCoverPage"/>
              <w:spacing w:after="0"/>
              <w:rPr>
                <w:ins w:id="26" w:author="CT_110_2" w:date="2020-05-20T03:32:00Z"/>
                <w:bCs/>
                <w:noProof/>
              </w:rPr>
            </w:pPr>
            <w:ins w:id="27" w:author="CT_110_2" w:date="2020-05-20T03:32:00Z">
              <w:r w:rsidRPr="00947C18">
                <w:rPr>
                  <w:bCs/>
                  <w:noProof/>
                </w:rPr>
                <w:t>ul-TransCancellationDAPS-r16</w:t>
              </w:r>
            </w:ins>
          </w:p>
          <w:p w14:paraId="04493F5F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lastRenderedPageBreak/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DengXian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Heading3"/>
      </w:pPr>
      <w:bookmarkStart w:id="28" w:name="_Toc29241058"/>
      <w:bookmarkStart w:id="29" w:name="_Toc37152527"/>
      <w:bookmarkStart w:id="30" w:name="_Toc37236444"/>
      <w:r w:rsidRPr="000A51F6">
        <w:t>4.3.4</w:t>
      </w:r>
      <w:r w:rsidRPr="000A51F6">
        <w:tab/>
        <w:t>Physical layer parameters</w:t>
      </w:r>
      <w:bookmarkEnd w:id="28"/>
      <w:bookmarkEnd w:id="29"/>
      <w:bookmarkEnd w:id="30"/>
    </w:p>
    <w:p w14:paraId="098F1AD6" w14:textId="310D9C12" w:rsidR="00014D5D" w:rsidRPr="00014D5D" w:rsidRDefault="00A336FD" w:rsidP="00423419">
      <w:pPr>
        <w:rPr>
          <w:rFonts w:eastAsia="DengXian"/>
          <w:sz w:val="24"/>
          <w:szCs w:val="24"/>
          <w:lang w:eastAsia="zh-CN"/>
        </w:rPr>
      </w:pPr>
      <w:bookmarkStart w:id="31" w:name="_Hlk37908299"/>
      <w:r>
        <w:rPr>
          <w:rFonts w:eastAsia="DengXian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Heading4"/>
        <w:rPr>
          <w:i/>
        </w:rPr>
      </w:pPr>
      <w:bookmarkStart w:id="32" w:name="_Toc37236646"/>
      <w:bookmarkEnd w:id="31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32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</w:t>
      </w:r>
      <w:proofErr w:type="spellStart"/>
      <w:r w:rsidRPr="000A51F6">
        <w:rPr>
          <w:lang w:eastAsia="zh-CN"/>
        </w:rPr>
        <w:t>subslot</w:t>
      </w:r>
      <w:proofErr w:type="spellEnd"/>
      <w:r w:rsidRPr="000A51F6">
        <w:rPr>
          <w:lang w:eastAsia="zh-CN"/>
        </w:rPr>
        <w:t>/subframe PDSCH operation as specified in TS 36.213 [22].</w:t>
      </w:r>
    </w:p>
    <w:p w14:paraId="2D4EF27C" w14:textId="77777777" w:rsidR="00A336FD" w:rsidRPr="00973AC5" w:rsidRDefault="00A336FD" w:rsidP="00A336FD">
      <w:pPr>
        <w:pStyle w:val="Heading4"/>
        <w:rPr>
          <w:ins w:id="33" w:author="CT_109b_1" w:date="2020-04-16T05:45:00Z"/>
          <w:i/>
        </w:rPr>
      </w:pPr>
      <w:ins w:id="34" w:author="CT_109b_1" w:date="2020-04-16T05:45:00Z">
        <w:r w:rsidRPr="000A51F6">
          <w:t>4.3.4.</w:t>
        </w:r>
        <w:r>
          <w:t>x1</w:t>
        </w:r>
        <w:r w:rsidRPr="00973AC5">
          <w:tab/>
        </w:r>
        <w:r w:rsidRPr="00973AC5">
          <w:rPr>
            <w:i/>
          </w:rPr>
          <w:t>pdcch-BlindDetectionSourceDAPS-r16, pdcch-BlindDetectionTargetDAPS-r16</w:t>
        </w:r>
      </w:ins>
    </w:p>
    <w:p w14:paraId="48B957FD" w14:textId="77777777" w:rsidR="00A336FD" w:rsidRDefault="00A336FD" w:rsidP="00A336FD">
      <w:pPr>
        <w:rPr>
          <w:ins w:id="35" w:author="CT_109b_1" w:date="2020-04-16T05:45:00Z"/>
          <w:lang w:eastAsia="zh-CN"/>
        </w:rPr>
      </w:pPr>
      <w:ins w:id="36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>ndicates the UE PDCCH blind decoding capability supported in source/target PCell during DAPS handover. It is mandatory for the UE to support DAPS handover.</w:t>
        </w:r>
      </w:ins>
    </w:p>
    <w:p w14:paraId="09714FB1" w14:textId="77777777" w:rsidR="00A336FD" w:rsidRPr="00973AC5" w:rsidRDefault="00A336FD" w:rsidP="00A336FD">
      <w:pPr>
        <w:pStyle w:val="Heading4"/>
        <w:rPr>
          <w:ins w:id="37" w:author="CT_109b_1" w:date="2020-04-16T05:45:00Z"/>
          <w:i/>
        </w:rPr>
      </w:pPr>
      <w:ins w:id="38" w:author="CT_109b_1" w:date="2020-04-16T05:45:00Z">
        <w:r w:rsidRPr="000A51F6">
          <w:t>4.3.4.</w:t>
        </w:r>
        <w:r>
          <w:t>x2</w:t>
        </w:r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77777777" w:rsidR="00A336FD" w:rsidRDefault="00A336FD" w:rsidP="00A336FD">
      <w:pPr>
        <w:rPr>
          <w:ins w:id="39" w:author="CT_109b_1" w:date="2020-04-16T05:45:00Z"/>
          <w:lang w:eastAsia="zh-CN"/>
        </w:rPr>
      </w:pPr>
      <w:ins w:id="40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>ndicates support of cancelling UL transmission to the source PCell.</w:t>
        </w:r>
      </w:ins>
    </w:p>
    <w:p w14:paraId="368A9112" w14:textId="77777777" w:rsidR="00A336FD" w:rsidRPr="00A336FD" w:rsidRDefault="00A336FD" w:rsidP="003112EE">
      <w:pPr>
        <w:rPr>
          <w:rFonts w:eastAsia="DengXian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  <w:bookmarkStart w:id="41" w:name="_GoBack"/>
      <w:bookmarkEnd w:id="41"/>
    </w:p>
    <w:p w14:paraId="2D3DCA72" w14:textId="5216A485" w:rsidR="00A336FD" w:rsidRDefault="00A336FD" w:rsidP="00A336FD">
      <w:pPr>
        <w:pStyle w:val="Heading3"/>
      </w:pPr>
      <w:r w:rsidRPr="007048EE">
        <w:t>4.3.5</w:t>
      </w:r>
      <w:r w:rsidRPr="007048EE">
        <w:tab/>
        <w:t>RF parameters</w:t>
      </w:r>
    </w:p>
    <w:p w14:paraId="5AE517EF" w14:textId="77777777" w:rsidR="007B3C3D" w:rsidRPr="000A51F6" w:rsidRDefault="007B3C3D" w:rsidP="007B3C3D">
      <w:pPr>
        <w:pStyle w:val="Heading4"/>
      </w:pPr>
      <w:bookmarkStart w:id="42" w:name="_Toc29241262"/>
      <w:bookmarkStart w:id="43" w:name="_Toc37152731"/>
      <w:bookmarkStart w:id="44" w:name="_Toc37236657"/>
      <w:commentRangeStart w:id="45"/>
      <w:r w:rsidRPr="000A51F6">
        <w:t>4.3.5.3</w:t>
      </w:r>
      <w:r w:rsidRPr="000A51F6">
        <w:tab/>
      </w:r>
      <w:proofErr w:type="spellStart"/>
      <w:r w:rsidRPr="000A51F6">
        <w:rPr>
          <w:i/>
          <w:iCs/>
        </w:rPr>
        <w:t>multipleTimingAdvance</w:t>
      </w:r>
      <w:bookmarkEnd w:id="42"/>
      <w:bookmarkEnd w:id="43"/>
      <w:bookmarkEnd w:id="44"/>
      <w:commentRangeEnd w:id="45"/>
      <w:proofErr w:type="spellEnd"/>
      <w:r>
        <w:rPr>
          <w:rStyle w:val="CommentReference"/>
          <w:rFonts w:ascii="Times New Roman" w:eastAsiaTheme="minorEastAsia" w:hAnsi="Times New Roman"/>
          <w:lang w:val="en-GB" w:eastAsia="en-US"/>
        </w:rPr>
        <w:commentReference w:id="45"/>
      </w:r>
    </w:p>
    <w:p w14:paraId="21D416AD" w14:textId="635DE106" w:rsidR="007B3C3D" w:rsidRPr="000A51F6" w:rsidRDefault="007B3C3D" w:rsidP="007B3C3D">
      <w:pPr>
        <w:rPr>
          <w:noProof/>
        </w:rPr>
      </w:pPr>
      <w:r w:rsidRPr="000A51F6">
        <w:t>This field defines whether multiple timing advances are supported for each band combination supported by the UE</w:t>
      </w:r>
      <w:r w:rsidRPr="000A51F6">
        <w:rPr>
          <w:lang w:eastAsia="zh-CN"/>
        </w:rPr>
        <w:t>.</w:t>
      </w:r>
      <w:r w:rsidRPr="000A51F6">
        <w:t xml:space="preserve"> It is mandatory for UEs of this release of the specification to support this capability for band combinations having an UL on multiple FDD bands as specified in TS 36.101 [6]. 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ins w:id="46" w:author="Prasad QC" w:date="2020-05-20T00:46:00Z">
        <w:r w:rsidRPr="007B3C3D">
          <w:rPr>
            <w:lang w:eastAsia="en-GB"/>
          </w:rPr>
          <w:t xml:space="preserve"> </w:t>
        </w:r>
        <w:commentRangeStart w:id="47"/>
        <w:r>
          <w:rPr>
            <w:lang w:eastAsia="en-GB"/>
          </w:rPr>
          <w:t>This field is mandatory for UEs supporting DAPS handover</w:t>
        </w:r>
        <w:r>
          <w:rPr>
            <w:lang w:eastAsia="en-GB"/>
          </w:rPr>
          <w:t>.</w:t>
        </w:r>
        <w:commentRangeEnd w:id="47"/>
        <w:r>
          <w:rPr>
            <w:rStyle w:val="CommentReference"/>
            <w:rFonts w:eastAsiaTheme="minorEastAsia"/>
            <w:lang w:eastAsia="en-US"/>
          </w:rPr>
          <w:commentReference w:id="47"/>
        </w:r>
      </w:ins>
    </w:p>
    <w:p w14:paraId="49B25EA1" w14:textId="77777777" w:rsidR="007B3C3D" w:rsidRPr="007B3C3D" w:rsidRDefault="007B3C3D" w:rsidP="007B3C3D">
      <w:pPr>
        <w:rPr>
          <w:lang w:val="x-none" w:eastAsia="x-none"/>
        </w:rPr>
      </w:pPr>
    </w:p>
    <w:p w14:paraId="7CEC2BF6" w14:textId="30090E12" w:rsidR="00A336FD" w:rsidRPr="00014D5D" w:rsidRDefault="00A336FD" w:rsidP="00A336FD">
      <w:pPr>
        <w:rPr>
          <w:rFonts w:eastAsia="DengXian"/>
          <w:sz w:val="24"/>
          <w:szCs w:val="24"/>
          <w:lang w:eastAsia="zh-CN"/>
        </w:rPr>
      </w:pPr>
      <w:r>
        <w:rPr>
          <w:rFonts w:eastAsia="DengXian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---------------------</w:t>
      </w:r>
    </w:p>
    <w:p w14:paraId="61AB05FA" w14:textId="77777777" w:rsidR="00A336FD" w:rsidRPr="000A51F6" w:rsidRDefault="00A336FD" w:rsidP="00A336FD">
      <w:pPr>
        <w:pStyle w:val="Heading4"/>
        <w:rPr>
          <w:lang w:eastAsia="zh-CN"/>
        </w:rPr>
      </w:pPr>
      <w:bookmarkStart w:id="48" w:name="_Toc29241300"/>
      <w:bookmarkStart w:id="49" w:name="_Toc37152769"/>
      <w:bookmarkStart w:id="50" w:name="_Toc37236695"/>
      <w:r w:rsidRPr="000A51F6">
        <w:rPr>
          <w:lang w:eastAsia="zh-CN"/>
        </w:rPr>
        <w:t>4.3.5.38</w:t>
      </w:r>
      <w:r w:rsidRPr="000A51F6">
        <w:rPr>
          <w:lang w:eastAsia="zh-CN"/>
        </w:rPr>
        <w:tab/>
      </w:r>
      <w:r w:rsidRPr="000A51F6">
        <w:rPr>
          <w:i/>
          <w:lang w:eastAsia="zh-CN"/>
        </w:rPr>
        <w:t>supportedCSI-Proc-r15</w:t>
      </w:r>
      <w:bookmarkEnd w:id="48"/>
      <w:bookmarkEnd w:id="49"/>
      <w:bookmarkEnd w:id="50"/>
    </w:p>
    <w:p w14:paraId="79113104" w14:textId="77777777" w:rsidR="00A336FD" w:rsidRPr="000A51F6" w:rsidRDefault="00A336FD" w:rsidP="00A336FD">
      <w:pPr>
        <w:rPr>
          <w:lang w:eastAsia="zh-CN"/>
        </w:rPr>
      </w:pPr>
      <w:r w:rsidRPr="000A51F6">
        <w:rPr>
          <w:lang w:eastAsia="zh-CN"/>
        </w:rPr>
        <w:t>This field indicates in MR-DC the number of CSI processes for the component carrier in the corresponding bandwidth class.</w:t>
      </w:r>
    </w:p>
    <w:p w14:paraId="6EF5197F" w14:textId="41644B61" w:rsidR="00A336FD" w:rsidRPr="000246B4" w:rsidRDefault="00A336FD" w:rsidP="00A336FD">
      <w:pPr>
        <w:pStyle w:val="Heading4"/>
        <w:rPr>
          <w:ins w:id="51" w:author="CT_109b_1" w:date="2020-04-16T05:44:00Z"/>
          <w:lang w:val="en-US" w:eastAsia="zh-CN"/>
        </w:rPr>
      </w:pPr>
      <w:ins w:id="52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x1</w:t>
        </w:r>
        <w:r w:rsidRPr="007048EE">
          <w:rPr>
            <w:lang w:eastAsia="zh-CN"/>
          </w:rPr>
          <w:tab/>
        </w:r>
        <w:r w:rsidRPr="000246B4">
          <w:rPr>
            <w:i/>
            <w:lang w:eastAsia="zh-CN"/>
          </w:rPr>
          <w:t>asyncDAPS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4BE00463" w14:textId="10766040" w:rsidR="00A336FD" w:rsidRDefault="00A336FD" w:rsidP="00A336FD">
      <w:pPr>
        <w:rPr>
          <w:ins w:id="53" w:author="CT_109b_1" w:date="2020-04-16T05:55:00Z"/>
          <w:lang w:eastAsia="zh-CN"/>
        </w:rPr>
      </w:pPr>
      <w:ins w:id="54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0246B4">
          <w:rPr>
            <w:lang w:eastAsia="zh-CN"/>
          </w:rPr>
          <w:t>whether the UE support</w:t>
        </w:r>
        <w:r>
          <w:rPr>
            <w:lang w:eastAsia="zh-CN"/>
          </w:rPr>
          <w:t>s</w:t>
        </w:r>
        <w:r w:rsidRPr="000246B4">
          <w:rPr>
            <w:lang w:eastAsia="zh-CN"/>
          </w:rPr>
          <w:t xml:space="preserve"> asynchronous</w:t>
        </w:r>
      </w:ins>
      <w:ins w:id="55" w:author="CT_109b_1" w:date="2020-04-16T05:55:00Z">
        <w:r w:rsidR="00452928">
          <w:rPr>
            <w:lang w:eastAsia="zh-CN"/>
          </w:rPr>
          <w:t xml:space="preserve"> </w:t>
        </w:r>
      </w:ins>
      <w:ins w:id="56" w:author="CT_109b_1" w:date="2020-04-16T05:44:00Z">
        <w:r w:rsidRPr="000246B4">
          <w:rPr>
            <w:lang w:eastAsia="zh-CN"/>
          </w:rPr>
          <w:t>DAPS handover</w:t>
        </w:r>
        <w:r>
          <w:rPr>
            <w:lang w:eastAsia="zh-CN"/>
          </w:rPr>
          <w:t>.</w:t>
        </w:r>
      </w:ins>
    </w:p>
    <w:p w14:paraId="3C308864" w14:textId="446ACFE3" w:rsidR="00452928" w:rsidRPr="000246B4" w:rsidDel="00B87151" w:rsidRDefault="00452928" w:rsidP="00452928">
      <w:pPr>
        <w:pStyle w:val="Heading4"/>
        <w:rPr>
          <w:ins w:id="57" w:author="CT_109b_1" w:date="2020-04-16T05:55:00Z"/>
          <w:del w:id="58" w:author="Prasad QC" w:date="2020-05-20T00:38:00Z"/>
          <w:lang w:val="en-US" w:eastAsia="zh-CN"/>
        </w:rPr>
      </w:pPr>
      <w:commentRangeStart w:id="59"/>
      <w:ins w:id="60" w:author="CT_109b_1" w:date="2020-04-16T05:55:00Z">
        <w:del w:id="61" w:author="Prasad QC" w:date="2020-05-20T00:38:00Z">
          <w:r w:rsidRPr="007048EE" w:rsidDel="00B87151">
            <w:rPr>
              <w:lang w:eastAsia="zh-CN"/>
            </w:rPr>
            <w:delText>4.3.5.</w:delText>
          </w:r>
          <w:r w:rsidDel="00B87151">
            <w:rPr>
              <w:lang w:val="en-US" w:eastAsia="zh-CN"/>
            </w:rPr>
            <w:delText>x</w:delText>
          </w:r>
        </w:del>
      </w:ins>
      <w:ins w:id="62" w:author="CT_109b_1" w:date="2020-04-16T05:56:00Z">
        <w:del w:id="63" w:author="Prasad QC" w:date="2020-05-20T00:38:00Z">
          <w:r w:rsidDel="00B87151">
            <w:rPr>
              <w:lang w:val="en-US" w:eastAsia="zh-CN"/>
            </w:rPr>
            <w:delText>2</w:delText>
          </w:r>
        </w:del>
      </w:ins>
      <w:ins w:id="64" w:author="CT_109b_1" w:date="2020-04-16T05:55:00Z">
        <w:del w:id="65" w:author="Prasad QC" w:date="2020-05-20T00:38:00Z">
          <w:r w:rsidRPr="007048EE" w:rsidDel="00B87151">
            <w:rPr>
              <w:lang w:eastAsia="zh-CN"/>
            </w:rPr>
            <w:tab/>
          </w:r>
          <w:r w:rsidRPr="000246B4" w:rsidDel="00B87151">
            <w:rPr>
              <w:i/>
              <w:lang w:eastAsia="zh-CN"/>
            </w:rPr>
            <w:delText>syncDAPS</w:delText>
          </w:r>
          <w:r w:rsidRPr="005A1948" w:rsidDel="00B87151">
            <w:rPr>
              <w:i/>
              <w:lang w:eastAsia="zh-CN"/>
            </w:rPr>
            <w:delText>-r1</w:delText>
          </w:r>
          <w:r w:rsidDel="00B87151">
            <w:rPr>
              <w:i/>
              <w:lang w:val="en-US" w:eastAsia="zh-CN"/>
            </w:rPr>
            <w:delText>6</w:delText>
          </w:r>
        </w:del>
      </w:ins>
    </w:p>
    <w:p w14:paraId="2CED3FBE" w14:textId="4A3D37EE" w:rsidR="00452928" w:rsidDel="00B87151" w:rsidRDefault="00452928" w:rsidP="00452928">
      <w:pPr>
        <w:rPr>
          <w:ins w:id="66" w:author="CT_109b_1" w:date="2020-04-16T05:55:00Z"/>
          <w:del w:id="67" w:author="Prasad QC" w:date="2020-05-20T00:38:00Z"/>
          <w:lang w:eastAsia="zh-CN"/>
        </w:rPr>
      </w:pPr>
      <w:ins w:id="68" w:author="CT_109b_1" w:date="2020-04-16T05:55:00Z">
        <w:del w:id="69" w:author="Prasad QC" w:date="2020-05-20T00:38:00Z">
          <w:r w:rsidDel="00B87151">
            <w:rPr>
              <w:lang w:eastAsia="zh-CN"/>
            </w:rPr>
            <w:delText xml:space="preserve">This field </w:delText>
          </w:r>
          <w:r w:rsidRPr="00321DD0" w:rsidDel="00B87151">
            <w:rPr>
              <w:lang w:eastAsia="zh-CN"/>
            </w:rPr>
            <w:delText xml:space="preserve">indicates </w:delText>
          </w:r>
          <w:r w:rsidRPr="000246B4" w:rsidDel="00B87151">
            <w:rPr>
              <w:lang w:eastAsia="zh-CN"/>
            </w:rPr>
            <w:delText>whether the UE support</w:delText>
          </w:r>
          <w:r w:rsidDel="00B87151">
            <w:rPr>
              <w:lang w:eastAsia="zh-CN"/>
            </w:rPr>
            <w:delText>s</w:delText>
          </w:r>
          <w:r w:rsidRPr="000246B4" w:rsidDel="00B87151">
            <w:rPr>
              <w:lang w:eastAsia="zh-CN"/>
            </w:rPr>
            <w:delText xml:space="preserve"> synchronous DAPS handover</w:delText>
          </w:r>
          <w:r w:rsidDel="00B87151">
            <w:rPr>
              <w:lang w:eastAsia="zh-CN"/>
            </w:rPr>
            <w:delText>.</w:delText>
          </w:r>
        </w:del>
      </w:ins>
      <w:commentRangeEnd w:id="59"/>
      <w:r w:rsidR="00B87151">
        <w:rPr>
          <w:rStyle w:val="CommentReference"/>
          <w:rFonts w:eastAsiaTheme="minorEastAsia"/>
          <w:lang w:eastAsia="en-US"/>
        </w:rPr>
        <w:commentReference w:id="59"/>
      </w:r>
    </w:p>
    <w:p w14:paraId="6C152F7E" w14:textId="2AECDECC" w:rsidR="00A336FD" w:rsidRPr="000246B4" w:rsidRDefault="00A336FD" w:rsidP="00A336FD">
      <w:pPr>
        <w:pStyle w:val="Heading4"/>
        <w:rPr>
          <w:ins w:id="70" w:author="CT_109b_1" w:date="2020-04-16T05:44:00Z"/>
          <w:lang w:val="en-US" w:eastAsia="zh-CN"/>
        </w:rPr>
      </w:pPr>
      <w:ins w:id="71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72" w:author="CT_109b_1" w:date="2020-04-16T05:56:00Z">
        <w:r w:rsidR="00452928">
          <w:rPr>
            <w:lang w:val="en-US" w:eastAsia="zh-CN"/>
          </w:rPr>
          <w:t>3</w:t>
        </w:r>
      </w:ins>
      <w:ins w:id="73" w:author="CT_109b_1" w:date="2020-04-16T05:44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proofErr w:type="spellEnd"/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3CBD356" w14:textId="59A7AA17" w:rsidR="00A336FD" w:rsidRDefault="00A336FD" w:rsidP="00A336FD">
      <w:pPr>
        <w:rPr>
          <w:ins w:id="74" w:author="CT_109b_1" w:date="2020-04-16T05:44:00Z"/>
          <w:lang w:eastAsia="zh-CN"/>
        </w:rPr>
      </w:pPr>
      <w:ins w:id="75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</w:ins>
      <w:ins w:id="76" w:author="CT_109b_1" w:date="2020-04-16T06:05:00Z">
        <w:r w:rsidR="00B414A5" w:rsidRPr="000F6477">
          <w:rPr>
            <w:rFonts w:cs="Arial"/>
            <w:szCs w:val="18"/>
          </w:rPr>
          <w:t xml:space="preserve"> whether UE supports DAPS</w:t>
        </w:r>
        <w:r w:rsidR="00B414A5">
          <w:rPr>
            <w:rFonts w:cs="Arial"/>
            <w:szCs w:val="18"/>
            <w:lang w:val="en-US"/>
          </w:rPr>
          <w:t xml:space="preserve"> handover</w:t>
        </w:r>
        <w:r w:rsidR="00B414A5" w:rsidRPr="000F6477">
          <w:rPr>
            <w:rFonts w:cs="Arial"/>
            <w:szCs w:val="18"/>
          </w:rPr>
          <w:t xml:space="preserve"> in source PCell and </w:t>
        </w:r>
        <w:r w:rsidR="00B414A5">
          <w:rPr>
            <w:lang w:eastAsia="zh-CN"/>
          </w:rPr>
          <w:t xml:space="preserve">intra-frequency </w:t>
        </w:r>
        <w:r w:rsidR="00B414A5" w:rsidRPr="000F6477">
          <w:rPr>
            <w:rFonts w:cs="Arial"/>
            <w:szCs w:val="18"/>
          </w:rPr>
          <w:t>target PCell</w:t>
        </w:r>
        <w:r w:rsidR="00B414A5" w:rsidRPr="00BF5CC1">
          <w:rPr>
            <w:rFonts w:cs="Arial"/>
            <w:szCs w:val="18"/>
          </w:rPr>
          <w:t xml:space="preserve">, </w:t>
        </w:r>
        <w:del w:id="77" w:author="Prasad QC" w:date="2020-05-20T00:39:00Z">
          <w:r w:rsidR="00B414A5" w:rsidRPr="00BF5CC1" w:rsidDel="00B87151">
            <w:rPr>
              <w:rFonts w:cs="Arial"/>
              <w:szCs w:val="18"/>
            </w:rPr>
            <w:delText>e.g</w:delText>
          </w:r>
        </w:del>
      </w:ins>
      <w:ins w:id="78" w:author="Prasad QC" w:date="2020-05-20T00:39:00Z">
        <w:r w:rsidR="00B87151">
          <w:rPr>
            <w:rFonts w:cs="Arial"/>
            <w:szCs w:val="18"/>
          </w:rPr>
          <w:t>i.e.</w:t>
        </w:r>
      </w:ins>
      <w:ins w:id="79" w:author="CT_109b_1" w:date="2020-04-16T06:05:00Z">
        <w:r w:rsidR="00B414A5"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="00B414A5" w:rsidRPr="000F6477">
          <w:rPr>
            <w:rFonts w:cs="Arial"/>
            <w:szCs w:val="18"/>
          </w:rPr>
          <w:t>.</w:t>
        </w:r>
      </w:ins>
    </w:p>
    <w:p w14:paraId="3D7746B6" w14:textId="5C2C0FC6" w:rsidR="00A336FD" w:rsidRPr="000246B4" w:rsidRDefault="00A336FD" w:rsidP="00A336FD">
      <w:pPr>
        <w:pStyle w:val="Heading4"/>
        <w:rPr>
          <w:ins w:id="80" w:author="CT_109b_1" w:date="2020-04-16T05:44:00Z"/>
          <w:lang w:val="en-US" w:eastAsia="zh-CN"/>
        </w:rPr>
      </w:pPr>
      <w:ins w:id="81" w:author="CT_109b_1" w:date="2020-04-16T05:44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</w:t>
        </w:r>
      </w:ins>
      <w:ins w:id="82" w:author="CT_109b_1" w:date="2020-04-16T05:56:00Z">
        <w:r w:rsidR="00452928">
          <w:rPr>
            <w:lang w:val="en-US" w:eastAsia="zh-CN"/>
          </w:rPr>
          <w:t>4</w:t>
        </w:r>
      </w:ins>
      <w:ins w:id="83" w:author="CT_109b_1" w:date="2020-04-16T05:44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proofErr w:type="spellEnd"/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3E07E00" w14:textId="4475ADB0" w:rsidR="00A336FD" w:rsidRDefault="00A336FD" w:rsidP="00A336FD">
      <w:pPr>
        <w:rPr>
          <w:ins w:id="84" w:author="CT_109b_1" w:date="2020-04-16T05:53:00Z"/>
          <w:lang w:eastAsia="zh-CN"/>
        </w:rPr>
      </w:pPr>
      <w:ins w:id="85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86" w:author="CT_109b_1" w:date="2020-04-16T06:08:00Z">
        <w:r w:rsidR="00B414A5" w:rsidRPr="00B414A5">
          <w:rPr>
            <w:lang w:eastAsia="zh-CN"/>
          </w:rPr>
          <w:t xml:space="preserve">whether the UE supports DAPS in source PCell and inter-frequency target PCell, </w:t>
        </w:r>
        <w:del w:id="87" w:author="Prasad QC" w:date="2020-05-20T00:39:00Z">
          <w:r w:rsidR="00B414A5" w:rsidRPr="00B414A5" w:rsidDel="00B87151">
            <w:rPr>
              <w:lang w:eastAsia="zh-CN"/>
            </w:rPr>
            <w:delText>e.g</w:delText>
          </w:r>
        </w:del>
      </w:ins>
      <w:ins w:id="88" w:author="Prasad QC" w:date="2020-05-20T00:39:00Z">
        <w:r w:rsidR="00B87151">
          <w:rPr>
            <w:lang w:eastAsia="zh-CN"/>
          </w:rPr>
          <w:t>i.e.</w:t>
        </w:r>
      </w:ins>
      <w:ins w:id="89" w:author="CT_109b_1" w:date="2020-04-16T06:08:00Z">
        <w:r w:rsidR="00B414A5"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70EFA1BF" w14:textId="10BC60FA" w:rsidR="00A336FD" w:rsidRPr="000246B4" w:rsidDel="00B87151" w:rsidRDefault="00A336FD" w:rsidP="00A336FD">
      <w:pPr>
        <w:pStyle w:val="Heading4"/>
        <w:rPr>
          <w:ins w:id="90" w:author="CT_109b_1" w:date="2020-04-16T05:44:00Z"/>
          <w:del w:id="91" w:author="Prasad QC" w:date="2020-05-20T00:39:00Z"/>
          <w:lang w:val="en-US" w:eastAsia="zh-CN"/>
        </w:rPr>
      </w:pPr>
      <w:commentRangeStart w:id="92"/>
      <w:ins w:id="93" w:author="CT_109b_1" w:date="2020-04-16T05:44:00Z">
        <w:del w:id="94" w:author="Prasad QC" w:date="2020-05-20T00:39:00Z">
          <w:r w:rsidRPr="007048EE" w:rsidDel="00B87151">
            <w:rPr>
              <w:lang w:eastAsia="zh-CN"/>
            </w:rPr>
            <w:delText>4.3.5.</w:delText>
          </w:r>
          <w:r w:rsidDel="00B87151">
            <w:rPr>
              <w:lang w:val="en-US" w:eastAsia="zh-CN"/>
            </w:rPr>
            <w:delText>x</w:delText>
          </w:r>
        </w:del>
      </w:ins>
      <w:ins w:id="95" w:author="CT_109b_1" w:date="2020-04-16T05:56:00Z">
        <w:del w:id="96" w:author="Prasad QC" w:date="2020-05-20T00:39:00Z">
          <w:r w:rsidR="00452928" w:rsidDel="00B87151">
            <w:rPr>
              <w:lang w:val="en-US" w:eastAsia="zh-CN"/>
            </w:rPr>
            <w:delText>5</w:delText>
          </w:r>
        </w:del>
      </w:ins>
      <w:ins w:id="97" w:author="CT_109b_1" w:date="2020-04-16T05:44:00Z">
        <w:del w:id="98" w:author="Prasad QC" w:date="2020-05-20T00:39:00Z">
          <w:r w:rsidRPr="007048EE" w:rsidDel="00B87151">
            <w:rPr>
              <w:lang w:eastAsia="zh-CN"/>
            </w:rPr>
            <w:tab/>
          </w:r>
          <w:r w:rsidRPr="000246B4" w:rsidDel="00B87151">
            <w:rPr>
              <w:i/>
              <w:lang w:val="en-US" w:eastAsia="zh-CN"/>
            </w:rPr>
            <w:delText>singleUL-Transmission</w:delText>
          </w:r>
          <w:r w:rsidDel="00B87151">
            <w:rPr>
              <w:i/>
              <w:lang w:val="en-US" w:eastAsia="zh-CN"/>
            </w:rPr>
            <w:delText>DAPS</w:delText>
          </w:r>
          <w:r w:rsidRPr="005A1948" w:rsidDel="00B87151">
            <w:rPr>
              <w:i/>
              <w:lang w:eastAsia="zh-CN"/>
            </w:rPr>
            <w:delText>-r1</w:delText>
          </w:r>
          <w:r w:rsidDel="00B87151">
            <w:rPr>
              <w:i/>
              <w:lang w:val="en-US" w:eastAsia="zh-CN"/>
            </w:rPr>
            <w:delText>6</w:delText>
          </w:r>
        </w:del>
      </w:ins>
    </w:p>
    <w:p w14:paraId="341D1459" w14:textId="4BCF2431" w:rsidR="00A336FD" w:rsidDel="00B87151" w:rsidRDefault="00A336FD" w:rsidP="00A336FD">
      <w:pPr>
        <w:rPr>
          <w:ins w:id="99" w:author="CT_109b_1" w:date="2020-04-16T10:42:00Z"/>
          <w:del w:id="100" w:author="Prasad QC" w:date="2020-05-20T00:39:00Z"/>
          <w:lang w:eastAsia="zh-CN"/>
        </w:rPr>
      </w:pPr>
      <w:ins w:id="101" w:author="CT_109b_1" w:date="2020-04-16T05:44:00Z">
        <w:del w:id="102" w:author="Prasad QC" w:date="2020-05-20T00:39:00Z">
          <w:r w:rsidDel="00B87151">
            <w:rPr>
              <w:lang w:eastAsia="zh-CN"/>
            </w:rPr>
            <w:delText xml:space="preserve">This field </w:delText>
          </w:r>
          <w:r w:rsidRPr="00321DD0" w:rsidDel="00B87151">
            <w:rPr>
              <w:lang w:eastAsia="zh-CN"/>
            </w:rPr>
            <w:delText xml:space="preserve">indicates </w:delText>
          </w:r>
          <w:r w:rsidRPr="00AC782C" w:rsidDel="00B87151">
            <w:rPr>
              <w:lang w:eastAsia="zh-CN"/>
            </w:rPr>
            <w:delText>that the UE only support single UL transmission when in DAPS handover.</w:delText>
          </w:r>
        </w:del>
      </w:ins>
      <w:commentRangeEnd w:id="92"/>
      <w:r w:rsidR="00B87151">
        <w:rPr>
          <w:rStyle w:val="CommentReference"/>
          <w:rFonts w:eastAsiaTheme="minorEastAsia"/>
          <w:lang w:eastAsia="en-US"/>
        </w:rPr>
        <w:commentReference w:id="92"/>
      </w:r>
    </w:p>
    <w:p w14:paraId="709D08B2" w14:textId="289418ED" w:rsidR="00A72871" w:rsidRPr="000246B4" w:rsidRDefault="00A72871" w:rsidP="00A72871">
      <w:pPr>
        <w:pStyle w:val="Heading4"/>
        <w:rPr>
          <w:ins w:id="103" w:author="CT_109b_1" w:date="2020-04-16T10:42:00Z"/>
          <w:lang w:val="en-US" w:eastAsia="zh-CN"/>
        </w:rPr>
      </w:pPr>
      <w:ins w:id="104" w:author="CT_109b_1" w:date="2020-04-16T10:42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x6</w:t>
        </w:r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multi</w:t>
        </w:r>
        <w:r w:rsidRPr="000246B4">
          <w:rPr>
            <w:i/>
            <w:lang w:val="en-US" w:eastAsia="zh-CN"/>
          </w:rPr>
          <w:t>UL-Transmission</w:t>
        </w:r>
        <w:r>
          <w:rPr>
            <w:i/>
            <w:lang w:val="en-US" w:eastAsia="zh-CN"/>
          </w:rPr>
          <w:t>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53639AB6" w14:textId="77777777" w:rsidR="00A72871" w:rsidRDefault="00A72871" w:rsidP="00A72871">
      <w:pPr>
        <w:rPr>
          <w:ins w:id="105" w:author="CT_109b_1" w:date="2020-04-16T10:42:00Z"/>
          <w:lang w:eastAsia="zh-CN"/>
        </w:rPr>
      </w:pPr>
      <w:ins w:id="106" w:author="CT_109b_1" w:date="2020-04-16T10:42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 xml:space="preserve">that the UE only support </w:t>
        </w:r>
        <w:r>
          <w:rPr>
            <w:lang w:eastAsia="zh-CN"/>
          </w:rPr>
          <w:t>simultaneous</w:t>
        </w:r>
        <w:r w:rsidRPr="00AC782C">
          <w:rPr>
            <w:lang w:eastAsia="zh-CN"/>
          </w:rPr>
          <w:t xml:space="preserve"> UL transmission </w:t>
        </w:r>
        <w:r>
          <w:rPr>
            <w:lang w:val="en-US"/>
          </w:rPr>
          <w:t xml:space="preserve">in source PCell and target PCell </w:t>
        </w:r>
        <w:r w:rsidRPr="00AC782C">
          <w:rPr>
            <w:lang w:eastAsia="zh-CN"/>
          </w:rPr>
          <w:t>when in DAPS handover.</w:t>
        </w:r>
      </w:ins>
    </w:p>
    <w:p w14:paraId="4105B623" w14:textId="418FC0E1" w:rsidR="00A336FD" w:rsidRPr="000246B4" w:rsidRDefault="00A336FD" w:rsidP="00A336FD">
      <w:pPr>
        <w:pStyle w:val="Heading4"/>
        <w:rPr>
          <w:ins w:id="107" w:author="CT_109b_1" w:date="2020-04-16T05:44:00Z"/>
          <w:lang w:val="en-US" w:eastAsia="zh-CN"/>
        </w:rPr>
      </w:pPr>
      <w:ins w:id="108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09" w:author="CT_109b_1" w:date="2020-04-16T10:42:00Z">
        <w:r w:rsidR="00A72871">
          <w:rPr>
            <w:lang w:val="en-US" w:eastAsia="zh-CN"/>
          </w:rPr>
          <w:t>7</w:t>
        </w:r>
      </w:ins>
      <w:ins w:id="110" w:author="CT_109b_1" w:date="2020-04-16T05:44:00Z">
        <w:r w:rsidRPr="007048EE">
          <w:rPr>
            <w:lang w:eastAsia="zh-CN"/>
          </w:rPr>
          <w:tab/>
        </w:r>
        <w:proofErr w:type="spellStart"/>
        <w:r w:rsidRPr="006B0287">
          <w:rPr>
            <w:i/>
            <w:lang w:val="en-US" w:eastAsia="zh-CN"/>
          </w:rPr>
          <w:t>uplinkPowerSharingDAPS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13292C97" w14:textId="06A06590" w:rsidR="00A336FD" w:rsidRDefault="00A336FD" w:rsidP="00A336FD">
      <w:pPr>
        <w:rPr>
          <w:ins w:id="111" w:author="CT_109b_1" w:date="2020-04-16T05:44:00Z"/>
          <w:lang w:eastAsia="zh-CN"/>
        </w:rPr>
      </w:pPr>
      <w:ins w:id="112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whether the UE supports UL power sharing during DAPS handover.</w:t>
        </w:r>
      </w:ins>
    </w:p>
    <w:p w14:paraId="09D17140" w14:textId="77777777" w:rsidR="00452928" w:rsidRPr="00A336FD" w:rsidRDefault="00452928" w:rsidP="00452928">
      <w:pPr>
        <w:rPr>
          <w:rFonts w:eastAsia="DengXian"/>
          <w:b/>
          <w:bCs/>
          <w:sz w:val="24"/>
          <w:szCs w:val="24"/>
          <w:highlight w:val="yellow"/>
          <w:lang w:eastAsia="zh-CN"/>
        </w:rPr>
      </w:pPr>
    </w:p>
    <w:p w14:paraId="42F26B6F" w14:textId="77777777" w:rsidR="00452928" w:rsidRDefault="00452928" w:rsidP="00452928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DengXian"/>
          <w:sz w:val="24"/>
          <w:szCs w:val="24"/>
          <w:lang w:eastAsia="zh-CN"/>
        </w:rPr>
      </w:pPr>
      <w:r>
        <w:rPr>
          <w:rFonts w:eastAsia="DengXian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Heading3"/>
      </w:pPr>
      <w:bookmarkStart w:id="113" w:name="_Toc37236987"/>
      <w:r w:rsidRPr="000A51F6">
        <w:t>4.3.30</w:t>
      </w:r>
      <w:r w:rsidRPr="000A51F6">
        <w:tab/>
        <w:t>Mobility enhancement parameters</w:t>
      </w:r>
      <w:bookmarkEnd w:id="113"/>
    </w:p>
    <w:p w14:paraId="293CC4E0" w14:textId="77777777" w:rsidR="003112EE" w:rsidRPr="000A51F6" w:rsidRDefault="003112EE" w:rsidP="003112EE">
      <w:pPr>
        <w:pStyle w:val="Heading4"/>
        <w:rPr>
          <w:i/>
          <w:iCs/>
        </w:rPr>
      </w:pPr>
      <w:bookmarkStart w:id="114" w:name="_Toc29241579"/>
      <w:bookmarkStart w:id="115" w:name="_Toc37153048"/>
      <w:bookmarkStart w:id="116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114"/>
      <w:bookmarkEnd w:id="115"/>
      <w:bookmarkEnd w:id="116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Heading4"/>
        <w:rPr>
          <w:i/>
          <w:iCs/>
          <w:lang w:eastAsia="zh-CN"/>
        </w:rPr>
      </w:pPr>
      <w:bookmarkStart w:id="117" w:name="_Toc29241580"/>
      <w:bookmarkStart w:id="118" w:name="_Toc37153049"/>
      <w:bookmarkStart w:id="119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117"/>
      <w:bookmarkEnd w:id="118"/>
      <w:bookmarkEnd w:id="119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045F57B5" w14:textId="77777777" w:rsidR="00A336FD" w:rsidRPr="007666CB" w:rsidRDefault="00A336FD" w:rsidP="00A336FD">
      <w:pPr>
        <w:pStyle w:val="Heading4"/>
        <w:rPr>
          <w:ins w:id="120" w:author="CT_109b_1" w:date="2020-04-16T05:45:00Z"/>
          <w:lang w:val="en-US"/>
        </w:rPr>
      </w:pPr>
      <w:ins w:id="121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122" w:author="CT_109b_1" w:date="2020-04-16T05:45:00Z"/>
          <w:lang w:eastAsia="x-none"/>
        </w:rPr>
      </w:pPr>
      <w:ins w:id="123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Heading4"/>
        <w:rPr>
          <w:ins w:id="124" w:author="CT_109b_1" w:date="2020-04-16T05:45:00Z"/>
          <w:lang w:val="en-US"/>
        </w:rPr>
      </w:pPr>
      <w:ins w:id="125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126" w:author="CT_109b_1" w:date="2020-04-16T05:45:00Z"/>
          <w:lang w:eastAsia="x-none"/>
        </w:rPr>
      </w:pPr>
      <w:ins w:id="127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Heading4"/>
        <w:rPr>
          <w:ins w:id="128" w:author="CT_109b_1" w:date="2020-04-16T05:45:00Z"/>
          <w:lang w:val="en-US"/>
        </w:rPr>
      </w:pPr>
      <w:ins w:id="129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130" w:author="CT_110_2" w:date="2020-05-20T03:33:00Z">
        <w:r w:rsidR="00B93594">
          <w:rPr>
            <w:i/>
          </w:rPr>
          <w:t>-</w:t>
        </w:r>
      </w:ins>
      <w:ins w:id="131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22FB6271" w14:textId="77777777" w:rsidR="00A336FD" w:rsidRPr="007048EE" w:rsidRDefault="00A336FD" w:rsidP="00A336FD">
      <w:pPr>
        <w:rPr>
          <w:ins w:id="132" w:author="CT_109b_1" w:date="2020-04-16T05:45:00Z"/>
          <w:lang w:eastAsia="x-none"/>
        </w:rPr>
      </w:pPr>
      <w:ins w:id="133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Default="00452928" w:rsidP="00452928">
      <w:pPr>
        <w:rPr>
          <w:rFonts w:eastAsia="DengXian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5" w:author="Prasad QC" w:date="2020-05-20T00:47:00Z" w:initials="PK">
    <w:p w14:paraId="397F88FD" w14:textId="79072F74" w:rsidR="007B3C3D" w:rsidRDefault="007B3C3D">
      <w:pPr>
        <w:pStyle w:val="CommentText"/>
      </w:pPr>
      <w:r>
        <w:rPr>
          <w:rStyle w:val="CommentReference"/>
        </w:rPr>
        <w:annotationRef/>
      </w:r>
      <w:r>
        <w:t>Added here.</w:t>
      </w:r>
    </w:p>
  </w:comment>
  <w:comment w:id="47" w:author="Prasad QC" w:date="2020-05-20T00:46:00Z" w:initials="PK">
    <w:p w14:paraId="6FBD36D8" w14:textId="77777777" w:rsidR="007B3C3D" w:rsidRDefault="007B3C3D" w:rsidP="007B3C3D">
      <w:pPr>
        <w:pStyle w:val="CommentText"/>
      </w:pPr>
      <w:r>
        <w:rPr>
          <w:rStyle w:val="CommentReference"/>
        </w:rPr>
        <w:annotationRef/>
      </w:r>
      <w:r>
        <w:t xml:space="preserve">For CA, </w:t>
      </w:r>
      <w:proofErr w:type="spellStart"/>
      <w:r>
        <w:t>multiTAG</w:t>
      </w:r>
      <w:proofErr w:type="spellEnd"/>
      <w:r>
        <w:t xml:space="preserve"> is OPTIONAL as shown in ASN.1.</w:t>
      </w:r>
    </w:p>
    <w:p w14:paraId="48EE01B1" w14:textId="77777777" w:rsidR="007B3C3D" w:rsidRDefault="007B3C3D" w:rsidP="007B3C3D">
      <w:pPr>
        <w:pStyle w:val="CommentText"/>
      </w:pPr>
      <w:r>
        <w:t>But this is mandatory for UEs supporting DAPS HO feature.</w:t>
      </w:r>
    </w:p>
    <w:p w14:paraId="6DC3BBA4" w14:textId="77777777" w:rsidR="007B3C3D" w:rsidRDefault="007B3C3D" w:rsidP="007B3C3D">
      <w:pPr>
        <w:pStyle w:val="CommentText"/>
      </w:pPr>
    </w:p>
    <w:p w14:paraId="09026257" w14:textId="77777777" w:rsidR="007B3C3D" w:rsidRDefault="007B3C3D" w:rsidP="007B3C3D">
      <w:pPr>
        <w:pStyle w:val="CommentText"/>
      </w:pPr>
      <w:r>
        <w:t>Agreement:</w:t>
      </w:r>
    </w:p>
    <w:p w14:paraId="238E9CCA" w14:textId="3B835C7A" w:rsidR="007B3C3D" w:rsidRDefault="007B3C3D" w:rsidP="007B3C3D">
      <w:pPr>
        <w:pStyle w:val="CommentText"/>
      </w:pPr>
      <w:r>
        <w:rPr>
          <w:rFonts w:eastAsia="DengXian" w:cs="Arial"/>
          <w:szCs w:val="21"/>
        </w:rPr>
        <w:t xml:space="preserve">9: </w:t>
      </w:r>
      <w:proofErr w:type="spellStart"/>
      <w:r>
        <w:rPr>
          <w:rFonts w:eastAsia="DengXian" w:cs="Arial"/>
          <w:szCs w:val="21"/>
        </w:rPr>
        <w:t>pdcch-BlindDetectionSource</w:t>
      </w:r>
      <w:proofErr w:type="spellEnd"/>
      <w:r>
        <w:rPr>
          <w:rFonts w:eastAsia="DengXian" w:cs="Arial"/>
          <w:szCs w:val="21"/>
        </w:rPr>
        <w:t xml:space="preserve">, </w:t>
      </w:r>
      <w:proofErr w:type="spellStart"/>
      <w:r>
        <w:rPr>
          <w:rFonts w:eastAsia="DengXian" w:cs="Arial"/>
          <w:szCs w:val="21"/>
        </w:rPr>
        <w:t>pdcch-BlindDetectionTarget</w:t>
      </w:r>
      <w:proofErr w:type="spellEnd"/>
      <w:r>
        <w:rPr>
          <w:rFonts w:eastAsia="DengXian" w:cs="Arial"/>
          <w:szCs w:val="21"/>
        </w:rPr>
        <w:t xml:space="preserve"> and </w:t>
      </w:r>
      <w:proofErr w:type="spellStart"/>
      <w:proofErr w:type="gramStart"/>
      <w:r w:rsidRPr="002659B1">
        <w:rPr>
          <w:rFonts w:eastAsia="DengXian" w:cs="Arial"/>
          <w:szCs w:val="21"/>
          <w:highlight w:val="yellow"/>
        </w:rPr>
        <w:t>supportedNumberTAG</w:t>
      </w:r>
      <w:proofErr w:type="spellEnd"/>
      <w:r w:rsidRPr="002659B1">
        <w:rPr>
          <w:rFonts w:eastAsia="DengXian" w:cs="Arial"/>
          <w:szCs w:val="21"/>
          <w:highlight w:val="yellow"/>
        </w:rPr>
        <w:t>(</w:t>
      </w:r>
      <w:proofErr w:type="gramEnd"/>
      <w:r w:rsidRPr="002659B1">
        <w:rPr>
          <w:rFonts w:eastAsia="DengXian" w:cs="Arial"/>
          <w:szCs w:val="21"/>
          <w:highlight w:val="yellow"/>
        </w:rPr>
        <w:t>&gt;=2)</w:t>
      </w:r>
      <w:r>
        <w:rPr>
          <w:rFonts w:eastAsia="DengXian" w:cs="Arial"/>
          <w:szCs w:val="21"/>
        </w:rPr>
        <w:t xml:space="preserve"> are mandatory with capability for DAPS capable UE.</w:t>
      </w:r>
    </w:p>
  </w:comment>
  <w:comment w:id="59" w:author="Prasad QC" w:date="2020-05-20T00:39:00Z" w:initials="PK">
    <w:p w14:paraId="6691DE71" w14:textId="411FF8D2" w:rsidR="00B87151" w:rsidRDefault="00B87151">
      <w:pPr>
        <w:pStyle w:val="CommentText"/>
      </w:pPr>
      <w:r>
        <w:rPr>
          <w:rStyle w:val="CommentReference"/>
        </w:rPr>
        <w:annotationRef/>
      </w:r>
      <w:r>
        <w:t xml:space="preserve">This is not needed. When UE indicates support of </w:t>
      </w:r>
      <w:proofErr w:type="spellStart"/>
      <w:r>
        <w:t>intrafreq</w:t>
      </w:r>
      <w:proofErr w:type="spellEnd"/>
      <w:r>
        <w:t xml:space="preserve"> DAPS and </w:t>
      </w:r>
      <w:proofErr w:type="spellStart"/>
      <w:r>
        <w:t>interfreq</w:t>
      </w:r>
      <w:proofErr w:type="spellEnd"/>
      <w:r>
        <w:t xml:space="preserve"> DAPS capability, this implicitly </w:t>
      </w:r>
      <w:proofErr w:type="spellStart"/>
      <w:r>
        <w:t>menas</w:t>
      </w:r>
      <w:proofErr w:type="spellEnd"/>
      <w:r>
        <w:t xml:space="preserve"> UE supports </w:t>
      </w:r>
      <w:proofErr w:type="spellStart"/>
      <w:r>
        <w:t>SyncDAPS</w:t>
      </w:r>
      <w:proofErr w:type="spellEnd"/>
      <w:r>
        <w:t xml:space="preserve"> as well.</w:t>
      </w:r>
    </w:p>
  </w:comment>
  <w:comment w:id="92" w:author="Prasad QC" w:date="2020-05-20T00:40:00Z" w:initials="PK">
    <w:p w14:paraId="6F5B1565" w14:textId="74A9B149" w:rsidR="00B87151" w:rsidRDefault="00B87151">
      <w:pPr>
        <w:pStyle w:val="CommentText"/>
      </w:pPr>
      <w:r>
        <w:rPr>
          <w:rStyle w:val="CommentReference"/>
        </w:rPr>
        <w:annotationRef/>
      </w:r>
      <w:r>
        <w:t xml:space="preserve">This is not needed. A UE capable of Dual UL Tx indicates </w:t>
      </w:r>
      <w:proofErr w:type="spellStart"/>
      <w:r>
        <w:t>multiUL-</w:t>
      </w:r>
      <w:proofErr w:type="gramStart"/>
      <w:r>
        <w:t>TransmissionDAPS</w:t>
      </w:r>
      <w:proofErr w:type="spellEnd"/>
      <w:r>
        <w:t xml:space="preserve"> .</w:t>
      </w:r>
      <w:proofErr w:type="gramEnd"/>
      <w:r>
        <w:t xml:space="preserve"> absence of this capability </w:t>
      </w:r>
      <w:proofErr w:type="gramStart"/>
      <w:r>
        <w:t>means,</w:t>
      </w:r>
      <w:proofErr w:type="gramEnd"/>
      <w:r>
        <w:t xml:space="preserve"> UE supports single Tx only.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7F88FD" w15:done="0"/>
  <w15:commentEx w15:paraId="238E9CCA" w15:done="0"/>
  <w15:commentEx w15:paraId="6691DE71" w15:done="0"/>
  <w15:commentEx w15:paraId="6F5B15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F88FD" w16cid:durableId="226EFCA3"/>
  <w16cid:commentId w16cid:paraId="238E9CCA" w16cid:durableId="226EFC6C"/>
  <w16cid:commentId w16cid:paraId="6691DE71" w16cid:durableId="226EFAA9"/>
  <w16cid:commentId w16cid:paraId="6F5B1565" w16cid:durableId="226EFB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E1DC0" w14:textId="77777777" w:rsidR="008F0889" w:rsidRDefault="008F0889">
      <w:pPr>
        <w:spacing w:after="0"/>
      </w:pPr>
      <w:r>
        <w:separator/>
      </w:r>
    </w:p>
  </w:endnote>
  <w:endnote w:type="continuationSeparator" w:id="0">
    <w:p w14:paraId="3870E8F1" w14:textId="77777777" w:rsidR="008F0889" w:rsidRDefault="008F0889">
      <w:pPr>
        <w:spacing w:after="0"/>
      </w:pPr>
      <w:r>
        <w:continuationSeparator/>
      </w:r>
    </w:p>
  </w:endnote>
  <w:endnote w:type="continuationNotice" w:id="1">
    <w:p w14:paraId="00EBA884" w14:textId="77777777" w:rsidR="008F0889" w:rsidRDefault="008F08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586A96" w:rsidRDefault="00586A9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E2454" w14:textId="77777777" w:rsidR="008F0889" w:rsidRDefault="008F0889">
      <w:pPr>
        <w:spacing w:after="0"/>
      </w:pPr>
      <w:r>
        <w:separator/>
      </w:r>
    </w:p>
  </w:footnote>
  <w:footnote w:type="continuationSeparator" w:id="0">
    <w:p w14:paraId="616D52E4" w14:textId="77777777" w:rsidR="008F0889" w:rsidRDefault="008F0889">
      <w:pPr>
        <w:spacing w:after="0"/>
      </w:pPr>
      <w:r>
        <w:continuationSeparator/>
      </w:r>
    </w:p>
  </w:footnote>
  <w:footnote w:type="continuationNotice" w:id="1">
    <w:p w14:paraId="583DC746" w14:textId="77777777" w:rsidR="008F0889" w:rsidRDefault="008F088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T_110_2">
    <w15:presenceInfo w15:providerId="None" w15:userId="CT_110_2"/>
  </w15:person>
  <w15:person w15:author="Prasad QC">
    <w15:presenceInfo w15:providerId="None" w15:userId="Prasad QC"/>
  </w15:person>
  <w15:person w15:author="CT_109b_1">
    <w15:presenceInfo w15:providerId="None" w15:userId="CT_109b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C3D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889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151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89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iPriority="99" w:unhideWhenUsed="1" w:qFormat="1"/>
    <w:lsdException w:name="Table Grid" w:locked="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aliases w:val="h5 Char,Heading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aliases w:val="header odd,header,header odd1,header odd2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aliases w:val="header odd Char,header Char,header odd1 Char,header odd2 Char"/>
    <w:link w:val="Header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uiPriority w:val="99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Hyperlink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IndexHeading">
    <w:name w:val="index heading"/>
    <w:basedOn w:val="Normal"/>
    <w:next w:val="Normal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Normal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Normal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Normal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Normal"/>
    <w:next w:val="Normal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Normal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Normal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Normal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Caption">
    <w:name w:val="caption"/>
    <w:basedOn w:val="Normal"/>
    <w:next w:val="Normal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FollowedHyperlink">
    <w:name w:val="FollowedHyperlink"/>
    <w:rsid w:val="00586A9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rsid w:val="00586A96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86A96"/>
    <w:rPr>
      <w:rFonts w:eastAsia="Times New Roman"/>
      <w:lang w:val="en-GB" w:eastAsia="en-US"/>
    </w:rPr>
  </w:style>
  <w:style w:type="character" w:styleId="PageNumber">
    <w:name w:val="page number"/>
    <w:basedOn w:val="DefaultParagraphFont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586A96"/>
    <w:rPr>
      <w:rFonts w:eastAsia="MS Mincho"/>
      <w:sz w:val="22"/>
      <w:lang w:val="x-none" w:eastAsia="zh-CN"/>
    </w:rPr>
  </w:style>
  <w:style w:type="paragraph" w:styleId="BodyText2">
    <w:name w:val="Body Text 2"/>
    <w:basedOn w:val="Normal"/>
    <w:link w:val="BodyText2Char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586A96"/>
    <w:rPr>
      <w:rFonts w:eastAsia="MS Mincho"/>
      <w:sz w:val="24"/>
      <w:lang w:val="x-none" w:eastAsia="en-GB"/>
    </w:rPr>
  </w:style>
  <w:style w:type="character" w:styleId="Strong">
    <w:name w:val="Strong"/>
    <w:uiPriority w:val="22"/>
    <w:qFormat/>
    <w:rsid w:val="00586A96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86A96"/>
    <w:rPr>
      <w:rFonts w:eastAsia="Times New Roman"/>
      <w:lang w:val="en-GB" w:eastAsia="en-US"/>
    </w:rPr>
  </w:style>
  <w:style w:type="character" w:styleId="HTMLCode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リストなし1"/>
    <w:next w:val="NoList"/>
    <w:uiPriority w:val="99"/>
    <w:semiHidden/>
    <w:unhideWhenUsed/>
    <w:rsid w:val="00586A96"/>
  </w:style>
  <w:style w:type="table" w:customStyle="1" w:styleId="10">
    <w:name w:val="表 (格子)1"/>
    <w:basedOn w:val="TableNormal"/>
    <w:next w:val="TableGrid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586A96"/>
  </w:style>
  <w:style w:type="numbering" w:customStyle="1" w:styleId="NoList2">
    <w:name w:val="No List2"/>
    <w:next w:val="NoList"/>
    <w:uiPriority w:val="99"/>
    <w:semiHidden/>
    <w:rsid w:val="00586A96"/>
  </w:style>
  <w:style w:type="numbering" w:customStyle="1" w:styleId="110">
    <w:name w:val="リストなし11"/>
    <w:next w:val="NoList"/>
    <w:uiPriority w:val="99"/>
    <w:semiHidden/>
    <w:unhideWhenUsed/>
    <w:rsid w:val="00586A96"/>
  </w:style>
  <w:style w:type="numbering" w:customStyle="1" w:styleId="NoList3">
    <w:name w:val="No List3"/>
    <w:next w:val="NoList"/>
    <w:uiPriority w:val="99"/>
    <w:semiHidden/>
    <w:unhideWhenUsed/>
    <w:rsid w:val="00586A96"/>
  </w:style>
  <w:style w:type="table" w:customStyle="1" w:styleId="TableGrid10">
    <w:name w:val="Table Grid1"/>
    <w:basedOn w:val="TableNormal"/>
    <w:next w:val="TableGrid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  <w:style w:type="paragraph" w:customStyle="1" w:styleId="B10">
    <w:name w:val="B10"/>
    <w:basedOn w:val="B5"/>
    <w:link w:val="B10Char"/>
    <w:qFormat/>
    <w:rsid w:val="007B3C3D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B3C3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3B3B2-B9CC-4F19-B034-52AF347F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6350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Prasad QC</cp:lastModifiedBy>
  <cp:revision>2</cp:revision>
  <cp:lastPrinted>2017-05-08T10:55:00Z</cp:lastPrinted>
  <dcterms:created xsi:type="dcterms:W3CDTF">2020-05-20T07:48:00Z</dcterms:created>
  <dcterms:modified xsi:type="dcterms:W3CDTF">2020-05-20T07:48:00Z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