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E09" w14:textId="77777777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>110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13F3D">
        <w:rPr>
          <w:b/>
          <w:i/>
          <w:noProof/>
          <w:sz w:val="28"/>
        </w:rPr>
        <w:t>R2-2005218</w:t>
      </w:r>
      <w:r>
        <w:rPr>
          <w:b/>
          <w:i/>
          <w:noProof/>
          <w:sz w:val="28"/>
        </w:rPr>
        <w:fldChar w:fldCharType="end"/>
      </w:r>
    </w:p>
    <w:p w14:paraId="19AB0AA8" w14:textId="77777777" w:rsidR="00183D59" w:rsidRDefault="00183D59" w:rsidP="00183D5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1st Jun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12th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183D59" w:rsidP="00FF5F5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1763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7777777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2" w:author="CT_110_2" w:date="2020-05-20T03:32:00Z"/>
                <w:b/>
                <w:noProof/>
              </w:rPr>
            </w:pPr>
            <w:ins w:id="3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170EE65C" w14:textId="77777777" w:rsidR="00B93594" w:rsidRPr="00947C18" w:rsidRDefault="00B93594" w:rsidP="00B93594">
            <w:pPr>
              <w:pStyle w:val="CRCoverPage"/>
              <w:spacing w:after="0"/>
              <w:rPr>
                <w:ins w:id="4" w:author="CT_110_2" w:date="2020-05-20T03:32:00Z"/>
                <w:bCs/>
                <w:noProof/>
              </w:rPr>
            </w:pPr>
            <w:ins w:id="5" w:author="CT_110_2" w:date="2020-05-20T03:32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31A814A4" w14:textId="77777777" w:rsidR="00B93594" w:rsidRPr="00947C18" w:rsidRDefault="00B93594" w:rsidP="00B93594">
            <w:pPr>
              <w:pStyle w:val="CRCoverPage"/>
              <w:spacing w:after="0"/>
              <w:rPr>
                <w:ins w:id="6" w:author="CT_110_2" w:date="2020-05-20T03:32:00Z"/>
                <w:bCs/>
                <w:noProof/>
              </w:rPr>
            </w:pPr>
            <w:ins w:id="7" w:author="CT_110_2" w:date="2020-05-20T03:32:00Z">
              <w:r w:rsidRPr="00947C18">
                <w:rPr>
                  <w:bCs/>
                  <w:noProof/>
                </w:rPr>
                <w:t>asyncDAPS-r16</w:t>
              </w:r>
            </w:ins>
          </w:p>
          <w:p w14:paraId="182C9A6B" w14:textId="00388362" w:rsidR="00B93594" w:rsidRPr="00947C18" w:rsidRDefault="00B93594" w:rsidP="00B93594">
            <w:pPr>
              <w:pStyle w:val="CRCoverPage"/>
              <w:spacing w:after="0"/>
              <w:rPr>
                <w:ins w:id="8" w:author="CT_110_2" w:date="2020-05-20T03:32:00Z"/>
                <w:bCs/>
                <w:noProof/>
              </w:rPr>
            </w:pPr>
            <w:ins w:id="9" w:author="CT_110_2" w:date="2020-05-20T03:32:00Z">
              <w:r w:rsidRPr="00947C18">
                <w:rPr>
                  <w:bCs/>
                  <w:noProof/>
                </w:rPr>
                <w:t>syncDAPS-r16</w:t>
              </w:r>
            </w:ins>
          </w:p>
          <w:p w14:paraId="022CAF40" w14:textId="77777777" w:rsidR="00B93594" w:rsidRPr="00947C18" w:rsidRDefault="00B93594" w:rsidP="00B93594">
            <w:pPr>
              <w:pStyle w:val="CRCoverPage"/>
              <w:spacing w:after="0"/>
              <w:rPr>
                <w:ins w:id="10" w:author="CT_110_2" w:date="2020-05-20T03:32:00Z"/>
                <w:bCs/>
                <w:noProof/>
              </w:rPr>
            </w:pPr>
            <w:ins w:id="11" w:author="CT_110_2" w:date="2020-05-20T03:32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074BDC75" w14:textId="27601C37" w:rsidR="00B93594" w:rsidRPr="00947C18" w:rsidRDefault="00B93594" w:rsidP="00B93594">
            <w:pPr>
              <w:pStyle w:val="CRCoverPage"/>
              <w:spacing w:after="0"/>
              <w:rPr>
                <w:ins w:id="12" w:author="CT_110_2" w:date="2020-05-20T03:32:00Z"/>
                <w:bCs/>
                <w:noProof/>
              </w:rPr>
            </w:pPr>
            <w:ins w:id="13" w:author="CT_110_2" w:date="2020-05-20T03:32:00Z">
              <w:r w:rsidRPr="00947C18">
                <w:rPr>
                  <w:bCs/>
                  <w:noProof/>
                </w:rPr>
                <w:t>singleUL-TransmissionDAPS-r16</w:t>
              </w:r>
            </w:ins>
          </w:p>
          <w:p w14:paraId="04551C72" w14:textId="77777777" w:rsidR="00B93594" w:rsidRPr="00947C18" w:rsidRDefault="00B93594" w:rsidP="00B93594">
            <w:pPr>
              <w:pStyle w:val="CRCoverPage"/>
              <w:spacing w:after="0"/>
              <w:rPr>
                <w:ins w:id="14" w:author="CT_110_2" w:date="2020-05-20T03:32:00Z"/>
                <w:bCs/>
                <w:noProof/>
              </w:rPr>
            </w:pPr>
            <w:ins w:id="15" w:author="CT_110_2" w:date="2020-05-20T03:32:00Z">
              <w:r w:rsidRPr="00947C18">
                <w:rPr>
                  <w:bCs/>
                  <w:noProof/>
                </w:rPr>
                <w:t>multiUL-TransmissionDAPS-r16</w:t>
              </w:r>
            </w:ins>
          </w:p>
          <w:p w14:paraId="503104C4" w14:textId="77777777" w:rsidR="00B93594" w:rsidRPr="00947C18" w:rsidRDefault="00B93594" w:rsidP="00B93594">
            <w:pPr>
              <w:pStyle w:val="CRCoverPage"/>
              <w:spacing w:after="0"/>
              <w:rPr>
                <w:ins w:id="16" w:author="CT_110_2" w:date="2020-05-20T03:32:00Z"/>
                <w:bCs/>
                <w:noProof/>
              </w:rPr>
            </w:pPr>
            <w:ins w:id="17" w:author="CT_110_2" w:date="2020-05-20T03:32:00Z">
              <w:r w:rsidRPr="00947C18">
                <w:rPr>
                  <w:bCs/>
                  <w:noProof/>
                </w:rPr>
                <w:t>uplinkPowerSharingDAPS-r16</w:t>
              </w:r>
            </w:ins>
          </w:p>
          <w:p w14:paraId="19296100" w14:textId="77777777" w:rsidR="00B93594" w:rsidRDefault="00B93594" w:rsidP="00B93594">
            <w:pPr>
              <w:pStyle w:val="CRCoverPage"/>
              <w:spacing w:after="0"/>
              <w:rPr>
                <w:ins w:id="18" w:author="CT_110_2" w:date="2020-05-20T03:32:00Z"/>
                <w:bCs/>
                <w:noProof/>
              </w:rPr>
            </w:pPr>
            <w:ins w:id="19" w:author="CT_110_2" w:date="2020-05-20T03:32:00Z">
              <w:r w:rsidRPr="00947C18">
                <w:rPr>
                  <w:bCs/>
                  <w:noProof/>
                </w:rPr>
                <w:t>ul-TransCancellationDAPS-r16</w:t>
              </w:r>
            </w:ins>
          </w:p>
          <w:p w14:paraId="04493F5F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20" w:name="_Toc29241058"/>
      <w:bookmarkStart w:id="21" w:name="_Toc37152527"/>
      <w:bookmarkStart w:id="22" w:name="_Toc37236444"/>
      <w:r w:rsidRPr="000A51F6">
        <w:lastRenderedPageBreak/>
        <w:t>4.3.4</w:t>
      </w:r>
      <w:r w:rsidRPr="000A51F6">
        <w:tab/>
        <w:t>Physical layer parameters</w:t>
      </w:r>
      <w:bookmarkEnd w:id="20"/>
      <w:bookmarkEnd w:id="21"/>
      <w:bookmarkEnd w:id="22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23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24" w:name="_Toc37236646"/>
      <w:bookmarkEnd w:id="23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24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4"/>
        <w:rPr>
          <w:ins w:id="25" w:author="CT_109b_1" w:date="2020-04-16T05:45:00Z"/>
          <w:i/>
        </w:rPr>
      </w:pPr>
      <w:ins w:id="26" w:author="CT_109b_1" w:date="2020-04-16T05:45:00Z">
        <w:r w:rsidRPr="000A51F6">
          <w:t>4.3.4.</w:t>
        </w:r>
        <w:r>
          <w:t>x</w:t>
        </w:r>
      </w:ins>
      <w:ins w:id="27" w:author="CT_110_3" w:date="2020-05-22T07:10:00Z">
        <w:r w:rsidR="00183D59">
          <w:t>1</w:t>
        </w:r>
      </w:ins>
      <w:ins w:id="28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29" w:author="CT_109b_1" w:date="2020-04-16T05:45:00Z"/>
          <w:lang w:eastAsia="zh-CN"/>
        </w:rPr>
      </w:pPr>
      <w:ins w:id="30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4"/>
      </w:pPr>
      <w:bookmarkStart w:id="31" w:name="_Toc29241262"/>
      <w:bookmarkStart w:id="32" w:name="_Toc37152731"/>
      <w:bookmarkStart w:id="33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31"/>
      <w:bookmarkEnd w:id="32"/>
      <w:bookmarkEnd w:id="33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34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61AB05FA" w14:textId="77777777" w:rsidR="00A336FD" w:rsidRPr="000A51F6" w:rsidRDefault="00A336FD" w:rsidP="00A336FD">
      <w:pPr>
        <w:pStyle w:val="4"/>
        <w:rPr>
          <w:lang w:eastAsia="zh-CN"/>
        </w:rPr>
      </w:pPr>
      <w:bookmarkStart w:id="35" w:name="_Toc29241300"/>
      <w:bookmarkStart w:id="36" w:name="_Toc37152769"/>
      <w:bookmarkStart w:id="37" w:name="_Toc37236695"/>
      <w:r w:rsidRPr="000A51F6">
        <w:rPr>
          <w:lang w:eastAsia="zh-CN"/>
        </w:rPr>
        <w:t>4.3.5.38</w:t>
      </w:r>
      <w:r w:rsidRPr="000A51F6">
        <w:rPr>
          <w:lang w:eastAsia="zh-CN"/>
        </w:rPr>
        <w:tab/>
      </w:r>
      <w:r w:rsidRPr="000A51F6">
        <w:rPr>
          <w:i/>
          <w:lang w:eastAsia="zh-CN"/>
        </w:rPr>
        <w:t>supportedCSI-Proc-r15</w:t>
      </w:r>
      <w:bookmarkEnd w:id="35"/>
      <w:bookmarkEnd w:id="36"/>
      <w:bookmarkEnd w:id="37"/>
    </w:p>
    <w:p w14:paraId="79113104" w14:textId="77777777" w:rsidR="00A336FD" w:rsidRPr="000A51F6" w:rsidRDefault="00A336FD" w:rsidP="00A336FD">
      <w:pPr>
        <w:rPr>
          <w:lang w:eastAsia="zh-CN"/>
        </w:rPr>
      </w:pPr>
      <w:r w:rsidRPr="000A51F6">
        <w:rPr>
          <w:lang w:eastAsia="zh-CN"/>
        </w:rPr>
        <w:t>This field indicates in MR-DC the number of CSI processes for the component carrier in the corresponding bandwidth class.</w:t>
      </w:r>
    </w:p>
    <w:p w14:paraId="6EF5197F" w14:textId="41644B61" w:rsidR="00A336FD" w:rsidRPr="000246B4" w:rsidRDefault="00A336FD" w:rsidP="00A336FD">
      <w:pPr>
        <w:pStyle w:val="4"/>
        <w:rPr>
          <w:ins w:id="38" w:author="CT_109b_1" w:date="2020-04-16T05:44:00Z"/>
          <w:lang w:val="en-US" w:eastAsia="zh-CN"/>
        </w:rPr>
      </w:pPr>
      <w:ins w:id="39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asyncDAPS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4BE00463" w14:textId="10766040" w:rsidR="00A336FD" w:rsidRDefault="00A336FD" w:rsidP="00A336FD">
      <w:pPr>
        <w:rPr>
          <w:ins w:id="40" w:author="CT_109b_1" w:date="2020-04-16T05:55:00Z"/>
          <w:lang w:eastAsia="zh-CN"/>
        </w:rPr>
      </w:pPr>
      <w:ins w:id="41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asynchronous</w:t>
        </w:r>
      </w:ins>
      <w:ins w:id="42" w:author="CT_109b_1" w:date="2020-04-16T05:55:00Z">
        <w:r w:rsidR="00452928">
          <w:rPr>
            <w:lang w:eastAsia="zh-CN"/>
          </w:rPr>
          <w:t xml:space="preserve"> </w:t>
        </w:r>
      </w:ins>
      <w:ins w:id="43" w:author="CT_109b_1" w:date="2020-04-16T05:44:00Z">
        <w:r w:rsidRPr="000246B4">
          <w:rPr>
            <w:lang w:eastAsia="zh-CN"/>
          </w:rPr>
          <w:t>DAPS handover</w:t>
        </w:r>
        <w:r>
          <w:rPr>
            <w:lang w:eastAsia="zh-CN"/>
          </w:rPr>
          <w:t>.</w:t>
        </w:r>
      </w:ins>
    </w:p>
    <w:p w14:paraId="3C308864" w14:textId="446ACFE3" w:rsidR="00452928" w:rsidRPr="000246B4" w:rsidRDefault="00452928" w:rsidP="00452928">
      <w:pPr>
        <w:pStyle w:val="4"/>
        <w:rPr>
          <w:ins w:id="44" w:author="CT_109b_1" w:date="2020-04-16T05:55:00Z"/>
          <w:lang w:val="en-US" w:eastAsia="zh-CN"/>
        </w:rPr>
      </w:pPr>
      <w:ins w:id="45" w:author="CT_109b_1" w:date="2020-04-16T05:5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46" w:author="CT_109b_1" w:date="2020-04-16T05:56:00Z">
        <w:r>
          <w:rPr>
            <w:lang w:val="en-US" w:eastAsia="zh-CN"/>
          </w:rPr>
          <w:t>2</w:t>
        </w:r>
      </w:ins>
      <w:ins w:id="47" w:author="CT_109b_1" w:date="2020-04-16T05:55:00Z"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CED3FBE" w14:textId="4A3D37EE" w:rsidR="00452928" w:rsidDel="00B87151" w:rsidRDefault="00452928" w:rsidP="00452928">
      <w:pPr>
        <w:rPr>
          <w:ins w:id="48" w:author="CT_109b_1" w:date="2020-04-16T05:55:00Z"/>
          <w:del w:id="49" w:author="Prasad QC" w:date="2020-05-20T00:38:00Z"/>
          <w:lang w:eastAsia="zh-CN"/>
        </w:rPr>
      </w:pPr>
      <w:ins w:id="50" w:author="CT_109b_1" w:date="2020-04-16T05:55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synchronous DAPS handover</w:t>
        </w:r>
        <w:r>
          <w:rPr>
            <w:lang w:eastAsia="zh-CN"/>
          </w:rPr>
          <w:t>.</w:t>
        </w:r>
      </w:ins>
    </w:p>
    <w:p w14:paraId="6C152F7E" w14:textId="2AECDECC" w:rsidR="00A336FD" w:rsidRPr="000246B4" w:rsidRDefault="00A336FD" w:rsidP="00A336FD">
      <w:pPr>
        <w:pStyle w:val="4"/>
        <w:rPr>
          <w:ins w:id="51" w:author="CT_109b_1" w:date="2020-04-16T05:44:00Z"/>
          <w:lang w:val="en-US" w:eastAsia="zh-CN"/>
        </w:rPr>
      </w:pPr>
      <w:ins w:id="52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53" w:author="CT_109b_1" w:date="2020-04-16T05:56:00Z">
        <w:r w:rsidR="00452928">
          <w:rPr>
            <w:lang w:val="en-US" w:eastAsia="zh-CN"/>
          </w:rPr>
          <w:t>3</w:t>
        </w:r>
      </w:ins>
      <w:ins w:id="54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3CBD356" w14:textId="59A7AA17" w:rsidR="00A336FD" w:rsidRDefault="00A336FD" w:rsidP="00A336FD">
      <w:pPr>
        <w:rPr>
          <w:ins w:id="55" w:author="CT_109b_1" w:date="2020-04-16T05:44:00Z"/>
          <w:lang w:eastAsia="zh-CN"/>
        </w:rPr>
      </w:pPr>
      <w:ins w:id="56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</w:ins>
      <w:ins w:id="57" w:author="CT_109b_1" w:date="2020-04-16T06:05:00Z">
        <w:r w:rsidR="00B414A5" w:rsidRPr="000F6477">
          <w:rPr>
            <w:rFonts w:cs="Arial"/>
            <w:szCs w:val="18"/>
          </w:rPr>
          <w:t xml:space="preserve"> whether UE supports DAPS</w:t>
        </w:r>
        <w:r w:rsidR="00B414A5">
          <w:rPr>
            <w:rFonts w:cs="Arial"/>
            <w:szCs w:val="18"/>
            <w:lang w:val="en-US"/>
          </w:rPr>
          <w:t xml:space="preserve"> handover</w:t>
        </w:r>
        <w:r w:rsidR="00B414A5" w:rsidRPr="000F6477">
          <w:rPr>
            <w:rFonts w:cs="Arial"/>
            <w:szCs w:val="18"/>
          </w:rPr>
          <w:t xml:space="preserve"> in source PCell and </w:t>
        </w:r>
        <w:r w:rsidR="00B414A5">
          <w:rPr>
            <w:lang w:eastAsia="zh-CN"/>
          </w:rPr>
          <w:t xml:space="preserve">intra-frequency </w:t>
        </w:r>
        <w:r w:rsidR="00B414A5" w:rsidRPr="000F6477">
          <w:rPr>
            <w:rFonts w:cs="Arial"/>
            <w:szCs w:val="18"/>
          </w:rPr>
          <w:t>target PCell</w:t>
        </w:r>
        <w:r w:rsidR="00B414A5" w:rsidRPr="00BF5CC1">
          <w:rPr>
            <w:rFonts w:cs="Arial"/>
            <w:szCs w:val="18"/>
          </w:rPr>
          <w:t xml:space="preserve">, </w:t>
        </w:r>
        <w:del w:id="58" w:author="Prasad QC" w:date="2020-05-20T00:39:00Z">
          <w:r w:rsidR="00B414A5" w:rsidRPr="00BF5CC1" w:rsidDel="00B87151">
            <w:rPr>
              <w:rFonts w:cs="Arial"/>
              <w:szCs w:val="18"/>
            </w:rPr>
            <w:delText>e.g</w:delText>
          </w:r>
        </w:del>
      </w:ins>
      <w:ins w:id="59" w:author="Prasad QC" w:date="2020-05-20T00:39:00Z">
        <w:r w:rsidR="00B87151">
          <w:rPr>
            <w:rFonts w:cs="Arial"/>
            <w:szCs w:val="18"/>
          </w:rPr>
          <w:t>i.e.</w:t>
        </w:r>
      </w:ins>
      <w:ins w:id="60" w:author="CT_109b_1" w:date="2020-04-16T06:05:00Z">
        <w:r w:rsidR="00B414A5"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="00B414A5" w:rsidRPr="000F6477">
          <w:rPr>
            <w:rFonts w:cs="Arial"/>
            <w:szCs w:val="18"/>
          </w:rPr>
          <w:t>.</w:t>
        </w:r>
      </w:ins>
    </w:p>
    <w:p w14:paraId="3D7746B6" w14:textId="5C2C0FC6" w:rsidR="00A336FD" w:rsidRPr="000246B4" w:rsidRDefault="00A336FD" w:rsidP="00A336FD">
      <w:pPr>
        <w:pStyle w:val="4"/>
        <w:rPr>
          <w:ins w:id="61" w:author="CT_109b_1" w:date="2020-04-16T05:44:00Z"/>
          <w:lang w:val="en-US" w:eastAsia="zh-CN"/>
        </w:rPr>
      </w:pPr>
      <w:ins w:id="62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63" w:author="CT_109b_1" w:date="2020-04-16T05:56:00Z">
        <w:r w:rsidR="00452928">
          <w:rPr>
            <w:lang w:val="en-US" w:eastAsia="zh-CN"/>
          </w:rPr>
          <w:t>4</w:t>
        </w:r>
      </w:ins>
      <w:ins w:id="64" w:author="CT_109b_1" w:date="2020-04-16T05:44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3E07E00" w14:textId="4475ADB0" w:rsidR="00A336FD" w:rsidRDefault="00A336FD" w:rsidP="00A336FD">
      <w:pPr>
        <w:rPr>
          <w:ins w:id="65" w:author="CT_109b_1" w:date="2020-04-16T05:53:00Z"/>
          <w:lang w:eastAsia="zh-CN"/>
        </w:rPr>
      </w:pPr>
      <w:ins w:id="66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67" w:author="CT_109b_1" w:date="2020-04-16T06:08:00Z">
        <w:r w:rsidR="00B414A5" w:rsidRPr="00B414A5">
          <w:rPr>
            <w:lang w:eastAsia="zh-CN"/>
          </w:rPr>
          <w:t xml:space="preserve">whether the UE supports DAPS in source PCell and inter-frequency target PCell, </w:t>
        </w:r>
        <w:del w:id="68" w:author="Prasad QC" w:date="2020-05-20T00:39:00Z">
          <w:r w:rsidR="00B414A5" w:rsidRPr="00B414A5" w:rsidDel="00B87151">
            <w:rPr>
              <w:lang w:eastAsia="zh-CN"/>
            </w:rPr>
            <w:delText>e.g</w:delText>
          </w:r>
        </w:del>
      </w:ins>
      <w:ins w:id="69" w:author="Prasad QC" w:date="2020-05-20T00:39:00Z">
        <w:r w:rsidR="00B87151">
          <w:rPr>
            <w:lang w:eastAsia="zh-CN"/>
          </w:rPr>
          <w:t>i.e.</w:t>
        </w:r>
      </w:ins>
      <w:ins w:id="70" w:author="CT_109b_1" w:date="2020-04-16T06:08:00Z">
        <w:r w:rsidR="00B414A5"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70EFA1BF" w14:textId="10BC60FA" w:rsidR="00A336FD" w:rsidRPr="000246B4" w:rsidRDefault="00A336FD" w:rsidP="00A336FD">
      <w:pPr>
        <w:pStyle w:val="4"/>
        <w:rPr>
          <w:ins w:id="71" w:author="CT_109b_1" w:date="2020-04-16T05:44:00Z"/>
          <w:lang w:val="en-US" w:eastAsia="zh-CN"/>
        </w:rPr>
      </w:pPr>
      <w:ins w:id="72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3" w:author="CT_109b_1" w:date="2020-04-16T05:56:00Z">
        <w:r w:rsidR="00452928">
          <w:rPr>
            <w:lang w:val="en-US" w:eastAsia="zh-CN"/>
          </w:rPr>
          <w:t>5</w:t>
        </w:r>
      </w:ins>
      <w:ins w:id="74" w:author="CT_109b_1" w:date="2020-04-16T05:44:00Z">
        <w:r w:rsidRPr="007048EE">
          <w:rPr>
            <w:lang w:eastAsia="zh-CN"/>
          </w:rPr>
          <w:tab/>
        </w:r>
        <w:proofErr w:type="spellStart"/>
        <w:r w:rsidRPr="000246B4">
          <w:rPr>
            <w:i/>
            <w:lang w:val="en-US" w:eastAsia="zh-CN"/>
          </w:rPr>
          <w:t>singleUL-Transmission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341D1459" w14:textId="4BCF2431" w:rsidR="00A336FD" w:rsidDel="00B87151" w:rsidRDefault="00A336FD" w:rsidP="00A336FD">
      <w:pPr>
        <w:rPr>
          <w:ins w:id="75" w:author="CT_109b_1" w:date="2020-04-16T10:42:00Z"/>
          <w:del w:id="76" w:author="Prasad QC" w:date="2020-05-20T00:39:00Z"/>
          <w:lang w:eastAsia="zh-CN"/>
        </w:rPr>
      </w:pPr>
      <w:ins w:id="77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that the UE only support single UL transmission when in DAPS handover.</w:t>
        </w:r>
      </w:ins>
    </w:p>
    <w:p w14:paraId="709D08B2" w14:textId="289418ED" w:rsidR="00A72871" w:rsidRPr="000246B4" w:rsidRDefault="00A72871" w:rsidP="00A72871">
      <w:pPr>
        <w:pStyle w:val="4"/>
        <w:rPr>
          <w:ins w:id="78" w:author="CT_109b_1" w:date="2020-04-16T10:42:00Z"/>
          <w:lang w:val="en-US" w:eastAsia="zh-CN"/>
        </w:rPr>
      </w:pPr>
      <w:ins w:id="79" w:author="CT_109b_1" w:date="2020-04-16T10:42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multi</w:t>
        </w:r>
        <w:r w:rsidRPr="000246B4">
          <w:rPr>
            <w:i/>
            <w:lang w:val="en-US" w:eastAsia="zh-CN"/>
          </w:rPr>
          <w:t>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53639AB6" w14:textId="77777777" w:rsidR="00A72871" w:rsidRDefault="00A72871" w:rsidP="00A72871">
      <w:pPr>
        <w:rPr>
          <w:ins w:id="80" w:author="CT_109b_1" w:date="2020-04-16T10:42:00Z"/>
          <w:lang w:eastAsia="zh-CN"/>
        </w:rPr>
      </w:pPr>
      <w:ins w:id="81" w:author="CT_109b_1" w:date="2020-04-16T10:42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 xml:space="preserve">that the UE only support </w:t>
        </w:r>
        <w:r>
          <w:rPr>
            <w:lang w:eastAsia="zh-CN"/>
          </w:rPr>
          <w:t>simultaneous</w:t>
        </w:r>
        <w:r w:rsidRPr="00AC782C">
          <w:rPr>
            <w:lang w:eastAsia="zh-CN"/>
          </w:rPr>
          <w:t xml:space="preserve"> UL transmission </w:t>
        </w:r>
        <w:r>
          <w:rPr>
            <w:lang w:val="en-US"/>
          </w:rPr>
          <w:t xml:space="preserve">in source PCell and target PCell </w:t>
        </w:r>
        <w:r w:rsidRPr="00AC782C">
          <w:rPr>
            <w:lang w:eastAsia="zh-CN"/>
          </w:rPr>
          <w:t>when in DAPS handover.</w:t>
        </w:r>
      </w:ins>
    </w:p>
    <w:p w14:paraId="4105B623" w14:textId="418FC0E1" w:rsidR="00A336FD" w:rsidRPr="000246B4" w:rsidRDefault="00A336FD" w:rsidP="00A336FD">
      <w:pPr>
        <w:pStyle w:val="4"/>
        <w:rPr>
          <w:ins w:id="82" w:author="CT_109b_1" w:date="2020-04-16T05:44:00Z"/>
          <w:lang w:val="en-US" w:eastAsia="zh-CN"/>
        </w:rPr>
      </w:pPr>
      <w:ins w:id="83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4" w:author="CT_109b_1" w:date="2020-04-16T10:42:00Z">
        <w:r w:rsidR="00A72871">
          <w:rPr>
            <w:lang w:val="en-US" w:eastAsia="zh-CN"/>
          </w:rPr>
          <w:t>7</w:t>
        </w:r>
      </w:ins>
      <w:ins w:id="85" w:author="CT_109b_1" w:date="2020-04-16T05:44:00Z"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13292C97" w14:textId="06A06590" w:rsidR="00A336FD" w:rsidRDefault="00A336FD" w:rsidP="00A336FD">
      <w:pPr>
        <w:rPr>
          <w:ins w:id="86" w:author="CT_109b_1" w:date="2020-04-16T05:44:00Z"/>
          <w:lang w:eastAsia="zh-CN"/>
        </w:rPr>
      </w:pPr>
      <w:ins w:id="87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</w:ins>
    </w:p>
    <w:p w14:paraId="09D17140" w14:textId="77777777" w:rsidR="00452928" w:rsidRPr="00A336FD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88" w:name="_Toc37236987"/>
      <w:r w:rsidRPr="000A51F6">
        <w:t>4.3.30</w:t>
      </w:r>
      <w:r w:rsidRPr="000A51F6">
        <w:tab/>
        <w:t>Mobility enhancement parameters</w:t>
      </w:r>
      <w:bookmarkEnd w:id="88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89" w:name="_Toc29241579"/>
      <w:bookmarkStart w:id="90" w:name="_Toc37153048"/>
      <w:bookmarkStart w:id="91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89"/>
      <w:bookmarkEnd w:id="90"/>
      <w:bookmarkEnd w:id="91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92" w:name="_Toc29241580"/>
      <w:bookmarkStart w:id="93" w:name="_Toc37153049"/>
      <w:bookmarkStart w:id="94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92"/>
      <w:bookmarkEnd w:id="93"/>
      <w:bookmarkEnd w:id="94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95" w:author="CT_109b_1" w:date="2020-04-16T05:45:00Z"/>
          <w:lang w:val="en-US"/>
        </w:rPr>
      </w:pPr>
      <w:ins w:id="96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97" w:author="CT_109b_1" w:date="2020-04-16T05:45:00Z"/>
          <w:lang w:eastAsia="x-none"/>
        </w:rPr>
      </w:pPr>
      <w:ins w:id="98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99" w:author="CT_109b_1" w:date="2020-04-16T05:45:00Z"/>
          <w:lang w:val="en-US"/>
        </w:rPr>
      </w:pPr>
      <w:ins w:id="100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01" w:author="CT_109b_1" w:date="2020-04-16T05:45:00Z"/>
          <w:lang w:eastAsia="x-none"/>
        </w:rPr>
      </w:pPr>
      <w:ins w:id="102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103" w:author="CT_109b_1" w:date="2020-04-16T05:45:00Z"/>
          <w:lang w:val="en-US"/>
        </w:rPr>
      </w:pPr>
      <w:ins w:id="104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05" w:author="CT_110_2" w:date="2020-05-20T03:33:00Z">
        <w:r w:rsidR="00B93594">
          <w:rPr>
            <w:i/>
          </w:rPr>
          <w:t>-</w:t>
        </w:r>
      </w:ins>
      <w:ins w:id="106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07" w:author="CT_109b_1" w:date="2020-04-16T05:45:00Z"/>
          <w:lang w:eastAsia="x-none"/>
        </w:rPr>
      </w:pPr>
      <w:ins w:id="108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4283E" w14:textId="77777777" w:rsidR="00DB686E" w:rsidRDefault="00DB686E">
      <w:pPr>
        <w:spacing w:after="0"/>
      </w:pPr>
      <w:r>
        <w:separator/>
      </w:r>
    </w:p>
  </w:endnote>
  <w:endnote w:type="continuationSeparator" w:id="0">
    <w:p w14:paraId="6C531C4A" w14:textId="77777777" w:rsidR="00DB686E" w:rsidRDefault="00DB686E">
      <w:pPr>
        <w:spacing w:after="0"/>
      </w:pPr>
      <w:r>
        <w:continuationSeparator/>
      </w:r>
    </w:p>
  </w:endnote>
  <w:endnote w:type="continuationNotice" w:id="1">
    <w:p w14:paraId="5349F330" w14:textId="77777777" w:rsidR="00DB686E" w:rsidRDefault="00DB68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58CD" w14:textId="77777777" w:rsidR="00DB686E" w:rsidRDefault="00DB686E">
      <w:pPr>
        <w:spacing w:after="0"/>
      </w:pPr>
      <w:r>
        <w:separator/>
      </w:r>
    </w:p>
  </w:footnote>
  <w:footnote w:type="continuationSeparator" w:id="0">
    <w:p w14:paraId="66F0E05E" w14:textId="77777777" w:rsidR="00DB686E" w:rsidRDefault="00DB686E">
      <w:pPr>
        <w:spacing w:after="0"/>
      </w:pPr>
      <w:r>
        <w:continuationSeparator/>
      </w:r>
    </w:p>
  </w:footnote>
  <w:footnote w:type="continuationNotice" w:id="1">
    <w:p w14:paraId="3DFDB72D" w14:textId="77777777" w:rsidR="00DB686E" w:rsidRDefault="00DB68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T_110_2">
    <w15:presenceInfo w15:providerId="None" w15:userId="CT_110_2"/>
  </w15:person>
  <w15:person w15:author="CT_109b_1">
    <w15:presenceInfo w15:providerId="None" w15:userId="CT_109b_1"/>
  </w15:person>
  <w15:person w15:author="CT_110_3">
    <w15:presenceInfo w15:providerId="None" w15:userId="CT_110_3"/>
  </w15:person>
  <w15:person w15:author="Prasad QC">
    <w15:presenceInfo w15:providerId="None" w15:userId="Prasad 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7E6A7-5861-4965-90A4-5B963982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6389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CT_110_3</cp:lastModifiedBy>
  <cp:revision>3</cp:revision>
  <cp:lastPrinted>2017-05-08T10:55:00Z</cp:lastPrinted>
  <dcterms:created xsi:type="dcterms:W3CDTF">2020-05-21T23:14:00Z</dcterms:created>
  <dcterms:modified xsi:type="dcterms:W3CDTF">2020-05-21T23:16:00Z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