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CBE84" w14:textId="79DDF6CD" w:rsidR="00694E7F" w:rsidRPr="00284147" w:rsidRDefault="00694E7F" w:rsidP="00694E7F">
      <w:pPr>
        <w:pStyle w:val="CRCoverPage"/>
        <w:outlineLvl w:val="0"/>
        <w:rPr>
          <w:b/>
          <w:noProof/>
          <w:sz w:val="24"/>
        </w:rPr>
      </w:pPr>
      <w:r w:rsidRPr="00284147">
        <w:rPr>
          <w:b/>
          <w:noProof/>
          <w:sz w:val="24"/>
        </w:rPr>
        <w:t>3GPP TSG-RAN WG2 Meeting #1</w:t>
      </w:r>
      <w:r w:rsidR="007F3852">
        <w:rPr>
          <w:b/>
          <w:noProof/>
          <w:sz w:val="24"/>
        </w:rPr>
        <w:t>10</w:t>
      </w:r>
      <w:r w:rsidRPr="00284147">
        <w:rPr>
          <w:b/>
          <w:noProof/>
          <w:sz w:val="24"/>
        </w:rPr>
        <w:t xml:space="preserve"> electronic</w:t>
      </w:r>
      <w:r>
        <w:rPr>
          <w:b/>
          <w:noProof/>
          <w:sz w:val="24"/>
        </w:rPr>
        <w:tab/>
      </w:r>
      <w:r>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Pr>
          <w:b/>
          <w:noProof/>
          <w:sz w:val="24"/>
        </w:rPr>
        <w:t xml:space="preserve"> </w:t>
      </w:r>
      <w:r w:rsidR="00E94F4E" w:rsidRPr="00E94F4E">
        <w:rPr>
          <w:b/>
          <w:noProof/>
          <w:sz w:val="24"/>
        </w:rPr>
        <w:t>R2-200</w:t>
      </w:r>
      <w:r w:rsidR="007F3852">
        <w:rPr>
          <w:b/>
          <w:noProof/>
          <w:sz w:val="24"/>
        </w:rPr>
        <w:t>xxxx</w:t>
      </w:r>
    </w:p>
    <w:p w14:paraId="5B95BD5F" w14:textId="140C5E73" w:rsidR="00694E7F" w:rsidRDefault="00694E7F" w:rsidP="00694E7F">
      <w:pPr>
        <w:pStyle w:val="CRCoverPage"/>
        <w:outlineLvl w:val="0"/>
        <w:rPr>
          <w:b/>
          <w:noProof/>
          <w:sz w:val="24"/>
        </w:rPr>
      </w:pPr>
      <w:r w:rsidRPr="00284147">
        <w:rPr>
          <w:b/>
          <w:noProof/>
          <w:sz w:val="24"/>
        </w:rPr>
        <w:t xml:space="preserve">Elbonia, </w:t>
      </w:r>
      <w:r w:rsidR="007F3852">
        <w:rPr>
          <w:b/>
          <w:noProof/>
          <w:sz w:val="24"/>
        </w:rPr>
        <w:t>1</w:t>
      </w:r>
      <w:r w:rsidR="007F3852" w:rsidRPr="007F3852">
        <w:rPr>
          <w:b/>
          <w:noProof/>
          <w:sz w:val="24"/>
          <w:vertAlign w:val="superscript"/>
        </w:rPr>
        <w:t>st</w:t>
      </w:r>
      <w:r w:rsidR="007F3852">
        <w:rPr>
          <w:b/>
          <w:noProof/>
          <w:sz w:val="24"/>
        </w:rPr>
        <w:t xml:space="preserve"> </w:t>
      </w:r>
      <w:r>
        <w:rPr>
          <w:b/>
          <w:noProof/>
          <w:sz w:val="24"/>
        </w:rPr>
        <w:t>–</w:t>
      </w:r>
      <w:r w:rsidRPr="00546197">
        <w:rPr>
          <w:b/>
          <w:noProof/>
          <w:sz w:val="24"/>
        </w:rPr>
        <w:t xml:space="preserve"> </w:t>
      </w:r>
      <w:r w:rsidR="007F3852">
        <w:rPr>
          <w:b/>
          <w:noProof/>
          <w:sz w:val="24"/>
        </w:rPr>
        <w:t>1</w:t>
      </w:r>
      <w:r w:rsidRPr="00546197">
        <w:rPr>
          <w:b/>
          <w:noProof/>
          <w:sz w:val="24"/>
        </w:rPr>
        <w:t>0</w:t>
      </w:r>
      <w:r w:rsidRPr="00546197">
        <w:rPr>
          <w:b/>
          <w:noProof/>
          <w:sz w:val="24"/>
          <w:vertAlign w:val="superscript"/>
        </w:rPr>
        <w:t>th</w:t>
      </w:r>
      <w:r>
        <w:rPr>
          <w:b/>
          <w:noProof/>
          <w:sz w:val="24"/>
        </w:rPr>
        <w:t xml:space="preserve"> April </w:t>
      </w:r>
      <w:r w:rsidRPr="00284147">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94E7F" w14:paraId="71E52AA4" w14:textId="77777777" w:rsidTr="00EC21D5">
        <w:tc>
          <w:tcPr>
            <w:tcW w:w="9641" w:type="dxa"/>
            <w:gridSpan w:val="9"/>
            <w:tcBorders>
              <w:top w:val="single" w:sz="4" w:space="0" w:color="auto"/>
              <w:left w:val="single" w:sz="4" w:space="0" w:color="auto"/>
              <w:right w:val="single" w:sz="4" w:space="0" w:color="auto"/>
            </w:tcBorders>
          </w:tcPr>
          <w:p w14:paraId="1A8EC340" w14:textId="77777777" w:rsidR="00694E7F" w:rsidRDefault="00694E7F" w:rsidP="00EC21D5">
            <w:pPr>
              <w:pStyle w:val="CRCoverPage"/>
              <w:spacing w:after="0"/>
              <w:jc w:val="right"/>
              <w:rPr>
                <w:i/>
                <w:noProof/>
              </w:rPr>
            </w:pPr>
            <w:r>
              <w:rPr>
                <w:i/>
                <w:noProof/>
                <w:sz w:val="14"/>
              </w:rPr>
              <w:t>CR--Form--v12.0</w:t>
            </w:r>
          </w:p>
        </w:tc>
      </w:tr>
      <w:tr w:rsidR="00694E7F" w14:paraId="7B2392F9" w14:textId="77777777" w:rsidTr="00EC21D5">
        <w:tc>
          <w:tcPr>
            <w:tcW w:w="9641" w:type="dxa"/>
            <w:gridSpan w:val="9"/>
            <w:tcBorders>
              <w:left w:val="single" w:sz="4" w:space="0" w:color="auto"/>
              <w:right w:val="single" w:sz="4" w:space="0" w:color="auto"/>
            </w:tcBorders>
          </w:tcPr>
          <w:p w14:paraId="7FA1BED9" w14:textId="77777777" w:rsidR="00694E7F" w:rsidRDefault="00694E7F" w:rsidP="00EC21D5">
            <w:pPr>
              <w:pStyle w:val="CRCoverPage"/>
              <w:spacing w:after="0"/>
              <w:jc w:val="center"/>
              <w:rPr>
                <w:noProof/>
              </w:rPr>
            </w:pPr>
            <w:r>
              <w:rPr>
                <w:b/>
                <w:noProof/>
                <w:sz w:val="32"/>
              </w:rPr>
              <w:t>CHANGE REQUEST</w:t>
            </w:r>
          </w:p>
        </w:tc>
      </w:tr>
      <w:tr w:rsidR="00694E7F" w14:paraId="5444144C" w14:textId="77777777" w:rsidTr="00EC21D5">
        <w:tc>
          <w:tcPr>
            <w:tcW w:w="9641" w:type="dxa"/>
            <w:gridSpan w:val="9"/>
            <w:tcBorders>
              <w:left w:val="single" w:sz="4" w:space="0" w:color="auto"/>
              <w:right w:val="single" w:sz="4" w:space="0" w:color="auto"/>
            </w:tcBorders>
          </w:tcPr>
          <w:p w14:paraId="1ECA5C4F" w14:textId="77777777" w:rsidR="00694E7F" w:rsidRDefault="00694E7F" w:rsidP="00EC21D5">
            <w:pPr>
              <w:pStyle w:val="CRCoverPage"/>
              <w:spacing w:after="0"/>
              <w:rPr>
                <w:noProof/>
                <w:sz w:val="8"/>
                <w:szCs w:val="8"/>
              </w:rPr>
            </w:pPr>
          </w:p>
        </w:tc>
      </w:tr>
      <w:tr w:rsidR="00694E7F" w14:paraId="5389BEC3" w14:textId="77777777" w:rsidTr="00EC21D5">
        <w:tc>
          <w:tcPr>
            <w:tcW w:w="142" w:type="dxa"/>
            <w:tcBorders>
              <w:left w:val="single" w:sz="4" w:space="0" w:color="auto"/>
            </w:tcBorders>
          </w:tcPr>
          <w:p w14:paraId="52CB7A08" w14:textId="77777777" w:rsidR="00694E7F" w:rsidRDefault="00694E7F" w:rsidP="00EC21D5">
            <w:pPr>
              <w:pStyle w:val="CRCoverPage"/>
              <w:spacing w:after="0"/>
              <w:jc w:val="right"/>
              <w:rPr>
                <w:noProof/>
              </w:rPr>
            </w:pPr>
          </w:p>
        </w:tc>
        <w:tc>
          <w:tcPr>
            <w:tcW w:w="1559" w:type="dxa"/>
            <w:shd w:val="pct30" w:color="FFFF00" w:fill="auto"/>
          </w:tcPr>
          <w:p w14:paraId="63155740" w14:textId="3A6A8016" w:rsidR="00694E7F" w:rsidRPr="00410371" w:rsidRDefault="00694E7F" w:rsidP="00EC21D5">
            <w:pPr>
              <w:pStyle w:val="CRCoverPage"/>
              <w:spacing w:after="0"/>
              <w:jc w:val="right"/>
              <w:rPr>
                <w:b/>
                <w:noProof/>
                <w:sz w:val="28"/>
              </w:rPr>
            </w:pPr>
            <w:r>
              <w:rPr>
                <w:b/>
                <w:noProof/>
                <w:sz w:val="28"/>
              </w:rPr>
              <w:t>38.306</w:t>
            </w:r>
          </w:p>
        </w:tc>
        <w:tc>
          <w:tcPr>
            <w:tcW w:w="709" w:type="dxa"/>
          </w:tcPr>
          <w:p w14:paraId="44C123FE" w14:textId="77777777" w:rsidR="00694E7F" w:rsidRDefault="00694E7F" w:rsidP="00EC21D5">
            <w:pPr>
              <w:pStyle w:val="CRCoverPage"/>
              <w:spacing w:after="0"/>
              <w:jc w:val="center"/>
              <w:rPr>
                <w:noProof/>
              </w:rPr>
            </w:pPr>
            <w:r>
              <w:rPr>
                <w:b/>
                <w:noProof/>
                <w:sz w:val="28"/>
              </w:rPr>
              <w:t>CR</w:t>
            </w:r>
          </w:p>
        </w:tc>
        <w:tc>
          <w:tcPr>
            <w:tcW w:w="1276" w:type="dxa"/>
            <w:shd w:val="pct30" w:color="FFFF00" w:fill="auto"/>
          </w:tcPr>
          <w:p w14:paraId="408E96C6" w14:textId="77777777" w:rsidR="00694E7F" w:rsidRPr="00410371" w:rsidRDefault="00694E7F" w:rsidP="00EC21D5">
            <w:pPr>
              <w:pStyle w:val="CRCoverPage"/>
              <w:spacing w:after="0"/>
              <w:rPr>
                <w:noProof/>
              </w:rPr>
            </w:pPr>
            <w:r>
              <w:rPr>
                <w:b/>
                <w:noProof/>
                <w:sz w:val="28"/>
              </w:rPr>
              <w:t>-</w:t>
            </w:r>
          </w:p>
        </w:tc>
        <w:tc>
          <w:tcPr>
            <w:tcW w:w="709" w:type="dxa"/>
          </w:tcPr>
          <w:p w14:paraId="393AF90E" w14:textId="77777777" w:rsidR="00694E7F" w:rsidRDefault="00694E7F" w:rsidP="00EC21D5">
            <w:pPr>
              <w:pStyle w:val="CRCoverPage"/>
              <w:tabs>
                <w:tab w:val="right" w:pos="625"/>
              </w:tabs>
              <w:spacing w:after="0"/>
              <w:jc w:val="center"/>
              <w:rPr>
                <w:noProof/>
              </w:rPr>
            </w:pPr>
            <w:r>
              <w:rPr>
                <w:b/>
                <w:bCs/>
                <w:noProof/>
                <w:sz w:val="28"/>
              </w:rPr>
              <w:t>rev</w:t>
            </w:r>
          </w:p>
        </w:tc>
        <w:tc>
          <w:tcPr>
            <w:tcW w:w="992" w:type="dxa"/>
            <w:shd w:val="pct30" w:color="FFFF00" w:fill="auto"/>
          </w:tcPr>
          <w:p w14:paraId="267160BC" w14:textId="77777777" w:rsidR="00694E7F" w:rsidRPr="00911EE8" w:rsidRDefault="00694E7F" w:rsidP="00EC21D5">
            <w:pPr>
              <w:pStyle w:val="CRCoverPage"/>
              <w:spacing w:after="0"/>
              <w:jc w:val="center"/>
              <w:rPr>
                <w:b/>
                <w:noProof/>
                <w:sz w:val="28"/>
                <w:szCs w:val="28"/>
              </w:rPr>
            </w:pPr>
            <w:r>
              <w:rPr>
                <w:b/>
                <w:noProof/>
                <w:sz w:val="28"/>
                <w:szCs w:val="28"/>
              </w:rPr>
              <w:t>-</w:t>
            </w:r>
          </w:p>
        </w:tc>
        <w:tc>
          <w:tcPr>
            <w:tcW w:w="2410" w:type="dxa"/>
          </w:tcPr>
          <w:p w14:paraId="6698CD2F" w14:textId="77777777" w:rsidR="00694E7F" w:rsidRDefault="00694E7F" w:rsidP="00EC21D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F046975" w14:textId="77777777" w:rsidR="00694E7F" w:rsidRPr="00410371" w:rsidRDefault="00694E7F" w:rsidP="00EC21D5">
            <w:pPr>
              <w:pStyle w:val="CRCoverPage"/>
              <w:spacing w:after="0"/>
              <w:jc w:val="center"/>
              <w:rPr>
                <w:noProof/>
                <w:sz w:val="28"/>
              </w:rPr>
            </w:pPr>
            <w:r>
              <w:rPr>
                <w:b/>
                <w:noProof/>
                <w:sz w:val="28"/>
              </w:rPr>
              <w:t>16.0.0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374E57C4" w14:textId="77777777" w:rsidR="00694E7F" w:rsidRDefault="00694E7F" w:rsidP="00EC21D5">
            <w:pPr>
              <w:pStyle w:val="CRCoverPage"/>
              <w:spacing w:after="0"/>
              <w:rPr>
                <w:noProof/>
              </w:rPr>
            </w:pPr>
          </w:p>
        </w:tc>
      </w:tr>
      <w:tr w:rsidR="00694E7F" w14:paraId="43AFAF90" w14:textId="77777777" w:rsidTr="00EC21D5">
        <w:tc>
          <w:tcPr>
            <w:tcW w:w="9641" w:type="dxa"/>
            <w:gridSpan w:val="9"/>
            <w:tcBorders>
              <w:left w:val="single" w:sz="4" w:space="0" w:color="auto"/>
              <w:right w:val="single" w:sz="4" w:space="0" w:color="auto"/>
            </w:tcBorders>
          </w:tcPr>
          <w:p w14:paraId="66682065" w14:textId="77777777" w:rsidR="00694E7F" w:rsidRDefault="00694E7F" w:rsidP="00EC21D5">
            <w:pPr>
              <w:pStyle w:val="CRCoverPage"/>
              <w:spacing w:after="0"/>
              <w:rPr>
                <w:noProof/>
              </w:rPr>
            </w:pPr>
          </w:p>
        </w:tc>
      </w:tr>
      <w:tr w:rsidR="00694E7F" w14:paraId="7C9BEBE1" w14:textId="77777777" w:rsidTr="00EC21D5">
        <w:tc>
          <w:tcPr>
            <w:tcW w:w="9641" w:type="dxa"/>
            <w:gridSpan w:val="9"/>
            <w:tcBorders>
              <w:top w:val="single" w:sz="4" w:space="0" w:color="auto"/>
            </w:tcBorders>
          </w:tcPr>
          <w:p w14:paraId="45EEFE3B" w14:textId="77777777" w:rsidR="00694E7F" w:rsidRPr="00F25D98" w:rsidRDefault="00694E7F" w:rsidP="00EC21D5">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694E7F" w14:paraId="3343819B" w14:textId="77777777" w:rsidTr="00EC21D5">
        <w:tc>
          <w:tcPr>
            <w:tcW w:w="9641" w:type="dxa"/>
            <w:gridSpan w:val="9"/>
          </w:tcPr>
          <w:p w14:paraId="04B51DC3" w14:textId="77777777" w:rsidR="00694E7F" w:rsidRDefault="00694E7F" w:rsidP="00EC21D5">
            <w:pPr>
              <w:pStyle w:val="CRCoverPage"/>
              <w:spacing w:after="0"/>
              <w:rPr>
                <w:noProof/>
                <w:sz w:val="8"/>
                <w:szCs w:val="8"/>
              </w:rPr>
            </w:pPr>
          </w:p>
        </w:tc>
      </w:tr>
    </w:tbl>
    <w:p w14:paraId="3FCFE0E3" w14:textId="77777777" w:rsidR="00694E7F" w:rsidRDefault="00694E7F" w:rsidP="00694E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94E7F" w14:paraId="08DDD318" w14:textId="77777777" w:rsidTr="00EC21D5">
        <w:tc>
          <w:tcPr>
            <w:tcW w:w="2835" w:type="dxa"/>
          </w:tcPr>
          <w:p w14:paraId="24F34C8B" w14:textId="77777777" w:rsidR="00694E7F" w:rsidRDefault="00694E7F" w:rsidP="00EC21D5">
            <w:pPr>
              <w:pStyle w:val="CRCoverPage"/>
              <w:tabs>
                <w:tab w:val="right" w:pos="2751"/>
              </w:tabs>
              <w:spacing w:after="0"/>
              <w:rPr>
                <w:b/>
                <w:i/>
                <w:noProof/>
              </w:rPr>
            </w:pPr>
            <w:r>
              <w:rPr>
                <w:b/>
                <w:i/>
                <w:noProof/>
              </w:rPr>
              <w:t>Proposed change affects:</w:t>
            </w:r>
          </w:p>
        </w:tc>
        <w:tc>
          <w:tcPr>
            <w:tcW w:w="1418" w:type="dxa"/>
          </w:tcPr>
          <w:p w14:paraId="24CC2F70" w14:textId="77777777" w:rsidR="00694E7F" w:rsidRDefault="00694E7F" w:rsidP="00EC21D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844A558" w14:textId="77777777" w:rsidR="00694E7F" w:rsidRDefault="00694E7F" w:rsidP="00EC21D5">
            <w:pPr>
              <w:pStyle w:val="CRCoverPage"/>
              <w:spacing w:after="0"/>
              <w:jc w:val="center"/>
              <w:rPr>
                <w:b/>
                <w:caps/>
                <w:noProof/>
              </w:rPr>
            </w:pPr>
          </w:p>
        </w:tc>
        <w:tc>
          <w:tcPr>
            <w:tcW w:w="709" w:type="dxa"/>
            <w:tcBorders>
              <w:left w:val="single" w:sz="4" w:space="0" w:color="auto"/>
            </w:tcBorders>
          </w:tcPr>
          <w:p w14:paraId="0C87E9A7" w14:textId="77777777" w:rsidR="00694E7F" w:rsidRDefault="00694E7F" w:rsidP="00EC21D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1B667C" w14:textId="77777777" w:rsidR="00694E7F" w:rsidRDefault="00694E7F" w:rsidP="00EC21D5">
            <w:pPr>
              <w:pStyle w:val="CRCoverPage"/>
              <w:spacing w:after="0"/>
              <w:jc w:val="center"/>
              <w:rPr>
                <w:b/>
                <w:caps/>
                <w:noProof/>
              </w:rPr>
            </w:pPr>
            <w:r>
              <w:rPr>
                <w:b/>
                <w:caps/>
                <w:noProof/>
              </w:rPr>
              <w:t>X</w:t>
            </w:r>
          </w:p>
        </w:tc>
        <w:tc>
          <w:tcPr>
            <w:tcW w:w="2126" w:type="dxa"/>
          </w:tcPr>
          <w:p w14:paraId="17379371" w14:textId="77777777" w:rsidR="00694E7F" w:rsidRDefault="00694E7F" w:rsidP="00EC21D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201B36" w14:textId="77777777" w:rsidR="00694E7F" w:rsidRDefault="00694E7F" w:rsidP="00EC21D5">
            <w:pPr>
              <w:pStyle w:val="CRCoverPage"/>
              <w:spacing w:after="0"/>
              <w:jc w:val="center"/>
              <w:rPr>
                <w:b/>
                <w:caps/>
                <w:noProof/>
              </w:rPr>
            </w:pPr>
            <w:r>
              <w:rPr>
                <w:b/>
                <w:caps/>
                <w:noProof/>
              </w:rPr>
              <w:t>X</w:t>
            </w:r>
          </w:p>
        </w:tc>
        <w:tc>
          <w:tcPr>
            <w:tcW w:w="1418" w:type="dxa"/>
            <w:tcBorders>
              <w:left w:val="nil"/>
            </w:tcBorders>
          </w:tcPr>
          <w:p w14:paraId="4CC0B332" w14:textId="77777777" w:rsidR="00694E7F" w:rsidRDefault="00694E7F" w:rsidP="00EC21D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A75112" w14:textId="77777777" w:rsidR="00694E7F" w:rsidRDefault="00694E7F" w:rsidP="00EC21D5">
            <w:pPr>
              <w:pStyle w:val="CRCoverPage"/>
              <w:spacing w:after="0"/>
              <w:jc w:val="center"/>
              <w:rPr>
                <w:b/>
                <w:bCs/>
                <w:caps/>
                <w:noProof/>
              </w:rPr>
            </w:pPr>
          </w:p>
        </w:tc>
      </w:tr>
    </w:tbl>
    <w:p w14:paraId="40F7F1FF" w14:textId="77777777" w:rsidR="00694E7F" w:rsidRDefault="00694E7F" w:rsidP="00694E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94E7F" w14:paraId="6EF5CAE1" w14:textId="77777777" w:rsidTr="00EC21D5">
        <w:tc>
          <w:tcPr>
            <w:tcW w:w="9640" w:type="dxa"/>
            <w:gridSpan w:val="11"/>
          </w:tcPr>
          <w:p w14:paraId="030B98E9" w14:textId="77777777" w:rsidR="00694E7F" w:rsidRDefault="00694E7F" w:rsidP="00EC21D5">
            <w:pPr>
              <w:pStyle w:val="CRCoverPage"/>
              <w:spacing w:after="0"/>
              <w:rPr>
                <w:noProof/>
                <w:sz w:val="8"/>
                <w:szCs w:val="8"/>
              </w:rPr>
            </w:pPr>
          </w:p>
        </w:tc>
      </w:tr>
      <w:tr w:rsidR="00694E7F" w14:paraId="148DFBF6" w14:textId="77777777" w:rsidTr="00EC21D5">
        <w:tc>
          <w:tcPr>
            <w:tcW w:w="1843" w:type="dxa"/>
            <w:tcBorders>
              <w:top w:val="single" w:sz="4" w:space="0" w:color="auto"/>
              <w:left w:val="single" w:sz="4" w:space="0" w:color="auto"/>
            </w:tcBorders>
          </w:tcPr>
          <w:p w14:paraId="66750855" w14:textId="77777777" w:rsidR="00694E7F" w:rsidRDefault="00694E7F" w:rsidP="00EC21D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CD99B1" w14:textId="77777777" w:rsidR="00694E7F" w:rsidRPr="00174FB6" w:rsidRDefault="00694E7F" w:rsidP="00EC21D5">
            <w:pPr>
              <w:pStyle w:val="CRCoverPage"/>
              <w:spacing w:after="0"/>
              <w:rPr>
                <w:noProof/>
              </w:rPr>
            </w:pPr>
            <w:r w:rsidRPr="00333004">
              <w:t>UE Capability for Rel-16 NR mobility enhancement</w:t>
            </w:r>
          </w:p>
        </w:tc>
      </w:tr>
      <w:tr w:rsidR="00694E7F" w14:paraId="0D43A7C2" w14:textId="77777777" w:rsidTr="00EC21D5">
        <w:tc>
          <w:tcPr>
            <w:tcW w:w="1843" w:type="dxa"/>
            <w:tcBorders>
              <w:left w:val="single" w:sz="4" w:space="0" w:color="auto"/>
            </w:tcBorders>
          </w:tcPr>
          <w:p w14:paraId="2607CBFC" w14:textId="77777777" w:rsidR="00694E7F" w:rsidRDefault="00694E7F" w:rsidP="00EC21D5">
            <w:pPr>
              <w:pStyle w:val="CRCoverPage"/>
              <w:spacing w:after="0"/>
              <w:rPr>
                <w:b/>
                <w:i/>
                <w:noProof/>
                <w:sz w:val="8"/>
                <w:szCs w:val="8"/>
              </w:rPr>
            </w:pPr>
          </w:p>
        </w:tc>
        <w:tc>
          <w:tcPr>
            <w:tcW w:w="7797" w:type="dxa"/>
            <w:gridSpan w:val="10"/>
            <w:tcBorders>
              <w:right w:val="single" w:sz="4" w:space="0" w:color="auto"/>
            </w:tcBorders>
          </w:tcPr>
          <w:p w14:paraId="14293E31" w14:textId="77777777" w:rsidR="00694E7F" w:rsidRPr="00174FB6" w:rsidRDefault="00694E7F" w:rsidP="00EC21D5">
            <w:pPr>
              <w:pStyle w:val="CRCoverPage"/>
              <w:spacing w:after="0"/>
              <w:rPr>
                <w:noProof/>
                <w:sz w:val="8"/>
                <w:szCs w:val="8"/>
              </w:rPr>
            </w:pPr>
          </w:p>
        </w:tc>
      </w:tr>
      <w:tr w:rsidR="00694E7F" w14:paraId="50F186E4" w14:textId="77777777" w:rsidTr="00EC21D5">
        <w:tc>
          <w:tcPr>
            <w:tcW w:w="1843" w:type="dxa"/>
            <w:tcBorders>
              <w:left w:val="single" w:sz="4" w:space="0" w:color="auto"/>
            </w:tcBorders>
          </w:tcPr>
          <w:p w14:paraId="77877BAA" w14:textId="77777777" w:rsidR="00694E7F" w:rsidRDefault="00694E7F" w:rsidP="00EC21D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3A01FD2" w14:textId="77777777" w:rsidR="00694E7F" w:rsidRPr="00174FB6" w:rsidRDefault="00694E7F" w:rsidP="00EC21D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Intel Corporation</w:t>
            </w:r>
            <w:r>
              <w:rPr>
                <w:noProof/>
              </w:rPr>
              <w:fldChar w:fldCharType="end"/>
            </w:r>
          </w:p>
        </w:tc>
      </w:tr>
      <w:tr w:rsidR="00694E7F" w14:paraId="2AF666B8" w14:textId="77777777" w:rsidTr="00EC21D5">
        <w:tc>
          <w:tcPr>
            <w:tcW w:w="1843" w:type="dxa"/>
            <w:tcBorders>
              <w:left w:val="single" w:sz="4" w:space="0" w:color="auto"/>
            </w:tcBorders>
          </w:tcPr>
          <w:p w14:paraId="5CD0BD3B" w14:textId="77777777" w:rsidR="00694E7F" w:rsidRDefault="00694E7F" w:rsidP="00EC21D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EF8698F" w14:textId="77777777" w:rsidR="00694E7F" w:rsidRPr="00174FB6" w:rsidRDefault="00694E7F" w:rsidP="00EC21D5">
            <w:pPr>
              <w:pStyle w:val="CRCoverPage"/>
              <w:spacing w:after="0"/>
              <w:ind w:left="100"/>
              <w:rPr>
                <w:noProof/>
              </w:rPr>
            </w:pPr>
            <w:r w:rsidRPr="00174FB6">
              <w:rPr>
                <w:noProof/>
              </w:rPr>
              <w:t>R2</w:t>
            </w:r>
          </w:p>
        </w:tc>
      </w:tr>
      <w:tr w:rsidR="00694E7F" w14:paraId="4953CB1F" w14:textId="77777777" w:rsidTr="00EC21D5">
        <w:tc>
          <w:tcPr>
            <w:tcW w:w="1843" w:type="dxa"/>
            <w:tcBorders>
              <w:left w:val="single" w:sz="4" w:space="0" w:color="auto"/>
            </w:tcBorders>
          </w:tcPr>
          <w:p w14:paraId="49CF7D88" w14:textId="77777777" w:rsidR="00694E7F" w:rsidRDefault="00694E7F" w:rsidP="00EC21D5">
            <w:pPr>
              <w:pStyle w:val="CRCoverPage"/>
              <w:spacing w:after="0"/>
              <w:rPr>
                <w:b/>
                <w:i/>
                <w:noProof/>
                <w:sz w:val="8"/>
                <w:szCs w:val="8"/>
              </w:rPr>
            </w:pPr>
          </w:p>
        </w:tc>
        <w:tc>
          <w:tcPr>
            <w:tcW w:w="7797" w:type="dxa"/>
            <w:gridSpan w:val="10"/>
            <w:tcBorders>
              <w:right w:val="single" w:sz="4" w:space="0" w:color="auto"/>
            </w:tcBorders>
          </w:tcPr>
          <w:p w14:paraId="380F9855" w14:textId="77777777" w:rsidR="00694E7F" w:rsidRPr="00174FB6" w:rsidRDefault="00694E7F" w:rsidP="00EC21D5">
            <w:pPr>
              <w:pStyle w:val="CRCoverPage"/>
              <w:spacing w:after="0"/>
              <w:rPr>
                <w:noProof/>
                <w:sz w:val="8"/>
                <w:szCs w:val="8"/>
              </w:rPr>
            </w:pPr>
          </w:p>
        </w:tc>
      </w:tr>
      <w:tr w:rsidR="00694E7F" w14:paraId="5EABB0CD" w14:textId="77777777" w:rsidTr="00EC21D5">
        <w:tc>
          <w:tcPr>
            <w:tcW w:w="1843" w:type="dxa"/>
            <w:tcBorders>
              <w:left w:val="single" w:sz="4" w:space="0" w:color="auto"/>
            </w:tcBorders>
          </w:tcPr>
          <w:p w14:paraId="2EA440BA" w14:textId="77777777" w:rsidR="00694E7F" w:rsidRDefault="00694E7F" w:rsidP="00EC21D5">
            <w:pPr>
              <w:pStyle w:val="CRCoverPage"/>
              <w:tabs>
                <w:tab w:val="right" w:pos="1759"/>
              </w:tabs>
              <w:spacing w:after="0"/>
              <w:rPr>
                <w:b/>
                <w:i/>
                <w:noProof/>
              </w:rPr>
            </w:pPr>
            <w:r>
              <w:rPr>
                <w:b/>
                <w:i/>
                <w:noProof/>
              </w:rPr>
              <w:t>Work item code:</w:t>
            </w:r>
          </w:p>
        </w:tc>
        <w:tc>
          <w:tcPr>
            <w:tcW w:w="3686" w:type="dxa"/>
            <w:gridSpan w:val="5"/>
            <w:shd w:val="pct30" w:color="FFFF00" w:fill="auto"/>
          </w:tcPr>
          <w:p w14:paraId="6E53D897" w14:textId="77777777" w:rsidR="00694E7F" w:rsidRPr="00174FB6" w:rsidRDefault="00694E7F" w:rsidP="00EC21D5">
            <w:pPr>
              <w:pStyle w:val="CRCoverPage"/>
              <w:spacing w:after="0"/>
              <w:ind w:left="100"/>
              <w:rPr>
                <w:noProof/>
              </w:rPr>
            </w:pPr>
            <w:r w:rsidRPr="00892CEA">
              <w:rPr>
                <w:noProof/>
              </w:rPr>
              <w:t>NR_Mob_enh-Core</w:t>
            </w:r>
          </w:p>
        </w:tc>
        <w:tc>
          <w:tcPr>
            <w:tcW w:w="567" w:type="dxa"/>
            <w:tcBorders>
              <w:left w:val="nil"/>
            </w:tcBorders>
          </w:tcPr>
          <w:p w14:paraId="21A8FB77" w14:textId="77777777" w:rsidR="00694E7F" w:rsidRPr="00174FB6" w:rsidRDefault="00694E7F" w:rsidP="00EC21D5">
            <w:pPr>
              <w:pStyle w:val="CRCoverPage"/>
              <w:spacing w:after="0"/>
              <w:ind w:right="100"/>
              <w:rPr>
                <w:noProof/>
              </w:rPr>
            </w:pPr>
          </w:p>
        </w:tc>
        <w:tc>
          <w:tcPr>
            <w:tcW w:w="1417" w:type="dxa"/>
            <w:gridSpan w:val="3"/>
            <w:tcBorders>
              <w:left w:val="nil"/>
            </w:tcBorders>
          </w:tcPr>
          <w:p w14:paraId="6AC3B934" w14:textId="77777777" w:rsidR="00694E7F" w:rsidRPr="00174FB6" w:rsidRDefault="00694E7F" w:rsidP="00EC21D5">
            <w:pPr>
              <w:pStyle w:val="CRCoverPage"/>
              <w:spacing w:after="0"/>
              <w:jc w:val="right"/>
              <w:rPr>
                <w:noProof/>
              </w:rPr>
            </w:pPr>
            <w:r w:rsidRPr="00174FB6">
              <w:rPr>
                <w:b/>
                <w:i/>
                <w:noProof/>
              </w:rPr>
              <w:t>Date:</w:t>
            </w:r>
          </w:p>
        </w:tc>
        <w:tc>
          <w:tcPr>
            <w:tcW w:w="2127" w:type="dxa"/>
            <w:tcBorders>
              <w:right w:val="single" w:sz="4" w:space="0" w:color="auto"/>
            </w:tcBorders>
            <w:shd w:val="pct30" w:color="FFFF00" w:fill="auto"/>
          </w:tcPr>
          <w:p w14:paraId="71A4E9D6" w14:textId="77777777" w:rsidR="00694E7F" w:rsidRPr="00174FB6" w:rsidRDefault="00694E7F" w:rsidP="00EC21D5">
            <w:pPr>
              <w:pStyle w:val="CRCoverPage"/>
              <w:spacing w:after="0"/>
              <w:ind w:left="100"/>
              <w:rPr>
                <w:noProof/>
              </w:rPr>
            </w:pPr>
            <w:r w:rsidRPr="00174FB6">
              <w:rPr>
                <w:noProof/>
              </w:rPr>
              <w:t>2020-0</w:t>
            </w:r>
            <w:r>
              <w:rPr>
                <w:noProof/>
              </w:rPr>
              <w:t>4</w:t>
            </w:r>
            <w:r w:rsidRPr="00174FB6">
              <w:rPr>
                <w:noProof/>
              </w:rPr>
              <w:t>-</w:t>
            </w:r>
            <w:r>
              <w:rPr>
                <w:noProof/>
              </w:rPr>
              <w:t>09</w:t>
            </w:r>
          </w:p>
        </w:tc>
      </w:tr>
      <w:tr w:rsidR="00694E7F" w14:paraId="2EB73C32" w14:textId="77777777" w:rsidTr="00EC21D5">
        <w:tc>
          <w:tcPr>
            <w:tcW w:w="1843" w:type="dxa"/>
            <w:tcBorders>
              <w:left w:val="single" w:sz="4" w:space="0" w:color="auto"/>
            </w:tcBorders>
          </w:tcPr>
          <w:p w14:paraId="7BAA7E43" w14:textId="77777777" w:rsidR="00694E7F" w:rsidRDefault="00694E7F" w:rsidP="00EC21D5">
            <w:pPr>
              <w:pStyle w:val="CRCoverPage"/>
              <w:spacing w:after="0"/>
              <w:rPr>
                <w:b/>
                <w:i/>
                <w:noProof/>
                <w:sz w:val="8"/>
                <w:szCs w:val="8"/>
              </w:rPr>
            </w:pPr>
          </w:p>
        </w:tc>
        <w:tc>
          <w:tcPr>
            <w:tcW w:w="1986" w:type="dxa"/>
            <w:gridSpan w:val="4"/>
          </w:tcPr>
          <w:p w14:paraId="56BACFB8" w14:textId="77777777" w:rsidR="00694E7F" w:rsidRDefault="00694E7F" w:rsidP="00EC21D5">
            <w:pPr>
              <w:pStyle w:val="CRCoverPage"/>
              <w:spacing w:after="0"/>
              <w:rPr>
                <w:noProof/>
                <w:sz w:val="8"/>
                <w:szCs w:val="8"/>
              </w:rPr>
            </w:pPr>
          </w:p>
        </w:tc>
        <w:tc>
          <w:tcPr>
            <w:tcW w:w="2267" w:type="dxa"/>
            <w:gridSpan w:val="2"/>
          </w:tcPr>
          <w:p w14:paraId="57BF9797" w14:textId="77777777" w:rsidR="00694E7F" w:rsidRDefault="00694E7F" w:rsidP="00EC21D5">
            <w:pPr>
              <w:pStyle w:val="CRCoverPage"/>
              <w:spacing w:after="0"/>
              <w:rPr>
                <w:noProof/>
                <w:sz w:val="8"/>
                <w:szCs w:val="8"/>
              </w:rPr>
            </w:pPr>
          </w:p>
        </w:tc>
        <w:tc>
          <w:tcPr>
            <w:tcW w:w="1417" w:type="dxa"/>
            <w:gridSpan w:val="3"/>
          </w:tcPr>
          <w:p w14:paraId="6C275C36" w14:textId="77777777" w:rsidR="00694E7F" w:rsidRDefault="00694E7F" w:rsidP="00EC21D5">
            <w:pPr>
              <w:pStyle w:val="CRCoverPage"/>
              <w:spacing w:after="0"/>
              <w:rPr>
                <w:noProof/>
                <w:sz w:val="8"/>
                <w:szCs w:val="8"/>
              </w:rPr>
            </w:pPr>
          </w:p>
        </w:tc>
        <w:tc>
          <w:tcPr>
            <w:tcW w:w="2127" w:type="dxa"/>
            <w:tcBorders>
              <w:right w:val="single" w:sz="4" w:space="0" w:color="auto"/>
            </w:tcBorders>
          </w:tcPr>
          <w:p w14:paraId="3D097416" w14:textId="77777777" w:rsidR="00694E7F" w:rsidRDefault="00694E7F" w:rsidP="00EC21D5">
            <w:pPr>
              <w:pStyle w:val="CRCoverPage"/>
              <w:spacing w:after="0"/>
              <w:rPr>
                <w:noProof/>
                <w:sz w:val="8"/>
                <w:szCs w:val="8"/>
              </w:rPr>
            </w:pPr>
          </w:p>
        </w:tc>
      </w:tr>
      <w:tr w:rsidR="00694E7F" w14:paraId="3EA191CE" w14:textId="77777777" w:rsidTr="00EC21D5">
        <w:trPr>
          <w:cantSplit/>
        </w:trPr>
        <w:tc>
          <w:tcPr>
            <w:tcW w:w="1843" w:type="dxa"/>
            <w:tcBorders>
              <w:left w:val="single" w:sz="4" w:space="0" w:color="auto"/>
            </w:tcBorders>
          </w:tcPr>
          <w:p w14:paraId="468D1997" w14:textId="77777777" w:rsidR="00694E7F" w:rsidRDefault="00694E7F" w:rsidP="00EC21D5">
            <w:pPr>
              <w:pStyle w:val="CRCoverPage"/>
              <w:tabs>
                <w:tab w:val="right" w:pos="1759"/>
              </w:tabs>
              <w:spacing w:after="0"/>
              <w:rPr>
                <w:b/>
                <w:i/>
                <w:noProof/>
              </w:rPr>
            </w:pPr>
            <w:r>
              <w:rPr>
                <w:b/>
                <w:i/>
                <w:noProof/>
              </w:rPr>
              <w:t>Category:</w:t>
            </w:r>
          </w:p>
        </w:tc>
        <w:tc>
          <w:tcPr>
            <w:tcW w:w="851" w:type="dxa"/>
            <w:shd w:val="pct30" w:color="FFFF00" w:fill="auto"/>
          </w:tcPr>
          <w:p w14:paraId="2E1B7E03" w14:textId="77777777" w:rsidR="00694E7F" w:rsidRPr="007642D6" w:rsidRDefault="00694E7F" w:rsidP="00EC21D5">
            <w:pPr>
              <w:pStyle w:val="CRCoverPage"/>
              <w:spacing w:after="0"/>
              <w:ind w:left="100" w:right="-609"/>
              <w:rPr>
                <w:noProof/>
              </w:rPr>
            </w:pPr>
            <w:r>
              <w:rPr>
                <w:noProof/>
              </w:rPr>
              <w:t>B</w:t>
            </w:r>
          </w:p>
        </w:tc>
        <w:tc>
          <w:tcPr>
            <w:tcW w:w="3402" w:type="dxa"/>
            <w:gridSpan w:val="5"/>
            <w:tcBorders>
              <w:left w:val="nil"/>
            </w:tcBorders>
          </w:tcPr>
          <w:p w14:paraId="6FBE0FDB" w14:textId="77777777" w:rsidR="00694E7F" w:rsidRDefault="00694E7F" w:rsidP="00EC21D5">
            <w:pPr>
              <w:pStyle w:val="CRCoverPage"/>
              <w:spacing w:after="0"/>
              <w:rPr>
                <w:noProof/>
              </w:rPr>
            </w:pPr>
          </w:p>
        </w:tc>
        <w:tc>
          <w:tcPr>
            <w:tcW w:w="1417" w:type="dxa"/>
            <w:gridSpan w:val="3"/>
            <w:tcBorders>
              <w:left w:val="nil"/>
            </w:tcBorders>
          </w:tcPr>
          <w:p w14:paraId="69732B6F" w14:textId="77777777" w:rsidR="00694E7F" w:rsidRDefault="00694E7F" w:rsidP="00EC21D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562A4E" w14:textId="77777777" w:rsidR="00694E7F" w:rsidRDefault="00694E7F" w:rsidP="00EC21D5">
            <w:pPr>
              <w:pStyle w:val="CRCoverPage"/>
              <w:spacing w:after="0"/>
              <w:ind w:left="100"/>
              <w:rPr>
                <w:noProof/>
              </w:rPr>
            </w:pPr>
            <w:r>
              <w:rPr>
                <w:noProof/>
              </w:rPr>
              <w:t>Rel-16</w:t>
            </w:r>
          </w:p>
        </w:tc>
      </w:tr>
      <w:tr w:rsidR="00694E7F" w14:paraId="04039CCD" w14:textId="77777777" w:rsidTr="00EC21D5">
        <w:tc>
          <w:tcPr>
            <w:tcW w:w="1843" w:type="dxa"/>
            <w:tcBorders>
              <w:left w:val="single" w:sz="4" w:space="0" w:color="auto"/>
              <w:bottom w:val="single" w:sz="4" w:space="0" w:color="auto"/>
            </w:tcBorders>
          </w:tcPr>
          <w:p w14:paraId="576370C4" w14:textId="77777777" w:rsidR="00694E7F" w:rsidRDefault="00694E7F" w:rsidP="00EC21D5">
            <w:pPr>
              <w:pStyle w:val="CRCoverPage"/>
              <w:spacing w:after="0"/>
              <w:rPr>
                <w:b/>
                <w:i/>
                <w:noProof/>
              </w:rPr>
            </w:pPr>
          </w:p>
        </w:tc>
        <w:tc>
          <w:tcPr>
            <w:tcW w:w="4677" w:type="dxa"/>
            <w:gridSpan w:val="8"/>
            <w:tcBorders>
              <w:bottom w:val="single" w:sz="4" w:space="0" w:color="auto"/>
            </w:tcBorders>
          </w:tcPr>
          <w:p w14:paraId="1CE9F362" w14:textId="77777777" w:rsidR="00694E7F" w:rsidRDefault="00694E7F" w:rsidP="00EC21D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62ACAD2" w14:textId="77777777" w:rsidR="00694E7F" w:rsidRDefault="00694E7F" w:rsidP="00EC21D5">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2B3BA6C" w14:textId="77777777" w:rsidR="00694E7F" w:rsidRPr="007C2097" w:rsidRDefault="00694E7F" w:rsidP="00EC21D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694E7F" w14:paraId="3BEA4FA3" w14:textId="77777777" w:rsidTr="00EC21D5">
        <w:tc>
          <w:tcPr>
            <w:tcW w:w="1843" w:type="dxa"/>
          </w:tcPr>
          <w:p w14:paraId="19A3169A" w14:textId="77777777" w:rsidR="00694E7F" w:rsidRDefault="00694E7F" w:rsidP="00EC21D5">
            <w:pPr>
              <w:pStyle w:val="CRCoverPage"/>
              <w:spacing w:after="0"/>
              <w:rPr>
                <w:b/>
                <w:i/>
                <w:noProof/>
                <w:sz w:val="8"/>
                <w:szCs w:val="8"/>
              </w:rPr>
            </w:pPr>
          </w:p>
        </w:tc>
        <w:tc>
          <w:tcPr>
            <w:tcW w:w="7797" w:type="dxa"/>
            <w:gridSpan w:val="10"/>
          </w:tcPr>
          <w:p w14:paraId="20A6D947" w14:textId="77777777" w:rsidR="00694E7F" w:rsidRDefault="00694E7F" w:rsidP="00EC21D5">
            <w:pPr>
              <w:pStyle w:val="CRCoverPage"/>
              <w:spacing w:after="0"/>
              <w:rPr>
                <w:noProof/>
                <w:sz w:val="8"/>
                <w:szCs w:val="8"/>
              </w:rPr>
            </w:pPr>
          </w:p>
        </w:tc>
      </w:tr>
      <w:tr w:rsidR="00694E7F" w14:paraId="1DFF4C33" w14:textId="77777777" w:rsidTr="00EC21D5">
        <w:tc>
          <w:tcPr>
            <w:tcW w:w="2694" w:type="dxa"/>
            <w:gridSpan w:val="2"/>
            <w:tcBorders>
              <w:top w:val="single" w:sz="4" w:space="0" w:color="auto"/>
              <w:left w:val="single" w:sz="4" w:space="0" w:color="auto"/>
            </w:tcBorders>
          </w:tcPr>
          <w:p w14:paraId="26FDE7B3" w14:textId="77777777" w:rsidR="00694E7F" w:rsidRDefault="00694E7F" w:rsidP="00EC21D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AE7C71" w14:textId="77777777" w:rsidR="00694E7F" w:rsidRDefault="00694E7F" w:rsidP="00EC21D5">
            <w:pPr>
              <w:pStyle w:val="CRCoverPage"/>
              <w:spacing w:after="0"/>
              <w:rPr>
                <w:noProof/>
              </w:rPr>
            </w:pPr>
            <w:r>
              <w:rPr>
                <w:noProof/>
              </w:rPr>
              <w:t>To capture capabilities for NR mobility enhancement into stage 3 specification.</w:t>
            </w:r>
          </w:p>
          <w:p w14:paraId="41E8E0A7" w14:textId="77777777" w:rsidR="00694E7F" w:rsidRDefault="00694E7F" w:rsidP="00EC21D5">
            <w:pPr>
              <w:pStyle w:val="CRCoverPage"/>
              <w:spacing w:after="0"/>
              <w:rPr>
                <w:noProof/>
              </w:rPr>
            </w:pPr>
          </w:p>
        </w:tc>
      </w:tr>
      <w:tr w:rsidR="00694E7F" w14:paraId="1C35EDC6" w14:textId="77777777" w:rsidTr="00EC21D5">
        <w:tc>
          <w:tcPr>
            <w:tcW w:w="2694" w:type="dxa"/>
            <w:gridSpan w:val="2"/>
            <w:tcBorders>
              <w:left w:val="single" w:sz="4" w:space="0" w:color="auto"/>
            </w:tcBorders>
          </w:tcPr>
          <w:p w14:paraId="661AF8B9" w14:textId="77777777" w:rsidR="00694E7F" w:rsidRDefault="00694E7F" w:rsidP="00EC21D5">
            <w:pPr>
              <w:pStyle w:val="CRCoverPage"/>
              <w:spacing w:after="0"/>
              <w:rPr>
                <w:b/>
                <w:i/>
                <w:noProof/>
                <w:sz w:val="8"/>
                <w:szCs w:val="8"/>
              </w:rPr>
            </w:pPr>
          </w:p>
        </w:tc>
        <w:tc>
          <w:tcPr>
            <w:tcW w:w="6946" w:type="dxa"/>
            <w:gridSpan w:val="9"/>
            <w:tcBorders>
              <w:right w:val="single" w:sz="4" w:space="0" w:color="auto"/>
            </w:tcBorders>
          </w:tcPr>
          <w:p w14:paraId="33C4B3E3" w14:textId="77777777" w:rsidR="00694E7F" w:rsidRDefault="00694E7F" w:rsidP="00EC21D5">
            <w:pPr>
              <w:pStyle w:val="CRCoverPage"/>
              <w:spacing w:after="0"/>
              <w:rPr>
                <w:noProof/>
                <w:sz w:val="8"/>
                <w:szCs w:val="8"/>
              </w:rPr>
            </w:pPr>
          </w:p>
        </w:tc>
      </w:tr>
      <w:tr w:rsidR="00694E7F" w14:paraId="59F8FE27" w14:textId="77777777" w:rsidTr="00EC21D5">
        <w:tc>
          <w:tcPr>
            <w:tcW w:w="2694" w:type="dxa"/>
            <w:gridSpan w:val="2"/>
            <w:tcBorders>
              <w:left w:val="single" w:sz="4" w:space="0" w:color="auto"/>
            </w:tcBorders>
          </w:tcPr>
          <w:p w14:paraId="5BEF8464" w14:textId="77777777" w:rsidR="00694E7F" w:rsidRDefault="00694E7F" w:rsidP="00EC21D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EB6EAC4" w14:textId="77777777" w:rsidR="00694E7F" w:rsidRDefault="00694E7F" w:rsidP="00EC21D5">
            <w:pPr>
              <w:pStyle w:val="CRCoverPage"/>
              <w:spacing w:after="0"/>
              <w:rPr>
                <w:bCs/>
                <w:noProof/>
              </w:rPr>
            </w:pPr>
            <w:r w:rsidRPr="008D067E">
              <w:rPr>
                <w:bCs/>
                <w:noProof/>
              </w:rPr>
              <w:t>To capture</w:t>
            </w:r>
            <w:r>
              <w:rPr>
                <w:bCs/>
                <w:noProof/>
              </w:rPr>
              <w:t xml:space="preserve"> below capabilities:</w:t>
            </w:r>
          </w:p>
          <w:p w14:paraId="492219BE" w14:textId="77777777" w:rsidR="00694E7F" w:rsidRDefault="00694E7F" w:rsidP="00EC21D5">
            <w:pPr>
              <w:pStyle w:val="CRCoverPage"/>
              <w:spacing w:after="0"/>
              <w:rPr>
                <w:bCs/>
                <w:noProof/>
              </w:rPr>
            </w:pPr>
          </w:p>
          <w:p w14:paraId="3C425C06" w14:textId="77777777" w:rsidR="00694E7F" w:rsidRPr="00947C18" w:rsidRDefault="00694E7F" w:rsidP="00EC21D5">
            <w:pPr>
              <w:pStyle w:val="CRCoverPage"/>
              <w:spacing w:after="0"/>
              <w:rPr>
                <w:b/>
                <w:noProof/>
              </w:rPr>
            </w:pPr>
            <w:r w:rsidRPr="00947C18">
              <w:rPr>
                <w:b/>
                <w:noProof/>
              </w:rPr>
              <w:t>CHO:</w:t>
            </w:r>
          </w:p>
          <w:p w14:paraId="58D12F64" w14:textId="399027E9" w:rsidR="00694E7F" w:rsidRPr="00947C18" w:rsidRDefault="00694E7F" w:rsidP="00EC21D5">
            <w:pPr>
              <w:pStyle w:val="CRCoverPage"/>
              <w:spacing w:after="0"/>
              <w:rPr>
                <w:bCs/>
                <w:noProof/>
              </w:rPr>
            </w:pPr>
            <w:r w:rsidRPr="00947C18">
              <w:rPr>
                <w:bCs/>
                <w:noProof/>
              </w:rPr>
              <w:t>cho</w:t>
            </w:r>
            <w:r w:rsidR="007F3852">
              <w:rPr>
                <w:bCs/>
                <w:noProof/>
              </w:rPr>
              <w:t>-</w:t>
            </w:r>
            <w:r w:rsidRPr="00947C18">
              <w:rPr>
                <w:bCs/>
                <w:noProof/>
              </w:rPr>
              <w:t>FDD-TDD-r16</w:t>
            </w:r>
          </w:p>
          <w:p w14:paraId="6C13E7AB" w14:textId="77777777" w:rsidR="00694E7F" w:rsidRPr="00947C18" w:rsidRDefault="00694E7F" w:rsidP="00EC21D5">
            <w:pPr>
              <w:pStyle w:val="CRCoverPage"/>
              <w:spacing w:after="0"/>
              <w:rPr>
                <w:bCs/>
                <w:noProof/>
              </w:rPr>
            </w:pPr>
            <w:r w:rsidRPr="00947C18">
              <w:rPr>
                <w:bCs/>
                <w:noProof/>
              </w:rPr>
              <w:t>cho-r16</w:t>
            </w:r>
          </w:p>
          <w:p w14:paraId="52AB6AE1" w14:textId="77777777" w:rsidR="00694E7F" w:rsidRPr="00947C18" w:rsidRDefault="00694E7F" w:rsidP="00EC21D5">
            <w:pPr>
              <w:pStyle w:val="CRCoverPage"/>
              <w:spacing w:after="0"/>
              <w:rPr>
                <w:bCs/>
                <w:noProof/>
              </w:rPr>
            </w:pPr>
            <w:r w:rsidRPr="00947C18">
              <w:rPr>
                <w:bCs/>
                <w:noProof/>
              </w:rPr>
              <w:t>cho-Failure-r16</w:t>
            </w:r>
          </w:p>
          <w:p w14:paraId="153018FA" w14:textId="77777777" w:rsidR="00694E7F" w:rsidRDefault="00694E7F" w:rsidP="00EC21D5">
            <w:pPr>
              <w:pStyle w:val="CRCoverPage"/>
              <w:spacing w:after="0"/>
              <w:rPr>
                <w:bCs/>
                <w:noProof/>
              </w:rPr>
            </w:pPr>
          </w:p>
          <w:p w14:paraId="713ADD20" w14:textId="77777777" w:rsidR="00694E7F" w:rsidRPr="00947C18" w:rsidRDefault="00694E7F" w:rsidP="00EC21D5">
            <w:pPr>
              <w:pStyle w:val="CRCoverPage"/>
              <w:spacing w:after="0"/>
              <w:rPr>
                <w:b/>
                <w:noProof/>
              </w:rPr>
            </w:pPr>
            <w:r w:rsidRPr="00947C18">
              <w:rPr>
                <w:b/>
                <w:noProof/>
              </w:rPr>
              <w:t>CPC:</w:t>
            </w:r>
          </w:p>
          <w:p w14:paraId="7A41F834" w14:textId="288B7DF7" w:rsidR="00694E7F" w:rsidRPr="00947C18" w:rsidRDefault="00694E7F" w:rsidP="00EC21D5">
            <w:pPr>
              <w:pStyle w:val="CRCoverPage"/>
              <w:spacing w:after="0"/>
              <w:rPr>
                <w:bCs/>
                <w:noProof/>
              </w:rPr>
            </w:pPr>
            <w:r w:rsidRPr="00947C18">
              <w:rPr>
                <w:bCs/>
                <w:noProof/>
              </w:rPr>
              <w:t>cpc</w:t>
            </w:r>
            <w:r w:rsidR="007F3852">
              <w:rPr>
                <w:bCs/>
                <w:noProof/>
              </w:rPr>
              <w:t>-</w:t>
            </w:r>
            <w:r w:rsidRPr="00947C18">
              <w:rPr>
                <w:bCs/>
                <w:noProof/>
              </w:rPr>
              <w:t>FDD-TDD-r16</w:t>
            </w:r>
          </w:p>
          <w:p w14:paraId="4FDBCC2A" w14:textId="77777777" w:rsidR="00694E7F" w:rsidRPr="00947C18" w:rsidRDefault="00694E7F" w:rsidP="00EC21D5">
            <w:pPr>
              <w:pStyle w:val="CRCoverPage"/>
              <w:spacing w:after="0"/>
              <w:rPr>
                <w:bCs/>
                <w:noProof/>
              </w:rPr>
            </w:pPr>
            <w:r w:rsidRPr="00947C18">
              <w:rPr>
                <w:bCs/>
                <w:noProof/>
              </w:rPr>
              <w:t>cpc-r16</w:t>
            </w:r>
          </w:p>
          <w:p w14:paraId="76E2E00B" w14:textId="77777777" w:rsidR="00694E7F" w:rsidRDefault="00694E7F" w:rsidP="00EC21D5">
            <w:pPr>
              <w:pStyle w:val="CRCoverPage"/>
              <w:spacing w:after="0"/>
              <w:rPr>
                <w:bCs/>
                <w:noProof/>
              </w:rPr>
            </w:pPr>
          </w:p>
          <w:p w14:paraId="78B9F6E9" w14:textId="77777777" w:rsidR="00694E7F" w:rsidRPr="00947C18" w:rsidRDefault="00694E7F" w:rsidP="00EC21D5">
            <w:pPr>
              <w:pStyle w:val="CRCoverPage"/>
              <w:spacing w:after="0"/>
              <w:rPr>
                <w:b/>
                <w:noProof/>
              </w:rPr>
            </w:pPr>
            <w:r w:rsidRPr="00947C18">
              <w:rPr>
                <w:b/>
                <w:noProof/>
              </w:rPr>
              <w:t>T312:</w:t>
            </w:r>
          </w:p>
          <w:p w14:paraId="11423EA9" w14:textId="77777777" w:rsidR="00694E7F" w:rsidRPr="00947C18" w:rsidRDefault="00694E7F" w:rsidP="00EC21D5">
            <w:pPr>
              <w:pStyle w:val="CRCoverPage"/>
              <w:spacing w:after="0"/>
              <w:rPr>
                <w:bCs/>
                <w:noProof/>
              </w:rPr>
            </w:pPr>
            <w:r w:rsidRPr="00947C18">
              <w:rPr>
                <w:bCs/>
                <w:noProof/>
              </w:rPr>
              <w:t>pcellT312-r16</w:t>
            </w:r>
          </w:p>
          <w:p w14:paraId="356A902B" w14:textId="77777777" w:rsidR="00694E7F" w:rsidRPr="00947C18" w:rsidRDefault="00694E7F" w:rsidP="00EC21D5">
            <w:pPr>
              <w:pStyle w:val="CRCoverPage"/>
              <w:spacing w:after="0"/>
              <w:rPr>
                <w:bCs/>
                <w:noProof/>
              </w:rPr>
            </w:pPr>
            <w:r w:rsidRPr="00947C18">
              <w:rPr>
                <w:bCs/>
                <w:noProof/>
              </w:rPr>
              <w:t>pscellT312-r16</w:t>
            </w:r>
          </w:p>
          <w:p w14:paraId="542992FE" w14:textId="77777777" w:rsidR="00694E7F" w:rsidRPr="00E9325C" w:rsidRDefault="00694E7F" w:rsidP="00EC21D5">
            <w:pPr>
              <w:pStyle w:val="CRCoverPage"/>
              <w:spacing w:after="0"/>
              <w:rPr>
                <w:noProof/>
              </w:rPr>
            </w:pPr>
          </w:p>
        </w:tc>
      </w:tr>
      <w:tr w:rsidR="00694E7F" w14:paraId="6099A356" w14:textId="77777777" w:rsidTr="00EC21D5">
        <w:tc>
          <w:tcPr>
            <w:tcW w:w="2694" w:type="dxa"/>
            <w:gridSpan w:val="2"/>
            <w:tcBorders>
              <w:left w:val="single" w:sz="4" w:space="0" w:color="auto"/>
            </w:tcBorders>
          </w:tcPr>
          <w:p w14:paraId="403AFCE1" w14:textId="77777777" w:rsidR="00694E7F" w:rsidRDefault="00694E7F" w:rsidP="00EC21D5">
            <w:pPr>
              <w:pStyle w:val="CRCoverPage"/>
              <w:spacing w:after="0"/>
              <w:rPr>
                <w:b/>
                <w:i/>
                <w:noProof/>
                <w:sz w:val="8"/>
                <w:szCs w:val="8"/>
              </w:rPr>
            </w:pPr>
          </w:p>
        </w:tc>
        <w:tc>
          <w:tcPr>
            <w:tcW w:w="6946" w:type="dxa"/>
            <w:gridSpan w:val="9"/>
            <w:tcBorders>
              <w:right w:val="single" w:sz="4" w:space="0" w:color="auto"/>
            </w:tcBorders>
          </w:tcPr>
          <w:p w14:paraId="32040DFE" w14:textId="77777777" w:rsidR="00694E7F" w:rsidRDefault="00694E7F" w:rsidP="00EC21D5">
            <w:pPr>
              <w:pStyle w:val="CRCoverPage"/>
              <w:spacing w:after="0"/>
              <w:rPr>
                <w:noProof/>
                <w:sz w:val="8"/>
                <w:szCs w:val="8"/>
              </w:rPr>
            </w:pPr>
          </w:p>
        </w:tc>
      </w:tr>
      <w:tr w:rsidR="00694E7F" w14:paraId="0C65B5FC" w14:textId="77777777" w:rsidTr="00EC21D5">
        <w:tc>
          <w:tcPr>
            <w:tcW w:w="2694" w:type="dxa"/>
            <w:gridSpan w:val="2"/>
            <w:tcBorders>
              <w:left w:val="single" w:sz="4" w:space="0" w:color="auto"/>
              <w:bottom w:val="single" w:sz="4" w:space="0" w:color="auto"/>
            </w:tcBorders>
          </w:tcPr>
          <w:p w14:paraId="011C00D3" w14:textId="77777777" w:rsidR="00694E7F" w:rsidRDefault="00694E7F" w:rsidP="00EC21D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A584551" w14:textId="77777777" w:rsidR="00694E7F" w:rsidRDefault="00694E7F" w:rsidP="00EC21D5">
            <w:pPr>
              <w:pStyle w:val="CRCoverPage"/>
              <w:spacing w:after="0"/>
              <w:rPr>
                <w:noProof/>
              </w:rPr>
            </w:pPr>
            <w:r>
              <w:rPr>
                <w:noProof/>
              </w:rPr>
              <w:t xml:space="preserve">Capability part for </w:t>
            </w:r>
            <w:r w:rsidRPr="00892CEA">
              <w:rPr>
                <w:noProof/>
              </w:rPr>
              <w:t xml:space="preserve">NR moiblity enhancement is missing in stage </w:t>
            </w:r>
            <w:r>
              <w:rPr>
                <w:noProof/>
              </w:rPr>
              <w:t>3</w:t>
            </w:r>
            <w:r w:rsidRPr="00892CEA">
              <w:rPr>
                <w:noProof/>
              </w:rPr>
              <w:t>.</w:t>
            </w:r>
          </w:p>
          <w:p w14:paraId="176803C7" w14:textId="77777777" w:rsidR="00694E7F" w:rsidRDefault="00694E7F" w:rsidP="00EC21D5">
            <w:pPr>
              <w:pStyle w:val="CRCoverPage"/>
              <w:spacing w:after="0"/>
              <w:ind w:left="100"/>
              <w:rPr>
                <w:noProof/>
              </w:rPr>
            </w:pPr>
          </w:p>
        </w:tc>
      </w:tr>
      <w:tr w:rsidR="00694E7F" w14:paraId="7ED19FAD" w14:textId="77777777" w:rsidTr="00EC21D5">
        <w:tc>
          <w:tcPr>
            <w:tcW w:w="2694" w:type="dxa"/>
            <w:gridSpan w:val="2"/>
          </w:tcPr>
          <w:p w14:paraId="350347B9" w14:textId="77777777" w:rsidR="00694E7F" w:rsidRDefault="00694E7F" w:rsidP="00EC21D5">
            <w:pPr>
              <w:pStyle w:val="CRCoverPage"/>
              <w:spacing w:after="0"/>
              <w:rPr>
                <w:b/>
                <w:i/>
                <w:noProof/>
                <w:sz w:val="8"/>
                <w:szCs w:val="8"/>
              </w:rPr>
            </w:pPr>
          </w:p>
        </w:tc>
        <w:tc>
          <w:tcPr>
            <w:tcW w:w="6946" w:type="dxa"/>
            <w:gridSpan w:val="9"/>
          </w:tcPr>
          <w:p w14:paraId="59E344C2" w14:textId="77777777" w:rsidR="00694E7F" w:rsidRDefault="00694E7F" w:rsidP="00EC21D5">
            <w:pPr>
              <w:pStyle w:val="CRCoverPage"/>
              <w:spacing w:after="0"/>
              <w:rPr>
                <w:noProof/>
                <w:sz w:val="8"/>
                <w:szCs w:val="8"/>
              </w:rPr>
            </w:pPr>
          </w:p>
        </w:tc>
      </w:tr>
      <w:tr w:rsidR="00694E7F" w14:paraId="5F623067" w14:textId="77777777" w:rsidTr="00EC21D5">
        <w:tc>
          <w:tcPr>
            <w:tcW w:w="2694" w:type="dxa"/>
            <w:gridSpan w:val="2"/>
            <w:tcBorders>
              <w:top w:val="single" w:sz="4" w:space="0" w:color="auto"/>
              <w:left w:val="single" w:sz="4" w:space="0" w:color="auto"/>
            </w:tcBorders>
          </w:tcPr>
          <w:p w14:paraId="4AE7A63C" w14:textId="77777777" w:rsidR="00694E7F" w:rsidRDefault="00694E7F" w:rsidP="00EC21D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E12556" w14:textId="279926C4" w:rsidR="00694E7F" w:rsidRDefault="00694E7F" w:rsidP="00EC21D5">
            <w:pPr>
              <w:pStyle w:val="CRCoverPage"/>
              <w:spacing w:after="0"/>
              <w:ind w:left="100"/>
              <w:rPr>
                <w:noProof/>
              </w:rPr>
            </w:pPr>
            <w:r>
              <w:rPr>
                <w:noProof/>
              </w:rPr>
              <w:t>4.2.9</w:t>
            </w:r>
            <w:r w:rsidR="00BF468B">
              <w:rPr>
                <w:noProof/>
              </w:rPr>
              <w:t>, 4.2.x</w:t>
            </w:r>
            <w:bookmarkStart w:id="0" w:name="_GoBack"/>
            <w:bookmarkEnd w:id="0"/>
          </w:p>
        </w:tc>
      </w:tr>
      <w:tr w:rsidR="00694E7F" w14:paraId="44A5404C" w14:textId="77777777" w:rsidTr="00EC21D5">
        <w:tc>
          <w:tcPr>
            <w:tcW w:w="2694" w:type="dxa"/>
            <w:gridSpan w:val="2"/>
            <w:tcBorders>
              <w:left w:val="single" w:sz="4" w:space="0" w:color="auto"/>
            </w:tcBorders>
          </w:tcPr>
          <w:p w14:paraId="54E7C94A" w14:textId="77777777" w:rsidR="00694E7F" w:rsidRDefault="00694E7F" w:rsidP="00EC21D5">
            <w:pPr>
              <w:pStyle w:val="CRCoverPage"/>
              <w:spacing w:after="0"/>
              <w:rPr>
                <w:b/>
                <w:i/>
                <w:noProof/>
                <w:sz w:val="8"/>
                <w:szCs w:val="8"/>
              </w:rPr>
            </w:pPr>
          </w:p>
        </w:tc>
        <w:tc>
          <w:tcPr>
            <w:tcW w:w="6946" w:type="dxa"/>
            <w:gridSpan w:val="9"/>
            <w:tcBorders>
              <w:right w:val="single" w:sz="4" w:space="0" w:color="auto"/>
            </w:tcBorders>
          </w:tcPr>
          <w:p w14:paraId="5B220EF9" w14:textId="77777777" w:rsidR="00694E7F" w:rsidRDefault="00694E7F" w:rsidP="00EC21D5">
            <w:pPr>
              <w:pStyle w:val="CRCoverPage"/>
              <w:spacing w:after="0"/>
              <w:rPr>
                <w:noProof/>
                <w:sz w:val="8"/>
                <w:szCs w:val="8"/>
              </w:rPr>
            </w:pPr>
          </w:p>
        </w:tc>
      </w:tr>
      <w:tr w:rsidR="00694E7F" w14:paraId="1BB00FD2" w14:textId="77777777" w:rsidTr="00EC21D5">
        <w:tc>
          <w:tcPr>
            <w:tcW w:w="2694" w:type="dxa"/>
            <w:gridSpan w:val="2"/>
            <w:tcBorders>
              <w:left w:val="single" w:sz="4" w:space="0" w:color="auto"/>
            </w:tcBorders>
          </w:tcPr>
          <w:p w14:paraId="12A07549" w14:textId="77777777" w:rsidR="00694E7F" w:rsidRDefault="00694E7F" w:rsidP="00EC21D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0C0248C" w14:textId="77777777" w:rsidR="00694E7F" w:rsidRDefault="00694E7F" w:rsidP="00EC21D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46DD15" w14:textId="77777777" w:rsidR="00694E7F" w:rsidRDefault="00694E7F" w:rsidP="00EC21D5">
            <w:pPr>
              <w:pStyle w:val="CRCoverPage"/>
              <w:spacing w:after="0"/>
              <w:jc w:val="center"/>
              <w:rPr>
                <w:b/>
                <w:caps/>
                <w:noProof/>
              </w:rPr>
            </w:pPr>
            <w:r>
              <w:rPr>
                <w:b/>
                <w:caps/>
                <w:noProof/>
              </w:rPr>
              <w:t>N</w:t>
            </w:r>
          </w:p>
        </w:tc>
        <w:tc>
          <w:tcPr>
            <w:tcW w:w="2977" w:type="dxa"/>
            <w:gridSpan w:val="4"/>
          </w:tcPr>
          <w:p w14:paraId="779C60BE" w14:textId="77777777" w:rsidR="00694E7F" w:rsidRDefault="00694E7F" w:rsidP="00EC21D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5384B5D" w14:textId="77777777" w:rsidR="00694E7F" w:rsidRDefault="00694E7F" w:rsidP="00EC21D5">
            <w:pPr>
              <w:pStyle w:val="CRCoverPage"/>
              <w:spacing w:after="0"/>
              <w:ind w:left="99"/>
              <w:rPr>
                <w:noProof/>
              </w:rPr>
            </w:pPr>
          </w:p>
        </w:tc>
      </w:tr>
      <w:tr w:rsidR="00694E7F" w14:paraId="09EDEEDA" w14:textId="77777777" w:rsidTr="00EC21D5">
        <w:tc>
          <w:tcPr>
            <w:tcW w:w="2694" w:type="dxa"/>
            <w:gridSpan w:val="2"/>
            <w:tcBorders>
              <w:left w:val="single" w:sz="4" w:space="0" w:color="auto"/>
            </w:tcBorders>
          </w:tcPr>
          <w:p w14:paraId="4C5BA762" w14:textId="77777777" w:rsidR="00694E7F" w:rsidRDefault="00694E7F" w:rsidP="00EC21D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3312800" w14:textId="77777777" w:rsidR="00694E7F" w:rsidRDefault="00694E7F" w:rsidP="00EC2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D87A31" w14:textId="77777777" w:rsidR="00694E7F" w:rsidRDefault="00694E7F" w:rsidP="00EC21D5">
            <w:pPr>
              <w:pStyle w:val="CRCoverPage"/>
              <w:spacing w:after="0"/>
              <w:jc w:val="center"/>
              <w:rPr>
                <w:b/>
                <w:caps/>
                <w:noProof/>
              </w:rPr>
            </w:pPr>
            <w:r>
              <w:rPr>
                <w:b/>
                <w:caps/>
                <w:noProof/>
              </w:rPr>
              <w:t>X</w:t>
            </w:r>
          </w:p>
        </w:tc>
        <w:tc>
          <w:tcPr>
            <w:tcW w:w="2977" w:type="dxa"/>
            <w:gridSpan w:val="4"/>
          </w:tcPr>
          <w:p w14:paraId="6ED47CBE" w14:textId="77777777" w:rsidR="00694E7F" w:rsidRDefault="00694E7F" w:rsidP="00EC21D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8C28825" w14:textId="41E0AB4A" w:rsidR="00694E7F" w:rsidRDefault="00694E7F" w:rsidP="00EC21D5">
            <w:pPr>
              <w:pStyle w:val="CRCoverPage"/>
              <w:spacing w:after="0"/>
              <w:ind w:left="99"/>
              <w:rPr>
                <w:noProof/>
              </w:rPr>
            </w:pPr>
            <w:r>
              <w:rPr>
                <w:noProof/>
              </w:rPr>
              <w:t>TS</w:t>
            </w:r>
            <w:r w:rsidR="00E94F4E">
              <w:rPr>
                <w:noProof/>
              </w:rPr>
              <w:t xml:space="preserve"> </w:t>
            </w:r>
            <w:r w:rsidR="00F31F89">
              <w:rPr>
                <w:noProof/>
              </w:rPr>
              <w:t>38.331</w:t>
            </w:r>
            <w:r>
              <w:rPr>
                <w:noProof/>
              </w:rPr>
              <w:t xml:space="preserve"> </w:t>
            </w:r>
          </w:p>
        </w:tc>
      </w:tr>
      <w:tr w:rsidR="00694E7F" w14:paraId="458ED979" w14:textId="77777777" w:rsidTr="00EC21D5">
        <w:tc>
          <w:tcPr>
            <w:tcW w:w="2694" w:type="dxa"/>
            <w:gridSpan w:val="2"/>
            <w:tcBorders>
              <w:left w:val="single" w:sz="4" w:space="0" w:color="auto"/>
            </w:tcBorders>
          </w:tcPr>
          <w:p w14:paraId="07F0DAE5" w14:textId="77777777" w:rsidR="00694E7F" w:rsidRDefault="00694E7F" w:rsidP="00EC21D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E0A316C" w14:textId="77777777" w:rsidR="00694E7F" w:rsidRDefault="00694E7F" w:rsidP="00EC2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16D8D9" w14:textId="77777777" w:rsidR="00694E7F" w:rsidRDefault="00694E7F" w:rsidP="00EC21D5">
            <w:pPr>
              <w:pStyle w:val="CRCoverPage"/>
              <w:spacing w:after="0"/>
              <w:jc w:val="center"/>
              <w:rPr>
                <w:b/>
                <w:caps/>
                <w:noProof/>
              </w:rPr>
            </w:pPr>
            <w:r>
              <w:rPr>
                <w:b/>
                <w:caps/>
                <w:noProof/>
              </w:rPr>
              <w:t>X</w:t>
            </w:r>
          </w:p>
        </w:tc>
        <w:tc>
          <w:tcPr>
            <w:tcW w:w="2977" w:type="dxa"/>
            <w:gridSpan w:val="4"/>
          </w:tcPr>
          <w:p w14:paraId="0F89C3CB" w14:textId="77777777" w:rsidR="00694E7F" w:rsidRDefault="00694E7F" w:rsidP="00EC21D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328F6BF" w14:textId="77777777" w:rsidR="00694E7F" w:rsidRDefault="00694E7F" w:rsidP="00EC21D5">
            <w:pPr>
              <w:pStyle w:val="CRCoverPage"/>
              <w:spacing w:after="0"/>
              <w:ind w:left="99"/>
              <w:rPr>
                <w:noProof/>
              </w:rPr>
            </w:pPr>
            <w:r>
              <w:rPr>
                <w:noProof/>
              </w:rPr>
              <w:t xml:space="preserve">TS/TR ... CR ... </w:t>
            </w:r>
          </w:p>
        </w:tc>
      </w:tr>
      <w:tr w:rsidR="00694E7F" w14:paraId="7B35B18A" w14:textId="77777777" w:rsidTr="00EC21D5">
        <w:tc>
          <w:tcPr>
            <w:tcW w:w="2694" w:type="dxa"/>
            <w:gridSpan w:val="2"/>
            <w:tcBorders>
              <w:left w:val="single" w:sz="4" w:space="0" w:color="auto"/>
            </w:tcBorders>
          </w:tcPr>
          <w:p w14:paraId="1439D9DE" w14:textId="77777777" w:rsidR="00694E7F" w:rsidRDefault="00694E7F" w:rsidP="00EC21D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A67C423" w14:textId="77777777" w:rsidR="00694E7F" w:rsidRDefault="00694E7F" w:rsidP="00EC2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DC25D1" w14:textId="77777777" w:rsidR="00694E7F" w:rsidRDefault="00694E7F" w:rsidP="00EC21D5">
            <w:pPr>
              <w:pStyle w:val="CRCoverPage"/>
              <w:spacing w:after="0"/>
              <w:jc w:val="center"/>
              <w:rPr>
                <w:b/>
                <w:caps/>
                <w:noProof/>
              </w:rPr>
            </w:pPr>
            <w:r>
              <w:rPr>
                <w:b/>
                <w:caps/>
                <w:noProof/>
              </w:rPr>
              <w:t>X</w:t>
            </w:r>
          </w:p>
        </w:tc>
        <w:tc>
          <w:tcPr>
            <w:tcW w:w="2977" w:type="dxa"/>
            <w:gridSpan w:val="4"/>
          </w:tcPr>
          <w:p w14:paraId="1DA3981F" w14:textId="77777777" w:rsidR="00694E7F" w:rsidRDefault="00694E7F" w:rsidP="00EC21D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80FA4E5" w14:textId="77777777" w:rsidR="00694E7F" w:rsidRDefault="00694E7F" w:rsidP="00EC21D5">
            <w:pPr>
              <w:pStyle w:val="CRCoverPage"/>
              <w:spacing w:after="0"/>
              <w:ind w:left="99"/>
              <w:rPr>
                <w:noProof/>
              </w:rPr>
            </w:pPr>
            <w:r>
              <w:rPr>
                <w:noProof/>
              </w:rPr>
              <w:t xml:space="preserve">TS/TR ... CR ... </w:t>
            </w:r>
          </w:p>
        </w:tc>
      </w:tr>
      <w:tr w:rsidR="00694E7F" w14:paraId="3D6D9200" w14:textId="77777777" w:rsidTr="00EC21D5">
        <w:tc>
          <w:tcPr>
            <w:tcW w:w="2694" w:type="dxa"/>
            <w:gridSpan w:val="2"/>
            <w:tcBorders>
              <w:left w:val="single" w:sz="4" w:space="0" w:color="auto"/>
            </w:tcBorders>
          </w:tcPr>
          <w:p w14:paraId="55E8FEDB" w14:textId="77777777" w:rsidR="00694E7F" w:rsidRDefault="00694E7F" w:rsidP="00EC21D5">
            <w:pPr>
              <w:pStyle w:val="CRCoverPage"/>
              <w:spacing w:after="0"/>
              <w:rPr>
                <w:b/>
                <w:i/>
                <w:noProof/>
              </w:rPr>
            </w:pPr>
          </w:p>
        </w:tc>
        <w:tc>
          <w:tcPr>
            <w:tcW w:w="6946" w:type="dxa"/>
            <w:gridSpan w:val="9"/>
            <w:tcBorders>
              <w:right w:val="single" w:sz="4" w:space="0" w:color="auto"/>
            </w:tcBorders>
          </w:tcPr>
          <w:p w14:paraId="6685FDFC" w14:textId="77777777" w:rsidR="00694E7F" w:rsidRDefault="00694E7F" w:rsidP="00EC21D5">
            <w:pPr>
              <w:pStyle w:val="CRCoverPage"/>
              <w:spacing w:after="0"/>
              <w:rPr>
                <w:noProof/>
              </w:rPr>
            </w:pPr>
          </w:p>
        </w:tc>
      </w:tr>
      <w:tr w:rsidR="00694E7F" w14:paraId="211340B8" w14:textId="77777777" w:rsidTr="00EC21D5">
        <w:tc>
          <w:tcPr>
            <w:tcW w:w="2694" w:type="dxa"/>
            <w:gridSpan w:val="2"/>
            <w:tcBorders>
              <w:left w:val="single" w:sz="4" w:space="0" w:color="auto"/>
              <w:bottom w:val="single" w:sz="4" w:space="0" w:color="auto"/>
            </w:tcBorders>
          </w:tcPr>
          <w:p w14:paraId="2F86E198" w14:textId="77777777" w:rsidR="00694E7F" w:rsidRDefault="00694E7F" w:rsidP="00EC21D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48944A8" w14:textId="77777777" w:rsidR="00694E7F" w:rsidRPr="00B2491A" w:rsidRDefault="00694E7F" w:rsidP="00EC21D5">
            <w:pPr>
              <w:pStyle w:val="CRCoverPage"/>
              <w:spacing w:after="0"/>
              <w:ind w:left="100"/>
              <w:rPr>
                <w:noProof/>
              </w:rPr>
            </w:pPr>
          </w:p>
          <w:p w14:paraId="011BC2F7" w14:textId="77777777" w:rsidR="00694E7F" w:rsidRDefault="00694E7F" w:rsidP="00EC21D5">
            <w:pPr>
              <w:pStyle w:val="CRCoverPage"/>
              <w:spacing w:after="0"/>
              <w:ind w:left="100"/>
              <w:rPr>
                <w:noProof/>
              </w:rPr>
            </w:pPr>
          </w:p>
        </w:tc>
      </w:tr>
      <w:tr w:rsidR="00694E7F" w:rsidRPr="008863B9" w14:paraId="311BAFCC" w14:textId="77777777" w:rsidTr="00EC21D5">
        <w:tc>
          <w:tcPr>
            <w:tcW w:w="2694" w:type="dxa"/>
            <w:gridSpan w:val="2"/>
            <w:tcBorders>
              <w:top w:val="single" w:sz="4" w:space="0" w:color="auto"/>
              <w:bottom w:val="single" w:sz="4" w:space="0" w:color="auto"/>
            </w:tcBorders>
          </w:tcPr>
          <w:p w14:paraId="7AA69527" w14:textId="77777777" w:rsidR="00694E7F" w:rsidRPr="008863B9" w:rsidRDefault="00694E7F" w:rsidP="00EC21D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B4FB5B" w14:textId="77777777" w:rsidR="00694E7F" w:rsidRPr="008863B9" w:rsidRDefault="00694E7F" w:rsidP="00EC21D5">
            <w:pPr>
              <w:pStyle w:val="CRCoverPage"/>
              <w:spacing w:after="0"/>
              <w:ind w:left="100"/>
              <w:rPr>
                <w:noProof/>
                <w:sz w:val="8"/>
                <w:szCs w:val="8"/>
              </w:rPr>
            </w:pPr>
          </w:p>
        </w:tc>
      </w:tr>
      <w:tr w:rsidR="00694E7F" w14:paraId="0C1591A4" w14:textId="77777777" w:rsidTr="00EC21D5">
        <w:tc>
          <w:tcPr>
            <w:tcW w:w="2694" w:type="dxa"/>
            <w:gridSpan w:val="2"/>
            <w:tcBorders>
              <w:top w:val="single" w:sz="4" w:space="0" w:color="auto"/>
              <w:left w:val="single" w:sz="4" w:space="0" w:color="auto"/>
              <w:bottom w:val="single" w:sz="4" w:space="0" w:color="auto"/>
            </w:tcBorders>
          </w:tcPr>
          <w:p w14:paraId="0E33E181" w14:textId="77777777" w:rsidR="00694E7F" w:rsidRDefault="00694E7F" w:rsidP="00EC21D5">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5ED4C5" w14:textId="77777777" w:rsidR="00694E7F" w:rsidRDefault="00694E7F" w:rsidP="00EC21D5">
            <w:pPr>
              <w:pStyle w:val="CRCoverPage"/>
              <w:spacing w:after="0"/>
              <w:ind w:left="100"/>
              <w:rPr>
                <w:noProof/>
              </w:rPr>
            </w:pPr>
          </w:p>
        </w:tc>
      </w:tr>
    </w:tbl>
    <w:p w14:paraId="5789D55C" w14:textId="578BAF29" w:rsidR="00423419" w:rsidRDefault="00423419" w:rsidP="00423419"/>
    <w:p w14:paraId="24CB9C00" w14:textId="62118D31" w:rsidR="008C2740" w:rsidRDefault="008C2740" w:rsidP="00423419"/>
    <w:p w14:paraId="56627474" w14:textId="16BE3FB3" w:rsidR="008C2740" w:rsidRDefault="008C2740" w:rsidP="00423419"/>
    <w:p w14:paraId="1B9E757F" w14:textId="2CB2E431" w:rsidR="008C2740" w:rsidRDefault="008C2740" w:rsidP="00423419"/>
    <w:p w14:paraId="65E8F2FB" w14:textId="2368D55F" w:rsidR="008C2740" w:rsidRDefault="008C2740" w:rsidP="00423419"/>
    <w:p w14:paraId="07CE5E1B" w14:textId="124B9AD2" w:rsidR="008C2740" w:rsidRDefault="008C2740" w:rsidP="00423419"/>
    <w:p w14:paraId="797F234E" w14:textId="10612835" w:rsidR="008C2740" w:rsidRDefault="008C2740" w:rsidP="00423419"/>
    <w:p w14:paraId="7A50387D" w14:textId="40DB0F91" w:rsidR="008C2740" w:rsidRDefault="008C2740" w:rsidP="00423419"/>
    <w:p w14:paraId="2EF105A5" w14:textId="1FB588DA" w:rsidR="008C2740" w:rsidRDefault="008C2740" w:rsidP="00423419"/>
    <w:p w14:paraId="124FC51A" w14:textId="479D6B9D" w:rsidR="008C2740" w:rsidRDefault="008C2740" w:rsidP="00423419"/>
    <w:p w14:paraId="7D3642DE" w14:textId="21DD8B7E" w:rsidR="008C2740" w:rsidRDefault="008C2740" w:rsidP="00423419"/>
    <w:p w14:paraId="4B3D337E" w14:textId="3752F4FA" w:rsidR="008C2740" w:rsidRDefault="008C2740" w:rsidP="00423419"/>
    <w:p w14:paraId="048CDD23" w14:textId="6548542B" w:rsidR="008C2740" w:rsidRDefault="008C2740" w:rsidP="00423419"/>
    <w:p w14:paraId="22D1EBA3" w14:textId="1632AEF0" w:rsidR="008C2740" w:rsidRDefault="008C2740" w:rsidP="00423419"/>
    <w:p w14:paraId="316DF259" w14:textId="77B13E4C" w:rsidR="008C2740" w:rsidRDefault="008C2740" w:rsidP="00423419"/>
    <w:p w14:paraId="65AFED2E" w14:textId="5A7060DB" w:rsidR="008C2740" w:rsidRDefault="008C2740" w:rsidP="00423419"/>
    <w:p w14:paraId="2440A4E0" w14:textId="7EDF8EE1" w:rsidR="008C2740" w:rsidRDefault="008C2740" w:rsidP="00423419"/>
    <w:p w14:paraId="61794240" w14:textId="72F4E4ED" w:rsidR="008C2740" w:rsidRDefault="008C2740" w:rsidP="00423419"/>
    <w:p w14:paraId="37FF3BFA" w14:textId="1DD078BC" w:rsidR="008C2740" w:rsidRDefault="008C2740" w:rsidP="00423419"/>
    <w:p w14:paraId="61B47AC5" w14:textId="701FD50A" w:rsidR="008C2740" w:rsidRDefault="008C2740" w:rsidP="00423419"/>
    <w:p w14:paraId="103CE2F0" w14:textId="02141E9B" w:rsidR="008C2740" w:rsidRDefault="008C2740" w:rsidP="00423419"/>
    <w:p w14:paraId="58E6E29E" w14:textId="6D276159" w:rsidR="008C2740" w:rsidRDefault="008C2740" w:rsidP="00423419"/>
    <w:p w14:paraId="1ACE91F7" w14:textId="413E8AE5" w:rsidR="008C2740" w:rsidRDefault="008C2740" w:rsidP="00423419"/>
    <w:p w14:paraId="17634265" w14:textId="7C577701" w:rsidR="008C2740" w:rsidRDefault="008C2740" w:rsidP="00423419"/>
    <w:p w14:paraId="427D5FC4" w14:textId="62D993AD" w:rsidR="008C2740" w:rsidRDefault="008C2740" w:rsidP="00423419"/>
    <w:p w14:paraId="5DE8B235" w14:textId="77777777" w:rsidR="003F5D2A" w:rsidRPr="00AB4E7E" w:rsidRDefault="003F5D2A" w:rsidP="003F5D2A"/>
    <w:p w14:paraId="4309952A" w14:textId="77777777" w:rsidR="003F5D2A" w:rsidRPr="00AB4E7E" w:rsidRDefault="003F5D2A" w:rsidP="003F5D2A">
      <w:pPr>
        <w:pStyle w:val="Heading3"/>
      </w:pPr>
      <w:bookmarkStart w:id="1" w:name="_Toc29382270"/>
      <w:bookmarkStart w:id="2" w:name="_Toc37093387"/>
      <w:r w:rsidRPr="00AB4E7E">
        <w:lastRenderedPageBreak/>
        <w:t>4.2.9</w:t>
      </w:r>
      <w:r w:rsidRPr="00AB4E7E">
        <w:tab/>
      </w:r>
      <w:proofErr w:type="spellStart"/>
      <w:r w:rsidRPr="00AB4E7E">
        <w:rPr>
          <w:i/>
        </w:rPr>
        <w:t>MeasAndMobParameters</w:t>
      </w:r>
      <w:bookmarkEnd w:id="1"/>
      <w:bookmarkEnd w:id="2"/>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3F5D2A" w:rsidRPr="00AB4E7E" w14:paraId="230C39B3" w14:textId="77777777" w:rsidTr="00EC21D5">
        <w:trPr>
          <w:cantSplit/>
          <w:tblHeader/>
        </w:trPr>
        <w:tc>
          <w:tcPr>
            <w:tcW w:w="6807" w:type="dxa"/>
          </w:tcPr>
          <w:p w14:paraId="61AC340A" w14:textId="77777777" w:rsidR="003F5D2A" w:rsidRPr="00AB4E7E" w:rsidRDefault="003F5D2A" w:rsidP="00EC21D5">
            <w:pPr>
              <w:pStyle w:val="TAH"/>
              <w:rPr>
                <w:rFonts w:cs="Arial"/>
                <w:szCs w:val="18"/>
                <w:lang w:val="en-GB"/>
              </w:rPr>
            </w:pPr>
            <w:r w:rsidRPr="00AB4E7E">
              <w:rPr>
                <w:rFonts w:cs="Arial"/>
                <w:szCs w:val="18"/>
                <w:lang w:val="en-GB"/>
              </w:rPr>
              <w:lastRenderedPageBreak/>
              <w:t>Definitions for parameters</w:t>
            </w:r>
          </w:p>
        </w:tc>
        <w:tc>
          <w:tcPr>
            <w:tcW w:w="709" w:type="dxa"/>
          </w:tcPr>
          <w:p w14:paraId="26553DEC" w14:textId="77777777" w:rsidR="003F5D2A" w:rsidRPr="00AB4E7E" w:rsidRDefault="003F5D2A" w:rsidP="00EC21D5">
            <w:pPr>
              <w:pStyle w:val="TAH"/>
              <w:rPr>
                <w:rFonts w:cs="Arial"/>
                <w:szCs w:val="18"/>
                <w:lang w:val="en-GB"/>
              </w:rPr>
            </w:pPr>
            <w:r w:rsidRPr="00AB4E7E">
              <w:rPr>
                <w:rFonts w:cs="Arial"/>
                <w:szCs w:val="18"/>
                <w:lang w:val="en-GB"/>
              </w:rPr>
              <w:t>Per</w:t>
            </w:r>
          </w:p>
        </w:tc>
        <w:tc>
          <w:tcPr>
            <w:tcW w:w="564" w:type="dxa"/>
          </w:tcPr>
          <w:p w14:paraId="2F355BDB" w14:textId="77777777" w:rsidR="003F5D2A" w:rsidRPr="00AB4E7E" w:rsidRDefault="003F5D2A" w:rsidP="00EC21D5">
            <w:pPr>
              <w:pStyle w:val="TAH"/>
              <w:rPr>
                <w:rFonts w:cs="Arial"/>
                <w:szCs w:val="18"/>
                <w:lang w:val="en-GB"/>
              </w:rPr>
            </w:pPr>
            <w:r w:rsidRPr="00AB4E7E">
              <w:rPr>
                <w:rFonts w:cs="Arial"/>
                <w:szCs w:val="18"/>
                <w:lang w:val="en-GB"/>
              </w:rPr>
              <w:t>M</w:t>
            </w:r>
          </w:p>
        </w:tc>
        <w:tc>
          <w:tcPr>
            <w:tcW w:w="712" w:type="dxa"/>
          </w:tcPr>
          <w:p w14:paraId="2D11A139" w14:textId="77777777" w:rsidR="003F5D2A" w:rsidRPr="00AB4E7E" w:rsidRDefault="003F5D2A" w:rsidP="00EC21D5">
            <w:pPr>
              <w:pStyle w:val="TAH"/>
              <w:rPr>
                <w:rFonts w:cs="Arial"/>
                <w:szCs w:val="18"/>
                <w:lang w:val="en-GB"/>
              </w:rPr>
            </w:pPr>
            <w:r w:rsidRPr="00AB4E7E">
              <w:rPr>
                <w:rFonts w:cs="Arial"/>
                <w:szCs w:val="18"/>
                <w:lang w:val="en-GB"/>
              </w:rPr>
              <w:t>FDD-TDD DIFF</w:t>
            </w:r>
          </w:p>
        </w:tc>
        <w:tc>
          <w:tcPr>
            <w:tcW w:w="737" w:type="dxa"/>
          </w:tcPr>
          <w:p w14:paraId="1862D82F" w14:textId="77777777" w:rsidR="003F5D2A" w:rsidRPr="00AB4E7E" w:rsidRDefault="003F5D2A" w:rsidP="00EC21D5">
            <w:pPr>
              <w:pStyle w:val="TAH"/>
              <w:rPr>
                <w:rFonts w:eastAsia="MS Mincho" w:cs="Arial"/>
                <w:szCs w:val="18"/>
                <w:lang w:val="en-GB" w:eastAsia="ja-JP"/>
              </w:rPr>
            </w:pPr>
            <w:r w:rsidRPr="00AB4E7E">
              <w:rPr>
                <w:rFonts w:eastAsia="MS Mincho" w:cs="Arial"/>
                <w:szCs w:val="18"/>
                <w:lang w:val="en-GB" w:eastAsia="ja-JP"/>
              </w:rPr>
              <w:t>FR1-FR2 DIFF</w:t>
            </w:r>
          </w:p>
        </w:tc>
      </w:tr>
      <w:tr w:rsidR="003F5D2A" w:rsidRPr="00AB4E7E" w14:paraId="2AD888BF" w14:textId="77777777" w:rsidTr="00EC21D5">
        <w:trPr>
          <w:cantSplit/>
        </w:trPr>
        <w:tc>
          <w:tcPr>
            <w:tcW w:w="6807" w:type="dxa"/>
            <w:tcBorders>
              <w:top w:val="single" w:sz="4" w:space="0" w:color="808080"/>
              <w:left w:val="single" w:sz="4" w:space="0" w:color="808080"/>
              <w:bottom w:val="single" w:sz="4" w:space="0" w:color="808080"/>
              <w:right w:val="single" w:sz="4" w:space="0" w:color="808080"/>
            </w:tcBorders>
          </w:tcPr>
          <w:p w14:paraId="270E4B77" w14:textId="77777777" w:rsidR="003F5D2A" w:rsidRPr="00AB4E7E" w:rsidRDefault="003F5D2A" w:rsidP="00EC21D5">
            <w:pPr>
              <w:pStyle w:val="TAL"/>
              <w:rPr>
                <w:rFonts w:cs="Arial"/>
                <w:b/>
                <w:bCs/>
                <w:i/>
                <w:iCs/>
                <w:szCs w:val="18"/>
                <w:lang w:val="en-US"/>
              </w:rPr>
            </w:pPr>
            <w:r w:rsidRPr="00AB4E7E">
              <w:rPr>
                <w:rFonts w:cs="Arial"/>
                <w:b/>
                <w:bCs/>
                <w:i/>
                <w:iCs/>
                <w:szCs w:val="18"/>
                <w:lang w:val="en-US"/>
              </w:rPr>
              <w:t>cli-RSSI-Meas-r16</w:t>
            </w:r>
          </w:p>
          <w:p w14:paraId="6A71D9FD" w14:textId="77777777" w:rsidR="003F5D2A" w:rsidRPr="00AB4E7E" w:rsidRDefault="003F5D2A" w:rsidP="00EC21D5">
            <w:pPr>
              <w:pStyle w:val="TAL"/>
              <w:rPr>
                <w:rFonts w:cs="Arial"/>
                <w:bCs/>
                <w:iCs/>
                <w:szCs w:val="18"/>
                <w:lang w:val="en-US"/>
              </w:rPr>
            </w:pPr>
            <w:r w:rsidRPr="00AB4E7E">
              <w:rPr>
                <w:rFonts w:cs="Arial"/>
                <w:bCs/>
                <w:iCs/>
                <w:szCs w:val="18"/>
                <w:lang w:val="en-US"/>
              </w:rPr>
              <w:t xml:space="preserve">Indicates whether the UE can perform CLI RSSI measurements as specified in </w:t>
            </w:r>
            <w:r>
              <w:rPr>
                <w:rFonts w:cs="Arial"/>
                <w:bCs/>
                <w:iCs/>
                <w:szCs w:val="18"/>
                <w:lang w:val="en-US"/>
              </w:rPr>
              <w:t xml:space="preserve">TS </w:t>
            </w:r>
            <w:r w:rsidRPr="00AB4E7E">
              <w:rPr>
                <w:rFonts w:cs="Arial"/>
                <w:bCs/>
                <w:iCs/>
                <w:szCs w:val="18"/>
                <w:lang w:val="en-US"/>
              </w:rPr>
              <w:t xml:space="preserve">38.215 [13] and supports periodical reporting and measurement event triggering as specified in </w:t>
            </w:r>
            <w:r>
              <w:rPr>
                <w:rFonts w:cs="Arial"/>
                <w:bCs/>
                <w:iCs/>
                <w:szCs w:val="18"/>
                <w:lang w:val="en-US"/>
              </w:rPr>
              <w:t xml:space="preserve">TS </w:t>
            </w:r>
            <w:r w:rsidRPr="00AB4E7E">
              <w:rPr>
                <w:rFonts w:cs="Arial"/>
                <w:bCs/>
                <w:iCs/>
                <w:szCs w:val="18"/>
                <w:lang w:val="en-US"/>
              </w:rPr>
              <w:t>38.331 [9].</w:t>
            </w:r>
          </w:p>
        </w:tc>
        <w:tc>
          <w:tcPr>
            <w:tcW w:w="709" w:type="dxa"/>
            <w:tcBorders>
              <w:top w:val="single" w:sz="4" w:space="0" w:color="808080"/>
              <w:left w:val="single" w:sz="4" w:space="0" w:color="808080"/>
              <w:bottom w:val="single" w:sz="4" w:space="0" w:color="808080"/>
              <w:right w:val="single" w:sz="4" w:space="0" w:color="808080"/>
            </w:tcBorders>
          </w:tcPr>
          <w:p w14:paraId="2CC49CDF" w14:textId="77777777" w:rsidR="003F5D2A" w:rsidRPr="00AB4E7E" w:rsidRDefault="003F5D2A" w:rsidP="00EC21D5">
            <w:pPr>
              <w:pStyle w:val="TAL"/>
              <w:jc w:val="center"/>
              <w:rPr>
                <w:rFonts w:cs="Arial"/>
                <w:bCs/>
                <w:iCs/>
                <w:szCs w:val="18"/>
              </w:rPr>
            </w:pPr>
            <w:r w:rsidRPr="00AB4E7E">
              <w:rPr>
                <w:rFonts w:cs="Arial"/>
                <w:bCs/>
                <w:iCs/>
                <w:szCs w:val="18"/>
                <w:lang w:val="sv-SE"/>
              </w:rPr>
              <w:t>UE</w:t>
            </w:r>
          </w:p>
        </w:tc>
        <w:tc>
          <w:tcPr>
            <w:tcW w:w="564" w:type="dxa"/>
            <w:tcBorders>
              <w:top w:val="single" w:sz="4" w:space="0" w:color="808080"/>
              <w:left w:val="single" w:sz="4" w:space="0" w:color="808080"/>
              <w:bottom w:val="single" w:sz="4" w:space="0" w:color="808080"/>
              <w:right w:val="single" w:sz="4" w:space="0" w:color="808080"/>
            </w:tcBorders>
          </w:tcPr>
          <w:p w14:paraId="0DC2E850" w14:textId="77777777" w:rsidR="003F5D2A" w:rsidRPr="00AB4E7E" w:rsidRDefault="003F5D2A" w:rsidP="00EC21D5">
            <w:pPr>
              <w:pStyle w:val="TAL"/>
              <w:jc w:val="center"/>
              <w:rPr>
                <w:rFonts w:cs="Arial"/>
                <w:bCs/>
                <w:iCs/>
                <w:szCs w:val="18"/>
              </w:rPr>
            </w:pPr>
            <w:r w:rsidRPr="00AB4E7E">
              <w:rPr>
                <w:rFonts w:cs="Arial"/>
                <w:bCs/>
                <w:iCs/>
                <w:szCs w:val="18"/>
                <w:lang w:val="sv-SE"/>
              </w:rPr>
              <w:t>No</w:t>
            </w:r>
          </w:p>
        </w:tc>
        <w:tc>
          <w:tcPr>
            <w:tcW w:w="712" w:type="dxa"/>
            <w:tcBorders>
              <w:top w:val="single" w:sz="4" w:space="0" w:color="808080"/>
              <w:left w:val="single" w:sz="4" w:space="0" w:color="808080"/>
              <w:bottom w:val="single" w:sz="4" w:space="0" w:color="808080"/>
              <w:right w:val="single" w:sz="4" w:space="0" w:color="808080"/>
            </w:tcBorders>
          </w:tcPr>
          <w:p w14:paraId="0956FB9D" w14:textId="77777777" w:rsidR="003F5D2A" w:rsidRPr="00AB4E7E" w:rsidRDefault="003F5D2A" w:rsidP="00EC21D5">
            <w:pPr>
              <w:pStyle w:val="TAL"/>
              <w:jc w:val="center"/>
              <w:rPr>
                <w:rFonts w:cs="Arial"/>
                <w:bCs/>
                <w:iCs/>
                <w:szCs w:val="18"/>
              </w:rPr>
            </w:pPr>
            <w:r w:rsidRPr="00AB4E7E">
              <w:rPr>
                <w:rFonts w:cs="Arial"/>
                <w:bCs/>
                <w:iCs/>
                <w:szCs w:val="18"/>
                <w:lang w:val="sv-SE"/>
              </w:rPr>
              <w:t>TDD only</w:t>
            </w:r>
          </w:p>
        </w:tc>
        <w:tc>
          <w:tcPr>
            <w:tcW w:w="737" w:type="dxa"/>
            <w:tcBorders>
              <w:top w:val="single" w:sz="4" w:space="0" w:color="808080"/>
              <w:left w:val="single" w:sz="4" w:space="0" w:color="808080"/>
              <w:bottom w:val="single" w:sz="4" w:space="0" w:color="808080"/>
              <w:right w:val="single" w:sz="4" w:space="0" w:color="808080"/>
            </w:tcBorders>
          </w:tcPr>
          <w:p w14:paraId="68FF7280" w14:textId="77777777" w:rsidR="003F5D2A" w:rsidRPr="00AB4E7E" w:rsidRDefault="003F5D2A" w:rsidP="00EC21D5">
            <w:pPr>
              <w:pStyle w:val="TAL"/>
              <w:jc w:val="center"/>
              <w:rPr>
                <w:rFonts w:eastAsia="MS Mincho" w:cs="Arial"/>
                <w:bCs/>
                <w:iCs/>
                <w:szCs w:val="18"/>
                <w:lang w:eastAsia="ja-JP"/>
              </w:rPr>
            </w:pPr>
            <w:r w:rsidRPr="00AB4E7E">
              <w:rPr>
                <w:rFonts w:eastAsia="MS Mincho" w:cs="Arial"/>
                <w:bCs/>
                <w:iCs/>
                <w:szCs w:val="18"/>
                <w:lang w:val="sv-SE" w:eastAsia="ja-JP"/>
              </w:rPr>
              <w:t>Yes</w:t>
            </w:r>
          </w:p>
        </w:tc>
      </w:tr>
      <w:tr w:rsidR="003F5D2A" w:rsidRPr="00AB4E7E" w14:paraId="4B563355" w14:textId="77777777" w:rsidTr="00EC21D5">
        <w:trPr>
          <w:cantSplit/>
        </w:trPr>
        <w:tc>
          <w:tcPr>
            <w:tcW w:w="6807" w:type="dxa"/>
            <w:tcBorders>
              <w:top w:val="single" w:sz="4" w:space="0" w:color="808080"/>
              <w:left w:val="single" w:sz="4" w:space="0" w:color="808080"/>
              <w:bottom w:val="single" w:sz="4" w:space="0" w:color="808080"/>
              <w:right w:val="single" w:sz="4" w:space="0" w:color="808080"/>
            </w:tcBorders>
          </w:tcPr>
          <w:p w14:paraId="5002BE9C" w14:textId="77777777" w:rsidR="003F5D2A" w:rsidRPr="00AB4E7E" w:rsidRDefault="003F5D2A" w:rsidP="00EC21D5">
            <w:pPr>
              <w:pStyle w:val="TAL"/>
              <w:rPr>
                <w:rFonts w:cs="Arial"/>
                <w:b/>
                <w:bCs/>
                <w:i/>
                <w:iCs/>
                <w:szCs w:val="18"/>
                <w:lang w:val="en-US"/>
              </w:rPr>
            </w:pPr>
            <w:r w:rsidRPr="00AB4E7E">
              <w:rPr>
                <w:rFonts w:cs="Arial"/>
                <w:b/>
                <w:bCs/>
                <w:i/>
                <w:iCs/>
                <w:szCs w:val="18"/>
                <w:lang w:val="en-US"/>
              </w:rPr>
              <w:t>cli-SRS-RSRP-Meas-r16</w:t>
            </w:r>
          </w:p>
          <w:p w14:paraId="14573B7E" w14:textId="77777777" w:rsidR="003F5D2A" w:rsidRPr="00AB4E7E" w:rsidRDefault="003F5D2A" w:rsidP="00EC21D5">
            <w:pPr>
              <w:pStyle w:val="TAL"/>
              <w:rPr>
                <w:rFonts w:cs="Arial"/>
                <w:bCs/>
                <w:iCs/>
                <w:szCs w:val="18"/>
                <w:lang w:val="en-US"/>
              </w:rPr>
            </w:pPr>
            <w:r w:rsidRPr="00AB4E7E">
              <w:rPr>
                <w:rFonts w:cs="Arial"/>
                <w:bCs/>
                <w:iCs/>
                <w:szCs w:val="18"/>
                <w:lang w:val="en-US"/>
              </w:rPr>
              <w:t xml:space="preserve">Indicates whether the UE can perform SRS RSRP measurements as specified in </w:t>
            </w:r>
            <w:r>
              <w:rPr>
                <w:rFonts w:cs="Arial"/>
                <w:bCs/>
                <w:iCs/>
                <w:szCs w:val="18"/>
                <w:lang w:val="en-US"/>
              </w:rPr>
              <w:t xml:space="preserve">TS </w:t>
            </w:r>
            <w:r w:rsidRPr="00AB4E7E">
              <w:rPr>
                <w:rFonts w:cs="Arial"/>
                <w:bCs/>
                <w:iCs/>
                <w:szCs w:val="18"/>
                <w:lang w:val="en-US"/>
              </w:rPr>
              <w:t>38.215 [13] and supports periodical reporting and measurement event triggering based on SRS-RSRP</w:t>
            </w:r>
            <w:r w:rsidRPr="004F5EB8">
              <w:rPr>
                <w:rFonts w:cs="Arial"/>
                <w:bCs/>
                <w:iCs/>
                <w:szCs w:val="18"/>
                <w:lang w:val="en-US"/>
              </w:rPr>
              <w:t xml:space="preserve"> </w:t>
            </w:r>
            <w:r w:rsidRPr="00120F93">
              <w:rPr>
                <w:rFonts w:cs="Arial"/>
                <w:szCs w:val="18"/>
                <w:lang w:val="en-US"/>
              </w:rPr>
              <w:t xml:space="preserve">as specified in </w:t>
            </w:r>
            <w:r>
              <w:rPr>
                <w:rFonts w:cs="Arial"/>
                <w:bCs/>
                <w:iCs/>
                <w:szCs w:val="18"/>
                <w:lang w:val="en-US"/>
              </w:rPr>
              <w:t xml:space="preserve">TS </w:t>
            </w:r>
            <w:r w:rsidRPr="00AB4E7E">
              <w:rPr>
                <w:rFonts w:cs="Arial"/>
                <w:bCs/>
                <w:iCs/>
                <w:szCs w:val="18"/>
                <w:lang w:val="en-US"/>
              </w:rPr>
              <w:t>38.331 [9].</w:t>
            </w:r>
          </w:p>
        </w:tc>
        <w:tc>
          <w:tcPr>
            <w:tcW w:w="709" w:type="dxa"/>
            <w:tcBorders>
              <w:top w:val="single" w:sz="4" w:space="0" w:color="808080"/>
              <w:left w:val="single" w:sz="4" w:space="0" w:color="808080"/>
              <w:bottom w:val="single" w:sz="4" w:space="0" w:color="808080"/>
              <w:right w:val="single" w:sz="4" w:space="0" w:color="808080"/>
            </w:tcBorders>
          </w:tcPr>
          <w:p w14:paraId="71921BEC" w14:textId="77777777" w:rsidR="003F5D2A" w:rsidRPr="00AB4E7E" w:rsidRDefault="003F5D2A" w:rsidP="00EC21D5">
            <w:pPr>
              <w:pStyle w:val="TAL"/>
              <w:jc w:val="center"/>
              <w:rPr>
                <w:rFonts w:cs="Arial"/>
                <w:bCs/>
                <w:iCs/>
                <w:szCs w:val="18"/>
              </w:rPr>
            </w:pPr>
            <w:r w:rsidRPr="00AB4E7E">
              <w:rPr>
                <w:rFonts w:cs="Arial"/>
                <w:bCs/>
                <w:iCs/>
                <w:szCs w:val="18"/>
                <w:lang w:val="sv-SE"/>
              </w:rPr>
              <w:t>UE</w:t>
            </w:r>
          </w:p>
        </w:tc>
        <w:tc>
          <w:tcPr>
            <w:tcW w:w="564" w:type="dxa"/>
            <w:tcBorders>
              <w:top w:val="single" w:sz="4" w:space="0" w:color="808080"/>
              <w:left w:val="single" w:sz="4" w:space="0" w:color="808080"/>
              <w:bottom w:val="single" w:sz="4" w:space="0" w:color="808080"/>
              <w:right w:val="single" w:sz="4" w:space="0" w:color="808080"/>
            </w:tcBorders>
          </w:tcPr>
          <w:p w14:paraId="0D46340F" w14:textId="77777777" w:rsidR="003F5D2A" w:rsidRPr="00AB4E7E" w:rsidRDefault="003F5D2A" w:rsidP="00EC21D5">
            <w:pPr>
              <w:pStyle w:val="TAL"/>
              <w:jc w:val="center"/>
              <w:rPr>
                <w:rFonts w:cs="Arial"/>
                <w:bCs/>
                <w:iCs/>
                <w:szCs w:val="18"/>
              </w:rPr>
            </w:pPr>
            <w:r w:rsidRPr="00AB4E7E">
              <w:rPr>
                <w:rFonts w:cs="Arial"/>
                <w:bCs/>
                <w:iCs/>
                <w:szCs w:val="18"/>
                <w:lang w:val="sv-SE"/>
              </w:rPr>
              <w:t>No</w:t>
            </w:r>
          </w:p>
        </w:tc>
        <w:tc>
          <w:tcPr>
            <w:tcW w:w="712" w:type="dxa"/>
            <w:tcBorders>
              <w:top w:val="single" w:sz="4" w:space="0" w:color="808080"/>
              <w:left w:val="single" w:sz="4" w:space="0" w:color="808080"/>
              <w:bottom w:val="single" w:sz="4" w:space="0" w:color="808080"/>
              <w:right w:val="single" w:sz="4" w:space="0" w:color="808080"/>
            </w:tcBorders>
          </w:tcPr>
          <w:p w14:paraId="5947D8B9" w14:textId="77777777" w:rsidR="003F5D2A" w:rsidRPr="00AB4E7E" w:rsidRDefault="003F5D2A" w:rsidP="00EC21D5">
            <w:pPr>
              <w:pStyle w:val="TAL"/>
              <w:jc w:val="center"/>
              <w:rPr>
                <w:rFonts w:cs="Arial"/>
                <w:bCs/>
                <w:iCs/>
                <w:szCs w:val="18"/>
              </w:rPr>
            </w:pPr>
            <w:r w:rsidRPr="00AB4E7E">
              <w:rPr>
                <w:rFonts w:cs="Arial"/>
                <w:bCs/>
                <w:iCs/>
                <w:szCs w:val="18"/>
                <w:lang w:val="sv-SE"/>
              </w:rPr>
              <w:t>TDD only</w:t>
            </w:r>
          </w:p>
        </w:tc>
        <w:tc>
          <w:tcPr>
            <w:tcW w:w="737" w:type="dxa"/>
            <w:tcBorders>
              <w:top w:val="single" w:sz="4" w:space="0" w:color="808080"/>
              <w:left w:val="single" w:sz="4" w:space="0" w:color="808080"/>
              <w:bottom w:val="single" w:sz="4" w:space="0" w:color="808080"/>
              <w:right w:val="single" w:sz="4" w:space="0" w:color="808080"/>
            </w:tcBorders>
          </w:tcPr>
          <w:p w14:paraId="345210AB" w14:textId="77777777" w:rsidR="003F5D2A" w:rsidRPr="00AB4E7E" w:rsidRDefault="003F5D2A" w:rsidP="00EC21D5">
            <w:pPr>
              <w:pStyle w:val="TAL"/>
              <w:jc w:val="center"/>
              <w:rPr>
                <w:rFonts w:eastAsia="MS Mincho" w:cs="Arial"/>
                <w:bCs/>
                <w:iCs/>
                <w:szCs w:val="18"/>
                <w:lang w:eastAsia="ja-JP"/>
              </w:rPr>
            </w:pPr>
            <w:r w:rsidRPr="00AB4E7E">
              <w:rPr>
                <w:rFonts w:eastAsia="MS Mincho" w:cs="Arial"/>
                <w:bCs/>
                <w:iCs/>
                <w:szCs w:val="18"/>
                <w:lang w:val="sv-SE" w:eastAsia="ja-JP"/>
              </w:rPr>
              <w:t>Yes</w:t>
            </w:r>
          </w:p>
        </w:tc>
      </w:tr>
      <w:tr w:rsidR="00EC21D5" w:rsidRPr="00AB4E7E" w14:paraId="7C36CCB0" w14:textId="77777777" w:rsidTr="00EC21D5">
        <w:trPr>
          <w:cantSplit/>
          <w:ins w:id="3" w:author="Intel" w:date="2020-04-08T13:33:00Z"/>
        </w:trPr>
        <w:tc>
          <w:tcPr>
            <w:tcW w:w="6807" w:type="dxa"/>
            <w:tcBorders>
              <w:top w:val="single" w:sz="4" w:space="0" w:color="808080"/>
              <w:left w:val="single" w:sz="4" w:space="0" w:color="808080"/>
              <w:bottom w:val="single" w:sz="4" w:space="0" w:color="808080"/>
              <w:right w:val="single" w:sz="4" w:space="0" w:color="808080"/>
            </w:tcBorders>
          </w:tcPr>
          <w:p w14:paraId="21047C04" w14:textId="77777777" w:rsidR="00EC21D5" w:rsidRPr="008C2740" w:rsidRDefault="00EC21D5" w:rsidP="00EC21D5">
            <w:pPr>
              <w:pStyle w:val="TAL"/>
              <w:rPr>
                <w:ins w:id="4" w:author="Intel" w:date="2020-04-08T13:33:00Z"/>
                <w:rFonts w:cs="Arial"/>
                <w:b/>
                <w:bCs/>
                <w:i/>
                <w:iCs/>
                <w:szCs w:val="18"/>
                <w:lang w:val="en-US"/>
              </w:rPr>
            </w:pPr>
            <w:proofErr w:type="spellStart"/>
            <w:ins w:id="5" w:author="Intel" w:date="2020-04-08T13:33:00Z">
              <w:r w:rsidRPr="008C2740">
                <w:rPr>
                  <w:rFonts w:cs="Arial"/>
                  <w:b/>
                  <w:bCs/>
                  <w:i/>
                  <w:iCs/>
                  <w:szCs w:val="18"/>
                </w:rPr>
                <w:t>ch</w:t>
              </w:r>
              <w:r>
                <w:rPr>
                  <w:rFonts w:cs="Arial"/>
                  <w:b/>
                  <w:bCs/>
                  <w:i/>
                  <w:iCs/>
                  <w:szCs w:val="18"/>
                  <w:lang w:val="en-US"/>
                </w:rPr>
                <w:t>o</w:t>
              </w:r>
              <w:proofErr w:type="spellEnd"/>
            </w:ins>
          </w:p>
          <w:p w14:paraId="54DCB0A5" w14:textId="4416643F" w:rsidR="00EC21D5" w:rsidRPr="00AB4E7E" w:rsidRDefault="00EC21D5" w:rsidP="00EC21D5">
            <w:pPr>
              <w:pStyle w:val="TAL"/>
              <w:rPr>
                <w:ins w:id="6" w:author="Intel" w:date="2020-04-08T13:33:00Z"/>
                <w:rFonts w:cs="Arial"/>
                <w:b/>
                <w:bCs/>
                <w:i/>
                <w:iCs/>
                <w:szCs w:val="18"/>
                <w:lang w:val="en-US"/>
              </w:rPr>
            </w:pPr>
            <w:ins w:id="7" w:author="Intel" w:date="2020-04-08T13:33:00Z">
              <w:r w:rsidRPr="00666F6D">
                <w:rPr>
                  <w:rFonts w:eastAsia="MS PGothic" w:cs="Arial"/>
                  <w:szCs w:val="18"/>
                </w:rPr>
                <w:t xml:space="preserve">Indicates </w:t>
              </w:r>
              <w:bookmarkStart w:id="8" w:name="_Hlk32577787"/>
              <w:r w:rsidRPr="00666F6D">
                <w:rPr>
                  <w:rFonts w:eastAsia="MS PGothic" w:cs="Arial"/>
                  <w:szCs w:val="18"/>
                </w:rPr>
                <w:t>whether the UE</w:t>
              </w:r>
              <w:r>
                <w:rPr>
                  <w:rFonts w:eastAsia="MS PGothic" w:cs="Arial"/>
                  <w:szCs w:val="18"/>
                  <w:lang w:val="en-US"/>
                </w:rPr>
                <w:t xml:space="preserve"> supports conditional handover </w:t>
              </w:r>
              <w:r w:rsidRPr="008C2740">
                <w:rPr>
                  <w:rFonts w:eastAsia="MS PGothic" w:cs="Arial"/>
                  <w:szCs w:val="18"/>
                  <w:lang w:val="en-US"/>
                </w:rPr>
                <w:t>including execution condition and candidate cell configuration</w:t>
              </w:r>
              <w:r w:rsidRPr="00666F6D">
                <w:rPr>
                  <w:rFonts w:eastAsia="MS PGothic" w:cs="Arial"/>
                  <w:szCs w:val="18"/>
                </w:rPr>
                <w:t>.</w:t>
              </w:r>
              <w:bookmarkEnd w:id="8"/>
            </w:ins>
          </w:p>
        </w:tc>
        <w:tc>
          <w:tcPr>
            <w:tcW w:w="709" w:type="dxa"/>
            <w:tcBorders>
              <w:top w:val="single" w:sz="4" w:space="0" w:color="808080"/>
              <w:left w:val="single" w:sz="4" w:space="0" w:color="808080"/>
              <w:bottom w:val="single" w:sz="4" w:space="0" w:color="808080"/>
              <w:right w:val="single" w:sz="4" w:space="0" w:color="808080"/>
            </w:tcBorders>
          </w:tcPr>
          <w:p w14:paraId="31719B89" w14:textId="2A108EFE" w:rsidR="00EC21D5" w:rsidRPr="00AB4E7E" w:rsidRDefault="00EC21D5" w:rsidP="00EC21D5">
            <w:pPr>
              <w:pStyle w:val="TAL"/>
              <w:jc w:val="center"/>
              <w:rPr>
                <w:ins w:id="9" w:author="Intel" w:date="2020-04-08T13:33:00Z"/>
                <w:rFonts w:cs="Arial"/>
                <w:bCs/>
                <w:iCs/>
                <w:szCs w:val="18"/>
                <w:lang w:val="sv-SE"/>
              </w:rPr>
            </w:pPr>
            <w:ins w:id="10" w:author="Intel" w:date="2020-04-08T13:33:00Z">
              <w:r w:rsidRPr="008C2740">
                <w:rPr>
                  <w:rFonts w:eastAsia="MS Mincho"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6E689854" w14:textId="584A7266" w:rsidR="00EC21D5" w:rsidRPr="00AB4E7E" w:rsidRDefault="00EC21D5" w:rsidP="00EC21D5">
            <w:pPr>
              <w:pStyle w:val="TAL"/>
              <w:jc w:val="center"/>
              <w:rPr>
                <w:ins w:id="11" w:author="Intel" w:date="2020-04-08T13:33:00Z"/>
                <w:rFonts w:cs="Arial"/>
                <w:bCs/>
                <w:iCs/>
                <w:szCs w:val="18"/>
                <w:lang w:val="sv-SE"/>
              </w:rPr>
            </w:pPr>
            <w:ins w:id="12" w:author="Intel" w:date="2020-04-08T13:33:00Z">
              <w:r>
                <w:rPr>
                  <w:rFonts w:eastAsia="MS Mincho"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3DA8CC3F" w14:textId="3B13A1E0" w:rsidR="00EC21D5" w:rsidRPr="00AB4E7E" w:rsidRDefault="00EC21D5" w:rsidP="00EC21D5">
            <w:pPr>
              <w:pStyle w:val="TAL"/>
              <w:jc w:val="center"/>
              <w:rPr>
                <w:ins w:id="13" w:author="Intel" w:date="2020-04-08T13:33:00Z"/>
                <w:rFonts w:cs="Arial"/>
                <w:bCs/>
                <w:iCs/>
                <w:szCs w:val="18"/>
                <w:lang w:val="sv-SE"/>
              </w:rPr>
            </w:pPr>
            <w:ins w:id="14" w:author="Intel" w:date="2020-04-08T13:33:00Z">
              <w:r>
                <w:rPr>
                  <w:rFonts w:eastAsia="MS Mincho" w:cs="Arial"/>
                  <w:bCs/>
                  <w:iCs/>
                  <w:szCs w:val="18"/>
                  <w:lang w:val="en-US" w:eastAsia="ja-JP"/>
                </w:rPr>
                <w:t>Yes</w:t>
              </w:r>
            </w:ins>
          </w:p>
        </w:tc>
        <w:tc>
          <w:tcPr>
            <w:tcW w:w="737" w:type="dxa"/>
            <w:tcBorders>
              <w:top w:val="single" w:sz="4" w:space="0" w:color="808080"/>
              <w:left w:val="single" w:sz="4" w:space="0" w:color="808080"/>
              <w:bottom w:val="single" w:sz="4" w:space="0" w:color="808080"/>
              <w:right w:val="single" w:sz="4" w:space="0" w:color="808080"/>
            </w:tcBorders>
          </w:tcPr>
          <w:p w14:paraId="0FB05EF0" w14:textId="7B35DAA6" w:rsidR="00EC21D5" w:rsidRPr="00AB4E7E" w:rsidRDefault="00EC21D5" w:rsidP="00EC21D5">
            <w:pPr>
              <w:pStyle w:val="TAL"/>
              <w:jc w:val="center"/>
              <w:rPr>
                <w:ins w:id="15" w:author="Intel" w:date="2020-04-08T13:33:00Z"/>
                <w:rFonts w:eastAsia="MS Mincho" w:cs="Arial"/>
                <w:bCs/>
                <w:iCs/>
                <w:szCs w:val="18"/>
                <w:lang w:val="sv-SE" w:eastAsia="ja-JP"/>
              </w:rPr>
            </w:pPr>
            <w:ins w:id="16" w:author="Intel" w:date="2020-04-08T13:33:00Z">
              <w:r w:rsidRPr="00666F6D">
                <w:rPr>
                  <w:rFonts w:eastAsia="MS Mincho" w:cs="Arial"/>
                  <w:bCs/>
                  <w:iCs/>
                  <w:szCs w:val="18"/>
                  <w:lang w:eastAsia="ja-JP"/>
                </w:rPr>
                <w:t>Yes</w:t>
              </w:r>
            </w:ins>
          </w:p>
        </w:tc>
      </w:tr>
      <w:tr w:rsidR="00EC21D5" w:rsidRPr="00AB4E7E" w14:paraId="60682E69" w14:textId="77777777" w:rsidTr="00EC21D5">
        <w:trPr>
          <w:cantSplit/>
          <w:ins w:id="17" w:author="Intel" w:date="2020-04-08T13:32:00Z"/>
        </w:trPr>
        <w:tc>
          <w:tcPr>
            <w:tcW w:w="6807" w:type="dxa"/>
            <w:tcBorders>
              <w:top w:val="single" w:sz="4" w:space="0" w:color="808080"/>
              <w:left w:val="single" w:sz="4" w:space="0" w:color="808080"/>
              <w:bottom w:val="single" w:sz="4" w:space="0" w:color="808080"/>
              <w:right w:val="single" w:sz="4" w:space="0" w:color="808080"/>
            </w:tcBorders>
          </w:tcPr>
          <w:p w14:paraId="5C120F0F" w14:textId="77777777" w:rsidR="00EC21D5" w:rsidRPr="008C2740" w:rsidRDefault="00EC21D5" w:rsidP="00EC21D5">
            <w:pPr>
              <w:pStyle w:val="TAL"/>
              <w:rPr>
                <w:ins w:id="18" w:author="Intel" w:date="2020-04-08T13:33:00Z"/>
                <w:rFonts w:cs="Arial"/>
                <w:b/>
                <w:bCs/>
                <w:i/>
                <w:iCs/>
                <w:szCs w:val="18"/>
                <w:lang w:val="en-US"/>
              </w:rPr>
            </w:pPr>
            <w:proofErr w:type="spellStart"/>
            <w:ins w:id="19" w:author="Intel" w:date="2020-04-08T13:33:00Z">
              <w:r w:rsidRPr="008C2740">
                <w:rPr>
                  <w:rFonts w:cs="Arial"/>
                  <w:b/>
                  <w:bCs/>
                  <w:i/>
                  <w:iCs/>
                  <w:szCs w:val="18"/>
                </w:rPr>
                <w:t>ch</w:t>
              </w:r>
              <w:r>
                <w:rPr>
                  <w:rFonts w:cs="Arial"/>
                  <w:b/>
                  <w:bCs/>
                  <w:i/>
                  <w:iCs/>
                  <w:szCs w:val="18"/>
                  <w:lang w:val="en-US"/>
                </w:rPr>
                <w:t>o</w:t>
              </w:r>
              <w:proofErr w:type="spellEnd"/>
              <w:r>
                <w:rPr>
                  <w:rFonts w:cs="Arial"/>
                  <w:b/>
                  <w:bCs/>
                  <w:i/>
                  <w:iCs/>
                  <w:szCs w:val="18"/>
                  <w:lang w:val="en-US"/>
                </w:rPr>
                <w:t>-Failure</w:t>
              </w:r>
            </w:ins>
          </w:p>
          <w:p w14:paraId="3F3808F0" w14:textId="3BD89CEC" w:rsidR="00EC21D5" w:rsidRPr="00AB4E7E" w:rsidRDefault="00EC21D5" w:rsidP="00EC21D5">
            <w:pPr>
              <w:pStyle w:val="TAL"/>
              <w:rPr>
                <w:ins w:id="20" w:author="Intel" w:date="2020-04-08T13:32:00Z"/>
                <w:rFonts w:cs="Arial"/>
                <w:b/>
                <w:bCs/>
                <w:i/>
                <w:iCs/>
                <w:szCs w:val="18"/>
                <w:lang w:val="en-US"/>
              </w:rPr>
            </w:pPr>
            <w:ins w:id="21" w:author="Intel" w:date="2020-04-08T13:33:00Z">
              <w:r w:rsidRPr="00666F6D">
                <w:rPr>
                  <w:rFonts w:eastAsia="MS PGothic" w:cs="Arial"/>
                  <w:szCs w:val="18"/>
                </w:rPr>
                <w:t xml:space="preserve">Indicates </w:t>
              </w:r>
              <w:bookmarkStart w:id="22" w:name="_Hlk32577805"/>
              <w:r w:rsidRPr="00666F6D">
                <w:rPr>
                  <w:rFonts w:eastAsia="MS PGothic" w:cs="Arial"/>
                  <w:szCs w:val="18"/>
                </w:rPr>
                <w:t xml:space="preserve">whether the UE </w:t>
              </w:r>
              <w:r>
                <w:rPr>
                  <w:rFonts w:eastAsia="MS PGothic" w:cs="Arial"/>
                  <w:szCs w:val="18"/>
                  <w:lang w:val="en-US"/>
                </w:rPr>
                <w:t>supports conditional handover during re-establishment procedure when the selected cell is configured as candidate cell for condition handover</w:t>
              </w:r>
              <w:r w:rsidRPr="00666F6D">
                <w:rPr>
                  <w:rFonts w:eastAsia="MS PGothic" w:cs="Arial"/>
                  <w:szCs w:val="18"/>
                </w:rPr>
                <w:t>.</w:t>
              </w:r>
            </w:ins>
            <w:bookmarkEnd w:id="22"/>
          </w:p>
        </w:tc>
        <w:tc>
          <w:tcPr>
            <w:tcW w:w="709" w:type="dxa"/>
            <w:tcBorders>
              <w:top w:val="single" w:sz="4" w:space="0" w:color="808080"/>
              <w:left w:val="single" w:sz="4" w:space="0" w:color="808080"/>
              <w:bottom w:val="single" w:sz="4" w:space="0" w:color="808080"/>
              <w:right w:val="single" w:sz="4" w:space="0" w:color="808080"/>
            </w:tcBorders>
          </w:tcPr>
          <w:p w14:paraId="63BBB906" w14:textId="0008E7D9" w:rsidR="00EC21D5" w:rsidRPr="00AB4E7E" w:rsidRDefault="00EC21D5" w:rsidP="00EC21D5">
            <w:pPr>
              <w:pStyle w:val="TAL"/>
              <w:jc w:val="center"/>
              <w:rPr>
                <w:ins w:id="23" w:author="Intel" w:date="2020-04-08T13:32:00Z"/>
                <w:rFonts w:cs="Arial"/>
                <w:bCs/>
                <w:iCs/>
                <w:szCs w:val="18"/>
                <w:lang w:val="sv-SE"/>
              </w:rPr>
            </w:pPr>
            <w:ins w:id="24" w:author="Intel" w:date="2020-04-08T13:33:00Z">
              <w:r w:rsidRPr="008C2740">
                <w:rPr>
                  <w:rFonts w:eastAsia="MS Mincho"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33B61337" w14:textId="70B328B3" w:rsidR="00EC21D5" w:rsidRPr="00AB4E7E" w:rsidRDefault="00EC21D5" w:rsidP="00EC21D5">
            <w:pPr>
              <w:pStyle w:val="TAL"/>
              <w:jc w:val="center"/>
              <w:rPr>
                <w:ins w:id="25" w:author="Intel" w:date="2020-04-08T13:32:00Z"/>
                <w:rFonts w:cs="Arial"/>
                <w:bCs/>
                <w:iCs/>
                <w:szCs w:val="18"/>
                <w:lang w:val="sv-SE"/>
              </w:rPr>
            </w:pPr>
            <w:ins w:id="26" w:author="Intel" w:date="2020-04-08T13:33:00Z">
              <w:r>
                <w:rPr>
                  <w:rFonts w:eastAsia="MS Mincho"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6B0BFE5E" w14:textId="242D5610" w:rsidR="00EC21D5" w:rsidRPr="00AB4E7E" w:rsidRDefault="00EC21D5" w:rsidP="00EC21D5">
            <w:pPr>
              <w:pStyle w:val="TAL"/>
              <w:jc w:val="center"/>
              <w:rPr>
                <w:ins w:id="27" w:author="Intel" w:date="2020-04-08T13:32:00Z"/>
                <w:rFonts w:cs="Arial"/>
                <w:bCs/>
                <w:iCs/>
                <w:szCs w:val="18"/>
                <w:lang w:val="sv-SE"/>
              </w:rPr>
            </w:pPr>
            <w:ins w:id="28" w:author="Intel" w:date="2020-04-08T13:33:00Z">
              <w:r>
                <w:rPr>
                  <w:rFonts w:eastAsia="MS Mincho" w:cs="Arial"/>
                  <w:bCs/>
                  <w:iCs/>
                  <w:szCs w:val="18"/>
                  <w:lang w:val="en-US" w:eastAsia="ja-JP"/>
                </w:rPr>
                <w:t>Yes</w:t>
              </w:r>
            </w:ins>
          </w:p>
        </w:tc>
        <w:tc>
          <w:tcPr>
            <w:tcW w:w="737" w:type="dxa"/>
            <w:tcBorders>
              <w:top w:val="single" w:sz="4" w:space="0" w:color="808080"/>
              <w:left w:val="single" w:sz="4" w:space="0" w:color="808080"/>
              <w:bottom w:val="single" w:sz="4" w:space="0" w:color="808080"/>
              <w:right w:val="single" w:sz="4" w:space="0" w:color="808080"/>
            </w:tcBorders>
          </w:tcPr>
          <w:p w14:paraId="462A50BD" w14:textId="7A4B6ED0" w:rsidR="00EC21D5" w:rsidRPr="00AB4E7E" w:rsidRDefault="00EC21D5" w:rsidP="00EC21D5">
            <w:pPr>
              <w:pStyle w:val="TAL"/>
              <w:jc w:val="center"/>
              <w:rPr>
                <w:ins w:id="29" w:author="Intel" w:date="2020-04-08T13:32:00Z"/>
                <w:rFonts w:eastAsia="MS Mincho" w:cs="Arial"/>
                <w:bCs/>
                <w:iCs/>
                <w:szCs w:val="18"/>
                <w:lang w:val="sv-SE" w:eastAsia="ja-JP"/>
              </w:rPr>
            </w:pPr>
            <w:ins w:id="30" w:author="Intel" w:date="2020-04-08T13:33:00Z">
              <w:r w:rsidRPr="00666F6D">
                <w:rPr>
                  <w:rFonts w:eastAsia="MS Mincho" w:cs="Arial"/>
                  <w:bCs/>
                  <w:iCs/>
                  <w:szCs w:val="18"/>
                  <w:lang w:eastAsia="ja-JP"/>
                </w:rPr>
                <w:t>Yes</w:t>
              </w:r>
            </w:ins>
          </w:p>
        </w:tc>
      </w:tr>
      <w:tr w:rsidR="00EC21D5" w:rsidRPr="00AB4E7E" w14:paraId="058A5A35" w14:textId="77777777" w:rsidTr="00EC21D5">
        <w:trPr>
          <w:cantSplit/>
          <w:ins w:id="31" w:author="Intel" w:date="2020-04-08T13:32:00Z"/>
        </w:trPr>
        <w:tc>
          <w:tcPr>
            <w:tcW w:w="6807" w:type="dxa"/>
            <w:tcBorders>
              <w:top w:val="single" w:sz="4" w:space="0" w:color="808080"/>
              <w:left w:val="single" w:sz="4" w:space="0" w:color="808080"/>
              <w:bottom w:val="single" w:sz="4" w:space="0" w:color="808080"/>
              <w:right w:val="single" w:sz="4" w:space="0" w:color="808080"/>
            </w:tcBorders>
          </w:tcPr>
          <w:p w14:paraId="3AE71AF2" w14:textId="7D179521" w:rsidR="00EC21D5" w:rsidRPr="00666F6D" w:rsidRDefault="00EC21D5" w:rsidP="00EC21D5">
            <w:pPr>
              <w:pStyle w:val="TAL"/>
              <w:rPr>
                <w:ins w:id="32" w:author="Intel" w:date="2020-04-08T13:33:00Z"/>
                <w:rFonts w:cs="Arial"/>
                <w:b/>
                <w:bCs/>
                <w:i/>
                <w:iCs/>
                <w:szCs w:val="18"/>
              </w:rPr>
            </w:pPr>
            <w:proofErr w:type="spellStart"/>
            <w:ins w:id="33" w:author="Intel" w:date="2020-04-08T13:33:00Z">
              <w:r w:rsidRPr="008C2740">
                <w:rPr>
                  <w:rFonts w:cs="Arial"/>
                  <w:b/>
                  <w:bCs/>
                  <w:i/>
                  <w:iCs/>
                  <w:szCs w:val="18"/>
                </w:rPr>
                <w:t>cho</w:t>
              </w:r>
            </w:ins>
            <w:proofErr w:type="spellEnd"/>
            <w:ins w:id="34" w:author="Intel" w:date="2020-05-11T14:07:00Z">
              <w:r w:rsidR="00BF468B">
                <w:rPr>
                  <w:rFonts w:cs="Arial"/>
                  <w:b/>
                  <w:bCs/>
                  <w:i/>
                  <w:iCs/>
                  <w:szCs w:val="18"/>
                  <w:lang w:val="en-US"/>
                </w:rPr>
                <w:t>-</w:t>
              </w:r>
            </w:ins>
            <w:ins w:id="35" w:author="Intel" w:date="2020-04-08T13:33:00Z">
              <w:r w:rsidRPr="008C2740">
                <w:rPr>
                  <w:rFonts w:cs="Arial"/>
                  <w:b/>
                  <w:bCs/>
                  <w:i/>
                  <w:iCs/>
                  <w:szCs w:val="18"/>
                </w:rPr>
                <w:t>FDD-TDD</w:t>
              </w:r>
            </w:ins>
          </w:p>
          <w:p w14:paraId="526BD3B5" w14:textId="4F0199A5" w:rsidR="00EC21D5" w:rsidRPr="00AB4E7E" w:rsidRDefault="00EC21D5" w:rsidP="00EC21D5">
            <w:pPr>
              <w:pStyle w:val="TAL"/>
              <w:rPr>
                <w:ins w:id="36" w:author="Intel" w:date="2020-04-08T13:32:00Z"/>
                <w:rFonts w:cs="Arial"/>
                <w:b/>
                <w:bCs/>
                <w:i/>
                <w:iCs/>
                <w:szCs w:val="18"/>
                <w:lang w:val="en-US"/>
              </w:rPr>
            </w:pPr>
            <w:ins w:id="37" w:author="Intel" w:date="2020-04-08T13:33:00Z">
              <w:r w:rsidRPr="00666F6D">
                <w:rPr>
                  <w:rFonts w:eastAsia="MS PGothic" w:cs="Arial"/>
                  <w:szCs w:val="18"/>
                </w:rPr>
                <w:t xml:space="preserve">Indicates whether the UE </w:t>
              </w:r>
              <w:r>
                <w:rPr>
                  <w:rFonts w:eastAsia="MS PGothic" w:cs="Arial"/>
                  <w:szCs w:val="18"/>
                  <w:lang w:val="en-US"/>
                </w:rPr>
                <w:t>supports conditional handover between FDD and TDD cells</w:t>
              </w:r>
              <w:r w:rsidRPr="00666F6D">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0DA5A65E" w14:textId="0B701FB8" w:rsidR="00EC21D5" w:rsidRPr="00AB4E7E" w:rsidRDefault="00EC21D5" w:rsidP="00EC21D5">
            <w:pPr>
              <w:pStyle w:val="TAL"/>
              <w:jc w:val="center"/>
              <w:rPr>
                <w:ins w:id="38" w:author="Intel" w:date="2020-04-08T13:32:00Z"/>
                <w:rFonts w:cs="Arial"/>
                <w:bCs/>
                <w:iCs/>
                <w:szCs w:val="18"/>
                <w:lang w:val="sv-SE"/>
              </w:rPr>
            </w:pPr>
            <w:ins w:id="39" w:author="Intel" w:date="2020-04-08T13:33:00Z">
              <w:r w:rsidRPr="008C2740">
                <w:rPr>
                  <w:rFonts w:eastAsia="MS Mincho"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26EC0EEF" w14:textId="677D81F9" w:rsidR="00EC21D5" w:rsidRPr="00AB4E7E" w:rsidRDefault="00EC21D5" w:rsidP="00EC21D5">
            <w:pPr>
              <w:pStyle w:val="TAL"/>
              <w:jc w:val="center"/>
              <w:rPr>
                <w:ins w:id="40" w:author="Intel" w:date="2020-04-08T13:32:00Z"/>
                <w:rFonts w:cs="Arial"/>
                <w:bCs/>
                <w:iCs/>
                <w:szCs w:val="18"/>
                <w:lang w:val="sv-SE"/>
              </w:rPr>
            </w:pPr>
            <w:ins w:id="41" w:author="Intel" w:date="2020-04-08T13:33:00Z">
              <w:r>
                <w:rPr>
                  <w:rFonts w:eastAsia="MS Mincho"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4905B5CC" w14:textId="54F02D22" w:rsidR="00EC21D5" w:rsidRPr="00AB4E7E" w:rsidRDefault="00EC21D5" w:rsidP="00EC21D5">
            <w:pPr>
              <w:pStyle w:val="TAL"/>
              <w:jc w:val="center"/>
              <w:rPr>
                <w:ins w:id="42" w:author="Intel" w:date="2020-04-08T13:32:00Z"/>
                <w:rFonts w:cs="Arial"/>
                <w:bCs/>
                <w:iCs/>
                <w:szCs w:val="18"/>
                <w:lang w:val="sv-SE"/>
              </w:rPr>
            </w:pPr>
            <w:ins w:id="43" w:author="Intel" w:date="2020-04-08T13:33:00Z">
              <w:r>
                <w:rPr>
                  <w:rFonts w:eastAsia="MS Mincho" w:cs="Arial"/>
                  <w:bCs/>
                  <w:iCs/>
                  <w:szCs w:val="18"/>
                  <w:lang w:val="en-US" w:eastAsia="ja-JP"/>
                </w:rPr>
                <w:t>N/A</w:t>
              </w:r>
            </w:ins>
          </w:p>
        </w:tc>
        <w:tc>
          <w:tcPr>
            <w:tcW w:w="737" w:type="dxa"/>
            <w:tcBorders>
              <w:top w:val="single" w:sz="4" w:space="0" w:color="808080"/>
              <w:left w:val="single" w:sz="4" w:space="0" w:color="808080"/>
              <w:bottom w:val="single" w:sz="4" w:space="0" w:color="808080"/>
              <w:right w:val="single" w:sz="4" w:space="0" w:color="808080"/>
            </w:tcBorders>
          </w:tcPr>
          <w:p w14:paraId="7B1C3E2E" w14:textId="1D005EF9" w:rsidR="00EC21D5" w:rsidRPr="00AB4E7E" w:rsidRDefault="00EC21D5" w:rsidP="00EC21D5">
            <w:pPr>
              <w:pStyle w:val="TAL"/>
              <w:jc w:val="center"/>
              <w:rPr>
                <w:ins w:id="44" w:author="Intel" w:date="2020-04-08T13:32:00Z"/>
                <w:rFonts w:eastAsia="MS Mincho" w:cs="Arial"/>
                <w:bCs/>
                <w:iCs/>
                <w:szCs w:val="18"/>
                <w:lang w:val="sv-SE" w:eastAsia="ja-JP"/>
              </w:rPr>
            </w:pPr>
            <w:ins w:id="45" w:author="Intel" w:date="2020-04-08T13:33:00Z">
              <w:r w:rsidRPr="00666F6D">
                <w:rPr>
                  <w:rFonts w:eastAsia="MS Mincho" w:cs="Arial"/>
                  <w:bCs/>
                  <w:iCs/>
                  <w:szCs w:val="18"/>
                  <w:lang w:eastAsia="ja-JP"/>
                </w:rPr>
                <w:t>Yes</w:t>
              </w:r>
            </w:ins>
          </w:p>
        </w:tc>
      </w:tr>
      <w:tr w:rsidR="0065413C" w:rsidRPr="00AB4E7E" w14:paraId="7D5929CE" w14:textId="77777777" w:rsidTr="00EC21D5">
        <w:trPr>
          <w:cantSplit/>
        </w:trPr>
        <w:tc>
          <w:tcPr>
            <w:tcW w:w="6807" w:type="dxa"/>
          </w:tcPr>
          <w:p w14:paraId="44FC1B18" w14:textId="77777777" w:rsidR="0065413C" w:rsidRPr="00AB4E7E" w:rsidRDefault="0065413C" w:rsidP="0065413C">
            <w:pPr>
              <w:pStyle w:val="TAL"/>
              <w:rPr>
                <w:rFonts w:cs="Arial"/>
                <w:b/>
                <w:bCs/>
                <w:i/>
                <w:iCs/>
                <w:szCs w:val="18"/>
              </w:rPr>
            </w:pPr>
            <w:proofErr w:type="spellStart"/>
            <w:r w:rsidRPr="00AB4E7E">
              <w:rPr>
                <w:rFonts w:cs="Arial"/>
                <w:b/>
                <w:bCs/>
                <w:i/>
                <w:iCs/>
                <w:szCs w:val="18"/>
              </w:rPr>
              <w:t>csi</w:t>
            </w:r>
            <w:proofErr w:type="spellEnd"/>
            <w:r w:rsidRPr="00AB4E7E">
              <w:rPr>
                <w:rFonts w:cs="Arial"/>
                <w:b/>
                <w:bCs/>
                <w:i/>
                <w:iCs/>
                <w:szCs w:val="18"/>
              </w:rPr>
              <w:t>-RS-RLM</w:t>
            </w:r>
          </w:p>
          <w:p w14:paraId="16A8520B" w14:textId="77777777" w:rsidR="0065413C" w:rsidRPr="00AB4E7E" w:rsidDel="00914C0C" w:rsidRDefault="0065413C" w:rsidP="0065413C">
            <w:pPr>
              <w:pStyle w:val="TAL"/>
              <w:rPr>
                <w:rFonts w:cs="Arial"/>
                <w:b/>
                <w:bCs/>
                <w:i/>
                <w:iCs/>
                <w:szCs w:val="18"/>
              </w:rPr>
            </w:pPr>
            <w:r w:rsidRPr="00AB4E7E">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AB4E7E">
              <w:rPr>
                <w:rFonts w:eastAsia="MS PGothic" w:cs="Arial"/>
                <w:i/>
                <w:szCs w:val="18"/>
              </w:rPr>
              <w:t>maxNumberResource</w:t>
            </w:r>
            <w:proofErr w:type="spellEnd"/>
            <w:r w:rsidRPr="00AB4E7E">
              <w:rPr>
                <w:rFonts w:eastAsia="MS PGothic" w:cs="Arial"/>
                <w:i/>
                <w:szCs w:val="18"/>
              </w:rPr>
              <w:t>-CSI-RS-RLM</w:t>
            </w:r>
            <w:r w:rsidRPr="00AB4E7E">
              <w:rPr>
                <w:rFonts w:eastAsia="MS PGothic" w:cs="Arial"/>
                <w:szCs w:val="18"/>
              </w:rPr>
              <w:t>.</w:t>
            </w:r>
          </w:p>
        </w:tc>
        <w:tc>
          <w:tcPr>
            <w:tcW w:w="709" w:type="dxa"/>
          </w:tcPr>
          <w:p w14:paraId="5260402B" w14:textId="77777777" w:rsidR="0065413C" w:rsidRPr="00AB4E7E" w:rsidDel="00914C0C" w:rsidRDefault="0065413C" w:rsidP="0065413C">
            <w:pPr>
              <w:pStyle w:val="TAL"/>
              <w:jc w:val="center"/>
              <w:rPr>
                <w:rFonts w:cs="Arial"/>
                <w:bCs/>
                <w:iCs/>
                <w:szCs w:val="18"/>
              </w:rPr>
            </w:pPr>
            <w:r w:rsidRPr="00AB4E7E">
              <w:rPr>
                <w:rFonts w:cs="Arial"/>
                <w:bCs/>
                <w:iCs/>
                <w:szCs w:val="18"/>
              </w:rPr>
              <w:t>UE</w:t>
            </w:r>
          </w:p>
        </w:tc>
        <w:tc>
          <w:tcPr>
            <w:tcW w:w="564" w:type="dxa"/>
          </w:tcPr>
          <w:p w14:paraId="518A9919" w14:textId="77777777" w:rsidR="0065413C" w:rsidRPr="00AB4E7E" w:rsidDel="00914C0C" w:rsidRDefault="0065413C" w:rsidP="0065413C">
            <w:pPr>
              <w:pStyle w:val="TAL"/>
              <w:jc w:val="center"/>
              <w:rPr>
                <w:rFonts w:cs="Arial"/>
                <w:bCs/>
                <w:iCs/>
                <w:szCs w:val="18"/>
              </w:rPr>
            </w:pPr>
            <w:r w:rsidRPr="00AB4E7E">
              <w:rPr>
                <w:rFonts w:cs="Arial"/>
                <w:bCs/>
                <w:iCs/>
                <w:szCs w:val="18"/>
              </w:rPr>
              <w:t>Yes</w:t>
            </w:r>
          </w:p>
        </w:tc>
        <w:tc>
          <w:tcPr>
            <w:tcW w:w="712" w:type="dxa"/>
          </w:tcPr>
          <w:p w14:paraId="4D202800" w14:textId="77777777" w:rsidR="0065413C" w:rsidRPr="00AB4E7E" w:rsidDel="00914C0C" w:rsidRDefault="0065413C" w:rsidP="0065413C">
            <w:pPr>
              <w:pStyle w:val="TAL"/>
              <w:jc w:val="center"/>
              <w:rPr>
                <w:rFonts w:cs="Arial"/>
                <w:bCs/>
                <w:iCs/>
                <w:szCs w:val="18"/>
              </w:rPr>
            </w:pPr>
            <w:r w:rsidRPr="00AB4E7E">
              <w:rPr>
                <w:rFonts w:cs="Arial"/>
                <w:bCs/>
                <w:iCs/>
                <w:szCs w:val="18"/>
              </w:rPr>
              <w:t>No</w:t>
            </w:r>
          </w:p>
        </w:tc>
        <w:tc>
          <w:tcPr>
            <w:tcW w:w="737" w:type="dxa"/>
          </w:tcPr>
          <w:p w14:paraId="65AB729F" w14:textId="77777777" w:rsidR="0065413C" w:rsidRPr="00AB4E7E" w:rsidRDefault="0065413C" w:rsidP="0065413C">
            <w:pPr>
              <w:pStyle w:val="TAL"/>
              <w:jc w:val="center"/>
              <w:rPr>
                <w:rFonts w:eastAsia="MS Mincho" w:cs="Arial"/>
                <w:bCs/>
                <w:iCs/>
                <w:szCs w:val="18"/>
                <w:lang w:eastAsia="ja-JP"/>
              </w:rPr>
            </w:pPr>
            <w:r w:rsidRPr="00AB4E7E">
              <w:rPr>
                <w:rFonts w:eastAsia="MS Mincho" w:cs="Arial"/>
                <w:bCs/>
                <w:iCs/>
                <w:szCs w:val="18"/>
                <w:lang w:eastAsia="ja-JP"/>
              </w:rPr>
              <w:t>Yes</w:t>
            </w:r>
          </w:p>
        </w:tc>
      </w:tr>
      <w:tr w:rsidR="0065413C" w:rsidRPr="00AB4E7E" w14:paraId="1FCF0A43" w14:textId="77777777" w:rsidTr="00EC21D5">
        <w:trPr>
          <w:cantSplit/>
        </w:trPr>
        <w:tc>
          <w:tcPr>
            <w:tcW w:w="6807" w:type="dxa"/>
          </w:tcPr>
          <w:p w14:paraId="60A5C130" w14:textId="77777777" w:rsidR="0065413C" w:rsidRPr="00AB4E7E" w:rsidRDefault="0065413C" w:rsidP="0065413C">
            <w:pPr>
              <w:pStyle w:val="TAL"/>
              <w:rPr>
                <w:rFonts w:cs="Arial"/>
                <w:b/>
                <w:bCs/>
                <w:i/>
                <w:iCs/>
                <w:szCs w:val="18"/>
              </w:rPr>
            </w:pPr>
            <w:proofErr w:type="spellStart"/>
            <w:r w:rsidRPr="00AB4E7E">
              <w:rPr>
                <w:rFonts w:cs="Arial"/>
                <w:b/>
                <w:bCs/>
                <w:i/>
                <w:iCs/>
                <w:szCs w:val="18"/>
              </w:rPr>
              <w:t>csi</w:t>
            </w:r>
            <w:proofErr w:type="spellEnd"/>
            <w:r w:rsidRPr="00AB4E7E">
              <w:rPr>
                <w:rFonts w:cs="Arial"/>
                <w:b/>
                <w:bCs/>
                <w:i/>
                <w:iCs/>
                <w:szCs w:val="18"/>
              </w:rPr>
              <w:t>-RSRP-</w:t>
            </w:r>
            <w:proofErr w:type="spellStart"/>
            <w:r w:rsidRPr="00AB4E7E">
              <w:rPr>
                <w:rFonts w:cs="Arial"/>
                <w:b/>
                <w:bCs/>
                <w:i/>
                <w:iCs/>
                <w:szCs w:val="18"/>
              </w:rPr>
              <w:t>AndRSRQ</w:t>
            </w:r>
            <w:proofErr w:type="spellEnd"/>
            <w:r w:rsidRPr="00AB4E7E">
              <w:rPr>
                <w:rFonts w:cs="Arial"/>
                <w:b/>
                <w:bCs/>
                <w:i/>
                <w:iCs/>
                <w:szCs w:val="18"/>
              </w:rPr>
              <w:t>-</w:t>
            </w:r>
            <w:proofErr w:type="spellStart"/>
            <w:r w:rsidRPr="00AB4E7E">
              <w:rPr>
                <w:rFonts w:cs="Arial"/>
                <w:b/>
                <w:bCs/>
                <w:i/>
                <w:iCs/>
                <w:szCs w:val="18"/>
              </w:rPr>
              <w:t>MeasWithSSB</w:t>
            </w:r>
            <w:proofErr w:type="spellEnd"/>
          </w:p>
          <w:p w14:paraId="51F14A4B" w14:textId="77777777" w:rsidR="0065413C" w:rsidRPr="00AB4E7E" w:rsidDel="00914C0C" w:rsidRDefault="0065413C" w:rsidP="0065413C">
            <w:pPr>
              <w:pStyle w:val="TAL"/>
              <w:rPr>
                <w:rFonts w:cs="Arial"/>
                <w:b/>
                <w:bCs/>
                <w:i/>
                <w:iCs/>
                <w:szCs w:val="18"/>
              </w:rPr>
            </w:pPr>
            <w:r w:rsidRPr="00AB4E7E">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AB4E7E">
              <w:rPr>
                <w:rFonts w:eastAsia="MS PGothic" w:cs="Arial"/>
                <w:i/>
                <w:szCs w:val="18"/>
              </w:rPr>
              <w:t>maxNumberCSI</w:t>
            </w:r>
            <w:proofErr w:type="spellEnd"/>
            <w:r w:rsidRPr="00AB4E7E">
              <w:rPr>
                <w:rFonts w:eastAsia="MS PGothic" w:cs="Arial"/>
                <w:i/>
                <w:szCs w:val="18"/>
              </w:rPr>
              <w:t>-RS-RRM-RS-SINR</w:t>
            </w:r>
            <w:r w:rsidRPr="00AB4E7E">
              <w:rPr>
                <w:rFonts w:eastAsia="MS PGothic" w:cs="Arial"/>
                <w:szCs w:val="18"/>
              </w:rPr>
              <w:t>.</w:t>
            </w:r>
          </w:p>
        </w:tc>
        <w:tc>
          <w:tcPr>
            <w:tcW w:w="709" w:type="dxa"/>
          </w:tcPr>
          <w:p w14:paraId="30BC02C1" w14:textId="77777777" w:rsidR="0065413C" w:rsidRPr="00AB4E7E" w:rsidDel="00914C0C" w:rsidRDefault="0065413C" w:rsidP="0065413C">
            <w:pPr>
              <w:pStyle w:val="TAL"/>
              <w:jc w:val="center"/>
              <w:rPr>
                <w:rFonts w:cs="Arial"/>
                <w:bCs/>
                <w:iCs/>
                <w:szCs w:val="18"/>
              </w:rPr>
            </w:pPr>
            <w:r w:rsidRPr="00AB4E7E">
              <w:rPr>
                <w:rFonts w:cs="Arial"/>
                <w:bCs/>
                <w:iCs/>
                <w:szCs w:val="18"/>
              </w:rPr>
              <w:t>UE</w:t>
            </w:r>
          </w:p>
        </w:tc>
        <w:tc>
          <w:tcPr>
            <w:tcW w:w="564" w:type="dxa"/>
          </w:tcPr>
          <w:p w14:paraId="37C261FB" w14:textId="77777777" w:rsidR="0065413C" w:rsidRPr="00AB4E7E" w:rsidDel="00914C0C" w:rsidRDefault="0065413C" w:rsidP="0065413C">
            <w:pPr>
              <w:pStyle w:val="TAL"/>
              <w:jc w:val="center"/>
              <w:rPr>
                <w:rFonts w:cs="Arial"/>
                <w:bCs/>
                <w:iCs/>
                <w:szCs w:val="18"/>
              </w:rPr>
            </w:pPr>
            <w:r w:rsidRPr="00AB4E7E">
              <w:rPr>
                <w:rFonts w:cs="Arial"/>
                <w:bCs/>
                <w:iCs/>
                <w:szCs w:val="18"/>
              </w:rPr>
              <w:t>No</w:t>
            </w:r>
          </w:p>
        </w:tc>
        <w:tc>
          <w:tcPr>
            <w:tcW w:w="712" w:type="dxa"/>
          </w:tcPr>
          <w:p w14:paraId="3735B90B" w14:textId="77777777" w:rsidR="0065413C" w:rsidRPr="00AB4E7E" w:rsidDel="00914C0C" w:rsidRDefault="0065413C" w:rsidP="0065413C">
            <w:pPr>
              <w:pStyle w:val="TAL"/>
              <w:jc w:val="center"/>
              <w:rPr>
                <w:rFonts w:cs="Arial"/>
                <w:bCs/>
                <w:iCs/>
                <w:szCs w:val="18"/>
              </w:rPr>
            </w:pPr>
            <w:r w:rsidRPr="00AB4E7E">
              <w:rPr>
                <w:rFonts w:cs="Arial"/>
                <w:bCs/>
                <w:iCs/>
                <w:szCs w:val="18"/>
              </w:rPr>
              <w:t>No</w:t>
            </w:r>
          </w:p>
        </w:tc>
        <w:tc>
          <w:tcPr>
            <w:tcW w:w="737" w:type="dxa"/>
          </w:tcPr>
          <w:p w14:paraId="2308B330" w14:textId="77777777" w:rsidR="0065413C" w:rsidRPr="00AB4E7E" w:rsidRDefault="0065413C" w:rsidP="0065413C">
            <w:pPr>
              <w:pStyle w:val="TAL"/>
              <w:jc w:val="center"/>
              <w:rPr>
                <w:rFonts w:eastAsia="MS Mincho" w:cs="Arial"/>
                <w:bCs/>
                <w:iCs/>
                <w:szCs w:val="18"/>
                <w:lang w:eastAsia="ja-JP"/>
              </w:rPr>
            </w:pPr>
            <w:r w:rsidRPr="00AB4E7E">
              <w:rPr>
                <w:rFonts w:eastAsia="MS Mincho" w:cs="Arial"/>
                <w:bCs/>
                <w:iCs/>
                <w:szCs w:val="18"/>
                <w:lang w:eastAsia="ja-JP"/>
              </w:rPr>
              <w:t>Yes</w:t>
            </w:r>
          </w:p>
        </w:tc>
      </w:tr>
      <w:tr w:rsidR="0065413C" w:rsidRPr="00AB4E7E" w14:paraId="7F834F74" w14:textId="77777777" w:rsidTr="00EC21D5">
        <w:trPr>
          <w:cantSplit/>
        </w:trPr>
        <w:tc>
          <w:tcPr>
            <w:tcW w:w="6807" w:type="dxa"/>
          </w:tcPr>
          <w:p w14:paraId="64C96D4D" w14:textId="77777777" w:rsidR="0065413C" w:rsidRPr="00AB4E7E" w:rsidRDefault="0065413C" w:rsidP="0065413C">
            <w:pPr>
              <w:pStyle w:val="TAL"/>
              <w:rPr>
                <w:rFonts w:cs="Arial"/>
                <w:b/>
                <w:bCs/>
                <w:i/>
                <w:iCs/>
                <w:szCs w:val="18"/>
              </w:rPr>
            </w:pPr>
            <w:proofErr w:type="spellStart"/>
            <w:r w:rsidRPr="00AB4E7E">
              <w:rPr>
                <w:rFonts w:cs="Arial"/>
                <w:b/>
                <w:bCs/>
                <w:i/>
                <w:iCs/>
                <w:szCs w:val="18"/>
              </w:rPr>
              <w:t>csi</w:t>
            </w:r>
            <w:proofErr w:type="spellEnd"/>
            <w:r w:rsidRPr="00AB4E7E">
              <w:rPr>
                <w:rFonts w:cs="Arial"/>
                <w:b/>
                <w:bCs/>
                <w:i/>
                <w:iCs/>
                <w:szCs w:val="18"/>
              </w:rPr>
              <w:t>-RSRP-</w:t>
            </w:r>
            <w:proofErr w:type="spellStart"/>
            <w:r w:rsidRPr="00AB4E7E">
              <w:rPr>
                <w:rFonts w:cs="Arial"/>
                <w:b/>
                <w:bCs/>
                <w:i/>
                <w:iCs/>
                <w:szCs w:val="18"/>
              </w:rPr>
              <w:t>AndRSRQ</w:t>
            </w:r>
            <w:proofErr w:type="spellEnd"/>
            <w:r w:rsidRPr="00AB4E7E">
              <w:rPr>
                <w:rFonts w:cs="Arial"/>
                <w:b/>
                <w:bCs/>
                <w:i/>
                <w:iCs/>
                <w:szCs w:val="18"/>
              </w:rPr>
              <w:t>-</w:t>
            </w:r>
            <w:proofErr w:type="spellStart"/>
            <w:r w:rsidRPr="00AB4E7E">
              <w:rPr>
                <w:rFonts w:cs="Arial"/>
                <w:b/>
                <w:bCs/>
                <w:i/>
                <w:iCs/>
                <w:szCs w:val="18"/>
              </w:rPr>
              <w:t>MeasWithoutSSB</w:t>
            </w:r>
            <w:proofErr w:type="spellEnd"/>
          </w:p>
          <w:p w14:paraId="1E730F52" w14:textId="77777777" w:rsidR="0065413C" w:rsidRPr="00AB4E7E" w:rsidRDefault="0065413C" w:rsidP="0065413C">
            <w:pPr>
              <w:pStyle w:val="TAL"/>
              <w:rPr>
                <w:rFonts w:cs="Arial"/>
                <w:b/>
                <w:bCs/>
                <w:i/>
                <w:iCs/>
                <w:szCs w:val="18"/>
              </w:rPr>
            </w:pPr>
            <w:r w:rsidRPr="00AB4E7E">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AB4E7E">
              <w:rPr>
                <w:rFonts w:eastAsia="MS PGothic" w:cs="Arial"/>
                <w:i/>
                <w:szCs w:val="18"/>
              </w:rPr>
              <w:t>maxNumberCSI</w:t>
            </w:r>
            <w:proofErr w:type="spellEnd"/>
            <w:r w:rsidRPr="00AB4E7E">
              <w:rPr>
                <w:rFonts w:eastAsia="MS PGothic" w:cs="Arial"/>
                <w:i/>
                <w:szCs w:val="18"/>
              </w:rPr>
              <w:t>-RS-RRM-RS-SINR</w:t>
            </w:r>
            <w:r w:rsidRPr="00AB4E7E">
              <w:rPr>
                <w:rFonts w:eastAsia="MS PGothic" w:cs="Arial"/>
                <w:szCs w:val="18"/>
              </w:rPr>
              <w:t>.</w:t>
            </w:r>
          </w:p>
        </w:tc>
        <w:tc>
          <w:tcPr>
            <w:tcW w:w="709" w:type="dxa"/>
          </w:tcPr>
          <w:p w14:paraId="3F1F894B" w14:textId="77777777" w:rsidR="0065413C" w:rsidRPr="00AB4E7E" w:rsidRDefault="0065413C" w:rsidP="0065413C">
            <w:pPr>
              <w:pStyle w:val="TAL"/>
              <w:jc w:val="center"/>
              <w:rPr>
                <w:rFonts w:cs="Arial"/>
                <w:bCs/>
                <w:iCs/>
                <w:szCs w:val="18"/>
              </w:rPr>
            </w:pPr>
            <w:r w:rsidRPr="00AB4E7E">
              <w:rPr>
                <w:rFonts w:cs="Arial"/>
                <w:bCs/>
                <w:iCs/>
                <w:szCs w:val="18"/>
              </w:rPr>
              <w:t>UE</w:t>
            </w:r>
          </w:p>
        </w:tc>
        <w:tc>
          <w:tcPr>
            <w:tcW w:w="564" w:type="dxa"/>
          </w:tcPr>
          <w:p w14:paraId="37E2C72E" w14:textId="77777777" w:rsidR="0065413C" w:rsidRPr="00AB4E7E" w:rsidRDefault="0065413C" w:rsidP="0065413C">
            <w:pPr>
              <w:pStyle w:val="TAL"/>
              <w:jc w:val="center"/>
              <w:rPr>
                <w:rFonts w:cs="Arial"/>
                <w:bCs/>
                <w:iCs/>
                <w:szCs w:val="18"/>
              </w:rPr>
            </w:pPr>
            <w:r w:rsidRPr="00AB4E7E">
              <w:rPr>
                <w:rFonts w:cs="Arial"/>
                <w:bCs/>
                <w:iCs/>
                <w:szCs w:val="18"/>
              </w:rPr>
              <w:t>No</w:t>
            </w:r>
          </w:p>
        </w:tc>
        <w:tc>
          <w:tcPr>
            <w:tcW w:w="712" w:type="dxa"/>
          </w:tcPr>
          <w:p w14:paraId="12000DC0" w14:textId="77777777" w:rsidR="0065413C" w:rsidRPr="00AB4E7E" w:rsidRDefault="0065413C" w:rsidP="0065413C">
            <w:pPr>
              <w:pStyle w:val="TAL"/>
              <w:jc w:val="center"/>
              <w:rPr>
                <w:rFonts w:cs="Arial"/>
                <w:bCs/>
                <w:iCs/>
                <w:szCs w:val="18"/>
              </w:rPr>
            </w:pPr>
            <w:r w:rsidRPr="00AB4E7E">
              <w:rPr>
                <w:rFonts w:cs="Arial"/>
                <w:bCs/>
                <w:iCs/>
                <w:szCs w:val="18"/>
              </w:rPr>
              <w:t>No</w:t>
            </w:r>
          </w:p>
        </w:tc>
        <w:tc>
          <w:tcPr>
            <w:tcW w:w="737" w:type="dxa"/>
          </w:tcPr>
          <w:p w14:paraId="271C30A7" w14:textId="77777777" w:rsidR="0065413C" w:rsidRPr="00AB4E7E" w:rsidRDefault="0065413C" w:rsidP="0065413C">
            <w:pPr>
              <w:pStyle w:val="TAL"/>
              <w:jc w:val="center"/>
              <w:rPr>
                <w:rFonts w:eastAsia="MS Mincho" w:cs="Arial"/>
                <w:bCs/>
                <w:iCs/>
                <w:szCs w:val="18"/>
                <w:lang w:eastAsia="ja-JP"/>
              </w:rPr>
            </w:pPr>
            <w:r w:rsidRPr="00AB4E7E">
              <w:rPr>
                <w:rFonts w:eastAsia="MS Mincho" w:cs="Arial"/>
                <w:bCs/>
                <w:iCs/>
                <w:szCs w:val="18"/>
                <w:lang w:eastAsia="ja-JP"/>
              </w:rPr>
              <w:t>Yes</w:t>
            </w:r>
          </w:p>
        </w:tc>
      </w:tr>
      <w:tr w:rsidR="0065413C" w:rsidRPr="00AB4E7E" w14:paraId="579F98B8" w14:textId="77777777" w:rsidTr="00EC21D5">
        <w:trPr>
          <w:cantSplit/>
        </w:trPr>
        <w:tc>
          <w:tcPr>
            <w:tcW w:w="6807" w:type="dxa"/>
          </w:tcPr>
          <w:p w14:paraId="6B8C1EB5" w14:textId="77777777" w:rsidR="0065413C" w:rsidRPr="00AB4E7E" w:rsidRDefault="0065413C" w:rsidP="0065413C">
            <w:pPr>
              <w:pStyle w:val="TAL"/>
              <w:rPr>
                <w:rFonts w:cs="Arial"/>
                <w:b/>
                <w:bCs/>
                <w:i/>
                <w:iCs/>
                <w:szCs w:val="18"/>
              </w:rPr>
            </w:pPr>
            <w:proofErr w:type="spellStart"/>
            <w:r w:rsidRPr="00AB4E7E">
              <w:rPr>
                <w:rFonts w:cs="Arial"/>
                <w:b/>
                <w:bCs/>
                <w:i/>
                <w:iCs/>
                <w:szCs w:val="18"/>
              </w:rPr>
              <w:t>csi</w:t>
            </w:r>
            <w:proofErr w:type="spellEnd"/>
            <w:r w:rsidRPr="00AB4E7E">
              <w:rPr>
                <w:rFonts w:cs="Arial"/>
                <w:b/>
                <w:bCs/>
                <w:i/>
                <w:iCs/>
                <w:szCs w:val="18"/>
              </w:rPr>
              <w:t>-SINR-</w:t>
            </w:r>
            <w:proofErr w:type="spellStart"/>
            <w:r w:rsidRPr="00AB4E7E">
              <w:rPr>
                <w:rFonts w:cs="Arial"/>
                <w:b/>
                <w:bCs/>
                <w:i/>
                <w:iCs/>
                <w:szCs w:val="18"/>
              </w:rPr>
              <w:t>Meas</w:t>
            </w:r>
            <w:proofErr w:type="spellEnd"/>
          </w:p>
          <w:p w14:paraId="7982F279" w14:textId="77777777" w:rsidR="0065413C" w:rsidRPr="00AB4E7E" w:rsidRDefault="0065413C" w:rsidP="0065413C">
            <w:pPr>
              <w:pStyle w:val="TAL"/>
              <w:rPr>
                <w:rFonts w:cs="Arial"/>
                <w:b/>
                <w:bCs/>
                <w:i/>
                <w:iCs/>
                <w:szCs w:val="18"/>
              </w:rPr>
            </w:pPr>
            <w:r w:rsidRPr="00AB4E7E">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AB4E7E">
              <w:rPr>
                <w:rFonts w:eastAsia="MS PGothic" w:cs="Arial"/>
                <w:i/>
                <w:szCs w:val="18"/>
              </w:rPr>
              <w:t>maxNumberCSI</w:t>
            </w:r>
            <w:proofErr w:type="spellEnd"/>
            <w:r w:rsidRPr="00AB4E7E">
              <w:rPr>
                <w:rFonts w:eastAsia="MS PGothic" w:cs="Arial"/>
                <w:i/>
                <w:szCs w:val="18"/>
              </w:rPr>
              <w:t>-RS-RRM-RS-SINR</w:t>
            </w:r>
            <w:r w:rsidRPr="00AB4E7E">
              <w:rPr>
                <w:rFonts w:eastAsia="MS PGothic" w:cs="Arial"/>
                <w:szCs w:val="18"/>
              </w:rPr>
              <w:t>.</w:t>
            </w:r>
          </w:p>
        </w:tc>
        <w:tc>
          <w:tcPr>
            <w:tcW w:w="709" w:type="dxa"/>
          </w:tcPr>
          <w:p w14:paraId="2F9CFB60" w14:textId="77777777" w:rsidR="0065413C" w:rsidRPr="00AB4E7E" w:rsidRDefault="0065413C" w:rsidP="0065413C">
            <w:pPr>
              <w:pStyle w:val="TAL"/>
              <w:jc w:val="center"/>
              <w:rPr>
                <w:rFonts w:cs="Arial"/>
                <w:bCs/>
                <w:iCs/>
                <w:szCs w:val="18"/>
              </w:rPr>
            </w:pPr>
            <w:r w:rsidRPr="00AB4E7E">
              <w:rPr>
                <w:rFonts w:cs="Arial"/>
                <w:bCs/>
                <w:iCs/>
                <w:szCs w:val="18"/>
              </w:rPr>
              <w:t>UE</w:t>
            </w:r>
          </w:p>
        </w:tc>
        <w:tc>
          <w:tcPr>
            <w:tcW w:w="564" w:type="dxa"/>
          </w:tcPr>
          <w:p w14:paraId="34646F9C" w14:textId="77777777" w:rsidR="0065413C" w:rsidRPr="00AB4E7E" w:rsidRDefault="0065413C" w:rsidP="0065413C">
            <w:pPr>
              <w:pStyle w:val="TAL"/>
              <w:jc w:val="center"/>
              <w:rPr>
                <w:rFonts w:cs="Arial"/>
                <w:bCs/>
                <w:iCs/>
                <w:szCs w:val="18"/>
              </w:rPr>
            </w:pPr>
            <w:r w:rsidRPr="00AB4E7E">
              <w:rPr>
                <w:rFonts w:cs="Arial"/>
                <w:bCs/>
                <w:iCs/>
                <w:szCs w:val="18"/>
              </w:rPr>
              <w:t>No</w:t>
            </w:r>
          </w:p>
        </w:tc>
        <w:tc>
          <w:tcPr>
            <w:tcW w:w="712" w:type="dxa"/>
          </w:tcPr>
          <w:p w14:paraId="0C1A966E" w14:textId="77777777" w:rsidR="0065413C" w:rsidRPr="00AB4E7E" w:rsidRDefault="0065413C" w:rsidP="0065413C">
            <w:pPr>
              <w:pStyle w:val="TAL"/>
              <w:jc w:val="center"/>
              <w:rPr>
                <w:rFonts w:cs="Arial"/>
                <w:bCs/>
                <w:iCs/>
                <w:szCs w:val="18"/>
              </w:rPr>
            </w:pPr>
            <w:r w:rsidRPr="00AB4E7E">
              <w:rPr>
                <w:rFonts w:cs="Arial"/>
                <w:bCs/>
                <w:iCs/>
                <w:szCs w:val="18"/>
              </w:rPr>
              <w:t>No</w:t>
            </w:r>
          </w:p>
        </w:tc>
        <w:tc>
          <w:tcPr>
            <w:tcW w:w="737" w:type="dxa"/>
          </w:tcPr>
          <w:p w14:paraId="7309BCDE" w14:textId="77777777" w:rsidR="0065413C" w:rsidRPr="00AB4E7E" w:rsidRDefault="0065413C" w:rsidP="0065413C">
            <w:pPr>
              <w:pStyle w:val="TAL"/>
              <w:jc w:val="center"/>
              <w:rPr>
                <w:rFonts w:eastAsia="MS Mincho" w:cs="Arial"/>
                <w:bCs/>
                <w:iCs/>
                <w:szCs w:val="18"/>
                <w:lang w:eastAsia="ja-JP"/>
              </w:rPr>
            </w:pPr>
            <w:r w:rsidRPr="00AB4E7E">
              <w:rPr>
                <w:rFonts w:eastAsia="MS Mincho" w:cs="Arial"/>
                <w:bCs/>
                <w:iCs/>
                <w:szCs w:val="18"/>
                <w:lang w:eastAsia="ja-JP"/>
              </w:rPr>
              <w:t>Yes</w:t>
            </w:r>
          </w:p>
        </w:tc>
      </w:tr>
      <w:tr w:rsidR="0065413C" w:rsidRPr="00AB4E7E" w14:paraId="6B74926A" w14:textId="77777777" w:rsidTr="00EC21D5">
        <w:tc>
          <w:tcPr>
            <w:tcW w:w="6807" w:type="dxa"/>
          </w:tcPr>
          <w:p w14:paraId="20B29F4A" w14:textId="77777777" w:rsidR="0065413C" w:rsidRPr="00AB4E7E" w:rsidRDefault="0065413C" w:rsidP="0065413C">
            <w:pPr>
              <w:pStyle w:val="TAL"/>
              <w:rPr>
                <w:b/>
                <w:i/>
              </w:rPr>
            </w:pPr>
            <w:r w:rsidRPr="00AB4E7E">
              <w:rPr>
                <w:b/>
                <w:i/>
              </w:rPr>
              <w:t>eutra-AutonomousGaps</w:t>
            </w:r>
            <w:r>
              <w:rPr>
                <w:b/>
                <w:i/>
              </w:rPr>
              <w:t>-r16</w:t>
            </w:r>
          </w:p>
          <w:p w14:paraId="7F95A88E" w14:textId="77777777" w:rsidR="0065413C" w:rsidRPr="00AB4E7E" w:rsidRDefault="0065413C" w:rsidP="0065413C">
            <w:pPr>
              <w:pStyle w:val="TAL"/>
              <w:rPr>
                <w:lang w:eastAsia="zh-CN"/>
              </w:rPr>
            </w:pPr>
            <w:r w:rsidRPr="00AB4E7E">
              <w:t>Defines whether the UE supports,</w:t>
            </w:r>
            <w:r w:rsidRPr="00AB4E7E">
              <w:rPr>
                <w:lang w:eastAsia="zh-CN"/>
              </w:rPr>
              <w:t xml:space="preserve"> upon configuration of </w:t>
            </w:r>
            <w:proofErr w:type="spellStart"/>
            <w:r w:rsidRPr="00AB4E7E">
              <w:rPr>
                <w:i/>
                <w:lang w:eastAsia="zh-CN"/>
              </w:rPr>
              <w:t>useAutonomousGaps</w:t>
            </w:r>
            <w:proofErr w:type="spellEnd"/>
            <w:r w:rsidRPr="00AB4E7E">
              <w:rPr>
                <w:lang w:eastAsia="zh-CN"/>
              </w:rPr>
              <w:t xml:space="preserve"> by the network, </w:t>
            </w:r>
            <w:r w:rsidRPr="00AB4E7E">
              <w:t xml:space="preserve">acquisition of relevant information from a </w:t>
            </w:r>
            <w:proofErr w:type="spellStart"/>
            <w:r w:rsidRPr="00AB4E7E">
              <w:t>neighbouring</w:t>
            </w:r>
            <w:proofErr w:type="spellEnd"/>
            <w:r w:rsidRPr="00AB4E7E">
              <w:t xml:space="preserve"> E-UTRA cell by reading the SI of the </w:t>
            </w:r>
            <w:proofErr w:type="spellStart"/>
            <w:r w:rsidRPr="00AB4E7E">
              <w:t>neighbouring</w:t>
            </w:r>
            <w:proofErr w:type="spellEnd"/>
            <w:r w:rsidRPr="00AB4E7E">
              <w:t xml:space="preserve"> cell using autonomous gap and reporting the acquired information to the network as specified in TS 38.331 [9] when MR-DC is not configured. </w:t>
            </w:r>
          </w:p>
        </w:tc>
        <w:tc>
          <w:tcPr>
            <w:tcW w:w="709" w:type="dxa"/>
          </w:tcPr>
          <w:p w14:paraId="2B704526" w14:textId="77777777" w:rsidR="0065413C" w:rsidRPr="00AB4E7E" w:rsidRDefault="0065413C" w:rsidP="0065413C">
            <w:pPr>
              <w:pStyle w:val="TAL"/>
              <w:jc w:val="center"/>
            </w:pPr>
            <w:r w:rsidRPr="00AB4E7E">
              <w:t>UE</w:t>
            </w:r>
          </w:p>
        </w:tc>
        <w:tc>
          <w:tcPr>
            <w:tcW w:w="564" w:type="dxa"/>
          </w:tcPr>
          <w:p w14:paraId="0D199C7F" w14:textId="77777777" w:rsidR="0065413C" w:rsidRPr="00AB4E7E" w:rsidRDefault="0065413C" w:rsidP="0065413C">
            <w:pPr>
              <w:pStyle w:val="TAL"/>
              <w:jc w:val="center"/>
            </w:pPr>
            <w:r w:rsidRPr="00AB4E7E">
              <w:t>No</w:t>
            </w:r>
          </w:p>
        </w:tc>
        <w:tc>
          <w:tcPr>
            <w:tcW w:w="712" w:type="dxa"/>
          </w:tcPr>
          <w:p w14:paraId="2A9577E0" w14:textId="77777777" w:rsidR="0065413C" w:rsidRPr="00AB4E7E" w:rsidRDefault="0065413C" w:rsidP="0065413C">
            <w:pPr>
              <w:pStyle w:val="TAL"/>
              <w:jc w:val="center"/>
            </w:pPr>
            <w:r w:rsidRPr="00AB4E7E">
              <w:t>Yes</w:t>
            </w:r>
          </w:p>
        </w:tc>
        <w:tc>
          <w:tcPr>
            <w:tcW w:w="737" w:type="dxa"/>
          </w:tcPr>
          <w:p w14:paraId="432487A5" w14:textId="77777777" w:rsidR="0065413C" w:rsidRPr="00AB4E7E" w:rsidRDefault="0065413C" w:rsidP="0065413C">
            <w:pPr>
              <w:pStyle w:val="TAL"/>
              <w:jc w:val="center"/>
              <w:rPr>
                <w:rFonts w:eastAsia="MS Mincho"/>
                <w:lang w:eastAsia="ja-JP"/>
              </w:rPr>
            </w:pPr>
            <w:r w:rsidRPr="00AB4E7E">
              <w:rPr>
                <w:rFonts w:eastAsia="MS Mincho"/>
                <w:lang w:eastAsia="ja-JP"/>
              </w:rPr>
              <w:t>No</w:t>
            </w:r>
          </w:p>
        </w:tc>
      </w:tr>
      <w:tr w:rsidR="0065413C" w:rsidRPr="00AB4E7E" w14:paraId="017071BA" w14:textId="77777777" w:rsidTr="00EC21D5">
        <w:trPr>
          <w:cantSplit/>
        </w:trPr>
        <w:tc>
          <w:tcPr>
            <w:tcW w:w="6807" w:type="dxa"/>
          </w:tcPr>
          <w:p w14:paraId="7221E5AA" w14:textId="77777777" w:rsidR="0065413C" w:rsidRPr="00AB4E7E" w:rsidRDefault="0065413C" w:rsidP="0065413C">
            <w:pPr>
              <w:pStyle w:val="TAL"/>
              <w:rPr>
                <w:b/>
                <w:i/>
              </w:rPr>
            </w:pPr>
            <w:proofErr w:type="spellStart"/>
            <w:r w:rsidRPr="00AB4E7E">
              <w:rPr>
                <w:b/>
                <w:i/>
              </w:rPr>
              <w:t>eutra</w:t>
            </w:r>
            <w:proofErr w:type="spellEnd"/>
            <w:r w:rsidRPr="00AB4E7E">
              <w:rPr>
                <w:b/>
                <w:i/>
              </w:rPr>
              <w:t>-CGI-Reporting</w:t>
            </w:r>
          </w:p>
          <w:p w14:paraId="1974A006" w14:textId="77777777" w:rsidR="0065413C" w:rsidRPr="00AB4E7E" w:rsidRDefault="0065413C" w:rsidP="0065413C">
            <w:pPr>
              <w:pStyle w:val="TAL"/>
            </w:pPr>
            <w:r w:rsidRPr="00AB4E7E">
              <w:t xml:space="preserve">Defines whether the UE supports acquisition of relevant information from a </w:t>
            </w:r>
            <w:proofErr w:type="spellStart"/>
            <w:r w:rsidRPr="00AB4E7E">
              <w:t>neighbouring</w:t>
            </w:r>
            <w:proofErr w:type="spellEnd"/>
            <w:r w:rsidRPr="00AB4E7E">
              <w:t xml:space="preserve"> E-UTRA cell by reading the SI of the </w:t>
            </w:r>
            <w:proofErr w:type="spellStart"/>
            <w:r w:rsidRPr="00AB4E7E">
              <w:t>neighbouring</w:t>
            </w:r>
            <w:proofErr w:type="spellEnd"/>
            <w:r w:rsidRPr="00AB4E7E">
              <w:t xml:space="preserve"> cell and reporting the acquired information to the network as specified in TS 38.331 [9] when the EN-DC is not configured. It is mandated if the UE supports EUTRA.</w:t>
            </w:r>
          </w:p>
        </w:tc>
        <w:tc>
          <w:tcPr>
            <w:tcW w:w="709" w:type="dxa"/>
          </w:tcPr>
          <w:p w14:paraId="2A2BC3FF" w14:textId="77777777" w:rsidR="0065413C" w:rsidRPr="00AB4E7E" w:rsidRDefault="0065413C" w:rsidP="0065413C">
            <w:pPr>
              <w:pStyle w:val="TAL"/>
              <w:jc w:val="center"/>
            </w:pPr>
            <w:r w:rsidRPr="00AB4E7E">
              <w:t>UE</w:t>
            </w:r>
          </w:p>
        </w:tc>
        <w:tc>
          <w:tcPr>
            <w:tcW w:w="564" w:type="dxa"/>
          </w:tcPr>
          <w:p w14:paraId="6C0AE1DB" w14:textId="77777777" w:rsidR="0065413C" w:rsidRPr="00AB4E7E" w:rsidRDefault="0065413C" w:rsidP="0065413C">
            <w:pPr>
              <w:pStyle w:val="TAL"/>
              <w:jc w:val="center"/>
            </w:pPr>
            <w:r w:rsidRPr="00AB4E7E">
              <w:t>CY</w:t>
            </w:r>
          </w:p>
        </w:tc>
        <w:tc>
          <w:tcPr>
            <w:tcW w:w="712" w:type="dxa"/>
          </w:tcPr>
          <w:p w14:paraId="78876EB0" w14:textId="77777777" w:rsidR="0065413C" w:rsidRPr="00AB4E7E" w:rsidRDefault="0065413C" w:rsidP="0065413C">
            <w:pPr>
              <w:pStyle w:val="TAL"/>
              <w:jc w:val="center"/>
            </w:pPr>
            <w:r w:rsidRPr="00AB4E7E">
              <w:t>No</w:t>
            </w:r>
          </w:p>
        </w:tc>
        <w:tc>
          <w:tcPr>
            <w:tcW w:w="737" w:type="dxa"/>
          </w:tcPr>
          <w:p w14:paraId="7EAE57EF" w14:textId="77777777" w:rsidR="0065413C" w:rsidRPr="00AB4E7E" w:rsidRDefault="0065413C" w:rsidP="0065413C">
            <w:pPr>
              <w:pStyle w:val="TAL"/>
              <w:jc w:val="center"/>
              <w:rPr>
                <w:rFonts w:eastAsia="MS Mincho"/>
                <w:lang w:eastAsia="ja-JP"/>
              </w:rPr>
            </w:pPr>
            <w:r w:rsidRPr="00AB4E7E">
              <w:rPr>
                <w:rFonts w:eastAsia="MS Mincho"/>
                <w:lang w:eastAsia="ja-JP"/>
              </w:rPr>
              <w:t>No</w:t>
            </w:r>
          </w:p>
        </w:tc>
      </w:tr>
      <w:tr w:rsidR="0065413C" w:rsidRPr="00AB4E7E" w14:paraId="7ABB0B0A" w14:textId="77777777" w:rsidTr="00EC21D5">
        <w:trPr>
          <w:cantSplit/>
        </w:trPr>
        <w:tc>
          <w:tcPr>
            <w:tcW w:w="6807" w:type="dxa"/>
          </w:tcPr>
          <w:p w14:paraId="51C79076" w14:textId="77777777" w:rsidR="0065413C" w:rsidRPr="00AB4E7E" w:rsidRDefault="0065413C" w:rsidP="0065413C">
            <w:pPr>
              <w:pStyle w:val="TAL"/>
              <w:rPr>
                <w:rFonts w:cs="Arial"/>
                <w:b/>
                <w:bCs/>
                <w:i/>
                <w:iCs/>
                <w:szCs w:val="18"/>
              </w:rPr>
            </w:pPr>
            <w:proofErr w:type="spellStart"/>
            <w:r w:rsidRPr="00AB4E7E">
              <w:rPr>
                <w:rFonts w:cs="Arial"/>
                <w:b/>
                <w:bCs/>
                <w:i/>
                <w:iCs/>
                <w:szCs w:val="18"/>
              </w:rPr>
              <w:t>eventA-MeasAndReport</w:t>
            </w:r>
            <w:proofErr w:type="spellEnd"/>
          </w:p>
          <w:p w14:paraId="6FFDD8EE" w14:textId="77777777" w:rsidR="0065413C" w:rsidRPr="00AB4E7E" w:rsidRDefault="0065413C" w:rsidP="0065413C">
            <w:pPr>
              <w:pStyle w:val="TAL"/>
              <w:rPr>
                <w:rFonts w:cs="Arial"/>
                <w:b/>
                <w:bCs/>
                <w:i/>
                <w:iCs/>
                <w:szCs w:val="18"/>
              </w:rPr>
            </w:pPr>
            <w:r w:rsidRPr="00AB4E7E">
              <w:rPr>
                <w:rFonts w:cs="Arial"/>
                <w:bCs/>
                <w:iCs/>
                <w:szCs w:val="18"/>
              </w:rPr>
              <w:t xml:space="preserve">Indicates whether the UE supports NR measurements and events A triggered reporting as specified in TS 38.331 [9]. </w:t>
            </w:r>
            <w:r w:rsidRPr="00AB4E7E">
              <w:t>This field only applies to SN configured measurement when EN-DC is configured. For NR SA, this feature is mandatory supported.</w:t>
            </w:r>
          </w:p>
        </w:tc>
        <w:tc>
          <w:tcPr>
            <w:tcW w:w="709" w:type="dxa"/>
          </w:tcPr>
          <w:p w14:paraId="78781480" w14:textId="77777777" w:rsidR="0065413C" w:rsidRPr="00AB4E7E" w:rsidRDefault="0065413C" w:rsidP="0065413C">
            <w:pPr>
              <w:pStyle w:val="TAL"/>
              <w:jc w:val="center"/>
              <w:rPr>
                <w:rFonts w:cs="Arial"/>
                <w:bCs/>
                <w:iCs/>
                <w:szCs w:val="18"/>
              </w:rPr>
            </w:pPr>
            <w:r w:rsidRPr="00AB4E7E">
              <w:rPr>
                <w:rFonts w:cs="Arial"/>
                <w:bCs/>
                <w:iCs/>
                <w:szCs w:val="18"/>
              </w:rPr>
              <w:t>UE</w:t>
            </w:r>
          </w:p>
        </w:tc>
        <w:tc>
          <w:tcPr>
            <w:tcW w:w="564" w:type="dxa"/>
          </w:tcPr>
          <w:p w14:paraId="31B75E06" w14:textId="77777777" w:rsidR="0065413C" w:rsidRPr="00AB4E7E" w:rsidRDefault="0065413C" w:rsidP="0065413C">
            <w:pPr>
              <w:pStyle w:val="TAL"/>
              <w:jc w:val="center"/>
              <w:rPr>
                <w:rFonts w:cs="Arial"/>
                <w:bCs/>
                <w:iCs/>
                <w:szCs w:val="18"/>
              </w:rPr>
            </w:pPr>
            <w:r w:rsidRPr="00AB4E7E">
              <w:rPr>
                <w:rFonts w:cs="Arial"/>
                <w:bCs/>
                <w:iCs/>
                <w:szCs w:val="18"/>
              </w:rPr>
              <w:t>Yes</w:t>
            </w:r>
          </w:p>
        </w:tc>
        <w:tc>
          <w:tcPr>
            <w:tcW w:w="712" w:type="dxa"/>
          </w:tcPr>
          <w:p w14:paraId="629ED8D4" w14:textId="77777777" w:rsidR="0065413C" w:rsidRPr="00AB4E7E" w:rsidRDefault="0065413C" w:rsidP="0065413C">
            <w:pPr>
              <w:pStyle w:val="TAL"/>
              <w:jc w:val="center"/>
              <w:rPr>
                <w:rFonts w:cs="Arial"/>
                <w:bCs/>
                <w:iCs/>
                <w:szCs w:val="18"/>
              </w:rPr>
            </w:pPr>
            <w:r w:rsidRPr="00AB4E7E">
              <w:rPr>
                <w:rFonts w:cs="Arial"/>
                <w:bCs/>
                <w:iCs/>
                <w:szCs w:val="18"/>
              </w:rPr>
              <w:t>Yes</w:t>
            </w:r>
          </w:p>
        </w:tc>
        <w:tc>
          <w:tcPr>
            <w:tcW w:w="737" w:type="dxa"/>
          </w:tcPr>
          <w:p w14:paraId="02F13641" w14:textId="77777777" w:rsidR="0065413C" w:rsidRPr="00AB4E7E" w:rsidRDefault="0065413C" w:rsidP="0065413C">
            <w:pPr>
              <w:pStyle w:val="TAL"/>
              <w:jc w:val="center"/>
              <w:rPr>
                <w:rFonts w:eastAsia="MS Mincho" w:cs="Arial"/>
                <w:bCs/>
                <w:iCs/>
                <w:szCs w:val="18"/>
                <w:lang w:eastAsia="ja-JP"/>
              </w:rPr>
            </w:pPr>
            <w:r w:rsidRPr="00AB4E7E">
              <w:rPr>
                <w:rFonts w:eastAsia="MS Mincho" w:cs="Arial"/>
                <w:bCs/>
                <w:iCs/>
                <w:szCs w:val="18"/>
                <w:lang w:eastAsia="ja-JP"/>
              </w:rPr>
              <w:t>No</w:t>
            </w:r>
          </w:p>
        </w:tc>
      </w:tr>
      <w:tr w:rsidR="0065413C" w:rsidRPr="00AB4E7E" w14:paraId="2BCE3FDF" w14:textId="77777777" w:rsidTr="00EC21D5">
        <w:trPr>
          <w:cantSplit/>
        </w:trPr>
        <w:tc>
          <w:tcPr>
            <w:tcW w:w="6807" w:type="dxa"/>
          </w:tcPr>
          <w:p w14:paraId="74A37E03" w14:textId="77777777" w:rsidR="0065413C" w:rsidRPr="00AB4E7E" w:rsidRDefault="0065413C" w:rsidP="0065413C">
            <w:pPr>
              <w:pStyle w:val="TAL"/>
              <w:rPr>
                <w:b/>
                <w:i/>
              </w:rPr>
            </w:pPr>
            <w:proofErr w:type="spellStart"/>
            <w:r w:rsidRPr="00AB4E7E">
              <w:rPr>
                <w:b/>
                <w:i/>
              </w:rPr>
              <w:t>eventB-MeasAndReport</w:t>
            </w:r>
            <w:proofErr w:type="spellEnd"/>
          </w:p>
          <w:p w14:paraId="3F2621EA" w14:textId="77777777" w:rsidR="0065413C" w:rsidRPr="00AB4E7E" w:rsidRDefault="0065413C" w:rsidP="0065413C">
            <w:pPr>
              <w:pStyle w:val="TAL"/>
            </w:pPr>
            <w:r w:rsidRPr="00AB4E7E">
              <w:t>Indicates whether the UE supports EUTRA measurement and event B triggered reporting as specified in TS 38.331 [9]. It is mandated if the UE supports EUTRA.</w:t>
            </w:r>
          </w:p>
        </w:tc>
        <w:tc>
          <w:tcPr>
            <w:tcW w:w="709" w:type="dxa"/>
          </w:tcPr>
          <w:p w14:paraId="34EFEC58" w14:textId="77777777" w:rsidR="0065413C" w:rsidRPr="00AB4E7E" w:rsidRDefault="0065413C" w:rsidP="0065413C">
            <w:pPr>
              <w:pStyle w:val="TAL"/>
              <w:jc w:val="center"/>
            </w:pPr>
            <w:r w:rsidRPr="00AB4E7E">
              <w:t>UE</w:t>
            </w:r>
          </w:p>
        </w:tc>
        <w:tc>
          <w:tcPr>
            <w:tcW w:w="564" w:type="dxa"/>
          </w:tcPr>
          <w:p w14:paraId="734AB9BE" w14:textId="77777777" w:rsidR="0065413C" w:rsidRPr="00AB4E7E" w:rsidRDefault="0065413C" w:rsidP="0065413C">
            <w:pPr>
              <w:pStyle w:val="TAL"/>
              <w:jc w:val="center"/>
            </w:pPr>
            <w:r w:rsidRPr="00AB4E7E">
              <w:t>CY</w:t>
            </w:r>
          </w:p>
        </w:tc>
        <w:tc>
          <w:tcPr>
            <w:tcW w:w="712" w:type="dxa"/>
          </w:tcPr>
          <w:p w14:paraId="14C49CB2" w14:textId="77777777" w:rsidR="0065413C" w:rsidRPr="00AB4E7E" w:rsidRDefault="0065413C" w:rsidP="0065413C">
            <w:pPr>
              <w:pStyle w:val="TAL"/>
              <w:jc w:val="center"/>
            </w:pPr>
            <w:r w:rsidRPr="00AB4E7E">
              <w:t>No</w:t>
            </w:r>
          </w:p>
        </w:tc>
        <w:tc>
          <w:tcPr>
            <w:tcW w:w="737" w:type="dxa"/>
          </w:tcPr>
          <w:p w14:paraId="55BC1714" w14:textId="77777777" w:rsidR="0065413C" w:rsidRPr="00AB4E7E" w:rsidRDefault="0065413C" w:rsidP="0065413C">
            <w:pPr>
              <w:pStyle w:val="TAL"/>
              <w:jc w:val="center"/>
              <w:rPr>
                <w:rFonts w:eastAsia="MS Mincho"/>
                <w:lang w:eastAsia="ja-JP"/>
              </w:rPr>
            </w:pPr>
            <w:r w:rsidRPr="00AB4E7E">
              <w:rPr>
                <w:rFonts w:eastAsia="MS Mincho"/>
                <w:lang w:eastAsia="ja-JP"/>
              </w:rPr>
              <w:t>No</w:t>
            </w:r>
          </w:p>
        </w:tc>
      </w:tr>
      <w:tr w:rsidR="0065413C" w:rsidRPr="00AB4E7E" w14:paraId="005825C1" w14:textId="77777777" w:rsidTr="00EC21D5">
        <w:trPr>
          <w:cantSplit/>
        </w:trPr>
        <w:tc>
          <w:tcPr>
            <w:tcW w:w="6807" w:type="dxa"/>
          </w:tcPr>
          <w:p w14:paraId="22750D2E" w14:textId="77777777" w:rsidR="0065413C" w:rsidRPr="00AB4E7E" w:rsidRDefault="0065413C" w:rsidP="0065413C">
            <w:pPr>
              <w:pStyle w:val="TAL"/>
              <w:rPr>
                <w:b/>
                <w:i/>
              </w:rPr>
            </w:pPr>
            <w:r w:rsidRPr="00AB4E7E">
              <w:rPr>
                <w:b/>
                <w:i/>
              </w:rPr>
              <w:t>handoverLTE-5GC</w:t>
            </w:r>
          </w:p>
          <w:p w14:paraId="7F8755E7" w14:textId="77777777" w:rsidR="0065413C" w:rsidRPr="00AB4E7E" w:rsidRDefault="0065413C" w:rsidP="0065413C">
            <w:pPr>
              <w:pStyle w:val="TAL"/>
            </w:pPr>
            <w:r w:rsidRPr="00AB4E7E">
              <w:t>Indicates whether the UE supports HO to EUTRA connected to 5GC. It is mandated if the UE supports EUTRA connected to 5GC.</w:t>
            </w:r>
          </w:p>
        </w:tc>
        <w:tc>
          <w:tcPr>
            <w:tcW w:w="709" w:type="dxa"/>
          </w:tcPr>
          <w:p w14:paraId="05F787F7" w14:textId="77777777" w:rsidR="0065413C" w:rsidRPr="00AB4E7E" w:rsidRDefault="0065413C" w:rsidP="0065413C">
            <w:pPr>
              <w:pStyle w:val="TAL"/>
              <w:jc w:val="center"/>
            </w:pPr>
            <w:r w:rsidRPr="00AB4E7E">
              <w:t>UE</w:t>
            </w:r>
          </w:p>
        </w:tc>
        <w:tc>
          <w:tcPr>
            <w:tcW w:w="564" w:type="dxa"/>
          </w:tcPr>
          <w:p w14:paraId="0427CAC1" w14:textId="77777777" w:rsidR="0065413C" w:rsidRPr="00AB4E7E" w:rsidRDefault="0065413C" w:rsidP="0065413C">
            <w:pPr>
              <w:pStyle w:val="TAL"/>
              <w:jc w:val="center"/>
            </w:pPr>
            <w:r w:rsidRPr="00AB4E7E">
              <w:t>CY</w:t>
            </w:r>
          </w:p>
        </w:tc>
        <w:tc>
          <w:tcPr>
            <w:tcW w:w="712" w:type="dxa"/>
          </w:tcPr>
          <w:p w14:paraId="0599EE30" w14:textId="77777777" w:rsidR="0065413C" w:rsidRPr="00AB4E7E" w:rsidRDefault="0065413C" w:rsidP="0065413C">
            <w:pPr>
              <w:pStyle w:val="TAL"/>
              <w:jc w:val="center"/>
            </w:pPr>
            <w:r w:rsidRPr="00AB4E7E">
              <w:t>Yes</w:t>
            </w:r>
          </w:p>
        </w:tc>
        <w:tc>
          <w:tcPr>
            <w:tcW w:w="737" w:type="dxa"/>
          </w:tcPr>
          <w:p w14:paraId="7D535105" w14:textId="77777777" w:rsidR="0065413C" w:rsidRPr="00AB4E7E" w:rsidRDefault="0065413C" w:rsidP="0065413C">
            <w:pPr>
              <w:pStyle w:val="TAL"/>
              <w:jc w:val="center"/>
              <w:rPr>
                <w:rFonts w:eastAsia="MS Mincho"/>
                <w:lang w:eastAsia="ja-JP"/>
              </w:rPr>
            </w:pPr>
            <w:r w:rsidRPr="00AB4E7E">
              <w:rPr>
                <w:rFonts w:eastAsia="MS Mincho"/>
                <w:lang w:eastAsia="ja-JP"/>
              </w:rPr>
              <w:t>Yes</w:t>
            </w:r>
          </w:p>
        </w:tc>
      </w:tr>
      <w:tr w:rsidR="0065413C" w:rsidRPr="00AB4E7E" w14:paraId="646AEB6E" w14:textId="77777777" w:rsidTr="00EC21D5">
        <w:trPr>
          <w:cantSplit/>
        </w:trPr>
        <w:tc>
          <w:tcPr>
            <w:tcW w:w="6807" w:type="dxa"/>
          </w:tcPr>
          <w:p w14:paraId="50AD172F" w14:textId="77777777" w:rsidR="0065413C" w:rsidRPr="00AB4E7E" w:rsidRDefault="0065413C" w:rsidP="0065413C">
            <w:pPr>
              <w:pStyle w:val="TAL"/>
              <w:rPr>
                <w:b/>
                <w:i/>
              </w:rPr>
            </w:pPr>
            <w:proofErr w:type="spellStart"/>
            <w:r w:rsidRPr="00AB4E7E">
              <w:rPr>
                <w:b/>
                <w:i/>
              </w:rPr>
              <w:lastRenderedPageBreak/>
              <w:t>handoverFDD</w:t>
            </w:r>
            <w:proofErr w:type="spellEnd"/>
            <w:r w:rsidRPr="00AB4E7E">
              <w:rPr>
                <w:b/>
                <w:i/>
              </w:rPr>
              <w:t>-TDD</w:t>
            </w:r>
          </w:p>
          <w:p w14:paraId="1B5F3727" w14:textId="77777777" w:rsidR="0065413C" w:rsidRPr="00AB4E7E" w:rsidRDefault="0065413C" w:rsidP="0065413C">
            <w:pPr>
              <w:pStyle w:val="TAL"/>
            </w:pPr>
            <w:r w:rsidRPr="00AB4E7E">
              <w:t xml:space="preserve">Indicates whether the UE supports HO between FDD and TDD. It is mandated if the UE supports both FDD and TDD. This field only applies to NR SA (e.g. </w:t>
            </w:r>
            <w:proofErr w:type="spellStart"/>
            <w:r w:rsidRPr="00AB4E7E">
              <w:t>PCell</w:t>
            </w:r>
            <w:proofErr w:type="spellEnd"/>
            <w:r w:rsidRPr="00AB4E7E">
              <w:t xml:space="preserve"> handover). For </w:t>
            </w:r>
            <w:proofErr w:type="spellStart"/>
            <w:r w:rsidRPr="00AB4E7E">
              <w:t>PSCell</w:t>
            </w:r>
            <w:proofErr w:type="spellEnd"/>
            <w:r w:rsidRPr="00AB4E7E">
              <w:t xml:space="preserve"> change when EN-DC is configured, this feature is mandatory supported.</w:t>
            </w:r>
          </w:p>
        </w:tc>
        <w:tc>
          <w:tcPr>
            <w:tcW w:w="709" w:type="dxa"/>
          </w:tcPr>
          <w:p w14:paraId="2ED38333" w14:textId="77777777" w:rsidR="0065413C" w:rsidRPr="00AB4E7E" w:rsidRDefault="0065413C" w:rsidP="0065413C">
            <w:pPr>
              <w:pStyle w:val="TAL"/>
              <w:jc w:val="center"/>
            </w:pPr>
            <w:r w:rsidRPr="00AB4E7E">
              <w:t>UE</w:t>
            </w:r>
          </w:p>
        </w:tc>
        <w:tc>
          <w:tcPr>
            <w:tcW w:w="564" w:type="dxa"/>
          </w:tcPr>
          <w:p w14:paraId="035CFF91" w14:textId="77777777" w:rsidR="0065413C" w:rsidRPr="00AB4E7E" w:rsidRDefault="0065413C" w:rsidP="0065413C">
            <w:pPr>
              <w:pStyle w:val="TAL"/>
              <w:jc w:val="center"/>
            </w:pPr>
            <w:r w:rsidRPr="00AB4E7E">
              <w:t>Yes</w:t>
            </w:r>
          </w:p>
        </w:tc>
        <w:tc>
          <w:tcPr>
            <w:tcW w:w="712" w:type="dxa"/>
          </w:tcPr>
          <w:p w14:paraId="21C50E75" w14:textId="77777777" w:rsidR="0065413C" w:rsidRPr="00AB4E7E" w:rsidRDefault="0065413C" w:rsidP="0065413C">
            <w:pPr>
              <w:pStyle w:val="TAL"/>
              <w:jc w:val="center"/>
            </w:pPr>
            <w:r w:rsidRPr="00AB4E7E">
              <w:t>No</w:t>
            </w:r>
          </w:p>
        </w:tc>
        <w:tc>
          <w:tcPr>
            <w:tcW w:w="737" w:type="dxa"/>
          </w:tcPr>
          <w:p w14:paraId="1FC85B7F" w14:textId="77777777" w:rsidR="0065413C" w:rsidRPr="00AB4E7E" w:rsidRDefault="0065413C" w:rsidP="0065413C">
            <w:pPr>
              <w:pStyle w:val="TAL"/>
              <w:jc w:val="center"/>
              <w:rPr>
                <w:rFonts w:eastAsia="MS Mincho"/>
                <w:lang w:eastAsia="ja-JP"/>
              </w:rPr>
            </w:pPr>
            <w:r w:rsidRPr="00AB4E7E">
              <w:rPr>
                <w:rFonts w:eastAsia="MS Mincho"/>
                <w:lang w:eastAsia="ja-JP"/>
              </w:rPr>
              <w:t>No</w:t>
            </w:r>
          </w:p>
        </w:tc>
      </w:tr>
      <w:tr w:rsidR="0065413C" w:rsidRPr="00AB4E7E" w14:paraId="7578432C" w14:textId="77777777" w:rsidTr="00EC21D5">
        <w:trPr>
          <w:cantSplit/>
        </w:trPr>
        <w:tc>
          <w:tcPr>
            <w:tcW w:w="6807" w:type="dxa"/>
          </w:tcPr>
          <w:p w14:paraId="74D6C20F" w14:textId="77777777" w:rsidR="0065413C" w:rsidRPr="00AB4E7E" w:rsidRDefault="0065413C" w:rsidP="0065413C">
            <w:pPr>
              <w:pStyle w:val="TAL"/>
              <w:rPr>
                <w:b/>
                <w:i/>
              </w:rPr>
            </w:pPr>
            <w:r w:rsidRPr="00AB4E7E">
              <w:rPr>
                <w:b/>
                <w:i/>
              </w:rPr>
              <w:t>handoverFR1-FR2</w:t>
            </w:r>
          </w:p>
          <w:p w14:paraId="6DDFB740" w14:textId="77777777" w:rsidR="0065413C" w:rsidRPr="00AB4E7E" w:rsidRDefault="0065413C" w:rsidP="0065413C">
            <w:pPr>
              <w:pStyle w:val="TAL"/>
              <w:rPr>
                <w:b/>
                <w:i/>
              </w:rPr>
            </w:pPr>
            <w:r w:rsidRPr="00AB4E7E">
              <w:t xml:space="preserve">Indicates whether the UE supports HO between FR1 and FR2. Support is mandatory for the UE supporting both FR1 and FR2. This field only applies to NR SA(e.g. </w:t>
            </w:r>
            <w:proofErr w:type="spellStart"/>
            <w:r w:rsidRPr="00AB4E7E">
              <w:t>PCell</w:t>
            </w:r>
            <w:proofErr w:type="spellEnd"/>
            <w:r w:rsidRPr="00AB4E7E">
              <w:t xml:space="preserve"> handover). For </w:t>
            </w:r>
            <w:proofErr w:type="spellStart"/>
            <w:r w:rsidRPr="00AB4E7E">
              <w:t>PSCell</w:t>
            </w:r>
            <w:proofErr w:type="spellEnd"/>
            <w:r w:rsidRPr="00AB4E7E">
              <w:t xml:space="preserve"> change when EN-DC is configured, this feature is mandatory supported.</w:t>
            </w:r>
          </w:p>
        </w:tc>
        <w:tc>
          <w:tcPr>
            <w:tcW w:w="709" w:type="dxa"/>
          </w:tcPr>
          <w:p w14:paraId="3A86118E" w14:textId="77777777" w:rsidR="0065413C" w:rsidRPr="00AB4E7E" w:rsidRDefault="0065413C" w:rsidP="0065413C">
            <w:pPr>
              <w:pStyle w:val="TAL"/>
              <w:jc w:val="center"/>
              <w:rPr>
                <w:rFonts w:eastAsia="Yu Mincho"/>
              </w:rPr>
            </w:pPr>
            <w:r w:rsidRPr="00AB4E7E">
              <w:rPr>
                <w:rFonts w:eastAsia="Yu Mincho"/>
              </w:rPr>
              <w:t>UE</w:t>
            </w:r>
          </w:p>
        </w:tc>
        <w:tc>
          <w:tcPr>
            <w:tcW w:w="564" w:type="dxa"/>
          </w:tcPr>
          <w:p w14:paraId="445C3F70" w14:textId="77777777" w:rsidR="0065413C" w:rsidRPr="00AB4E7E" w:rsidRDefault="0065413C" w:rsidP="0065413C">
            <w:pPr>
              <w:pStyle w:val="TAL"/>
              <w:jc w:val="center"/>
              <w:rPr>
                <w:rFonts w:eastAsia="Yu Mincho"/>
              </w:rPr>
            </w:pPr>
            <w:r w:rsidRPr="00AB4E7E">
              <w:rPr>
                <w:rFonts w:eastAsia="Yu Mincho"/>
              </w:rPr>
              <w:t>Yes</w:t>
            </w:r>
          </w:p>
        </w:tc>
        <w:tc>
          <w:tcPr>
            <w:tcW w:w="712" w:type="dxa"/>
          </w:tcPr>
          <w:p w14:paraId="21FA9723" w14:textId="77777777" w:rsidR="0065413C" w:rsidRPr="00AB4E7E" w:rsidRDefault="0065413C" w:rsidP="0065413C">
            <w:pPr>
              <w:pStyle w:val="TAL"/>
              <w:jc w:val="center"/>
              <w:rPr>
                <w:rFonts w:eastAsia="Yu Mincho"/>
              </w:rPr>
            </w:pPr>
            <w:r w:rsidRPr="00AB4E7E">
              <w:rPr>
                <w:rFonts w:eastAsia="Yu Mincho"/>
              </w:rPr>
              <w:t>No</w:t>
            </w:r>
          </w:p>
        </w:tc>
        <w:tc>
          <w:tcPr>
            <w:tcW w:w="737" w:type="dxa"/>
          </w:tcPr>
          <w:p w14:paraId="2584DF53" w14:textId="77777777" w:rsidR="0065413C" w:rsidRPr="00AB4E7E" w:rsidRDefault="0065413C" w:rsidP="0065413C">
            <w:pPr>
              <w:pStyle w:val="TAL"/>
              <w:jc w:val="center"/>
              <w:rPr>
                <w:rFonts w:eastAsia="MS Mincho"/>
              </w:rPr>
            </w:pPr>
            <w:r w:rsidRPr="00AB4E7E">
              <w:rPr>
                <w:rFonts w:eastAsia="MS Mincho"/>
              </w:rPr>
              <w:t>No</w:t>
            </w:r>
          </w:p>
        </w:tc>
      </w:tr>
      <w:tr w:rsidR="0065413C" w:rsidRPr="00AB4E7E" w14:paraId="28F1A639" w14:textId="77777777" w:rsidTr="00EC21D5">
        <w:trPr>
          <w:cantSplit/>
        </w:trPr>
        <w:tc>
          <w:tcPr>
            <w:tcW w:w="6807" w:type="dxa"/>
          </w:tcPr>
          <w:p w14:paraId="21B5EEE4" w14:textId="77777777" w:rsidR="0065413C" w:rsidRPr="00AB4E7E" w:rsidRDefault="0065413C" w:rsidP="0065413C">
            <w:pPr>
              <w:pStyle w:val="TAL"/>
              <w:rPr>
                <w:b/>
                <w:i/>
              </w:rPr>
            </w:pPr>
            <w:proofErr w:type="spellStart"/>
            <w:r w:rsidRPr="00AB4E7E">
              <w:rPr>
                <w:b/>
                <w:i/>
              </w:rPr>
              <w:t>handoverInterF</w:t>
            </w:r>
            <w:proofErr w:type="spellEnd"/>
          </w:p>
          <w:p w14:paraId="5B9A56B3" w14:textId="77777777" w:rsidR="0065413C" w:rsidRPr="00AB4E7E" w:rsidRDefault="0065413C" w:rsidP="0065413C">
            <w:pPr>
              <w:pStyle w:val="TAL"/>
            </w:pPr>
            <w:r w:rsidRPr="00AB4E7E">
              <w:t xml:space="preserve">Indicates whether the UE supports inter-frequency HO. It indicates the support for inter-frequency HO from the corresponding duplex mode if this capability is included in </w:t>
            </w:r>
            <w:proofErr w:type="spellStart"/>
            <w:r w:rsidRPr="00AB4E7E">
              <w:rPr>
                <w:i/>
              </w:rPr>
              <w:t>fdd</w:t>
            </w:r>
            <w:proofErr w:type="spellEnd"/>
            <w:r w:rsidRPr="00AB4E7E">
              <w:rPr>
                <w:i/>
              </w:rPr>
              <w:t>-Add-UE-NR-Capabilities</w:t>
            </w:r>
            <w:r w:rsidRPr="00AB4E7E">
              <w:t xml:space="preserve"> or </w:t>
            </w:r>
            <w:proofErr w:type="spellStart"/>
            <w:r w:rsidRPr="00AB4E7E">
              <w:rPr>
                <w:i/>
              </w:rPr>
              <w:t>tdd</w:t>
            </w:r>
            <w:proofErr w:type="spellEnd"/>
            <w:r w:rsidRPr="00AB4E7E">
              <w:rPr>
                <w:i/>
              </w:rPr>
              <w:t>-Add-UE-NR-Capabilities</w:t>
            </w:r>
            <w:r w:rsidRPr="00AB4E7E">
              <w:t xml:space="preserve">. It indicates the support for inter-frequency HO from the corresponding frequency range if this capability is included in </w:t>
            </w:r>
            <w:r w:rsidRPr="00AB4E7E">
              <w:rPr>
                <w:i/>
              </w:rPr>
              <w:t>fr1-Add-UE-NR-Capabilities</w:t>
            </w:r>
            <w:r w:rsidRPr="00AB4E7E">
              <w:t xml:space="preserve"> or </w:t>
            </w:r>
            <w:r w:rsidRPr="00AB4E7E">
              <w:rPr>
                <w:i/>
              </w:rPr>
              <w:t>fr2-Add-UE-NR-Capabilities</w:t>
            </w:r>
            <w:r w:rsidRPr="00AB4E7E">
              <w:t xml:space="preserve">. This field only applies to NR SA (e.g. </w:t>
            </w:r>
            <w:proofErr w:type="spellStart"/>
            <w:r w:rsidRPr="00AB4E7E">
              <w:t>PCell</w:t>
            </w:r>
            <w:proofErr w:type="spellEnd"/>
            <w:r w:rsidRPr="00AB4E7E">
              <w:t xml:space="preserve"> handover). For </w:t>
            </w:r>
            <w:proofErr w:type="spellStart"/>
            <w:r w:rsidRPr="00AB4E7E">
              <w:t>PSCell</w:t>
            </w:r>
            <w:proofErr w:type="spellEnd"/>
            <w:r w:rsidRPr="00AB4E7E">
              <w:t xml:space="preserve"> change when EN-DC is configured, this feature is mandatory supported.</w:t>
            </w:r>
          </w:p>
        </w:tc>
        <w:tc>
          <w:tcPr>
            <w:tcW w:w="709" w:type="dxa"/>
          </w:tcPr>
          <w:p w14:paraId="4AFD01DE" w14:textId="77777777" w:rsidR="0065413C" w:rsidRPr="00AB4E7E" w:rsidRDefault="0065413C" w:rsidP="0065413C">
            <w:pPr>
              <w:pStyle w:val="TAL"/>
              <w:jc w:val="center"/>
            </w:pPr>
            <w:r w:rsidRPr="00AB4E7E">
              <w:t>UE</w:t>
            </w:r>
          </w:p>
        </w:tc>
        <w:tc>
          <w:tcPr>
            <w:tcW w:w="564" w:type="dxa"/>
          </w:tcPr>
          <w:p w14:paraId="673D909D" w14:textId="77777777" w:rsidR="0065413C" w:rsidRPr="00AB4E7E" w:rsidRDefault="0065413C" w:rsidP="0065413C">
            <w:pPr>
              <w:pStyle w:val="TAL"/>
              <w:jc w:val="center"/>
            </w:pPr>
            <w:r w:rsidRPr="00AB4E7E">
              <w:t>Yes</w:t>
            </w:r>
          </w:p>
        </w:tc>
        <w:tc>
          <w:tcPr>
            <w:tcW w:w="712" w:type="dxa"/>
          </w:tcPr>
          <w:p w14:paraId="3FE1D79D" w14:textId="77777777" w:rsidR="0065413C" w:rsidRPr="00AB4E7E" w:rsidRDefault="0065413C" w:rsidP="0065413C">
            <w:pPr>
              <w:pStyle w:val="TAL"/>
              <w:jc w:val="center"/>
            </w:pPr>
            <w:r w:rsidRPr="00AB4E7E">
              <w:t>Yes</w:t>
            </w:r>
          </w:p>
        </w:tc>
        <w:tc>
          <w:tcPr>
            <w:tcW w:w="737" w:type="dxa"/>
          </w:tcPr>
          <w:p w14:paraId="5619702F" w14:textId="77777777" w:rsidR="0065413C" w:rsidRPr="00AB4E7E" w:rsidRDefault="0065413C" w:rsidP="0065413C">
            <w:pPr>
              <w:pStyle w:val="TAL"/>
              <w:jc w:val="center"/>
              <w:rPr>
                <w:rFonts w:eastAsia="MS Mincho"/>
                <w:lang w:eastAsia="ja-JP"/>
              </w:rPr>
            </w:pPr>
            <w:r w:rsidRPr="00AB4E7E">
              <w:rPr>
                <w:rFonts w:eastAsia="MS Mincho"/>
                <w:lang w:eastAsia="ja-JP"/>
              </w:rPr>
              <w:t>Yes</w:t>
            </w:r>
          </w:p>
        </w:tc>
      </w:tr>
      <w:tr w:rsidR="0065413C" w:rsidRPr="00AB4E7E" w14:paraId="6CDAA3D6" w14:textId="77777777" w:rsidTr="00EC21D5">
        <w:trPr>
          <w:cantSplit/>
        </w:trPr>
        <w:tc>
          <w:tcPr>
            <w:tcW w:w="6807" w:type="dxa"/>
          </w:tcPr>
          <w:p w14:paraId="5982A8CE" w14:textId="77777777" w:rsidR="0065413C" w:rsidRPr="00AB4E7E" w:rsidRDefault="0065413C" w:rsidP="0065413C">
            <w:pPr>
              <w:pStyle w:val="TAL"/>
              <w:rPr>
                <w:b/>
                <w:i/>
              </w:rPr>
            </w:pPr>
            <w:proofErr w:type="spellStart"/>
            <w:r w:rsidRPr="00AB4E7E">
              <w:rPr>
                <w:b/>
                <w:i/>
              </w:rPr>
              <w:t>handoverLTE</w:t>
            </w:r>
            <w:proofErr w:type="spellEnd"/>
            <w:r w:rsidRPr="00AB4E7E">
              <w:rPr>
                <w:b/>
                <w:i/>
              </w:rPr>
              <w:t>-EPC</w:t>
            </w:r>
          </w:p>
          <w:p w14:paraId="0492C759" w14:textId="77777777" w:rsidR="0065413C" w:rsidRPr="00AB4E7E" w:rsidRDefault="0065413C" w:rsidP="0065413C">
            <w:pPr>
              <w:pStyle w:val="TAL"/>
            </w:pPr>
            <w:r w:rsidRPr="00AB4E7E">
              <w:t>Indicates whether the UE supports HO to EUTRA connected to EPC. It is mandated if the UE supports EUTRA connected to EPC.</w:t>
            </w:r>
          </w:p>
        </w:tc>
        <w:tc>
          <w:tcPr>
            <w:tcW w:w="709" w:type="dxa"/>
          </w:tcPr>
          <w:p w14:paraId="0DF65303" w14:textId="77777777" w:rsidR="0065413C" w:rsidRPr="00AB4E7E" w:rsidRDefault="0065413C" w:rsidP="0065413C">
            <w:pPr>
              <w:pStyle w:val="TAL"/>
              <w:jc w:val="center"/>
            </w:pPr>
            <w:r w:rsidRPr="00AB4E7E">
              <w:t>UE</w:t>
            </w:r>
          </w:p>
        </w:tc>
        <w:tc>
          <w:tcPr>
            <w:tcW w:w="564" w:type="dxa"/>
          </w:tcPr>
          <w:p w14:paraId="3DDB5DFA" w14:textId="77777777" w:rsidR="0065413C" w:rsidRPr="00AB4E7E" w:rsidRDefault="0065413C" w:rsidP="0065413C">
            <w:pPr>
              <w:pStyle w:val="TAL"/>
              <w:jc w:val="center"/>
            </w:pPr>
            <w:r w:rsidRPr="00AB4E7E">
              <w:t>CY</w:t>
            </w:r>
          </w:p>
        </w:tc>
        <w:tc>
          <w:tcPr>
            <w:tcW w:w="712" w:type="dxa"/>
          </w:tcPr>
          <w:p w14:paraId="23B10907" w14:textId="77777777" w:rsidR="0065413C" w:rsidRPr="00AB4E7E" w:rsidRDefault="0065413C" w:rsidP="0065413C">
            <w:pPr>
              <w:pStyle w:val="TAL"/>
              <w:jc w:val="center"/>
            </w:pPr>
            <w:r w:rsidRPr="00AB4E7E">
              <w:t>Yes</w:t>
            </w:r>
          </w:p>
        </w:tc>
        <w:tc>
          <w:tcPr>
            <w:tcW w:w="737" w:type="dxa"/>
          </w:tcPr>
          <w:p w14:paraId="59B416C7" w14:textId="77777777" w:rsidR="0065413C" w:rsidRPr="00AB4E7E" w:rsidRDefault="0065413C" w:rsidP="0065413C">
            <w:pPr>
              <w:pStyle w:val="TAL"/>
              <w:jc w:val="center"/>
              <w:rPr>
                <w:rFonts w:eastAsia="MS Mincho"/>
                <w:lang w:eastAsia="ja-JP"/>
              </w:rPr>
            </w:pPr>
            <w:r w:rsidRPr="00AB4E7E">
              <w:rPr>
                <w:rFonts w:eastAsia="MS Mincho"/>
                <w:lang w:eastAsia="ja-JP"/>
              </w:rPr>
              <w:t>Yes</w:t>
            </w:r>
          </w:p>
        </w:tc>
      </w:tr>
      <w:tr w:rsidR="0065413C" w:rsidRPr="00AB4E7E" w14:paraId="35086878" w14:textId="77777777" w:rsidTr="00EC21D5">
        <w:trPr>
          <w:cantSplit/>
        </w:trPr>
        <w:tc>
          <w:tcPr>
            <w:tcW w:w="6807" w:type="dxa"/>
          </w:tcPr>
          <w:p w14:paraId="1ACC36E4" w14:textId="77777777" w:rsidR="0065413C" w:rsidRPr="00AB4E7E" w:rsidRDefault="0065413C" w:rsidP="0065413C">
            <w:pPr>
              <w:keepNext/>
              <w:keepLines/>
              <w:spacing w:after="0"/>
              <w:rPr>
                <w:rFonts w:ascii="Arial" w:hAnsi="Arial"/>
                <w:b/>
                <w:i/>
                <w:sz w:val="18"/>
              </w:rPr>
            </w:pPr>
            <w:r w:rsidRPr="00AB4E7E">
              <w:rPr>
                <w:rFonts w:ascii="Arial" w:hAnsi="Arial"/>
                <w:b/>
                <w:i/>
                <w:sz w:val="18"/>
              </w:rPr>
              <w:t>handoverUTRA-FDD</w:t>
            </w:r>
            <w:r>
              <w:rPr>
                <w:rFonts w:ascii="Arial" w:hAnsi="Arial"/>
                <w:b/>
                <w:i/>
                <w:sz w:val="18"/>
              </w:rPr>
              <w:t>-r16</w:t>
            </w:r>
          </w:p>
          <w:p w14:paraId="27627CE8" w14:textId="77777777" w:rsidR="0065413C" w:rsidRPr="00AB4E7E" w:rsidRDefault="0065413C" w:rsidP="0065413C">
            <w:pPr>
              <w:pStyle w:val="TAL"/>
              <w:rPr>
                <w:b/>
                <w:i/>
              </w:rPr>
            </w:pPr>
            <w:r w:rsidRPr="00AB4E7E">
              <w:t xml:space="preserve">Indicates whether the UE supports NR to UTRA-FDD CELL_DCH CS handover. It is mandatory to support both UTRA-FDD measurement and event B triggered reporting, and </w:t>
            </w:r>
            <w:r w:rsidRPr="00AB4E7E">
              <w:rPr>
                <w:rFonts w:cs="Arial"/>
                <w:bCs/>
                <w:iCs/>
                <w:szCs w:val="18"/>
              </w:rPr>
              <w:t>periodic UTRA-FDD measurement and reporting</w:t>
            </w:r>
            <w:r w:rsidRPr="00AB4E7E">
              <w:t xml:space="preserve"> if the UE supports HO to UTRA-FDD. If this field is included, then UE shall support IMS voice over NR.</w:t>
            </w:r>
          </w:p>
        </w:tc>
        <w:tc>
          <w:tcPr>
            <w:tcW w:w="709" w:type="dxa"/>
          </w:tcPr>
          <w:p w14:paraId="085E8CFA" w14:textId="77777777" w:rsidR="0065413C" w:rsidRPr="00AB4E7E" w:rsidRDefault="0065413C" w:rsidP="0065413C">
            <w:pPr>
              <w:pStyle w:val="TAL"/>
              <w:jc w:val="center"/>
            </w:pPr>
            <w:r w:rsidRPr="00AB4E7E">
              <w:t>UE</w:t>
            </w:r>
          </w:p>
        </w:tc>
        <w:tc>
          <w:tcPr>
            <w:tcW w:w="564" w:type="dxa"/>
          </w:tcPr>
          <w:p w14:paraId="2E530B3E" w14:textId="77777777" w:rsidR="0065413C" w:rsidRPr="00AB4E7E" w:rsidRDefault="0065413C" w:rsidP="0065413C">
            <w:pPr>
              <w:pStyle w:val="TAL"/>
              <w:jc w:val="center"/>
            </w:pPr>
            <w:r w:rsidRPr="00AB4E7E">
              <w:t>No</w:t>
            </w:r>
          </w:p>
        </w:tc>
        <w:tc>
          <w:tcPr>
            <w:tcW w:w="712" w:type="dxa"/>
          </w:tcPr>
          <w:p w14:paraId="42E31ABF" w14:textId="77777777" w:rsidR="0065413C" w:rsidRPr="00AB4E7E" w:rsidRDefault="0065413C" w:rsidP="0065413C">
            <w:pPr>
              <w:pStyle w:val="TAL"/>
              <w:jc w:val="center"/>
            </w:pPr>
            <w:r w:rsidRPr="00AB4E7E">
              <w:t>Yes</w:t>
            </w:r>
          </w:p>
        </w:tc>
        <w:tc>
          <w:tcPr>
            <w:tcW w:w="737" w:type="dxa"/>
          </w:tcPr>
          <w:p w14:paraId="1D85E755" w14:textId="77777777" w:rsidR="0065413C" w:rsidRPr="00AB4E7E" w:rsidRDefault="0065413C" w:rsidP="0065413C">
            <w:pPr>
              <w:pStyle w:val="TAL"/>
              <w:jc w:val="center"/>
              <w:rPr>
                <w:lang w:eastAsia="ja-JP"/>
              </w:rPr>
            </w:pPr>
            <w:r w:rsidRPr="00AB4E7E">
              <w:rPr>
                <w:lang w:eastAsia="ja-JP"/>
              </w:rPr>
              <w:t>Yes</w:t>
            </w:r>
          </w:p>
        </w:tc>
      </w:tr>
      <w:tr w:rsidR="0065413C" w:rsidRPr="00AB4E7E" w14:paraId="5B5A065B" w14:textId="77777777" w:rsidTr="00EC21D5">
        <w:trPr>
          <w:cantSplit/>
        </w:trPr>
        <w:tc>
          <w:tcPr>
            <w:tcW w:w="6807" w:type="dxa"/>
          </w:tcPr>
          <w:p w14:paraId="1E9C8D1A" w14:textId="77777777" w:rsidR="0065413C" w:rsidRPr="00AB4E7E" w:rsidRDefault="0065413C" w:rsidP="0065413C">
            <w:pPr>
              <w:pStyle w:val="TAL"/>
              <w:rPr>
                <w:rFonts w:cs="Arial"/>
                <w:b/>
                <w:bCs/>
                <w:i/>
                <w:iCs/>
                <w:szCs w:val="18"/>
              </w:rPr>
            </w:pPr>
            <w:proofErr w:type="spellStart"/>
            <w:r w:rsidRPr="00AB4E7E">
              <w:rPr>
                <w:rFonts w:cs="Arial"/>
                <w:b/>
                <w:bCs/>
                <w:i/>
                <w:iCs/>
                <w:szCs w:val="18"/>
              </w:rPr>
              <w:t>independentGapConfig</w:t>
            </w:r>
            <w:proofErr w:type="spellEnd"/>
          </w:p>
          <w:p w14:paraId="76DDD930" w14:textId="77777777" w:rsidR="0065413C" w:rsidRPr="00AB4E7E" w:rsidRDefault="0065413C" w:rsidP="0065413C">
            <w:pPr>
              <w:pStyle w:val="TAL"/>
              <w:rPr>
                <w:rFonts w:cs="Arial"/>
                <w:b/>
                <w:bCs/>
                <w:i/>
                <w:iCs/>
                <w:szCs w:val="18"/>
              </w:rPr>
            </w:pPr>
            <w:r w:rsidRPr="00AB4E7E">
              <w:t xml:space="preserve">This field indicates whether the UE supports two independent measurement gap configurations for FR1 and FR2 specified in clause 9.1.2 of TS 38.133 [5]. </w:t>
            </w:r>
            <w:r w:rsidRPr="00AB4E7E">
              <w:rPr>
                <w:bCs/>
                <w:iCs/>
              </w:rPr>
              <w:t>The field also indicates whether the UE supports the FR2 inter-RAT measurement without gaps when EN-DC is not configured.</w:t>
            </w:r>
          </w:p>
        </w:tc>
        <w:tc>
          <w:tcPr>
            <w:tcW w:w="709" w:type="dxa"/>
          </w:tcPr>
          <w:p w14:paraId="37E1EFDD" w14:textId="77777777" w:rsidR="0065413C" w:rsidRPr="00AB4E7E" w:rsidRDefault="0065413C" w:rsidP="0065413C">
            <w:pPr>
              <w:pStyle w:val="TAL"/>
              <w:jc w:val="center"/>
              <w:rPr>
                <w:rFonts w:cs="Arial"/>
                <w:bCs/>
                <w:iCs/>
                <w:szCs w:val="18"/>
              </w:rPr>
            </w:pPr>
            <w:r w:rsidRPr="00AB4E7E">
              <w:rPr>
                <w:rFonts w:cs="Arial"/>
                <w:bCs/>
                <w:iCs/>
                <w:szCs w:val="18"/>
              </w:rPr>
              <w:t>UE</w:t>
            </w:r>
          </w:p>
        </w:tc>
        <w:tc>
          <w:tcPr>
            <w:tcW w:w="564" w:type="dxa"/>
          </w:tcPr>
          <w:p w14:paraId="71BBBAA3" w14:textId="77777777" w:rsidR="0065413C" w:rsidRPr="00AB4E7E" w:rsidRDefault="0065413C" w:rsidP="0065413C">
            <w:pPr>
              <w:pStyle w:val="TAL"/>
              <w:jc w:val="center"/>
              <w:rPr>
                <w:rFonts w:cs="Arial"/>
                <w:bCs/>
                <w:iCs/>
                <w:szCs w:val="18"/>
              </w:rPr>
            </w:pPr>
            <w:r w:rsidRPr="00AB4E7E">
              <w:rPr>
                <w:rFonts w:cs="Arial"/>
                <w:bCs/>
                <w:iCs/>
                <w:szCs w:val="18"/>
              </w:rPr>
              <w:t>No</w:t>
            </w:r>
          </w:p>
        </w:tc>
        <w:tc>
          <w:tcPr>
            <w:tcW w:w="712" w:type="dxa"/>
          </w:tcPr>
          <w:p w14:paraId="49F3F8C0" w14:textId="77777777" w:rsidR="0065413C" w:rsidRPr="00AB4E7E" w:rsidRDefault="0065413C" w:rsidP="0065413C">
            <w:pPr>
              <w:pStyle w:val="TAL"/>
              <w:jc w:val="center"/>
              <w:rPr>
                <w:rFonts w:cs="Arial"/>
                <w:bCs/>
                <w:iCs/>
                <w:szCs w:val="18"/>
              </w:rPr>
            </w:pPr>
            <w:r w:rsidRPr="00AB4E7E">
              <w:rPr>
                <w:rFonts w:cs="Arial"/>
                <w:bCs/>
                <w:iCs/>
                <w:szCs w:val="18"/>
              </w:rPr>
              <w:t>No</w:t>
            </w:r>
          </w:p>
        </w:tc>
        <w:tc>
          <w:tcPr>
            <w:tcW w:w="737" w:type="dxa"/>
          </w:tcPr>
          <w:p w14:paraId="2F9AA934" w14:textId="77777777" w:rsidR="0065413C" w:rsidRPr="00AB4E7E" w:rsidRDefault="0065413C" w:rsidP="0065413C">
            <w:pPr>
              <w:pStyle w:val="TAL"/>
              <w:jc w:val="center"/>
              <w:rPr>
                <w:rFonts w:eastAsia="MS Mincho" w:cs="Arial"/>
                <w:bCs/>
                <w:iCs/>
                <w:szCs w:val="18"/>
                <w:lang w:eastAsia="ja-JP"/>
              </w:rPr>
            </w:pPr>
            <w:r w:rsidRPr="00AB4E7E">
              <w:rPr>
                <w:rFonts w:eastAsia="MS Mincho" w:cs="Arial"/>
                <w:bCs/>
                <w:iCs/>
                <w:szCs w:val="18"/>
                <w:lang w:eastAsia="ja-JP"/>
              </w:rPr>
              <w:t>No</w:t>
            </w:r>
          </w:p>
        </w:tc>
      </w:tr>
      <w:tr w:rsidR="0065413C" w:rsidRPr="00AB4E7E" w14:paraId="40124935" w14:textId="77777777" w:rsidTr="00EC21D5">
        <w:trPr>
          <w:cantSplit/>
        </w:trPr>
        <w:tc>
          <w:tcPr>
            <w:tcW w:w="6807" w:type="dxa"/>
          </w:tcPr>
          <w:p w14:paraId="27B2C26D" w14:textId="77777777" w:rsidR="0065413C" w:rsidRPr="00AB4E7E" w:rsidRDefault="0065413C" w:rsidP="0065413C">
            <w:pPr>
              <w:pStyle w:val="TAL"/>
              <w:rPr>
                <w:rFonts w:cs="Arial"/>
                <w:b/>
                <w:bCs/>
                <w:i/>
                <w:iCs/>
                <w:szCs w:val="18"/>
              </w:rPr>
            </w:pPr>
            <w:proofErr w:type="spellStart"/>
            <w:r w:rsidRPr="00AB4E7E">
              <w:rPr>
                <w:rFonts w:cs="Arial"/>
                <w:b/>
                <w:bCs/>
                <w:i/>
                <w:iCs/>
                <w:szCs w:val="18"/>
              </w:rPr>
              <w:t>intraAndInterF-MeasAndReport</w:t>
            </w:r>
            <w:proofErr w:type="spellEnd"/>
          </w:p>
          <w:p w14:paraId="0FD9A29F" w14:textId="77777777" w:rsidR="0065413C" w:rsidRPr="00AB4E7E" w:rsidRDefault="0065413C" w:rsidP="0065413C">
            <w:pPr>
              <w:pStyle w:val="TAL"/>
              <w:rPr>
                <w:rFonts w:cs="Arial"/>
                <w:b/>
                <w:bCs/>
                <w:i/>
                <w:iCs/>
                <w:szCs w:val="18"/>
              </w:rPr>
            </w:pPr>
            <w:r w:rsidRPr="00AB4E7E">
              <w:rPr>
                <w:rFonts w:cs="Arial"/>
                <w:bCs/>
                <w:iCs/>
                <w:szCs w:val="18"/>
              </w:rPr>
              <w:t xml:space="preserve">Indicates whether the UE supports NR intra-frequency and inter-frequency measurements and at least periodical reporting. </w:t>
            </w:r>
            <w:r w:rsidRPr="00AB4E7E">
              <w:t>This field only applies to SN configured measurement when EN-DC is configured. For NR SA, this feature is mandatory supported.</w:t>
            </w:r>
          </w:p>
        </w:tc>
        <w:tc>
          <w:tcPr>
            <w:tcW w:w="709" w:type="dxa"/>
          </w:tcPr>
          <w:p w14:paraId="2B406B21" w14:textId="77777777" w:rsidR="0065413C" w:rsidRPr="00AB4E7E" w:rsidRDefault="0065413C" w:rsidP="0065413C">
            <w:pPr>
              <w:pStyle w:val="TAL"/>
              <w:jc w:val="center"/>
              <w:rPr>
                <w:rFonts w:cs="Arial"/>
                <w:bCs/>
                <w:iCs/>
                <w:szCs w:val="18"/>
              </w:rPr>
            </w:pPr>
            <w:r w:rsidRPr="00AB4E7E">
              <w:rPr>
                <w:rFonts w:cs="Arial"/>
                <w:bCs/>
                <w:iCs/>
                <w:szCs w:val="18"/>
              </w:rPr>
              <w:t>UE</w:t>
            </w:r>
          </w:p>
        </w:tc>
        <w:tc>
          <w:tcPr>
            <w:tcW w:w="564" w:type="dxa"/>
          </w:tcPr>
          <w:p w14:paraId="615AA1C2" w14:textId="77777777" w:rsidR="0065413C" w:rsidRPr="00AB4E7E" w:rsidRDefault="0065413C" w:rsidP="0065413C">
            <w:pPr>
              <w:pStyle w:val="TAL"/>
              <w:jc w:val="center"/>
              <w:rPr>
                <w:rFonts w:cs="Arial"/>
                <w:bCs/>
                <w:iCs/>
                <w:szCs w:val="18"/>
              </w:rPr>
            </w:pPr>
            <w:r w:rsidRPr="00AB4E7E">
              <w:rPr>
                <w:rFonts w:cs="Arial"/>
                <w:bCs/>
                <w:iCs/>
                <w:szCs w:val="18"/>
              </w:rPr>
              <w:t>Yes</w:t>
            </w:r>
          </w:p>
        </w:tc>
        <w:tc>
          <w:tcPr>
            <w:tcW w:w="712" w:type="dxa"/>
          </w:tcPr>
          <w:p w14:paraId="6CFC8855" w14:textId="77777777" w:rsidR="0065413C" w:rsidRPr="00AB4E7E" w:rsidRDefault="0065413C" w:rsidP="0065413C">
            <w:pPr>
              <w:pStyle w:val="TAL"/>
              <w:jc w:val="center"/>
              <w:rPr>
                <w:rFonts w:cs="Arial"/>
                <w:bCs/>
                <w:iCs/>
                <w:szCs w:val="18"/>
              </w:rPr>
            </w:pPr>
            <w:r w:rsidRPr="00AB4E7E">
              <w:rPr>
                <w:rFonts w:cs="Arial"/>
                <w:bCs/>
                <w:iCs/>
                <w:szCs w:val="18"/>
              </w:rPr>
              <w:t>Yes</w:t>
            </w:r>
          </w:p>
        </w:tc>
        <w:tc>
          <w:tcPr>
            <w:tcW w:w="737" w:type="dxa"/>
          </w:tcPr>
          <w:p w14:paraId="2F07248F" w14:textId="77777777" w:rsidR="0065413C" w:rsidRPr="00AB4E7E" w:rsidRDefault="0065413C" w:rsidP="0065413C">
            <w:pPr>
              <w:pStyle w:val="TAL"/>
              <w:jc w:val="center"/>
              <w:rPr>
                <w:rFonts w:eastAsia="MS Mincho" w:cs="Arial"/>
                <w:bCs/>
                <w:iCs/>
                <w:szCs w:val="18"/>
                <w:lang w:eastAsia="ja-JP"/>
              </w:rPr>
            </w:pPr>
            <w:r w:rsidRPr="00AB4E7E">
              <w:rPr>
                <w:rFonts w:eastAsia="MS Mincho" w:cs="Arial"/>
                <w:bCs/>
                <w:iCs/>
                <w:szCs w:val="18"/>
                <w:lang w:eastAsia="ja-JP"/>
              </w:rPr>
              <w:t>No</w:t>
            </w:r>
          </w:p>
        </w:tc>
      </w:tr>
      <w:tr w:rsidR="0065413C" w:rsidRPr="00AB4E7E" w14:paraId="4D95860C" w14:textId="77777777" w:rsidTr="00EC21D5">
        <w:trPr>
          <w:cantSplit/>
        </w:trPr>
        <w:tc>
          <w:tcPr>
            <w:tcW w:w="6807" w:type="dxa"/>
            <w:tcBorders>
              <w:top w:val="single" w:sz="4" w:space="0" w:color="808080"/>
              <w:left w:val="single" w:sz="4" w:space="0" w:color="808080"/>
              <w:bottom w:val="single" w:sz="4" w:space="0" w:color="808080"/>
              <w:right w:val="single" w:sz="4" w:space="0" w:color="808080"/>
            </w:tcBorders>
          </w:tcPr>
          <w:p w14:paraId="188F4621" w14:textId="77777777" w:rsidR="0065413C" w:rsidRPr="00AB4E7E" w:rsidRDefault="0065413C" w:rsidP="0065413C">
            <w:pPr>
              <w:keepNext/>
              <w:keepLines/>
              <w:spacing w:after="0"/>
              <w:rPr>
                <w:rFonts w:ascii="Arial" w:hAnsi="Arial" w:cs="Arial"/>
                <w:b/>
                <w:bCs/>
                <w:i/>
                <w:iCs/>
                <w:sz w:val="18"/>
                <w:szCs w:val="18"/>
              </w:rPr>
            </w:pPr>
            <w:proofErr w:type="spellStart"/>
            <w:r w:rsidRPr="00AB4E7E">
              <w:rPr>
                <w:rFonts w:ascii="Arial" w:hAnsi="Arial" w:cs="Arial"/>
                <w:b/>
                <w:bCs/>
                <w:i/>
                <w:iCs/>
                <w:sz w:val="18"/>
                <w:szCs w:val="18"/>
              </w:rPr>
              <w:t>periodicEUTRA-MeasAndReport</w:t>
            </w:r>
            <w:proofErr w:type="spellEnd"/>
          </w:p>
          <w:p w14:paraId="4B822B97" w14:textId="77777777" w:rsidR="0065413C" w:rsidRPr="00AB4E7E" w:rsidRDefault="0065413C" w:rsidP="0065413C">
            <w:pPr>
              <w:pStyle w:val="TAL"/>
              <w:rPr>
                <w:rFonts w:cs="Arial"/>
                <w:b/>
                <w:bCs/>
                <w:i/>
                <w:iCs/>
                <w:szCs w:val="18"/>
              </w:rPr>
            </w:pPr>
            <w:r w:rsidRPr="00AB4E7E">
              <w:rPr>
                <w:rFonts w:cs="Arial"/>
                <w:bCs/>
                <w:iCs/>
                <w:szCs w:val="18"/>
              </w:rPr>
              <w:t xml:space="preserve">Indicates whether the UE supports periodic EUTRA measurement and reporting. </w:t>
            </w:r>
            <w:r w:rsidRPr="00AB4E7E">
              <w:t>It is mandated if the UE supports EUTRA</w:t>
            </w:r>
            <w:r w:rsidRPr="00AB4E7E">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5BCF2442" w14:textId="77777777" w:rsidR="0065413C" w:rsidRPr="00AB4E7E" w:rsidRDefault="0065413C" w:rsidP="0065413C">
            <w:pPr>
              <w:pStyle w:val="TAL"/>
              <w:jc w:val="center"/>
              <w:rPr>
                <w:rFonts w:cs="Arial"/>
                <w:bCs/>
                <w:iCs/>
                <w:szCs w:val="18"/>
              </w:rPr>
            </w:pPr>
            <w:r w:rsidRPr="00AB4E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4AEE11A" w14:textId="77777777" w:rsidR="0065413C" w:rsidRPr="00AB4E7E" w:rsidRDefault="0065413C" w:rsidP="0065413C">
            <w:pPr>
              <w:pStyle w:val="TAL"/>
              <w:jc w:val="center"/>
              <w:rPr>
                <w:rFonts w:cs="Arial"/>
                <w:bCs/>
                <w:iCs/>
                <w:szCs w:val="18"/>
              </w:rPr>
            </w:pPr>
            <w:r w:rsidRPr="00AB4E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3FE7637" w14:textId="77777777" w:rsidR="0065413C" w:rsidRPr="00AB4E7E" w:rsidRDefault="0065413C" w:rsidP="0065413C">
            <w:pPr>
              <w:pStyle w:val="TAL"/>
              <w:jc w:val="center"/>
              <w:rPr>
                <w:rFonts w:cs="Arial"/>
                <w:bCs/>
                <w:iCs/>
                <w:szCs w:val="18"/>
              </w:rPr>
            </w:pPr>
            <w:r w:rsidRPr="00AB4E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09F8AB" w14:textId="77777777" w:rsidR="0065413C" w:rsidRPr="00AB4E7E" w:rsidRDefault="0065413C" w:rsidP="0065413C">
            <w:pPr>
              <w:pStyle w:val="TAL"/>
              <w:jc w:val="center"/>
              <w:rPr>
                <w:rFonts w:eastAsia="MS Mincho" w:cs="Arial"/>
                <w:bCs/>
                <w:iCs/>
                <w:szCs w:val="18"/>
                <w:lang w:eastAsia="ja-JP"/>
              </w:rPr>
            </w:pPr>
            <w:r w:rsidRPr="00AB4E7E">
              <w:rPr>
                <w:rFonts w:eastAsia="MS Mincho" w:cs="Arial"/>
                <w:bCs/>
                <w:iCs/>
                <w:szCs w:val="18"/>
              </w:rPr>
              <w:t>No</w:t>
            </w:r>
          </w:p>
        </w:tc>
      </w:tr>
      <w:tr w:rsidR="0065413C" w:rsidRPr="00AB4E7E" w14:paraId="0B522C56" w14:textId="77777777" w:rsidTr="00EC21D5">
        <w:trPr>
          <w:cantSplit/>
        </w:trPr>
        <w:tc>
          <w:tcPr>
            <w:tcW w:w="6807" w:type="dxa"/>
          </w:tcPr>
          <w:p w14:paraId="7C445099" w14:textId="77777777" w:rsidR="0065413C" w:rsidRPr="00AB4E7E" w:rsidRDefault="0065413C" w:rsidP="0065413C">
            <w:pPr>
              <w:pStyle w:val="TAL"/>
              <w:rPr>
                <w:b/>
                <w:i/>
              </w:rPr>
            </w:pPr>
            <w:proofErr w:type="spellStart"/>
            <w:r w:rsidRPr="00AB4E7E">
              <w:rPr>
                <w:b/>
                <w:i/>
              </w:rPr>
              <w:t>maxNumberCSI</w:t>
            </w:r>
            <w:proofErr w:type="spellEnd"/>
            <w:r w:rsidRPr="00AB4E7E">
              <w:rPr>
                <w:b/>
                <w:i/>
              </w:rPr>
              <w:t>-RS-RRM-RS-SINR</w:t>
            </w:r>
          </w:p>
          <w:p w14:paraId="63D50068" w14:textId="77777777" w:rsidR="0065413C" w:rsidRPr="00AB4E7E" w:rsidRDefault="0065413C" w:rsidP="0065413C">
            <w:pPr>
              <w:pStyle w:val="TAL"/>
            </w:pPr>
            <w:r w:rsidRPr="00AB4E7E">
              <w:t xml:space="preserve">Defines the maximum number of CSI-RS resources for RRM and RS-SINR measurement across all measurement frequencies per slot. If UE supports any of </w:t>
            </w:r>
            <w:proofErr w:type="spellStart"/>
            <w:r w:rsidRPr="00AB4E7E">
              <w:rPr>
                <w:i/>
              </w:rPr>
              <w:t>csi</w:t>
            </w:r>
            <w:proofErr w:type="spellEnd"/>
            <w:r w:rsidRPr="00AB4E7E">
              <w:rPr>
                <w:i/>
              </w:rPr>
              <w:t>-RSRP-</w:t>
            </w:r>
            <w:proofErr w:type="spellStart"/>
            <w:r w:rsidRPr="00AB4E7E">
              <w:rPr>
                <w:i/>
              </w:rPr>
              <w:t>AndRSRQ</w:t>
            </w:r>
            <w:proofErr w:type="spellEnd"/>
            <w:r w:rsidRPr="00AB4E7E">
              <w:rPr>
                <w:i/>
              </w:rPr>
              <w:t>-</w:t>
            </w:r>
            <w:proofErr w:type="spellStart"/>
            <w:r w:rsidRPr="00AB4E7E">
              <w:rPr>
                <w:i/>
              </w:rPr>
              <w:t>MeasWithSSB</w:t>
            </w:r>
            <w:proofErr w:type="spellEnd"/>
            <w:r w:rsidRPr="00AB4E7E">
              <w:t xml:space="preserve">, </w:t>
            </w:r>
            <w:proofErr w:type="spellStart"/>
            <w:r w:rsidRPr="00AB4E7E">
              <w:rPr>
                <w:i/>
              </w:rPr>
              <w:t>csi</w:t>
            </w:r>
            <w:proofErr w:type="spellEnd"/>
            <w:r w:rsidRPr="00AB4E7E">
              <w:rPr>
                <w:i/>
              </w:rPr>
              <w:t>-RSRP-</w:t>
            </w:r>
            <w:proofErr w:type="spellStart"/>
            <w:r w:rsidRPr="00AB4E7E">
              <w:rPr>
                <w:i/>
              </w:rPr>
              <w:t>AndRSRQ</w:t>
            </w:r>
            <w:proofErr w:type="spellEnd"/>
            <w:r w:rsidRPr="00AB4E7E">
              <w:rPr>
                <w:i/>
              </w:rPr>
              <w:t>-</w:t>
            </w:r>
            <w:proofErr w:type="spellStart"/>
            <w:r w:rsidRPr="00AB4E7E">
              <w:rPr>
                <w:i/>
              </w:rPr>
              <w:t>MeasWithoutSSB</w:t>
            </w:r>
            <w:proofErr w:type="spellEnd"/>
            <w:r w:rsidRPr="00AB4E7E">
              <w:t xml:space="preserve">, and </w:t>
            </w:r>
            <w:proofErr w:type="spellStart"/>
            <w:r w:rsidRPr="00AB4E7E">
              <w:rPr>
                <w:i/>
              </w:rPr>
              <w:t>csi</w:t>
            </w:r>
            <w:proofErr w:type="spellEnd"/>
            <w:r w:rsidRPr="00AB4E7E">
              <w:rPr>
                <w:i/>
              </w:rPr>
              <w:t>-SINR-</w:t>
            </w:r>
            <w:proofErr w:type="spellStart"/>
            <w:r w:rsidRPr="00AB4E7E">
              <w:rPr>
                <w:i/>
              </w:rPr>
              <w:t>Meas</w:t>
            </w:r>
            <w:proofErr w:type="spellEnd"/>
            <w:r w:rsidRPr="00AB4E7E">
              <w:t>, UE shall report this capability.</w:t>
            </w:r>
          </w:p>
        </w:tc>
        <w:tc>
          <w:tcPr>
            <w:tcW w:w="709" w:type="dxa"/>
          </w:tcPr>
          <w:p w14:paraId="7D7D7550" w14:textId="77777777" w:rsidR="0065413C" w:rsidRPr="00AB4E7E" w:rsidRDefault="0065413C" w:rsidP="0065413C">
            <w:pPr>
              <w:pStyle w:val="TAL"/>
              <w:jc w:val="center"/>
            </w:pPr>
            <w:r w:rsidRPr="00AB4E7E">
              <w:rPr>
                <w:lang w:eastAsia="ja-JP"/>
              </w:rPr>
              <w:t>UE</w:t>
            </w:r>
          </w:p>
        </w:tc>
        <w:tc>
          <w:tcPr>
            <w:tcW w:w="564" w:type="dxa"/>
          </w:tcPr>
          <w:p w14:paraId="510A6E9B" w14:textId="77777777" w:rsidR="0065413C" w:rsidRPr="00AB4E7E" w:rsidRDefault="0065413C" w:rsidP="0065413C">
            <w:pPr>
              <w:pStyle w:val="TAL"/>
              <w:jc w:val="center"/>
            </w:pPr>
            <w:r w:rsidRPr="00AB4E7E">
              <w:rPr>
                <w:lang w:eastAsia="ja-JP"/>
              </w:rPr>
              <w:t>CY</w:t>
            </w:r>
          </w:p>
        </w:tc>
        <w:tc>
          <w:tcPr>
            <w:tcW w:w="712" w:type="dxa"/>
          </w:tcPr>
          <w:p w14:paraId="1842038F" w14:textId="77777777" w:rsidR="0065413C" w:rsidRPr="00AB4E7E" w:rsidRDefault="0065413C" w:rsidP="0065413C">
            <w:pPr>
              <w:pStyle w:val="TAL"/>
              <w:jc w:val="center"/>
            </w:pPr>
            <w:r w:rsidRPr="00AB4E7E">
              <w:rPr>
                <w:lang w:eastAsia="ja-JP"/>
              </w:rPr>
              <w:t>No</w:t>
            </w:r>
          </w:p>
        </w:tc>
        <w:tc>
          <w:tcPr>
            <w:tcW w:w="737" w:type="dxa"/>
          </w:tcPr>
          <w:p w14:paraId="378F30DC" w14:textId="77777777" w:rsidR="0065413C" w:rsidRPr="00AB4E7E" w:rsidRDefault="0065413C" w:rsidP="0065413C">
            <w:pPr>
              <w:pStyle w:val="TAL"/>
              <w:jc w:val="center"/>
              <w:rPr>
                <w:rFonts w:eastAsia="MS Mincho"/>
                <w:lang w:eastAsia="ja-JP"/>
              </w:rPr>
            </w:pPr>
            <w:r w:rsidRPr="00AB4E7E">
              <w:rPr>
                <w:rFonts w:eastAsia="MS Mincho"/>
                <w:lang w:eastAsia="ja-JP"/>
              </w:rPr>
              <w:t>No</w:t>
            </w:r>
          </w:p>
        </w:tc>
      </w:tr>
      <w:tr w:rsidR="0065413C" w:rsidRPr="00AB4E7E" w14:paraId="5940D928" w14:textId="77777777" w:rsidTr="00EC21D5">
        <w:trPr>
          <w:cantSplit/>
        </w:trPr>
        <w:tc>
          <w:tcPr>
            <w:tcW w:w="6807" w:type="dxa"/>
          </w:tcPr>
          <w:p w14:paraId="6A7B8C7F" w14:textId="77777777" w:rsidR="0065413C" w:rsidRPr="00AB4E7E" w:rsidRDefault="0065413C" w:rsidP="0065413C">
            <w:pPr>
              <w:pStyle w:val="TAL"/>
              <w:rPr>
                <w:b/>
                <w:i/>
              </w:rPr>
            </w:pPr>
            <w:proofErr w:type="spellStart"/>
            <w:r w:rsidRPr="00AB4E7E">
              <w:rPr>
                <w:b/>
                <w:i/>
              </w:rPr>
              <w:t>maxNumberResource</w:t>
            </w:r>
            <w:proofErr w:type="spellEnd"/>
            <w:r w:rsidRPr="00AB4E7E">
              <w:rPr>
                <w:b/>
                <w:i/>
              </w:rPr>
              <w:t>-CSI-RS-RLM</w:t>
            </w:r>
          </w:p>
          <w:p w14:paraId="20C9D940" w14:textId="77777777" w:rsidR="0065413C" w:rsidRPr="00AB4E7E" w:rsidRDefault="0065413C" w:rsidP="0065413C">
            <w:pPr>
              <w:pStyle w:val="TAL"/>
            </w:pPr>
            <w:r w:rsidRPr="00AB4E7E">
              <w:t xml:space="preserve">Defines the maximum number of CSI-RS resources within a slot per </w:t>
            </w:r>
            <w:proofErr w:type="spellStart"/>
            <w:r w:rsidRPr="00AB4E7E">
              <w:t>spCell</w:t>
            </w:r>
            <w:proofErr w:type="spellEnd"/>
            <w:r w:rsidRPr="00AB4E7E">
              <w:t xml:space="preserve"> for CSI-RS based RLM. If UE supports any of </w:t>
            </w:r>
            <w:proofErr w:type="spellStart"/>
            <w:r w:rsidRPr="00AB4E7E">
              <w:rPr>
                <w:i/>
              </w:rPr>
              <w:t>csi</w:t>
            </w:r>
            <w:proofErr w:type="spellEnd"/>
            <w:r w:rsidRPr="00AB4E7E">
              <w:rPr>
                <w:i/>
              </w:rPr>
              <w:t>-RS-RLM</w:t>
            </w:r>
            <w:r w:rsidRPr="00AB4E7E">
              <w:t xml:space="preserve"> and </w:t>
            </w:r>
            <w:proofErr w:type="spellStart"/>
            <w:r w:rsidRPr="00AB4E7E">
              <w:rPr>
                <w:i/>
              </w:rPr>
              <w:t>ssb</w:t>
            </w:r>
            <w:proofErr w:type="spellEnd"/>
            <w:r w:rsidRPr="00AB4E7E">
              <w:rPr>
                <w:i/>
              </w:rPr>
              <w:t>-</w:t>
            </w:r>
            <w:proofErr w:type="spellStart"/>
            <w:r w:rsidRPr="00AB4E7E">
              <w:rPr>
                <w:i/>
              </w:rPr>
              <w:t>AndCSI</w:t>
            </w:r>
            <w:proofErr w:type="spellEnd"/>
            <w:r w:rsidRPr="00AB4E7E">
              <w:rPr>
                <w:i/>
              </w:rPr>
              <w:t>-RS-RLM</w:t>
            </w:r>
            <w:r w:rsidRPr="00AB4E7E">
              <w:t>, UE shall report this capability.</w:t>
            </w:r>
          </w:p>
        </w:tc>
        <w:tc>
          <w:tcPr>
            <w:tcW w:w="709" w:type="dxa"/>
          </w:tcPr>
          <w:p w14:paraId="7AA0426A" w14:textId="77777777" w:rsidR="0065413C" w:rsidRPr="00AB4E7E" w:rsidRDefault="0065413C" w:rsidP="0065413C">
            <w:pPr>
              <w:pStyle w:val="TAL"/>
              <w:jc w:val="center"/>
            </w:pPr>
            <w:r w:rsidRPr="00AB4E7E">
              <w:rPr>
                <w:lang w:eastAsia="ja-JP"/>
              </w:rPr>
              <w:t>UE</w:t>
            </w:r>
          </w:p>
        </w:tc>
        <w:tc>
          <w:tcPr>
            <w:tcW w:w="564" w:type="dxa"/>
          </w:tcPr>
          <w:p w14:paraId="7120D85D" w14:textId="77777777" w:rsidR="0065413C" w:rsidRPr="00AB4E7E" w:rsidRDefault="0065413C" w:rsidP="0065413C">
            <w:pPr>
              <w:pStyle w:val="TAL"/>
              <w:jc w:val="center"/>
            </w:pPr>
            <w:r w:rsidRPr="00AB4E7E">
              <w:rPr>
                <w:lang w:eastAsia="ja-JP"/>
              </w:rPr>
              <w:t>CY</w:t>
            </w:r>
          </w:p>
        </w:tc>
        <w:tc>
          <w:tcPr>
            <w:tcW w:w="712" w:type="dxa"/>
          </w:tcPr>
          <w:p w14:paraId="14194B5E" w14:textId="77777777" w:rsidR="0065413C" w:rsidRPr="00AB4E7E" w:rsidRDefault="0065413C" w:rsidP="0065413C">
            <w:pPr>
              <w:pStyle w:val="TAL"/>
              <w:jc w:val="center"/>
            </w:pPr>
            <w:r w:rsidRPr="00AB4E7E">
              <w:rPr>
                <w:lang w:eastAsia="ja-JP"/>
              </w:rPr>
              <w:t>No</w:t>
            </w:r>
          </w:p>
        </w:tc>
        <w:tc>
          <w:tcPr>
            <w:tcW w:w="737" w:type="dxa"/>
          </w:tcPr>
          <w:p w14:paraId="296D1810" w14:textId="77777777" w:rsidR="0065413C" w:rsidRPr="00AB4E7E" w:rsidRDefault="0065413C" w:rsidP="0065413C">
            <w:pPr>
              <w:pStyle w:val="TAL"/>
              <w:jc w:val="center"/>
              <w:rPr>
                <w:rFonts w:eastAsia="MS Mincho"/>
                <w:lang w:eastAsia="ja-JP"/>
              </w:rPr>
            </w:pPr>
            <w:r w:rsidRPr="00AB4E7E">
              <w:rPr>
                <w:rFonts w:eastAsia="MS Mincho"/>
                <w:lang w:eastAsia="ja-JP"/>
              </w:rPr>
              <w:t>Yes</w:t>
            </w:r>
          </w:p>
        </w:tc>
      </w:tr>
      <w:tr w:rsidR="0065413C" w:rsidRPr="00AB4E7E" w14:paraId="75451B66" w14:textId="77777777" w:rsidTr="00EC21D5">
        <w:tc>
          <w:tcPr>
            <w:tcW w:w="6807" w:type="dxa"/>
          </w:tcPr>
          <w:p w14:paraId="27D7A7FA" w14:textId="77777777" w:rsidR="0065413C" w:rsidRPr="00AB4E7E" w:rsidRDefault="0065413C" w:rsidP="0065413C">
            <w:pPr>
              <w:pStyle w:val="TAL"/>
              <w:rPr>
                <w:b/>
                <w:i/>
              </w:rPr>
            </w:pPr>
            <w:r w:rsidRPr="00AB4E7E">
              <w:rPr>
                <w:b/>
                <w:i/>
              </w:rPr>
              <w:t>nr-AutonomousGaps</w:t>
            </w:r>
            <w:r>
              <w:rPr>
                <w:b/>
                <w:i/>
              </w:rPr>
              <w:t>-r16</w:t>
            </w:r>
          </w:p>
          <w:p w14:paraId="1753F07F" w14:textId="77777777" w:rsidR="0065413C" w:rsidRPr="00AB4E7E" w:rsidRDefault="0065413C" w:rsidP="0065413C">
            <w:pPr>
              <w:pStyle w:val="TAL"/>
              <w:rPr>
                <w:b/>
                <w:i/>
              </w:rPr>
            </w:pPr>
            <w:r w:rsidRPr="00AB4E7E">
              <w:t xml:space="preserve">Defines whether the UE supports, upon configuration of </w:t>
            </w:r>
            <w:proofErr w:type="spellStart"/>
            <w:r w:rsidRPr="00AB4E7E">
              <w:rPr>
                <w:i/>
              </w:rPr>
              <w:t>useAutonomousGaps</w:t>
            </w:r>
            <w:proofErr w:type="spellEnd"/>
            <w:r w:rsidRPr="00AB4E7E">
              <w:t xml:space="preserve"> by the network, acquisition of relevant information from a </w:t>
            </w:r>
            <w:proofErr w:type="spellStart"/>
            <w:r w:rsidRPr="00AB4E7E">
              <w:t>neighbouring</w:t>
            </w:r>
            <w:proofErr w:type="spellEnd"/>
            <w:r w:rsidRPr="00AB4E7E">
              <w:t xml:space="preserve"> NR cell by reading the SI of the </w:t>
            </w:r>
            <w:proofErr w:type="spellStart"/>
            <w:r w:rsidRPr="00AB4E7E">
              <w:t>neighbouring</w:t>
            </w:r>
            <w:proofErr w:type="spellEnd"/>
            <w:r w:rsidRPr="00AB4E7E">
              <w:t xml:space="preserve"> cell using autonomous gap and reporting the acquired information to the network as specified in TS 38.331 [9] when MR-DC is not configured. </w:t>
            </w:r>
          </w:p>
        </w:tc>
        <w:tc>
          <w:tcPr>
            <w:tcW w:w="709" w:type="dxa"/>
          </w:tcPr>
          <w:p w14:paraId="0A3E0757" w14:textId="77777777" w:rsidR="0065413C" w:rsidRPr="00AB4E7E" w:rsidRDefault="0065413C" w:rsidP="0065413C">
            <w:pPr>
              <w:pStyle w:val="TAL"/>
              <w:jc w:val="center"/>
            </w:pPr>
            <w:r w:rsidRPr="00AB4E7E">
              <w:t>UE</w:t>
            </w:r>
          </w:p>
        </w:tc>
        <w:tc>
          <w:tcPr>
            <w:tcW w:w="564" w:type="dxa"/>
          </w:tcPr>
          <w:p w14:paraId="08AC47DC" w14:textId="77777777" w:rsidR="0065413C" w:rsidRPr="00AB4E7E" w:rsidRDefault="0065413C" w:rsidP="0065413C">
            <w:pPr>
              <w:pStyle w:val="TAL"/>
              <w:jc w:val="center"/>
            </w:pPr>
            <w:r w:rsidRPr="00AB4E7E">
              <w:t>No</w:t>
            </w:r>
          </w:p>
        </w:tc>
        <w:tc>
          <w:tcPr>
            <w:tcW w:w="712" w:type="dxa"/>
          </w:tcPr>
          <w:p w14:paraId="544D7FB0" w14:textId="77777777" w:rsidR="0065413C" w:rsidRPr="00AB4E7E" w:rsidRDefault="0065413C" w:rsidP="0065413C">
            <w:pPr>
              <w:pStyle w:val="TAL"/>
              <w:jc w:val="center"/>
            </w:pPr>
            <w:r w:rsidRPr="00AB4E7E">
              <w:t>Yes</w:t>
            </w:r>
          </w:p>
        </w:tc>
        <w:tc>
          <w:tcPr>
            <w:tcW w:w="737" w:type="dxa"/>
          </w:tcPr>
          <w:p w14:paraId="3C2868B1" w14:textId="77777777" w:rsidR="0065413C" w:rsidRPr="00AB4E7E" w:rsidRDefault="0065413C" w:rsidP="0065413C">
            <w:pPr>
              <w:pStyle w:val="TAL"/>
              <w:jc w:val="center"/>
              <w:rPr>
                <w:rFonts w:eastAsia="MS Mincho"/>
                <w:lang w:eastAsia="ja-JP"/>
              </w:rPr>
            </w:pPr>
            <w:r w:rsidRPr="00AB4E7E">
              <w:rPr>
                <w:rFonts w:eastAsia="MS Mincho"/>
                <w:lang w:eastAsia="ja-JP"/>
              </w:rPr>
              <w:t>Yes</w:t>
            </w:r>
          </w:p>
        </w:tc>
      </w:tr>
      <w:tr w:rsidR="0065413C" w:rsidRPr="00AB4E7E" w14:paraId="543796CD" w14:textId="77777777" w:rsidTr="00EC21D5">
        <w:tc>
          <w:tcPr>
            <w:tcW w:w="6807" w:type="dxa"/>
          </w:tcPr>
          <w:p w14:paraId="773914BB" w14:textId="77777777" w:rsidR="0065413C" w:rsidRPr="00AB4E7E" w:rsidRDefault="0065413C" w:rsidP="0065413C">
            <w:pPr>
              <w:pStyle w:val="TAL"/>
              <w:rPr>
                <w:b/>
                <w:i/>
              </w:rPr>
            </w:pPr>
            <w:r w:rsidRPr="00AB4E7E">
              <w:rPr>
                <w:b/>
                <w:i/>
              </w:rPr>
              <w:t>nr-AutonomousGaps-ENDC</w:t>
            </w:r>
            <w:r>
              <w:rPr>
                <w:b/>
                <w:i/>
              </w:rPr>
              <w:t>-r16</w:t>
            </w:r>
          </w:p>
          <w:p w14:paraId="63DD53BA" w14:textId="77777777" w:rsidR="0065413C" w:rsidRPr="00AB4E7E" w:rsidRDefault="0065413C" w:rsidP="0065413C">
            <w:pPr>
              <w:pStyle w:val="TAL"/>
              <w:rPr>
                <w:b/>
                <w:i/>
              </w:rPr>
            </w:pPr>
            <w:r w:rsidRPr="00AB4E7E">
              <w:t xml:space="preserve">Defines whether the UE supports, upon configuration of </w:t>
            </w:r>
            <w:proofErr w:type="spellStart"/>
            <w:r w:rsidRPr="00AB4E7E">
              <w:rPr>
                <w:i/>
              </w:rPr>
              <w:t>useAutonomousGaps</w:t>
            </w:r>
            <w:proofErr w:type="spellEnd"/>
            <w:r w:rsidRPr="00AB4E7E">
              <w:t xml:space="preserve"> by the network, acquisition of relevant information from a </w:t>
            </w:r>
            <w:proofErr w:type="spellStart"/>
            <w:r w:rsidRPr="00AB4E7E">
              <w:t>neighbouring</w:t>
            </w:r>
            <w:proofErr w:type="spellEnd"/>
            <w:r w:rsidRPr="00AB4E7E">
              <w:t xml:space="preserve"> NR cell by reading the SI of the </w:t>
            </w:r>
            <w:proofErr w:type="spellStart"/>
            <w:r w:rsidRPr="00AB4E7E">
              <w:t>neighbouring</w:t>
            </w:r>
            <w:proofErr w:type="spellEnd"/>
            <w:r w:rsidRPr="00AB4E7E">
              <w:t xml:space="preserve"> cell using autonomous gap and reporting the acquired information to the network as specified in TS 38.331 [9] when (NG)EN-DC is configured.</w:t>
            </w:r>
          </w:p>
        </w:tc>
        <w:tc>
          <w:tcPr>
            <w:tcW w:w="709" w:type="dxa"/>
          </w:tcPr>
          <w:p w14:paraId="3CE1E1E9" w14:textId="77777777" w:rsidR="0065413C" w:rsidRPr="00AB4E7E" w:rsidRDefault="0065413C" w:rsidP="0065413C">
            <w:pPr>
              <w:pStyle w:val="TAL"/>
              <w:jc w:val="center"/>
            </w:pPr>
            <w:r w:rsidRPr="00AB4E7E">
              <w:t>UE</w:t>
            </w:r>
          </w:p>
        </w:tc>
        <w:tc>
          <w:tcPr>
            <w:tcW w:w="564" w:type="dxa"/>
          </w:tcPr>
          <w:p w14:paraId="40A46B3B" w14:textId="77777777" w:rsidR="0065413C" w:rsidRPr="00AB4E7E" w:rsidRDefault="0065413C" w:rsidP="0065413C">
            <w:pPr>
              <w:pStyle w:val="TAL"/>
              <w:jc w:val="center"/>
            </w:pPr>
            <w:r w:rsidRPr="00AB4E7E">
              <w:t>No</w:t>
            </w:r>
          </w:p>
        </w:tc>
        <w:tc>
          <w:tcPr>
            <w:tcW w:w="712" w:type="dxa"/>
          </w:tcPr>
          <w:p w14:paraId="7EB28A20" w14:textId="77777777" w:rsidR="0065413C" w:rsidRPr="00AB4E7E" w:rsidRDefault="0065413C" w:rsidP="0065413C">
            <w:pPr>
              <w:pStyle w:val="TAL"/>
              <w:jc w:val="center"/>
            </w:pPr>
            <w:r w:rsidRPr="00AB4E7E">
              <w:t>Yes</w:t>
            </w:r>
          </w:p>
        </w:tc>
        <w:tc>
          <w:tcPr>
            <w:tcW w:w="737" w:type="dxa"/>
          </w:tcPr>
          <w:p w14:paraId="2269E9B5" w14:textId="77777777" w:rsidR="0065413C" w:rsidRPr="00AB4E7E" w:rsidRDefault="0065413C" w:rsidP="0065413C">
            <w:pPr>
              <w:pStyle w:val="TAL"/>
              <w:jc w:val="center"/>
              <w:rPr>
                <w:rFonts w:eastAsia="MS Mincho"/>
                <w:lang w:eastAsia="ja-JP"/>
              </w:rPr>
            </w:pPr>
            <w:r w:rsidRPr="00AB4E7E">
              <w:rPr>
                <w:rFonts w:eastAsia="MS Mincho"/>
                <w:lang w:eastAsia="ja-JP"/>
              </w:rPr>
              <w:t>Yes</w:t>
            </w:r>
          </w:p>
        </w:tc>
      </w:tr>
      <w:tr w:rsidR="0065413C" w:rsidRPr="00AB4E7E" w14:paraId="18B68F1D" w14:textId="77777777" w:rsidTr="00EC21D5">
        <w:trPr>
          <w:cantSplit/>
        </w:trPr>
        <w:tc>
          <w:tcPr>
            <w:tcW w:w="6807" w:type="dxa"/>
          </w:tcPr>
          <w:p w14:paraId="73A10C56" w14:textId="77777777" w:rsidR="0065413C" w:rsidRPr="00AB4E7E" w:rsidRDefault="0065413C" w:rsidP="0065413C">
            <w:pPr>
              <w:pStyle w:val="TAL"/>
              <w:rPr>
                <w:b/>
                <w:i/>
              </w:rPr>
            </w:pPr>
            <w:r w:rsidRPr="00AB4E7E">
              <w:rPr>
                <w:b/>
                <w:i/>
              </w:rPr>
              <w:lastRenderedPageBreak/>
              <w:t>nr-CGI-Reporting</w:t>
            </w:r>
          </w:p>
          <w:p w14:paraId="04634598" w14:textId="77777777" w:rsidR="0065413C" w:rsidRPr="00AB4E7E" w:rsidRDefault="0065413C" w:rsidP="0065413C">
            <w:pPr>
              <w:pStyle w:val="TAL"/>
            </w:pPr>
            <w:r w:rsidRPr="00AB4E7E">
              <w:t xml:space="preserve">Defines whether the UE supports acquisition of relevant information from a </w:t>
            </w:r>
            <w:proofErr w:type="spellStart"/>
            <w:r w:rsidRPr="00AB4E7E">
              <w:t>neighbouring</w:t>
            </w:r>
            <w:proofErr w:type="spellEnd"/>
            <w:r w:rsidRPr="00AB4E7E">
              <w:t xml:space="preserve"> intra-frequency or inter-frequency NR cell by reading the SI of the </w:t>
            </w:r>
            <w:proofErr w:type="spellStart"/>
            <w:r w:rsidRPr="00AB4E7E">
              <w:t>neighbouring</w:t>
            </w:r>
            <w:proofErr w:type="spellEnd"/>
            <w:r w:rsidRPr="00AB4E7E">
              <w:t xml:space="preserve"> cell and reporting the acquired information to the network as specified in TS 38.331 [9] when EN-DC is not configured.</w:t>
            </w:r>
          </w:p>
        </w:tc>
        <w:tc>
          <w:tcPr>
            <w:tcW w:w="709" w:type="dxa"/>
          </w:tcPr>
          <w:p w14:paraId="6F717F8E" w14:textId="77777777" w:rsidR="0065413C" w:rsidRPr="00AB4E7E" w:rsidRDefault="0065413C" w:rsidP="0065413C">
            <w:pPr>
              <w:pStyle w:val="TAL"/>
              <w:jc w:val="center"/>
            </w:pPr>
            <w:r w:rsidRPr="00AB4E7E">
              <w:t>UE</w:t>
            </w:r>
          </w:p>
        </w:tc>
        <w:tc>
          <w:tcPr>
            <w:tcW w:w="564" w:type="dxa"/>
          </w:tcPr>
          <w:p w14:paraId="70375249" w14:textId="77777777" w:rsidR="0065413C" w:rsidRPr="00AB4E7E" w:rsidRDefault="0065413C" w:rsidP="0065413C">
            <w:pPr>
              <w:pStyle w:val="TAL"/>
              <w:jc w:val="center"/>
            </w:pPr>
            <w:r w:rsidRPr="00AB4E7E">
              <w:t>Yes</w:t>
            </w:r>
          </w:p>
        </w:tc>
        <w:tc>
          <w:tcPr>
            <w:tcW w:w="712" w:type="dxa"/>
          </w:tcPr>
          <w:p w14:paraId="155CA359" w14:textId="77777777" w:rsidR="0065413C" w:rsidRPr="00AB4E7E" w:rsidRDefault="0065413C" w:rsidP="0065413C">
            <w:pPr>
              <w:pStyle w:val="TAL"/>
              <w:jc w:val="center"/>
            </w:pPr>
            <w:r w:rsidRPr="00AB4E7E">
              <w:t>No</w:t>
            </w:r>
          </w:p>
        </w:tc>
        <w:tc>
          <w:tcPr>
            <w:tcW w:w="737" w:type="dxa"/>
          </w:tcPr>
          <w:p w14:paraId="1DF3454E" w14:textId="77777777" w:rsidR="0065413C" w:rsidRPr="00AB4E7E" w:rsidRDefault="0065413C" w:rsidP="0065413C">
            <w:pPr>
              <w:pStyle w:val="TAL"/>
              <w:jc w:val="center"/>
              <w:rPr>
                <w:rFonts w:eastAsia="MS Mincho"/>
                <w:lang w:eastAsia="ja-JP"/>
              </w:rPr>
            </w:pPr>
            <w:r w:rsidRPr="00AB4E7E">
              <w:rPr>
                <w:rFonts w:eastAsia="MS Mincho"/>
                <w:lang w:eastAsia="ja-JP"/>
              </w:rPr>
              <w:t>No</w:t>
            </w:r>
          </w:p>
        </w:tc>
      </w:tr>
      <w:tr w:rsidR="0065413C" w:rsidRPr="00AB4E7E" w14:paraId="51720A7A" w14:textId="77777777" w:rsidTr="00EC21D5">
        <w:trPr>
          <w:cantSplit/>
        </w:trPr>
        <w:tc>
          <w:tcPr>
            <w:tcW w:w="6807" w:type="dxa"/>
          </w:tcPr>
          <w:p w14:paraId="2E9D13D8" w14:textId="77777777" w:rsidR="0065413C" w:rsidRPr="00AB4E7E" w:rsidRDefault="0065413C" w:rsidP="0065413C">
            <w:pPr>
              <w:keepNext/>
              <w:keepLines/>
              <w:spacing w:after="0"/>
              <w:rPr>
                <w:rFonts w:ascii="Arial" w:hAnsi="Arial"/>
                <w:b/>
                <w:i/>
                <w:sz w:val="18"/>
              </w:rPr>
            </w:pPr>
            <w:r w:rsidRPr="00AB4E7E">
              <w:rPr>
                <w:rFonts w:ascii="Arial" w:hAnsi="Arial"/>
                <w:b/>
                <w:i/>
                <w:sz w:val="18"/>
              </w:rPr>
              <w:t>nr-CGI-Reporting-ENDC</w:t>
            </w:r>
          </w:p>
          <w:p w14:paraId="5B0F03CF" w14:textId="77777777" w:rsidR="0065413C" w:rsidRPr="00AB4E7E" w:rsidRDefault="0065413C" w:rsidP="0065413C">
            <w:pPr>
              <w:pStyle w:val="TAL"/>
              <w:rPr>
                <w:b/>
                <w:i/>
              </w:rPr>
            </w:pPr>
            <w:r w:rsidRPr="00AB4E7E">
              <w:t xml:space="preserve">Defines whether the UE supports acquisition of relevant information from a </w:t>
            </w:r>
            <w:proofErr w:type="spellStart"/>
            <w:r w:rsidRPr="00AB4E7E">
              <w:t>neighbouring</w:t>
            </w:r>
            <w:proofErr w:type="spellEnd"/>
            <w:r w:rsidRPr="00AB4E7E">
              <w:t xml:space="preserve"> intra-frequency or inter-frequency NR cell by reading the SI of the </w:t>
            </w:r>
            <w:proofErr w:type="spellStart"/>
            <w:r w:rsidRPr="00AB4E7E">
              <w:t>neighbouring</w:t>
            </w:r>
            <w:proofErr w:type="spellEnd"/>
            <w:r w:rsidRPr="00AB4E7E">
              <w:t xml:space="preserve"> cell and reporting the acquired information to the network as specified in TS 38.331 [9] when the (NG)EN-DC is configured.</w:t>
            </w:r>
          </w:p>
        </w:tc>
        <w:tc>
          <w:tcPr>
            <w:tcW w:w="709" w:type="dxa"/>
          </w:tcPr>
          <w:p w14:paraId="6A11FAD5" w14:textId="77777777" w:rsidR="0065413C" w:rsidRPr="00AB4E7E" w:rsidRDefault="0065413C" w:rsidP="0065413C">
            <w:pPr>
              <w:pStyle w:val="TAL"/>
              <w:jc w:val="center"/>
            </w:pPr>
            <w:r w:rsidRPr="00AB4E7E">
              <w:t>UE</w:t>
            </w:r>
          </w:p>
        </w:tc>
        <w:tc>
          <w:tcPr>
            <w:tcW w:w="564" w:type="dxa"/>
          </w:tcPr>
          <w:p w14:paraId="4ED0A707" w14:textId="77777777" w:rsidR="0065413C" w:rsidRPr="00AB4E7E" w:rsidRDefault="0065413C" w:rsidP="0065413C">
            <w:pPr>
              <w:pStyle w:val="TAL"/>
              <w:jc w:val="center"/>
            </w:pPr>
            <w:r w:rsidRPr="00AB4E7E">
              <w:t>Yes</w:t>
            </w:r>
          </w:p>
        </w:tc>
        <w:tc>
          <w:tcPr>
            <w:tcW w:w="712" w:type="dxa"/>
          </w:tcPr>
          <w:p w14:paraId="35A495BB" w14:textId="77777777" w:rsidR="0065413C" w:rsidRPr="00AB4E7E" w:rsidRDefault="0065413C" w:rsidP="0065413C">
            <w:pPr>
              <w:pStyle w:val="TAL"/>
              <w:jc w:val="center"/>
            </w:pPr>
            <w:r w:rsidRPr="00AB4E7E">
              <w:t>No</w:t>
            </w:r>
          </w:p>
        </w:tc>
        <w:tc>
          <w:tcPr>
            <w:tcW w:w="737" w:type="dxa"/>
          </w:tcPr>
          <w:p w14:paraId="0610E6C7" w14:textId="77777777" w:rsidR="0065413C" w:rsidRPr="00AB4E7E" w:rsidRDefault="0065413C" w:rsidP="0065413C">
            <w:pPr>
              <w:pStyle w:val="TAL"/>
              <w:jc w:val="center"/>
              <w:rPr>
                <w:rFonts w:eastAsia="MS Mincho"/>
                <w:lang w:eastAsia="ja-JP"/>
              </w:rPr>
            </w:pPr>
            <w:r w:rsidRPr="00AB4E7E">
              <w:rPr>
                <w:rFonts w:eastAsia="MS Mincho"/>
                <w:lang w:eastAsia="ja-JP"/>
              </w:rPr>
              <w:t>No</w:t>
            </w:r>
          </w:p>
        </w:tc>
      </w:tr>
      <w:tr w:rsidR="00361097" w:rsidRPr="00AB4E7E" w14:paraId="4864A0AC" w14:textId="77777777" w:rsidTr="00EC21D5">
        <w:trPr>
          <w:cantSplit/>
          <w:ins w:id="46" w:author="Intel" w:date="2020-04-08T13:44:00Z"/>
        </w:trPr>
        <w:tc>
          <w:tcPr>
            <w:tcW w:w="6807" w:type="dxa"/>
          </w:tcPr>
          <w:p w14:paraId="0999319A" w14:textId="77777777" w:rsidR="00361097" w:rsidRPr="00666F6D" w:rsidRDefault="00361097" w:rsidP="00361097">
            <w:pPr>
              <w:keepNext/>
              <w:keepLines/>
              <w:spacing w:after="0"/>
              <w:rPr>
                <w:ins w:id="47" w:author="Intel" w:date="2020-04-08T13:44:00Z"/>
                <w:rFonts w:ascii="Arial" w:hAnsi="Arial" w:cs="Arial"/>
                <w:b/>
                <w:bCs/>
                <w:i/>
                <w:iCs/>
                <w:sz w:val="18"/>
                <w:szCs w:val="18"/>
              </w:rPr>
            </w:pPr>
            <w:ins w:id="48" w:author="Intel" w:date="2020-04-08T13:44:00Z">
              <w:r w:rsidRPr="00666F6D">
                <w:rPr>
                  <w:rFonts w:ascii="Arial" w:hAnsi="Arial" w:cs="Arial"/>
                  <w:b/>
                  <w:bCs/>
                  <w:i/>
                  <w:iCs/>
                  <w:sz w:val="18"/>
                  <w:szCs w:val="18"/>
                </w:rPr>
                <w:t>p</w:t>
              </w:r>
              <w:r>
                <w:rPr>
                  <w:rFonts w:ascii="Arial" w:hAnsi="Arial" w:cs="Arial"/>
                  <w:b/>
                  <w:bCs/>
                  <w:i/>
                  <w:iCs/>
                  <w:sz w:val="18"/>
                  <w:szCs w:val="18"/>
                </w:rPr>
                <w:t>cellT312t</w:t>
              </w:r>
            </w:ins>
          </w:p>
          <w:p w14:paraId="271A95E7" w14:textId="5510A44E" w:rsidR="00361097" w:rsidRPr="00AB4E7E" w:rsidRDefault="00361097" w:rsidP="00361097">
            <w:pPr>
              <w:keepNext/>
              <w:keepLines/>
              <w:spacing w:after="0"/>
              <w:rPr>
                <w:ins w:id="49" w:author="Intel" w:date="2020-04-08T13:44:00Z"/>
                <w:rFonts w:ascii="Arial" w:hAnsi="Arial"/>
                <w:b/>
                <w:i/>
                <w:sz w:val="18"/>
              </w:rPr>
            </w:pPr>
            <w:ins w:id="50" w:author="Intel" w:date="2020-04-08T13:44:00Z">
              <w:r w:rsidRPr="00666F6D">
                <w:rPr>
                  <w:rFonts w:cs="Arial"/>
                  <w:bCs/>
                  <w:iCs/>
                  <w:szCs w:val="18"/>
                </w:rPr>
                <w:t xml:space="preserve">Indicates whether the UE supports </w:t>
              </w:r>
              <w:r>
                <w:rPr>
                  <w:rFonts w:cs="Arial"/>
                  <w:bCs/>
                  <w:iCs/>
                  <w:szCs w:val="18"/>
                </w:rPr>
                <w:t xml:space="preserve">T312 based fast failure recovery for </w:t>
              </w:r>
              <w:proofErr w:type="spellStart"/>
              <w:r>
                <w:rPr>
                  <w:rFonts w:cs="Arial"/>
                  <w:bCs/>
                  <w:iCs/>
                  <w:szCs w:val="18"/>
                </w:rPr>
                <w:t>PCell</w:t>
              </w:r>
              <w:proofErr w:type="spellEnd"/>
              <w:r w:rsidRPr="00666F6D">
                <w:rPr>
                  <w:rFonts w:cs="Arial"/>
                  <w:bCs/>
                  <w:iCs/>
                  <w:szCs w:val="18"/>
                </w:rPr>
                <w:t>.</w:t>
              </w:r>
            </w:ins>
          </w:p>
        </w:tc>
        <w:tc>
          <w:tcPr>
            <w:tcW w:w="709" w:type="dxa"/>
          </w:tcPr>
          <w:p w14:paraId="41F58CB2" w14:textId="7A7C297C" w:rsidR="00361097" w:rsidRPr="00AB4E7E" w:rsidRDefault="00361097" w:rsidP="00361097">
            <w:pPr>
              <w:pStyle w:val="TAL"/>
              <w:jc w:val="center"/>
              <w:rPr>
                <w:ins w:id="51" w:author="Intel" w:date="2020-04-08T13:44:00Z"/>
              </w:rPr>
            </w:pPr>
            <w:ins w:id="52" w:author="Intel" w:date="2020-04-08T13:44:00Z">
              <w:r w:rsidRPr="00666F6D">
                <w:rPr>
                  <w:rFonts w:cs="Arial"/>
                  <w:bCs/>
                  <w:iCs/>
                  <w:szCs w:val="18"/>
                </w:rPr>
                <w:t>UE</w:t>
              </w:r>
            </w:ins>
          </w:p>
        </w:tc>
        <w:tc>
          <w:tcPr>
            <w:tcW w:w="564" w:type="dxa"/>
          </w:tcPr>
          <w:p w14:paraId="042350F9" w14:textId="0850827F" w:rsidR="00361097" w:rsidRPr="00AB4E7E" w:rsidRDefault="00361097" w:rsidP="00361097">
            <w:pPr>
              <w:pStyle w:val="TAL"/>
              <w:jc w:val="center"/>
              <w:rPr>
                <w:ins w:id="53" w:author="Intel" w:date="2020-04-08T13:44:00Z"/>
              </w:rPr>
            </w:pPr>
            <w:ins w:id="54" w:author="Intel" w:date="2020-04-08T13:44:00Z">
              <w:r>
                <w:rPr>
                  <w:rFonts w:cs="Arial"/>
                  <w:bCs/>
                  <w:iCs/>
                  <w:szCs w:val="18"/>
                  <w:lang w:val="en-US"/>
                </w:rPr>
                <w:t>No</w:t>
              </w:r>
            </w:ins>
          </w:p>
        </w:tc>
        <w:tc>
          <w:tcPr>
            <w:tcW w:w="712" w:type="dxa"/>
          </w:tcPr>
          <w:p w14:paraId="59E61ECC" w14:textId="71D40106" w:rsidR="00361097" w:rsidRPr="00AB4E7E" w:rsidRDefault="00361097" w:rsidP="00361097">
            <w:pPr>
              <w:pStyle w:val="TAL"/>
              <w:jc w:val="center"/>
              <w:rPr>
                <w:ins w:id="55" w:author="Intel" w:date="2020-04-08T13:44:00Z"/>
              </w:rPr>
            </w:pPr>
            <w:ins w:id="56" w:author="Intel" w:date="2020-04-08T13:45:00Z">
              <w:r w:rsidRPr="00226E80">
                <w:rPr>
                  <w:rFonts w:cs="Arial"/>
                  <w:bCs/>
                  <w:iCs/>
                  <w:szCs w:val="18"/>
                  <w:lang w:val="en-US"/>
                </w:rPr>
                <w:t>Yes</w:t>
              </w:r>
            </w:ins>
          </w:p>
        </w:tc>
        <w:tc>
          <w:tcPr>
            <w:tcW w:w="737" w:type="dxa"/>
          </w:tcPr>
          <w:p w14:paraId="6C3856BE" w14:textId="4448DAEC" w:rsidR="00361097" w:rsidRPr="00AB4E7E" w:rsidRDefault="00361097" w:rsidP="00361097">
            <w:pPr>
              <w:pStyle w:val="TAL"/>
              <w:jc w:val="center"/>
              <w:rPr>
                <w:ins w:id="57" w:author="Intel" w:date="2020-04-08T13:44:00Z"/>
                <w:rFonts w:eastAsia="MS Mincho"/>
                <w:lang w:eastAsia="ja-JP"/>
              </w:rPr>
            </w:pPr>
            <w:ins w:id="58" w:author="Intel" w:date="2020-04-08T13:45:00Z">
              <w:r w:rsidRPr="00226E80">
                <w:rPr>
                  <w:rFonts w:cs="Arial"/>
                  <w:bCs/>
                  <w:iCs/>
                  <w:szCs w:val="18"/>
                  <w:lang w:val="en-US"/>
                </w:rPr>
                <w:t>Yes</w:t>
              </w:r>
            </w:ins>
          </w:p>
        </w:tc>
      </w:tr>
      <w:tr w:rsidR="00361097" w:rsidRPr="00AB4E7E" w14:paraId="3E943F24" w14:textId="77777777" w:rsidTr="00EC21D5">
        <w:trPr>
          <w:cantSplit/>
        </w:trPr>
        <w:tc>
          <w:tcPr>
            <w:tcW w:w="6807" w:type="dxa"/>
          </w:tcPr>
          <w:p w14:paraId="1F08CE47" w14:textId="77777777" w:rsidR="00361097" w:rsidRPr="00AB4E7E" w:rsidRDefault="00361097" w:rsidP="00361097">
            <w:pPr>
              <w:pStyle w:val="TAL"/>
              <w:rPr>
                <w:rFonts w:cs="Arial"/>
                <w:b/>
                <w:bCs/>
                <w:i/>
                <w:iCs/>
                <w:szCs w:val="18"/>
              </w:rPr>
            </w:pPr>
            <w:proofErr w:type="spellStart"/>
            <w:r w:rsidRPr="00AB4E7E">
              <w:rPr>
                <w:rFonts w:cs="Arial"/>
                <w:b/>
                <w:bCs/>
                <w:i/>
                <w:iCs/>
                <w:szCs w:val="18"/>
              </w:rPr>
              <w:t>simultaneousRxDataSSB-DiffNumerology</w:t>
            </w:r>
            <w:proofErr w:type="spellEnd"/>
          </w:p>
          <w:p w14:paraId="2FDE391C" w14:textId="77777777" w:rsidR="00361097" w:rsidRPr="00AB4E7E" w:rsidRDefault="00361097" w:rsidP="00361097">
            <w:pPr>
              <w:pStyle w:val="TAL"/>
              <w:rPr>
                <w:rFonts w:cs="Arial"/>
                <w:b/>
                <w:bCs/>
                <w:i/>
                <w:iCs/>
                <w:szCs w:val="18"/>
              </w:rPr>
            </w:pPr>
            <w:r w:rsidRPr="00AB4E7E">
              <w:t xml:space="preserve">Indicates whether the UE supports concurrent intra-frequency measurement on serving cell or </w:t>
            </w:r>
            <w:proofErr w:type="spellStart"/>
            <w:r w:rsidRPr="00AB4E7E">
              <w:t>neighbouring</w:t>
            </w:r>
            <w:proofErr w:type="spellEnd"/>
            <w:r w:rsidRPr="00AB4E7E">
              <w:t xml:space="preserve"> cell and PDCCH or PDSCH reception from the serving cell with a different numerology as defined in clause 8 and 9 of TS 38.133 [5].</w:t>
            </w:r>
          </w:p>
        </w:tc>
        <w:tc>
          <w:tcPr>
            <w:tcW w:w="709" w:type="dxa"/>
          </w:tcPr>
          <w:p w14:paraId="7B41AD4D" w14:textId="77777777" w:rsidR="00361097" w:rsidRPr="00AB4E7E" w:rsidRDefault="00361097" w:rsidP="00361097">
            <w:pPr>
              <w:pStyle w:val="TAL"/>
              <w:jc w:val="center"/>
              <w:rPr>
                <w:rFonts w:cs="Arial"/>
                <w:bCs/>
                <w:iCs/>
                <w:szCs w:val="18"/>
              </w:rPr>
            </w:pPr>
            <w:r w:rsidRPr="00AB4E7E">
              <w:rPr>
                <w:rFonts w:cs="Arial"/>
                <w:bCs/>
                <w:iCs/>
                <w:szCs w:val="18"/>
              </w:rPr>
              <w:t>UE</w:t>
            </w:r>
          </w:p>
        </w:tc>
        <w:tc>
          <w:tcPr>
            <w:tcW w:w="564" w:type="dxa"/>
          </w:tcPr>
          <w:p w14:paraId="21A263C7" w14:textId="77777777" w:rsidR="00361097" w:rsidRPr="00AB4E7E" w:rsidRDefault="00361097" w:rsidP="00361097">
            <w:pPr>
              <w:pStyle w:val="TAL"/>
              <w:jc w:val="center"/>
              <w:rPr>
                <w:rFonts w:cs="Arial"/>
                <w:bCs/>
                <w:iCs/>
                <w:szCs w:val="18"/>
              </w:rPr>
            </w:pPr>
            <w:r w:rsidRPr="00AB4E7E">
              <w:rPr>
                <w:rFonts w:cs="Arial"/>
                <w:bCs/>
                <w:iCs/>
                <w:szCs w:val="18"/>
              </w:rPr>
              <w:t>No</w:t>
            </w:r>
          </w:p>
        </w:tc>
        <w:tc>
          <w:tcPr>
            <w:tcW w:w="712" w:type="dxa"/>
          </w:tcPr>
          <w:p w14:paraId="6DDA860F" w14:textId="77777777" w:rsidR="00361097" w:rsidRPr="00AB4E7E" w:rsidRDefault="00361097" w:rsidP="00361097">
            <w:pPr>
              <w:pStyle w:val="TAL"/>
              <w:jc w:val="center"/>
              <w:rPr>
                <w:rFonts w:cs="Arial"/>
                <w:bCs/>
                <w:iCs/>
                <w:szCs w:val="18"/>
              </w:rPr>
            </w:pPr>
            <w:r w:rsidRPr="00AB4E7E">
              <w:rPr>
                <w:rFonts w:cs="Arial"/>
                <w:bCs/>
                <w:iCs/>
                <w:szCs w:val="18"/>
              </w:rPr>
              <w:t>No</w:t>
            </w:r>
          </w:p>
        </w:tc>
        <w:tc>
          <w:tcPr>
            <w:tcW w:w="737" w:type="dxa"/>
          </w:tcPr>
          <w:p w14:paraId="7355D333" w14:textId="77777777" w:rsidR="00361097" w:rsidRPr="00AB4E7E" w:rsidRDefault="00361097" w:rsidP="00361097">
            <w:pPr>
              <w:pStyle w:val="TAL"/>
              <w:jc w:val="center"/>
              <w:rPr>
                <w:rFonts w:eastAsia="MS Mincho" w:cs="Arial"/>
                <w:bCs/>
                <w:iCs/>
                <w:szCs w:val="18"/>
                <w:lang w:eastAsia="ja-JP"/>
              </w:rPr>
            </w:pPr>
            <w:r w:rsidRPr="00AB4E7E">
              <w:rPr>
                <w:rFonts w:eastAsia="MS Mincho" w:cs="Arial"/>
                <w:bCs/>
                <w:iCs/>
                <w:szCs w:val="18"/>
                <w:lang w:eastAsia="ja-JP"/>
              </w:rPr>
              <w:t>Yes</w:t>
            </w:r>
          </w:p>
        </w:tc>
      </w:tr>
      <w:tr w:rsidR="00361097" w:rsidRPr="00AB4E7E" w14:paraId="48C45DD2" w14:textId="77777777" w:rsidTr="00EC21D5">
        <w:trPr>
          <w:cantSplit/>
        </w:trPr>
        <w:tc>
          <w:tcPr>
            <w:tcW w:w="6807" w:type="dxa"/>
          </w:tcPr>
          <w:p w14:paraId="58472C68" w14:textId="77777777" w:rsidR="00361097" w:rsidRPr="00AB4E7E" w:rsidRDefault="00361097" w:rsidP="00361097">
            <w:pPr>
              <w:pStyle w:val="TAL"/>
              <w:rPr>
                <w:rFonts w:cs="Arial"/>
                <w:b/>
                <w:bCs/>
                <w:i/>
                <w:iCs/>
                <w:szCs w:val="18"/>
              </w:rPr>
            </w:pPr>
            <w:proofErr w:type="spellStart"/>
            <w:r w:rsidRPr="00AB4E7E">
              <w:rPr>
                <w:rFonts w:cs="Arial"/>
                <w:b/>
                <w:bCs/>
                <w:i/>
                <w:iCs/>
                <w:szCs w:val="18"/>
              </w:rPr>
              <w:t>sftd-MeasPSCell</w:t>
            </w:r>
            <w:proofErr w:type="spellEnd"/>
          </w:p>
          <w:p w14:paraId="3D7F73F0" w14:textId="77777777" w:rsidR="00361097" w:rsidRPr="00AB4E7E" w:rsidRDefault="00361097" w:rsidP="00361097">
            <w:pPr>
              <w:pStyle w:val="TAL"/>
              <w:rPr>
                <w:rFonts w:cs="Arial"/>
                <w:bCs/>
                <w:i/>
                <w:iCs/>
                <w:szCs w:val="18"/>
              </w:rPr>
            </w:pPr>
            <w:r w:rsidRPr="00AB4E7E">
              <w:t xml:space="preserve">Indicates whether the UE supports SFTD measurements between the </w:t>
            </w:r>
            <w:proofErr w:type="spellStart"/>
            <w:r w:rsidRPr="00AB4E7E">
              <w:t>PCell</w:t>
            </w:r>
            <w:proofErr w:type="spellEnd"/>
            <w:r w:rsidRPr="00AB4E7E">
              <w:t xml:space="preserve"> and a configured </w:t>
            </w:r>
            <w:proofErr w:type="spellStart"/>
            <w:r w:rsidRPr="00AB4E7E">
              <w:t>PSCell</w:t>
            </w:r>
            <w:proofErr w:type="spellEnd"/>
            <w:r w:rsidRPr="00AB4E7E">
              <w:t xml:space="preserve">. If this capability is included in UE-MRDC-Capability, it indicates that the UE supports SFTD measurement between </w:t>
            </w:r>
            <w:proofErr w:type="spellStart"/>
            <w:r w:rsidRPr="00AB4E7E">
              <w:t>PCell</w:t>
            </w:r>
            <w:proofErr w:type="spellEnd"/>
            <w:r w:rsidRPr="00AB4E7E">
              <w:t xml:space="preserve"> and </w:t>
            </w:r>
            <w:proofErr w:type="spellStart"/>
            <w:r w:rsidRPr="00AB4E7E">
              <w:t>PSCell</w:t>
            </w:r>
            <w:proofErr w:type="spellEnd"/>
            <w:r w:rsidRPr="00AB4E7E">
              <w:t xml:space="preserve"> in (NG)EN-DC. If this capability is included in UE-NR-Capability, it indicates that the UE supports SFTD measurement between </w:t>
            </w:r>
            <w:proofErr w:type="spellStart"/>
            <w:r w:rsidRPr="00AB4E7E">
              <w:t>PCell</w:t>
            </w:r>
            <w:proofErr w:type="spellEnd"/>
            <w:r w:rsidRPr="00AB4E7E">
              <w:t xml:space="preserve"> and </w:t>
            </w:r>
            <w:proofErr w:type="spellStart"/>
            <w:r w:rsidRPr="00AB4E7E">
              <w:t>PSCell</w:t>
            </w:r>
            <w:proofErr w:type="spellEnd"/>
            <w:r w:rsidRPr="00AB4E7E">
              <w:t xml:space="preserve"> in NR-DC.</w:t>
            </w:r>
          </w:p>
        </w:tc>
        <w:tc>
          <w:tcPr>
            <w:tcW w:w="709" w:type="dxa"/>
          </w:tcPr>
          <w:p w14:paraId="5D8F9614" w14:textId="77777777" w:rsidR="00361097" w:rsidRPr="00AB4E7E" w:rsidRDefault="00361097" w:rsidP="00361097">
            <w:pPr>
              <w:pStyle w:val="TAL"/>
              <w:jc w:val="center"/>
              <w:rPr>
                <w:rFonts w:cs="Arial"/>
                <w:bCs/>
                <w:iCs/>
                <w:szCs w:val="18"/>
              </w:rPr>
            </w:pPr>
            <w:r w:rsidRPr="00AB4E7E">
              <w:rPr>
                <w:rFonts w:cs="Arial"/>
                <w:bCs/>
                <w:iCs/>
                <w:szCs w:val="18"/>
              </w:rPr>
              <w:t>UE</w:t>
            </w:r>
          </w:p>
        </w:tc>
        <w:tc>
          <w:tcPr>
            <w:tcW w:w="564" w:type="dxa"/>
          </w:tcPr>
          <w:p w14:paraId="687D5993" w14:textId="77777777" w:rsidR="00361097" w:rsidRPr="00AB4E7E" w:rsidRDefault="00361097" w:rsidP="00361097">
            <w:pPr>
              <w:pStyle w:val="TAL"/>
              <w:jc w:val="center"/>
              <w:rPr>
                <w:rFonts w:cs="Arial"/>
                <w:bCs/>
                <w:iCs/>
                <w:szCs w:val="18"/>
              </w:rPr>
            </w:pPr>
            <w:r w:rsidRPr="00AB4E7E">
              <w:rPr>
                <w:rFonts w:cs="Arial"/>
                <w:bCs/>
                <w:iCs/>
                <w:szCs w:val="18"/>
              </w:rPr>
              <w:t>No</w:t>
            </w:r>
          </w:p>
        </w:tc>
        <w:tc>
          <w:tcPr>
            <w:tcW w:w="712" w:type="dxa"/>
          </w:tcPr>
          <w:p w14:paraId="2BE25437" w14:textId="77777777" w:rsidR="00361097" w:rsidRPr="00AB4E7E" w:rsidRDefault="00361097" w:rsidP="00361097">
            <w:pPr>
              <w:pStyle w:val="TAL"/>
              <w:jc w:val="center"/>
              <w:rPr>
                <w:rFonts w:cs="Arial"/>
                <w:bCs/>
                <w:iCs/>
                <w:szCs w:val="18"/>
              </w:rPr>
            </w:pPr>
            <w:r w:rsidRPr="00AB4E7E">
              <w:rPr>
                <w:rFonts w:cs="Arial"/>
                <w:bCs/>
                <w:iCs/>
                <w:szCs w:val="18"/>
              </w:rPr>
              <w:t>Yes</w:t>
            </w:r>
          </w:p>
        </w:tc>
        <w:tc>
          <w:tcPr>
            <w:tcW w:w="737" w:type="dxa"/>
          </w:tcPr>
          <w:p w14:paraId="24C58678" w14:textId="77777777" w:rsidR="00361097" w:rsidRPr="00AB4E7E" w:rsidRDefault="00361097" w:rsidP="00361097">
            <w:pPr>
              <w:pStyle w:val="TAL"/>
              <w:jc w:val="center"/>
              <w:rPr>
                <w:rFonts w:eastAsia="MS Mincho" w:cs="Arial"/>
                <w:bCs/>
                <w:iCs/>
                <w:szCs w:val="18"/>
                <w:lang w:eastAsia="ja-JP"/>
              </w:rPr>
            </w:pPr>
            <w:r w:rsidRPr="00AB4E7E">
              <w:rPr>
                <w:rFonts w:eastAsia="MS Mincho" w:cs="Arial"/>
                <w:bCs/>
                <w:iCs/>
                <w:szCs w:val="18"/>
                <w:lang w:eastAsia="ja-JP"/>
              </w:rPr>
              <w:t>No</w:t>
            </w:r>
          </w:p>
        </w:tc>
      </w:tr>
      <w:tr w:rsidR="00361097" w:rsidRPr="00AB4E7E" w14:paraId="44611F1D" w14:textId="77777777" w:rsidTr="00EC21D5">
        <w:trPr>
          <w:cantSplit/>
        </w:trPr>
        <w:tc>
          <w:tcPr>
            <w:tcW w:w="6807" w:type="dxa"/>
          </w:tcPr>
          <w:p w14:paraId="30500BEB" w14:textId="77777777" w:rsidR="00361097" w:rsidRPr="00AB4E7E" w:rsidRDefault="00361097" w:rsidP="00361097">
            <w:pPr>
              <w:pStyle w:val="TAL"/>
              <w:rPr>
                <w:b/>
                <w:i/>
              </w:rPr>
            </w:pPr>
            <w:proofErr w:type="spellStart"/>
            <w:r w:rsidRPr="00AB4E7E">
              <w:rPr>
                <w:b/>
                <w:i/>
              </w:rPr>
              <w:t>sftd</w:t>
            </w:r>
            <w:proofErr w:type="spellEnd"/>
            <w:r w:rsidRPr="00AB4E7E">
              <w:rPr>
                <w:b/>
                <w:i/>
              </w:rPr>
              <w:t>-</w:t>
            </w:r>
            <w:proofErr w:type="spellStart"/>
            <w:r w:rsidRPr="00AB4E7E">
              <w:rPr>
                <w:b/>
                <w:i/>
              </w:rPr>
              <w:t>MeasPSCell</w:t>
            </w:r>
            <w:proofErr w:type="spellEnd"/>
            <w:r w:rsidRPr="00AB4E7E">
              <w:rPr>
                <w:b/>
                <w:i/>
              </w:rPr>
              <w:t>-NEDC</w:t>
            </w:r>
          </w:p>
          <w:p w14:paraId="09E60CEB" w14:textId="77777777" w:rsidR="00361097" w:rsidRPr="00AB4E7E" w:rsidRDefault="00361097" w:rsidP="00361097">
            <w:pPr>
              <w:pStyle w:val="TAL"/>
            </w:pPr>
            <w:r w:rsidRPr="00AB4E7E">
              <w:t xml:space="preserve">Indicates whether the UE supports SFTD measurement between the NR </w:t>
            </w:r>
            <w:proofErr w:type="spellStart"/>
            <w:r w:rsidRPr="00AB4E7E">
              <w:t>PCell</w:t>
            </w:r>
            <w:proofErr w:type="spellEnd"/>
            <w:r w:rsidRPr="00AB4E7E">
              <w:t xml:space="preserve"> and a configured E-UTRA </w:t>
            </w:r>
            <w:proofErr w:type="spellStart"/>
            <w:r w:rsidRPr="00AB4E7E">
              <w:t>PSCell</w:t>
            </w:r>
            <w:proofErr w:type="spellEnd"/>
            <w:r w:rsidRPr="00AB4E7E">
              <w:t xml:space="preserve"> in NE-DC.</w:t>
            </w:r>
          </w:p>
        </w:tc>
        <w:tc>
          <w:tcPr>
            <w:tcW w:w="709" w:type="dxa"/>
          </w:tcPr>
          <w:p w14:paraId="598A3EFA" w14:textId="77777777" w:rsidR="00361097" w:rsidRPr="00AB4E7E" w:rsidRDefault="00361097" w:rsidP="00361097">
            <w:pPr>
              <w:pStyle w:val="TAL"/>
              <w:jc w:val="center"/>
            </w:pPr>
            <w:r w:rsidRPr="00AB4E7E">
              <w:t>UE</w:t>
            </w:r>
          </w:p>
        </w:tc>
        <w:tc>
          <w:tcPr>
            <w:tcW w:w="564" w:type="dxa"/>
          </w:tcPr>
          <w:p w14:paraId="279EF216" w14:textId="77777777" w:rsidR="00361097" w:rsidRPr="00AB4E7E" w:rsidRDefault="00361097" w:rsidP="00361097">
            <w:pPr>
              <w:pStyle w:val="TAL"/>
              <w:jc w:val="center"/>
            </w:pPr>
            <w:r w:rsidRPr="00AB4E7E">
              <w:t>No</w:t>
            </w:r>
          </w:p>
        </w:tc>
        <w:tc>
          <w:tcPr>
            <w:tcW w:w="712" w:type="dxa"/>
          </w:tcPr>
          <w:p w14:paraId="17B9F3BC" w14:textId="77777777" w:rsidR="00361097" w:rsidRPr="00AB4E7E" w:rsidRDefault="00361097" w:rsidP="00361097">
            <w:pPr>
              <w:pStyle w:val="TAL"/>
              <w:jc w:val="center"/>
            </w:pPr>
            <w:r w:rsidRPr="00AB4E7E">
              <w:t>Yes</w:t>
            </w:r>
          </w:p>
        </w:tc>
        <w:tc>
          <w:tcPr>
            <w:tcW w:w="737" w:type="dxa"/>
          </w:tcPr>
          <w:p w14:paraId="53C8408C" w14:textId="77777777" w:rsidR="00361097" w:rsidRPr="00AB4E7E" w:rsidRDefault="00361097" w:rsidP="00361097">
            <w:pPr>
              <w:pStyle w:val="TAL"/>
              <w:jc w:val="center"/>
              <w:rPr>
                <w:rFonts w:eastAsia="MS Mincho"/>
                <w:lang w:eastAsia="ja-JP"/>
              </w:rPr>
            </w:pPr>
            <w:r w:rsidRPr="00AB4E7E">
              <w:rPr>
                <w:rFonts w:eastAsia="MS Mincho"/>
                <w:lang w:eastAsia="ja-JP"/>
              </w:rPr>
              <w:t>No</w:t>
            </w:r>
          </w:p>
        </w:tc>
      </w:tr>
      <w:tr w:rsidR="00361097" w:rsidRPr="00AB4E7E" w14:paraId="6FBDFDD5" w14:textId="77777777" w:rsidTr="00EC21D5">
        <w:trPr>
          <w:cantSplit/>
        </w:trPr>
        <w:tc>
          <w:tcPr>
            <w:tcW w:w="6807" w:type="dxa"/>
          </w:tcPr>
          <w:p w14:paraId="5CF376B9" w14:textId="77777777" w:rsidR="00361097" w:rsidRPr="00AB4E7E" w:rsidRDefault="00361097" w:rsidP="00361097">
            <w:pPr>
              <w:pStyle w:val="TAL"/>
              <w:rPr>
                <w:rFonts w:cs="Arial"/>
                <w:b/>
                <w:bCs/>
                <w:i/>
                <w:iCs/>
                <w:szCs w:val="18"/>
              </w:rPr>
            </w:pPr>
            <w:proofErr w:type="spellStart"/>
            <w:r w:rsidRPr="00AB4E7E">
              <w:rPr>
                <w:rFonts w:cs="Arial"/>
                <w:b/>
                <w:bCs/>
                <w:i/>
                <w:iCs/>
                <w:szCs w:val="18"/>
              </w:rPr>
              <w:t>sftd</w:t>
            </w:r>
            <w:proofErr w:type="spellEnd"/>
            <w:r w:rsidRPr="00AB4E7E">
              <w:rPr>
                <w:rFonts w:cs="Arial"/>
                <w:b/>
                <w:bCs/>
                <w:i/>
                <w:iCs/>
                <w:szCs w:val="18"/>
              </w:rPr>
              <w:t>-</w:t>
            </w:r>
            <w:proofErr w:type="spellStart"/>
            <w:r w:rsidRPr="00AB4E7E">
              <w:rPr>
                <w:rFonts w:cs="Arial"/>
                <w:b/>
                <w:bCs/>
                <w:i/>
                <w:iCs/>
                <w:szCs w:val="18"/>
              </w:rPr>
              <w:t>MeasNR</w:t>
            </w:r>
            <w:proofErr w:type="spellEnd"/>
            <w:r w:rsidRPr="00AB4E7E">
              <w:rPr>
                <w:rFonts w:cs="Arial"/>
                <w:b/>
                <w:bCs/>
                <w:i/>
                <w:iCs/>
                <w:szCs w:val="18"/>
              </w:rPr>
              <w:t>-Cell</w:t>
            </w:r>
          </w:p>
          <w:p w14:paraId="031E7339" w14:textId="77777777" w:rsidR="00361097" w:rsidRPr="00AB4E7E" w:rsidDel="006B1332" w:rsidRDefault="00361097" w:rsidP="00361097">
            <w:pPr>
              <w:pStyle w:val="TAL"/>
              <w:rPr>
                <w:rFonts w:cs="Arial"/>
                <w:b/>
                <w:bCs/>
                <w:i/>
                <w:iCs/>
                <w:szCs w:val="18"/>
              </w:rPr>
            </w:pPr>
            <w:r w:rsidRPr="00AB4E7E">
              <w:t xml:space="preserve">Indicates whether the SFTD measurement with and without measurement gaps between the EUTRA </w:t>
            </w:r>
            <w:proofErr w:type="spellStart"/>
            <w:r w:rsidRPr="00AB4E7E">
              <w:t>PCell</w:t>
            </w:r>
            <w:proofErr w:type="spellEnd"/>
            <w:r w:rsidRPr="00AB4E7E">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42370748" w14:textId="77777777" w:rsidR="00361097" w:rsidRPr="00AB4E7E" w:rsidRDefault="00361097" w:rsidP="00361097">
            <w:pPr>
              <w:pStyle w:val="TAL"/>
              <w:jc w:val="center"/>
              <w:rPr>
                <w:rFonts w:cs="Arial"/>
                <w:bCs/>
                <w:iCs/>
                <w:szCs w:val="18"/>
              </w:rPr>
            </w:pPr>
            <w:r w:rsidRPr="00AB4E7E">
              <w:rPr>
                <w:rFonts w:cs="Arial"/>
                <w:bCs/>
                <w:iCs/>
                <w:szCs w:val="18"/>
              </w:rPr>
              <w:t>UE</w:t>
            </w:r>
          </w:p>
        </w:tc>
        <w:tc>
          <w:tcPr>
            <w:tcW w:w="564" w:type="dxa"/>
          </w:tcPr>
          <w:p w14:paraId="541F2A20" w14:textId="77777777" w:rsidR="00361097" w:rsidRPr="00AB4E7E" w:rsidDel="00DA5514" w:rsidRDefault="00361097" w:rsidP="00361097">
            <w:pPr>
              <w:pStyle w:val="TAL"/>
              <w:jc w:val="center"/>
              <w:rPr>
                <w:rFonts w:cs="Arial"/>
                <w:bCs/>
                <w:iCs/>
                <w:szCs w:val="18"/>
              </w:rPr>
            </w:pPr>
            <w:r w:rsidRPr="00AB4E7E">
              <w:rPr>
                <w:rFonts w:cs="Arial"/>
                <w:bCs/>
                <w:iCs/>
                <w:szCs w:val="18"/>
              </w:rPr>
              <w:t>No</w:t>
            </w:r>
          </w:p>
        </w:tc>
        <w:tc>
          <w:tcPr>
            <w:tcW w:w="712" w:type="dxa"/>
          </w:tcPr>
          <w:p w14:paraId="4A9FFDB8" w14:textId="77777777" w:rsidR="00361097" w:rsidRPr="00AB4E7E" w:rsidRDefault="00361097" w:rsidP="00361097">
            <w:pPr>
              <w:pStyle w:val="TAL"/>
              <w:jc w:val="center"/>
              <w:rPr>
                <w:rFonts w:cs="Arial"/>
                <w:bCs/>
                <w:iCs/>
                <w:szCs w:val="18"/>
              </w:rPr>
            </w:pPr>
            <w:r w:rsidRPr="00AB4E7E">
              <w:rPr>
                <w:rFonts w:cs="Arial"/>
                <w:bCs/>
                <w:iCs/>
                <w:szCs w:val="18"/>
              </w:rPr>
              <w:t>Yes</w:t>
            </w:r>
          </w:p>
        </w:tc>
        <w:tc>
          <w:tcPr>
            <w:tcW w:w="737" w:type="dxa"/>
          </w:tcPr>
          <w:p w14:paraId="76D54B7D" w14:textId="77777777" w:rsidR="00361097" w:rsidRPr="00AB4E7E" w:rsidRDefault="00361097" w:rsidP="00361097">
            <w:pPr>
              <w:pStyle w:val="TAL"/>
              <w:jc w:val="center"/>
              <w:rPr>
                <w:rFonts w:eastAsia="MS Mincho" w:cs="Arial"/>
                <w:bCs/>
                <w:iCs/>
                <w:szCs w:val="18"/>
                <w:lang w:eastAsia="ja-JP"/>
              </w:rPr>
            </w:pPr>
            <w:r w:rsidRPr="00AB4E7E">
              <w:rPr>
                <w:rFonts w:eastAsia="MS Mincho" w:cs="Arial"/>
                <w:bCs/>
                <w:iCs/>
                <w:szCs w:val="18"/>
                <w:lang w:eastAsia="ja-JP"/>
              </w:rPr>
              <w:t>No</w:t>
            </w:r>
          </w:p>
        </w:tc>
      </w:tr>
      <w:tr w:rsidR="00361097" w:rsidRPr="00AB4E7E" w14:paraId="728DFE31" w14:textId="77777777" w:rsidTr="00EC21D5">
        <w:trPr>
          <w:cantSplit/>
        </w:trPr>
        <w:tc>
          <w:tcPr>
            <w:tcW w:w="6807" w:type="dxa"/>
          </w:tcPr>
          <w:p w14:paraId="66BFC54B" w14:textId="77777777" w:rsidR="00361097" w:rsidRPr="00AB4E7E" w:rsidRDefault="00361097" w:rsidP="00361097">
            <w:pPr>
              <w:pStyle w:val="TAL"/>
              <w:rPr>
                <w:rFonts w:cs="Arial"/>
                <w:b/>
                <w:bCs/>
                <w:i/>
                <w:iCs/>
                <w:szCs w:val="18"/>
              </w:rPr>
            </w:pPr>
            <w:proofErr w:type="spellStart"/>
            <w:r w:rsidRPr="00AB4E7E">
              <w:rPr>
                <w:rFonts w:cs="Arial"/>
                <w:b/>
                <w:bCs/>
                <w:i/>
                <w:iCs/>
                <w:szCs w:val="18"/>
              </w:rPr>
              <w:t>sftd</w:t>
            </w:r>
            <w:proofErr w:type="spellEnd"/>
            <w:r w:rsidRPr="00AB4E7E">
              <w:rPr>
                <w:rFonts w:cs="Arial"/>
                <w:b/>
                <w:bCs/>
                <w:i/>
                <w:iCs/>
                <w:szCs w:val="18"/>
              </w:rPr>
              <w:t>-</w:t>
            </w:r>
            <w:proofErr w:type="spellStart"/>
            <w:r w:rsidRPr="00AB4E7E">
              <w:rPr>
                <w:rFonts w:cs="Arial"/>
                <w:b/>
                <w:bCs/>
                <w:i/>
                <w:iCs/>
                <w:szCs w:val="18"/>
              </w:rPr>
              <w:t>MeasNR</w:t>
            </w:r>
            <w:proofErr w:type="spellEnd"/>
            <w:r w:rsidRPr="00AB4E7E">
              <w:rPr>
                <w:rFonts w:cs="Arial"/>
                <w:b/>
                <w:bCs/>
                <w:i/>
                <w:iCs/>
                <w:szCs w:val="18"/>
              </w:rPr>
              <w:t>-Neigh</w:t>
            </w:r>
          </w:p>
          <w:p w14:paraId="6600C442" w14:textId="77777777" w:rsidR="00361097" w:rsidRPr="00AB4E7E" w:rsidRDefault="00361097" w:rsidP="00361097">
            <w:pPr>
              <w:pStyle w:val="TAL"/>
              <w:rPr>
                <w:rFonts w:cs="Arial"/>
                <w:b/>
                <w:bCs/>
                <w:i/>
                <w:iCs/>
                <w:szCs w:val="18"/>
              </w:rPr>
            </w:pPr>
            <w:r w:rsidRPr="00AB4E7E">
              <w:t xml:space="preserve">Indicates whether the inter-frequency SFTD measurement with and without measurement gaps between the NR </w:t>
            </w:r>
            <w:proofErr w:type="spellStart"/>
            <w:r w:rsidRPr="00AB4E7E">
              <w:t>PCell</w:t>
            </w:r>
            <w:proofErr w:type="spellEnd"/>
            <w:r w:rsidRPr="00AB4E7E">
              <w:t xml:space="preserve"> and inter-frequency NR </w:t>
            </w:r>
            <w:proofErr w:type="spellStart"/>
            <w:r w:rsidRPr="00AB4E7E">
              <w:t>neighbour</w:t>
            </w:r>
            <w:proofErr w:type="spellEnd"/>
            <w:r w:rsidRPr="00AB4E7E">
              <w:t xml:space="preserve">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4675F50A" w14:textId="77777777" w:rsidR="00361097" w:rsidRPr="00AB4E7E" w:rsidRDefault="00361097" w:rsidP="00361097">
            <w:pPr>
              <w:pStyle w:val="TAL"/>
              <w:jc w:val="center"/>
              <w:rPr>
                <w:rFonts w:cs="Arial"/>
                <w:bCs/>
                <w:iCs/>
                <w:szCs w:val="18"/>
              </w:rPr>
            </w:pPr>
            <w:r w:rsidRPr="00AB4E7E">
              <w:rPr>
                <w:rFonts w:cs="Arial"/>
                <w:bCs/>
                <w:iCs/>
                <w:szCs w:val="18"/>
              </w:rPr>
              <w:t>UE</w:t>
            </w:r>
          </w:p>
        </w:tc>
        <w:tc>
          <w:tcPr>
            <w:tcW w:w="564" w:type="dxa"/>
          </w:tcPr>
          <w:p w14:paraId="36464B0A" w14:textId="77777777" w:rsidR="00361097" w:rsidRPr="00AB4E7E" w:rsidRDefault="00361097" w:rsidP="00361097">
            <w:pPr>
              <w:pStyle w:val="TAL"/>
              <w:jc w:val="center"/>
              <w:rPr>
                <w:rFonts w:cs="Arial"/>
                <w:bCs/>
                <w:iCs/>
                <w:szCs w:val="18"/>
              </w:rPr>
            </w:pPr>
            <w:r w:rsidRPr="00AB4E7E">
              <w:rPr>
                <w:rFonts w:cs="Arial"/>
                <w:bCs/>
                <w:iCs/>
                <w:szCs w:val="18"/>
              </w:rPr>
              <w:t>No</w:t>
            </w:r>
          </w:p>
        </w:tc>
        <w:tc>
          <w:tcPr>
            <w:tcW w:w="712" w:type="dxa"/>
          </w:tcPr>
          <w:p w14:paraId="41B98045" w14:textId="77777777" w:rsidR="00361097" w:rsidRPr="00AB4E7E" w:rsidRDefault="00361097" w:rsidP="00361097">
            <w:pPr>
              <w:pStyle w:val="TAL"/>
              <w:jc w:val="center"/>
              <w:rPr>
                <w:rFonts w:cs="Arial"/>
                <w:bCs/>
                <w:iCs/>
                <w:szCs w:val="18"/>
              </w:rPr>
            </w:pPr>
            <w:r w:rsidRPr="00AB4E7E">
              <w:rPr>
                <w:rFonts w:cs="Arial"/>
                <w:bCs/>
                <w:iCs/>
                <w:szCs w:val="18"/>
              </w:rPr>
              <w:t>Yes</w:t>
            </w:r>
          </w:p>
        </w:tc>
        <w:tc>
          <w:tcPr>
            <w:tcW w:w="737" w:type="dxa"/>
          </w:tcPr>
          <w:p w14:paraId="047AB568" w14:textId="77777777" w:rsidR="00361097" w:rsidRPr="00AB4E7E" w:rsidRDefault="00361097" w:rsidP="00361097">
            <w:pPr>
              <w:pStyle w:val="TAL"/>
              <w:jc w:val="center"/>
              <w:rPr>
                <w:rFonts w:eastAsia="MS Mincho" w:cs="Arial"/>
                <w:bCs/>
                <w:iCs/>
                <w:szCs w:val="18"/>
                <w:lang w:eastAsia="ja-JP"/>
              </w:rPr>
            </w:pPr>
            <w:r w:rsidRPr="00AB4E7E">
              <w:rPr>
                <w:rFonts w:eastAsia="MS Mincho" w:cs="Arial"/>
                <w:bCs/>
                <w:iCs/>
                <w:szCs w:val="18"/>
                <w:lang w:eastAsia="ja-JP"/>
              </w:rPr>
              <w:t>No</w:t>
            </w:r>
          </w:p>
        </w:tc>
      </w:tr>
      <w:tr w:rsidR="00361097" w:rsidRPr="00AB4E7E" w14:paraId="5B4BE52E" w14:textId="77777777" w:rsidTr="00EC21D5">
        <w:trPr>
          <w:cantSplit/>
        </w:trPr>
        <w:tc>
          <w:tcPr>
            <w:tcW w:w="6807" w:type="dxa"/>
          </w:tcPr>
          <w:p w14:paraId="4C5D8C78" w14:textId="77777777" w:rsidR="00361097" w:rsidRPr="00AB4E7E" w:rsidRDefault="00361097" w:rsidP="00361097">
            <w:pPr>
              <w:pStyle w:val="TAL"/>
              <w:rPr>
                <w:rFonts w:cs="Arial"/>
                <w:b/>
                <w:bCs/>
                <w:i/>
                <w:iCs/>
                <w:szCs w:val="18"/>
              </w:rPr>
            </w:pPr>
            <w:proofErr w:type="spellStart"/>
            <w:r w:rsidRPr="00AB4E7E">
              <w:rPr>
                <w:rFonts w:cs="Arial"/>
                <w:b/>
                <w:bCs/>
                <w:i/>
                <w:iCs/>
                <w:szCs w:val="18"/>
              </w:rPr>
              <w:t>sftd</w:t>
            </w:r>
            <w:proofErr w:type="spellEnd"/>
            <w:r w:rsidRPr="00AB4E7E">
              <w:rPr>
                <w:rFonts w:cs="Arial"/>
                <w:b/>
                <w:bCs/>
                <w:i/>
                <w:iCs/>
                <w:szCs w:val="18"/>
              </w:rPr>
              <w:t>-</w:t>
            </w:r>
            <w:proofErr w:type="spellStart"/>
            <w:r w:rsidRPr="00AB4E7E">
              <w:rPr>
                <w:rFonts w:cs="Arial"/>
                <w:b/>
                <w:bCs/>
                <w:i/>
                <w:iCs/>
                <w:szCs w:val="18"/>
              </w:rPr>
              <w:t>MeasNR</w:t>
            </w:r>
            <w:proofErr w:type="spellEnd"/>
            <w:r w:rsidRPr="00AB4E7E">
              <w:rPr>
                <w:rFonts w:cs="Arial"/>
                <w:b/>
                <w:bCs/>
                <w:i/>
                <w:iCs/>
                <w:szCs w:val="18"/>
              </w:rPr>
              <w:t>-Neigh-DRX</w:t>
            </w:r>
          </w:p>
          <w:p w14:paraId="3BE2BC5F" w14:textId="77777777" w:rsidR="00361097" w:rsidRPr="00AB4E7E" w:rsidRDefault="00361097" w:rsidP="00361097">
            <w:pPr>
              <w:pStyle w:val="TAL"/>
              <w:rPr>
                <w:rFonts w:cs="Arial"/>
                <w:b/>
                <w:bCs/>
                <w:i/>
                <w:iCs/>
                <w:szCs w:val="18"/>
              </w:rPr>
            </w:pPr>
            <w:r w:rsidRPr="00AB4E7E">
              <w:t xml:space="preserve">Indicates whether the inter-frequency SFTD measurement using DRX off period between the NR </w:t>
            </w:r>
            <w:proofErr w:type="spellStart"/>
            <w:r w:rsidRPr="00AB4E7E">
              <w:t>PCell</w:t>
            </w:r>
            <w:proofErr w:type="spellEnd"/>
            <w:r w:rsidRPr="00AB4E7E">
              <w:t xml:space="preserve"> and the inter-frequency NR </w:t>
            </w:r>
            <w:proofErr w:type="spellStart"/>
            <w:r w:rsidRPr="00AB4E7E">
              <w:t>neighbour</w:t>
            </w:r>
            <w:proofErr w:type="spellEnd"/>
            <w:r w:rsidRPr="00AB4E7E">
              <w:t xml:space="preserve"> cells is supported by the UE when MR-DC is not configured.</w:t>
            </w:r>
          </w:p>
        </w:tc>
        <w:tc>
          <w:tcPr>
            <w:tcW w:w="709" w:type="dxa"/>
          </w:tcPr>
          <w:p w14:paraId="04616E1E" w14:textId="77777777" w:rsidR="00361097" w:rsidRPr="00AB4E7E" w:rsidRDefault="00361097" w:rsidP="00361097">
            <w:pPr>
              <w:pStyle w:val="TAL"/>
              <w:jc w:val="center"/>
              <w:rPr>
                <w:rFonts w:cs="Arial"/>
                <w:bCs/>
                <w:iCs/>
                <w:szCs w:val="18"/>
              </w:rPr>
            </w:pPr>
            <w:r w:rsidRPr="00AB4E7E">
              <w:rPr>
                <w:rFonts w:cs="Arial"/>
                <w:bCs/>
                <w:iCs/>
                <w:szCs w:val="18"/>
              </w:rPr>
              <w:t>UE</w:t>
            </w:r>
          </w:p>
        </w:tc>
        <w:tc>
          <w:tcPr>
            <w:tcW w:w="564" w:type="dxa"/>
          </w:tcPr>
          <w:p w14:paraId="28CA3411" w14:textId="77777777" w:rsidR="00361097" w:rsidRPr="00AB4E7E" w:rsidRDefault="00361097" w:rsidP="00361097">
            <w:pPr>
              <w:pStyle w:val="TAL"/>
              <w:jc w:val="center"/>
              <w:rPr>
                <w:rFonts w:cs="Arial"/>
                <w:bCs/>
                <w:iCs/>
                <w:szCs w:val="18"/>
              </w:rPr>
            </w:pPr>
            <w:r w:rsidRPr="00AB4E7E">
              <w:rPr>
                <w:rFonts w:cs="Arial"/>
                <w:bCs/>
                <w:iCs/>
                <w:szCs w:val="18"/>
              </w:rPr>
              <w:t>No</w:t>
            </w:r>
          </w:p>
        </w:tc>
        <w:tc>
          <w:tcPr>
            <w:tcW w:w="712" w:type="dxa"/>
          </w:tcPr>
          <w:p w14:paraId="703C285F" w14:textId="77777777" w:rsidR="00361097" w:rsidRPr="00AB4E7E" w:rsidRDefault="00361097" w:rsidP="00361097">
            <w:pPr>
              <w:pStyle w:val="TAL"/>
              <w:jc w:val="center"/>
              <w:rPr>
                <w:rFonts w:cs="Arial"/>
                <w:bCs/>
                <w:iCs/>
                <w:szCs w:val="18"/>
              </w:rPr>
            </w:pPr>
            <w:r w:rsidRPr="00AB4E7E">
              <w:rPr>
                <w:rFonts w:cs="Arial"/>
                <w:bCs/>
                <w:iCs/>
                <w:szCs w:val="18"/>
              </w:rPr>
              <w:t>Yes</w:t>
            </w:r>
          </w:p>
        </w:tc>
        <w:tc>
          <w:tcPr>
            <w:tcW w:w="737" w:type="dxa"/>
          </w:tcPr>
          <w:p w14:paraId="4EE5A731" w14:textId="77777777" w:rsidR="00361097" w:rsidRPr="00AB4E7E" w:rsidRDefault="00361097" w:rsidP="00361097">
            <w:pPr>
              <w:pStyle w:val="TAL"/>
              <w:jc w:val="center"/>
              <w:rPr>
                <w:rFonts w:eastAsia="MS Mincho" w:cs="Arial"/>
                <w:bCs/>
                <w:iCs/>
                <w:szCs w:val="18"/>
                <w:lang w:eastAsia="ja-JP"/>
              </w:rPr>
            </w:pPr>
            <w:r w:rsidRPr="00AB4E7E">
              <w:rPr>
                <w:rFonts w:eastAsia="MS Mincho" w:cs="Arial"/>
                <w:bCs/>
                <w:iCs/>
                <w:szCs w:val="18"/>
                <w:lang w:eastAsia="ja-JP"/>
              </w:rPr>
              <w:t>No</w:t>
            </w:r>
          </w:p>
        </w:tc>
      </w:tr>
      <w:tr w:rsidR="00361097" w:rsidRPr="00AB4E7E" w14:paraId="49D38493" w14:textId="77777777" w:rsidTr="00EC21D5">
        <w:trPr>
          <w:cantSplit/>
        </w:trPr>
        <w:tc>
          <w:tcPr>
            <w:tcW w:w="6807" w:type="dxa"/>
          </w:tcPr>
          <w:p w14:paraId="09A40283" w14:textId="77777777" w:rsidR="00361097" w:rsidRPr="00AB4E7E" w:rsidRDefault="00361097" w:rsidP="00361097">
            <w:pPr>
              <w:pStyle w:val="TAL"/>
              <w:rPr>
                <w:b/>
                <w:i/>
              </w:rPr>
            </w:pPr>
            <w:proofErr w:type="spellStart"/>
            <w:r w:rsidRPr="00AB4E7E">
              <w:rPr>
                <w:b/>
                <w:i/>
              </w:rPr>
              <w:t>ssb</w:t>
            </w:r>
            <w:proofErr w:type="spellEnd"/>
            <w:r w:rsidRPr="00AB4E7E">
              <w:rPr>
                <w:b/>
                <w:i/>
              </w:rPr>
              <w:t>-RLM</w:t>
            </w:r>
          </w:p>
          <w:p w14:paraId="7401052C" w14:textId="77777777" w:rsidR="00361097" w:rsidRPr="00AB4E7E" w:rsidRDefault="00361097" w:rsidP="00361097">
            <w:pPr>
              <w:pStyle w:val="TAL"/>
            </w:pPr>
            <w:r w:rsidRPr="00AB4E7E">
              <w:rPr>
                <w:rFonts w:eastAsia="MS PGothic"/>
              </w:rPr>
              <w:t>Indicates whether the UE can perform radio link monitoring procedure based on measurement of SS/PBCH block as specified in TS 38.213 [11] and TS 38.133 [5].</w:t>
            </w:r>
            <w:r w:rsidRPr="00AB4E7E">
              <w:t xml:space="preserve"> This field shall be set to </w:t>
            </w:r>
            <w:r w:rsidRPr="00AB4E7E">
              <w:rPr>
                <w:i/>
              </w:rPr>
              <w:t>supported</w:t>
            </w:r>
            <w:r w:rsidRPr="00AB4E7E">
              <w:t>.</w:t>
            </w:r>
          </w:p>
        </w:tc>
        <w:tc>
          <w:tcPr>
            <w:tcW w:w="709" w:type="dxa"/>
          </w:tcPr>
          <w:p w14:paraId="663061EB" w14:textId="77777777" w:rsidR="00361097" w:rsidRPr="00AB4E7E" w:rsidRDefault="00361097" w:rsidP="00361097">
            <w:pPr>
              <w:pStyle w:val="TAL"/>
              <w:jc w:val="center"/>
            </w:pPr>
            <w:r w:rsidRPr="00AB4E7E">
              <w:rPr>
                <w:lang w:eastAsia="ja-JP"/>
              </w:rPr>
              <w:t>UE</w:t>
            </w:r>
          </w:p>
        </w:tc>
        <w:tc>
          <w:tcPr>
            <w:tcW w:w="564" w:type="dxa"/>
          </w:tcPr>
          <w:p w14:paraId="692954CD" w14:textId="77777777" w:rsidR="00361097" w:rsidRPr="00AB4E7E" w:rsidRDefault="00361097" w:rsidP="00361097">
            <w:pPr>
              <w:pStyle w:val="TAL"/>
              <w:jc w:val="center"/>
            </w:pPr>
            <w:r w:rsidRPr="00AB4E7E">
              <w:rPr>
                <w:lang w:eastAsia="ja-JP"/>
              </w:rPr>
              <w:t>Yes</w:t>
            </w:r>
          </w:p>
        </w:tc>
        <w:tc>
          <w:tcPr>
            <w:tcW w:w="712" w:type="dxa"/>
          </w:tcPr>
          <w:p w14:paraId="71A733E8" w14:textId="77777777" w:rsidR="00361097" w:rsidRPr="00AB4E7E" w:rsidRDefault="00361097" w:rsidP="00361097">
            <w:pPr>
              <w:pStyle w:val="TAL"/>
              <w:jc w:val="center"/>
            </w:pPr>
            <w:r w:rsidRPr="00AB4E7E">
              <w:rPr>
                <w:lang w:eastAsia="ja-JP"/>
              </w:rPr>
              <w:t>No</w:t>
            </w:r>
          </w:p>
        </w:tc>
        <w:tc>
          <w:tcPr>
            <w:tcW w:w="737" w:type="dxa"/>
          </w:tcPr>
          <w:p w14:paraId="367F39A7" w14:textId="77777777" w:rsidR="00361097" w:rsidRPr="00AB4E7E" w:rsidRDefault="00361097" w:rsidP="00361097">
            <w:pPr>
              <w:pStyle w:val="TAL"/>
              <w:jc w:val="center"/>
              <w:rPr>
                <w:rFonts w:eastAsia="MS Mincho"/>
                <w:lang w:eastAsia="ja-JP"/>
              </w:rPr>
            </w:pPr>
            <w:r w:rsidRPr="00AB4E7E">
              <w:rPr>
                <w:rFonts w:eastAsia="MS Mincho"/>
                <w:lang w:eastAsia="ja-JP"/>
              </w:rPr>
              <w:t>No</w:t>
            </w:r>
          </w:p>
        </w:tc>
      </w:tr>
      <w:tr w:rsidR="00361097" w:rsidRPr="00AB4E7E" w14:paraId="70DE5056" w14:textId="77777777" w:rsidTr="00EC21D5">
        <w:trPr>
          <w:cantSplit/>
        </w:trPr>
        <w:tc>
          <w:tcPr>
            <w:tcW w:w="6807" w:type="dxa"/>
          </w:tcPr>
          <w:p w14:paraId="5291CB20" w14:textId="77777777" w:rsidR="00361097" w:rsidRPr="00AB4E7E" w:rsidRDefault="00361097" w:rsidP="00361097">
            <w:pPr>
              <w:pStyle w:val="TAL"/>
              <w:rPr>
                <w:b/>
                <w:i/>
              </w:rPr>
            </w:pPr>
            <w:proofErr w:type="spellStart"/>
            <w:r w:rsidRPr="00AB4E7E">
              <w:rPr>
                <w:b/>
                <w:i/>
              </w:rPr>
              <w:t>ssb</w:t>
            </w:r>
            <w:proofErr w:type="spellEnd"/>
            <w:r w:rsidRPr="00AB4E7E">
              <w:rPr>
                <w:b/>
                <w:i/>
              </w:rPr>
              <w:t>-</w:t>
            </w:r>
            <w:proofErr w:type="spellStart"/>
            <w:r w:rsidRPr="00AB4E7E">
              <w:rPr>
                <w:b/>
                <w:i/>
              </w:rPr>
              <w:t>AndCSI</w:t>
            </w:r>
            <w:proofErr w:type="spellEnd"/>
            <w:r w:rsidRPr="00AB4E7E">
              <w:rPr>
                <w:b/>
                <w:i/>
              </w:rPr>
              <w:t>-RS-RLM</w:t>
            </w:r>
          </w:p>
          <w:p w14:paraId="3E2A6EA8" w14:textId="77777777" w:rsidR="00361097" w:rsidRPr="00AB4E7E" w:rsidRDefault="00361097" w:rsidP="00361097">
            <w:pPr>
              <w:pStyle w:val="TAL"/>
            </w:pPr>
            <w:r w:rsidRPr="00AB4E7E">
              <w:rPr>
                <w:rFonts w:eastAsia="MS PGothic"/>
              </w:rPr>
              <w:t>Indicates whether the UE can perform radio link monitoring procedure based on measurement of SS/PBCH block and CSI-RS as specified in TS 38.213 [11] and TS 38.133 [5]. I</w:t>
            </w:r>
            <w:r w:rsidRPr="00AB4E7E">
              <w:rPr>
                <w:rFonts w:eastAsia="MS PGothic" w:cs="Arial"/>
                <w:szCs w:val="18"/>
              </w:rPr>
              <w:t xml:space="preserve">f the UE supports this feature, the UE needs to report </w:t>
            </w:r>
            <w:proofErr w:type="spellStart"/>
            <w:r w:rsidRPr="00AB4E7E">
              <w:rPr>
                <w:rFonts w:eastAsia="MS PGothic" w:cs="Arial"/>
                <w:i/>
                <w:szCs w:val="18"/>
              </w:rPr>
              <w:t>maxNumberResource</w:t>
            </w:r>
            <w:proofErr w:type="spellEnd"/>
            <w:r w:rsidRPr="00AB4E7E">
              <w:rPr>
                <w:rFonts w:eastAsia="MS PGothic" w:cs="Arial"/>
                <w:i/>
                <w:szCs w:val="18"/>
              </w:rPr>
              <w:t>-CSI-RS-RLM</w:t>
            </w:r>
            <w:r w:rsidRPr="00AB4E7E">
              <w:rPr>
                <w:rFonts w:eastAsia="MS PGothic" w:cs="Arial"/>
                <w:szCs w:val="18"/>
              </w:rPr>
              <w:t>.</w:t>
            </w:r>
          </w:p>
        </w:tc>
        <w:tc>
          <w:tcPr>
            <w:tcW w:w="709" w:type="dxa"/>
          </w:tcPr>
          <w:p w14:paraId="7CE3E950" w14:textId="77777777" w:rsidR="00361097" w:rsidRPr="00AB4E7E" w:rsidRDefault="00361097" w:rsidP="00361097">
            <w:pPr>
              <w:pStyle w:val="TAL"/>
              <w:jc w:val="center"/>
            </w:pPr>
            <w:r w:rsidRPr="00AB4E7E">
              <w:rPr>
                <w:lang w:eastAsia="ja-JP"/>
              </w:rPr>
              <w:t>UE</w:t>
            </w:r>
          </w:p>
        </w:tc>
        <w:tc>
          <w:tcPr>
            <w:tcW w:w="564" w:type="dxa"/>
          </w:tcPr>
          <w:p w14:paraId="4E7A8A70" w14:textId="77777777" w:rsidR="00361097" w:rsidRPr="00AB4E7E" w:rsidRDefault="00361097" w:rsidP="00361097">
            <w:pPr>
              <w:pStyle w:val="TAL"/>
              <w:jc w:val="center"/>
            </w:pPr>
            <w:r w:rsidRPr="00AB4E7E">
              <w:rPr>
                <w:lang w:eastAsia="ja-JP"/>
              </w:rPr>
              <w:t>No</w:t>
            </w:r>
          </w:p>
        </w:tc>
        <w:tc>
          <w:tcPr>
            <w:tcW w:w="712" w:type="dxa"/>
          </w:tcPr>
          <w:p w14:paraId="4E1DC593" w14:textId="77777777" w:rsidR="00361097" w:rsidRPr="00AB4E7E" w:rsidRDefault="00361097" w:rsidP="00361097">
            <w:pPr>
              <w:pStyle w:val="TAL"/>
              <w:jc w:val="center"/>
            </w:pPr>
            <w:r w:rsidRPr="00AB4E7E">
              <w:rPr>
                <w:lang w:eastAsia="ja-JP"/>
              </w:rPr>
              <w:t>No</w:t>
            </w:r>
          </w:p>
        </w:tc>
        <w:tc>
          <w:tcPr>
            <w:tcW w:w="737" w:type="dxa"/>
          </w:tcPr>
          <w:p w14:paraId="67317EE7" w14:textId="77777777" w:rsidR="00361097" w:rsidRPr="00AB4E7E" w:rsidRDefault="00361097" w:rsidP="00361097">
            <w:pPr>
              <w:pStyle w:val="TAL"/>
              <w:jc w:val="center"/>
              <w:rPr>
                <w:rFonts w:eastAsia="MS Mincho"/>
                <w:lang w:eastAsia="ja-JP"/>
              </w:rPr>
            </w:pPr>
            <w:r w:rsidRPr="00AB4E7E">
              <w:rPr>
                <w:rFonts w:eastAsia="MS Mincho"/>
                <w:lang w:eastAsia="ja-JP"/>
              </w:rPr>
              <w:t>No</w:t>
            </w:r>
          </w:p>
        </w:tc>
      </w:tr>
      <w:tr w:rsidR="00361097" w:rsidRPr="00AB4E7E" w14:paraId="6C362723" w14:textId="77777777" w:rsidTr="00EC21D5">
        <w:trPr>
          <w:cantSplit/>
        </w:trPr>
        <w:tc>
          <w:tcPr>
            <w:tcW w:w="6807" w:type="dxa"/>
          </w:tcPr>
          <w:p w14:paraId="1BBCED14" w14:textId="77777777" w:rsidR="00361097" w:rsidRPr="00AB4E7E" w:rsidRDefault="00361097" w:rsidP="00361097">
            <w:pPr>
              <w:pStyle w:val="TAL"/>
              <w:rPr>
                <w:rFonts w:cs="Arial"/>
                <w:b/>
                <w:bCs/>
                <w:i/>
                <w:iCs/>
                <w:szCs w:val="18"/>
              </w:rPr>
            </w:pPr>
            <w:r w:rsidRPr="00AB4E7E">
              <w:rPr>
                <w:rFonts w:cs="Arial"/>
                <w:b/>
                <w:bCs/>
                <w:i/>
                <w:iCs/>
                <w:szCs w:val="18"/>
              </w:rPr>
              <w:t>ss-SINR-</w:t>
            </w:r>
            <w:proofErr w:type="spellStart"/>
            <w:r w:rsidRPr="00AB4E7E">
              <w:rPr>
                <w:rFonts w:cs="Arial"/>
                <w:b/>
                <w:bCs/>
                <w:i/>
                <w:iCs/>
                <w:szCs w:val="18"/>
              </w:rPr>
              <w:t>Meas</w:t>
            </w:r>
            <w:proofErr w:type="spellEnd"/>
          </w:p>
          <w:p w14:paraId="39DFD93B" w14:textId="77777777" w:rsidR="00361097" w:rsidRPr="00AB4E7E" w:rsidRDefault="00361097" w:rsidP="00361097">
            <w:pPr>
              <w:pStyle w:val="TAL"/>
              <w:rPr>
                <w:rFonts w:cs="Arial"/>
                <w:b/>
                <w:bCs/>
                <w:i/>
                <w:iCs/>
                <w:szCs w:val="18"/>
              </w:rPr>
            </w:pPr>
            <w:r w:rsidRPr="00AB4E7E">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p>
        </w:tc>
        <w:tc>
          <w:tcPr>
            <w:tcW w:w="709" w:type="dxa"/>
          </w:tcPr>
          <w:p w14:paraId="5B9D726A" w14:textId="77777777" w:rsidR="00361097" w:rsidRPr="00AB4E7E" w:rsidRDefault="00361097" w:rsidP="00361097">
            <w:pPr>
              <w:pStyle w:val="TAL"/>
              <w:jc w:val="center"/>
              <w:rPr>
                <w:rFonts w:cs="Arial"/>
                <w:bCs/>
                <w:iCs/>
                <w:szCs w:val="18"/>
              </w:rPr>
            </w:pPr>
            <w:r w:rsidRPr="00AB4E7E">
              <w:rPr>
                <w:rFonts w:cs="Arial"/>
                <w:bCs/>
                <w:iCs/>
                <w:szCs w:val="18"/>
              </w:rPr>
              <w:t>UE</w:t>
            </w:r>
          </w:p>
        </w:tc>
        <w:tc>
          <w:tcPr>
            <w:tcW w:w="564" w:type="dxa"/>
          </w:tcPr>
          <w:p w14:paraId="423B3F60" w14:textId="77777777" w:rsidR="00361097" w:rsidRPr="00AB4E7E" w:rsidRDefault="00361097" w:rsidP="00361097">
            <w:pPr>
              <w:pStyle w:val="TAL"/>
              <w:jc w:val="center"/>
              <w:rPr>
                <w:rFonts w:cs="Arial"/>
                <w:bCs/>
                <w:iCs/>
                <w:szCs w:val="18"/>
              </w:rPr>
            </w:pPr>
            <w:r w:rsidRPr="00AB4E7E">
              <w:rPr>
                <w:rFonts w:cs="Arial"/>
                <w:bCs/>
                <w:iCs/>
                <w:szCs w:val="18"/>
              </w:rPr>
              <w:t>No</w:t>
            </w:r>
          </w:p>
        </w:tc>
        <w:tc>
          <w:tcPr>
            <w:tcW w:w="712" w:type="dxa"/>
          </w:tcPr>
          <w:p w14:paraId="75FB0ACE" w14:textId="77777777" w:rsidR="00361097" w:rsidRPr="00AB4E7E" w:rsidRDefault="00361097" w:rsidP="00361097">
            <w:pPr>
              <w:pStyle w:val="TAL"/>
              <w:jc w:val="center"/>
              <w:rPr>
                <w:rFonts w:cs="Arial"/>
                <w:bCs/>
                <w:iCs/>
                <w:szCs w:val="18"/>
              </w:rPr>
            </w:pPr>
            <w:r w:rsidRPr="00AB4E7E">
              <w:rPr>
                <w:rFonts w:cs="Arial"/>
                <w:bCs/>
                <w:iCs/>
                <w:szCs w:val="18"/>
              </w:rPr>
              <w:t>No</w:t>
            </w:r>
          </w:p>
        </w:tc>
        <w:tc>
          <w:tcPr>
            <w:tcW w:w="737" w:type="dxa"/>
          </w:tcPr>
          <w:p w14:paraId="3ADA853C" w14:textId="77777777" w:rsidR="00361097" w:rsidRPr="00AB4E7E" w:rsidRDefault="00361097" w:rsidP="00361097">
            <w:pPr>
              <w:pStyle w:val="TAL"/>
              <w:jc w:val="center"/>
              <w:rPr>
                <w:rFonts w:eastAsia="MS Mincho" w:cs="Arial"/>
                <w:bCs/>
                <w:iCs/>
                <w:szCs w:val="18"/>
                <w:lang w:eastAsia="ja-JP"/>
              </w:rPr>
            </w:pPr>
            <w:r w:rsidRPr="00AB4E7E">
              <w:rPr>
                <w:rFonts w:eastAsia="MS Mincho" w:cs="Arial"/>
                <w:bCs/>
                <w:iCs/>
                <w:szCs w:val="18"/>
                <w:lang w:eastAsia="ja-JP"/>
              </w:rPr>
              <w:t>Yes</w:t>
            </w:r>
          </w:p>
        </w:tc>
      </w:tr>
      <w:tr w:rsidR="00361097" w:rsidRPr="00AB4E7E" w14:paraId="179FAA80" w14:textId="77777777" w:rsidTr="00EC21D5">
        <w:trPr>
          <w:cantSplit/>
        </w:trPr>
        <w:tc>
          <w:tcPr>
            <w:tcW w:w="6807" w:type="dxa"/>
            <w:tcBorders>
              <w:top w:val="single" w:sz="4" w:space="0" w:color="808080"/>
              <w:left w:val="single" w:sz="4" w:space="0" w:color="808080"/>
              <w:bottom w:val="single" w:sz="4" w:space="0" w:color="808080"/>
              <w:right w:val="single" w:sz="4" w:space="0" w:color="808080"/>
            </w:tcBorders>
          </w:tcPr>
          <w:p w14:paraId="74884978" w14:textId="77777777" w:rsidR="00361097" w:rsidRPr="00AB4E7E" w:rsidRDefault="00361097" w:rsidP="00361097">
            <w:pPr>
              <w:pStyle w:val="TAL"/>
              <w:rPr>
                <w:rFonts w:cs="Arial"/>
                <w:b/>
                <w:bCs/>
                <w:i/>
                <w:iCs/>
                <w:szCs w:val="18"/>
              </w:rPr>
            </w:pPr>
            <w:proofErr w:type="spellStart"/>
            <w:r w:rsidRPr="00AB4E7E">
              <w:rPr>
                <w:rFonts w:cs="Arial"/>
                <w:b/>
                <w:bCs/>
                <w:i/>
                <w:iCs/>
                <w:szCs w:val="18"/>
              </w:rPr>
              <w:lastRenderedPageBreak/>
              <w:t>supportedGapPattern</w:t>
            </w:r>
            <w:proofErr w:type="spellEnd"/>
          </w:p>
          <w:p w14:paraId="2B778631" w14:textId="77777777" w:rsidR="00361097" w:rsidRPr="00AB4E7E" w:rsidRDefault="00361097" w:rsidP="00361097">
            <w:pPr>
              <w:pStyle w:val="TAL"/>
              <w:rPr>
                <w:rFonts w:cs="Arial"/>
                <w:bCs/>
                <w:iCs/>
                <w:szCs w:val="18"/>
              </w:rPr>
            </w:pPr>
            <w:r w:rsidRPr="00AB4E7E">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and 14 to 1 if the UE is an NR standalone capable UE that supports a band in FR2 or if the UE is an (NG)EN-DC capable UE that supports </w:t>
            </w:r>
            <w:proofErr w:type="spellStart"/>
            <w:r w:rsidRPr="00AB4E7E">
              <w:rPr>
                <w:rFonts w:cs="Arial"/>
                <w:bCs/>
                <w:i/>
                <w:iCs/>
                <w:szCs w:val="18"/>
              </w:rPr>
              <w:t>independentGapConfig</w:t>
            </w:r>
            <w:proofErr w:type="spellEnd"/>
            <w:r w:rsidRPr="00AB4E7E">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2363DA8C" w14:textId="77777777" w:rsidR="00361097" w:rsidRPr="00AB4E7E" w:rsidRDefault="00361097" w:rsidP="00361097">
            <w:pPr>
              <w:pStyle w:val="TAL"/>
              <w:jc w:val="center"/>
              <w:rPr>
                <w:rFonts w:cs="Arial"/>
                <w:bCs/>
                <w:iCs/>
                <w:szCs w:val="18"/>
              </w:rPr>
            </w:pPr>
            <w:r w:rsidRPr="00AB4E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8C3F10B" w14:textId="77777777" w:rsidR="00361097" w:rsidRPr="00AB4E7E" w:rsidDel="00B42847" w:rsidRDefault="00361097" w:rsidP="00361097">
            <w:pPr>
              <w:pStyle w:val="TAL"/>
              <w:jc w:val="center"/>
              <w:rPr>
                <w:rFonts w:cs="Arial"/>
                <w:bCs/>
                <w:iCs/>
                <w:szCs w:val="18"/>
              </w:rPr>
            </w:pPr>
            <w:r w:rsidRPr="00AB4E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20031814" w14:textId="77777777" w:rsidR="00361097" w:rsidRPr="00AB4E7E" w:rsidRDefault="00361097" w:rsidP="00361097">
            <w:pPr>
              <w:pStyle w:val="TAL"/>
              <w:jc w:val="center"/>
              <w:rPr>
                <w:rFonts w:cs="Arial"/>
                <w:bCs/>
                <w:iCs/>
                <w:szCs w:val="18"/>
              </w:rPr>
            </w:pPr>
            <w:r w:rsidRPr="00AB4E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BF6C04" w14:textId="77777777" w:rsidR="00361097" w:rsidRPr="00AB4E7E" w:rsidRDefault="00361097" w:rsidP="00361097">
            <w:pPr>
              <w:pStyle w:val="TAL"/>
              <w:jc w:val="center"/>
              <w:rPr>
                <w:rFonts w:eastAsia="MS Mincho" w:cs="Arial"/>
                <w:bCs/>
                <w:iCs/>
                <w:szCs w:val="18"/>
                <w:lang w:eastAsia="ja-JP"/>
              </w:rPr>
            </w:pPr>
            <w:r w:rsidRPr="00AB4E7E">
              <w:rPr>
                <w:rFonts w:eastAsia="MS Mincho" w:cs="Arial"/>
                <w:bCs/>
                <w:iCs/>
                <w:szCs w:val="18"/>
                <w:lang w:eastAsia="ja-JP"/>
              </w:rPr>
              <w:t>No</w:t>
            </w:r>
          </w:p>
        </w:tc>
      </w:tr>
    </w:tbl>
    <w:p w14:paraId="635CAA31" w14:textId="77777777" w:rsidR="003F5D2A" w:rsidRPr="00AB4E7E" w:rsidRDefault="003F5D2A" w:rsidP="003F5D2A"/>
    <w:p w14:paraId="1D4B03E0" w14:textId="2F6021FF" w:rsidR="00BF468B" w:rsidRPr="00AB4E7E" w:rsidRDefault="00BF468B" w:rsidP="00BF468B">
      <w:pPr>
        <w:pStyle w:val="Heading3"/>
        <w:rPr>
          <w:ins w:id="59" w:author="Intel" w:date="2020-05-11T14:09:00Z"/>
        </w:rPr>
      </w:pPr>
      <w:bookmarkStart w:id="60" w:name="_Toc12750905"/>
      <w:ins w:id="61" w:author="Intel" w:date="2020-05-11T14:09:00Z">
        <w:r w:rsidRPr="00AB4E7E">
          <w:t>4.2.</w:t>
        </w:r>
        <w:r>
          <w:rPr>
            <w:lang w:val="en-US"/>
          </w:rPr>
          <w:t>x</w:t>
        </w:r>
        <w:r w:rsidRPr="00AB4E7E">
          <w:tab/>
        </w:r>
      </w:ins>
      <w:bookmarkEnd w:id="60"/>
      <w:proofErr w:type="spellStart"/>
      <w:ins w:id="62" w:author="Intel" w:date="2020-05-11T14:10:00Z">
        <w:r w:rsidRPr="00BF468B">
          <w:rPr>
            <w:i/>
          </w:rPr>
          <w:t>MeasAndMobParametersMRDC</w:t>
        </w:r>
      </w:ins>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BF468B" w:rsidRPr="00AB4E7E" w14:paraId="23D6D30E" w14:textId="77777777" w:rsidTr="008C5FF4">
        <w:trPr>
          <w:cantSplit/>
          <w:tblHeader/>
          <w:ins w:id="63" w:author="Intel" w:date="2020-05-11T14:10:00Z"/>
        </w:trPr>
        <w:tc>
          <w:tcPr>
            <w:tcW w:w="6807" w:type="dxa"/>
          </w:tcPr>
          <w:p w14:paraId="117C81D5" w14:textId="77777777" w:rsidR="00BF468B" w:rsidRPr="00AB4E7E" w:rsidRDefault="00BF468B" w:rsidP="008C5FF4">
            <w:pPr>
              <w:pStyle w:val="TAH"/>
              <w:rPr>
                <w:ins w:id="64" w:author="Intel" w:date="2020-05-11T14:10:00Z"/>
                <w:rFonts w:cs="Arial"/>
                <w:szCs w:val="18"/>
                <w:lang w:val="en-GB"/>
              </w:rPr>
            </w:pPr>
            <w:ins w:id="65" w:author="Intel" w:date="2020-05-11T14:10:00Z">
              <w:r w:rsidRPr="00AB4E7E">
                <w:rPr>
                  <w:rFonts w:cs="Arial"/>
                  <w:szCs w:val="18"/>
                  <w:lang w:val="en-GB"/>
                </w:rPr>
                <w:t>Definitions for parameters</w:t>
              </w:r>
            </w:ins>
          </w:p>
        </w:tc>
        <w:tc>
          <w:tcPr>
            <w:tcW w:w="709" w:type="dxa"/>
          </w:tcPr>
          <w:p w14:paraId="708D7C9A" w14:textId="77777777" w:rsidR="00BF468B" w:rsidRPr="00AB4E7E" w:rsidRDefault="00BF468B" w:rsidP="008C5FF4">
            <w:pPr>
              <w:pStyle w:val="TAH"/>
              <w:rPr>
                <w:ins w:id="66" w:author="Intel" w:date="2020-05-11T14:10:00Z"/>
                <w:rFonts w:cs="Arial"/>
                <w:szCs w:val="18"/>
                <w:lang w:val="en-GB"/>
              </w:rPr>
            </w:pPr>
            <w:ins w:id="67" w:author="Intel" w:date="2020-05-11T14:10:00Z">
              <w:r w:rsidRPr="00AB4E7E">
                <w:rPr>
                  <w:rFonts w:cs="Arial"/>
                  <w:szCs w:val="18"/>
                  <w:lang w:val="en-GB"/>
                </w:rPr>
                <w:t>Per</w:t>
              </w:r>
            </w:ins>
          </w:p>
        </w:tc>
        <w:tc>
          <w:tcPr>
            <w:tcW w:w="564" w:type="dxa"/>
          </w:tcPr>
          <w:p w14:paraId="7EF210EF" w14:textId="77777777" w:rsidR="00BF468B" w:rsidRPr="00AB4E7E" w:rsidRDefault="00BF468B" w:rsidP="008C5FF4">
            <w:pPr>
              <w:pStyle w:val="TAH"/>
              <w:rPr>
                <w:ins w:id="68" w:author="Intel" w:date="2020-05-11T14:10:00Z"/>
                <w:rFonts w:cs="Arial"/>
                <w:szCs w:val="18"/>
                <w:lang w:val="en-GB"/>
              </w:rPr>
            </w:pPr>
            <w:ins w:id="69" w:author="Intel" w:date="2020-05-11T14:10:00Z">
              <w:r w:rsidRPr="00AB4E7E">
                <w:rPr>
                  <w:rFonts w:cs="Arial"/>
                  <w:szCs w:val="18"/>
                  <w:lang w:val="en-GB"/>
                </w:rPr>
                <w:t>M</w:t>
              </w:r>
            </w:ins>
          </w:p>
        </w:tc>
        <w:tc>
          <w:tcPr>
            <w:tcW w:w="712" w:type="dxa"/>
          </w:tcPr>
          <w:p w14:paraId="27809DBB" w14:textId="77777777" w:rsidR="00BF468B" w:rsidRPr="00AB4E7E" w:rsidRDefault="00BF468B" w:rsidP="008C5FF4">
            <w:pPr>
              <w:pStyle w:val="TAH"/>
              <w:rPr>
                <w:ins w:id="70" w:author="Intel" w:date="2020-05-11T14:10:00Z"/>
                <w:rFonts w:cs="Arial"/>
                <w:szCs w:val="18"/>
                <w:lang w:val="en-GB"/>
              </w:rPr>
            </w:pPr>
            <w:ins w:id="71" w:author="Intel" w:date="2020-05-11T14:10:00Z">
              <w:r w:rsidRPr="00AB4E7E">
                <w:rPr>
                  <w:rFonts w:cs="Arial"/>
                  <w:szCs w:val="18"/>
                  <w:lang w:val="en-GB"/>
                </w:rPr>
                <w:t>FDD-TDD DIFF</w:t>
              </w:r>
            </w:ins>
          </w:p>
        </w:tc>
        <w:tc>
          <w:tcPr>
            <w:tcW w:w="737" w:type="dxa"/>
          </w:tcPr>
          <w:p w14:paraId="0C2FE0FC" w14:textId="77777777" w:rsidR="00BF468B" w:rsidRPr="00AB4E7E" w:rsidRDefault="00BF468B" w:rsidP="008C5FF4">
            <w:pPr>
              <w:pStyle w:val="TAH"/>
              <w:rPr>
                <w:ins w:id="72" w:author="Intel" w:date="2020-05-11T14:10:00Z"/>
                <w:rFonts w:eastAsia="MS Mincho" w:cs="Arial"/>
                <w:szCs w:val="18"/>
                <w:lang w:val="en-GB" w:eastAsia="ja-JP"/>
              </w:rPr>
            </w:pPr>
            <w:ins w:id="73" w:author="Intel" w:date="2020-05-11T14:10:00Z">
              <w:r w:rsidRPr="00AB4E7E">
                <w:rPr>
                  <w:rFonts w:eastAsia="MS Mincho" w:cs="Arial"/>
                  <w:szCs w:val="18"/>
                  <w:lang w:val="en-GB" w:eastAsia="ja-JP"/>
                </w:rPr>
                <w:t>FR1-FR2 DIFF</w:t>
              </w:r>
            </w:ins>
          </w:p>
        </w:tc>
      </w:tr>
      <w:tr w:rsidR="00BF468B" w:rsidRPr="00AB4E7E" w14:paraId="40827453" w14:textId="77777777" w:rsidTr="008C5FF4">
        <w:trPr>
          <w:cantSplit/>
          <w:ins w:id="74" w:author="Intel" w:date="2020-05-11T14:10:00Z"/>
        </w:trPr>
        <w:tc>
          <w:tcPr>
            <w:tcW w:w="6807" w:type="dxa"/>
            <w:tcBorders>
              <w:top w:val="single" w:sz="4" w:space="0" w:color="808080"/>
              <w:left w:val="single" w:sz="4" w:space="0" w:color="808080"/>
              <w:bottom w:val="single" w:sz="4" w:space="0" w:color="808080"/>
              <w:right w:val="single" w:sz="4" w:space="0" w:color="808080"/>
            </w:tcBorders>
          </w:tcPr>
          <w:p w14:paraId="1CE56F87" w14:textId="77777777" w:rsidR="00BF468B" w:rsidRPr="0065413C" w:rsidRDefault="00BF468B" w:rsidP="008C5FF4">
            <w:pPr>
              <w:pStyle w:val="TAL"/>
              <w:rPr>
                <w:ins w:id="75" w:author="Intel" w:date="2020-05-11T14:10:00Z"/>
                <w:rFonts w:cs="Arial"/>
                <w:b/>
                <w:bCs/>
                <w:i/>
                <w:iCs/>
                <w:szCs w:val="18"/>
                <w:lang w:val="en-US"/>
              </w:rPr>
            </w:pPr>
            <w:proofErr w:type="spellStart"/>
            <w:ins w:id="76" w:author="Intel" w:date="2020-05-11T14:10:00Z">
              <w:r w:rsidRPr="008C2740">
                <w:rPr>
                  <w:rFonts w:cs="Arial"/>
                  <w:b/>
                  <w:bCs/>
                  <w:i/>
                  <w:iCs/>
                  <w:szCs w:val="18"/>
                </w:rPr>
                <w:t>c</w:t>
              </w:r>
              <w:r>
                <w:rPr>
                  <w:rFonts w:cs="Arial"/>
                  <w:b/>
                  <w:bCs/>
                  <w:i/>
                  <w:iCs/>
                  <w:szCs w:val="18"/>
                  <w:lang w:val="en-US"/>
                </w:rPr>
                <w:t>pc</w:t>
              </w:r>
              <w:proofErr w:type="spellEnd"/>
            </w:ins>
          </w:p>
          <w:p w14:paraId="28F44E2F" w14:textId="77777777" w:rsidR="00BF468B" w:rsidRPr="008C2740" w:rsidRDefault="00BF468B" w:rsidP="008C5FF4">
            <w:pPr>
              <w:pStyle w:val="TAL"/>
              <w:rPr>
                <w:ins w:id="77" w:author="Intel" w:date="2020-05-11T14:10:00Z"/>
                <w:rFonts w:cs="Arial"/>
                <w:b/>
                <w:bCs/>
                <w:i/>
                <w:iCs/>
                <w:szCs w:val="18"/>
              </w:rPr>
            </w:pPr>
            <w:ins w:id="78" w:author="Intel" w:date="2020-05-11T14:10:00Z">
              <w:r w:rsidRPr="00666F6D">
                <w:rPr>
                  <w:rFonts w:eastAsia="MS PGothic" w:cs="Arial"/>
                  <w:szCs w:val="18"/>
                </w:rPr>
                <w:t>Indicates whether the UE</w:t>
              </w:r>
              <w:r>
                <w:rPr>
                  <w:rFonts w:eastAsia="MS PGothic" w:cs="Arial"/>
                  <w:szCs w:val="18"/>
                  <w:lang w:val="en-US"/>
                </w:rPr>
                <w:t xml:space="preserve"> supports conditional </w:t>
              </w:r>
              <w:proofErr w:type="spellStart"/>
              <w:r>
                <w:rPr>
                  <w:rFonts w:eastAsia="MS PGothic" w:cs="Arial"/>
                  <w:szCs w:val="18"/>
                  <w:lang w:val="en-US"/>
                </w:rPr>
                <w:t>PSCell</w:t>
              </w:r>
              <w:proofErr w:type="spellEnd"/>
              <w:r>
                <w:rPr>
                  <w:rFonts w:eastAsia="MS PGothic" w:cs="Arial"/>
                  <w:szCs w:val="18"/>
                  <w:lang w:val="en-US"/>
                </w:rPr>
                <w:t xml:space="preserve"> change </w:t>
              </w:r>
              <w:r w:rsidRPr="008C2740">
                <w:rPr>
                  <w:rFonts w:eastAsia="MS PGothic" w:cs="Arial"/>
                  <w:szCs w:val="18"/>
                  <w:lang w:val="en-US"/>
                </w:rPr>
                <w:t>including execution condition and candidate cell configuration</w:t>
              </w:r>
              <w:r w:rsidRPr="00666F6D">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3F682722" w14:textId="77777777" w:rsidR="00BF468B" w:rsidRPr="008C2740" w:rsidRDefault="00BF468B" w:rsidP="008C5FF4">
            <w:pPr>
              <w:pStyle w:val="TAL"/>
              <w:jc w:val="center"/>
              <w:rPr>
                <w:ins w:id="79" w:author="Intel" w:date="2020-05-11T14:10:00Z"/>
                <w:rFonts w:eastAsia="MS Mincho" w:cs="Arial"/>
                <w:bCs/>
                <w:iCs/>
                <w:szCs w:val="18"/>
                <w:lang w:eastAsia="ja-JP"/>
              </w:rPr>
            </w:pPr>
            <w:ins w:id="80" w:author="Intel" w:date="2020-05-11T14:10:00Z">
              <w:r w:rsidRPr="008C2740">
                <w:rPr>
                  <w:rFonts w:eastAsia="MS Mincho"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19B216D3" w14:textId="77777777" w:rsidR="00BF468B" w:rsidRDefault="00BF468B" w:rsidP="008C5FF4">
            <w:pPr>
              <w:pStyle w:val="TAL"/>
              <w:jc w:val="center"/>
              <w:rPr>
                <w:ins w:id="81" w:author="Intel" w:date="2020-05-11T14:10:00Z"/>
                <w:rFonts w:eastAsia="MS Mincho" w:cs="Arial"/>
                <w:bCs/>
                <w:iCs/>
                <w:szCs w:val="18"/>
                <w:lang w:val="en-US" w:eastAsia="ja-JP"/>
              </w:rPr>
            </w:pPr>
            <w:ins w:id="82" w:author="Intel" w:date="2020-05-11T14:10:00Z">
              <w:r>
                <w:rPr>
                  <w:rFonts w:eastAsia="MS Mincho"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60225D77" w14:textId="77777777" w:rsidR="00BF468B" w:rsidRDefault="00BF468B" w:rsidP="008C5FF4">
            <w:pPr>
              <w:pStyle w:val="TAL"/>
              <w:jc w:val="center"/>
              <w:rPr>
                <w:ins w:id="83" w:author="Intel" w:date="2020-05-11T14:10:00Z"/>
                <w:rFonts w:eastAsia="MS Mincho" w:cs="Arial"/>
                <w:bCs/>
                <w:iCs/>
                <w:szCs w:val="18"/>
                <w:lang w:val="en-US" w:eastAsia="ja-JP"/>
              </w:rPr>
            </w:pPr>
            <w:ins w:id="84" w:author="Intel" w:date="2020-05-11T14:10:00Z">
              <w:r>
                <w:rPr>
                  <w:rFonts w:eastAsia="MS Mincho" w:cs="Arial"/>
                  <w:bCs/>
                  <w:iCs/>
                  <w:szCs w:val="18"/>
                  <w:lang w:val="en-US" w:eastAsia="ja-JP"/>
                </w:rPr>
                <w:t>Yes</w:t>
              </w:r>
            </w:ins>
          </w:p>
        </w:tc>
        <w:tc>
          <w:tcPr>
            <w:tcW w:w="737" w:type="dxa"/>
            <w:tcBorders>
              <w:top w:val="single" w:sz="4" w:space="0" w:color="808080"/>
              <w:left w:val="single" w:sz="4" w:space="0" w:color="808080"/>
              <w:bottom w:val="single" w:sz="4" w:space="0" w:color="808080"/>
              <w:right w:val="single" w:sz="4" w:space="0" w:color="808080"/>
            </w:tcBorders>
          </w:tcPr>
          <w:p w14:paraId="21687CA4" w14:textId="77777777" w:rsidR="00BF468B" w:rsidRPr="00666F6D" w:rsidRDefault="00BF468B" w:rsidP="008C5FF4">
            <w:pPr>
              <w:pStyle w:val="TAL"/>
              <w:jc w:val="center"/>
              <w:rPr>
                <w:ins w:id="85" w:author="Intel" w:date="2020-05-11T14:10:00Z"/>
                <w:rFonts w:eastAsia="MS Mincho" w:cs="Arial"/>
                <w:bCs/>
                <w:iCs/>
                <w:szCs w:val="18"/>
                <w:lang w:eastAsia="ja-JP"/>
              </w:rPr>
            </w:pPr>
            <w:ins w:id="86" w:author="Intel" w:date="2020-05-11T14:10:00Z">
              <w:r w:rsidRPr="00666F6D">
                <w:rPr>
                  <w:rFonts w:eastAsia="MS Mincho" w:cs="Arial"/>
                  <w:bCs/>
                  <w:iCs/>
                  <w:szCs w:val="18"/>
                  <w:lang w:eastAsia="ja-JP"/>
                </w:rPr>
                <w:t>Yes</w:t>
              </w:r>
            </w:ins>
          </w:p>
        </w:tc>
      </w:tr>
      <w:tr w:rsidR="00BF468B" w:rsidRPr="00AB4E7E" w14:paraId="5077F927" w14:textId="77777777" w:rsidTr="008C5FF4">
        <w:trPr>
          <w:cantSplit/>
          <w:ins w:id="87" w:author="Intel" w:date="2020-05-11T14:10:00Z"/>
        </w:trPr>
        <w:tc>
          <w:tcPr>
            <w:tcW w:w="6807" w:type="dxa"/>
            <w:tcBorders>
              <w:top w:val="single" w:sz="4" w:space="0" w:color="808080"/>
              <w:left w:val="single" w:sz="4" w:space="0" w:color="808080"/>
              <w:bottom w:val="single" w:sz="4" w:space="0" w:color="808080"/>
              <w:right w:val="single" w:sz="4" w:space="0" w:color="808080"/>
            </w:tcBorders>
          </w:tcPr>
          <w:p w14:paraId="67B55856" w14:textId="77777777" w:rsidR="00BF468B" w:rsidRPr="00666F6D" w:rsidRDefault="00BF468B" w:rsidP="008C5FF4">
            <w:pPr>
              <w:pStyle w:val="TAL"/>
              <w:rPr>
                <w:ins w:id="88" w:author="Intel" w:date="2020-05-11T14:10:00Z"/>
                <w:rFonts w:cs="Arial"/>
                <w:b/>
                <w:bCs/>
                <w:i/>
                <w:iCs/>
                <w:szCs w:val="18"/>
              </w:rPr>
            </w:pPr>
            <w:proofErr w:type="spellStart"/>
            <w:ins w:id="89" w:author="Intel" w:date="2020-05-11T14:10:00Z">
              <w:r w:rsidRPr="008C2740">
                <w:rPr>
                  <w:rFonts w:cs="Arial"/>
                  <w:b/>
                  <w:bCs/>
                  <w:i/>
                  <w:iCs/>
                  <w:szCs w:val="18"/>
                </w:rPr>
                <w:t>c</w:t>
              </w:r>
              <w:r>
                <w:rPr>
                  <w:rFonts w:cs="Arial"/>
                  <w:b/>
                  <w:bCs/>
                  <w:i/>
                  <w:iCs/>
                  <w:szCs w:val="18"/>
                  <w:lang w:val="en-US"/>
                </w:rPr>
                <w:t>pc</w:t>
              </w:r>
              <w:proofErr w:type="spellEnd"/>
              <w:r>
                <w:rPr>
                  <w:rFonts w:cs="Arial"/>
                  <w:b/>
                  <w:bCs/>
                  <w:i/>
                  <w:iCs/>
                  <w:szCs w:val="18"/>
                  <w:lang w:val="en-US"/>
                </w:rPr>
                <w:t>-</w:t>
              </w:r>
              <w:r w:rsidRPr="008C2740">
                <w:rPr>
                  <w:rFonts w:cs="Arial"/>
                  <w:b/>
                  <w:bCs/>
                  <w:i/>
                  <w:iCs/>
                  <w:szCs w:val="18"/>
                </w:rPr>
                <w:t>FDD-TDD</w:t>
              </w:r>
            </w:ins>
          </w:p>
          <w:p w14:paraId="330AC052" w14:textId="77777777" w:rsidR="00BF468B" w:rsidRPr="008C2740" w:rsidRDefault="00BF468B" w:rsidP="008C5FF4">
            <w:pPr>
              <w:pStyle w:val="TAL"/>
              <w:rPr>
                <w:ins w:id="90" w:author="Intel" w:date="2020-05-11T14:10:00Z"/>
                <w:rFonts w:cs="Arial"/>
                <w:b/>
                <w:bCs/>
                <w:i/>
                <w:iCs/>
                <w:szCs w:val="18"/>
              </w:rPr>
            </w:pPr>
            <w:ins w:id="91" w:author="Intel" w:date="2020-05-11T14:10:00Z">
              <w:r w:rsidRPr="00666F6D">
                <w:rPr>
                  <w:rFonts w:eastAsia="MS PGothic" w:cs="Arial"/>
                  <w:szCs w:val="18"/>
                </w:rPr>
                <w:t xml:space="preserve">Indicates whether the UE </w:t>
              </w:r>
              <w:r>
                <w:rPr>
                  <w:rFonts w:eastAsia="MS PGothic" w:cs="Arial"/>
                  <w:szCs w:val="18"/>
                  <w:lang w:val="en-US"/>
                </w:rPr>
                <w:t xml:space="preserve">supports conditional </w:t>
              </w:r>
              <w:proofErr w:type="spellStart"/>
              <w:r>
                <w:rPr>
                  <w:rFonts w:eastAsia="MS PGothic" w:cs="Arial"/>
                  <w:szCs w:val="18"/>
                  <w:lang w:val="en-US"/>
                </w:rPr>
                <w:t>PSCell</w:t>
              </w:r>
              <w:proofErr w:type="spellEnd"/>
              <w:r>
                <w:rPr>
                  <w:rFonts w:eastAsia="MS PGothic" w:cs="Arial"/>
                  <w:szCs w:val="18"/>
                  <w:lang w:val="en-US"/>
                </w:rPr>
                <w:t xml:space="preserve"> change between FDD and TDD cells</w:t>
              </w:r>
              <w:r w:rsidRPr="00666F6D">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3E80E4E7" w14:textId="77777777" w:rsidR="00BF468B" w:rsidRPr="008C2740" w:rsidRDefault="00BF468B" w:rsidP="008C5FF4">
            <w:pPr>
              <w:pStyle w:val="TAL"/>
              <w:jc w:val="center"/>
              <w:rPr>
                <w:ins w:id="92" w:author="Intel" w:date="2020-05-11T14:10:00Z"/>
                <w:rFonts w:eastAsia="MS Mincho" w:cs="Arial"/>
                <w:bCs/>
                <w:iCs/>
                <w:szCs w:val="18"/>
                <w:lang w:eastAsia="ja-JP"/>
              </w:rPr>
            </w:pPr>
            <w:ins w:id="93" w:author="Intel" w:date="2020-05-11T14:10:00Z">
              <w:r w:rsidRPr="008C2740">
                <w:rPr>
                  <w:rFonts w:eastAsia="MS Mincho"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71DA46F5" w14:textId="77777777" w:rsidR="00BF468B" w:rsidRDefault="00BF468B" w:rsidP="008C5FF4">
            <w:pPr>
              <w:pStyle w:val="TAL"/>
              <w:jc w:val="center"/>
              <w:rPr>
                <w:ins w:id="94" w:author="Intel" w:date="2020-05-11T14:10:00Z"/>
                <w:rFonts w:eastAsia="MS Mincho" w:cs="Arial"/>
                <w:bCs/>
                <w:iCs/>
                <w:szCs w:val="18"/>
                <w:lang w:val="en-US" w:eastAsia="ja-JP"/>
              </w:rPr>
            </w:pPr>
            <w:ins w:id="95" w:author="Intel" w:date="2020-05-11T14:10:00Z">
              <w:r>
                <w:rPr>
                  <w:rFonts w:eastAsia="MS Mincho"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5DE12B6C" w14:textId="77777777" w:rsidR="00BF468B" w:rsidRDefault="00BF468B" w:rsidP="008C5FF4">
            <w:pPr>
              <w:pStyle w:val="TAL"/>
              <w:jc w:val="center"/>
              <w:rPr>
                <w:ins w:id="96" w:author="Intel" w:date="2020-05-11T14:10:00Z"/>
                <w:rFonts w:eastAsia="MS Mincho" w:cs="Arial"/>
                <w:bCs/>
                <w:iCs/>
                <w:szCs w:val="18"/>
                <w:lang w:val="en-US" w:eastAsia="ja-JP"/>
              </w:rPr>
            </w:pPr>
            <w:ins w:id="97" w:author="Intel" w:date="2020-05-11T14:10:00Z">
              <w:r>
                <w:rPr>
                  <w:rFonts w:eastAsia="MS Mincho" w:cs="Arial"/>
                  <w:bCs/>
                  <w:iCs/>
                  <w:szCs w:val="18"/>
                  <w:lang w:val="en-US" w:eastAsia="ja-JP"/>
                </w:rPr>
                <w:t>N/A</w:t>
              </w:r>
            </w:ins>
          </w:p>
        </w:tc>
        <w:tc>
          <w:tcPr>
            <w:tcW w:w="737" w:type="dxa"/>
            <w:tcBorders>
              <w:top w:val="single" w:sz="4" w:space="0" w:color="808080"/>
              <w:left w:val="single" w:sz="4" w:space="0" w:color="808080"/>
              <w:bottom w:val="single" w:sz="4" w:space="0" w:color="808080"/>
              <w:right w:val="single" w:sz="4" w:space="0" w:color="808080"/>
            </w:tcBorders>
          </w:tcPr>
          <w:p w14:paraId="224BC958" w14:textId="77777777" w:rsidR="00BF468B" w:rsidRPr="00666F6D" w:rsidRDefault="00BF468B" w:rsidP="008C5FF4">
            <w:pPr>
              <w:pStyle w:val="TAL"/>
              <w:jc w:val="center"/>
              <w:rPr>
                <w:ins w:id="98" w:author="Intel" w:date="2020-05-11T14:10:00Z"/>
                <w:rFonts w:eastAsia="MS Mincho" w:cs="Arial"/>
                <w:bCs/>
                <w:iCs/>
                <w:szCs w:val="18"/>
                <w:lang w:eastAsia="ja-JP"/>
              </w:rPr>
            </w:pPr>
            <w:ins w:id="99" w:author="Intel" w:date="2020-05-11T14:10:00Z">
              <w:r w:rsidRPr="00666F6D">
                <w:rPr>
                  <w:rFonts w:eastAsia="MS Mincho" w:cs="Arial"/>
                  <w:bCs/>
                  <w:iCs/>
                  <w:szCs w:val="18"/>
                  <w:lang w:eastAsia="ja-JP"/>
                </w:rPr>
                <w:t>Yes</w:t>
              </w:r>
            </w:ins>
          </w:p>
        </w:tc>
      </w:tr>
      <w:tr w:rsidR="00BF468B" w:rsidRPr="00AB4E7E" w14:paraId="68C7EF06" w14:textId="77777777" w:rsidTr="008C5FF4">
        <w:trPr>
          <w:cantSplit/>
          <w:ins w:id="100" w:author="Intel" w:date="2020-05-11T14:10:00Z"/>
        </w:trPr>
        <w:tc>
          <w:tcPr>
            <w:tcW w:w="6807" w:type="dxa"/>
          </w:tcPr>
          <w:p w14:paraId="574C752B" w14:textId="77777777" w:rsidR="00BF468B" w:rsidRPr="00666F6D" w:rsidRDefault="00BF468B" w:rsidP="008C5FF4">
            <w:pPr>
              <w:keepNext/>
              <w:keepLines/>
              <w:spacing w:after="0"/>
              <w:rPr>
                <w:ins w:id="101" w:author="Intel" w:date="2020-05-11T14:10:00Z"/>
                <w:rFonts w:ascii="Arial" w:hAnsi="Arial" w:cs="Arial"/>
                <w:b/>
                <w:bCs/>
                <w:i/>
                <w:iCs/>
                <w:sz w:val="18"/>
                <w:szCs w:val="18"/>
              </w:rPr>
            </w:pPr>
            <w:ins w:id="102" w:author="Intel" w:date="2020-05-11T14:10:00Z">
              <w:r w:rsidRPr="00666F6D">
                <w:rPr>
                  <w:rFonts w:ascii="Arial" w:hAnsi="Arial" w:cs="Arial"/>
                  <w:b/>
                  <w:bCs/>
                  <w:i/>
                  <w:iCs/>
                  <w:sz w:val="18"/>
                  <w:szCs w:val="18"/>
                </w:rPr>
                <w:t>p</w:t>
              </w:r>
              <w:r>
                <w:rPr>
                  <w:rFonts w:ascii="Arial" w:hAnsi="Arial" w:cs="Arial"/>
                  <w:b/>
                  <w:bCs/>
                  <w:i/>
                  <w:iCs/>
                  <w:sz w:val="18"/>
                  <w:szCs w:val="18"/>
                </w:rPr>
                <w:t>scellT312t</w:t>
              </w:r>
            </w:ins>
          </w:p>
          <w:p w14:paraId="2B37CB0A" w14:textId="77777777" w:rsidR="00BF468B" w:rsidRPr="00AB4E7E" w:rsidRDefault="00BF468B" w:rsidP="008C5FF4">
            <w:pPr>
              <w:keepNext/>
              <w:keepLines/>
              <w:spacing w:after="0"/>
              <w:rPr>
                <w:ins w:id="103" w:author="Intel" w:date="2020-05-11T14:10:00Z"/>
                <w:rFonts w:ascii="Arial" w:hAnsi="Arial"/>
                <w:b/>
                <w:i/>
                <w:sz w:val="18"/>
              </w:rPr>
            </w:pPr>
            <w:ins w:id="104" w:author="Intel" w:date="2020-05-11T14:10:00Z">
              <w:r w:rsidRPr="00666F6D">
                <w:rPr>
                  <w:rFonts w:cs="Arial"/>
                  <w:bCs/>
                  <w:iCs/>
                  <w:szCs w:val="18"/>
                </w:rPr>
                <w:t xml:space="preserve">Indicates whether the UE supports </w:t>
              </w:r>
              <w:r>
                <w:rPr>
                  <w:rFonts w:cs="Arial"/>
                  <w:bCs/>
                  <w:iCs/>
                  <w:szCs w:val="18"/>
                </w:rPr>
                <w:t xml:space="preserve">T312 based fast failure recovery for </w:t>
              </w:r>
              <w:proofErr w:type="spellStart"/>
              <w:r>
                <w:rPr>
                  <w:rFonts w:cs="Arial"/>
                  <w:bCs/>
                  <w:iCs/>
                  <w:szCs w:val="18"/>
                </w:rPr>
                <w:t>PSCell</w:t>
              </w:r>
              <w:proofErr w:type="spellEnd"/>
              <w:r w:rsidRPr="00666F6D">
                <w:rPr>
                  <w:rFonts w:cs="Arial"/>
                  <w:bCs/>
                  <w:iCs/>
                  <w:szCs w:val="18"/>
                </w:rPr>
                <w:t>.</w:t>
              </w:r>
            </w:ins>
          </w:p>
        </w:tc>
        <w:tc>
          <w:tcPr>
            <w:tcW w:w="709" w:type="dxa"/>
          </w:tcPr>
          <w:p w14:paraId="1674FF00" w14:textId="77777777" w:rsidR="00BF468B" w:rsidRPr="00AB4E7E" w:rsidRDefault="00BF468B" w:rsidP="008C5FF4">
            <w:pPr>
              <w:pStyle w:val="TAL"/>
              <w:jc w:val="center"/>
              <w:rPr>
                <w:ins w:id="105" w:author="Intel" w:date="2020-05-11T14:10:00Z"/>
              </w:rPr>
            </w:pPr>
            <w:ins w:id="106" w:author="Intel" w:date="2020-05-11T14:10:00Z">
              <w:r w:rsidRPr="00666F6D">
                <w:rPr>
                  <w:rFonts w:cs="Arial"/>
                  <w:bCs/>
                  <w:iCs/>
                  <w:szCs w:val="18"/>
                </w:rPr>
                <w:t>UE</w:t>
              </w:r>
            </w:ins>
          </w:p>
        </w:tc>
        <w:tc>
          <w:tcPr>
            <w:tcW w:w="564" w:type="dxa"/>
          </w:tcPr>
          <w:p w14:paraId="2167579A" w14:textId="77777777" w:rsidR="00BF468B" w:rsidRPr="00AB4E7E" w:rsidRDefault="00BF468B" w:rsidP="008C5FF4">
            <w:pPr>
              <w:pStyle w:val="TAL"/>
              <w:jc w:val="center"/>
              <w:rPr>
                <w:ins w:id="107" w:author="Intel" w:date="2020-05-11T14:10:00Z"/>
              </w:rPr>
            </w:pPr>
            <w:ins w:id="108" w:author="Intel" w:date="2020-05-11T14:10:00Z">
              <w:r>
                <w:rPr>
                  <w:rFonts w:cs="Arial"/>
                  <w:bCs/>
                  <w:iCs/>
                  <w:szCs w:val="18"/>
                  <w:lang w:val="en-US"/>
                </w:rPr>
                <w:t>No</w:t>
              </w:r>
            </w:ins>
          </w:p>
        </w:tc>
        <w:tc>
          <w:tcPr>
            <w:tcW w:w="712" w:type="dxa"/>
          </w:tcPr>
          <w:p w14:paraId="1498760E" w14:textId="77777777" w:rsidR="00BF468B" w:rsidRPr="00AB4E7E" w:rsidRDefault="00BF468B" w:rsidP="008C5FF4">
            <w:pPr>
              <w:pStyle w:val="TAL"/>
              <w:jc w:val="center"/>
              <w:rPr>
                <w:ins w:id="109" w:author="Intel" w:date="2020-05-11T14:10:00Z"/>
              </w:rPr>
            </w:pPr>
            <w:ins w:id="110" w:author="Intel" w:date="2020-05-11T14:10:00Z">
              <w:r w:rsidRPr="00226E80">
                <w:rPr>
                  <w:rFonts w:cs="Arial"/>
                  <w:bCs/>
                  <w:iCs/>
                  <w:szCs w:val="18"/>
                  <w:lang w:val="en-US"/>
                </w:rPr>
                <w:t>Yes</w:t>
              </w:r>
            </w:ins>
          </w:p>
        </w:tc>
        <w:tc>
          <w:tcPr>
            <w:tcW w:w="737" w:type="dxa"/>
          </w:tcPr>
          <w:p w14:paraId="37F5B906" w14:textId="77777777" w:rsidR="00BF468B" w:rsidRPr="00AB4E7E" w:rsidRDefault="00BF468B" w:rsidP="008C5FF4">
            <w:pPr>
              <w:pStyle w:val="TAL"/>
              <w:jc w:val="center"/>
              <w:rPr>
                <w:ins w:id="111" w:author="Intel" w:date="2020-05-11T14:10:00Z"/>
                <w:rFonts w:eastAsia="MS Mincho"/>
                <w:lang w:eastAsia="ja-JP"/>
              </w:rPr>
            </w:pPr>
            <w:ins w:id="112" w:author="Intel" w:date="2020-05-11T14:10:00Z">
              <w:r w:rsidRPr="00226E80">
                <w:rPr>
                  <w:rFonts w:cs="Arial"/>
                  <w:bCs/>
                  <w:iCs/>
                  <w:szCs w:val="18"/>
                  <w:lang w:val="en-US"/>
                </w:rPr>
                <w:t>Yes</w:t>
              </w:r>
            </w:ins>
          </w:p>
        </w:tc>
      </w:tr>
    </w:tbl>
    <w:p w14:paraId="63052E17" w14:textId="77777777" w:rsidR="003F5D2A" w:rsidRDefault="003F5D2A" w:rsidP="00423419"/>
    <w:sectPr w:rsidR="003F5D2A" w:rsidSect="008C2740">
      <w:headerReference w:type="default" r:id="rId14"/>
      <w:footerReference w:type="default" r:id="rId1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608C9" w14:textId="77777777" w:rsidR="00555B3F" w:rsidRDefault="00555B3F">
      <w:pPr>
        <w:spacing w:after="0"/>
      </w:pPr>
      <w:r>
        <w:separator/>
      </w:r>
    </w:p>
  </w:endnote>
  <w:endnote w:type="continuationSeparator" w:id="0">
    <w:p w14:paraId="29607848" w14:textId="77777777" w:rsidR="00555B3F" w:rsidRDefault="00555B3F">
      <w:pPr>
        <w:spacing w:after="0"/>
      </w:pPr>
      <w:r>
        <w:continuationSeparator/>
      </w:r>
    </w:p>
  </w:endnote>
  <w:endnote w:type="continuationNotice" w:id="1">
    <w:p w14:paraId="30FB66B3" w14:textId="77777777" w:rsidR="00555B3F" w:rsidRDefault="00555B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EC21D5" w:rsidRDefault="00EC21D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BEE8E" w14:textId="77777777" w:rsidR="00555B3F" w:rsidRDefault="00555B3F">
      <w:pPr>
        <w:spacing w:after="0"/>
      </w:pPr>
      <w:r>
        <w:separator/>
      </w:r>
    </w:p>
  </w:footnote>
  <w:footnote w:type="continuationSeparator" w:id="0">
    <w:p w14:paraId="1C2CC1F5" w14:textId="77777777" w:rsidR="00555B3F" w:rsidRDefault="00555B3F">
      <w:pPr>
        <w:spacing w:after="0"/>
      </w:pPr>
      <w:r>
        <w:continuationSeparator/>
      </w:r>
    </w:p>
  </w:footnote>
  <w:footnote w:type="continuationNotice" w:id="1">
    <w:p w14:paraId="7C32970C" w14:textId="77777777" w:rsidR="00555B3F" w:rsidRDefault="00555B3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77777777" w:rsidR="00EC21D5" w:rsidRDefault="00EC21D5">
    <w:pPr>
      <w:pStyle w:val="Header"/>
      <w:rPr>
        <w:lang w:eastAsia="ko-KR"/>
      </w:rPr>
    </w:pPr>
  </w:p>
  <w:p w14:paraId="31BBBCD6" w14:textId="77777777" w:rsidR="00EC21D5" w:rsidRDefault="00EC21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0"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2"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7"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7"/>
  </w:num>
  <w:num w:numId="2">
    <w:abstractNumId w:val="0"/>
  </w:num>
  <w:num w:numId="3">
    <w:abstractNumId w:val="18"/>
  </w:num>
  <w:num w:numId="4">
    <w:abstractNumId w:val="10"/>
  </w:num>
  <w:num w:numId="5">
    <w:abstractNumId w:val="16"/>
  </w:num>
  <w:num w:numId="6">
    <w:abstractNumId w:val="12"/>
  </w:num>
  <w:num w:numId="7">
    <w:abstractNumId w:val="6"/>
  </w:num>
  <w:num w:numId="8">
    <w:abstractNumId w:val="3"/>
  </w:num>
  <w:num w:numId="9">
    <w:abstractNumId w:val="14"/>
  </w:num>
  <w:num w:numId="10">
    <w:abstractNumId w:val="5"/>
  </w:num>
  <w:num w:numId="11">
    <w:abstractNumId w:val="11"/>
  </w:num>
  <w:num w:numId="12">
    <w:abstractNumId w:val="2"/>
  </w:num>
  <w:num w:numId="13">
    <w:abstractNumId w:val="15"/>
  </w:num>
  <w:num w:numId="14">
    <w:abstractNumId w:val="8"/>
  </w:num>
  <w:num w:numId="15">
    <w:abstractNumId w:val="13"/>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9"/>
  </w:num>
  <w:num w:numId="18">
    <w:abstractNumId w:val="7"/>
  </w:num>
  <w:num w:numId="19">
    <w:abstractNumId w:val="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yM7c0NTO0MDc2MjdU0lEKTi0uzszPAykwqgUAqe1Zi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0C"/>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90B"/>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0B4"/>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98C"/>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57A"/>
    <w:rsid w:val="00041938"/>
    <w:rsid w:val="00041BCA"/>
    <w:rsid w:val="00041EE7"/>
    <w:rsid w:val="000421D9"/>
    <w:rsid w:val="00042E7A"/>
    <w:rsid w:val="00043408"/>
    <w:rsid w:val="00043530"/>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1A5"/>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25"/>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F3B"/>
    <w:rsid w:val="000953C5"/>
    <w:rsid w:val="00095807"/>
    <w:rsid w:val="00095D2C"/>
    <w:rsid w:val="00095EE0"/>
    <w:rsid w:val="00096367"/>
    <w:rsid w:val="0009641A"/>
    <w:rsid w:val="00096601"/>
    <w:rsid w:val="00096AC1"/>
    <w:rsid w:val="00096F06"/>
    <w:rsid w:val="00097024"/>
    <w:rsid w:val="00097470"/>
    <w:rsid w:val="00097892"/>
    <w:rsid w:val="000978D5"/>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481"/>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5C1"/>
    <w:rsid w:val="000B5F13"/>
    <w:rsid w:val="000B63BE"/>
    <w:rsid w:val="000B63F4"/>
    <w:rsid w:val="000B654D"/>
    <w:rsid w:val="000B6DB7"/>
    <w:rsid w:val="000B6FBF"/>
    <w:rsid w:val="000B71A6"/>
    <w:rsid w:val="000B730D"/>
    <w:rsid w:val="000B76FE"/>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6BB"/>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62"/>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8F1"/>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5EAE"/>
    <w:rsid w:val="000F621E"/>
    <w:rsid w:val="000F62FB"/>
    <w:rsid w:val="000F6477"/>
    <w:rsid w:val="000F689E"/>
    <w:rsid w:val="000F6936"/>
    <w:rsid w:val="000F6A00"/>
    <w:rsid w:val="000F6C17"/>
    <w:rsid w:val="000F76B1"/>
    <w:rsid w:val="00100085"/>
    <w:rsid w:val="00100870"/>
    <w:rsid w:val="00100AC8"/>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1A0"/>
    <w:rsid w:val="00110426"/>
    <w:rsid w:val="0011084F"/>
    <w:rsid w:val="00110CBF"/>
    <w:rsid w:val="00110DBE"/>
    <w:rsid w:val="00111052"/>
    <w:rsid w:val="0011122D"/>
    <w:rsid w:val="001112BE"/>
    <w:rsid w:val="0011160A"/>
    <w:rsid w:val="0011168B"/>
    <w:rsid w:val="00111D52"/>
    <w:rsid w:val="00111D57"/>
    <w:rsid w:val="001125FA"/>
    <w:rsid w:val="00112910"/>
    <w:rsid w:val="0011358A"/>
    <w:rsid w:val="00113CDA"/>
    <w:rsid w:val="00113FED"/>
    <w:rsid w:val="001141C4"/>
    <w:rsid w:val="00114950"/>
    <w:rsid w:val="00114E60"/>
    <w:rsid w:val="00114E83"/>
    <w:rsid w:val="001151D7"/>
    <w:rsid w:val="00115BF0"/>
    <w:rsid w:val="00115F71"/>
    <w:rsid w:val="001161CF"/>
    <w:rsid w:val="00116356"/>
    <w:rsid w:val="00116A54"/>
    <w:rsid w:val="00117D56"/>
    <w:rsid w:val="00117EB2"/>
    <w:rsid w:val="00117F77"/>
    <w:rsid w:val="00120609"/>
    <w:rsid w:val="00121064"/>
    <w:rsid w:val="00121239"/>
    <w:rsid w:val="0012187F"/>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AA3"/>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571"/>
    <w:rsid w:val="001369AB"/>
    <w:rsid w:val="00136C92"/>
    <w:rsid w:val="00136D43"/>
    <w:rsid w:val="001373DF"/>
    <w:rsid w:val="001374E8"/>
    <w:rsid w:val="0013784A"/>
    <w:rsid w:val="00137A7E"/>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6E6B"/>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CA7"/>
    <w:rsid w:val="00157FB1"/>
    <w:rsid w:val="0016006D"/>
    <w:rsid w:val="001602C6"/>
    <w:rsid w:val="00160412"/>
    <w:rsid w:val="001609D7"/>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13B"/>
    <w:rsid w:val="0016663C"/>
    <w:rsid w:val="0016664D"/>
    <w:rsid w:val="00166762"/>
    <w:rsid w:val="0016694C"/>
    <w:rsid w:val="00166C04"/>
    <w:rsid w:val="00166F6F"/>
    <w:rsid w:val="001672BC"/>
    <w:rsid w:val="00167849"/>
    <w:rsid w:val="001679E7"/>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527"/>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2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1F"/>
    <w:rsid w:val="001B636C"/>
    <w:rsid w:val="001B64C3"/>
    <w:rsid w:val="001B651A"/>
    <w:rsid w:val="001B68AA"/>
    <w:rsid w:val="001B6E3F"/>
    <w:rsid w:val="001B7262"/>
    <w:rsid w:val="001B7936"/>
    <w:rsid w:val="001B7A65"/>
    <w:rsid w:val="001B7E4D"/>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AEA"/>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35C"/>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166"/>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0E2"/>
    <w:rsid w:val="00210627"/>
    <w:rsid w:val="002109C8"/>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50B6"/>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187"/>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00"/>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273"/>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03A"/>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919"/>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4A6"/>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7F2"/>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A98"/>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9FB"/>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A45"/>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57"/>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97"/>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2F58"/>
    <w:rsid w:val="00322F5E"/>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A00"/>
    <w:rsid w:val="00345E34"/>
    <w:rsid w:val="00345EB8"/>
    <w:rsid w:val="00345EFB"/>
    <w:rsid w:val="00346290"/>
    <w:rsid w:val="003463C8"/>
    <w:rsid w:val="00346AA6"/>
    <w:rsid w:val="00346B5A"/>
    <w:rsid w:val="00346FD7"/>
    <w:rsid w:val="00347736"/>
    <w:rsid w:val="003478FF"/>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A8A"/>
    <w:rsid w:val="00360E98"/>
    <w:rsid w:val="00360EDF"/>
    <w:rsid w:val="00361097"/>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7D4"/>
    <w:rsid w:val="00365015"/>
    <w:rsid w:val="0036537C"/>
    <w:rsid w:val="00365455"/>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5EED"/>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4C60"/>
    <w:rsid w:val="003E5807"/>
    <w:rsid w:val="003E5891"/>
    <w:rsid w:val="003E5E94"/>
    <w:rsid w:val="003E6059"/>
    <w:rsid w:val="003E6953"/>
    <w:rsid w:val="003E6D78"/>
    <w:rsid w:val="003E6F61"/>
    <w:rsid w:val="003E713F"/>
    <w:rsid w:val="003E7913"/>
    <w:rsid w:val="003E7EE9"/>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D2A"/>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2617"/>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9B5"/>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3FB0"/>
    <w:rsid w:val="0044428E"/>
    <w:rsid w:val="004445C8"/>
    <w:rsid w:val="0044493A"/>
    <w:rsid w:val="00445018"/>
    <w:rsid w:val="0044547B"/>
    <w:rsid w:val="00445BEA"/>
    <w:rsid w:val="0044602A"/>
    <w:rsid w:val="00446098"/>
    <w:rsid w:val="00446701"/>
    <w:rsid w:val="00446F26"/>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16"/>
    <w:rsid w:val="004535C7"/>
    <w:rsid w:val="00453806"/>
    <w:rsid w:val="00453B63"/>
    <w:rsid w:val="00453D45"/>
    <w:rsid w:val="00453E4B"/>
    <w:rsid w:val="0045411F"/>
    <w:rsid w:val="00454684"/>
    <w:rsid w:val="00454689"/>
    <w:rsid w:val="00454F23"/>
    <w:rsid w:val="0045526A"/>
    <w:rsid w:val="0045526B"/>
    <w:rsid w:val="004553FD"/>
    <w:rsid w:val="00455631"/>
    <w:rsid w:val="004558E8"/>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1C94"/>
    <w:rsid w:val="00462FC2"/>
    <w:rsid w:val="00463575"/>
    <w:rsid w:val="0046366C"/>
    <w:rsid w:val="0046477C"/>
    <w:rsid w:val="00464863"/>
    <w:rsid w:val="0046497D"/>
    <w:rsid w:val="00464BB3"/>
    <w:rsid w:val="00465CAC"/>
    <w:rsid w:val="00465F2B"/>
    <w:rsid w:val="004660EE"/>
    <w:rsid w:val="004666C8"/>
    <w:rsid w:val="00466829"/>
    <w:rsid w:val="00467DB0"/>
    <w:rsid w:val="00467DF0"/>
    <w:rsid w:val="0047061C"/>
    <w:rsid w:val="00470752"/>
    <w:rsid w:val="004711C1"/>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0C"/>
    <w:rsid w:val="00485068"/>
    <w:rsid w:val="00485C2A"/>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073"/>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6AC"/>
    <w:rsid w:val="004B5C13"/>
    <w:rsid w:val="004B5F1F"/>
    <w:rsid w:val="004B657C"/>
    <w:rsid w:val="004B6917"/>
    <w:rsid w:val="004B6A5B"/>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68"/>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0BC"/>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2F01"/>
    <w:rsid w:val="004E37F4"/>
    <w:rsid w:val="004E3C8D"/>
    <w:rsid w:val="004E3CAD"/>
    <w:rsid w:val="004E3EA1"/>
    <w:rsid w:val="004E4076"/>
    <w:rsid w:val="004E40C7"/>
    <w:rsid w:val="004E4465"/>
    <w:rsid w:val="004E55C7"/>
    <w:rsid w:val="004E5637"/>
    <w:rsid w:val="004E57A5"/>
    <w:rsid w:val="004E5C46"/>
    <w:rsid w:val="004E6127"/>
    <w:rsid w:val="004E634A"/>
    <w:rsid w:val="004E6415"/>
    <w:rsid w:val="004E682C"/>
    <w:rsid w:val="004E69F3"/>
    <w:rsid w:val="004E6AD5"/>
    <w:rsid w:val="004E6B12"/>
    <w:rsid w:val="004E7039"/>
    <w:rsid w:val="004E74CC"/>
    <w:rsid w:val="004E7DAF"/>
    <w:rsid w:val="004E7E0A"/>
    <w:rsid w:val="004F0538"/>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5"/>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063"/>
    <w:rsid w:val="00521795"/>
    <w:rsid w:val="00521B34"/>
    <w:rsid w:val="00521BB2"/>
    <w:rsid w:val="00521E39"/>
    <w:rsid w:val="0052237C"/>
    <w:rsid w:val="00522FA4"/>
    <w:rsid w:val="00523700"/>
    <w:rsid w:val="00523792"/>
    <w:rsid w:val="00523D7C"/>
    <w:rsid w:val="005241A3"/>
    <w:rsid w:val="005241ED"/>
    <w:rsid w:val="0052427F"/>
    <w:rsid w:val="0052494B"/>
    <w:rsid w:val="00524FA3"/>
    <w:rsid w:val="005256A7"/>
    <w:rsid w:val="00525B68"/>
    <w:rsid w:val="0052653C"/>
    <w:rsid w:val="00526801"/>
    <w:rsid w:val="00526873"/>
    <w:rsid w:val="00526C9C"/>
    <w:rsid w:val="00526FA0"/>
    <w:rsid w:val="005271FE"/>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825"/>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2DE7"/>
    <w:rsid w:val="00543054"/>
    <w:rsid w:val="00543134"/>
    <w:rsid w:val="00543BDF"/>
    <w:rsid w:val="00543DCE"/>
    <w:rsid w:val="00543E6C"/>
    <w:rsid w:val="00543FAA"/>
    <w:rsid w:val="00544085"/>
    <w:rsid w:val="00544707"/>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B3F"/>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18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941"/>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A54"/>
    <w:rsid w:val="00583BE8"/>
    <w:rsid w:val="00583FD4"/>
    <w:rsid w:val="00584776"/>
    <w:rsid w:val="00584BD0"/>
    <w:rsid w:val="00585761"/>
    <w:rsid w:val="00585C59"/>
    <w:rsid w:val="00585F03"/>
    <w:rsid w:val="0058647A"/>
    <w:rsid w:val="00586A96"/>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1E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1F"/>
    <w:rsid w:val="005A6223"/>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107"/>
    <w:rsid w:val="005C7414"/>
    <w:rsid w:val="005C7532"/>
    <w:rsid w:val="005C758E"/>
    <w:rsid w:val="005C760B"/>
    <w:rsid w:val="005C7822"/>
    <w:rsid w:val="005C792C"/>
    <w:rsid w:val="005D026A"/>
    <w:rsid w:val="005D065E"/>
    <w:rsid w:val="005D0770"/>
    <w:rsid w:val="005D0C53"/>
    <w:rsid w:val="005D0D1D"/>
    <w:rsid w:val="005D0D2C"/>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349"/>
    <w:rsid w:val="005E2747"/>
    <w:rsid w:val="005E2BC7"/>
    <w:rsid w:val="005E2C44"/>
    <w:rsid w:val="005E33F0"/>
    <w:rsid w:val="005E34AA"/>
    <w:rsid w:val="005E3ACD"/>
    <w:rsid w:val="005E3F9B"/>
    <w:rsid w:val="005E4109"/>
    <w:rsid w:val="005E411E"/>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18B5"/>
    <w:rsid w:val="005F208D"/>
    <w:rsid w:val="005F274E"/>
    <w:rsid w:val="005F2AA2"/>
    <w:rsid w:val="005F2EA3"/>
    <w:rsid w:val="005F2EE4"/>
    <w:rsid w:val="005F306D"/>
    <w:rsid w:val="005F3235"/>
    <w:rsid w:val="005F3874"/>
    <w:rsid w:val="005F3ACD"/>
    <w:rsid w:val="005F3D28"/>
    <w:rsid w:val="005F3E76"/>
    <w:rsid w:val="005F41A9"/>
    <w:rsid w:val="005F429E"/>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0D7E"/>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B77"/>
    <w:rsid w:val="0062436E"/>
    <w:rsid w:val="0062452D"/>
    <w:rsid w:val="00624EA1"/>
    <w:rsid w:val="006252F3"/>
    <w:rsid w:val="006257ED"/>
    <w:rsid w:val="00625B92"/>
    <w:rsid w:val="00625BC0"/>
    <w:rsid w:val="00625CF6"/>
    <w:rsid w:val="00626840"/>
    <w:rsid w:val="006269C7"/>
    <w:rsid w:val="00626C51"/>
    <w:rsid w:val="00627125"/>
    <w:rsid w:val="00627128"/>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8FD"/>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1D8B"/>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814"/>
    <w:rsid w:val="0065336B"/>
    <w:rsid w:val="0065338C"/>
    <w:rsid w:val="006535B0"/>
    <w:rsid w:val="00653901"/>
    <w:rsid w:val="00653A25"/>
    <w:rsid w:val="00653D8D"/>
    <w:rsid w:val="00653E5D"/>
    <w:rsid w:val="0065411A"/>
    <w:rsid w:val="0065413C"/>
    <w:rsid w:val="006541E9"/>
    <w:rsid w:val="00654637"/>
    <w:rsid w:val="00654BE4"/>
    <w:rsid w:val="00654DFD"/>
    <w:rsid w:val="00654E33"/>
    <w:rsid w:val="0065506D"/>
    <w:rsid w:val="006553FB"/>
    <w:rsid w:val="006555B5"/>
    <w:rsid w:val="006562C0"/>
    <w:rsid w:val="00656F4B"/>
    <w:rsid w:val="0065724E"/>
    <w:rsid w:val="006573C9"/>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691"/>
    <w:rsid w:val="006678B0"/>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AF5"/>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4E7F"/>
    <w:rsid w:val="0069516C"/>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171"/>
    <w:rsid w:val="006B04E5"/>
    <w:rsid w:val="006B09C0"/>
    <w:rsid w:val="006B0DA6"/>
    <w:rsid w:val="006B0DE8"/>
    <w:rsid w:val="006B1007"/>
    <w:rsid w:val="006B10BF"/>
    <w:rsid w:val="006B16CB"/>
    <w:rsid w:val="006B1DDE"/>
    <w:rsid w:val="006B2AC3"/>
    <w:rsid w:val="006B3213"/>
    <w:rsid w:val="006B3DF2"/>
    <w:rsid w:val="006B3E71"/>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2372"/>
    <w:rsid w:val="006C3236"/>
    <w:rsid w:val="006C332A"/>
    <w:rsid w:val="006C3863"/>
    <w:rsid w:val="006C3B3A"/>
    <w:rsid w:val="006C3B4F"/>
    <w:rsid w:val="006C3B86"/>
    <w:rsid w:val="006C4090"/>
    <w:rsid w:val="006C453B"/>
    <w:rsid w:val="006C4F1D"/>
    <w:rsid w:val="006C51F9"/>
    <w:rsid w:val="006C580E"/>
    <w:rsid w:val="006C6189"/>
    <w:rsid w:val="006C62FA"/>
    <w:rsid w:val="006C6721"/>
    <w:rsid w:val="006C7164"/>
    <w:rsid w:val="006C74E4"/>
    <w:rsid w:val="006C7750"/>
    <w:rsid w:val="006D0724"/>
    <w:rsid w:val="006D07C4"/>
    <w:rsid w:val="006D1A3F"/>
    <w:rsid w:val="006D1D0B"/>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3FD0"/>
    <w:rsid w:val="006E448D"/>
    <w:rsid w:val="006E4DE4"/>
    <w:rsid w:val="006E4FE0"/>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5E8"/>
    <w:rsid w:val="00703F3B"/>
    <w:rsid w:val="007047A2"/>
    <w:rsid w:val="007047BC"/>
    <w:rsid w:val="007047F0"/>
    <w:rsid w:val="00704B74"/>
    <w:rsid w:val="00704E42"/>
    <w:rsid w:val="00704E4D"/>
    <w:rsid w:val="00704E53"/>
    <w:rsid w:val="0070538C"/>
    <w:rsid w:val="0070568F"/>
    <w:rsid w:val="00705FB1"/>
    <w:rsid w:val="0070619F"/>
    <w:rsid w:val="00706A19"/>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1F7"/>
    <w:rsid w:val="0071536E"/>
    <w:rsid w:val="00715459"/>
    <w:rsid w:val="00715600"/>
    <w:rsid w:val="00715633"/>
    <w:rsid w:val="00715752"/>
    <w:rsid w:val="00715BB8"/>
    <w:rsid w:val="00715E3D"/>
    <w:rsid w:val="007164C6"/>
    <w:rsid w:val="00716566"/>
    <w:rsid w:val="0071679A"/>
    <w:rsid w:val="00716A2D"/>
    <w:rsid w:val="00716A51"/>
    <w:rsid w:val="00716D1D"/>
    <w:rsid w:val="00716D63"/>
    <w:rsid w:val="00716E51"/>
    <w:rsid w:val="00716F8B"/>
    <w:rsid w:val="007173B7"/>
    <w:rsid w:val="00717502"/>
    <w:rsid w:val="007177D3"/>
    <w:rsid w:val="007177E4"/>
    <w:rsid w:val="00717A7B"/>
    <w:rsid w:val="00717FB7"/>
    <w:rsid w:val="007201D1"/>
    <w:rsid w:val="00720BB4"/>
    <w:rsid w:val="007211EB"/>
    <w:rsid w:val="00721432"/>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15E"/>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464"/>
    <w:rsid w:val="00732659"/>
    <w:rsid w:val="00732680"/>
    <w:rsid w:val="00732963"/>
    <w:rsid w:val="00732B97"/>
    <w:rsid w:val="00732D6E"/>
    <w:rsid w:val="00732F41"/>
    <w:rsid w:val="00732FC2"/>
    <w:rsid w:val="00733113"/>
    <w:rsid w:val="0073337D"/>
    <w:rsid w:val="007334BD"/>
    <w:rsid w:val="007334DB"/>
    <w:rsid w:val="00733C0E"/>
    <w:rsid w:val="0073427C"/>
    <w:rsid w:val="00734A5B"/>
    <w:rsid w:val="007352F9"/>
    <w:rsid w:val="0073547A"/>
    <w:rsid w:val="00735615"/>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682"/>
    <w:rsid w:val="0075097E"/>
    <w:rsid w:val="0075098E"/>
    <w:rsid w:val="007509CD"/>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0F8"/>
    <w:rsid w:val="0076239F"/>
    <w:rsid w:val="00762482"/>
    <w:rsid w:val="00762570"/>
    <w:rsid w:val="00762618"/>
    <w:rsid w:val="00762710"/>
    <w:rsid w:val="00762908"/>
    <w:rsid w:val="00762C33"/>
    <w:rsid w:val="007630B7"/>
    <w:rsid w:val="0076328F"/>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A2D"/>
    <w:rsid w:val="00782EC2"/>
    <w:rsid w:val="00783751"/>
    <w:rsid w:val="00783A4E"/>
    <w:rsid w:val="00783AAA"/>
    <w:rsid w:val="00783AE2"/>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475"/>
    <w:rsid w:val="0079350D"/>
    <w:rsid w:val="00794161"/>
    <w:rsid w:val="007941E4"/>
    <w:rsid w:val="0079422D"/>
    <w:rsid w:val="0079439A"/>
    <w:rsid w:val="00794AE1"/>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A7DE1"/>
    <w:rsid w:val="007A7FE2"/>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9EE"/>
    <w:rsid w:val="007F0D5E"/>
    <w:rsid w:val="007F0F3A"/>
    <w:rsid w:val="007F0FB3"/>
    <w:rsid w:val="007F188E"/>
    <w:rsid w:val="007F1A15"/>
    <w:rsid w:val="007F1E8B"/>
    <w:rsid w:val="007F29E9"/>
    <w:rsid w:val="007F2C27"/>
    <w:rsid w:val="007F2D64"/>
    <w:rsid w:val="007F3120"/>
    <w:rsid w:val="007F3852"/>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205"/>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60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B8D"/>
    <w:rsid w:val="00820039"/>
    <w:rsid w:val="0082057C"/>
    <w:rsid w:val="00820D6A"/>
    <w:rsid w:val="00820EC0"/>
    <w:rsid w:val="0082120F"/>
    <w:rsid w:val="00821442"/>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71C"/>
    <w:rsid w:val="00824F11"/>
    <w:rsid w:val="00825119"/>
    <w:rsid w:val="00825595"/>
    <w:rsid w:val="00825EA8"/>
    <w:rsid w:val="0082655E"/>
    <w:rsid w:val="008266CF"/>
    <w:rsid w:val="0082690B"/>
    <w:rsid w:val="00826F33"/>
    <w:rsid w:val="008279FA"/>
    <w:rsid w:val="00827A7B"/>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80D"/>
    <w:rsid w:val="00840AA0"/>
    <w:rsid w:val="00840F94"/>
    <w:rsid w:val="0084126C"/>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3CA"/>
    <w:rsid w:val="008507C2"/>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908"/>
    <w:rsid w:val="00857C48"/>
    <w:rsid w:val="00857D9A"/>
    <w:rsid w:val="0086019C"/>
    <w:rsid w:val="008601CC"/>
    <w:rsid w:val="0086030A"/>
    <w:rsid w:val="0086063B"/>
    <w:rsid w:val="00860E49"/>
    <w:rsid w:val="0086191A"/>
    <w:rsid w:val="008626E7"/>
    <w:rsid w:val="0086280D"/>
    <w:rsid w:val="00862BE9"/>
    <w:rsid w:val="00863A0A"/>
    <w:rsid w:val="00863B4F"/>
    <w:rsid w:val="00864334"/>
    <w:rsid w:val="008646B0"/>
    <w:rsid w:val="008647AC"/>
    <w:rsid w:val="00864952"/>
    <w:rsid w:val="00864A01"/>
    <w:rsid w:val="00864A8F"/>
    <w:rsid w:val="00865148"/>
    <w:rsid w:val="008652A6"/>
    <w:rsid w:val="00865661"/>
    <w:rsid w:val="00865A68"/>
    <w:rsid w:val="00865E4F"/>
    <w:rsid w:val="00866253"/>
    <w:rsid w:val="00866836"/>
    <w:rsid w:val="00866880"/>
    <w:rsid w:val="008671D3"/>
    <w:rsid w:val="00867902"/>
    <w:rsid w:val="00867923"/>
    <w:rsid w:val="0087057B"/>
    <w:rsid w:val="00870662"/>
    <w:rsid w:val="00870E8A"/>
    <w:rsid w:val="00870EE7"/>
    <w:rsid w:val="00871284"/>
    <w:rsid w:val="00871484"/>
    <w:rsid w:val="008716D0"/>
    <w:rsid w:val="00871FB4"/>
    <w:rsid w:val="00872CF4"/>
    <w:rsid w:val="008734ED"/>
    <w:rsid w:val="00873585"/>
    <w:rsid w:val="00873690"/>
    <w:rsid w:val="008736EC"/>
    <w:rsid w:val="00873E4F"/>
    <w:rsid w:val="00873E76"/>
    <w:rsid w:val="008745D7"/>
    <w:rsid w:val="008745FD"/>
    <w:rsid w:val="0087491B"/>
    <w:rsid w:val="008758A1"/>
    <w:rsid w:val="00875AA6"/>
    <w:rsid w:val="00875D0C"/>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582"/>
    <w:rsid w:val="00887637"/>
    <w:rsid w:val="00887801"/>
    <w:rsid w:val="00887F85"/>
    <w:rsid w:val="00890426"/>
    <w:rsid w:val="0089042B"/>
    <w:rsid w:val="00890671"/>
    <w:rsid w:val="00890814"/>
    <w:rsid w:val="008909C0"/>
    <w:rsid w:val="00890A68"/>
    <w:rsid w:val="008911A3"/>
    <w:rsid w:val="008911E3"/>
    <w:rsid w:val="00891774"/>
    <w:rsid w:val="00891B28"/>
    <w:rsid w:val="0089201F"/>
    <w:rsid w:val="008921C9"/>
    <w:rsid w:val="0089276C"/>
    <w:rsid w:val="0089314D"/>
    <w:rsid w:val="008936FE"/>
    <w:rsid w:val="00893790"/>
    <w:rsid w:val="0089385F"/>
    <w:rsid w:val="00893CAB"/>
    <w:rsid w:val="00893DD7"/>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740"/>
    <w:rsid w:val="008C2805"/>
    <w:rsid w:val="008C2BE0"/>
    <w:rsid w:val="008C2C93"/>
    <w:rsid w:val="008C3431"/>
    <w:rsid w:val="008C3493"/>
    <w:rsid w:val="008C3528"/>
    <w:rsid w:val="008C35D4"/>
    <w:rsid w:val="008C386B"/>
    <w:rsid w:val="008C3955"/>
    <w:rsid w:val="008C3ABF"/>
    <w:rsid w:val="008C4391"/>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67E"/>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BE"/>
    <w:rsid w:val="008F2DEA"/>
    <w:rsid w:val="008F3062"/>
    <w:rsid w:val="008F36A1"/>
    <w:rsid w:val="008F3E5D"/>
    <w:rsid w:val="008F4374"/>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F27"/>
    <w:rsid w:val="009042E9"/>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9E6"/>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7D"/>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84D"/>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21C"/>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0AA"/>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59A"/>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0BB1"/>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6B"/>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32EF"/>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6EA6"/>
    <w:rsid w:val="009B71EC"/>
    <w:rsid w:val="009B747B"/>
    <w:rsid w:val="009B7A8A"/>
    <w:rsid w:val="009B7C97"/>
    <w:rsid w:val="009B7C9B"/>
    <w:rsid w:val="009B7EC4"/>
    <w:rsid w:val="009C0240"/>
    <w:rsid w:val="009C02AC"/>
    <w:rsid w:val="009C0754"/>
    <w:rsid w:val="009C086B"/>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070"/>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836"/>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C9F"/>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8A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3F"/>
    <w:rsid w:val="00A10D61"/>
    <w:rsid w:val="00A10D89"/>
    <w:rsid w:val="00A10F02"/>
    <w:rsid w:val="00A1114C"/>
    <w:rsid w:val="00A11371"/>
    <w:rsid w:val="00A1159A"/>
    <w:rsid w:val="00A118F5"/>
    <w:rsid w:val="00A11F9E"/>
    <w:rsid w:val="00A1271C"/>
    <w:rsid w:val="00A12979"/>
    <w:rsid w:val="00A129B6"/>
    <w:rsid w:val="00A12E3A"/>
    <w:rsid w:val="00A132FE"/>
    <w:rsid w:val="00A135CD"/>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1FD"/>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6FEE"/>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10"/>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1D9"/>
    <w:rsid w:val="00A953CF"/>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1BD"/>
    <w:rsid w:val="00AA12D3"/>
    <w:rsid w:val="00AA1518"/>
    <w:rsid w:val="00AA179C"/>
    <w:rsid w:val="00AA1A2D"/>
    <w:rsid w:val="00AA1FE0"/>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8D5"/>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0EDE"/>
    <w:rsid w:val="00AE11FC"/>
    <w:rsid w:val="00AE14F4"/>
    <w:rsid w:val="00AE16D1"/>
    <w:rsid w:val="00AE2A13"/>
    <w:rsid w:val="00AE2BEE"/>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E7D0B"/>
    <w:rsid w:val="00AF0820"/>
    <w:rsid w:val="00AF0841"/>
    <w:rsid w:val="00AF086F"/>
    <w:rsid w:val="00AF095C"/>
    <w:rsid w:val="00AF148A"/>
    <w:rsid w:val="00AF264C"/>
    <w:rsid w:val="00AF2964"/>
    <w:rsid w:val="00AF2AD1"/>
    <w:rsid w:val="00AF2EDC"/>
    <w:rsid w:val="00AF313D"/>
    <w:rsid w:val="00AF346A"/>
    <w:rsid w:val="00AF35BA"/>
    <w:rsid w:val="00AF393F"/>
    <w:rsid w:val="00AF4428"/>
    <w:rsid w:val="00AF4A2E"/>
    <w:rsid w:val="00AF4B03"/>
    <w:rsid w:val="00AF4DF1"/>
    <w:rsid w:val="00AF4E3D"/>
    <w:rsid w:val="00AF50CF"/>
    <w:rsid w:val="00AF5250"/>
    <w:rsid w:val="00AF53F5"/>
    <w:rsid w:val="00AF566D"/>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231"/>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8D1"/>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95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983"/>
    <w:rsid w:val="00B73C76"/>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5CC7"/>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5A22"/>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5E4"/>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709"/>
    <w:rsid w:val="00BF386D"/>
    <w:rsid w:val="00BF3AF7"/>
    <w:rsid w:val="00BF4370"/>
    <w:rsid w:val="00BF468B"/>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2B1A"/>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CB7"/>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850"/>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7C8"/>
    <w:rsid w:val="00C47A9C"/>
    <w:rsid w:val="00C50B88"/>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4B18"/>
    <w:rsid w:val="00C5553E"/>
    <w:rsid w:val="00C557E0"/>
    <w:rsid w:val="00C5585D"/>
    <w:rsid w:val="00C558E2"/>
    <w:rsid w:val="00C55B1B"/>
    <w:rsid w:val="00C56305"/>
    <w:rsid w:val="00C56635"/>
    <w:rsid w:val="00C566C3"/>
    <w:rsid w:val="00C56828"/>
    <w:rsid w:val="00C56D4A"/>
    <w:rsid w:val="00C56E6C"/>
    <w:rsid w:val="00C5705E"/>
    <w:rsid w:val="00C575D5"/>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4"/>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592D"/>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6920"/>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5A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39D"/>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33A"/>
    <w:rsid w:val="00CB3840"/>
    <w:rsid w:val="00CB3BBC"/>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416"/>
    <w:rsid w:val="00CC072D"/>
    <w:rsid w:val="00CC0774"/>
    <w:rsid w:val="00CC0943"/>
    <w:rsid w:val="00CC0A33"/>
    <w:rsid w:val="00CC0A91"/>
    <w:rsid w:val="00CC0BC7"/>
    <w:rsid w:val="00CC0E15"/>
    <w:rsid w:val="00CC15C7"/>
    <w:rsid w:val="00CC15F4"/>
    <w:rsid w:val="00CC1E54"/>
    <w:rsid w:val="00CC210A"/>
    <w:rsid w:val="00CC241D"/>
    <w:rsid w:val="00CC2B06"/>
    <w:rsid w:val="00CC2D8D"/>
    <w:rsid w:val="00CC3129"/>
    <w:rsid w:val="00CC35F6"/>
    <w:rsid w:val="00CC3F51"/>
    <w:rsid w:val="00CC412D"/>
    <w:rsid w:val="00CC4846"/>
    <w:rsid w:val="00CC4885"/>
    <w:rsid w:val="00CC5026"/>
    <w:rsid w:val="00CC5340"/>
    <w:rsid w:val="00CC5ECA"/>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FA8"/>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AB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6FF8"/>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5C"/>
    <w:rsid w:val="00D17A38"/>
    <w:rsid w:val="00D2064F"/>
    <w:rsid w:val="00D20B61"/>
    <w:rsid w:val="00D21295"/>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0C34"/>
    <w:rsid w:val="00D31441"/>
    <w:rsid w:val="00D31582"/>
    <w:rsid w:val="00D3187F"/>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58"/>
    <w:rsid w:val="00D37AA6"/>
    <w:rsid w:val="00D402FB"/>
    <w:rsid w:val="00D40389"/>
    <w:rsid w:val="00D40589"/>
    <w:rsid w:val="00D40774"/>
    <w:rsid w:val="00D40B2D"/>
    <w:rsid w:val="00D40F8B"/>
    <w:rsid w:val="00D415A2"/>
    <w:rsid w:val="00D41C4E"/>
    <w:rsid w:val="00D41EC6"/>
    <w:rsid w:val="00D42CC8"/>
    <w:rsid w:val="00D4309D"/>
    <w:rsid w:val="00D43131"/>
    <w:rsid w:val="00D43F84"/>
    <w:rsid w:val="00D43F9C"/>
    <w:rsid w:val="00D44667"/>
    <w:rsid w:val="00D44CC3"/>
    <w:rsid w:val="00D4502A"/>
    <w:rsid w:val="00D4580E"/>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53"/>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7058C"/>
    <w:rsid w:val="00D71350"/>
    <w:rsid w:val="00D71AAD"/>
    <w:rsid w:val="00D7298D"/>
    <w:rsid w:val="00D732A9"/>
    <w:rsid w:val="00D738D6"/>
    <w:rsid w:val="00D73A37"/>
    <w:rsid w:val="00D74250"/>
    <w:rsid w:val="00D74962"/>
    <w:rsid w:val="00D749A0"/>
    <w:rsid w:val="00D74A5B"/>
    <w:rsid w:val="00D74B49"/>
    <w:rsid w:val="00D74D5C"/>
    <w:rsid w:val="00D74E22"/>
    <w:rsid w:val="00D74F91"/>
    <w:rsid w:val="00D754ED"/>
    <w:rsid w:val="00D7552F"/>
    <w:rsid w:val="00D755EB"/>
    <w:rsid w:val="00D757FE"/>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240"/>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B3D"/>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21"/>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007"/>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77F"/>
    <w:rsid w:val="00DE5C3C"/>
    <w:rsid w:val="00DE5D29"/>
    <w:rsid w:val="00DE67D1"/>
    <w:rsid w:val="00DE69DA"/>
    <w:rsid w:val="00DE7180"/>
    <w:rsid w:val="00DE72F1"/>
    <w:rsid w:val="00DE73D4"/>
    <w:rsid w:val="00DE7A03"/>
    <w:rsid w:val="00DE7B28"/>
    <w:rsid w:val="00DE7F73"/>
    <w:rsid w:val="00DF0252"/>
    <w:rsid w:val="00DF085B"/>
    <w:rsid w:val="00DF16B8"/>
    <w:rsid w:val="00DF1740"/>
    <w:rsid w:val="00DF1910"/>
    <w:rsid w:val="00DF1AA9"/>
    <w:rsid w:val="00DF1D71"/>
    <w:rsid w:val="00DF1ED5"/>
    <w:rsid w:val="00DF2193"/>
    <w:rsid w:val="00DF24EE"/>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8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6C43"/>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1C2"/>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2A1"/>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7C"/>
    <w:rsid w:val="00E65EDA"/>
    <w:rsid w:val="00E65F58"/>
    <w:rsid w:val="00E662B4"/>
    <w:rsid w:val="00E664A4"/>
    <w:rsid w:val="00E66A24"/>
    <w:rsid w:val="00E66CC2"/>
    <w:rsid w:val="00E6700D"/>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551"/>
    <w:rsid w:val="00E75A4B"/>
    <w:rsid w:val="00E75D79"/>
    <w:rsid w:val="00E7611C"/>
    <w:rsid w:val="00E7662E"/>
    <w:rsid w:val="00E76C12"/>
    <w:rsid w:val="00E76E3C"/>
    <w:rsid w:val="00E77352"/>
    <w:rsid w:val="00E77645"/>
    <w:rsid w:val="00E77EF0"/>
    <w:rsid w:val="00E80570"/>
    <w:rsid w:val="00E805F3"/>
    <w:rsid w:val="00E80C5C"/>
    <w:rsid w:val="00E81201"/>
    <w:rsid w:val="00E81433"/>
    <w:rsid w:val="00E819F5"/>
    <w:rsid w:val="00E825C3"/>
    <w:rsid w:val="00E8266D"/>
    <w:rsid w:val="00E82A1F"/>
    <w:rsid w:val="00E82ABF"/>
    <w:rsid w:val="00E82C5A"/>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234"/>
    <w:rsid w:val="00E86377"/>
    <w:rsid w:val="00E8641B"/>
    <w:rsid w:val="00E86E87"/>
    <w:rsid w:val="00E872A6"/>
    <w:rsid w:val="00E87875"/>
    <w:rsid w:val="00E9004C"/>
    <w:rsid w:val="00E90960"/>
    <w:rsid w:val="00E90EE1"/>
    <w:rsid w:val="00E9108E"/>
    <w:rsid w:val="00E91134"/>
    <w:rsid w:val="00E9141D"/>
    <w:rsid w:val="00E91626"/>
    <w:rsid w:val="00E91C40"/>
    <w:rsid w:val="00E92222"/>
    <w:rsid w:val="00E928AF"/>
    <w:rsid w:val="00E92B30"/>
    <w:rsid w:val="00E92CAE"/>
    <w:rsid w:val="00E92CD1"/>
    <w:rsid w:val="00E9394F"/>
    <w:rsid w:val="00E93B5D"/>
    <w:rsid w:val="00E93C95"/>
    <w:rsid w:val="00E93EEB"/>
    <w:rsid w:val="00E94CEB"/>
    <w:rsid w:val="00E94E40"/>
    <w:rsid w:val="00E94F4E"/>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1D5"/>
    <w:rsid w:val="00EC25FD"/>
    <w:rsid w:val="00EC2972"/>
    <w:rsid w:val="00EC2A60"/>
    <w:rsid w:val="00EC3099"/>
    <w:rsid w:val="00EC3623"/>
    <w:rsid w:val="00EC406C"/>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DB5"/>
    <w:rsid w:val="00ED4010"/>
    <w:rsid w:val="00ED41F6"/>
    <w:rsid w:val="00ED426E"/>
    <w:rsid w:val="00ED42FD"/>
    <w:rsid w:val="00ED53E6"/>
    <w:rsid w:val="00ED5C95"/>
    <w:rsid w:val="00ED5EE7"/>
    <w:rsid w:val="00ED6081"/>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97E"/>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2E8"/>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2A6"/>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42F"/>
    <w:rsid w:val="00F116FD"/>
    <w:rsid w:val="00F12349"/>
    <w:rsid w:val="00F12481"/>
    <w:rsid w:val="00F12649"/>
    <w:rsid w:val="00F127F8"/>
    <w:rsid w:val="00F129AB"/>
    <w:rsid w:val="00F12ACB"/>
    <w:rsid w:val="00F12D19"/>
    <w:rsid w:val="00F13133"/>
    <w:rsid w:val="00F132C1"/>
    <w:rsid w:val="00F1391E"/>
    <w:rsid w:val="00F13AA0"/>
    <w:rsid w:val="00F13D3F"/>
    <w:rsid w:val="00F14421"/>
    <w:rsid w:val="00F1449C"/>
    <w:rsid w:val="00F14802"/>
    <w:rsid w:val="00F14847"/>
    <w:rsid w:val="00F15381"/>
    <w:rsid w:val="00F155FB"/>
    <w:rsid w:val="00F156FB"/>
    <w:rsid w:val="00F15C29"/>
    <w:rsid w:val="00F15DFC"/>
    <w:rsid w:val="00F163AA"/>
    <w:rsid w:val="00F16593"/>
    <w:rsid w:val="00F16603"/>
    <w:rsid w:val="00F16DD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1F89"/>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0F6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83F"/>
    <w:rsid w:val="00F54DA7"/>
    <w:rsid w:val="00F54F25"/>
    <w:rsid w:val="00F558BD"/>
    <w:rsid w:val="00F55985"/>
    <w:rsid w:val="00F55C6F"/>
    <w:rsid w:val="00F55CBB"/>
    <w:rsid w:val="00F566DF"/>
    <w:rsid w:val="00F56893"/>
    <w:rsid w:val="00F56B22"/>
    <w:rsid w:val="00F56C4B"/>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26"/>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3F"/>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0FEA"/>
    <w:rsid w:val="00F911A1"/>
    <w:rsid w:val="00F913CE"/>
    <w:rsid w:val="00F915E8"/>
    <w:rsid w:val="00F9176D"/>
    <w:rsid w:val="00F9178A"/>
    <w:rsid w:val="00F92213"/>
    <w:rsid w:val="00F9279E"/>
    <w:rsid w:val="00F93181"/>
    <w:rsid w:val="00F9395C"/>
    <w:rsid w:val="00F93DD5"/>
    <w:rsid w:val="00F944C0"/>
    <w:rsid w:val="00F946CB"/>
    <w:rsid w:val="00F9492F"/>
    <w:rsid w:val="00F94986"/>
    <w:rsid w:val="00F949E1"/>
    <w:rsid w:val="00F94D2B"/>
    <w:rsid w:val="00F94FBA"/>
    <w:rsid w:val="00F94FBB"/>
    <w:rsid w:val="00F95508"/>
    <w:rsid w:val="00F95B0A"/>
    <w:rsid w:val="00F95F2F"/>
    <w:rsid w:val="00F9644A"/>
    <w:rsid w:val="00F9656E"/>
    <w:rsid w:val="00F96C44"/>
    <w:rsid w:val="00F97210"/>
    <w:rsid w:val="00F9754F"/>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5BCD"/>
    <w:rsid w:val="00FA612E"/>
    <w:rsid w:val="00FA62E2"/>
    <w:rsid w:val="00FA66D3"/>
    <w:rsid w:val="00FA676B"/>
    <w:rsid w:val="00FA68B6"/>
    <w:rsid w:val="00FA69F7"/>
    <w:rsid w:val="00FA6F15"/>
    <w:rsid w:val="00FA71D1"/>
    <w:rsid w:val="00FA7647"/>
    <w:rsid w:val="00FA7B1C"/>
    <w:rsid w:val="00FA7C0E"/>
    <w:rsid w:val="00FA7C97"/>
    <w:rsid w:val="00FB0AF7"/>
    <w:rsid w:val="00FB1031"/>
    <w:rsid w:val="00FB11CF"/>
    <w:rsid w:val="00FB1532"/>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AC4"/>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830"/>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1E4"/>
    <w:rsid w:val="00FC7605"/>
    <w:rsid w:val="00FC76D7"/>
    <w:rsid w:val="00FC7D02"/>
    <w:rsid w:val="00FC7F0F"/>
    <w:rsid w:val="00FD00A8"/>
    <w:rsid w:val="00FD06CE"/>
    <w:rsid w:val="00FD08ED"/>
    <w:rsid w:val="00FD1252"/>
    <w:rsid w:val="00FD181E"/>
    <w:rsid w:val="00FD1AD6"/>
    <w:rsid w:val="00FD2266"/>
    <w:rsid w:val="00FD22E8"/>
    <w:rsid w:val="00FD25B9"/>
    <w:rsid w:val="00FD2D49"/>
    <w:rsid w:val="00FD2FF9"/>
    <w:rsid w:val="00FD3146"/>
    <w:rsid w:val="00FD38D2"/>
    <w:rsid w:val="00FD38DE"/>
    <w:rsid w:val="00FD3924"/>
    <w:rsid w:val="00FD3AAE"/>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2A8"/>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1C2E"/>
    <w:rsid w:val="00FF20B7"/>
    <w:rsid w:val="00FF20EE"/>
    <w:rsid w:val="00FF27A4"/>
    <w:rsid w:val="00FF2AA2"/>
    <w:rsid w:val="00FF2BAB"/>
    <w:rsid w:val="00FF2D01"/>
    <w:rsid w:val="00FF2E18"/>
    <w:rsid w:val="00FF30FB"/>
    <w:rsid w:val="00FF3292"/>
    <w:rsid w:val="00FF3501"/>
    <w:rsid w:val="00FF4184"/>
    <w:rsid w:val="00FF4203"/>
    <w:rsid w:val="00FF42FE"/>
    <w:rsid w:val="00FF45D9"/>
    <w:rsid w:val="00FF5F53"/>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1764C3"/>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1764C3"/>
    <w:pPr>
      <w:ind w:left="1418" w:hanging="1418"/>
      <w:outlineLvl w:val="3"/>
    </w:pPr>
    <w:rPr>
      <w:sz w:val="24"/>
    </w:rPr>
  </w:style>
  <w:style w:type="paragraph" w:styleId="Heading5">
    <w:name w:val="heading 5"/>
    <w:aliases w:val="h5,Heading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3958A6"/>
    <w:rPr>
      <w:rFonts w:ascii="Arial" w:eastAsia="Times New Roman" w:hAnsi="Arial"/>
      <w:sz w:val="32"/>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3958A6"/>
    <w:rPr>
      <w:rFonts w:ascii="Arial" w:eastAsia="Times New Roman" w:hAnsi="Arial"/>
      <w:sz w:val="28"/>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locked/>
    <w:rsid w:val="003958A6"/>
    <w:rPr>
      <w:rFonts w:ascii="Arial" w:eastAsia="Times New Roman" w:hAnsi="Arial"/>
      <w:sz w:val="24"/>
    </w:rPr>
  </w:style>
  <w:style w:type="character" w:customStyle="1" w:styleId="Heading5Char">
    <w:name w:val="Heading 5 Char"/>
    <w:aliases w:val="h5 Char,Heading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aliases w:val="header odd,header,header odd1,header odd2"/>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aliases w:val="header odd Char,header Char,header odd1 Char,header odd2 Char"/>
    <w:link w:val="Header"/>
    <w:uiPriority w:val="99"/>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qFormat/>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uiPriority w:val="99"/>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8C3528"/>
    <w:rPr>
      <w:rFonts w:ascii="Segoe UI" w:eastAsia="Times New Roman" w:hAnsi="Segoe UI" w:cs="Segoe UI"/>
      <w:sz w:val="18"/>
      <w:szCs w:val="18"/>
      <w:lang w:val="en-GB" w:eastAsia="ja-JP"/>
    </w:rPr>
  </w:style>
  <w:style w:type="character" w:styleId="CommentReference">
    <w:name w:val="annotation reference"/>
    <w:uiPriority w:val="99"/>
    <w:qFormat/>
    <w:rsid w:val="008B4612"/>
    <w:rPr>
      <w:sz w:val="16"/>
    </w:rPr>
  </w:style>
  <w:style w:type="paragraph" w:styleId="CommentText">
    <w:name w:val="annotation text"/>
    <w:basedOn w:val="Normal"/>
    <w:link w:val="CommentTextChar"/>
    <w:uiPriority w:val="99"/>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customStyle="1" w:styleId="CRCoverPage">
    <w:name w:val="CR Cover Page"/>
    <w:link w:val="CRCoverPageZchn"/>
    <w:rsid w:val="00137A7E"/>
    <w:pPr>
      <w:spacing w:after="120"/>
    </w:pPr>
    <w:rPr>
      <w:rFonts w:ascii="Arial" w:eastAsiaTheme="minorEastAsia" w:hAnsi="Arial"/>
      <w:lang w:val="en-GB" w:eastAsia="en-US"/>
    </w:rPr>
  </w:style>
  <w:style w:type="character" w:customStyle="1" w:styleId="CRCoverPageZchn">
    <w:name w:val="CR Cover Page Zchn"/>
    <w:link w:val="CRCoverPage"/>
    <w:rsid w:val="00137A7E"/>
    <w:rPr>
      <w:rFonts w:ascii="Arial" w:eastAsiaTheme="minorEastAsia" w:hAnsi="Arial"/>
      <w:lang w:val="en-GB" w:eastAsia="en-US"/>
    </w:rPr>
  </w:style>
  <w:style w:type="character" w:styleId="Hyperlink">
    <w:name w:val="Hyperlink"/>
    <w:rsid w:val="00137A7E"/>
    <w:rPr>
      <w:color w:val="0000FF"/>
      <w:u w:val="single"/>
    </w:rPr>
  </w:style>
  <w:style w:type="paragraph" w:customStyle="1" w:styleId="Doc-text2">
    <w:name w:val="Doc-text2"/>
    <w:basedOn w:val="Normal"/>
    <w:link w:val="Doc-text2Char"/>
    <w:qFormat/>
    <w:rsid w:val="0045351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453516"/>
    <w:rPr>
      <w:rFonts w:ascii="Arial" w:eastAsia="MS Mincho" w:hAnsi="Arial"/>
      <w:szCs w:val="24"/>
      <w:lang w:val="en-GB" w:eastAsia="en-GB"/>
    </w:rPr>
  </w:style>
  <w:style w:type="paragraph" w:styleId="CommentSubject">
    <w:name w:val="annotation subject"/>
    <w:basedOn w:val="CommentText"/>
    <w:next w:val="CommentText"/>
    <w:link w:val="CommentSubjectChar"/>
    <w:qFormat/>
    <w:rsid w:val="00B73983"/>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rsid w:val="00B73983"/>
    <w:rPr>
      <w:rFonts w:eastAsia="Times New Roman"/>
      <w:b/>
      <w:bCs/>
      <w:lang w:val="en-GB" w:eastAsia="ja-JP"/>
    </w:rPr>
  </w:style>
  <w:style w:type="paragraph" w:customStyle="1" w:styleId="TAJ">
    <w:name w:val="TAJ"/>
    <w:basedOn w:val="TH"/>
    <w:rsid w:val="00586A96"/>
    <w:pPr>
      <w:overflowPunct/>
      <w:autoSpaceDE/>
      <w:autoSpaceDN/>
      <w:adjustRightInd/>
      <w:textAlignment w:val="auto"/>
    </w:pPr>
    <w:rPr>
      <w:rFonts w:eastAsia="Malgun Gothic"/>
      <w:lang w:val="en-GB" w:eastAsia="en-US"/>
    </w:rPr>
  </w:style>
  <w:style w:type="paragraph" w:customStyle="1" w:styleId="Guidance">
    <w:name w:val="Guidance"/>
    <w:basedOn w:val="Normal"/>
    <w:rsid w:val="00586A96"/>
    <w:pPr>
      <w:overflowPunct/>
      <w:autoSpaceDE/>
      <w:autoSpaceDN/>
      <w:adjustRightInd/>
      <w:textAlignment w:val="auto"/>
    </w:pPr>
    <w:rPr>
      <w:rFonts w:eastAsia="Malgun Gothic"/>
      <w:i/>
      <w:color w:val="0000FF"/>
      <w:lang w:eastAsia="en-US"/>
    </w:rPr>
  </w:style>
  <w:style w:type="paragraph" w:styleId="IndexHeading">
    <w:name w:val="index heading"/>
    <w:basedOn w:val="Normal"/>
    <w:next w:val="Normal"/>
    <w:locked/>
    <w:rsid w:val="00586A96"/>
    <w:pPr>
      <w:pBdr>
        <w:top w:val="single" w:sz="12" w:space="0" w:color="auto"/>
      </w:pBdr>
      <w:overflowPunct/>
      <w:autoSpaceDE/>
      <w:autoSpaceDN/>
      <w:adjustRightInd/>
      <w:spacing w:before="360" w:after="240"/>
      <w:textAlignment w:val="auto"/>
    </w:pPr>
    <w:rPr>
      <w:b/>
      <w:i/>
      <w:sz w:val="26"/>
      <w:lang w:eastAsia="en-US"/>
    </w:rPr>
  </w:style>
  <w:style w:type="paragraph" w:customStyle="1" w:styleId="INDENT1">
    <w:name w:val="INDENT1"/>
    <w:basedOn w:val="Normal"/>
    <w:rsid w:val="00586A96"/>
    <w:pPr>
      <w:overflowPunct/>
      <w:autoSpaceDE/>
      <w:autoSpaceDN/>
      <w:adjustRightInd/>
      <w:ind w:left="851"/>
      <w:textAlignment w:val="auto"/>
    </w:pPr>
    <w:rPr>
      <w:lang w:eastAsia="en-US"/>
    </w:rPr>
  </w:style>
  <w:style w:type="paragraph" w:customStyle="1" w:styleId="INDENT2">
    <w:name w:val="INDENT2"/>
    <w:basedOn w:val="Normal"/>
    <w:rsid w:val="00586A96"/>
    <w:pPr>
      <w:overflowPunct/>
      <w:autoSpaceDE/>
      <w:autoSpaceDN/>
      <w:adjustRightInd/>
      <w:ind w:left="1135" w:hanging="284"/>
      <w:textAlignment w:val="auto"/>
    </w:pPr>
    <w:rPr>
      <w:lang w:eastAsia="en-US"/>
    </w:rPr>
  </w:style>
  <w:style w:type="paragraph" w:customStyle="1" w:styleId="INDENT3">
    <w:name w:val="INDENT3"/>
    <w:basedOn w:val="Normal"/>
    <w:rsid w:val="00586A96"/>
    <w:pPr>
      <w:overflowPunct/>
      <w:autoSpaceDE/>
      <w:autoSpaceDN/>
      <w:adjustRightInd/>
      <w:ind w:left="1701" w:hanging="567"/>
      <w:textAlignment w:val="auto"/>
    </w:pPr>
    <w:rPr>
      <w:lang w:eastAsia="en-US"/>
    </w:rPr>
  </w:style>
  <w:style w:type="paragraph" w:customStyle="1" w:styleId="FigureTitle">
    <w:name w:val="Figure_Title"/>
    <w:basedOn w:val="Normal"/>
    <w:next w:val="Normal"/>
    <w:rsid w:val="00586A96"/>
    <w:pPr>
      <w:keepLines/>
      <w:tabs>
        <w:tab w:val="left" w:pos="794"/>
        <w:tab w:val="left" w:pos="1191"/>
        <w:tab w:val="left" w:pos="1588"/>
        <w:tab w:val="left" w:pos="1985"/>
      </w:tabs>
      <w:overflowPunct/>
      <w:autoSpaceDE/>
      <w:autoSpaceDN/>
      <w:adjustRightInd/>
      <w:spacing w:before="120" w:after="480"/>
      <w:jc w:val="center"/>
      <w:textAlignment w:val="auto"/>
    </w:pPr>
    <w:rPr>
      <w:b/>
      <w:sz w:val="24"/>
      <w:lang w:eastAsia="en-US"/>
    </w:rPr>
  </w:style>
  <w:style w:type="paragraph" w:customStyle="1" w:styleId="RecCCITT">
    <w:name w:val="Rec_CCITT_#"/>
    <w:basedOn w:val="Normal"/>
    <w:rsid w:val="00586A96"/>
    <w:pPr>
      <w:keepNext/>
      <w:keepLines/>
      <w:overflowPunct/>
      <w:autoSpaceDE/>
      <w:autoSpaceDN/>
      <w:adjustRightInd/>
      <w:textAlignment w:val="auto"/>
    </w:pPr>
    <w:rPr>
      <w:b/>
      <w:lang w:eastAsia="en-US"/>
    </w:rPr>
  </w:style>
  <w:style w:type="paragraph" w:customStyle="1" w:styleId="enumlev2">
    <w:name w:val="enumlev2"/>
    <w:basedOn w:val="Normal"/>
    <w:rsid w:val="00586A96"/>
    <w:pPr>
      <w:tabs>
        <w:tab w:val="left" w:pos="794"/>
        <w:tab w:val="left" w:pos="1191"/>
        <w:tab w:val="left" w:pos="1588"/>
        <w:tab w:val="left" w:pos="1985"/>
      </w:tabs>
      <w:overflowPunct/>
      <w:autoSpaceDE/>
      <w:autoSpaceDN/>
      <w:adjustRightInd/>
      <w:spacing w:before="86"/>
      <w:ind w:left="1588" w:hanging="397"/>
      <w:jc w:val="both"/>
      <w:textAlignment w:val="auto"/>
    </w:pPr>
    <w:rPr>
      <w:lang w:val="en-US" w:eastAsia="en-US"/>
    </w:rPr>
  </w:style>
  <w:style w:type="paragraph" w:customStyle="1" w:styleId="CouvRecTitle">
    <w:name w:val="Couv Rec Title"/>
    <w:basedOn w:val="Normal"/>
    <w:rsid w:val="00586A96"/>
    <w:pPr>
      <w:keepNext/>
      <w:keepLines/>
      <w:overflowPunct/>
      <w:autoSpaceDE/>
      <w:autoSpaceDN/>
      <w:adjustRightInd/>
      <w:spacing w:before="240"/>
      <w:ind w:left="1418"/>
      <w:textAlignment w:val="auto"/>
    </w:pPr>
    <w:rPr>
      <w:rFonts w:ascii="Arial" w:hAnsi="Arial"/>
      <w:b/>
      <w:sz w:val="36"/>
      <w:lang w:val="en-US" w:eastAsia="en-US"/>
    </w:rPr>
  </w:style>
  <w:style w:type="paragraph" w:styleId="Caption">
    <w:name w:val="caption"/>
    <w:basedOn w:val="Normal"/>
    <w:next w:val="Normal"/>
    <w:qFormat/>
    <w:rsid w:val="00586A96"/>
    <w:pPr>
      <w:overflowPunct/>
      <w:autoSpaceDE/>
      <w:autoSpaceDN/>
      <w:adjustRightInd/>
      <w:spacing w:before="120" w:after="120"/>
      <w:textAlignment w:val="auto"/>
    </w:pPr>
    <w:rPr>
      <w:b/>
      <w:lang w:eastAsia="en-US"/>
    </w:rPr>
  </w:style>
  <w:style w:type="character" w:styleId="FollowedHyperlink">
    <w:name w:val="FollowedHyperlink"/>
    <w:rsid w:val="00586A96"/>
    <w:rPr>
      <w:color w:val="800080"/>
      <w:u w:val="single"/>
    </w:rPr>
  </w:style>
  <w:style w:type="paragraph" w:styleId="DocumentMap">
    <w:name w:val="Document Map"/>
    <w:basedOn w:val="Normal"/>
    <w:link w:val="DocumentMapChar"/>
    <w:rsid w:val="00586A96"/>
    <w:pPr>
      <w:shd w:val="clear" w:color="auto" w:fill="000080"/>
      <w:overflowPunct/>
      <w:autoSpaceDE/>
      <w:autoSpaceDN/>
      <w:adjustRightInd/>
      <w:textAlignment w:val="auto"/>
    </w:pPr>
    <w:rPr>
      <w:rFonts w:ascii="Tahoma" w:hAnsi="Tahoma"/>
      <w:lang w:eastAsia="en-US"/>
    </w:rPr>
  </w:style>
  <w:style w:type="character" w:customStyle="1" w:styleId="DocumentMapChar">
    <w:name w:val="Document Map Char"/>
    <w:basedOn w:val="DefaultParagraphFont"/>
    <w:link w:val="DocumentMap"/>
    <w:rsid w:val="00586A96"/>
    <w:rPr>
      <w:rFonts w:ascii="Tahoma" w:eastAsia="Times New Roman" w:hAnsi="Tahoma"/>
      <w:shd w:val="clear" w:color="auto" w:fill="000080"/>
      <w:lang w:val="en-GB" w:eastAsia="en-US"/>
    </w:rPr>
  </w:style>
  <w:style w:type="paragraph" w:styleId="PlainText">
    <w:name w:val="Plain Text"/>
    <w:basedOn w:val="Normal"/>
    <w:link w:val="PlainTextChar"/>
    <w:rsid w:val="00586A96"/>
    <w:pPr>
      <w:overflowPunct/>
      <w:autoSpaceDE/>
      <w:autoSpaceDN/>
      <w:adjustRightInd/>
      <w:textAlignment w:val="auto"/>
    </w:pPr>
    <w:rPr>
      <w:rFonts w:ascii="Courier New" w:hAnsi="Courier New"/>
      <w:lang w:val="nb-NO" w:eastAsia="en-US"/>
    </w:rPr>
  </w:style>
  <w:style w:type="character" w:customStyle="1" w:styleId="PlainTextChar">
    <w:name w:val="Plain Text Char"/>
    <w:basedOn w:val="DefaultParagraphFont"/>
    <w:link w:val="PlainText"/>
    <w:rsid w:val="00586A96"/>
    <w:rPr>
      <w:rFonts w:ascii="Courier New" w:eastAsia="Times New Roman" w:hAnsi="Courier New"/>
      <w:lang w:val="nb-NO" w:eastAsia="en-US"/>
    </w:rPr>
  </w:style>
  <w:style w:type="paragraph" w:styleId="BodyText">
    <w:name w:val="Body Text"/>
    <w:basedOn w:val="Normal"/>
    <w:link w:val="BodyTextChar"/>
    <w:rsid w:val="00586A96"/>
    <w:pPr>
      <w:overflowPunct/>
      <w:autoSpaceDE/>
      <w:autoSpaceDN/>
      <w:adjustRightInd/>
      <w:textAlignment w:val="auto"/>
    </w:pPr>
    <w:rPr>
      <w:lang w:eastAsia="en-US"/>
    </w:rPr>
  </w:style>
  <w:style w:type="character" w:customStyle="1" w:styleId="BodyTextChar">
    <w:name w:val="Body Text Char"/>
    <w:basedOn w:val="DefaultParagraphFont"/>
    <w:link w:val="BodyText"/>
    <w:rsid w:val="00586A96"/>
    <w:rPr>
      <w:rFonts w:eastAsia="Times New Roman"/>
      <w:lang w:val="en-GB" w:eastAsia="en-US"/>
    </w:rPr>
  </w:style>
  <w:style w:type="character" w:styleId="PageNumber">
    <w:name w:val="page number"/>
    <w:basedOn w:val="DefaultParagraphFont"/>
    <w:rsid w:val="00586A96"/>
  </w:style>
  <w:style w:type="paragraph" w:customStyle="1" w:styleId="CharCharCharCharCharCharCharChar">
    <w:name w:val="Char Char Char Char Char Char Char Char"/>
    <w:semiHidden/>
    <w:rsid w:val="00586A96"/>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rsid w:val="00586A96"/>
    <w:pPr>
      <w:spacing w:after="180"/>
    </w:pPr>
    <w:rPr>
      <w:rFonts w:eastAsia="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586A96"/>
    <w:pPr>
      <w:numPr>
        <w:numId w:val="1"/>
      </w:numPr>
      <w:tabs>
        <w:tab w:val="clear" w:pos="851"/>
      </w:tabs>
      <w:ind w:left="0" w:firstLine="0"/>
    </w:pPr>
    <w:rPr>
      <w:rFonts w:eastAsia="MS Mincho"/>
      <w:b/>
      <w:bCs/>
    </w:rPr>
  </w:style>
  <w:style w:type="paragraph" w:customStyle="1" w:styleId="Note">
    <w:name w:val="Note"/>
    <w:basedOn w:val="Normal"/>
    <w:rsid w:val="00586A96"/>
    <w:pPr>
      <w:overflowPunct/>
      <w:autoSpaceDE/>
      <w:autoSpaceDN/>
      <w:adjustRightInd/>
      <w:spacing w:after="120"/>
      <w:ind w:left="1134" w:hanging="567"/>
      <w:textAlignment w:val="auto"/>
    </w:pPr>
    <w:rPr>
      <w:rFonts w:eastAsia="MS Mincho"/>
      <w:szCs w:val="22"/>
      <w:lang w:eastAsia="en-US"/>
    </w:rPr>
  </w:style>
  <w:style w:type="paragraph" w:customStyle="1" w:styleId="clean">
    <w:name w:val="clean"/>
    <w:semiHidden/>
    <w:rsid w:val="00586A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586A96"/>
    <w:rPr>
      <w:rFonts w:ascii="Arial" w:hAnsi="Arial"/>
      <w:sz w:val="28"/>
      <w:lang w:val="en-GB" w:eastAsia="en-US" w:bidi="ar-SA"/>
    </w:rPr>
  </w:style>
  <w:style w:type="character" w:customStyle="1" w:styleId="CharChar">
    <w:name w:val="Char Char"/>
    <w:rsid w:val="00586A96"/>
    <w:rPr>
      <w:rFonts w:ascii="Arial" w:hAnsi="Arial"/>
      <w:sz w:val="24"/>
      <w:lang w:val="en-GB" w:eastAsia="en-US" w:bidi="ar-SA"/>
    </w:rPr>
  </w:style>
  <w:style w:type="character" w:customStyle="1" w:styleId="CharChar2">
    <w:name w:val="Char Char2"/>
    <w:rsid w:val="00586A96"/>
    <w:rPr>
      <w:rFonts w:ascii="Arial" w:hAnsi="Arial"/>
      <w:sz w:val="24"/>
      <w:lang w:val="en-GB" w:eastAsia="en-US" w:bidi="ar-SA"/>
    </w:rPr>
  </w:style>
  <w:style w:type="character" w:customStyle="1" w:styleId="CharChar6">
    <w:name w:val="Char Char6"/>
    <w:rsid w:val="00586A96"/>
    <w:rPr>
      <w:rFonts w:ascii="Arial" w:hAnsi="Arial"/>
      <w:sz w:val="32"/>
      <w:lang w:val="en-GB" w:eastAsia="en-US" w:bidi="ar-SA"/>
    </w:rPr>
  </w:style>
  <w:style w:type="character" w:customStyle="1" w:styleId="CharChar5">
    <w:name w:val="Char Char5"/>
    <w:rsid w:val="00586A96"/>
    <w:rPr>
      <w:rFonts w:ascii="Arial" w:hAnsi="Arial"/>
      <w:sz w:val="28"/>
      <w:lang w:val="en-GB" w:eastAsia="en-US" w:bidi="ar-SA"/>
    </w:rPr>
  </w:style>
  <w:style w:type="character" w:customStyle="1" w:styleId="CharChar7">
    <w:name w:val="Char Char7"/>
    <w:rsid w:val="00586A96"/>
    <w:rPr>
      <w:rFonts w:ascii="Arial" w:hAnsi="Arial"/>
      <w:sz w:val="28"/>
      <w:lang w:val="en-GB" w:eastAsia="en-US" w:bidi="ar-SA"/>
    </w:rPr>
  </w:style>
  <w:style w:type="character" w:customStyle="1" w:styleId="CharChar4">
    <w:name w:val="Char Char4"/>
    <w:rsid w:val="00586A96"/>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586A96"/>
    <w:rPr>
      <w:rFonts w:ascii="Arial" w:hAnsi="Arial"/>
      <w:sz w:val="24"/>
      <w:lang w:val="en-GB" w:eastAsia="en-US" w:bidi="ar-SA"/>
    </w:rPr>
  </w:style>
  <w:style w:type="character" w:customStyle="1" w:styleId="Head2AChar">
    <w:name w:val="Head2A Char"/>
    <w:aliases w:val="2 Char,H2 Char,h2 Char Char"/>
    <w:rsid w:val="00586A96"/>
    <w:rPr>
      <w:rFonts w:ascii="Arial" w:hAnsi="Arial"/>
      <w:sz w:val="32"/>
      <w:lang w:val="en-GB" w:eastAsia="en-US"/>
    </w:rPr>
  </w:style>
  <w:style w:type="character" w:customStyle="1" w:styleId="CharChar3">
    <w:name w:val="Char Char3"/>
    <w:rsid w:val="00586A96"/>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586A96"/>
    <w:rPr>
      <w:rFonts w:ascii="Arial" w:hAnsi="Arial"/>
      <w:sz w:val="24"/>
      <w:lang w:val="en-GB" w:eastAsia="en-US" w:bidi="ar-SA"/>
    </w:rPr>
  </w:style>
  <w:style w:type="character" w:customStyle="1" w:styleId="EXChar">
    <w:name w:val="EX Char"/>
    <w:link w:val="EX"/>
    <w:locked/>
    <w:rsid w:val="00586A96"/>
    <w:rPr>
      <w:rFonts w:eastAsia="Times New Roman"/>
      <w:lang w:val="en-GB" w:eastAsia="ja-JP"/>
    </w:rPr>
  </w:style>
  <w:style w:type="paragraph" w:customStyle="1" w:styleId="tdoc-header">
    <w:name w:val="tdoc-header"/>
    <w:rsid w:val="00586A96"/>
    <w:rPr>
      <w:rFonts w:ascii="Arial" w:eastAsia="MS Mincho" w:hAnsi="Arial"/>
      <w:noProof/>
      <w:sz w:val="24"/>
      <w:lang w:val="en-GB" w:eastAsia="en-US"/>
    </w:rPr>
  </w:style>
  <w:style w:type="paragraph" w:styleId="BodyTextIndent">
    <w:name w:val="Body Text Indent"/>
    <w:basedOn w:val="Normal"/>
    <w:link w:val="BodyTextIndentChar"/>
    <w:locked/>
    <w:rsid w:val="00586A96"/>
    <w:pPr>
      <w:spacing w:after="120"/>
      <w:ind w:left="426" w:hanging="426"/>
      <w:jc w:val="both"/>
    </w:pPr>
    <w:rPr>
      <w:rFonts w:eastAsia="MS Mincho"/>
      <w:sz w:val="22"/>
      <w:lang w:val="x-none" w:eastAsia="zh-CN"/>
    </w:rPr>
  </w:style>
  <w:style w:type="character" w:customStyle="1" w:styleId="BodyTextIndentChar">
    <w:name w:val="Body Text Indent Char"/>
    <w:basedOn w:val="DefaultParagraphFont"/>
    <w:link w:val="BodyTextIndent"/>
    <w:rsid w:val="00586A96"/>
    <w:rPr>
      <w:rFonts w:eastAsia="MS Mincho"/>
      <w:sz w:val="22"/>
      <w:lang w:val="x-none" w:eastAsia="zh-CN"/>
    </w:rPr>
  </w:style>
  <w:style w:type="paragraph" w:styleId="BodyText2">
    <w:name w:val="Body Text 2"/>
    <w:basedOn w:val="Normal"/>
    <w:link w:val="BodyText2Char"/>
    <w:locked/>
    <w:rsid w:val="00586A96"/>
    <w:pPr>
      <w:spacing w:after="0"/>
      <w:jc w:val="both"/>
    </w:pPr>
    <w:rPr>
      <w:rFonts w:eastAsia="MS Mincho"/>
      <w:sz w:val="24"/>
      <w:lang w:val="x-none" w:eastAsia="en-GB"/>
    </w:rPr>
  </w:style>
  <w:style w:type="character" w:customStyle="1" w:styleId="BodyText2Char">
    <w:name w:val="Body Text 2 Char"/>
    <w:basedOn w:val="DefaultParagraphFont"/>
    <w:link w:val="BodyText2"/>
    <w:rsid w:val="00586A96"/>
    <w:rPr>
      <w:rFonts w:eastAsia="MS Mincho"/>
      <w:sz w:val="24"/>
      <w:lang w:val="x-none" w:eastAsia="en-GB"/>
    </w:rPr>
  </w:style>
  <w:style w:type="character" w:styleId="Strong">
    <w:name w:val="Strong"/>
    <w:uiPriority w:val="22"/>
    <w:qFormat/>
    <w:rsid w:val="00586A96"/>
    <w:rPr>
      <w:b/>
      <w:bCs/>
    </w:rPr>
  </w:style>
  <w:style w:type="character" w:customStyle="1" w:styleId="ListParagraphChar">
    <w:name w:val="List Paragraph Char"/>
    <w:link w:val="ListParagraph"/>
    <w:uiPriority w:val="34"/>
    <w:locked/>
    <w:rsid w:val="00586A96"/>
    <w:rPr>
      <w:rFonts w:eastAsia="Times New Roman"/>
      <w:lang w:val="en-GB" w:eastAsia="en-US"/>
    </w:rPr>
  </w:style>
  <w:style w:type="character" w:styleId="HTMLCode">
    <w:name w:val="HTML Code"/>
    <w:uiPriority w:val="99"/>
    <w:unhideWhenUsed/>
    <w:rsid w:val="00586A96"/>
    <w:rPr>
      <w:rFonts w:ascii="Courier New" w:eastAsia="Times New Roman" w:hAnsi="Courier New" w:cs="Courier New"/>
      <w:sz w:val="20"/>
      <w:szCs w:val="20"/>
    </w:rPr>
  </w:style>
  <w:style w:type="paragraph" w:customStyle="1" w:styleId="EmailDiscussion">
    <w:name w:val="EmailDiscussion"/>
    <w:basedOn w:val="Normal"/>
    <w:next w:val="Normal"/>
    <w:rsid w:val="00586A96"/>
    <w:pPr>
      <w:tabs>
        <w:tab w:val="num" w:pos="1619"/>
      </w:tabs>
      <w:spacing w:before="40" w:after="0"/>
      <w:ind w:left="1619" w:hanging="360"/>
    </w:pPr>
    <w:rPr>
      <w:rFonts w:ascii="Arial" w:eastAsia="MS Mincho" w:hAnsi="Arial"/>
      <w:b/>
      <w:szCs w:val="24"/>
      <w:lang w:eastAsia="en-GB"/>
    </w:rPr>
  </w:style>
  <w:style w:type="character" w:customStyle="1" w:styleId="TFZchn">
    <w:name w:val="TF Zchn"/>
    <w:rsid w:val="00586A96"/>
    <w:rPr>
      <w:rFonts w:ascii="Arial" w:hAnsi="Arial"/>
      <w:b/>
      <w:lang w:val="en-GB"/>
    </w:rPr>
  </w:style>
  <w:style w:type="character" w:customStyle="1" w:styleId="B1Char">
    <w:name w:val="B1 Char"/>
    <w:rsid w:val="00586A96"/>
    <w:rPr>
      <w:rFonts w:ascii="Times New Roman" w:hAnsi="Times New Roman"/>
      <w:lang w:val="en-GB" w:eastAsia="en-US"/>
    </w:rPr>
  </w:style>
  <w:style w:type="character" w:customStyle="1" w:styleId="B3Char">
    <w:name w:val="B3 Char"/>
    <w:rsid w:val="00586A96"/>
    <w:rPr>
      <w:rFonts w:ascii="Times New Roman" w:hAnsi="Times New Roman"/>
      <w:lang w:eastAsia="en-US"/>
    </w:rPr>
  </w:style>
  <w:style w:type="table" w:styleId="TableGrid1">
    <w:name w:val="Table Grid 1"/>
    <w:basedOn w:val="TableNormal"/>
    <w:rsid w:val="00586A96"/>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
    <w:name w:val="リストなし1"/>
    <w:next w:val="NoList"/>
    <w:uiPriority w:val="99"/>
    <w:semiHidden/>
    <w:unhideWhenUsed/>
    <w:rsid w:val="00586A96"/>
  </w:style>
  <w:style w:type="table" w:customStyle="1" w:styleId="10">
    <w:name w:val="表 (格子)1"/>
    <w:basedOn w:val="TableNormal"/>
    <w:next w:val="TableGrid"/>
    <w:rsid w:val="00586A96"/>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586A96"/>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586A96"/>
    <w:rPr>
      <w:rFonts w:ascii="Times New Roman" w:hAnsi="Times New Roman"/>
      <w:lang w:val="en-GB" w:eastAsia="en-US"/>
    </w:rPr>
  </w:style>
  <w:style w:type="numbering" w:customStyle="1" w:styleId="NoList1">
    <w:name w:val="No List1"/>
    <w:next w:val="NoList"/>
    <w:uiPriority w:val="99"/>
    <w:semiHidden/>
    <w:rsid w:val="00586A96"/>
  </w:style>
  <w:style w:type="numbering" w:customStyle="1" w:styleId="NoList2">
    <w:name w:val="No List2"/>
    <w:next w:val="NoList"/>
    <w:uiPriority w:val="99"/>
    <w:semiHidden/>
    <w:rsid w:val="00586A96"/>
  </w:style>
  <w:style w:type="numbering" w:customStyle="1" w:styleId="110">
    <w:name w:val="リストなし11"/>
    <w:next w:val="NoList"/>
    <w:uiPriority w:val="99"/>
    <w:semiHidden/>
    <w:unhideWhenUsed/>
    <w:rsid w:val="00586A96"/>
  </w:style>
  <w:style w:type="numbering" w:customStyle="1" w:styleId="NoList3">
    <w:name w:val="No List3"/>
    <w:next w:val="NoList"/>
    <w:uiPriority w:val="99"/>
    <w:semiHidden/>
    <w:unhideWhenUsed/>
    <w:rsid w:val="00586A96"/>
  </w:style>
  <w:style w:type="table" w:customStyle="1" w:styleId="TableGrid10">
    <w:name w:val="Table Grid1"/>
    <w:basedOn w:val="TableNormal"/>
    <w:next w:val="TableGrid"/>
    <w:rsid w:val="00586A96"/>
    <w:pPr>
      <w:spacing w:after="180"/>
    </w:pPr>
    <w:rPr>
      <w:rFonts w:eastAsia="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586A96"/>
  </w:style>
  <w:style w:type="character" w:customStyle="1" w:styleId="TALChar">
    <w:name w:val="TAL Char"/>
    <w:rsid w:val="00586A96"/>
    <w:rPr>
      <w:rFonts w:ascii="Arial" w:hAnsi="Arial"/>
      <w:sz w:val="18"/>
      <w:lang w:val="en-GB" w:eastAsia="en-US"/>
    </w:rPr>
  </w:style>
  <w:style w:type="character" w:customStyle="1" w:styleId="TAHChar">
    <w:name w:val="TAH Char"/>
    <w:rsid w:val="003F5D2A"/>
    <w:rPr>
      <w:rFonts w:ascii="Arial" w:hAnsi="Arial"/>
      <w:b/>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588BE6-6B9A-42A5-A5A9-DB8B0302F8A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F4AE787F-A527-42E9-A387-9AE18B524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69DEE9-C961-4290-849C-FE4F15FE1A3E}">
  <ds:schemaRefs>
    <ds:schemaRef ds:uri="http://schemas.microsoft.com/sharepoint/v3/contenttype/forms"/>
  </ds:schemaRefs>
</ds:datastoreItem>
</file>

<file path=customXml/itemProps4.xml><?xml version="1.0" encoding="utf-8"?>
<ds:datastoreItem xmlns:ds="http://schemas.openxmlformats.org/officeDocument/2006/customXml" ds:itemID="{ED4F6E59-1069-4321-BD72-9D9C79463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7</Pages>
  <Words>2125</Words>
  <Characters>11694</Characters>
  <Application>Microsoft Office Word</Application>
  <DocSecurity>0</DocSecurity>
  <Lines>557</Lines>
  <Paragraphs>334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38.331</vt:lpstr>
    </vt:vector>
  </TitlesOfParts>
  <Manager/>
  <Company/>
  <LinksUpToDate>false</LinksUpToDate>
  <CharactersWithSpaces>13512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Intel</cp:lastModifiedBy>
  <cp:revision>3</cp:revision>
  <cp:lastPrinted>2017-05-08T10:55:00Z</cp:lastPrinted>
  <dcterms:created xsi:type="dcterms:W3CDTF">2020-05-11T05:42:00Z</dcterms:created>
  <dcterms:modified xsi:type="dcterms:W3CDTF">2020-05-11T06:12:00Z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e394ea0f-3321-47be-8eb3-60419cf1f841</vt:lpwstr>
  </property>
  <property fmtid="{D5CDD505-2E9C-101B-9397-08002B2CF9AE}" pid="4" name="CTP_TimeStamp">
    <vt:lpwstr>2020-05-11 06:12:12Z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TPClassification">
    <vt:lpwstr>CTP_NT</vt:lpwstr>
  </property>
</Properties>
</file>