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af3"/>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af3"/>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af3"/>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aff0"/>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w:t>
            </w:r>
            <w:proofErr w:type="spellStart"/>
            <w:r w:rsidRPr="00310DC6">
              <w:rPr>
                <w:rFonts w:cs="Arial"/>
                <w:sz w:val="20"/>
                <w:szCs w:val="20"/>
              </w:rPr>
              <w:t>signalling</w:t>
            </w:r>
            <w:proofErr w:type="spellEnd"/>
            <w:r w:rsidRPr="00310DC6">
              <w:rPr>
                <w:rFonts w:cs="Arial"/>
                <w:sz w:val="20"/>
                <w:szCs w:val="20"/>
              </w:rPr>
              <w:t xml:space="preserve">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1"/>
        <w:rPr>
          <w:rFonts w:cs="Arial"/>
        </w:rPr>
      </w:pPr>
      <w:r w:rsidRPr="00310DC6">
        <w:rPr>
          <w:rFonts w:cs="Arial"/>
        </w:rPr>
        <w:t>Discussion</w:t>
      </w:r>
      <w:r w:rsidRPr="00310DC6">
        <w:rPr>
          <w:rFonts w:cs="Arial"/>
        </w:rPr>
        <w:tab/>
      </w:r>
    </w:p>
    <w:p w14:paraId="13D8DD95" w14:textId="77777777" w:rsidR="00BB5F86" w:rsidRPr="00310DC6" w:rsidRDefault="00396DE5">
      <w:pPr>
        <w:pStyle w:val="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aff0"/>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aff1"/>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min{P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lastRenderedPageBreak/>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aff1"/>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宋体"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宋体" w:hAnsi="Arial" w:cs="Arial"/>
          <w:sz w:val="20"/>
          <w:szCs w:val="20"/>
        </w:rPr>
        <w:t>MN and SN are not required to comprehend each other’s UE configuration for MR-DC. </w:t>
      </w:r>
      <w:r w:rsidR="00937AEC">
        <w:rPr>
          <w:rFonts w:ascii="Arial" w:eastAsia="宋体" w:hAnsi="Arial" w:cs="Arial"/>
          <w:sz w:val="20"/>
          <w:szCs w:val="20"/>
        </w:rPr>
        <w:t xml:space="preserve">And RAN2 </w:t>
      </w:r>
      <w:r w:rsidR="00D6499D">
        <w:rPr>
          <w:rFonts w:ascii="Arial" w:eastAsia="宋体" w:hAnsi="Arial" w:cs="Arial"/>
          <w:sz w:val="20"/>
          <w:szCs w:val="20"/>
        </w:rPr>
        <w:t>agreed to</w:t>
      </w:r>
      <w:r w:rsidR="00937AEC">
        <w:rPr>
          <w:rFonts w:ascii="Arial" w:eastAsia="宋体" w:hAnsi="Arial" w:cs="Arial"/>
          <w:sz w:val="20"/>
          <w:szCs w:val="20"/>
        </w:rPr>
        <w:t xml:space="preserve"> introduce the inter-</w:t>
      </w:r>
      <w:proofErr w:type="spellStart"/>
      <w:r w:rsidR="00937AEC">
        <w:rPr>
          <w:rFonts w:ascii="Arial" w:eastAsia="宋体" w:hAnsi="Arial" w:cs="Arial"/>
          <w:sz w:val="20"/>
          <w:szCs w:val="20"/>
        </w:rPr>
        <w:t>gNB</w:t>
      </w:r>
      <w:proofErr w:type="spellEnd"/>
      <w:r w:rsidR="00937AEC">
        <w:rPr>
          <w:rFonts w:ascii="Arial" w:eastAsia="宋体" w:hAnsi="Arial" w:cs="Arial"/>
          <w:sz w:val="20"/>
          <w:szCs w:val="20"/>
        </w:rPr>
        <w:t xml:space="preserve"> </w:t>
      </w:r>
      <w:r w:rsidR="00664D98">
        <w:rPr>
          <w:rFonts w:ascii="Arial" w:eastAsia="宋体" w:hAnsi="Arial" w:cs="Arial"/>
          <w:sz w:val="20"/>
          <w:szCs w:val="20"/>
        </w:rPr>
        <w:t>signaling</w:t>
      </w:r>
      <w:r w:rsidR="00937AEC">
        <w:rPr>
          <w:rFonts w:ascii="Arial" w:eastAsia="宋体" w:hAnsi="Arial" w:cs="Arial"/>
          <w:sz w:val="20"/>
          <w:szCs w:val="20"/>
        </w:rPr>
        <w:t xml:space="preserve"> for the necessary information sharing between MN and SN to help MN </w:t>
      </w:r>
      <w:r w:rsidR="00664D98">
        <w:rPr>
          <w:rFonts w:ascii="Arial" w:eastAsia="宋体" w:hAnsi="Arial" w:cs="Arial"/>
          <w:sz w:val="20"/>
          <w:szCs w:val="20"/>
        </w:rPr>
        <w:t xml:space="preserve">to acquire the </w:t>
      </w:r>
      <w:proofErr w:type="spellStart"/>
      <w:r w:rsidR="00664D98">
        <w:rPr>
          <w:rFonts w:ascii="Arial" w:eastAsia="宋体" w:hAnsi="Arial" w:cs="Arial"/>
          <w:sz w:val="20"/>
          <w:szCs w:val="20"/>
        </w:rPr>
        <w:t>T_offset</w:t>
      </w:r>
      <w:proofErr w:type="spellEnd"/>
      <w:r w:rsidR="00664D98">
        <w:rPr>
          <w:rFonts w:ascii="Arial" w:eastAsia="宋体"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aff1"/>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等线" w:hAnsi="Arial" w:cs="Arial"/>
          <w:sz w:val="20"/>
          <w:szCs w:val="20"/>
        </w:rPr>
        <w:t>the change in</w:t>
      </w:r>
      <w:r w:rsidR="001C5364" w:rsidRPr="00A544AD">
        <w:rPr>
          <w:rFonts w:ascii="Arial" w:eastAsia="等线" w:hAnsi="Arial" w:cs="Arial"/>
          <w:sz w:val="20"/>
          <w:szCs w:val="20"/>
        </w:rPr>
        <w:t xml:space="preserve"> the </w:t>
      </w:r>
      <w:proofErr w:type="spellStart"/>
      <w:r w:rsidR="001C5364" w:rsidRPr="007231D7">
        <w:rPr>
          <w:rFonts w:ascii="Arial" w:eastAsia="等线" w:hAnsi="Arial" w:cs="Arial"/>
          <w:i/>
          <w:sz w:val="20"/>
          <w:szCs w:val="20"/>
        </w:rPr>
        <w:t>maxToffset</w:t>
      </w:r>
      <w:proofErr w:type="spellEnd"/>
      <w:r w:rsidR="001C5364" w:rsidRPr="00A544AD">
        <w:rPr>
          <w:rFonts w:ascii="Arial" w:eastAsia="等线"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signaling enhancement as follows. </w:t>
      </w:r>
    </w:p>
    <w:p w14:paraId="2288CEE5" w14:textId="57175DA5" w:rsidR="004D206C" w:rsidRPr="00277D9B" w:rsidRDefault="004D206C" w:rsidP="0047183B">
      <w:pPr>
        <w:pStyle w:val="aff1"/>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lastRenderedPageBreak/>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5091BE52" w:rsidR="004D206C" w:rsidRDefault="004D206C" w:rsidP="0047183B">
      <w:pPr>
        <w:pStyle w:val="aff1"/>
        <w:numPr>
          <w:ilvl w:val="0"/>
          <w:numId w:val="10"/>
        </w:numPr>
        <w:overflowPunct w:val="0"/>
        <w:adjustRightInd w:val="0"/>
        <w:spacing w:after="180"/>
        <w:ind w:left="720"/>
        <w:textAlignment w:val="baseline"/>
        <w:rPr>
          <w:ins w:id="0" w:author="Apple" w:date="2020-05-19T02:47:00Z"/>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023F2B81" w14:textId="77777777" w:rsidR="009A70B5" w:rsidRPr="00FF7272" w:rsidDel="00A40B73" w:rsidRDefault="009A70B5" w:rsidP="009A70B5">
      <w:pPr>
        <w:pStyle w:val="aff1"/>
        <w:overflowPunct w:val="0"/>
        <w:adjustRightInd w:val="0"/>
        <w:spacing w:after="180"/>
        <w:textAlignment w:val="baseline"/>
        <w:rPr>
          <w:del w:id="1" w:author="Apple" w:date="2020-05-19T03:14:00Z"/>
          <w:rFonts w:ascii="Arial" w:hAnsi="Arial" w:cs="Arial"/>
          <w:sz w:val="20"/>
          <w:szCs w:val="20"/>
        </w:rPr>
      </w:pPr>
    </w:p>
    <w:p w14:paraId="54A9CAE9" w14:textId="77777777" w:rsidR="003C66B8" w:rsidRPr="00022799" w:rsidRDefault="003C66B8" w:rsidP="00442B09">
      <w:pPr>
        <w:pStyle w:val="aff1"/>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aff1"/>
        <w:numPr>
          <w:ilvl w:val="0"/>
          <w:numId w:val="8"/>
        </w:numPr>
        <w:overflowPunct w:val="0"/>
        <w:adjustRightInd w:val="0"/>
        <w:spacing w:after="180"/>
        <w:textAlignment w:val="baseline"/>
        <w:rPr>
          <w:ins w:id="2"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rsidP="003964C2">
      <w:pPr>
        <w:pStyle w:val="aff1"/>
        <w:overflowPunct w:val="0"/>
        <w:adjustRightInd w:val="0"/>
        <w:spacing w:after="180"/>
        <w:ind w:left="360"/>
        <w:textAlignment w:val="baseline"/>
        <w:rPr>
          <w:rFonts w:ascii="Arial" w:hAnsi="Arial" w:cs="Arial"/>
          <w:sz w:val="20"/>
          <w:szCs w:val="20"/>
        </w:rPr>
      </w:pPr>
      <w:ins w:id="3"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47CEA43F" w:rsidR="00442B09" w:rsidRDefault="00C80082" w:rsidP="002C7AF6">
      <w:pPr>
        <w:pStyle w:val="aff1"/>
        <w:overflowPunct w:val="0"/>
        <w:adjustRightInd w:val="0"/>
        <w:spacing w:after="180"/>
        <w:ind w:left="360"/>
        <w:textAlignment w:val="baseline"/>
        <w:rPr>
          <w:ins w:id="4" w:author="Apple" w:date="2020-05-19T03:14:00Z"/>
          <w:rFonts w:ascii="Arial" w:hAnsi="Arial" w:cs="Arial"/>
          <w:sz w:val="20"/>
          <w:szCs w:val="20"/>
        </w:rPr>
      </w:pPr>
      <w:ins w:id="5" w:author="vivo" w:date="2020-05-14T14:27:00Z">
        <w:r>
          <w:rPr>
            <w:rFonts w:ascii="Arial" w:hAnsi="Arial" w:cs="Arial"/>
            <w:sz w:val="20"/>
            <w:szCs w:val="20"/>
          </w:rPr>
          <w:t xml:space="preserve">- </w:t>
        </w:r>
      </w:ins>
      <w:ins w:id="6" w:author="vivo" w:date="2020-05-14T14:26:00Z">
        <w:r>
          <w:rPr>
            <w:rFonts w:ascii="Arial" w:hAnsi="Arial" w:cs="Arial" w:hint="eastAsia"/>
            <w:sz w:val="20"/>
            <w:szCs w:val="20"/>
          </w:rPr>
          <w:t>M</w:t>
        </w:r>
        <w:r>
          <w:rPr>
            <w:rFonts w:ascii="Arial" w:hAnsi="Arial" w:cs="Arial"/>
            <w:sz w:val="20"/>
            <w:szCs w:val="20"/>
          </w:rPr>
          <w:t>N can also request SN</w:t>
        </w:r>
      </w:ins>
      <w:ins w:id="7" w:author="vivo" w:date="2020-05-14T14:27:00Z">
        <w:r>
          <w:rPr>
            <w:rFonts w:ascii="Arial" w:hAnsi="Arial" w:cs="Arial"/>
            <w:sz w:val="20"/>
            <w:szCs w:val="20"/>
          </w:rPr>
          <w:t xml:space="preserve"> to</w:t>
        </w:r>
      </w:ins>
      <w:ins w:id="8" w:author="vivo" w:date="2020-05-14T14:26:00Z">
        <w:r>
          <w:rPr>
            <w:rFonts w:ascii="Arial" w:hAnsi="Arial" w:cs="Arial"/>
            <w:sz w:val="20"/>
            <w:szCs w:val="20"/>
          </w:rPr>
          <w:t xml:space="preserve"> </w:t>
        </w:r>
      </w:ins>
      <w:ins w:id="9" w:author="vivo" w:date="2020-05-14T14:27:00Z">
        <w:r>
          <w:rPr>
            <w:rFonts w:ascii="Arial" w:hAnsi="Arial" w:cs="Arial"/>
            <w:sz w:val="20"/>
            <w:szCs w:val="20"/>
          </w:rPr>
          <w:t xml:space="preserve">provides the </w:t>
        </w:r>
        <w:proofErr w:type="spellStart"/>
        <w:r w:rsidRPr="00403A93">
          <w:rPr>
            <w:rFonts w:ascii="Arial" w:hAnsi="Arial" w:cs="Arial"/>
            <w:i/>
            <w:color w:val="538135" w:themeColor="accent6" w:themeShade="BF"/>
            <w:sz w:val="20"/>
            <w:szCs w:val="20"/>
          </w:rPr>
          <w:t>maxToffsetSCG</w:t>
        </w:r>
        <w:proofErr w:type="spellEnd"/>
        <w:r w:rsidRPr="00403A93">
          <w:rPr>
            <w:rFonts w:ascii="Arial" w:hAnsi="Arial" w:cs="Arial"/>
            <w:i/>
            <w:color w:val="538135" w:themeColor="accent6" w:themeShade="BF"/>
            <w:sz w:val="20"/>
            <w:szCs w:val="20"/>
          </w:rPr>
          <w:t xml:space="preserve">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10" w:author="vivo" w:date="2020-05-14T14:26:00Z">
        <w:r>
          <w:rPr>
            <w:rFonts w:ascii="Arial" w:hAnsi="Arial" w:cs="Arial"/>
            <w:sz w:val="20"/>
            <w:szCs w:val="20"/>
          </w:rPr>
          <w:t xml:space="preserve"> </w:t>
        </w:r>
      </w:ins>
    </w:p>
    <w:p w14:paraId="5D7FE039" w14:textId="77777777" w:rsidR="007376BB" w:rsidRDefault="007376BB" w:rsidP="002C7AF6">
      <w:pPr>
        <w:pStyle w:val="aff1"/>
        <w:overflowPunct w:val="0"/>
        <w:adjustRightInd w:val="0"/>
        <w:spacing w:after="180"/>
        <w:ind w:left="360"/>
        <w:textAlignment w:val="baseline"/>
        <w:rPr>
          <w:ins w:id="11" w:author="vivo" w:date="2020-05-14T14:26:00Z"/>
          <w:rFonts w:ascii="Arial" w:hAnsi="Arial" w:cs="Arial"/>
          <w:sz w:val="20"/>
          <w:szCs w:val="20"/>
        </w:rPr>
      </w:pPr>
    </w:p>
    <w:p w14:paraId="0D58743D" w14:textId="30CE923B" w:rsidR="00C80082" w:rsidRDefault="00C80082" w:rsidP="002C7AF6">
      <w:pPr>
        <w:pStyle w:val="aff1"/>
        <w:overflowPunct w:val="0"/>
        <w:adjustRightInd w:val="0"/>
        <w:spacing w:after="180"/>
        <w:ind w:left="360"/>
        <w:textAlignment w:val="baseline"/>
        <w:rPr>
          <w:ins w:id="12" w:author="Apple" w:date="2020-05-19T03:14:00Z"/>
          <w:rFonts w:ascii="Arial" w:hAnsi="Arial" w:cs="Arial"/>
          <w:sz w:val="20"/>
          <w:szCs w:val="20"/>
        </w:rPr>
      </w:pPr>
    </w:p>
    <w:p w14:paraId="68E38482" w14:textId="58F22D2B" w:rsidR="00985258" w:rsidRPr="003964C2" w:rsidRDefault="00985258" w:rsidP="00985258">
      <w:pPr>
        <w:pStyle w:val="aff1"/>
        <w:numPr>
          <w:ilvl w:val="0"/>
          <w:numId w:val="8"/>
        </w:numPr>
        <w:overflowPunct w:val="0"/>
        <w:adjustRightInd w:val="0"/>
        <w:spacing w:after="180"/>
        <w:textAlignment w:val="baseline"/>
        <w:rPr>
          <w:ins w:id="13" w:author="Apple" w:date="2020-05-19T03:14:00Z"/>
          <w:rFonts w:ascii="Arial" w:hAnsi="Arial" w:cs="Arial"/>
          <w:sz w:val="20"/>
          <w:szCs w:val="20"/>
        </w:rPr>
      </w:pPr>
      <w:ins w:id="14" w:author="Apple" w:date="2020-05-19T03:1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proofErr w:type="spellStart"/>
        <w:r w:rsidRPr="003964C2">
          <w:rPr>
            <w:rFonts w:ascii="Arial" w:hAnsi="Arial" w:cs="Arial"/>
            <w:i/>
            <w:sz w:val="20"/>
            <w:szCs w:val="20"/>
          </w:rPr>
          <w:t>maxToffsetSCG</w:t>
        </w:r>
        <w:proofErr w:type="spellEnd"/>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the SCG configuration (</w:t>
        </w:r>
        <w:r w:rsidR="00792F8C">
          <w:rPr>
            <w:rFonts w:ascii="Arial" w:hAnsi="Arial" w:cs="Arial"/>
            <w:sz w:val="20"/>
            <w:szCs w:val="20"/>
          </w:rPr>
          <w:t xml:space="preserve">i.e. </w:t>
        </w:r>
        <w:proofErr w:type="spellStart"/>
        <w:r w:rsidRPr="003964C2">
          <w:rPr>
            <w:rFonts w:ascii="Arial" w:hAnsi="Arial" w:cs="Arial"/>
            <w:i/>
            <w:sz w:val="20"/>
            <w:szCs w:val="20"/>
          </w:rPr>
          <w:t>maxToffsetSCG</w:t>
        </w:r>
        <w:proofErr w:type="spellEnd"/>
        <w:r>
          <w:rPr>
            <w:rFonts w:ascii="Arial" w:hAnsi="Arial" w:cs="Arial"/>
            <w:i/>
            <w:sz w:val="20"/>
            <w:szCs w:val="20"/>
          </w:rPr>
          <w:t xml:space="preserve"> &lt;= </w:t>
        </w:r>
        <w:proofErr w:type="spellStart"/>
        <w:r w:rsidRPr="00CC176D">
          <w:rPr>
            <w:rFonts w:ascii="Arial" w:hAnsi="Arial" w:cs="Arial"/>
            <w:i/>
            <w:iCs/>
            <w:sz w:val="20"/>
            <w:szCs w:val="20"/>
          </w:rPr>
          <w:t>maxToffse</w:t>
        </w:r>
      </w:ins>
      <w:ins w:id="15" w:author="Apple" w:date="2020-05-19T03:40:00Z">
        <w:r w:rsidR="00E03034">
          <w:rPr>
            <w:rFonts w:ascii="Arial" w:hAnsi="Arial" w:cs="Arial"/>
            <w:i/>
            <w:iCs/>
            <w:sz w:val="20"/>
            <w:szCs w:val="20"/>
          </w:rPr>
          <w:t>t</w:t>
        </w:r>
      </w:ins>
      <w:proofErr w:type="spellEnd"/>
      <w:ins w:id="16" w:author="Apple" w:date="2020-05-19T03:14:00Z">
        <w:r>
          <w:rPr>
            <w:rFonts w:ascii="Arial" w:hAnsi="Arial" w:cs="Arial"/>
            <w:sz w:val="20"/>
            <w:szCs w:val="20"/>
          </w:rPr>
          <w:t>)</w:t>
        </w:r>
        <w:r w:rsidR="006A195E">
          <w:rPr>
            <w:rFonts w:ascii="Arial" w:hAnsi="Arial" w:cs="Arial"/>
            <w:sz w:val="20"/>
            <w:szCs w:val="20"/>
          </w:rPr>
          <w:t>.</w:t>
        </w:r>
      </w:ins>
    </w:p>
    <w:p w14:paraId="7FCCA504" w14:textId="77777777" w:rsidR="00985258" w:rsidRDefault="00985258" w:rsidP="002C7AF6">
      <w:pPr>
        <w:pStyle w:val="aff1"/>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7"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8"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9" w:author="Ericsson" w:date="2020-05-13T16:11:00Z"/>
                <w:rFonts w:ascii="Arial" w:hAnsi="Arial" w:cs="Arial"/>
                <w:sz w:val="20"/>
                <w:szCs w:val="20"/>
              </w:rPr>
            </w:pPr>
            <w:ins w:id="20" w:author="Ericsson" w:date="2020-05-13T16:01:00Z">
              <w:r>
                <w:rPr>
                  <w:rFonts w:ascii="Arial" w:hAnsi="Arial" w:cs="Arial"/>
                  <w:sz w:val="20"/>
                  <w:szCs w:val="20"/>
                </w:rPr>
                <w:t>Our preference</w:t>
              </w:r>
            </w:ins>
            <w:ins w:id="21" w:author="Ericsson" w:date="2020-05-13T16:08:00Z">
              <w:r>
                <w:rPr>
                  <w:rFonts w:ascii="Arial" w:hAnsi="Arial" w:cs="Arial"/>
                  <w:sz w:val="20"/>
                  <w:szCs w:val="20"/>
                </w:rPr>
                <w:t xml:space="preserve"> is </w:t>
              </w:r>
            </w:ins>
            <w:ins w:id="22" w:author="Ericsson" w:date="2020-05-13T16:09:00Z">
              <w:r>
                <w:rPr>
                  <w:rFonts w:ascii="Arial" w:hAnsi="Arial" w:cs="Arial"/>
                  <w:sz w:val="20"/>
                  <w:szCs w:val="20"/>
                </w:rPr>
                <w:t xml:space="preserve">for Solution 1 (we are </w:t>
              </w:r>
            </w:ins>
            <w:ins w:id="23"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24" w:author="Ericsson" w:date="2020-05-13T16:11:00Z">
              <w:r w:rsidR="00BB7D98">
                <w:rPr>
                  <w:rFonts w:ascii="Arial" w:hAnsi="Arial" w:cs="Arial"/>
                  <w:sz w:val="20"/>
                  <w:szCs w:val="20"/>
                </w:rPr>
                <w:t xml:space="preserve"> solution</w:t>
              </w:r>
            </w:ins>
            <w:ins w:id="25" w:author="Ericsson" w:date="2020-05-13T16:10:00Z">
              <w:r w:rsidR="00BB7D98">
                <w:rPr>
                  <w:rFonts w:ascii="Arial" w:hAnsi="Arial" w:cs="Arial"/>
                  <w:sz w:val="20"/>
                  <w:szCs w:val="20"/>
                </w:rPr>
                <w:t xml:space="preserve"> guarantee</w:t>
              </w:r>
            </w:ins>
            <w:ins w:id="26" w:author="Ericsson" w:date="2020-05-13T16:11:00Z">
              <w:r w:rsidR="00BB7D98">
                <w:rPr>
                  <w:rFonts w:ascii="Arial" w:hAnsi="Arial" w:cs="Arial"/>
                  <w:sz w:val="20"/>
                  <w:szCs w:val="20"/>
                </w:rPr>
                <w:t>s</w:t>
              </w:r>
            </w:ins>
            <w:ins w:id="27"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8"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9"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30" w:author="Ericsson" w:date="2020-05-13T16:12:00Z">
              <w:r>
                <w:rPr>
                  <w:rFonts w:ascii="Arial" w:hAnsi="Arial" w:cs="Arial"/>
                  <w:sz w:val="20"/>
                  <w:szCs w:val="20"/>
                </w:rPr>
                <w:t>The main drawback if we go with Solution 2 is that the SN will “enforce” how the MN should perform the scheduling</w:t>
              </w:r>
            </w:ins>
            <w:ins w:id="31" w:author="Ericsson" w:date="2020-05-13T16:13:00Z">
              <w:r>
                <w:rPr>
                  <w:rFonts w:ascii="Arial" w:hAnsi="Arial" w:cs="Arial"/>
                  <w:sz w:val="20"/>
                  <w:szCs w:val="20"/>
                </w:rPr>
                <w:t xml:space="preserve"> and this is something we want to avoid. We </w:t>
              </w:r>
            </w:ins>
            <w:ins w:id="32"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33"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34"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35" w:author="vivo" w:date="2020-05-14T11:38:00Z"/>
                <w:rFonts w:ascii="Arial" w:eastAsia="宋体" w:hAnsi="Arial" w:cs="Arial"/>
                <w:sz w:val="20"/>
                <w:szCs w:val="20"/>
              </w:rPr>
            </w:pPr>
            <w:ins w:id="36" w:author="vivo" w:date="2020-05-14T11:38:00Z">
              <w:r w:rsidRPr="003E3941">
                <w:rPr>
                  <w:rFonts w:ascii="Arial" w:eastAsia="宋体"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7" w:author="vivo" w:date="2020-05-14T14:36:00Z"/>
                <w:rFonts w:ascii="Calibri" w:eastAsia="宋体" w:hAnsi="Calibri" w:cs="Calibri"/>
                <w:szCs w:val="21"/>
                <w:rPrChange w:id="38" w:author="vivo" w:date="2020-05-14T14:36:00Z">
                  <w:rPr>
                    <w:ins w:id="39" w:author="vivo" w:date="2020-05-14T14:36:00Z"/>
                    <w:rFonts w:ascii="Arial" w:eastAsia="宋体" w:hAnsi="Arial" w:cs="Arial"/>
                    <w:sz w:val="20"/>
                    <w:szCs w:val="20"/>
                  </w:rPr>
                </w:rPrChange>
              </w:rPr>
            </w:pPr>
            <w:proofErr w:type="spellStart"/>
            <w:ins w:id="40" w:author="vivo" w:date="2020-05-14T11:38:00Z">
              <w:r w:rsidRPr="003E3941">
                <w:rPr>
                  <w:rFonts w:ascii="Arial" w:eastAsia="宋体" w:hAnsi="Arial" w:cs="Arial"/>
                  <w:sz w:val="20"/>
                  <w:szCs w:val="20"/>
                </w:rPr>
                <w:t>T_offset</w:t>
              </w:r>
              <w:proofErr w:type="spellEnd"/>
              <w:r w:rsidRPr="003E3941">
                <w:rPr>
                  <w:rFonts w:ascii="Arial" w:eastAsia="宋体" w:hAnsi="Arial" w:cs="Arial"/>
                  <w:sz w:val="20"/>
                  <w:szCs w:val="20"/>
                </w:rPr>
                <w:t xml:space="preserve"> is anyway the value of </w:t>
              </w:r>
              <w:proofErr w:type="spellStart"/>
              <w:r w:rsidRPr="003E3941">
                <w:rPr>
                  <w:rFonts w:ascii="Arial" w:eastAsia="宋体" w:hAnsi="Arial" w:cs="Arial"/>
                  <w:i/>
                  <w:iCs/>
                  <w:sz w:val="20"/>
                  <w:szCs w:val="20"/>
                </w:rPr>
                <w:t>maxToffset</w:t>
              </w:r>
              <w:proofErr w:type="spellEnd"/>
              <w:r w:rsidRPr="003E3941">
                <w:rPr>
                  <w:rFonts w:ascii="Arial" w:eastAsia="宋体" w:hAnsi="Arial" w:cs="Arial"/>
                  <w:i/>
                  <w:iCs/>
                  <w:sz w:val="20"/>
                  <w:szCs w:val="20"/>
                </w:rPr>
                <w:t xml:space="preserve"> </w:t>
              </w:r>
              <w:r w:rsidRPr="003E3941">
                <w:rPr>
                  <w:rFonts w:ascii="Arial" w:eastAsia="宋体" w:hAnsi="Arial" w:cs="Arial"/>
                  <w:sz w:val="20"/>
                  <w:szCs w:val="20"/>
                </w:rPr>
                <w:t>from MN point of view</w:t>
              </w:r>
              <w:r w:rsidRPr="003E3941">
                <w:rPr>
                  <w:rFonts w:ascii="Arial" w:eastAsia="宋体" w:hAnsi="Arial" w:cs="Arial"/>
                  <w:i/>
                  <w:iCs/>
                  <w:sz w:val="20"/>
                  <w:szCs w:val="20"/>
                </w:rPr>
                <w:t xml:space="preserve">, </w:t>
              </w:r>
              <w:r w:rsidRPr="003E3941">
                <w:rPr>
                  <w:rFonts w:ascii="Arial" w:eastAsia="宋体" w:hAnsi="Arial" w:cs="Arial"/>
                  <w:sz w:val="20"/>
                  <w:szCs w:val="20"/>
                </w:rPr>
                <w:t xml:space="preserve">even if the values of </w:t>
              </w:r>
              <m:oMath>
                <m:sSubSup>
                  <m:sSubSupPr>
                    <m:ctrlPr>
                      <w:rPr>
                        <w:rFonts w:ascii="Cambria Math" w:eastAsia="宋体" w:hAnsi="Cambria Math" w:cs="Calibri"/>
                        <w:szCs w:val="21"/>
                      </w:rPr>
                    </m:ctrlPr>
                  </m:sSubSupPr>
                  <m:e>
                    <m:r>
                      <w:rPr>
                        <w:rFonts w:ascii="Cambria Math" w:eastAsia="宋体" w:hAnsi="Cambria Math" w:cs="Calibri"/>
                        <w:szCs w:val="21"/>
                      </w:rPr>
                      <m:t>T</m:t>
                    </m:r>
                  </m:e>
                  <m:sub>
                    <m:r>
                      <w:rPr>
                        <w:rFonts w:ascii="Cambria Math" w:eastAsia="宋体" w:hAnsi="Cambria Math" w:cs="Calibri"/>
                        <w:szCs w:val="21"/>
                      </w:rPr>
                      <m:t>proc</m:t>
                    </m:r>
                    <m:r>
                      <m:rPr>
                        <m:sty m:val="p"/>
                      </m:rPr>
                      <w:rPr>
                        <w:rFonts w:ascii="Cambria Math" w:eastAsia="宋体" w:hAnsi="Cambria Math" w:cs="Calibri"/>
                        <w:szCs w:val="21"/>
                      </w:rPr>
                      <m:t>,</m:t>
                    </m:r>
                    <m:r>
                      <w:rPr>
                        <w:rFonts w:ascii="Cambria Math" w:eastAsia="宋体" w:hAnsi="Cambria Math" w:cs="Calibri"/>
                        <w:szCs w:val="21"/>
                      </w:rPr>
                      <m:t>MCG</m:t>
                    </m:r>
                  </m:sub>
                  <m:sup>
                    <m:r>
                      <w:rPr>
                        <w:rFonts w:ascii="Cambria Math" w:eastAsia="宋体" w:hAnsi="Cambria Math" w:cs="Calibri"/>
                        <w:szCs w:val="21"/>
                      </w:rPr>
                      <m:t>max</m:t>
                    </m:r>
                  </m:sup>
                </m:sSubSup>
              </m:oMath>
              <w:r w:rsidRPr="003E3941">
                <w:rPr>
                  <w:rFonts w:ascii="Arial" w:eastAsia="宋体" w:hAnsi="Arial" w:cs="Arial"/>
                  <w:sz w:val="20"/>
                  <w:szCs w:val="20"/>
                </w:rPr>
                <w:t xml:space="preserve"> </w:t>
              </w:r>
              <m:oMath>
                <m:r>
                  <m:rPr>
                    <m:sty m:val="p"/>
                  </m:rPr>
                  <w:rPr>
                    <w:rFonts w:ascii="Cambria Math" w:eastAsia="宋体" w:hAnsi="Cambria Math" w:cs="Calibri"/>
                    <w:szCs w:val="21"/>
                  </w:rPr>
                  <m:t>and </m:t>
                </m:r>
                <m:sSubSup>
                  <m:sSubSupPr>
                    <m:ctrlPr>
                      <w:rPr>
                        <w:rFonts w:ascii="Cambria Math" w:eastAsia="宋体" w:hAnsi="Cambria Math" w:cs="Calibri"/>
                        <w:szCs w:val="21"/>
                      </w:rPr>
                    </m:ctrlPr>
                  </m:sSubSupPr>
                  <m:e>
                    <m:r>
                      <w:rPr>
                        <w:rFonts w:ascii="Cambria Math" w:eastAsia="宋体" w:hAnsi="Cambria Math" w:cs="Calibri"/>
                        <w:szCs w:val="21"/>
                      </w:rPr>
                      <m:t>T</m:t>
                    </m:r>
                  </m:e>
                  <m:sub>
                    <m:r>
                      <w:rPr>
                        <w:rFonts w:ascii="Cambria Math" w:eastAsia="宋体" w:hAnsi="Cambria Math" w:cs="Calibri"/>
                        <w:szCs w:val="21"/>
                      </w:rPr>
                      <m:t>proc</m:t>
                    </m:r>
                    <m:r>
                      <m:rPr>
                        <m:sty m:val="p"/>
                      </m:rPr>
                      <w:rPr>
                        <w:rFonts w:ascii="Cambria Math" w:eastAsia="宋体" w:hAnsi="Cambria Math" w:cs="Calibri"/>
                        <w:szCs w:val="21"/>
                      </w:rPr>
                      <m:t>,</m:t>
                    </m:r>
                    <m:r>
                      <w:rPr>
                        <w:rFonts w:ascii="Cambria Math" w:eastAsia="宋体" w:hAnsi="Cambria Math" w:cs="Calibri"/>
                        <w:szCs w:val="21"/>
                      </w:rPr>
                      <m:t>SCG</m:t>
                    </m:r>
                  </m:sub>
                  <m:sup>
                    <m:r>
                      <w:rPr>
                        <w:rFonts w:ascii="Cambria Math" w:eastAsia="宋体" w:hAnsi="Cambria Math" w:cs="Calibri"/>
                        <w:szCs w:val="21"/>
                      </w:rPr>
                      <m:t>max</m:t>
                    </m:r>
                  </m:sup>
                </m:sSubSup>
              </m:oMath>
              <w:r w:rsidRPr="003E3941">
                <w:rPr>
                  <w:rFonts w:ascii="Arial" w:eastAsia="宋体" w:hAnsi="Arial" w:cs="Arial"/>
                  <w:sz w:val="20"/>
                  <w:szCs w:val="20"/>
                </w:rPr>
                <w:t xml:space="preserve"> are smaller than </w:t>
              </w:r>
              <w:proofErr w:type="spellStart"/>
              <w:r w:rsidRPr="003E3941">
                <w:rPr>
                  <w:rFonts w:ascii="Arial" w:eastAsia="宋体" w:hAnsi="Arial" w:cs="Arial"/>
                  <w:i/>
                  <w:iCs/>
                  <w:sz w:val="20"/>
                  <w:szCs w:val="20"/>
                </w:rPr>
                <w:t>maxToffset</w:t>
              </w:r>
              <w:proofErr w:type="spellEnd"/>
              <w:r w:rsidRPr="003E3941">
                <w:rPr>
                  <w:rFonts w:ascii="Calibri" w:eastAsia="宋体" w:hAnsi="Calibri" w:cs="Calibri"/>
                  <w:szCs w:val="21"/>
                </w:rPr>
                <w:t>,</w:t>
              </w:r>
              <w:r w:rsidRPr="003E3941">
                <w:rPr>
                  <w:rFonts w:ascii="Arial" w:eastAsia="宋体" w:hAnsi="Arial" w:cs="Arial"/>
                  <w:sz w:val="20"/>
                  <w:szCs w:val="20"/>
                </w:rPr>
                <w:t xml:space="preserve"> and thus, RAN1 agreement needs to be changed to avoid the misalignment of the </w:t>
              </w:r>
              <w:proofErr w:type="spellStart"/>
              <w:r w:rsidRPr="003E3941">
                <w:rPr>
                  <w:rFonts w:ascii="Arial" w:eastAsia="宋体" w:hAnsi="Arial" w:cs="Arial"/>
                  <w:sz w:val="20"/>
                  <w:szCs w:val="20"/>
                </w:rPr>
                <w:t>T_offset</w:t>
              </w:r>
              <w:proofErr w:type="spellEnd"/>
              <w:r w:rsidRPr="003E3941">
                <w:rPr>
                  <w:rFonts w:ascii="Arial" w:eastAsia="宋体" w:hAnsi="Arial" w:cs="Arial"/>
                  <w:sz w:val="20"/>
                  <w:szCs w:val="20"/>
                </w:rPr>
                <w:t xml:space="preserve"> value calculated by MN and UE. </w:t>
              </w:r>
            </w:ins>
          </w:p>
          <w:p w14:paraId="791554A8" w14:textId="3666D3AC" w:rsidR="00564D18" w:rsidRPr="00564D18" w:rsidRDefault="00564D18">
            <w:pPr>
              <w:spacing w:before="60" w:after="60"/>
              <w:ind w:left="540"/>
              <w:textAlignment w:val="center"/>
              <w:rPr>
                <w:ins w:id="41" w:author="vivo" w:date="2020-05-14T11:38:00Z"/>
                <w:rFonts w:ascii="Arial" w:eastAsia="宋体" w:hAnsi="Arial" w:cs="Arial"/>
                <w:sz w:val="20"/>
                <w:szCs w:val="20"/>
                <w:rPrChange w:id="42" w:author="vivo" w:date="2020-05-14T14:36:00Z">
                  <w:rPr>
                    <w:ins w:id="43" w:author="vivo" w:date="2020-05-14T11:38:00Z"/>
                    <w:rFonts w:ascii="Calibri" w:eastAsia="宋体" w:hAnsi="Calibri" w:cs="Calibri"/>
                    <w:szCs w:val="21"/>
                  </w:rPr>
                </w:rPrChange>
              </w:rPr>
              <w:pPrChange w:id="44" w:author="vivo" w:date="2020-05-14T14:36:00Z">
                <w:pPr>
                  <w:numPr>
                    <w:numId w:val="14"/>
                  </w:numPr>
                  <w:tabs>
                    <w:tab w:val="num" w:pos="720"/>
                  </w:tabs>
                  <w:spacing w:before="60" w:after="60"/>
                  <w:ind w:left="540" w:hanging="360"/>
                  <w:textAlignment w:val="center"/>
                </w:pPr>
              </w:pPrChange>
            </w:pPr>
            <w:ins w:id="45" w:author="vivo" w:date="2020-05-14T14:36:00Z">
              <w:r w:rsidRPr="00564D18">
                <w:rPr>
                  <w:rFonts w:ascii="Arial" w:eastAsia="宋体" w:hAnsi="Arial" w:cs="Arial"/>
                  <w:sz w:val="20"/>
                  <w:szCs w:val="20"/>
                  <w:rPrChange w:id="46" w:author="vivo" w:date="2020-05-14T14:36:00Z">
                    <w:rPr>
                      <w:rFonts w:ascii="Calibri" w:eastAsia="宋体" w:hAnsi="Calibri" w:cs="Calibri"/>
                      <w:szCs w:val="21"/>
                    </w:rPr>
                  </w:rPrChange>
                </w:rPr>
                <w:t xml:space="preserve">For example, </w:t>
              </w:r>
              <w:r>
                <w:rPr>
                  <w:rFonts w:ascii="Arial" w:eastAsia="宋体" w:hAnsi="Arial" w:cs="Arial"/>
                  <w:sz w:val="20"/>
                  <w:szCs w:val="20"/>
                </w:rPr>
                <w:t>MN g</w:t>
              </w:r>
            </w:ins>
            <w:ins w:id="47" w:author="vivo" w:date="2020-05-14T14:37:00Z">
              <w:r>
                <w:rPr>
                  <w:rFonts w:ascii="Arial" w:eastAsia="宋体" w:hAnsi="Arial" w:cs="Arial"/>
                  <w:sz w:val="20"/>
                  <w:szCs w:val="20"/>
                </w:rPr>
                <w:t xml:space="preserve">ives </w:t>
              </w:r>
              <w:proofErr w:type="spellStart"/>
              <w:r w:rsidRPr="003E3941">
                <w:rPr>
                  <w:rFonts w:ascii="Arial" w:eastAsia="宋体" w:hAnsi="Arial" w:cs="Arial"/>
                  <w:i/>
                  <w:iCs/>
                  <w:sz w:val="20"/>
                  <w:szCs w:val="20"/>
                </w:rPr>
                <w:t>maxToffset</w:t>
              </w:r>
              <w:proofErr w:type="spellEnd"/>
              <w:r>
                <w:rPr>
                  <w:rFonts w:ascii="Arial" w:eastAsia="宋体" w:hAnsi="Arial" w:cs="Arial"/>
                  <w:sz w:val="20"/>
                  <w:szCs w:val="20"/>
                </w:rPr>
                <w:t xml:space="preserve"> =50ms to SN, SN configure</w:t>
              </w:r>
            </w:ins>
            <w:ins w:id="48" w:author="vivo" w:date="2020-05-14T14:38:00Z">
              <w:r>
                <w:rPr>
                  <w:rFonts w:ascii="Arial" w:eastAsia="宋体" w:hAnsi="Arial" w:cs="Arial"/>
                  <w:sz w:val="20"/>
                  <w:szCs w:val="20"/>
                </w:rPr>
                <w:t>s</w:t>
              </w:r>
            </w:ins>
            <w:ins w:id="49" w:author="vivo" w:date="2020-05-14T14:37:00Z">
              <w:r w:rsidRPr="003E3941">
                <w:rPr>
                  <w:rFonts w:ascii="Arial" w:eastAsia="宋体" w:hAnsi="Arial" w:cs="Arial"/>
                  <w:i/>
                  <w:iCs/>
                  <w:sz w:val="20"/>
                  <w:szCs w:val="20"/>
                </w:rPr>
                <w:t xml:space="preserve"> </w:t>
              </w:r>
              <w:proofErr w:type="spellStart"/>
              <w:r w:rsidRPr="003E3941">
                <w:rPr>
                  <w:rFonts w:ascii="Arial" w:eastAsia="宋体" w:hAnsi="Arial" w:cs="Arial"/>
                  <w:i/>
                  <w:iCs/>
                  <w:sz w:val="20"/>
                  <w:szCs w:val="20"/>
                </w:rPr>
                <w:t>maxToffset</w:t>
              </w:r>
              <w:proofErr w:type="spellEnd"/>
              <w:r>
                <w:rPr>
                  <w:rFonts w:ascii="Arial" w:eastAsia="宋体" w:hAnsi="Arial" w:cs="Arial"/>
                  <w:sz w:val="20"/>
                  <w:szCs w:val="20"/>
                </w:rPr>
                <w:t xml:space="preserve"> =30ms</w:t>
              </w:r>
            </w:ins>
            <w:ins w:id="50" w:author="vivo" w:date="2020-05-14T14:38:00Z">
              <w:r>
                <w:rPr>
                  <w:rFonts w:ascii="Arial" w:eastAsia="宋体" w:hAnsi="Arial" w:cs="Arial"/>
                  <w:sz w:val="20"/>
                  <w:szCs w:val="20"/>
                </w:rPr>
                <w:t xml:space="preserve"> to the UE.</w:t>
              </w:r>
            </w:ins>
            <w:ins w:id="51" w:author="vivo" w:date="2020-05-14T14:37:00Z">
              <w:r>
                <w:rPr>
                  <w:rFonts w:ascii="Arial" w:eastAsia="宋体" w:hAnsi="Arial" w:cs="Arial"/>
                  <w:sz w:val="20"/>
                  <w:szCs w:val="20"/>
                </w:rPr>
                <w:t xml:space="preserve"> </w:t>
              </w:r>
            </w:ins>
            <w:ins w:id="52" w:author="vivo" w:date="2020-05-14T14:38:00Z">
              <w:r>
                <w:rPr>
                  <w:rFonts w:ascii="Arial" w:eastAsia="宋体" w:hAnsi="Arial" w:cs="Arial"/>
                  <w:sz w:val="20"/>
                  <w:szCs w:val="20"/>
                </w:rPr>
                <w:t>There still is misalignment between MN and UE.</w:t>
              </w:r>
            </w:ins>
          </w:p>
          <w:p w14:paraId="30CA3FC3" w14:textId="6C46B617" w:rsidR="00C80082" w:rsidRDefault="00C80082" w:rsidP="00C80082">
            <w:pPr>
              <w:rPr>
                <w:ins w:id="53" w:author="vivo" w:date="2020-05-14T14:35:00Z"/>
                <w:rFonts w:ascii="Arial" w:eastAsia="宋体" w:hAnsi="Arial" w:cs="Arial"/>
                <w:sz w:val="20"/>
                <w:szCs w:val="20"/>
              </w:rPr>
            </w:pPr>
            <w:ins w:id="54" w:author="vivo" w:date="2020-05-14T14:34:00Z">
              <w:r>
                <w:rPr>
                  <w:rFonts w:ascii="Arial" w:eastAsia="宋体" w:hAnsi="Arial" w:cs="Arial"/>
                  <w:sz w:val="20"/>
                  <w:szCs w:val="20"/>
                </w:rPr>
                <w:t>Solution 2</w:t>
              </w:r>
            </w:ins>
            <w:ins w:id="55" w:author="vivo" w:date="2020-05-14T14:42:00Z">
              <w:r w:rsidR="00564D18">
                <w:rPr>
                  <w:rFonts w:ascii="Arial" w:eastAsia="宋体" w:hAnsi="Arial" w:cs="Arial"/>
                  <w:sz w:val="20"/>
                  <w:szCs w:val="20"/>
                </w:rPr>
                <w:t xml:space="preserve"> </w:t>
              </w:r>
            </w:ins>
            <w:ins w:id="56" w:author="vivo" w:date="2020-05-14T14:35:00Z">
              <w:r>
                <w:rPr>
                  <w:rFonts w:ascii="Arial" w:eastAsia="宋体" w:hAnsi="Arial" w:cs="Arial"/>
                  <w:sz w:val="20"/>
                  <w:szCs w:val="20"/>
                </w:rPr>
                <w:t>can work well</w:t>
              </w:r>
            </w:ins>
            <w:ins w:id="57" w:author="vivo" w:date="2020-05-14T14:38:00Z">
              <w:r w:rsidR="00564D18">
                <w:rPr>
                  <w:rFonts w:ascii="Arial" w:eastAsia="宋体" w:hAnsi="Arial" w:cs="Arial"/>
                  <w:sz w:val="20"/>
                  <w:szCs w:val="20"/>
                </w:rPr>
                <w:t>. Even MN give</w:t>
              </w:r>
            </w:ins>
            <w:ins w:id="58" w:author="vivo" w:date="2020-05-14T14:39:00Z">
              <w:r w:rsidR="00564D18">
                <w:rPr>
                  <w:rFonts w:ascii="Arial" w:eastAsia="宋体" w:hAnsi="Arial" w:cs="Arial"/>
                  <w:sz w:val="20"/>
                  <w:szCs w:val="20"/>
                </w:rPr>
                <w:t>s the max restriction to SN, SN sh</w:t>
              </w:r>
            </w:ins>
            <w:ins w:id="59" w:author="vivo" w:date="2020-05-14T14:42:00Z">
              <w:r w:rsidR="00564D18">
                <w:rPr>
                  <w:rFonts w:ascii="Arial" w:eastAsia="宋体" w:hAnsi="Arial" w:cs="Arial"/>
                  <w:sz w:val="20"/>
                  <w:szCs w:val="20"/>
                </w:rPr>
                <w:t>all</w:t>
              </w:r>
            </w:ins>
            <w:ins w:id="60" w:author="vivo" w:date="2020-05-14T14:39:00Z">
              <w:r w:rsidR="00564D18">
                <w:rPr>
                  <w:rFonts w:ascii="Arial" w:eastAsia="宋体" w:hAnsi="Arial" w:cs="Arial"/>
                  <w:sz w:val="20"/>
                  <w:szCs w:val="20"/>
                </w:rPr>
                <w:t xml:space="preserve"> send the real </w:t>
              </w:r>
              <w:proofErr w:type="spellStart"/>
              <w:r w:rsidR="00564D18">
                <w:rPr>
                  <w:rFonts w:ascii="Arial" w:eastAsia="宋体" w:hAnsi="Arial" w:cs="Arial"/>
                  <w:sz w:val="20"/>
                  <w:szCs w:val="20"/>
                </w:rPr>
                <w:t>T_offset</w:t>
              </w:r>
              <w:proofErr w:type="spellEnd"/>
              <w:r w:rsidR="00564D18">
                <w:rPr>
                  <w:rFonts w:ascii="Arial" w:eastAsia="宋体" w:hAnsi="Arial" w:cs="Arial"/>
                  <w:sz w:val="20"/>
                  <w:szCs w:val="20"/>
                </w:rPr>
                <w:t xml:space="preserve"> to the MN to align the </w:t>
              </w:r>
            </w:ins>
            <w:ins w:id="61" w:author="vivo" w:date="2020-05-14T14:40:00Z">
              <w:r w:rsidR="00564D18">
                <w:rPr>
                  <w:rFonts w:ascii="Arial" w:eastAsia="宋体" w:hAnsi="Arial" w:cs="Arial"/>
                  <w:sz w:val="20"/>
                  <w:szCs w:val="20"/>
                </w:rPr>
                <w:t xml:space="preserve">understanding between MN and UE. </w:t>
              </w:r>
            </w:ins>
          </w:p>
          <w:p w14:paraId="55450A18" w14:textId="77777777" w:rsidR="00C80082" w:rsidRDefault="00C80082" w:rsidP="00C80082">
            <w:pPr>
              <w:rPr>
                <w:ins w:id="62" w:author="vivo" w:date="2020-05-14T14:35:00Z"/>
                <w:rFonts w:ascii="Arial" w:eastAsia="宋体" w:hAnsi="Arial" w:cs="Arial"/>
                <w:sz w:val="20"/>
                <w:szCs w:val="20"/>
              </w:rPr>
            </w:pPr>
          </w:p>
          <w:p w14:paraId="53C21319" w14:textId="77777777" w:rsidR="008641A2" w:rsidRDefault="008641A2" w:rsidP="003E3941">
            <w:pPr>
              <w:rPr>
                <w:ins w:id="63" w:author="vivo" w:date="2020-05-14T14:24:00Z"/>
                <w:rFonts w:ascii="Arial" w:eastAsia="宋体" w:hAnsi="Arial" w:cs="Arial"/>
              </w:rPr>
            </w:pPr>
          </w:p>
          <w:p w14:paraId="1EF2E8C1" w14:textId="6802F01A" w:rsidR="008641A2" w:rsidRPr="003E3941" w:rsidRDefault="008641A2" w:rsidP="003E3941">
            <w:pPr>
              <w:rPr>
                <w:rFonts w:ascii="Arial" w:eastAsia="宋体" w:hAnsi="Arial" w:cs="Arial"/>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64"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65" w:author="Qualcomm - Peng Cheng" w:date="2020-05-14T15:50:00Z"/>
                <w:rFonts w:ascii="Arial" w:hAnsi="Arial" w:cs="Arial"/>
                <w:sz w:val="20"/>
                <w:szCs w:val="20"/>
              </w:rPr>
            </w:pPr>
          </w:p>
          <w:p w14:paraId="6556381A" w14:textId="401EAA10" w:rsidR="00DC79A2" w:rsidRDefault="00DC79A2" w:rsidP="00DC79A2">
            <w:pPr>
              <w:spacing w:before="60" w:after="60"/>
              <w:rPr>
                <w:ins w:id="66" w:author="Qualcomm - Peng Cheng" w:date="2020-05-14T15:52:00Z"/>
                <w:rFonts w:ascii="Arial" w:hAnsi="Arial" w:cs="Arial"/>
                <w:sz w:val="20"/>
                <w:szCs w:val="20"/>
              </w:rPr>
            </w:pPr>
            <w:ins w:id="67" w:author="Qualcomm - Peng Cheng" w:date="2020-05-14T15:50:00Z">
              <w:r>
                <w:rPr>
                  <w:rFonts w:ascii="Arial" w:hAnsi="Arial" w:cs="Arial"/>
                  <w:sz w:val="20"/>
                  <w:szCs w:val="20"/>
                </w:rPr>
                <w:t xml:space="preserve">Solution 2 </w:t>
              </w:r>
            </w:ins>
            <w:ins w:id="68" w:author="Qualcomm - Peng Cheng" w:date="2020-05-14T15:51:00Z">
              <w:r>
                <w:rPr>
                  <w:rFonts w:ascii="Arial" w:hAnsi="Arial" w:cs="Arial"/>
                  <w:sz w:val="20"/>
                  <w:szCs w:val="20"/>
                </w:rPr>
                <w:t>(with vivo correction</w:t>
              </w:r>
            </w:ins>
            <w:ins w:id="69"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70" w:author="Qualcomm - Peng Cheng" w:date="2020-05-14T15:50:00Z"/>
                <w:rFonts w:ascii="Arial" w:hAnsi="Arial" w:cs="Arial"/>
                <w:sz w:val="20"/>
                <w:szCs w:val="20"/>
              </w:rPr>
            </w:pPr>
            <w:ins w:id="71"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72" w:author="Qualcomm - Peng Cheng" w:date="2020-05-14T15:52:00Z">
              <w:r>
                <w:rPr>
                  <w:rFonts w:ascii="Arial" w:hAnsi="Arial" w:cs="Arial"/>
                  <w:sz w:val="20"/>
                  <w:szCs w:val="20"/>
                </w:rPr>
                <w:t>Solution 1</w:t>
              </w:r>
            </w:ins>
            <w:ins w:id="73"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74"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75" w:author="Qualcomm - Peng Cheng" w:date="2020-05-14T15:50:00Z"/>
                <w:rFonts w:ascii="Arial" w:hAnsi="Arial" w:cs="Arial"/>
                <w:sz w:val="20"/>
                <w:szCs w:val="20"/>
              </w:rPr>
            </w:pPr>
            <w:ins w:id="76" w:author="Qualcomm - Peng Cheng" w:date="2020-05-14T15:50:00Z">
              <w:r>
                <w:rPr>
                  <w:rFonts w:ascii="Arial" w:hAnsi="Arial" w:cs="Arial"/>
                  <w:sz w:val="20"/>
                  <w:szCs w:val="20"/>
                </w:rPr>
                <w:t xml:space="preserve">For solution 1, we think </w:t>
              </w:r>
            </w:ins>
            <w:ins w:id="77" w:author="Qualcomm - Peng Cheng" w:date="2020-05-14T16:00:00Z">
              <w:r w:rsidR="00734FE4">
                <w:rPr>
                  <w:rFonts w:ascii="Arial" w:hAnsi="Arial" w:cs="Arial"/>
                  <w:sz w:val="20"/>
                  <w:szCs w:val="20"/>
                </w:rPr>
                <w:t>at least following issues need clarification</w:t>
              </w:r>
            </w:ins>
            <w:ins w:id="78" w:author="Qualcomm - Peng Cheng" w:date="2020-05-14T16:01:00Z">
              <w:r w:rsidR="00B14095">
                <w:rPr>
                  <w:rFonts w:ascii="Arial" w:hAnsi="Arial" w:cs="Arial"/>
                  <w:sz w:val="20"/>
                  <w:szCs w:val="20"/>
                </w:rPr>
                <w:t>s</w:t>
              </w:r>
            </w:ins>
            <w:ins w:id="79" w:author="Qualcomm - Peng Cheng" w:date="2020-05-14T15:50:00Z">
              <w:r>
                <w:rPr>
                  <w:rFonts w:ascii="Arial" w:hAnsi="Arial" w:cs="Arial"/>
                  <w:sz w:val="20"/>
                  <w:szCs w:val="20"/>
                </w:rPr>
                <w:t>:</w:t>
              </w:r>
            </w:ins>
          </w:p>
          <w:p w14:paraId="2D071129" w14:textId="1D3E9CF5" w:rsidR="009C627B" w:rsidRDefault="009C627B" w:rsidP="005C3B91">
            <w:pPr>
              <w:pStyle w:val="aff1"/>
              <w:numPr>
                <w:ilvl w:val="0"/>
                <w:numId w:val="15"/>
              </w:numPr>
              <w:spacing w:before="60" w:after="60"/>
              <w:rPr>
                <w:ins w:id="80" w:author="Qualcomm - Peng Cheng" w:date="2020-05-14T15:58:00Z"/>
                <w:rFonts w:ascii="Arial" w:hAnsi="Arial" w:cs="Arial"/>
                <w:sz w:val="20"/>
                <w:szCs w:val="20"/>
              </w:rPr>
            </w:pPr>
            <w:ins w:id="81" w:author="Qualcomm - Peng Cheng" w:date="2020-05-14T15:54:00Z">
              <w:r>
                <w:rPr>
                  <w:rFonts w:ascii="Arial" w:hAnsi="Arial" w:cs="Arial"/>
                  <w:sz w:val="20"/>
                  <w:szCs w:val="20"/>
                </w:rPr>
                <w:t xml:space="preserve">If SN can’t </w:t>
              </w:r>
            </w:ins>
            <w:ins w:id="82" w:author="Qualcomm - Peng Cheng" w:date="2020-05-14T15:55:00Z">
              <w:r>
                <w:rPr>
                  <w:rFonts w:ascii="Arial" w:hAnsi="Arial" w:cs="Arial"/>
                  <w:sz w:val="20"/>
                  <w:szCs w:val="20"/>
                </w:rPr>
                <w:t xml:space="preserve">use </w:t>
              </w:r>
              <w:proofErr w:type="spellStart"/>
              <w:r w:rsidRPr="00CC176D">
                <w:rPr>
                  <w:rFonts w:ascii="Arial" w:hAnsi="Arial" w:cs="Arial"/>
                  <w:i/>
                  <w:iCs/>
                  <w:sz w:val="20"/>
                  <w:szCs w:val="20"/>
                </w:rPr>
                <w:t>maxToffset</w:t>
              </w:r>
            </w:ins>
            <w:proofErr w:type="spellEnd"/>
            <w:ins w:id="83" w:author="Qualcomm - Peng Cheng" w:date="2020-05-14T15:56:00Z">
              <w:r>
                <w:rPr>
                  <w:rFonts w:ascii="Arial" w:hAnsi="Arial" w:cs="Arial"/>
                  <w:i/>
                  <w:iCs/>
                  <w:sz w:val="20"/>
                  <w:szCs w:val="20"/>
                </w:rPr>
                <w:t xml:space="preserve"> </w:t>
              </w:r>
            </w:ins>
            <w:ins w:id="84"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85"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86" w:author="Qualcomm - Peng Cheng" w:date="2020-05-14T15:56:00Z">
              <w:r w:rsidRPr="009C627B">
                <w:rPr>
                  <w:rFonts w:ascii="Arial" w:hAnsi="Arial" w:cs="Arial"/>
                  <w:sz w:val="20"/>
                  <w:szCs w:val="20"/>
                </w:rPr>
                <w:t xml:space="preserve">(e.g. MN requested 20us but SN can only use </w:t>
              </w:r>
            </w:ins>
            <w:proofErr w:type="spellStart"/>
            <w:ins w:id="87" w:author="Qualcomm - Peng Cheng" w:date="2020-05-14T16:01:00Z">
              <w:r w:rsidR="00D3492C">
                <w:rPr>
                  <w:rFonts w:ascii="Arial" w:hAnsi="Arial" w:cs="Arial"/>
                  <w:sz w:val="20"/>
                  <w:szCs w:val="20"/>
                </w:rPr>
                <w:t>Toffset</w:t>
              </w:r>
              <w:proofErr w:type="spellEnd"/>
              <w:r w:rsidR="00D3492C">
                <w:rPr>
                  <w:rFonts w:ascii="Arial" w:hAnsi="Arial" w:cs="Arial"/>
                  <w:sz w:val="20"/>
                  <w:szCs w:val="20"/>
                </w:rPr>
                <w:t xml:space="preserve"> </w:t>
              </w:r>
            </w:ins>
            <w:ins w:id="88" w:author="Qualcomm - Peng Cheng" w:date="2020-05-14T15:56:00Z">
              <w:r w:rsidRPr="009C627B">
                <w:rPr>
                  <w:rFonts w:ascii="Arial" w:hAnsi="Arial" w:cs="Arial"/>
                  <w:sz w:val="20"/>
                  <w:szCs w:val="20"/>
                </w:rPr>
                <w:t>&gt;5</w:t>
              </w:r>
            </w:ins>
            <w:ins w:id="89" w:author="Qualcomm - Peng Cheng" w:date="2020-05-14T15:57:00Z">
              <w:r w:rsidRPr="009C627B">
                <w:rPr>
                  <w:rFonts w:ascii="Arial" w:hAnsi="Arial" w:cs="Arial"/>
                  <w:sz w:val="20"/>
                  <w:szCs w:val="20"/>
                </w:rPr>
                <w:t>0us)</w:t>
              </w:r>
              <w:r>
                <w:rPr>
                  <w:rFonts w:ascii="Arial" w:hAnsi="Arial" w:cs="Arial"/>
                  <w:sz w:val="20"/>
                  <w:szCs w:val="20"/>
                </w:rPr>
                <w:t xml:space="preserve">, </w:t>
              </w:r>
            </w:ins>
            <w:ins w:id="90" w:author="Qualcomm - Peng Cheng" w:date="2020-05-14T16:54:00Z">
              <w:r w:rsidR="00BB6896">
                <w:rPr>
                  <w:rFonts w:ascii="Arial" w:hAnsi="Arial" w:cs="Arial"/>
                  <w:sz w:val="20"/>
                  <w:szCs w:val="20"/>
                </w:rPr>
                <w:t>t</w:t>
              </w:r>
            </w:ins>
            <w:ins w:id="91" w:author="Qualcomm - Peng Cheng" w:date="2020-05-14T16:00:00Z">
              <w:r w:rsidR="00322CB7">
                <w:rPr>
                  <w:rFonts w:ascii="Arial" w:hAnsi="Arial" w:cs="Arial"/>
                  <w:sz w:val="20"/>
                  <w:szCs w:val="20"/>
                </w:rPr>
                <w:t xml:space="preserve">hen </w:t>
              </w:r>
            </w:ins>
            <w:ins w:id="92" w:author="Qualcomm - Peng Cheng" w:date="2020-05-14T15:57:00Z">
              <w:r>
                <w:rPr>
                  <w:rFonts w:ascii="Arial" w:hAnsi="Arial" w:cs="Arial"/>
                  <w:sz w:val="20"/>
                  <w:szCs w:val="20"/>
                </w:rPr>
                <w:t>SN will not perform dynamic power control</w:t>
              </w:r>
            </w:ins>
            <w:ins w:id="93" w:author="Qualcomm - Peng Cheng" w:date="2020-05-14T15:58:00Z">
              <w:r>
                <w:rPr>
                  <w:rFonts w:ascii="Arial" w:hAnsi="Arial" w:cs="Arial"/>
                  <w:sz w:val="20"/>
                  <w:szCs w:val="20"/>
                </w:rPr>
                <w:t xml:space="preserve">, and wait whether its </w:t>
              </w:r>
            </w:ins>
            <w:ins w:id="94" w:author="Qualcomm - Peng Cheng" w:date="2020-05-14T16:54:00Z">
              <w:r w:rsidR="009A19D8">
                <w:rPr>
                  <w:rFonts w:ascii="Arial" w:hAnsi="Arial" w:cs="Arial"/>
                  <w:sz w:val="20"/>
                  <w:szCs w:val="20"/>
                </w:rPr>
                <w:t xml:space="preserve">change </w:t>
              </w:r>
            </w:ins>
            <w:ins w:id="95"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aff1"/>
              <w:numPr>
                <w:ilvl w:val="0"/>
                <w:numId w:val="15"/>
              </w:numPr>
              <w:spacing w:before="60" w:after="60"/>
              <w:rPr>
                <w:ins w:id="96" w:author="Qualcomm - Peng Cheng" w:date="2020-05-14T15:55:00Z"/>
                <w:rFonts w:ascii="Arial" w:hAnsi="Arial" w:cs="Arial"/>
                <w:sz w:val="20"/>
                <w:szCs w:val="20"/>
              </w:rPr>
            </w:pPr>
            <w:ins w:id="97" w:author="Qualcomm - Peng Cheng" w:date="2020-05-14T15:58:00Z">
              <w:r>
                <w:rPr>
                  <w:rFonts w:ascii="Arial" w:hAnsi="Arial" w:cs="Arial"/>
                  <w:sz w:val="20"/>
                  <w:szCs w:val="20"/>
                </w:rPr>
                <w:t>If MN can’t accept</w:t>
              </w:r>
            </w:ins>
            <w:ins w:id="98" w:author="Qualcomm - Peng Cheng" w:date="2020-05-14T15:59:00Z">
              <w:r>
                <w:rPr>
                  <w:rFonts w:ascii="Arial" w:hAnsi="Arial" w:cs="Arial"/>
                  <w:sz w:val="20"/>
                  <w:szCs w:val="20"/>
                </w:rPr>
                <w:t xml:space="preserve"> SN’s change request, what is the followed procedure?</w:t>
              </w:r>
            </w:ins>
            <w:ins w:id="99" w:author="Qualcomm - Peng Cheng" w:date="2020-05-14T15:57:00Z">
              <w:r>
                <w:rPr>
                  <w:rFonts w:ascii="Arial" w:hAnsi="Arial" w:cs="Arial"/>
                  <w:sz w:val="20"/>
                  <w:szCs w:val="20"/>
                </w:rPr>
                <w:t xml:space="preserve"> </w:t>
              </w:r>
            </w:ins>
            <w:ins w:id="100"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101" w:author="Qualcomm - Peng Cheng" w:date="2020-05-14T15:53:00Z"/>
                <w:rFonts w:ascii="Arial" w:hAnsi="Arial" w:cs="Arial"/>
                <w:sz w:val="20"/>
                <w:szCs w:val="20"/>
              </w:rPr>
            </w:pPr>
            <w:ins w:id="102" w:author="Qualcomm - Peng Cheng" w:date="2020-05-14T16:00:00Z">
              <w:r>
                <w:rPr>
                  <w:rFonts w:ascii="Arial" w:hAnsi="Arial" w:cs="Arial"/>
                  <w:sz w:val="20"/>
                  <w:szCs w:val="20"/>
                </w:rPr>
                <w:t>Furthermore</w:t>
              </w:r>
            </w:ins>
            <w:ins w:id="103" w:author="Qualcomm - Peng Cheng" w:date="2020-05-14T16:01:00Z">
              <w:r w:rsidR="00427C78">
                <w:rPr>
                  <w:rFonts w:ascii="Arial" w:hAnsi="Arial" w:cs="Arial"/>
                  <w:sz w:val="20"/>
                  <w:szCs w:val="20"/>
                </w:rPr>
                <w:t>, we can see below issues</w:t>
              </w:r>
            </w:ins>
            <w:ins w:id="104" w:author="Qualcomm - Peng Cheng" w:date="2020-05-14T16:11:00Z">
              <w:r w:rsidR="00B2644B">
                <w:rPr>
                  <w:rFonts w:ascii="Arial" w:hAnsi="Arial" w:cs="Arial"/>
                  <w:sz w:val="20"/>
                  <w:szCs w:val="20"/>
                </w:rPr>
                <w:t xml:space="preserve"> (maybe we have misunderstanding)</w:t>
              </w:r>
            </w:ins>
            <w:ins w:id="105"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aff1"/>
              <w:numPr>
                <w:ilvl w:val="0"/>
                <w:numId w:val="15"/>
              </w:numPr>
              <w:spacing w:before="60" w:after="60"/>
              <w:rPr>
                <w:ins w:id="106" w:author="Qualcomm - Peng Cheng" w:date="2020-05-14T15:50:00Z"/>
                <w:rFonts w:ascii="Arial" w:hAnsi="Arial" w:cs="Arial"/>
                <w:sz w:val="20"/>
                <w:szCs w:val="20"/>
              </w:rPr>
            </w:pPr>
            <w:ins w:id="107"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proofErr w:type="spellStart"/>
              <w:r w:rsidRPr="00B11E1B">
                <w:rPr>
                  <w:rFonts w:ascii="Arial" w:hAnsi="Arial" w:cs="Arial"/>
                  <w:i/>
                  <w:iCs/>
                  <w:sz w:val="20"/>
                  <w:szCs w:val="20"/>
                </w:rPr>
                <w:t>maxToffset</w:t>
              </w:r>
              <w:proofErr w:type="spellEnd"/>
              <w:r w:rsidRPr="00B11E1B">
                <w:rPr>
                  <w:rFonts w:ascii="Arial" w:hAnsi="Arial" w:cs="Arial"/>
                  <w:i/>
                  <w:iCs/>
                  <w:sz w:val="20"/>
                  <w:szCs w:val="20"/>
                </w:rPr>
                <w:t xml:space="preserve">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proofErr w:type="spellStart"/>
              <w:r w:rsidRPr="00B11E1B">
                <w:rPr>
                  <w:rFonts w:ascii="Arial" w:hAnsi="Arial" w:cs="Arial"/>
                  <w:i/>
                  <w:iCs/>
                  <w:sz w:val="20"/>
                  <w:szCs w:val="20"/>
                </w:rPr>
                <w:t>maxToffset</w:t>
              </w:r>
              <w:proofErr w:type="spellEnd"/>
              <w:r>
                <w:rPr>
                  <w:rFonts w:ascii="Arial" w:hAnsi="Arial" w:cs="Arial"/>
                  <w:i/>
                  <w:iCs/>
                  <w:sz w:val="20"/>
                  <w:szCs w:val="20"/>
                </w:rPr>
                <w:t xml:space="preserve">. </w:t>
              </w:r>
              <w:r w:rsidRPr="00B11E1B">
                <w:rPr>
                  <w:rFonts w:ascii="Arial" w:hAnsi="Arial" w:cs="Arial"/>
                  <w:sz w:val="20"/>
                  <w:szCs w:val="20"/>
                </w:rPr>
                <w:t xml:space="preserve">In our understanding, it is little different from </w:t>
              </w:r>
              <w:r w:rsidRPr="00B11E1B">
                <w:rPr>
                  <w:rFonts w:ascii="Arial" w:hAnsi="Arial" w:cs="Arial"/>
                  <w:sz w:val="20"/>
                  <w:szCs w:val="20"/>
                </w:rPr>
                <w:lastRenderedPageBreak/>
                <w:t>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8" w:author="Qualcomm - Peng Cheng" w:date="2020-05-14T15:50:00Z"/>
                <w:rFonts w:ascii="Arial" w:hAnsi="Arial" w:cs="Arial"/>
                <w:sz w:val="20"/>
                <w:szCs w:val="20"/>
              </w:rPr>
            </w:pPr>
          </w:p>
          <w:p w14:paraId="38662C31" w14:textId="3E734C30" w:rsidR="00DC79A2" w:rsidRDefault="00DC79A2" w:rsidP="00DC79A2">
            <w:pPr>
              <w:spacing w:before="60" w:after="60"/>
              <w:rPr>
                <w:ins w:id="109" w:author="Qualcomm - Peng Cheng" w:date="2020-05-14T15:50:00Z"/>
                <w:rFonts w:ascii="Arial" w:hAnsi="Arial" w:cs="Arial"/>
                <w:sz w:val="20"/>
                <w:szCs w:val="20"/>
              </w:rPr>
            </w:pPr>
            <w:ins w:id="110"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11" w:author="Qualcomm - Peng Cheng" w:date="2020-05-14T16:02:00Z">
              <w:r w:rsidR="005C4106">
                <w:rPr>
                  <w:rFonts w:ascii="Arial" w:hAnsi="Arial" w:cs="Arial"/>
                  <w:sz w:val="20"/>
                  <w:szCs w:val="20"/>
                </w:rPr>
                <w:t xml:space="preserve">solution 2 with </w:t>
              </w:r>
              <w:proofErr w:type="spellStart"/>
              <w:r w:rsidR="005C4106">
                <w:rPr>
                  <w:rFonts w:ascii="Arial" w:hAnsi="Arial" w:cs="Arial"/>
                  <w:sz w:val="20"/>
                  <w:szCs w:val="20"/>
                </w:rPr>
                <w:t>vivo’s</w:t>
              </w:r>
              <w:proofErr w:type="spellEnd"/>
              <w:r w:rsidR="005C4106">
                <w:rPr>
                  <w:rFonts w:ascii="Arial" w:hAnsi="Arial" w:cs="Arial"/>
                  <w:sz w:val="20"/>
                  <w:szCs w:val="20"/>
                </w:rPr>
                <w:t xml:space="preserve"> correction may be fine. In our understanding, the solution</w:t>
              </w:r>
            </w:ins>
            <w:ins w:id="112"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aff1"/>
              <w:numPr>
                <w:ilvl w:val="0"/>
                <w:numId w:val="10"/>
              </w:numPr>
              <w:spacing w:before="60" w:after="60"/>
              <w:rPr>
                <w:ins w:id="113" w:author="Qualcomm - Peng Cheng" w:date="2020-05-14T15:50:00Z"/>
                <w:rFonts w:ascii="Arial" w:hAnsi="Arial" w:cs="Arial"/>
                <w:sz w:val="20"/>
                <w:szCs w:val="20"/>
              </w:rPr>
            </w:pPr>
            <w:ins w:id="114" w:author="Qualcomm - Peng Cheng" w:date="2020-05-14T15:50:00Z">
              <w:r>
                <w:rPr>
                  <w:rFonts w:ascii="Arial" w:hAnsi="Arial" w:cs="Arial"/>
                  <w:sz w:val="20"/>
                  <w:szCs w:val="20"/>
                </w:rPr>
                <w:t>MN can include 1-bit query in CG-</w:t>
              </w:r>
              <w:proofErr w:type="spellStart"/>
              <w:r>
                <w:rPr>
                  <w:rFonts w:ascii="Arial" w:hAnsi="Arial" w:cs="Arial"/>
                  <w:sz w:val="20"/>
                  <w:szCs w:val="20"/>
                </w:rPr>
                <w:t>ConfigInfo</w:t>
              </w:r>
              <w:proofErr w:type="spellEnd"/>
              <w:r>
                <w:rPr>
                  <w:rFonts w:ascii="Arial" w:hAnsi="Arial" w:cs="Arial"/>
                  <w:sz w:val="20"/>
                  <w:szCs w:val="20"/>
                </w:rPr>
                <w:t xml:space="preserve"> to request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aff1"/>
              <w:numPr>
                <w:ilvl w:val="0"/>
                <w:numId w:val="10"/>
              </w:numPr>
              <w:spacing w:before="60" w:after="60"/>
              <w:rPr>
                <w:ins w:id="115" w:author="Qualcomm - Peng Cheng" w:date="2020-05-14T15:50:00Z"/>
                <w:rFonts w:ascii="Arial" w:hAnsi="Arial" w:cs="Arial"/>
                <w:sz w:val="20"/>
                <w:szCs w:val="20"/>
              </w:rPr>
            </w:pPr>
            <w:ins w:id="116" w:author="Qualcomm - Peng Cheng" w:date="2020-05-14T15:50:00Z">
              <w:r>
                <w:rPr>
                  <w:rFonts w:ascii="Arial" w:hAnsi="Arial" w:cs="Arial"/>
                  <w:sz w:val="20"/>
                  <w:szCs w:val="20"/>
                </w:rPr>
                <w:t xml:space="preserve">SN can also directly include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7"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8" w:author="Qualcomm - Peng Cheng" w:date="2020-05-14T15:50:00Z">
              <w:r>
                <w:rPr>
                  <w:rFonts w:ascii="Arial" w:hAnsi="Arial" w:cs="Arial"/>
                  <w:sz w:val="20"/>
                  <w:szCs w:val="20"/>
                </w:rPr>
                <w:t xml:space="preserve">Among them, we slightly prefer </w:t>
              </w:r>
            </w:ins>
            <w:ins w:id="119" w:author="Qualcomm - Peng Cheng" w:date="2020-05-14T16:03:00Z">
              <w:r w:rsidR="00692D11">
                <w:rPr>
                  <w:rFonts w:ascii="Arial" w:hAnsi="Arial" w:cs="Arial"/>
                  <w:sz w:val="20"/>
                  <w:szCs w:val="20"/>
                </w:rPr>
                <w:t xml:space="preserve">corrected </w:t>
              </w:r>
            </w:ins>
            <w:ins w:id="120" w:author="Qualcomm - Peng Cheng" w:date="2020-05-14T15:50:00Z">
              <w:r>
                <w:rPr>
                  <w:rFonts w:ascii="Arial" w:hAnsi="Arial" w:cs="Arial"/>
                  <w:sz w:val="20"/>
                  <w:szCs w:val="20"/>
                </w:rPr>
                <w:t>solution 2. However, we can follow majority</w:t>
              </w:r>
            </w:ins>
            <w:ins w:id="121" w:author="Qualcomm - Peng Cheng" w:date="2020-05-14T16:04:00Z">
              <w:r w:rsidR="008F407A">
                <w:rPr>
                  <w:rFonts w:ascii="Arial" w:hAnsi="Arial" w:cs="Arial"/>
                  <w:sz w:val="20"/>
                  <w:szCs w:val="20"/>
                </w:rPr>
                <w:t xml:space="preserve"> (if majority prefers Option 1)</w:t>
              </w:r>
            </w:ins>
            <w:ins w:id="122" w:author="Qualcomm - Peng Cheng" w:date="2020-05-14T15:50:00Z">
              <w:r>
                <w:rPr>
                  <w:rFonts w:ascii="Arial" w:hAnsi="Arial" w:cs="Arial"/>
                  <w:sz w:val="20"/>
                  <w:szCs w:val="20"/>
                </w:rPr>
                <w:t xml:space="preserve">, as long as we introduce inter-node signaling to coordinate </w:t>
              </w:r>
              <w:proofErr w:type="spellStart"/>
              <w:r>
                <w:rPr>
                  <w:rFonts w:ascii="Arial" w:hAnsi="Arial" w:cs="Arial"/>
                  <w:sz w:val="20"/>
                  <w:szCs w:val="20"/>
                </w:rPr>
                <w:t>T_offset</w:t>
              </w:r>
              <w:proofErr w:type="spellEnd"/>
              <w:r>
                <w:rPr>
                  <w:rFonts w:ascii="Arial" w:hAnsi="Arial" w:cs="Arial"/>
                  <w:sz w:val="20"/>
                  <w:szCs w:val="20"/>
                </w:rPr>
                <w: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23" w:author="Nokia" w:date="2020-05-14T18:29:00Z">
              <w:r>
                <w:rPr>
                  <w:rFonts w:ascii="Arial" w:hAnsi="Arial" w:cs="Arial"/>
                  <w:sz w:val="20"/>
                  <w:szCs w:val="20"/>
                </w:rPr>
                <w:lastRenderedPageBreak/>
                <w:t>Nokia</w:t>
              </w:r>
            </w:ins>
          </w:p>
        </w:tc>
        <w:tc>
          <w:tcPr>
            <w:tcW w:w="1527" w:type="dxa"/>
          </w:tcPr>
          <w:p w14:paraId="47AA9AE5" w14:textId="5C0095AC" w:rsidR="00EB67F1" w:rsidRPr="005F5F4C" w:rsidRDefault="002530AC">
            <w:pPr>
              <w:spacing w:before="60" w:after="60"/>
              <w:rPr>
                <w:rFonts w:ascii="Arial" w:hAnsi="Arial" w:cs="Arial"/>
                <w:sz w:val="20"/>
                <w:szCs w:val="20"/>
              </w:rPr>
            </w:pPr>
            <w:ins w:id="124"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25" w:author="Nokia" w:date="2020-05-14T18:29:00Z"/>
                <w:rFonts w:ascii="Arial" w:hAnsi="Arial" w:cs="Arial"/>
                <w:sz w:val="20"/>
                <w:szCs w:val="20"/>
              </w:rPr>
            </w:pPr>
            <w:ins w:id="126"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7" w:author="Nokia" w:date="2020-05-14T18:29:00Z"/>
                <w:rFonts w:ascii="Arial" w:hAnsi="Arial" w:cs="Arial"/>
                <w:sz w:val="20"/>
                <w:szCs w:val="20"/>
              </w:rPr>
            </w:pPr>
            <w:ins w:id="128" w:author="Nokia" w:date="2020-05-14T18:29:00Z">
              <w:r>
                <w:rPr>
                  <w:rFonts w:ascii="Arial" w:hAnsi="Arial" w:cs="Arial"/>
                  <w:sz w:val="20"/>
                  <w:szCs w:val="20"/>
                </w:rPr>
                <w:t xml:space="preserve">On </w:t>
              </w:r>
            </w:ins>
            <w:proofErr w:type="spellStart"/>
            <w:ins w:id="129" w:author="Nokia" w:date="2020-05-14T18:30:00Z">
              <w:r w:rsidR="0046746C">
                <w:rPr>
                  <w:rFonts w:ascii="Arial" w:hAnsi="Arial" w:cs="Arial"/>
                  <w:sz w:val="20"/>
                  <w:szCs w:val="20"/>
                </w:rPr>
                <w:t>V</w:t>
              </w:r>
            </w:ins>
            <w:ins w:id="130" w:author="Nokia" w:date="2020-05-14T18:29:00Z">
              <w:r>
                <w:rPr>
                  <w:rFonts w:ascii="Arial" w:hAnsi="Arial" w:cs="Arial"/>
                  <w:sz w:val="20"/>
                  <w:szCs w:val="20"/>
                </w:rPr>
                <w:t>ivo’s</w:t>
              </w:r>
              <w:proofErr w:type="spellEnd"/>
              <w:r>
                <w:rPr>
                  <w:rFonts w:ascii="Arial" w:hAnsi="Arial" w:cs="Arial"/>
                  <w:sz w:val="20"/>
                  <w:szCs w:val="20"/>
                </w:rPr>
                <w:t xml:space="preserve"> point about exact </w:t>
              </w:r>
              <w:proofErr w:type="spellStart"/>
              <w:r>
                <w:rPr>
                  <w:rFonts w:ascii="Arial" w:hAnsi="Arial" w:cs="Arial"/>
                  <w:sz w:val="20"/>
                  <w:szCs w:val="20"/>
                </w:rPr>
                <w:t>T_offset</w:t>
              </w:r>
              <w:proofErr w:type="spellEnd"/>
              <w:r>
                <w:rPr>
                  <w:rFonts w:ascii="Arial" w:hAnsi="Arial" w:cs="Arial"/>
                  <w:sz w:val="20"/>
                  <w:szCs w:val="20"/>
                </w:rPr>
                <w:t xml:space="preserve"> not being known by MN, that’s not a real problem: If it’s desired that MN knows the exact </w:t>
              </w:r>
              <w:proofErr w:type="spellStart"/>
              <w:r>
                <w:rPr>
                  <w:rFonts w:ascii="Arial" w:hAnsi="Arial" w:cs="Arial"/>
                  <w:sz w:val="20"/>
                  <w:szCs w:val="20"/>
                </w:rPr>
                <w:t>T_offset</w:t>
              </w:r>
              <w:proofErr w:type="spellEnd"/>
              <w:r>
                <w:rPr>
                  <w:rFonts w:ascii="Arial" w:hAnsi="Arial" w:cs="Arial"/>
                  <w:sz w:val="20"/>
                  <w:szCs w:val="20"/>
                </w:rPr>
                <w:t>, then SN can input that back to the MN when it accepts the NR-DC. That would be a very simply solution.</w:t>
              </w:r>
            </w:ins>
          </w:p>
          <w:p w14:paraId="23D77B55" w14:textId="77777777" w:rsidR="002530AC" w:rsidRDefault="002530AC" w:rsidP="002530AC">
            <w:pPr>
              <w:spacing w:before="60" w:after="60"/>
              <w:rPr>
                <w:ins w:id="131" w:author="Nokia" w:date="2020-05-14T18:29:00Z"/>
                <w:rFonts w:ascii="Arial" w:hAnsi="Arial" w:cs="Arial"/>
                <w:sz w:val="20"/>
                <w:szCs w:val="20"/>
              </w:rPr>
            </w:pPr>
            <w:ins w:id="132"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5538B014" w:rsidR="00EB67F1" w:rsidRPr="005F5F4C" w:rsidRDefault="00A32D89">
            <w:pPr>
              <w:spacing w:before="60" w:after="60"/>
              <w:rPr>
                <w:rFonts w:ascii="Arial" w:hAnsi="Arial" w:cs="Arial"/>
                <w:sz w:val="20"/>
                <w:szCs w:val="20"/>
              </w:rPr>
            </w:pPr>
            <w:r>
              <w:rPr>
                <w:rFonts w:ascii="Arial" w:hAnsi="Arial" w:cs="Arial"/>
                <w:sz w:val="20"/>
                <w:szCs w:val="20"/>
              </w:rPr>
              <w:t>ZTE</w:t>
            </w:r>
          </w:p>
        </w:tc>
        <w:tc>
          <w:tcPr>
            <w:tcW w:w="1527" w:type="dxa"/>
          </w:tcPr>
          <w:p w14:paraId="1E06BC64" w14:textId="1D060432" w:rsidR="00EB67F1" w:rsidRPr="005F5F4C" w:rsidRDefault="00A32D89">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7817F903" w14:textId="3F0CF256" w:rsidR="00A32D89" w:rsidRDefault="00A32D89" w:rsidP="00A32D89">
            <w:pPr>
              <w:spacing w:before="60" w:after="60"/>
              <w:rPr>
                <w:rFonts w:ascii="Arial" w:hAnsi="Arial" w:cs="Arial"/>
                <w:sz w:val="20"/>
                <w:szCs w:val="20"/>
              </w:rPr>
            </w:pPr>
            <w:r>
              <w:rPr>
                <w:rFonts w:ascii="Arial" w:hAnsi="Arial" w:cs="Arial"/>
                <w:sz w:val="20"/>
                <w:szCs w:val="20"/>
              </w:rPr>
              <w:t xml:space="preserve">We share the same view with Ericsson and Nokia, we should follow the principle that MN shall have the control and not be forced by SN’s configuration. </w:t>
            </w:r>
          </w:p>
          <w:p w14:paraId="03760A9B" w14:textId="59758C52" w:rsidR="00EB67F1" w:rsidRPr="005F5F4C" w:rsidRDefault="00A32D89" w:rsidP="00A32D89">
            <w:pPr>
              <w:spacing w:before="60" w:after="60"/>
              <w:rPr>
                <w:rFonts w:ascii="Arial" w:hAnsi="Arial" w:cs="Arial"/>
                <w:sz w:val="20"/>
                <w:szCs w:val="20"/>
              </w:rPr>
            </w:pPr>
            <w:r>
              <w:rPr>
                <w:rFonts w:ascii="Arial" w:hAnsi="Arial" w:cs="Arial"/>
                <w:sz w:val="20"/>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14:paraId="14305B82" w14:textId="77777777">
        <w:tc>
          <w:tcPr>
            <w:tcW w:w="1460" w:type="dxa"/>
            <w:shd w:val="clear" w:color="auto" w:fill="auto"/>
            <w:vAlign w:val="center"/>
          </w:tcPr>
          <w:p w14:paraId="3C8D2DAF" w14:textId="7B5F6B00" w:rsidR="00EB67F1" w:rsidRPr="005F5F4C" w:rsidRDefault="007B76C2">
            <w:pPr>
              <w:spacing w:before="60" w:after="60"/>
              <w:rPr>
                <w:rFonts w:ascii="Arial" w:hAnsi="Arial" w:cs="Arial"/>
                <w:sz w:val="20"/>
                <w:szCs w:val="20"/>
              </w:rPr>
            </w:pPr>
            <w:ins w:id="133" w:author="Apple" w:date="2020-05-19T02:59:00Z">
              <w:r>
                <w:rPr>
                  <w:rFonts w:ascii="Arial" w:hAnsi="Arial" w:cs="Arial"/>
                  <w:sz w:val="20"/>
                  <w:szCs w:val="20"/>
                </w:rPr>
                <w:t>Apple</w:t>
              </w:r>
            </w:ins>
          </w:p>
        </w:tc>
        <w:tc>
          <w:tcPr>
            <w:tcW w:w="1527" w:type="dxa"/>
          </w:tcPr>
          <w:p w14:paraId="0F1E65F9" w14:textId="7A2845ED" w:rsidR="009A70B5" w:rsidRPr="005F5F4C" w:rsidRDefault="007B76C2">
            <w:pPr>
              <w:spacing w:before="60" w:after="60"/>
              <w:rPr>
                <w:rFonts w:ascii="Arial" w:hAnsi="Arial" w:cs="Arial"/>
                <w:sz w:val="20"/>
                <w:szCs w:val="20"/>
              </w:rPr>
            </w:pPr>
            <w:ins w:id="134" w:author="Apple" w:date="2020-05-19T02:59:00Z">
              <w:r>
                <w:rPr>
                  <w:rFonts w:ascii="Arial" w:hAnsi="Arial" w:cs="Arial"/>
                  <w:sz w:val="20"/>
                  <w:szCs w:val="20"/>
                </w:rPr>
                <w:t xml:space="preserve">Solution </w:t>
              </w:r>
            </w:ins>
            <w:ins w:id="135" w:author="Apple" w:date="2020-05-19T03:00:00Z">
              <w:r w:rsidR="00A00BFE">
                <w:rPr>
                  <w:rFonts w:ascii="Arial" w:hAnsi="Arial" w:cs="Arial"/>
                  <w:sz w:val="20"/>
                  <w:szCs w:val="20"/>
                </w:rPr>
                <w:t>2 or Solution 1</w:t>
              </w:r>
            </w:ins>
            <w:ins w:id="136" w:author="Apple" w:date="2020-05-19T03:14:00Z">
              <w:r w:rsidR="00130C03">
                <w:rPr>
                  <w:rFonts w:ascii="Arial" w:hAnsi="Arial" w:cs="Arial"/>
                  <w:sz w:val="20"/>
                  <w:szCs w:val="20"/>
                </w:rPr>
                <w:t xml:space="preserve"> with some modification (Solution 3)</w:t>
              </w:r>
            </w:ins>
          </w:p>
        </w:tc>
        <w:tc>
          <w:tcPr>
            <w:tcW w:w="6372" w:type="dxa"/>
            <w:shd w:val="clear" w:color="auto" w:fill="auto"/>
            <w:vAlign w:val="center"/>
          </w:tcPr>
          <w:p w14:paraId="1785ACAD" w14:textId="6702124E" w:rsidR="00EB67F1" w:rsidRDefault="00D361BF" w:rsidP="001F3556">
            <w:pPr>
              <w:spacing w:before="60" w:after="60"/>
              <w:rPr>
                <w:ins w:id="137" w:author="Apple" w:date="2020-05-19T03:04:00Z"/>
                <w:rFonts w:ascii="Arial" w:hAnsi="Arial" w:cs="Arial"/>
                <w:sz w:val="20"/>
                <w:szCs w:val="20"/>
              </w:rPr>
            </w:pPr>
            <w:ins w:id="138" w:author="Apple" w:date="2020-05-19T03:04:00Z">
              <w:r>
                <w:rPr>
                  <w:rFonts w:ascii="Arial" w:hAnsi="Arial" w:cs="Arial"/>
                  <w:sz w:val="20"/>
                  <w:szCs w:val="20"/>
                </w:rPr>
                <w:t xml:space="preserve">For </w:t>
              </w:r>
            </w:ins>
            <w:ins w:id="139" w:author="Apple" w:date="2020-05-19T03:02:00Z">
              <w:r>
                <w:rPr>
                  <w:rFonts w:ascii="Arial" w:hAnsi="Arial" w:cs="Arial"/>
                  <w:sz w:val="20"/>
                  <w:szCs w:val="20"/>
                </w:rPr>
                <w:t>Option 2</w:t>
              </w:r>
            </w:ins>
            <w:ins w:id="140" w:author="Apple" w:date="2020-05-19T03:04:00Z">
              <w:r>
                <w:rPr>
                  <w:rFonts w:ascii="Arial" w:hAnsi="Arial" w:cs="Arial"/>
                  <w:sz w:val="20"/>
                  <w:szCs w:val="20"/>
                </w:rPr>
                <w:t xml:space="preserve">, it can </w:t>
              </w:r>
            </w:ins>
            <w:ins w:id="141" w:author="Apple" w:date="2020-05-19T03:02:00Z">
              <w:r>
                <w:rPr>
                  <w:rFonts w:ascii="Arial" w:hAnsi="Arial" w:cs="Arial"/>
                  <w:sz w:val="20"/>
                  <w:szCs w:val="20"/>
                </w:rPr>
                <w:t>work well</w:t>
              </w:r>
            </w:ins>
            <w:ins w:id="142" w:author="Apple" w:date="2020-05-19T03:04:00Z">
              <w:r>
                <w:rPr>
                  <w:rFonts w:ascii="Arial" w:hAnsi="Arial" w:cs="Arial"/>
                  <w:sz w:val="20"/>
                  <w:szCs w:val="20"/>
                </w:rPr>
                <w:t xml:space="preserve">, and </w:t>
              </w:r>
            </w:ins>
            <w:ins w:id="143" w:author="Apple" w:date="2020-05-19T03:02:00Z">
              <w:r>
                <w:rPr>
                  <w:rFonts w:ascii="Arial" w:hAnsi="Arial" w:cs="Arial"/>
                  <w:sz w:val="20"/>
                  <w:szCs w:val="20"/>
                </w:rPr>
                <w:t xml:space="preserve">I can </w:t>
              </w:r>
            </w:ins>
            <w:ins w:id="144" w:author="Apple" w:date="2020-05-19T03:03:00Z">
              <w:r>
                <w:rPr>
                  <w:rFonts w:ascii="Arial" w:hAnsi="Arial" w:cs="Arial"/>
                  <w:sz w:val="20"/>
                  <w:szCs w:val="20"/>
                </w:rPr>
                <w:t>understand NW vendors’ concern that MN may loss the control on the max value</w:t>
              </w:r>
            </w:ins>
            <w:ins w:id="145" w:author="Apple" w:date="2020-05-19T03:04:00Z">
              <w:r>
                <w:rPr>
                  <w:rFonts w:ascii="Arial" w:hAnsi="Arial" w:cs="Arial"/>
                  <w:sz w:val="20"/>
                  <w:szCs w:val="20"/>
                </w:rPr>
                <w:t xml:space="preserve">. </w:t>
              </w:r>
            </w:ins>
          </w:p>
          <w:p w14:paraId="1C3ABB4E" w14:textId="62239863" w:rsidR="004F0D81" w:rsidRPr="005F5F4C" w:rsidRDefault="00D361BF" w:rsidP="001F3556">
            <w:pPr>
              <w:spacing w:before="60" w:after="60"/>
              <w:rPr>
                <w:rFonts w:ascii="Arial" w:hAnsi="Arial" w:cs="Arial"/>
                <w:sz w:val="20"/>
                <w:szCs w:val="20"/>
              </w:rPr>
            </w:pPr>
            <w:ins w:id="146" w:author="Apple" w:date="2020-05-19T03:04:00Z">
              <w:r>
                <w:rPr>
                  <w:rFonts w:ascii="Arial" w:hAnsi="Arial" w:cs="Arial"/>
                  <w:sz w:val="20"/>
                  <w:szCs w:val="20"/>
                </w:rPr>
                <w:t>For Option 1</w:t>
              </w:r>
            </w:ins>
            <w:ins w:id="147" w:author="Apple" w:date="2020-05-19T03:05:00Z">
              <w:r w:rsidR="00433C58">
                <w:rPr>
                  <w:rFonts w:ascii="Arial" w:hAnsi="Arial" w:cs="Arial"/>
                  <w:sz w:val="20"/>
                  <w:szCs w:val="20"/>
                </w:rPr>
                <w:t xml:space="preserve">, </w:t>
              </w:r>
            </w:ins>
            <w:ins w:id="148" w:author="Apple" w:date="2020-05-19T03:07:00Z">
              <w:r w:rsidR="00433C58">
                <w:rPr>
                  <w:rFonts w:ascii="Arial" w:hAnsi="Arial" w:cs="Arial"/>
                  <w:sz w:val="20"/>
                  <w:szCs w:val="20"/>
                </w:rPr>
                <w:t>I think</w:t>
              </w:r>
            </w:ins>
            <w:ins w:id="149" w:author="Apple" w:date="2020-05-19T03:05:00Z">
              <w:r w:rsidR="00433C58">
                <w:rPr>
                  <w:rFonts w:ascii="Arial" w:hAnsi="Arial" w:cs="Arial"/>
                  <w:sz w:val="20"/>
                  <w:szCs w:val="20"/>
                </w:rPr>
                <w:t xml:space="preserve"> MN should provide the </w:t>
              </w:r>
              <w:proofErr w:type="spellStart"/>
              <w:r w:rsidR="00433C58" w:rsidRPr="00CC176D">
                <w:rPr>
                  <w:rFonts w:ascii="Arial" w:hAnsi="Arial" w:cs="Arial"/>
                  <w:i/>
                  <w:iCs/>
                  <w:sz w:val="20"/>
                  <w:szCs w:val="20"/>
                </w:rPr>
                <w:t>maxToffset</w:t>
              </w:r>
              <w:proofErr w:type="spellEnd"/>
              <w:r w:rsidR="00433C58" w:rsidRPr="00A7523A">
                <w:rPr>
                  <w:rFonts w:ascii="Arial" w:hAnsi="Arial" w:cs="Arial"/>
                  <w:sz w:val="20"/>
                  <w:szCs w:val="20"/>
                </w:rPr>
                <w:t xml:space="preserve"> restriction</w:t>
              </w:r>
              <w:r w:rsidR="00433C58">
                <w:rPr>
                  <w:rFonts w:ascii="Arial" w:hAnsi="Arial" w:cs="Arial"/>
                  <w:sz w:val="20"/>
                  <w:szCs w:val="20"/>
                </w:rPr>
                <w:t xml:space="preserve"> based on UE capability</w:t>
              </w:r>
            </w:ins>
            <w:ins w:id="150" w:author="Apple" w:date="2020-05-19T03:06:00Z">
              <w:r w:rsidR="00433C58">
                <w:rPr>
                  <w:rFonts w:ascii="Arial" w:hAnsi="Arial" w:cs="Arial"/>
                  <w:sz w:val="20"/>
                  <w:szCs w:val="20"/>
                </w:rPr>
                <w:t xml:space="preserve">. In </w:t>
              </w:r>
            </w:ins>
            <w:ins w:id="151" w:author="Apple" w:date="2020-05-19T03:07:00Z">
              <w:r w:rsidR="00433C58">
                <w:rPr>
                  <w:rFonts w:ascii="Arial" w:hAnsi="Arial" w:cs="Arial"/>
                  <w:sz w:val="20"/>
                  <w:szCs w:val="20"/>
                </w:rPr>
                <w:t xml:space="preserve">addition, I share </w:t>
              </w:r>
              <w:proofErr w:type="spellStart"/>
              <w:r w:rsidR="00433C58">
                <w:rPr>
                  <w:rFonts w:ascii="Arial" w:hAnsi="Arial" w:cs="Arial"/>
                  <w:sz w:val="20"/>
                  <w:szCs w:val="20"/>
                </w:rPr>
                <w:t>vivo’s</w:t>
              </w:r>
              <w:proofErr w:type="spellEnd"/>
              <w:r w:rsidR="00433C58">
                <w:rPr>
                  <w:rFonts w:ascii="Arial" w:hAnsi="Arial" w:cs="Arial"/>
                  <w:sz w:val="20"/>
                  <w:szCs w:val="20"/>
                </w:rPr>
                <w:t xml:space="preserve"> concern</w:t>
              </w:r>
            </w:ins>
            <w:ins w:id="152" w:author="Apple" w:date="2020-05-19T03:09:00Z">
              <w:r w:rsidR="004F0D81">
                <w:rPr>
                  <w:rFonts w:ascii="Arial" w:hAnsi="Arial" w:cs="Arial"/>
                  <w:sz w:val="20"/>
                  <w:szCs w:val="20"/>
                </w:rPr>
                <w:t xml:space="preserve"> that the actual </w:t>
              </w:r>
              <w:proofErr w:type="spellStart"/>
              <w:r w:rsidR="004F0D81">
                <w:rPr>
                  <w:rFonts w:ascii="Arial" w:hAnsi="Arial" w:cs="Arial"/>
                  <w:sz w:val="20"/>
                  <w:szCs w:val="20"/>
                </w:rPr>
                <w:t>maxToffset</w:t>
              </w:r>
              <w:proofErr w:type="spellEnd"/>
              <w:r w:rsidR="004F0D81">
                <w:rPr>
                  <w:rFonts w:ascii="Arial" w:hAnsi="Arial" w:cs="Arial"/>
                  <w:sz w:val="20"/>
                  <w:szCs w:val="20"/>
                </w:rPr>
                <w:t xml:space="preserve"> in SCG can be shorter than the </w:t>
              </w:r>
              <w:proofErr w:type="spellStart"/>
              <w:r w:rsidR="004F0D81">
                <w:rPr>
                  <w:rFonts w:ascii="Arial" w:hAnsi="Arial" w:cs="Arial"/>
                  <w:sz w:val="20"/>
                  <w:szCs w:val="20"/>
                </w:rPr>
                <w:t>m</w:t>
              </w:r>
            </w:ins>
            <w:ins w:id="153" w:author="Apple" w:date="2020-05-19T03:10:00Z">
              <w:r w:rsidR="004F0D81">
                <w:rPr>
                  <w:rFonts w:ascii="Arial" w:hAnsi="Arial" w:cs="Arial"/>
                  <w:sz w:val="20"/>
                  <w:szCs w:val="20"/>
                </w:rPr>
                <w:t>ax</w:t>
              </w:r>
            </w:ins>
            <w:ins w:id="154" w:author="Apple" w:date="2020-05-19T03:09:00Z">
              <w:r w:rsidR="004F0D81">
                <w:rPr>
                  <w:rFonts w:ascii="Arial" w:hAnsi="Arial" w:cs="Arial"/>
                  <w:sz w:val="20"/>
                  <w:szCs w:val="20"/>
                </w:rPr>
                <w:t>Toffset</w:t>
              </w:r>
              <w:proofErr w:type="spellEnd"/>
              <w:r w:rsidR="004F0D81">
                <w:rPr>
                  <w:rFonts w:ascii="Arial" w:hAnsi="Arial" w:cs="Arial"/>
                  <w:sz w:val="20"/>
                  <w:szCs w:val="20"/>
                </w:rPr>
                <w:t xml:space="preserve"> restriction</w:t>
              </w:r>
            </w:ins>
            <w:ins w:id="155" w:author="Apple" w:date="2020-05-19T03:11:00Z">
              <w:r w:rsidR="004F0D81">
                <w:rPr>
                  <w:rFonts w:ascii="Arial" w:hAnsi="Arial" w:cs="Arial"/>
                  <w:sz w:val="20"/>
                  <w:szCs w:val="20"/>
                </w:rPr>
                <w:t>. In this case,</w:t>
              </w:r>
            </w:ins>
            <w:ins w:id="156" w:author="Apple" w:date="2020-05-19T03:08:00Z">
              <w:r w:rsidR="00433C58">
                <w:rPr>
                  <w:rFonts w:ascii="Arial" w:hAnsi="Arial" w:cs="Arial"/>
                  <w:sz w:val="20"/>
                  <w:szCs w:val="20"/>
                </w:rPr>
                <w:t xml:space="preserve"> </w:t>
              </w:r>
            </w:ins>
            <w:ins w:id="157" w:author="Apple" w:date="2020-05-19T03:11:00Z">
              <w:r w:rsidR="004F0D81">
                <w:rPr>
                  <w:rFonts w:ascii="Arial" w:hAnsi="Arial" w:cs="Arial"/>
                  <w:sz w:val="20"/>
                  <w:szCs w:val="20"/>
                </w:rPr>
                <w:t>i</w:t>
              </w:r>
            </w:ins>
            <w:ins w:id="158" w:author="Apple" w:date="2020-05-19T03:08:00Z">
              <w:r w:rsidR="00433C58">
                <w:rPr>
                  <w:rFonts w:ascii="Arial" w:hAnsi="Arial" w:cs="Arial"/>
                  <w:sz w:val="20"/>
                  <w:szCs w:val="20"/>
                </w:rPr>
                <w:t>t’</w:t>
              </w:r>
            </w:ins>
            <w:ins w:id="159" w:author="Apple" w:date="2020-05-19T03:11:00Z">
              <w:r w:rsidR="004F0D81">
                <w:rPr>
                  <w:rFonts w:ascii="Arial" w:hAnsi="Arial" w:cs="Arial"/>
                  <w:sz w:val="20"/>
                  <w:szCs w:val="20"/>
                </w:rPr>
                <w:t>d</w:t>
              </w:r>
            </w:ins>
            <w:ins w:id="160" w:author="Apple" w:date="2020-05-19T03:08:00Z">
              <w:r w:rsidR="00433C58">
                <w:rPr>
                  <w:rFonts w:ascii="Arial" w:hAnsi="Arial" w:cs="Arial"/>
                  <w:sz w:val="20"/>
                  <w:szCs w:val="20"/>
                </w:rPr>
                <w:t xml:space="preserve"> better for MN to know the actual value and adjust to </w:t>
              </w:r>
              <w:proofErr w:type="spellStart"/>
              <w:r w:rsidR="00433C58">
                <w:rPr>
                  <w:rFonts w:ascii="Arial" w:hAnsi="Arial" w:cs="Arial"/>
                  <w:sz w:val="20"/>
                  <w:szCs w:val="20"/>
                </w:rPr>
                <w:t>maxToffset</w:t>
              </w:r>
              <w:proofErr w:type="spellEnd"/>
              <w:r w:rsidR="00433C58">
                <w:rPr>
                  <w:rFonts w:ascii="Arial" w:hAnsi="Arial" w:cs="Arial"/>
                  <w:sz w:val="20"/>
                  <w:szCs w:val="20"/>
                </w:rPr>
                <w:t xml:space="preserve"> for M</w:t>
              </w:r>
              <w:r w:rsidR="004F0D81">
                <w:rPr>
                  <w:rFonts w:ascii="Arial" w:hAnsi="Arial" w:cs="Arial"/>
                  <w:sz w:val="20"/>
                  <w:szCs w:val="20"/>
                </w:rPr>
                <w:t>C</w:t>
              </w:r>
              <w:r w:rsidR="00433C58">
                <w:rPr>
                  <w:rFonts w:ascii="Arial" w:hAnsi="Arial" w:cs="Arial"/>
                  <w:sz w:val="20"/>
                  <w:szCs w:val="20"/>
                </w:rPr>
                <w:t>G scheduling</w:t>
              </w:r>
            </w:ins>
            <w:ins w:id="161" w:author="Apple" w:date="2020-05-19T03:12:00Z">
              <w:r w:rsidR="0030153D">
                <w:rPr>
                  <w:rFonts w:ascii="Arial" w:hAnsi="Arial" w:cs="Arial"/>
                  <w:sz w:val="20"/>
                  <w:szCs w:val="20"/>
                </w:rPr>
                <w:t>, which is solution 1a.</w:t>
              </w:r>
            </w:ins>
          </w:p>
        </w:tc>
      </w:tr>
      <w:tr w:rsidR="00950EAD" w:rsidRPr="005F5F4C" w14:paraId="79230E87" w14:textId="77777777">
        <w:trPr>
          <w:ins w:id="162" w:author="vivo" w:date="2020-05-19T09:36:00Z"/>
        </w:trPr>
        <w:tc>
          <w:tcPr>
            <w:tcW w:w="1460" w:type="dxa"/>
            <w:shd w:val="clear" w:color="auto" w:fill="auto"/>
            <w:vAlign w:val="center"/>
          </w:tcPr>
          <w:p w14:paraId="4018BBD7" w14:textId="731FDA85" w:rsidR="00950EAD" w:rsidRDefault="00950EAD">
            <w:pPr>
              <w:spacing w:before="60" w:after="60"/>
              <w:rPr>
                <w:ins w:id="163" w:author="vivo" w:date="2020-05-19T09:36:00Z"/>
                <w:rFonts w:ascii="Arial" w:hAnsi="Arial" w:cs="Arial"/>
                <w:sz w:val="20"/>
                <w:szCs w:val="20"/>
              </w:rPr>
            </w:pPr>
            <w:ins w:id="164" w:author="vivo" w:date="2020-05-19T09:36:00Z">
              <w:r>
                <w:rPr>
                  <w:rFonts w:ascii="Arial" w:hAnsi="Arial" w:cs="Arial"/>
                  <w:sz w:val="20"/>
                  <w:szCs w:val="20"/>
                </w:rPr>
                <w:t>Vivo2</w:t>
              </w:r>
            </w:ins>
          </w:p>
        </w:tc>
        <w:tc>
          <w:tcPr>
            <w:tcW w:w="1527" w:type="dxa"/>
          </w:tcPr>
          <w:p w14:paraId="6479C16D" w14:textId="77777777" w:rsidR="00950EAD" w:rsidRDefault="00950EAD">
            <w:pPr>
              <w:spacing w:before="60" w:after="60"/>
              <w:rPr>
                <w:ins w:id="165" w:author="vivo" w:date="2020-05-19T09:36:00Z"/>
                <w:rFonts w:ascii="Arial" w:hAnsi="Arial" w:cs="Arial"/>
                <w:sz w:val="20"/>
                <w:szCs w:val="20"/>
              </w:rPr>
            </w:pPr>
          </w:p>
          <w:p w14:paraId="0FEAF21D" w14:textId="280F0D30" w:rsidR="00950EAD" w:rsidRDefault="00950EAD">
            <w:pPr>
              <w:spacing w:before="60" w:after="60"/>
              <w:rPr>
                <w:ins w:id="166" w:author="vivo" w:date="2020-05-19T09:36:00Z"/>
                <w:rFonts w:ascii="Arial" w:hAnsi="Arial" w:cs="Arial" w:hint="eastAsia"/>
                <w:sz w:val="20"/>
                <w:szCs w:val="20"/>
              </w:rPr>
            </w:pPr>
          </w:p>
        </w:tc>
        <w:tc>
          <w:tcPr>
            <w:tcW w:w="6372" w:type="dxa"/>
            <w:shd w:val="clear" w:color="auto" w:fill="auto"/>
            <w:vAlign w:val="center"/>
          </w:tcPr>
          <w:p w14:paraId="14DD5BC7" w14:textId="77777777" w:rsidR="00950EAD" w:rsidRDefault="00950EAD" w:rsidP="001F3556">
            <w:pPr>
              <w:spacing w:before="60" w:after="60"/>
              <w:rPr>
                <w:ins w:id="167" w:author="vivo" w:date="2020-05-19T09:36:00Z"/>
                <w:rFonts w:ascii="Arial" w:hAnsi="Arial" w:cs="Arial"/>
                <w:sz w:val="20"/>
                <w:szCs w:val="20"/>
              </w:rPr>
            </w:pPr>
          </w:p>
          <w:p w14:paraId="0C0A2875" w14:textId="77777777" w:rsidR="00950EAD" w:rsidRDefault="00950EAD" w:rsidP="001F3556">
            <w:pPr>
              <w:spacing w:before="60" w:after="60"/>
              <w:rPr>
                <w:ins w:id="168" w:author="vivo" w:date="2020-05-19T09:39:00Z"/>
                <w:rFonts w:ascii="Arial" w:hAnsi="Arial" w:cs="Arial"/>
                <w:sz w:val="20"/>
                <w:szCs w:val="20"/>
              </w:rPr>
            </w:pPr>
            <w:ins w:id="169" w:author="vivo" w:date="2020-05-19T09:37:00Z">
              <w:r>
                <w:rPr>
                  <w:rFonts w:ascii="Arial" w:hAnsi="Arial" w:cs="Arial"/>
                  <w:sz w:val="20"/>
                  <w:szCs w:val="20"/>
                </w:rPr>
                <w:t xml:space="preserve">We also understand the network concern, Solution 3 </w:t>
              </w:r>
            </w:ins>
            <w:ins w:id="170" w:author="vivo" w:date="2020-05-19T09:38:00Z">
              <w:r>
                <w:rPr>
                  <w:rFonts w:ascii="Arial" w:hAnsi="Arial" w:cs="Arial"/>
                  <w:sz w:val="20"/>
                  <w:szCs w:val="20"/>
                </w:rPr>
                <w:t>gives MN control als</w:t>
              </w:r>
            </w:ins>
            <w:ins w:id="171" w:author="vivo" w:date="2020-05-19T09:39:00Z">
              <w:r>
                <w:rPr>
                  <w:rFonts w:ascii="Arial" w:hAnsi="Arial" w:cs="Arial"/>
                  <w:sz w:val="20"/>
                  <w:szCs w:val="20"/>
                </w:rPr>
                <w:t xml:space="preserve">o provide the alignment between MN and UE. </w:t>
              </w:r>
            </w:ins>
          </w:p>
          <w:p w14:paraId="7E3625A3" w14:textId="3DE9A509" w:rsidR="00950EAD" w:rsidRDefault="00950EAD" w:rsidP="001F3556">
            <w:pPr>
              <w:spacing w:before="60" w:after="60"/>
              <w:rPr>
                <w:ins w:id="172" w:author="vivo" w:date="2020-05-19T09:37:00Z"/>
                <w:rFonts w:ascii="Arial" w:hAnsi="Arial" w:cs="Arial"/>
                <w:sz w:val="20"/>
                <w:szCs w:val="20"/>
              </w:rPr>
            </w:pPr>
            <w:ins w:id="173" w:author="vivo" w:date="2020-05-19T09:39:00Z">
              <w:r>
                <w:rPr>
                  <w:rFonts w:ascii="Arial" w:hAnsi="Arial" w:cs="Arial"/>
                  <w:sz w:val="20"/>
                  <w:szCs w:val="20"/>
                </w:rPr>
                <w:t xml:space="preserve">We also support Solution3. </w:t>
              </w:r>
            </w:ins>
            <w:ins w:id="174" w:author="vivo" w:date="2020-05-19T09:38:00Z">
              <w:r>
                <w:rPr>
                  <w:rFonts w:ascii="Arial" w:hAnsi="Arial" w:cs="Arial"/>
                  <w:sz w:val="20"/>
                  <w:szCs w:val="20"/>
                </w:rPr>
                <w:t xml:space="preserve"> </w:t>
              </w:r>
            </w:ins>
          </w:p>
          <w:p w14:paraId="24E5269E" w14:textId="77777777" w:rsidR="00950EAD" w:rsidRDefault="00950EAD" w:rsidP="001F3556">
            <w:pPr>
              <w:spacing w:before="60" w:after="60"/>
              <w:rPr>
                <w:ins w:id="175" w:author="vivo" w:date="2020-05-19T09:36:00Z"/>
                <w:rFonts w:ascii="Arial" w:hAnsi="Arial" w:cs="Arial" w:hint="eastAsia"/>
                <w:sz w:val="20"/>
                <w:szCs w:val="20"/>
              </w:rPr>
            </w:pPr>
          </w:p>
          <w:p w14:paraId="4356EF31" w14:textId="0B16A149" w:rsidR="00950EAD" w:rsidRDefault="00950EAD" w:rsidP="001F3556">
            <w:pPr>
              <w:spacing w:before="60" w:after="60"/>
              <w:rPr>
                <w:ins w:id="176" w:author="vivo" w:date="2020-05-19T09:36:00Z"/>
                <w:rFonts w:ascii="Arial" w:hAnsi="Arial" w:cs="Arial" w:hint="eastAsia"/>
                <w:sz w:val="20"/>
                <w:szCs w:val="20"/>
              </w:rPr>
            </w:pPr>
          </w:p>
        </w:tc>
      </w:tr>
    </w:tbl>
    <w:p w14:paraId="0C1634B1" w14:textId="50426541" w:rsidR="00AC6598" w:rsidRDefault="00AC6598">
      <w:pPr>
        <w:rPr>
          <w:ins w:id="177" w:author="Apple" w:date="2020-05-19T03:13:00Z"/>
          <w:rFonts w:ascii="Arial" w:hAnsi="Arial" w:cs="Arial"/>
          <w:sz w:val="20"/>
          <w:szCs w:val="20"/>
        </w:rPr>
      </w:pPr>
    </w:p>
    <w:p w14:paraId="5E1D2BCB" w14:textId="30414636"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78"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79"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80"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81" w:author="Qualcomm - Peng Cheng" w:date="2020-05-14T16:07:00Z">
              <w:r>
                <w:rPr>
                  <w:rFonts w:ascii="Arial" w:hAnsi="Arial" w:cs="Arial"/>
                  <w:sz w:val="20"/>
                  <w:szCs w:val="20"/>
                </w:rPr>
                <w:t>Overall is fine, but</w:t>
              </w:r>
            </w:ins>
            <w:ins w:id="182" w:author="Qualcomm - Peng Cheng" w:date="2020-05-14T16:12:00Z">
              <w:r w:rsidR="0008593F">
                <w:rPr>
                  <w:rFonts w:ascii="Arial" w:hAnsi="Arial" w:cs="Arial"/>
                  <w:sz w:val="20"/>
                  <w:szCs w:val="20"/>
                </w:rPr>
                <w:t xml:space="preserve"> </w:t>
              </w:r>
            </w:ins>
            <w:ins w:id="183"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84"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85"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2CEBC7F" w:rsidR="001D18D4" w:rsidRPr="005F5F4C" w:rsidRDefault="00A32D89" w:rsidP="00F91352">
            <w:pPr>
              <w:spacing w:before="60" w:after="60"/>
              <w:rPr>
                <w:rFonts w:ascii="Arial" w:hAnsi="Arial" w:cs="Arial"/>
                <w:sz w:val="20"/>
                <w:szCs w:val="20"/>
              </w:rPr>
            </w:pPr>
            <w:r>
              <w:rPr>
                <w:rFonts w:ascii="Arial" w:hAnsi="Arial" w:cs="Arial"/>
                <w:sz w:val="20"/>
                <w:szCs w:val="20"/>
              </w:rPr>
              <w:t>ZTE</w:t>
            </w:r>
          </w:p>
        </w:tc>
        <w:tc>
          <w:tcPr>
            <w:tcW w:w="1527" w:type="dxa"/>
          </w:tcPr>
          <w:p w14:paraId="0833EFFA" w14:textId="00A48431" w:rsidR="001D18D4" w:rsidRPr="005F5F4C" w:rsidRDefault="00A32D89" w:rsidP="00F91352">
            <w:pPr>
              <w:spacing w:before="60" w:after="60"/>
              <w:rPr>
                <w:rFonts w:ascii="Arial" w:hAnsi="Arial" w:cs="Arial"/>
                <w:sz w:val="20"/>
                <w:szCs w:val="20"/>
              </w:rPr>
            </w:pPr>
            <w:r>
              <w:rPr>
                <w:rFonts w:ascii="Arial" w:hAnsi="Arial" w:cs="Arial"/>
                <w:sz w:val="20"/>
                <w:szCs w:val="20"/>
              </w:rPr>
              <w:t>Yes</w:t>
            </w: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0F22A0B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86"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87"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88"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89"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90"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w:t>
              </w:r>
              <w:proofErr w:type="spellStart"/>
              <w:r>
                <w:rPr>
                  <w:rFonts w:ascii="Arial" w:hAnsi="Arial" w:cs="Arial"/>
                  <w:sz w:val="20"/>
                  <w:szCs w:val="20"/>
                </w:rPr>
                <w:t>ConfigInfo</w:t>
              </w:r>
            </w:ins>
            <w:proofErr w:type="spellEnd"/>
            <w:ins w:id="191" w:author="Qualcomm - Peng Cheng" w:date="2020-05-14T16:12:00Z">
              <w:r w:rsidR="000F5B72">
                <w:rPr>
                  <w:rFonts w:ascii="Arial" w:hAnsi="Arial" w:cs="Arial"/>
                  <w:sz w:val="20"/>
                  <w:szCs w:val="20"/>
                </w:rPr>
                <w:t xml:space="preserve"> if </w:t>
              </w:r>
            </w:ins>
            <w:ins w:id="192" w:author="Qualcomm - Peng Cheng" w:date="2020-05-14T16:55:00Z">
              <w:r w:rsidR="00912776">
                <w:rPr>
                  <w:rFonts w:ascii="Arial" w:hAnsi="Arial" w:cs="Arial"/>
                  <w:sz w:val="20"/>
                  <w:szCs w:val="20"/>
                </w:rPr>
                <w:t xml:space="preserve">can be </w:t>
              </w:r>
            </w:ins>
            <w:ins w:id="193"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194"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195"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196"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B341CBA" w:rsidR="001D18D4" w:rsidRDefault="001D18D4" w:rsidP="001D18D4"/>
    <w:p w14:paraId="5DE56CEA" w14:textId="77777777" w:rsidR="006A2C88" w:rsidRDefault="006A2C88" w:rsidP="005127EE">
      <w:pPr>
        <w:pStyle w:val="4"/>
        <w:numPr>
          <w:ilvl w:val="0"/>
          <w:numId w:val="0"/>
        </w:numPr>
        <w:rPr>
          <w:rFonts w:cs="Arial"/>
          <w:b/>
          <w:sz w:val="20"/>
          <w:szCs w:val="20"/>
        </w:rPr>
      </w:pPr>
    </w:p>
    <w:p w14:paraId="49A02F98" w14:textId="6C9E59C3" w:rsidR="005127EE" w:rsidRDefault="005127EE" w:rsidP="005127EE">
      <w:pPr>
        <w:pStyle w:val="4"/>
        <w:numPr>
          <w:ilvl w:val="0"/>
          <w:numId w:val="0"/>
        </w:numPr>
        <w:rPr>
          <w:ins w:id="197" w:author="Apple" w:date="2020-05-19T03:34:00Z"/>
          <w:rFonts w:cs="Arial"/>
          <w:b/>
          <w:sz w:val="20"/>
          <w:szCs w:val="20"/>
        </w:rPr>
      </w:pPr>
      <w:ins w:id="198" w:author="Apple" w:date="2020-05-19T03:22:00Z">
        <w:r>
          <w:rPr>
            <w:rFonts w:cs="Arial"/>
            <w:b/>
            <w:sz w:val="20"/>
            <w:szCs w:val="20"/>
          </w:rPr>
          <w:t xml:space="preserve">New </w:t>
        </w:r>
      </w:ins>
      <w:ins w:id="199" w:author="Apple" w:date="2020-05-19T03:15:00Z">
        <w:r w:rsidRPr="005F5F4C">
          <w:rPr>
            <w:rFonts w:cs="Arial"/>
            <w:b/>
            <w:sz w:val="20"/>
            <w:szCs w:val="20"/>
          </w:rPr>
          <w:t>Question</w:t>
        </w:r>
        <w:r>
          <w:rPr>
            <w:rFonts w:cs="Arial"/>
            <w:b/>
            <w:sz w:val="20"/>
            <w:szCs w:val="20"/>
          </w:rPr>
          <w:t xml:space="preserve"> </w:t>
        </w:r>
      </w:ins>
      <w:ins w:id="200" w:author="Apple" w:date="2020-05-19T03:32:00Z">
        <w:r>
          <w:rPr>
            <w:rFonts w:cs="Arial"/>
            <w:b/>
            <w:sz w:val="20"/>
            <w:szCs w:val="20"/>
          </w:rPr>
          <w:t>4</w:t>
        </w:r>
      </w:ins>
      <w:ins w:id="201" w:author="Apple" w:date="2020-05-19T03:15:00Z">
        <w:r w:rsidRPr="005F5F4C">
          <w:rPr>
            <w:rFonts w:cs="Arial"/>
            <w:b/>
            <w:sz w:val="20"/>
            <w:szCs w:val="20"/>
          </w:rPr>
          <w:t xml:space="preserve">: </w:t>
        </w:r>
        <w:r>
          <w:rPr>
            <w:rFonts w:cs="Arial"/>
            <w:b/>
            <w:sz w:val="20"/>
            <w:szCs w:val="20"/>
          </w:rPr>
          <w:t>Do you agree Solution 3?</w:t>
        </w:r>
      </w:ins>
    </w:p>
    <w:p w14:paraId="11E66F66" w14:textId="483FE842" w:rsidR="00C426A5" w:rsidRPr="00C426A5" w:rsidRDefault="00C426A5" w:rsidP="00C426A5">
      <w:pPr>
        <w:pStyle w:val="aff1"/>
        <w:numPr>
          <w:ilvl w:val="0"/>
          <w:numId w:val="8"/>
        </w:numPr>
        <w:overflowPunct w:val="0"/>
        <w:adjustRightInd w:val="0"/>
        <w:spacing w:after="180"/>
        <w:textAlignment w:val="baseline"/>
        <w:rPr>
          <w:ins w:id="202" w:author="Apple" w:date="2020-05-19T03:15:00Z"/>
          <w:rFonts w:ascii="Arial" w:hAnsi="Arial" w:cs="Arial"/>
          <w:sz w:val="20"/>
          <w:szCs w:val="20"/>
        </w:rPr>
      </w:pPr>
      <w:ins w:id="203" w:author="Apple" w:date="2020-05-19T03:3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proofErr w:type="spellStart"/>
        <w:r w:rsidRPr="003964C2">
          <w:rPr>
            <w:rFonts w:ascii="Arial" w:hAnsi="Arial" w:cs="Arial"/>
            <w:i/>
            <w:sz w:val="20"/>
            <w:szCs w:val="20"/>
          </w:rPr>
          <w:t>maxToffsetSCG</w:t>
        </w:r>
        <w:proofErr w:type="spellEnd"/>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 xml:space="preserve">the SCG configuration (i.e. </w:t>
        </w:r>
        <w:proofErr w:type="spellStart"/>
        <w:r w:rsidRPr="003964C2">
          <w:rPr>
            <w:rFonts w:ascii="Arial" w:hAnsi="Arial" w:cs="Arial"/>
            <w:i/>
            <w:sz w:val="20"/>
            <w:szCs w:val="20"/>
          </w:rPr>
          <w:t>maxToffsetSCG</w:t>
        </w:r>
        <w:proofErr w:type="spellEnd"/>
        <w:r>
          <w:rPr>
            <w:rFonts w:ascii="Arial" w:hAnsi="Arial" w:cs="Arial"/>
            <w:i/>
            <w:sz w:val="20"/>
            <w:szCs w:val="20"/>
          </w:rPr>
          <w:t xml:space="preserve"> &lt;= </w:t>
        </w:r>
        <w:proofErr w:type="spellStart"/>
        <w:r w:rsidRPr="00CC176D">
          <w:rPr>
            <w:rFonts w:ascii="Arial" w:hAnsi="Arial" w:cs="Arial"/>
            <w:i/>
            <w:iCs/>
            <w:sz w:val="20"/>
            <w:szCs w:val="20"/>
          </w:rPr>
          <w:t>maxToffset</w:t>
        </w:r>
        <w:proofErr w:type="spellEnd"/>
        <w:r>
          <w:rPr>
            <w:rFonts w:ascii="Arial" w:hAnsi="Arial" w:cs="Arial"/>
            <w:i/>
            <w:sz w:val="20"/>
            <w:szCs w:val="20"/>
          </w:rPr>
          <w:t xml:space="preserve"> </w:t>
        </w:r>
        <w:r>
          <w:rPr>
            <w:rFonts w:ascii="Arial" w:hAnsi="Arial" w:cs="Arial"/>
            <w:sz w:val="20"/>
            <w:szCs w:val="20"/>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14:paraId="6A3F2D59" w14:textId="77777777" w:rsidTr="003E571B">
        <w:tc>
          <w:tcPr>
            <w:tcW w:w="1460" w:type="dxa"/>
            <w:shd w:val="clear" w:color="auto" w:fill="BFBFBF"/>
            <w:vAlign w:val="center"/>
          </w:tcPr>
          <w:p w14:paraId="214EB02A" w14:textId="77777777" w:rsidR="005127EE" w:rsidRPr="005F5F4C" w:rsidRDefault="005127EE"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2C8FBD8"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53727D56"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Comments</w:t>
            </w:r>
          </w:p>
        </w:tc>
      </w:tr>
      <w:tr w:rsidR="005127EE" w:rsidRPr="005F5F4C" w14:paraId="0E4673B7" w14:textId="77777777" w:rsidTr="003E571B">
        <w:tc>
          <w:tcPr>
            <w:tcW w:w="1460" w:type="dxa"/>
            <w:shd w:val="clear" w:color="auto" w:fill="auto"/>
            <w:vAlign w:val="center"/>
          </w:tcPr>
          <w:p w14:paraId="14BB98C2" w14:textId="77777777" w:rsidR="005127EE" w:rsidRPr="005F5F4C" w:rsidRDefault="005127EE" w:rsidP="003E571B">
            <w:pPr>
              <w:spacing w:before="60" w:after="60"/>
              <w:rPr>
                <w:rFonts w:ascii="Arial" w:hAnsi="Arial" w:cs="Arial"/>
                <w:sz w:val="20"/>
                <w:szCs w:val="20"/>
              </w:rPr>
            </w:pPr>
            <w:ins w:id="204" w:author="Apple" w:date="2020-05-19T03:16:00Z">
              <w:r>
                <w:rPr>
                  <w:rFonts w:ascii="Arial" w:hAnsi="Arial" w:cs="Arial"/>
                  <w:sz w:val="20"/>
                  <w:szCs w:val="20"/>
                </w:rPr>
                <w:t>Apple</w:t>
              </w:r>
            </w:ins>
          </w:p>
        </w:tc>
        <w:tc>
          <w:tcPr>
            <w:tcW w:w="1527" w:type="dxa"/>
          </w:tcPr>
          <w:p w14:paraId="7BE013C1" w14:textId="77777777" w:rsidR="005127EE" w:rsidRPr="005F5F4C" w:rsidRDefault="005127EE" w:rsidP="003E571B">
            <w:pPr>
              <w:spacing w:before="60" w:after="60"/>
              <w:rPr>
                <w:rFonts w:ascii="Arial" w:hAnsi="Arial" w:cs="Arial"/>
                <w:sz w:val="20"/>
                <w:szCs w:val="20"/>
              </w:rPr>
            </w:pPr>
            <w:ins w:id="205" w:author="Apple" w:date="2020-05-19T03:16:00Z">
              <w:r>
                <w:rPr>
                  <w:rFonts w:ascii="Arial" w:hAnsi="Arial" w:cs="Arial"/>
                  <w:sz w:val="20"/>
                  <w:szCs w:val="20"/>
                </w:rPr>
                <w:t>Yes</w:t>
              </w:r>
            </w:ins>
          </w:p>
        </w:tc>
        <w:tc>
          <w:tcPr>
            <w:tcW w:w="6372" w:type="dxa"/>
            <w:shd w:val="clear" w:color="auto" w:fill="auto"/>
            <w:vAlign w:val="center"/>
          </w:tcPr>
          <w:p w14:paraId="5E62C5AD" w14:textId="68746DDE" w:rsidR="005127EE" w:rsidRPr="005F5F4C" w:rsidRDefault="005127EE" w:rsidP="003E571B">
            <w:pPr>
              <w:spacing w:before="60" w:after="60"/>
              <w:rPr>
                <w:rFonts w:ascii="Arial" w:hAnsi="Arial" w:cs="Arial"/>
                <w:sz w:val="20"/>
                <w:szCs w:val="20"/>
              </w:rPr>
            </w:pPr>
            <w:ins w:id="206" w:author="Apple" w:date="2020-05-19T03:16:00Z">
              <w:r>
                <w:rPr>
                  <w:rFonts w:ascii="Arial" w:hAnsi="Arial" w:cs="Arial"/>
                  <w:sz w:val="20"/>
                  <w:szCs w:val="20"/>
                </w:rPr>
                <w:t xml:space="preserve">In solution 3, MN can take the control </w:t>
              </w:r>
            </w:ins>
            <w:ins w:id="207" w:author="Apple" w:date="2020-05-19T03:17:00Z">
              <w:r>
                <w:rPr>
                  <w:rFonts w:ascii="Arial" w:hAnsi="Arial" w:cs="Arial"/>
                  <w:sz w:val="20"/>
                  <w:szCs w:val="20"/>
                </w:rPr>
                <w:t xml:space="preserve">of max value, and can </w:t>
              </w:r>
            </w:ins>
            <w:ins w:id="208" w:author="Apple" w:date="2020-05-19T03:34:00Z">
              <w:r w:rsidR="00C023E7">
                <w:rPr>
                  <w:rFonts w:ascii="Arial" w:hAnsi="Arial" w:cs="Arial"/>
                  <w:sz w:val="20"/>
                  <w:szCs w:val="20"/>
                </w:rPr>
                <w:t xml:space="preserve">adjust </w:t>
              </w:r>
              <w:proofErr w:type="spellStart"/>
              <w:r w:rsidR="00C023E7">
                <w:rPr>
                  <w:rFonts w:ascii="Arial" w:hAnsi="Arial" w:cs="Arial"/>
                  <w:sz w:val="20"/>
                  <w:szCs w:val="20"/>
                </w:rPr>
                <w:t>maxToffse</w:t>
              </w:r>
            </w:ins>
            <w:ins w:id="209" w:author="Apple" w:date="2020-05-19T03:35:00Z">
              <w:r w:rsidR="00C023E7">
                <w:rPr>
                  <w:rFonts w:ascii="Arial" w:hAnsi="Arial" w:cs="Arial"/>
                  <w:sz w:val="20"/>
                  <w:szCs w:val="20"/>
                </w:rPr>
                <w:t>t</w:t>
              </w:r>
              <w:proofErr w:type="spellEnd"/>
              <w:r w:rsidR="00C023E7">
                <w:rPr>
                  <w:rFonts w:ascii="Arial" w:hAnsi="Arial" w:cs="Arial"/>
                  <w:sz w:val="20"/>
                  <w:szCs w:val="20"/>
                </w:rPr>
                <w:t xml:space="preserve"> for MCG scheduling when it</w:t>
              </w:r>
            </w:ins>
            <w:ins w:id="210" w:author="Apple" w:date="2020-05-19T03:17:00Z">
              <w:r>
                <w:rPr>
                  <w:rFonts w:ascii="Arial" w:hAnsi="Arial" w:cs="Arial"/>
                  <w:sz w:val="20"/>
                  <w:szCs w:val="20"/>
                </w:rPr>
                <w:t xml:space="preserve"> acquire</w:t>
              </w:r>
            </w:ins>
            <w:ins w:id="211" w:author="Apple" w:date="2020-05-19T03:35:00Z">
              <w:r w:rsidR="00C023E7">
                <w:rPr>
                  <w:rFonts w:ascii="Arial" w:hAnsi="Arial" w:cs="Arial"/>
                  <w:sz w:val="20"/>
                  <w:szCs w:val="20"/>
                </w:rPr>
                <w:t>s</w:t>
              </w:r>
            </w:ins>
            <w:ins w:id="212" w:author="Apple" w:date="2020-05-19T03:17:00Z">
              <w:r>
                <w:rPr>
                  <w:rFonts w:ascii="Arial" w:hAnsi="Arial" w:cs="Arial"/>
                  <w:sz w:val="20"/>
                  <w:szCs w:val="20"/>
                </w:rPr>
                <w:t xml:space="preserve"> the </w:t>
              </w:r>
            </w:ins>
            <w:proofErr w:type="spellStart"/>
            <w:ins w:id="213" w:author="Apple" w:date="2020-05-19T03:35:00Z">
              <w:r w:rsidR="00CF5F5C" w:rsidRPr="003964C2">
                <w:rPr>
                  <w:rFonts w:ascii="Arial" w:hAnsi="Arial" w:cs="Arial"/>
                  <w:i/>
                  <w:sz w:val="20"/>
                  <w:szCs w:val="20"/>
                </w:rPr>
                <w:t>maxToffsetSCG</w:t>
              </w:r>
              <w:proofErr w:type="spellEnd"/>
              <w:r w:rsidR="00CF5F5C">
                <w:rPr>
                  <w:rFonts w:ascii="Arial" w:hAnsi="Arial" w:cs="Arial"/>
                  <w:sz w:val="20"/>
                  <w:szCs w:val="20"/>
                </w:rPr>
                <w:t xml:space="preserve"> </w:t>
              </w:r>
            </w:ins>
            <w:ins w:id="214" w:author="Apple" w:date="2020-05-19T03:17:00Z">
              <w:r>
                <w:rPr>
                  <w:rFonts w:ascii="Arial" w:hAnsi="Arial" w:cs="Arial"/>
                  <w:sz w:val="20"/>
                  <w:szCs w:val="20"/>
                </w:rPr>
                <w:t xml:space="preserve">from SN </w:t>
              </w:r>
            </w:ins>
            <w:ins w:id="215" w:author="Apple" w:date="2020-05-19T03:35:00Z">
              <w:r w:rsidR="00B90240">
                <w:rPr>
                  <w:rFonts w:ascii="Arial" w:hAnsi="Arial" w:cs="Arial"/>
                  <w:sz w:val="20"/>
                  <w:szCs w:val="20"/>
                </w:rPr>
                <w:t xml:space="preserve">which is </w:t>
              </w:r>
            </w:ins>
            <w:ins w:id="216" w:author="Apple" w:date="2020-05-19T03:17:00Z">
              <w:r>
                <w:rPr>
                  <w:rFonts w:ascii="Arial" w:hAnsi="Arial" w:cs="Arial"/>
                  <w:sz w:val="20"/>
                  <w:szCs w:val="20"/>
                </w:rPr>
                <w:t>according to the SCG configuration</w:t>
              </w:r>
            </w:ins>
            <w:ins w:id="217" w:author="Apple" w:date="2020-05-19T03:35:00Z">
              <w:r w:rsidR="002F1384">
                <w:rPr>
                  <w:rFonts w:ascii="Arial" w:hAnsi="Arial" w:cs="Arial"/>
                  <w:sz w:val="20"/>
                  <w:szCs w:val="20"/>
                </w:rPr>
                <w:t xml:space="preserve"> and shorter than the </w:t>
              </w:r>
              <w:proofErr w:type="spellStart"/>
              <w:r w:rsidR="002F1384" w:rsidRPr="00CC176D">
                <w:rPr>
                  <w:rFonts w:ascii="Arial" w:hAnsi="Arial" w:cs="Arial"/>
                  <w:i/>
                  <w:iCs/>
                  <w:sz w:val="20"/>
                  <w:szCs w:val="20"/>
                </w:rPr>
                <w:t>maxToffset</w:t>
              </w:r>
              <w:proofErr w:type="spellEnd"/>
              <w:r w:rsidR="002F1384" w:rsidRPr="00A7523A">
                <w:rPr>
                  <w:rFonts w:ascii="Arial" w:hAnsi="Arial" w:cs="Arial"/>
                  <w:sz w:val="20"/>
                  <w:szCs w:val="20"/>
                </w:rPr>
                <w:t xml:space="preserve"> restriction</w:t>
              </w:r>
              <w:r w:rsidR="002F1384">
                <w:rPr>
                  <w:rFonts w:ascii="Arial" w:hAnsi="Arial" w:cs="Arial"/>
                  <w:sz w:val="20"/>
                  <w:szCs w:val="20"/>
                </w:rPr>
                <w:t>.</w:t>
              </w:r>
            </w:ins>
          </w:p>
        </w:tc>
      </w:tr>
      <w:tr w:rsidR="005127EE" w:rsidRPr="005F5F4C" w14:paraId="1204598B" w14:textId="77777777" w:rsidTr="003E571B">
        <w:tc>
          <w:tcPr>
            <w:tcW w:w="1460" w:type="dxa"/>
            <w:shd w:val="clear" w:color="auto" w:fill="auto"/>
            <w:vAlign w:val="center"/>
          </w:tcPr>
          <w:p w14:paraId="3FD1DC3E" w14:textId="2456D0FB" w:rsidR="005127EE" w:rsidRPr="005F5F4C" w:rsidRDefault="00950EAD" w:rsidP="003E571B">
            <w:pPr>
              <w:spacing w:before="60" w:after="60"/>
              <w:rPr>
                <w:rFonts w:ascii="Arial" w:hAnsi="Arial" w:cs="Arial"/>
                <w:sz w:val="20"/>
                <w:szCs w:val="20"/>
              </w:rPr>
            </w:pPr>
            <w:ins w:id="218"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70FB092B" w14:textId="6BF389D4" w:rsidR="005127EE" w:rsidRPr="005F5F4C" w:rsidRDefault="00950EAD" w:rsidP="003E571B">
            <w:pPr>
              <w:spacing w:before="60" w:after="60"/>
              <w:rPr>
                <w:rFonts w:ascii="Arial" w:hAnsi="Arial" w:cs="Arial"/>
                <w:sz w:val="20"/>
                <w:szCs w:val="20"/>
              </w:rPr>
            </w:pPr>
            <w:ins w:id="219"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699B9DDF" w14:textId="77777777" w:rsidR="005127EE" w:rsidRPr="005F5F4C" w:rsidRDefault="005127EE" w:rsidP="003E571B">
            <w:pPr>
              <w:spacing w:before="60" w:after="60"/>
              <w:rPr>
                <w:rFonts w:ascii="Arial" w:hAnsi="Arial" w:cs="Arial"/>
                <w:sz w:val="20"/>
                <w:szCs w:val="20"/>
              </w:rPr>
            </w:pPr>
          </w:p>
        </w:tc>
      </w:tr>
    </w:tbl>
    <w:p w14:paraId="30E49226" w14:textId="24259717" w:rsidR="00E5729D" w:rsidRPr="00717CC2" w:rsidRDefault="0036668F" w:rsidP="00E5729D">
      <w:pPr>
        <w:pStyle w:val="4"/>
        <w:numPr>
          <w:ilvl w:val="0"/>
          <w:numId w:val="0"/>
        </w:numPr>
        <w:rPr>
          <w:ins w:id="220" w:author="Apple" w:date="2020-05-19T03:18:00Z"/>
          <w:rFonts w:cs="Arial"/>
          <w:b/>
          <w:sz w:val="20"/>
          <w:szCs w:val="20"/>
        </w:rPr>
      </w:pPr>
      <w:ins w:id="221" w:author="Apple" w:date="2020-05-19T03:22:00Z">
        <w:r>
          <w:rPr>
            <w:rFonts w:cs="Arial"/>
            <w:b/>
            <w:sz w:val="20"/>
            <w:szCs w:val="20"/>
          </w:rPr>
          <w:t xml:space="preserve">New </w:t>
        </w:r>
      </w:ins>
      <w:ins w:id="222" w:author="Apple" w:date="2020-05-19T03:18:00Z">
        <w:r w:rsidR="00E5729D" w:rsidRPr="005F5F4C">
          <w:rPr>
            <w:rFonts w:cs="Arial"/>
            <w:b/>
            <w:sz w:val="20"/>
            <w:szCs w:val="20"/>
          </w:rPr>
          <w:t>Question</w:t>
        </w:r>
        <w:r w:rsidR="00E5729D">
          <w:rPr>
            <w:rFonts w:cs="Arial"/>
            <w:b/>
            <w:sz w:val="20"/>
            <w:szCs w:val="20"/>
          </w:rPr>
          <w:t xml:space="preserve"> </w:t>
        </w:r>
      </w:ins>
      <w:ins w:id="223" w:author="Apple" w:date="2020-05-19T03:32:00Z">
        <w:r w:rsidR="005127EE">
          <w:rPr>
            <w:rFonts w:cs="Arial"/>
            <w:b/>
            <w:sz w:val="20"/>
            <w:szCs w:val="20"/>
          </w:rPr>
          <w:t>5</w:t>
        </w:r>
      </w:ins>
      <w:ins w:id="224" w:author="Apple" w:date="2020-05-19T03:18:00Z">
        <w:r w:rsidR="00E5729D" w:rsidRPr="005F5F4C">
          <w:rPr>
            <w:rFonts w:cs="Arial"/>
            <w:b/>
            <w:sz w:val="20"/>
            <w:szCs w:val="20"/>
          </w:rPr>
          <w:t xml:space="preserve">: </w:t>
        </w:r>
        <w:r w:rsidR="00E5729D">
          <w:rPr>
            <w:rFonts w:cs="Arial"/>
            <w:b/>
            <w:sz w:val="20"/>
            <w:szCs w:val="20"/>
          </w:rPr>
          <w:t>Do you agree the TP as indicated in section 5.</w:t>
        </w:r>
        <w:r w:rsidR="00940963">
          <w:rPr>
            <w:rFonts w:cs="Arial"/>
            <w:b/>
            <w:sz w:val="20"/>
            <w:szCs w:val="20"/>
          </w:rPr>
          <w:t>3</w:t>
        </w:r>
        <w:r w:rsidR="00E5729D">
          <w:rPr>
            <w:rFonts w:cs="Arial"/>
            <w:b/>
            <w:sz w:val="20"/>
            <w:szCs w:val="20"/>
          </w:rPr>
          <w:t xml:space="preserve"> if solution </w:t>
        </w:r>
        <w:r w:rsidR="00A94808">
          <w:rPr>
            <w:rFonts w:cs="Arial"/>
            <w:b/>
            <w:sz w:val="20"/>
            <w:szCs w:val="20"/>
          </w:rPr>
          <w:t>3</w:t>
        </w:r>
        <w:r w:rsidR="00E5729D">
          <w:rPr>
            <w:rFonts w:cs="Arial"/>
            <w:b/>
            <w:sz w:val="20"/>
            <w:szCs w:val="20"/>
          </w:rPr>
          <w:t xml:space="preserve"> is your preference?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14:paraId="62BB940C" w14:textId="77777777" w:rsidTr="003E571B">
        <w:tc>
          <w:tcPr>
            <w:tcW w:w="1460" w:type="dxa"/>
            <w:shd w:val="clear" w:color="auto" w:fill="BFBFBF"/>
            <w:vAlign w:val="center"/>
          </w:tcPr>
          <w:p w14:paraId="2D8C87E8" w14:textId="77777777" w:rsidR="00E5729D" w:rsidRPr="005F5F4C" w:rsidRDefault="00E5729D"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34693FF"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45A84067"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Comments</w:t>
            </w:r>
          </w:p>
        </w:tc>
      </w:tr>
      <w:tr w:rsidR="00E5729D" w:rsidRPr="005F5F4C" w14:paraId="53CA7B3C" w14:textId="77777777" w:rsidTr="003E571B">
        <w:tc>
          <w:tcPr>
            <w:tcW w:w="1460" w:type="dxa"/>
            <w:shd w:val="clear" w:color="auto" w:fill="auto"/>
            <w:vAlign w:val="center"/>
          </w:tcPr>
          <w:p w14:paraId="34E01ECD" w14:textId="5B02D9B2" w:rsidR="00E5729D" w:rsidRPr="005F5F4C" w:rsidRDefault="00A94808" w:rsidP="003E571B">
            <w:pPr>
              <w:spacing w:before="60" w:after="60"/>
              <w:rPr>
                <w:rFonts w:ascii="Arial" w:hAnsi="Arial" w:cs="Arial"/>
                <w:sz w:val="20"/>
                <w:szCs w:val="20"/>
              </w:rPr>
            </w:pPr>
            <w:ins w:id="225" w:author="Apple" w:date="2020-05-19T03:18:00Z">
              <w:r>
                <w:rPr>
                  <w:rFonts w:ascii="Arial" w:hAnsi="Arial" w:cs="Arial"/>
                  <w:sz w:val="20"/>
                  <w:szCs w:val="20"/>
                </w:rPr>
                <w:t>Apple</w:t>
              </w:r>
            </w:ins>
          </w:p>
        </w:tc>
        <w:tc>
          <w:tcPr>
            <w:tcW w:w="1527" w:type="dxa"/>
          </w:tcPr>
          <w:p w14:paraId="150A7CBC" w14:textId="24BF3971" w:rsidR="00E5729D" w:rsidRPr="005F5F4C" w:rsidRDefault="00A94808" w:rsidP="003E571B">
            <w:pPr>
              <w:spacing w:before="60" w:after="60"/>
              <w:rPr>
                <w:rFonts w:ascii="Arial" w:hAnsi="Arial" w:cs="Arial"/>
                <w:sz w:val="20"/>
                <w:szCs w:val="20"/>
              </w:rPr>
            </w:pPr>
            <w:ins w:id="226" w:author="Apple" w:date="2020-05-19T03:18:00Z">
              <w:r>
                <w:rPr>
                  <w:rFonts w:ascii="Arial" w:hAnsi="Arial" w:cs="Arial"/>
                  <w:sz w:val="20"/>
                  <w:szCs w:val="20"/>
                </w:rPr>
                <w:t>Yes</w:t>
              </w:r>
            </w:ins>
          </w:p>
        </w:tc>
        <w:tc>
          <w:tcPr>
            <w:tcW w:w="6372" w:type="dxa"/>
            <w:shd w:val="clear" w:color="auto" w:fill="auto"/>
            <w:vAlign w:val="center"/>
          </w:tcPr>
          <w:p w14:paraId="4E5FFF1B" w14:textId="77777777" w:rsidR="00E5729D" w:rsidRPr="005F5F4C" w:rsidRDefault="00E5729D" w:rsidP="003E571B">
            <w:pPr>
              <w:spacing w:before="60" w:after="60"/>
              <w:rPr>
                <w:rFonts w:ascii="Arial" w:hAnsi="Arial" w:cs="Arial"/>
                <w:sz w:val="20"/>
                <w:szCs w:val="20"/>
              </w:rPr>
            </w:pPr>
          </w:p>
        </w:tc>
      </w:tr>
      <w:tr w:rsidR="00E5729D" w:rsidRPr="005F5F4C" w14:paraId="5AF2112B" w14:textId="77777777" w:rsidTr="003E571B">
        <w:tc>
          <w:tcPr>
            <w:tcW w:w="1460" w:type="dxa"/>
            <w:shd w:val="clear" w:color="auto" w:fill="auto"/>
            <w:vAlign w:val="center"/>
          </w:tcPr>
          <w:p w14:paraId="19E69121" w14:textId="5FDB93F5" w:rsidR="00E5729D" w:rsidRPr="005F5F4C" w:rsidRDefault="00950EAD" w:rsidP="003E571B">
            <w:pPr>
              <w:spacing w:before="60" w:after="60"/>
              <w:rPr>
                <w:rFonts w:ascii="Arial" w:hAnsi="Arial" w:cs="Arial"/>
                <w:sz w:val="20"/>
                <w:szCs w:val="20"/>
              </w:rPr>
            </w:pPr>
            <w:ins w:id="227"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3D5A5AC8" w14:textId="10390631" w:rsidR="00E5729D" w:rsidRPr="005F5F4C" w:rsidRDefault="00950EAD" w:rsidP="003E571B">
            <w:pPr>
              <w:spacing w:before="60" w:after="60"/>
              <w:rPr>
                <w:rFonts w:ascii="Arial" w:hAnsi="Arial" w:cs="Arial"/>
                <w:sz w:val="20"/>
                <w:szCs w:val="20"/>
              </w:rPr>
            </w:pPr>
            <w:ins w:id="228"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4E59828C" w14:textId="77777777" w:rsidR="00E5729D" w:rsidRPr="005F5F4C" w:rsidRDefault="00E5729D" w:rsidP="003E571B">
            <w:pPr>
              <w:spacing w:before="60" w:after="60"/>
              <w:rPr>
                <w:rFonts w:ascii="Arial" w:hAnsi="Arial" w:cs="Arial"/>
                <w:sz w:val="20"/>
                <w:szCs w:val="20"/>
              </w:rPr>
            </w:pPr>
          </w:p>
        </w:tc>
      </w:tr>
      <w:tr w:rsidR="00E5729D" w:rsidRPr="005F5F4C" w14:paraId="16781704" w14:textId="77777777" w:rsidTr="003E571B">
        <w:tc>
          <w:tcPr>
            <w:tcW w:w="1460" w:type="dxa"/>
            <w:shd w:val="clear" w:color="auto" w:fill="auto"/>
            <w:vAlign w:val="center"/>
          </w:tcPr>
          <w:p w14:paraId="1389966F" w14:textId="77777777" w:rsidR="00E5729D" w:rsidRPr="005F5F4C" w:rsidRDefault="00E5729D" w:rsidP="003E571B">
            <w:pPr>
              <w:spacing w:before="60" w:after="60"/>
              <w:rPr>
                <w:rFonts w:ascii="Arial" w:hAnsi="Arial" w:cs="Arial"/>
                <w:sz w:val="20"/>
                <w:szCs w:val="20"/>
              </w:rPr>
            </w:pPr>
          </w:p>
        </w:tc>
        <w:tc>
          <w:tcPr>
            <w:tcW w:w="1527" w:type="dxa"/>
          </w:tcPr>
          <w:p w14:paraId="205CE4D0" w14:textId="77777777" w:rsidR="00E5729D" w:rsidRPr="005F5F4C" w:rsidRDefault="00E5729D" w:rsidP="003E571B">
            <w:pPr>
              <w:spacing w:before="60" w:after="60"/>
              <w:rPr>
                <w:rFonts w:ascii="Arial" w:hAnsi="Arial" w:cs="Arial"/>
                <w:sz w:val="20"/>
                <w:szCs w:val="20"/>
              </w:rPr>
            </w:pPr>
          </w:p>
        </w:tc>
        <w:tc>
          <w:tcPr>
            <w:tcW w:w="6372" w:type="dxa"/>
            <w:shd w:val="clear" w:color="auto" w:fill="auto"/>
            <w:vAlign w:val="center"/>
          </w:tcPr>
          <w:p w14:paraId="26C2B3CA" w14:textId="77777777" w:rsidR="00E5729D" w:rsidRPr="005F5F4C" w:rsidRDefault="00E5729D" w:rsidP="003E571B">
            <w:pPr>
              <w:spacing w:before="60" w:after="60"/>
              <w:rPr>
                <w:rFonts w:ascii="Arial" w:hAnsi="Arial" w:cs="Arial"/>
                <w:sz w:val="20"/>
                <w:szCs w:val="20"/>
              </w:rPr>
            </w:pPr>
          </w:p>
        </w:tc>
      </w:tr>
    </w:tbl>
    <w:p w14:paraId="693EB574" w14:textId="4043A974" w:rsidR="009668B5" w:rsidRPr="00E5729D" w:rsidRDefault="009668B5" w:rsidP="001D18D4">
      <w:pPr>
        <w:rPr>
          <w:ins w:id="229" w:author="Apple" w:date="2020-05-19T03:18:00Z"/>
          <w:lang w:val="en-GB"/>
        </w:rPr>
      </w:pPr>
    </w:p>
    <w:p w14:paraId="7EC89ECE" w14:textId="77777777" w:rsidR="00E5729D" w:rsidRDefault="00E5729D" w:rsidP="001D18D4">
      <w:bookmarkStart w:id="230" w:name="_GoBack"/>
      <w:bookmarkEnd w:id="230"/>
    </w:p>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7CEF8C66" w14:textId="77777777" w:rsidR="006A2C88" w:rsidRDefault="006A2C88" w:rsidP="006E50E1">
      <w:pPr>
        <w:pStyle w:val="4"/>
        <w:numPr>
          <w:ilvl w:val="0"/>
          <w:numId w:val="0"/>
        </w:numPr>
        <w:rPr>
          <w:b/>
          <w:sz w:val="22"/>
        </w:rPr>
      </w:pPr>
    </w:p>
    <w:p w14:paraId="5A6B2CBD" w14:textId="01503435" w:rsidR="006E50E1" w:rsidRPr="004D2573" w:rsidRDefault="006E50E1" w:rsidP="006E50E1">
      <w:pPr>
        <w:pStyle w:val="4"/>
        <w:numPr>
          <w:ilvl w:val="0"/>
          <w:numId w:val="0"/>
        </w:numPr>
        <w:rPr>
          <w:b/>
          <w:sz w:val="22"/>
        </w:rPr>
      </w:pPr>
      <w:r w:rsidRPr="004D2573">
        <w:rPr>
          <w:b/>
          <w:sz w:val="22"/>
        </w:rPr>
        <w:t xml:space="preserve">Question </w:t>
      </w:r>
      <w:del w:id="231" w:author="Apple" w:date="2020-05-19T03:15:00Z">
        <w:r w:rsidDel="00F66B5A">
          <w:rPr>
            <w:b/>
            <w:sz w:val="22"/>
          </w:rPr>
          <w:delText>4</w:delText>
        </w:r>
      </w:del>
      <w:ins w:id="232" w:author="Apple" w:date="2020-05-19T03:15:00Z">
        <w:r w:rsidR="00F66B5A">
          <w:rPr>
            <w:b/>
            <w:sz w:val="22"/>
          </w:rPr>
          <w:t>5</w:t>
        </w:r>
      </w:ins>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等线"/>
              </w:rPr>
            </w:pPr>
          </w:p>
        </w:tc>
        <w:tc>
          <w:tcPr>
            <w:tcW w:w="7697" w:type="dxa"/>
            <w:shd w:val="clear" w:color="auto" w:fill="auto"/>
            <w:vAlign w:val="center"/>
          </w:tcPr>
          <w:p w14:paraId="0D400575" w14:textId="77777777" w:rsidR="006E50E1" w:rsidRPr="00F03741" w:rsidRDefault="006E50E1" w:rsidP="00F91352">
            <w:pPr>
              <w:spacing w:before="60" w:after="60"/>
              <w:rPr>
                <w:rFonts w:eastAsia="等线"/>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等线"/>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1"/>
        <w:rPr>
          <w:lang w:val="en-US"/>
        </w:rPr>
      </w:pPr>
      <w:r>
        <w:rPr>
          <w:lang w:val="en-US"/>
        </w:rPr>
        <w:lastRenderedPageBreak/>
        <w:t>Text Proposal to 38.331</w:t>
      </w:r>
    </w:p>
    <w:p w14:paraId="3A7752A9" w14:textId="12D1ABB9" w:rsidR="00992A08" w:rsidRPr="003036CE" w:rsidRDefault="00763638" w:rsidP="00992A08">
      <w:pPr>
        <w:pStyle w:val="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等线" w:hAnsi="Arial" w:cs="Times New Roman"/>
          <w:sz w:val="28"/>
          <w:lang w:eastAsia="x-none"/>
        </w:rPr>
      </w:pPr>
      <w:bookmarkStart w:id="233" w:name="_Toc20426254"/>
      <w:bookmarkStart w:id="234" w:name="_Toc29321651"/>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bookmarkEnd w:id="233"/>
      <w:bookmarkEnd w:id="234"/>
    </w:p>
    <w:p w14:paraId="5E79DA2A" w14:textId="77777777" w:rsidR="00960B2E" w:rsidRPr="00960B2E" w:rsidRDefault="00960B2E" w:rsidP="00960B2E">
      <w:pPr>
        <w:keepNext/>
        <w:keepLines/>
        <w:spacing w:before="120"/>
        <w:ind w:left="1418" w:hanging="1418"/>
        <w:outlineLvl w:val="3"/>
        <w:rPr>
          <w:rFonts w:ascii="Arial" w:eastAsia="等线" w:hAnsi="Arial" w:cs="Times New Roman"/>
          <w:lang w:eastAsia="x-none"/>
        </w:rPr>
      </w:pPr>
      <w:bookmarkStart w:id="235" w:name="_Toc20426257"/>
      <w:bookmarkStart w:id="236" w:name="_Toc29321654"/>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bookmarkEnd w:id="235"/>
      <w:bookmarkEnd w:id="236"/>
    </w:p>
    <w:p w14:paraId="1E186740"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293DBC19"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8A46591"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CG-Config-v1560-IEs                             </w:t>
      </w:r>
      <w:r w:rsidRPr="00960B2E">
        <w:rPr>
          <w:rFonts w:ascii="Courier New" w:eastAsia="等线"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w:t>
      </w:r>
      <w:bookmarkStart w:id="237" w:name="_Hlk3237997"/>
      <w:r w:rsidRPr="00960B2E">
        <w:rPr>
          <w:rFonts w:ascii="Courier New" w:eastAsia="等线" w:hAnsi="Courier New" w:cs="Times New Roman"/>
          <w:noProof/>
          <w:sz w:val="16"/>
          <w:lang w:eastAsia="en-GB"/>
        </w:rPr>
        <w:t>EUTRA-PhysCellId</w:t>
      </w:r>
      <w:bookmarkEnd w:id="237"/>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238" w:name="_Hlk36578801"/>
      <w:r w:rsidRPr="00960B2E">
        <w:rPr>
          <w:rFonts w:ascii="Courier New" w:eastAsia="等线"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bookmarkEnd w:id="238"/>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9"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240" w:author="Ericsson" w:date="2020-04-09T13:51:00Z">
        <w:r w:rsidRPr="00960B2E">
          <w:rPr>
            <w:rFonts w:ascii="Courier New" w:eastAsia="等线"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1" w:author="Ericsson" w:date="2020-04-09T13:51:00Z"/>
          <w:rFonts w:ascii="Courier New" w:eastAsia="等线" w:hAnsi="Courier New" w:cs="Times New Roman"/>
          <w:noProof/>
          <w:sz w:val="16"/>
          <w:lang w:eastAsia="en-GB"/>
        </w:rPr>
      </w:pPr>
      <w:ins w:id="242" w:author="Ericsson" w:date="2020-04-09T13:51:00Z">
        <w:r w:rsidRPr="00960B2E">
          <w:rPr>
            <w:rFonts w:ascii="Courier New" w:eastAsia="等线"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3" w:author="Ericsson" w:date="2020-04-09T13:51:00Z"/>
          <w:rFonts w:ascii="Courier New" w:eastAsia="等线" w:hAnsi="Courier New" w:cs="Times New Roman"/>
          <w:noProof/>
          <w:sz w:val="16"/>
          <w:lang w:eastAsia="en-GB"/>
        </w:rPr>
      </w:pPr>
      <w:ins w:id="244" w:author="Ericsson" w:date="2020-04-09T13:51:00Z">
        <w:r w:rsidRPr="00960B2E">
          <w:rPr>
            <w:rFonts w:ascii="Courier New" w:eastAsia="等线" w:hAnsi="Courier New" w:cs="Times New Roman"/>
            <w:noProof/>
            <w:sz w:val="16"/>
            <w:lang w:eastAsia="en-GB"/>
          </w:rPr>
          <w:t xml:space="preserve">    requestedToffset-r16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5" w:author="Ericsson" w:date="2020-04-09T13:51:00Z"/>
          <w:rFonts w:ascii="Courier New" w:eastAsia="等线" w:hAnsi="Courier New" w:cs="Times New Roman"/>
          <w:noProof/>
          <w:sz w:val="16"/>
          <w:lang w:eastAsia="en-GB"/>
        </w:rPr>
      </w:pPr>
      <w:ins w:id="246" w:author="Ericsson" w:date="2020-04-09T13:51:00Z">
        <w:r w:rsidRPr="00960B2E">
          <w:rPr>
            <w:rFonts w:ascii="Courier New" w:eastAsia="等线"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07AE9115"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17EBBC09"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028003A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A5DF33D"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0C56F906"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drx-InfoSCG2</w:t>
            </w:r>
          </w:p>
          <w:p w14:paraId="425F559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5F661AF8"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5286657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bCs/>
                <w:iCs/>
                <w:sz w:val="18"/>
              </w:rPr>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ph-InfoSCG</w:t>
            </w:r>
            <w:proofErr w:type="spellEnd"/>
          </w:p>
          <w:p w14:paraId="26D7113C"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67BFD108"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Type of power headroom for a certain serving cell in SCG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57956DC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046FD46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frequency of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requestedBC</w:t>
            </w:r>
            <w:proofErr w:type="spellEnd"/>
            <w:r w:rsidRPr="00960B2E">
              <w:rPr>
                <w:rFonts w:ascii="Arial" w:eastAsia="等线" w:hAnsi="Arial" w:cs="Times New Roman"/>
                <w:b/>
                <w:bCs/>
                <w:i/>
                <w:iCs/>
                <w:sz w:val="18"/>
              </w:rPr>
              <w:t>-MRDC</w:t>
            </w:r>
          </w:p>
          <w:p w14:paraId="1CCE7E0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requestedP-MaxEUTRA</w:t>
            </w:r>
            <w:proofErr w:type="spellEnd"/>
          </w:p>
          <w:p w14:paraId="297CB5DE"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requestedP-MaxFR1</w:t>
            </w:r>
          </w:p>
          <w:p w14:paraId="5FA637C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247"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248" w:author="Ericsson" w:date="2020-04-09T13:51:00Z"/>
                <w:rFonts w:ascii="Arial" w:eastAsia="等线" w:hAnsi="Arial" w:cs="Times New Roman"/>
                <w:b/>
                <w:i/>
                <w:sz w:val="18"/>
              </w:rPr>
            </w:pPr>
            <w:proofErr w:type="spellStart"/>
            <w:ins w:id="249" w:author="Ericsson" w:date="2020-04-09T13:51:00Z">
              <w:r w:rsidRPr="00960B2E">
                <w:rPr>
                  <w:rFonts w:ascii="Arial" w:eastAsia="等线" w:hAnsi="Arial" w:cs="Times New Roman"/>
                  <w:b/>
                  <w:i/>
                  <w:sz w:val="18"/>
                </w:rPr>
                <w:t>requestedToffset</w:t>
              </w:r>
              <w:proofErr w:type="spellEnd"/>
            </w:ins>
          </w:p>
          <w:p w14:paraId="5671407E" w14:textId="77777777" w:rsidR="00960B2E" w:rsidRPr="00960B2E" w:rsidRDefault="00960B2E" w:rsidP="00960B2E">
            <w:pPr>
              <w:keepNext/>
              <w:keepLines/>
              <w:rPr>
                <w:ins w:id="250" w:author="Ericsson" w:date="2020-04-09T13:51:00Z"/>
                <w:rFonts w:ascii="Arial" w:eastAsia="等线" w:hAnsi="Arial" w:cs="Times New Roman"/>
                <w:bCs/>
                <w:iCs/>
                <w:sz w:val="18"/>
              </w:rPr>
            </w:pPr>
            <w:ins w:id="251" w:author="Ericsson" w:date="2020-04-09T13:51:00Z">
              <w:r w:rsidRPr="00960B2E">
                <w:rPr>
                  <w:rFonts w:ascii="Arial" w:eastAsia="等线" w:hAnsi="Arial" w:cs="Times New Roman"/>
                  <w:bCs/>
                  <w:iCs/>
                  <w:sz w:val="18"/>
                </w:rPr>
                <w:t xml:space="preserve">Requested value for the time offset.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B8F8D6E" w14:textId="77777777" w:rsidR="00960B2E" w:rsidRPr="00960B2E" w:rsidRDefault="00960B2E" w:rsidP="00960B2E">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56ECE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56E8B9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D725B"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等线" w:hAnsi="Calibri" w:cs="Arial"/>
                <w:szCs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等线"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08DC15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393E82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923FBDA"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5BC1FB5D"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等线"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等线" w:hAnsi="Arial" w:cs="Times New Roman"/>
          <w:i/>
          <w:lang w:eastAsia="x-none"/>
        </w:rPr>
      </w:pPr>
      <w:bookmarkStart w:id="252" w:name="_Toc20426258"/>
      <w:bookmarkStart w:id="253" w:name="_Toc29321655"/>
      <w:r w:rsidRPr="00960B2E">
        <w:rPr>
          <w:rFonts w:ascii="Arial" w:eastAsia="等线" w:hAnsi="Arial" w:cs="Times New Roman"/>
          <w:i/>
          <w:lang w:eastAsia="x-none"/>
        </w:rPr>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bookmarkEnd w:id="252"/>
      <w:bookmarkEnd w:id="253"/>
      <w:proofErr w:type="spellEnd"/>
    </w:p>
    <w:p w14:paraId="69E9E14F"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 xml:space="preserve">This message is used by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request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perform certain actions e.g. to establish, modify or release an SCG. The message may include additional information e.g. to assist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set the SCG configuration. It can also be used by a CU to request a DU to perform certain actions, e.g. to establish, or modify an MCG or SCG.</w:t>
      </w:r>
    </w:p>
    <w:p w14:paraId="4C759254"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Pr="00F74198">
        <w:rPr>
          <w:rFonts w:ascii="Times New Roman" w:eastAsia="Times New Roman" w:hAnsi="Times New Roman" w:cs="Times New Roman"/>
          <w:sz w:val="20"/>
          <w:szCs w:val="20"/>
          <w:lang w:eastAsia="ja-JP"/>
        </w:rPr>
        <w:t xml:space="preserve">Direction: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secondary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alternatively CU to DU.</w:t>
      </w:r>
    </w:p>
    <w:p w14:paraId="7F4E4B73"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254" w:name="_Hlk512849425"/>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bookmarkEnd w:id="254"/>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5"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256" w:author="Ericsson" w:date="2020-04-09T13:52:00Z">
        <w:r w:rsidRPr="00960B2E">
          <w:rPr>
            <w:rFonts w:ascii="Courier New" w:eastAsia="等线"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7" w:author="Ericsson" w:date="2020-04-09T13:52:00Z"/>
          <w:rFonts w:ascii="Courier New" w:eastAsia="等线" w:hAnsi="Courier New" w:cs="Times New Roman"/>
          <w:noProof/>
          <w:sz w:val="16"/>
          <w:lang w:eastAsia="en-GB"/>
        </w:rPr>
      </w:pPr>
      <w:ins w:id="258" w:author="Ericsson" w:date="2020-04-09T13:52:00Z">
        <w:r w:rsidRPr="00960B2E">
          <w:rPr>
            <w:rFonts w:ascii="Courier New" w:eastAsia="等线"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9" w:author="Ericsson" w:date="2020-04-09T13:52:00Z"/>
          <w:rFonts w:ascii="Courier New" w:eastAsia="等线" w:hAnsi="Courier New" w:cs="Times New Roman"/>
          <w:noProof/>
          <w:sz w:val="16"/>
          <w:lang w:eastAsia="en-GB"/>
        </w:rPr>
      </w:pPr>
      <w:ins w:id="260"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1" w:author="Ericsson" w:date="2020-04-09T13:52:00Z"/>
          <w:rFonts w:ascii="Courier New" w:eastAsia="等线" w:hAnsi="Courier New" w:cs="Times New Roman"/>
          <w:noProof/>
          <w:sz w:val="16"/>
          <w:lang w:eastAsia="en-GB"/>
        </w:rPr>
      </w:pPr>
      <w:ins w:id="262" w:author="Ericsson" w:date="2020-04-09T13:52:00Z">
        <w:r w:rsidRPr="00960B2E">
          <w:rPr>
            <w:rFonts w:ascii="Courier New" w:eastAsia="等线"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DRX-Info2 ::=                    </w:t>
      </w:r>
      <w:r w:rsidRPr="00960B2E">
        <w:rPr>
          <w:rFonts w:ascii="Courier New" w:eastAsia="等线"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measGapConfigFR2                 SetupRelease { GapConfig }                                </w:t>
      </w:r>
      <w:r w:rsidRPr="00960B2E">
        <w:rPr>
          <w:rFonts w:ascii="Courier New" w:eastAsia="等线"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2D15E7EB"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740E672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val="x-none"/>
              </w:rPr>
              <w:t xml:space="preserve">This field is </w:t>
            </w:r>
            <w:proofErr w:type="spellStart"/>
            <w:r w:rsidRPr="00960B2E">
              <w:rPr>
                <w:rFonts w:ascii="Arial" w:eastAsia="等线" w:hAnsi="Arial" w:cs="Times New Roman"/>
                <w:sz w:val="18"/>
                <w:lang w:val="x-none"/>
              </w:rPr>
              <w:t>signalled</w:t>
            </w:r>
            <w:proofErr w:type="spellEnd"/>
            <w:r w:rsidRPr="00960B2E">
              <w:rPr>
                <w:rFonts w:ascii="Arial" w:eastAsia="等线" w:hAnsi="Arial" w:cs="Times New Roman"/>
                <w:sz w:val="18"/>
                <w:lang w:val="x-none"/>
              </w:rPr>
              <w:t xml:space="preserve">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0910AB4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5F8866A3" w14:textId="77777777" w:rsidR="00960B2E" w:rsidRPr="00960B2E" w:rsidRDefault="00960B2E" w:rsidP="00960B2E">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0ED667DD" w14:textId="77777777" w:rsidR="00960B2E" w:rsidRPr="00960B2E" w:rsidRDefault="00960B2E" w:rsidP="00960B2E">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325E520"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5D91937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6A497617"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drx-InfoMCG2</w:t>
            </w:r>
          </w:p>
          <w:p w14:paraId="559F1A6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2B16D3D9"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3799A6E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maximum number of NR inter-frequency carriers the SN is allowed to configure with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dummy</w:t>
            </w:r>
          </w:p>
          <w:p w14:paraId="3F01E8E0" w14:textId="77777777" w:rsidR="00960B2E" w:rsidRPr="00960B2E" w:rsidRDefault="00960B2E" w:rsidP="00960B2E">
            <w:pPr>
              <w:keepNext/>
              <w:keepLines/>
              <w:rPr>
                <w:rFonts w:ascii="Arial" w:eastAsia="等线" w:hAnsi="Arial" w:cs="Times New Roman"/>
                <w:sz w:val="18"/>
              </w:rPr>
            </w:pPr>
            <w:bookmarkStart w:id="263" w:name="_Hlk512598787"/>
            <w:r w:rsidRPr="00960B2E">
              <w:rPr>
                <w:rFonts w:ascii="Arial" w:eastAsia="等线" w:hAnsi="Arial" w:cs="Times New Roman"/>
                <w:sz w:val="18"/>
              </w:rPr>
              <w:t>Indicates the maximum number of allowed measurement identities that the SCG is allowed to configure</w:t>
            </w:r>
            <w:bookmarkEnd w:id="263"/>
            <w:r w:rsidRPr="00960B2E">
              <w:rPr>
                <w:rFonts w:ascii="Arial" w:eastAsia="等线"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960B2E" w:rsidRPr="00960B2E" w14:paraId="5AC21702" w14:textId="77777777" w:rsidTr="00F91352">
        <w:trPr>
          <w:ins w:id="264"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265" w:author="Ericsson" w:date="2020-04-09T13:52:00Z"/>
                <w:rFonts w:ascii="Arial" w:eastAsia="等线" w:hAnsi="Arial" w:cs="Times New Roman"/>
                <w:b/>
                <w:i/>
                <w:sz w:val="18"/>
              </w:rPr>
            </w:pPr>
            <w:proofErr w:type="spellStart"/>
            <w:ins w:id="266" w:author="Ericsson" w:date="2020-04-09T13:52:00Z">
              <w:r w:rsidRPr="00960B2E">
                <w:rPr>
                  <w:rFonts w:ascii="Arial" w:eastAsia="等线" w:hAnsi="Arial" w:cs="Times New Roman"/>
                  <w:b/>
                  <w:i/>
                  <w:sz w:val="18"/>
                </w:rPr>
                <w:lastRenderedPageBreak/>
                <w:t>maxToffset</w:t>
              </w:r>
              <w:proofErr w:type="spellEnd"/>
            </w:ins>
          </w:p>
          <w:p w14:paraId="55EF5CA5" w14:textId="77777777" w:rsidR="00960B2E" w:rsidRPr="00960B2E" w:rsidRDefault="00960B2E" w:rsidP="00960B2E">
            <w:pPr>
              <w:keepNext/>
              <w:keepLines/>
              <w:rPr>
                <w:ins w:id="267" w:author="Ericsson" w:date="2020-04-09T13:52:00Z"/>
                <w:rFonts w:ascii="Arial" w:eastAsia="等线" w:hAnsi="Arial" w:cs="Times New Roman"/>
                <w:bCs/>
                <w:iCs/>
                <w:sz w:val="18"/>
              </w:rPr>
            </w:pPr>
            <w:ins w:id="268"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measuredFrequenciesMN</w:t>
            </w:r>
            <w:proofErr w:type="spellEnd"/>
          </w:p>
          <w:p w14:paraId="1979430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2891A62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measGapConfigFR2</w:t>
            </w:r>
          </w:p>
          <w:p w14:paraId="56E3A6AE"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mcg-RB-Config</w:t>
            </w:r>
          </w:p>
          <w:p w14:paraId="55C1260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61D5A8B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52E34D4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38EC1F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w:t>
            </w:r>
            <w:proofErr w:type="spellStart"/>
            <w:r w:rsidRPr="00960B2E">
              <w:rPr>
                <w:rFonts w:ascii="Arial" w:eastAsia="等线" w:hAnsi="Arial" w:cs="Times New Roman"/>
                <w:b/>
                <w:i/>
                <w:sz w:val="18"/>
              </w:rPr>
              <w:t>maxEUTRA</w:t>
            </w:r>
            <w:proofErr w:type="spellEnd"/>
          </w:p>
          <w:p w14:paraId="4EA372E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p-maxNR-FR1</w:t>
            </w:r>
          </w:p>
          <w:p w14:paraId="2543B45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b/>
                <w:i/>
                <w:sz w:val="18"/>
              </w:rPr>
              <w:t>p-maxUE-FR1</w:t>
            </w:r>
          </w:p>
          <w:p w14:paraId="31F5459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0891D000"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20692B1"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525C0668"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pdcch-BlindDetectionSCG</w:t>
            </w:r>
            <w:proofErr w:type="spellEnd"/>
          </w:p>
          <w:p w14:paraId="72DAED70"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6D53BE2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7E4F5093"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426094A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787555C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4C7C7927"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6985626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w:t>
            </w:r>
            <w:proofErr w:type="spellStart"/>
            <w:r w:rsidRPr="00960B2E">
              <w:rPr>
                <w:rFonts w:ascii="Arial" w:eastAsia="等线" w:hAnsi="Arial" w:cs="Times New Roman"/>
                <w:sz w:val="18"/>
              </w:rPr>
              <w:t>signalled</w:t>
            </w:r>
            <w:proofErr w:type="spellEnd"/>
            <w:r w:rsidRPr="00960B2E">
              <w:rPr>
                <w:rFonts w:ascii="Arial" w:eastAsia="等线" w:hAnsi="Arial" w:cs="Times New Roman"/>
                <w:sz w:val="18"/>
              </w:rPr>
              <w:t xml:space="preserve">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等线" w:hAnsi="Arial" w:cs="Times New Roman"/>
                <w:b/>
                <w:i/>
                <w:sz w:val="18"/>
              </w:rPr>
            </w:pPr>
            <w:bookmarkStart w:id="269" w:name="_Hlk33552221"/>
            <w:proofErr w:type="spellStart"/>
            <w:r w:rsidRPr="00960B2E">
              <w:rPr>
                <w:rFonts w:ascii="Arial" w:eastAsia="等线"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bookmarkEnd w:id="269"/>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servCellIndexRangeSCG</w:t>
            </w:r>
            <w:proofErr w:type="spellEnd"/>
          </w:p>
          <w:p w14:paraId="4142809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0196F38B"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4C1A34B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 xml:space="preserve">the SSB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1B74DE3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 xml:space="preserve">the carrier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7E601B9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xml:space="preserve">. The field is </w:t>
            </w:r>
            <w:proofErr w:type="spellStart"/>
            <w:r w:rsidRPr="00960B2E">
              <w:rPr>
                <w:rFonts w:ascii="Arial" w:eastAsia="等线" w:hAnsi="Arial" w:cs="Times New Roman"/>
                <w:sz w:val="18"/>
              </w:rPr>
              <w:t>signalled</w:t>
            </w:r>
            <w:proofErr w:type="spellEnd"/>
            <w:r w:rsidRPr="00960B2E">
              <w:rPr>
                <w:rFonts w:ascii="Arial" w:eastAsia="等线" w:hAnsi="Arial" w:cs="Times New Roman"/>
                <w:sz w:val="18"/>
              </w:rPr>
              <w:t xml:space="preserve">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59C72E8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ue-CapabilityInfo</w:t>
            </w:r>
            <w:proofErr w:type="spellEnd"/>
          </w:p>
          <w:p w14:paraId="1EED4C1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t>
            </w:r>
            <w:proofErr w:type="spellStart"/>
            <w:r w:rsidRPr="00960B2E">
              <w:rPr>
                <w:rFonts w:ascii="Arial" w:eastAsia="等线" w:hAnsi="Arial" w:cs="Times New Roman"/>
                <w:sz w:val="18"/>
              </w:rPr>
              <w:t>w.r.t.</w:t>
            </w:r>
            <w:proofErr w:type="spellEnd"/>
            <w:r w:rsidRPr="00960B2E">
              <w:rPr>
                <w:rFonts w:ascii="Arial" w:eastAsia="等线" w:hAnsi="Arial" w:cs="Times New Roman"/>
                <w:sz w:val="18"/>
              </w:rPr>
              <w:t xml:space="preserve"> the feature set related information.</w:t>
            </w:r>
          </w:p>
        </w:tc>
      </w:tr>
    </w:tbl>
    <w:p w14:paraId="1C359733"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0485896C"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等线"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等线"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bookmarkStart w:id="270" w:name="_In-sequence_SDU_delivery"/>
      <w:bookmarkEnd w:id="270"/>
      <w:r w:rsidRPr="00960B2E">
        <w:rPr>
          <w:rFonts w:ascii="Arial" w:eastAsia="等线"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271" w:name="_Toc36757523"/>
      <w:bookmarkStart w:id="272" w:name="_Toc36837064"/>
      <w:bookmarkStart w:id="273" w:name="_Toc36844041"/>
      <w:bookmarkStart w:id="274"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271"/>
      <w:bookmarkEnd w:id="272"/>
      <w:bookmarkEnd w:id="273"/>
      <w:bookmarkEnd w:id="274"/>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275" w:name="_Toc36757526"/>
      <w:bookmarkStart w:id="276" w:name="_Toc36837067"/>
      <w:bookmarkStart w:id="277" w:name="_Toc36844044"/>
      <w:bookmarkStart w:id="278"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275"/>
      <w:bookmarkEnd w:id="276"/>
      <w:bookmarkEnd w:id="277"/>
      <w:bookmarkEnd w:id="278"/>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s="Times New Roman"/>
          <w:noProof/>
          <w:sz w:val="16"/>
          <w:szCs w:val="20"/>
          <w:lang w:eastAsia="en-GB"/>
        </w:rPr>
      </w:pPr>
      <w:r w:rsidRPr="00656229">
        <w:rPr>
          <w:rFonts w:ascii="Courier New" w:eastAsia="宋体"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 w:author="Apple" w:date="2020-05-12T17:30:00Z"/>
          <w:rFonts w:ascii="Courier New" w:eastAsia="等线" w:hAnsi="Courier New" w:cs="Times New Roman"/>
          <w:noProof/>
          <w:sz w:val="16"/>
          <w:lang w:eastAsia="en-GB"/>
        </w:rPr>
      </w:pPr>
      <w:ins w:id="280" w:author="Apple" w:date="2020-05-12T17:32:00Z">
        <w:r>
          <w:rPr>
            <w:rFonts w:ascii="Courier New" w:eastAsia="等线" w:hAnsi="Courier New" w:cs="Times New Roman"/>
            <w:noProof/>
            <w:sz w:val="16"/>
            <w:lang w:eastAsia="en-GB"/>
          </w:rPr>
          <w:tab/>
        </w:r>
      </w:ins>
      <w:ins w:id="281" w:author="Apple" w:date="2020-05-12T17:31:00Z">
        <w:r w:rsidRPr="00960B2E">
          <w:rPr>
            <w:rFonts w:ascii="Courier New" w:eastAsia="等线" w:hAnsi="Courier New" w:cs="Times New Roman"/>
            <w:noProof/>
            <w:sz w:val="16"/>
            <w:lang w:eastAsia="en-GB"/>
          </w:rPr>
          <w:t>maxToffset</w:t>
        </w:r>
      </w:ins>
      <w:ins w:id="282" w:author="Apple" w:date="2020-05-12T17:32:00Z">
        <w:r w:rsidR="008F5CBF">
          <w:rPr>
            <w:rFonts w:ascii="Courier New" w:eastAsia="等线" w:hAnsi="Courier New" w:cs="Times New Roman"/>
            <w:noProof/>
            <w:sz w:val="16"/>
            <w:lang w:eastAsia="en-GB"/>
          </w:rPr>
          <w:t>SCG</w:t>
        </w:r>
      </w:ins>
      <w:ins w:id="283" w:author="Apple" w:date="2020-05-12T17:31:00Z">
        <w:r w:rsidRPr="00960B2E">
          <w:rPr>
            <w:rFonts w:ascii="Courier New" w:eastAsia="等线" w:hAnsi="Courier New" w:cs="Times New Roman"/>
            <w:noProof/>
            <w:sz w:val="16"/>
            <w:lang w:eastAsia="en-GB"/>
          </w:rPr>
          <w:t xml:space="preserve">-r16                    </w:t>
        </w:r>
      </w:ins>
      <w:ins w:id="284" w:author="Apple" w:date="2020-05-12T17:32:00Z">
        <w:r w:rsidR="008734B7">
          <w:rPr>
            <w:rFonts w:ascii="Courier New" w:eastAsia="等线" w:hAnsi="Courier New" w:cs="Times New Roman"/>
            <w:noProof/>
            <w:sz w:val="16"/>
            <w:lang w:eastAsia="en-GB"/>
          </w:rPr>
          <w:tab/>
        </w:r>
      </w:ins>
      <w:ins w:id="285" w:author="Apple" w:date="2020-05-12T17:31:00Z">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w:t>
        </w:r>
      </w:ins>
      <w:ins w:id="286" w:author="Apple" w:date="2020-05-12T17:32:00Z">
        <w:r w:rsidR="004506DE">
          <w:rPr>
            <w:rFonts w:ascii="Courier New" w:eastAsia="等线" w:hAnsi="Courier New" w:cs="Times New Roman"/>
            <w:noProof/>
            <w:color w:val="993366"/>
            <w:sz w:val="16"/>
            <w:lang w:eastAsia="en-GB"/>
          </w:rPr>
          <w:t>L,</w:t>
        </w:r>
      </w:ins>
      <w:del w:id="287" w:author="Apple" w:date="2020-05-12T17:32:00Z">
        <w:r w:rsidR="004405AD" w:rsidDel="00A82358">
          <w:rPr>
            <w:rFonts w:ascii="Courier New" w:eastAsia="等线"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sz w:val="18"/>
                <w:szCs w:val="20"/>
                <w:lang w:eastAsia="ja-JP"/>
              </w:rPr>
              <w:t xml:space="preserve">, </w:t>
            </w:r>
            <w:proofErr w:type="spellStart"/>
            <w:r w:rsidRPr="00656229">
              <w:rPr>
                <w:rFonts w:ascii="Arial" w:eastAsia="Times New Roman" w:hAnsi="Arial" w:cs="Times New Roman"/>
                <w:b/>
                <w:bCs/>
                <w:i/>
                <w:iCs/>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288"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289" w:author="Apple" w:date="2020-05-12T17:32:00Z"/>
                <w:rFonts w:ascii="Arial" w:eastAsia="等线" w:hAnsi="Arial" w:cs="Times New Roman"/>
                <w:b/>
                <w:i/>
                <w:sz w:val="18"/>
              </w:rPr>
            </w:pPr>
            <w:proofErr w:type="spellStart"/>
            <w:ins w:id="290" w:author="Apple" w:date="2020-05-12T17:32:00Z">
              <w:r w:rsidRPr="00960B2E">
                <w:rPr>
                  <w:rFonts w:ascii="Arial" w:eastAsia="等线" w:hAnsi="Arial" w:cs="Times New Roman"/>
                  <w:b/>
                  <w:i/>
                  <w:sz w:val="18"/>
                </w:rPr>
                <w:t>maxToffset</w:t>
              </w:r>
              <w:r>
                <w:rPr>
                  <w:rFonts w:ascii="Arial" w:eastAsia="等线" w:hAnsi="Arial" w:cs="Times New Roman"/>
                  <w:b/>
                  <w:i/>
                  <w:sz w:val="18"/>
                </w:rPr>
                <w:t>SCG</w:t>
              </w:r>
              <w:proofErr w:type="spellEnd"/>
            </w:ins>
          </w:p>
          <w:p w14:paraId="6D8379DA" w14:textId="6497FBAE" w:rsidR="00C9447A" w:rsidRPr="00960B2E" w:rsidRDefault="00B15F54" w:rsidP="00F91352">
            <w:pPr>
              <w:keepNext/>
              <w:keepLines/>
              <w:rPr>
                <w:ins w:id="291" w:author="Apple" w:date="2020-05-12T17:32:00Z"/>
                <w:rFonts w:ascii="Arial" w:eastAsia="等线" w:hAnsi="Arial" w:cs="Times New Roman"/>
                <w:bCs/>
                <w:iCs/>
                <w:sz w:val="18"/>
              </w:rPr>
            </w:pPr>
            <w:ins w:id="292" w:author="Apple" w:date="2020-05-12T18:41:00Z">
              <w:r w:rsidRPr="00960B2E">
                <w:rPr>
                  <w:rFonts w:ascii="Arial" w:eastAsia="等线" w:hAnsi="Arial" w:cs="Times New Roman"/>
                  <w:bCs/>
                  <w:iCs/>
                  <w:sz w:val="18"/>
                </w:rPr>
                <w:t xml:space="preserve">Indicates the maximum value used by the </w:t>
              </w:r>
              <w:r>
                <w:rPr>
                  <w:rFonts w:ascii="Arial" w:eastAsia="等线" w:hAnsi="Arial" w:cs="Times New Roman"/>
                  <w:bCs/>
                  <w:iCs/>
                  <w:sz w:val="18"/>
                </w:rPr>
                <w:t>SCG</w:t>
              </w:r>
              <w:r w:rsidRPr="00960B2E">
                <w:rPr>
                  <w:rFonts w:ascii="Arial" w:eastAsia="等线" w:hAnsi="Arial" w:cs="Times New Roman"/>
                  <w:bCs/>
                  <w:iCs/>
                  <w:sz w:val="18"/>
                </w:rPr>
                <w:t xml:space="preserve"> for scheduling </w:t>
              </w:r>
              <w:r>
                <w:rPr>
                  <w:rFonts w:ascii="Arial" w:eastAsia="等线" w:hAnsi="Arial" w:cs="Times New Roman"/>
                  <w:bCs/>
                  <w:iCs/>
                  <w:sz w:val="18"/>
                </w:rPr>
                <w:t>SCG</w:t>
              </w:r>
              <w:r w:rsidRPr="00960B2E">
                <w:rPr>
                  <w:rFonts w:ascii="Arial" w:eastAsia="等线" w:hAnsi="Arial" w:cs="Times New Roman"/>
                  <w:bCs/>
                  <w:iCs/>
                  <w:sz w:val="18"/>
                </w:rPr>
                <w:t xml:space="preserve"> transmissions (</w:t>
              </w:r>
              <w:r>
                <w:rPr>
                  <w:rFonts w:ascii="Arial" w:eastAsia="等线"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等线" w:hAnsi="Arial" w:cs="Times New Roman"/>
                  <w:bCs/>
                  <w:iCs/>
                  <w:sz w:val="18"/>
                </w:rPr>
                <w:t xml:space="preserve">see TS 38.213 [13]). </w:t>
              </w:r>
              <w:r>
                <w:rPr>
                  <w:rFonts w:ascii="Arial" w:eastAsia="等线" w:hAnsi="Arial" w:cs="Times New Roman"/>
                  <w:bCs/>
                  <w:iCs/>
                  <w:sz w:val="18"/>
                </w:rPr>
                <w:t xml:space="preserve">This field is present when </w:t>
              </w:r>
              <w:r w:rsidRPr="004B01B1">
                <w:rPr>
                  <w:rFonts w:ascii="Arial" w:eastAsia="等线" w:hAnsi="Arial" w:cs="Times New Roman"/>
                  <w:bCs/>
                  <w:iCs/>
                  <w:sz w:val="18"/>
                </w:rPr>
                <w:t xml:space="preserve">SN reconfigures SCG configuration via SRB1 or SRB3. </w:t>
              </w:r>
              <w:r w:rsidRPr="00960B2E">
                <w:rPr>
                  <w:rFonts w:ascii="Arial" w:eastAsia="等线" w:hAnsi="Arial" w:cs="Times New Roman"/>
                  <w:bCs/>
                  <w:iCs/>
                  <w:sz w:val="18"/>
                </w:rPr>
                <w:t xml:space="preserve">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 xml:space="preserve">In NE-DC, indicates </w:t>
            </w:r>
            <w:proofErr w:type="spellStart"/>
            <w:r w:rsidRPr="00656229">
              <w:rPr>
                <w:rFonts w:ascii="Arial" w:eastAsia="Times New Roman" w:hAnsi="Arial" w:cs="Times New Roman"/>
                <w:bCs/>
                <w:iCs/>
                <w:sz w:val="18"/>
                <w:szCs w:val="20"/>
                <w:lang w:eastAsia="ja-JP"/>
              </w:rPr>
              <w:t>wheter</w:t>
            </w:r>
            <w:proofErr w:type="spellEnd"/>
            <w:r w:rsidRPr="00656229">
              <w:rPr>
                <w:rFonts w:ascii="Arial" w:eastAsia="Times New Roman" w:hAnsi="Arial" w:cs="Times New Roman"/>
                <w:bCs/>
                <w:iCs/>
                <w:sz w:val="18"/>
                <w:szCs w:val="20"/>
                <w:lang w:eastAsia="ja-JP"/>
              </w:rPr>
              <w:t xml:space="preserve"> the SN requests </w:t>
            </w:r>
            <w:proofErr w:type="spellStart"/>
            <w:r w:rsidRPr="00656229">
              <w:rPr>
                <w:rFonts w:ascii="Arial" w:eastAsia="Times New Roman" w:hAnsi="Arial" w:cs="Times New Roman"/>
                <w:bCs/>
                <w:iCs/>
                <w:sz w:val="18"/>
                <w:szCs w:val="20"/>
                <w:lang w:eastAsia="ja-JP"/>
              </w:rPr>
              <w:t>gNB</w:t>
            </w:r>
            <w:proofErr w:type="spellEnd"/>
            <w:r w:rsidRPr="00656229">
              <w:rPr>
                <w:rFonts w:ascii="Arial" w:eastAsia="Times New Roman" w:hAnsi="Arial" w:cs="Times New Roman"/>
                <w:bCs/>
                <w:iCs/>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293"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等线" w:hAnsi="Arial" w:cs="Times New Roman"/>
                <w:sz w:val="18"/>
                <w:szCs w:val="20"/>
                <w:lang w:eastAsia="ja-JP"/>
              </w:rPr>
              <w:t>configued</w:t>
            </w:r>
            <w:proofErr w:type="spellEnd"/>
            <w:r w:rsidRPr="00656229">
              <w:rPr>
                <w:rFonts w:ascii="Arial" w:eastAsia="等线"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Type of power headroom for a certain serving cell in SCG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w:t>
            </w:r>
            <w:proofErr w:type="spellEnd"/>
            <w:r w:rsidRPr="00656229">
              <w:rPr>
                <w:rFonts w:ascii="Arial" w:eastAsia="等线"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proofErr w:type="spellStart"/>
            <w:r w:rsidRPr="00656229">
              <w:rPr>
                <w:rFonts w:ascii="Arial" w:eastAsia="Times New Roman" w:hAnsi="Arial" w:cs="Times New Roman"/>
                <w:i/>
                <w:sz w:val="18"/>
                <w:szCs w:val="20"/>
                <w:lang w:eastAsia="ja-JP"/>
              </w:rPr>
              <w:t>RRCReconfiguration</w:t>
            </w:r>
            <w:proofErr w:type="spellEnd"/>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w:t>
            </w:r>
            <w:proofErr w:type="spellEnd"/>
            <w:r w:rsidRPr="00656229">
              <w:rPr>
                <w:rFonts w:ascii="Arial" w:eastAsia="Times New Roman" w:hAnsi="Arial" w:cs="Times New Roman"/>
                <w:b/>
                <w:i/>
                <w:sz w:val="18"/>
                <w:szCs w:val="20"/>
                <w:lang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lastRenderedPageBreak/>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1F716817" w14:textId="15CAE854" w:rsidR="0016268E" w:rsidRDefault="0016268E" w:rsidP="00AB7D69">
      <w:pPr>
        <w:spacing w:after="180"/>
        <w:rPr>
          <w:rFonts w:ascii="Arial" w:hAnsi="Arial" w:cs="Arial"/>
          <w:sz w:val="20"/>
          <w:szCs w:val="20"/>
          <w:lang w:eastAsia="ko-KR"/>
        </w:rPr>
      </w:pPr>
    </w:p>
    <w:p w14:paraId="243FA0C1" w14:textId="3806E0F8" w:rsidR="008D226D" w:rsidRDefault="008D226D">
      <w:pPr>
        <w:spacing w:after="160" w:line="259" w:lineRule="auto"/>
        <w:rPr>
          <w:rFonts w:ascii="Arial" w:hAnsi="Arial" w:cs="Arial"/>
          <w:sz w:val="20"/>
          <w:szCs w:val="20"/>
          <w:lang w:eastAsia="ko-KR"/>
        </w:rPr>
      </w:pPr>
      <w:r>
        <w:rPr>
          <w:rFonts w:ascii="Arial" w:hAnsi="Arial" w:cs="Arial"/>
          <w:sz w:val="20"/>
          <w:szCs w:val="20"/>
          <w:lang w:eastAsia="ko-KR"/>
        </w:rPr>
        <w:br w:type="page"/>
      </w:r>
    </w:p>
    <w:p w14:paraId="3D106FC9" w14:textId="572E0EAD" w:rsidR="00D51A84" w:rsidRPr="003036CE" w:rsidRDefault="00D51A84" w:rsidP="00D51A84">
      <w:pPr>
        <w:pStyle w:val="2"/>
        <w:rPr>
          <w:rFonts w:cs="Arial"/>
          <w:lang w:val="en-US" w:eastAsia="zh-CN"/>
        </w:rPr>
      </w:pPr>
      <w:r>
        <w:rPr>
          <w:rFonts w:cs="Arial"/>
          <w:lang w:val="en-US" w:eastAsia="zh-CN"/>
        </w:rPr>
        <w:lastRenderedPageBreak/>
        <w:t>TP for Solution 3</w:t>
      </w:r>
    </w:p>
    <w:p w14:paraId="3A9D3F32" w14:textId="77777777" w:rsidR="00D51A84" w:rsidRDefault="00D51A84" w:rsidP="00D51A84"/>
    <w:p w14:paraId="3D8E3E73"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14FEA117" w14:textId="77777777" w:rsidR="00D51A84" w:rsidRPr="00960B2E" w:rsidRDefault="00D51A84" w:rsidP="00D51A84">
      <w:pPr>
        <w:keepNext/>
        <w:keepLines/>
        <w:spacing w:before="120"/>
        <w:ind w:left="1134" w:hanging="1134"/>
        <w:outlineLvl w:val="2"/>
        <w:rPr>
          <w:rFonts w:ascii="Arial" w:eastAsia="等线" w:hAnsi="Arial" w:cs="Times New Roman"/>
          <w:sz w:val="28"/>
          <w:lang w:eastAsia="x-none"/>
        </w:rPr>
      </w:pPr>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p>
    <w:p w14:paraId="0776A4A2" w14:textId="77777777" w:rsidR="00D51A84" w:rsidRPr="00960B2E" w:rsidRDefault="00D51A84" w:rsidP="00D51A84">
      <w:pPr>
        <w:keepNext/>
        <w:keepLines/>
        <w:spacing w:before="120"/>
        <w:ind w:left="1418" w:hanging="1418"/>
        <w:outlineLvl w:val="3"/>
        <w:rPr>
          <w:rFonts w:ascii="Arial" w:eastAsia="等线" w:hAnsi="Arial" w:cs="Times New Roman"/>
          <w:lang w:eastAsia="x-none"/>
        </w:rPr>
      </w:pPr>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p>
    <w:p w14:paraId="1B99B69F"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72FFB977"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B6B56B4" w14:textId="77777777" w:rsidR="00D51A84" w:rsidRPr="00960B2E" w:rsidRDefault="00D51A84" w:rsidP="00D51A84">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FEA02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5F67CF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2C9D52F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A8451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133B27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27513A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723448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5AC560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6115C0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1A93B3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F6396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995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86923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48809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1E3B6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7E6AA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2CDC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F0A3D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6D6A4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367FFA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C63E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B5754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16E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4CF4D8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0FDE7B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5267A9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03A49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71243A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BA51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C75B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1492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1F471D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6431E5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57EF2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DE2F7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72B23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nonCriticalExtension                CG-Config-v1560-IEs                             </w:t>
      </w:r>
      <w:r w:rsidRPr="00960B2E">
        <w:rPr>
          <w:rFonts w:ascii="Courier New" w:eastAsia="等线" w:hAnsi="Courier New" w:cs="Times New Roman"/>
          <w:noProof/>
          <w:color w:val="993366"/>
          <w:sz w:val="16"/>
          <w:lang w:eastAsia="en-GB"/>
        </w:rPr>
        <w:t>OPTIONAL</w:t>
      </w:r>
    </w:p>
    <w:p w14:paraId="2CEC98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0B9C3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p>
    <w:p w14:paraId="0349BC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715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3B0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775FD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7446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5780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BE6B61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E501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84CC1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9960A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4C2A78F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146FE25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234BF7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4733F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44617D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B2694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2281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CG-Config-v1590-IEs ::=             SEQUENCE {</w:t>
      </w:r>
    </w:p>
    <w:p w14:paraId="40C803E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544B6C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6C8D1B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C63CFA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cs="Times New Roman"/>
          <w:noProof/>
          <w:sz w:val="16"/>
          <w:lang w:eastAsia="en-GB"/>
        </w:rPr>
      </w:pPr>
      <w:r w:rsidRPr="00960B2E">
        <w:rPr>
          <w:rFonts w:ascii="Courier New" w:eastAsia="宋体" w:hAnsi="Courier New" w:cs="Times New Roman"/>
          <w:noProof/>
          <w:sz w:val="16"/>
          <w:lang w:eastAsia="en-GB"/>
        </w:rPr>
        <w:t>}</w:t>
      </w:r>
    </w:p>
    <w:p w14:paraId="1C229D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FC46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4716CE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86D8AD2" w14:textId="77777777"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4" w:author="Apple" w:date="2020-05-19T03:30:00Z"/>
          <w:rFonts w:ascii="Courier New" w:eastAsia="等线" w:hAnsi="Courier New" w:cs="Times New Roman"/>
          <w:noProof/>
          <w:sz w:val="16"/>
          <w:lang w:eastAsia="en-GB"/>
        </w:rPr>
      </w:pPr>
      <w:ins w:id="295" w:author="Apple" w:date="2020-05-19T03:30:00Z">
        <w:r>
          <w:rPr>
            <w:rFonts w:ascii="Courier New" w:eastAsia="等线" w:hAnsi="Courier New" w:cs="Times New Roman"/>
            <w:noProof/>
            <w:sz w:val="16"/>
            <w:lang w:eastAsia="en-GB"/>
          </w:rPr>
          <w:tab/>
        </w:r>
        <w:r w:rsidRPr="00FC54BC">
          <w:rPr>
            <w:rFonts w:ascii="Courier New" w:eastAsia="等线" w:hAnsi="Courier New" w:cs="Times New Roman"/>
            <w:noProof/>
            <w:sz w:val="16"/>
            <w:highlight w:val="yellow"/>
            <w:lang w:eastAsia="en-GB"/>
          </w:rPr>
          <w:t xml:space="preserve">maxToffsetSCG-r16                    </w:t>
        </w:r>
        <w:r w:rsidRPr="00FC54BC">
          <w:rPr>
            <w:rFonts w:ascii="Courier New" w:eastAsia="等线" w:hAnsi="Courier New" w:cs="Times New Roman"/>
            <w:noProof/>
            <w:sz w:val="16"/>
            <w:highlight w:val="yellow"/>
            <w:lang w:eastAsia="en-GB"/>
          </w:rPr>
          <w:tab/>
        </w:r>
        <w:r w:rsidRPr="00FC54BC">
          <w:rPr>
            <w:rFonts w:ascii="Courier New" w:eastAsia="等线" w:hAnsi="Courier New" w:cs="Times New Roman"/>
            <w:noProof/>
            <w:color w:val="993366"/>
            <w:sz w:val="16"/>
            <w:highlight w:val="yellow"/>
            <w:lang w:eastAsia="en-GB"/>
          </w:rPr>
          <w:t>ENUMERATED</w:t>
        </w:r>
        <w:r w:rsidRPr="00FC54BC">
          <w:rPr>
            <w:rFonts w:ascii="Courier New" w:eastAsia="等线" w:hAnsi="Courier New" w:cs="Times New Roman"/>
            <w:noProof/>
            <w:sz w:val="16"/>
            <w:highlight w:val="yellow"/>
            <w:lang w:eastAsia="en-GB"/>
          </w:rPr>
          <w:t xml:space="preserve"> {ffsValue}                                </w:t>
        </w:r>
        <w:r w:rsidRPr="00FC54BC">
          <w:rPr>
            <w:rFonts w:ascii="Courier New" w:eastAsia="等线" w:hAnsi="Courier New" w:cs="Times New Roman"/>
            <w:noProof/>
            <w:color w:val="993366"/>
            <w:sz w:val="16"/>
            <w:highlight w:val="yellow"/>
            <w:lang w:eastAsia="en-GB"/>
          </w:rPr>
          <w:t>OPTIONAL,</w:t>
        </w:r>
      </w:ins>
    </w:p>
    <w:p w14:paraId="51020C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69D90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75C60B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9AE8F7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48C236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DB097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C11C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3D5C92C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2377C78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EA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D779E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0FD09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65ADC1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6B92C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28F795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D2B52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340E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DDC19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357EE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5A3D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4046C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8D497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EC1C85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2FEE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DA9B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5829C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w:t>
      </w:r>
    </w:p>
    <w:p w14:paraId="4ECBE0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775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F304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D11D2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C4FB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2DFD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1058B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CC7D3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58F96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444998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6C34E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0DB2D8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6"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297" w:author="Ericsson" w:date="2020-04-09T13:51:00Z">
        <w:r w:rsidRPr="00960B2E">
          <w:rPr>
            <w:rFonts w:ascii="Courier New" w:eastAsia="等线" w:hAnsi="Courier New" w:cs="Times New Roman"/>
            <w:noProof/>
            <w:sz w:val="16"/>
            <w:lang w:eastAsia="en-GB"/>
          </w:rPr>
          <w:t xml:space="preserve"> ,</w:t>
        </w:r>
      </w:ins>
    </w:p>
    <w:p w14:paraId="211A32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8" w:author="Ericsson" w:date="2020-04-09T13:51:00Z"/>
          <w:rFonts w:ascii="Courier New" w:eastAsia="等线" w:hAnsi="Courier New" w:cs="Times New Roman"/>
          <w:noProof/>
          <w:sz w:val="16"/>
          <w:lang w:eastAsia="en-GB"/>
        </w:rPr>
      </w:pPr>
      <w:ins w:id="299" w:author="Ericsson" w:date="2020-04-09T13:51:00Z">
        <w:r w:rsidRPr="00960B2E">
          <w:rPr>
            <w:rFonts w:ascii="Courier New" w:eastAsia="等线" w:hAnsi="Courier New" w:cs="Times New Roman"/>
            <w:noProof/>
            <w:sz w:val="16"/>
            <w:lang w:eastAsia="en-GB"/>
          </w:rPr>
          <w:t xml:space="preserve">    [[</w:t>
        </w:r>
      </w:ins>
    </w:p>
    <w:p w14:paraId="0516AB4F" w14:textId="6BC8DBD2"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0" w:author="Ericsson" w:date="2020-04-09T13:51:00Z"/>
          <w:rFonts w:ascii="Courier New" w:eastAsia="等线" w:hAnsi="Courier New" w:cs="Times New Roman"/>
          <w:noProof/>
          <w:sz w:val="16"/>
          <w:lang w:eastAsia="en-GB"/>
        </w:rPr>
      </w:pPr>
      <w:ins w:id="301" w:author="Ericsson" w:date="2020-04-09T13:51:00Z">
        <w:r w:rsidRPr="00960B2E">
          <w:rPr>
            <w:rFonts w:ascii="Courier New" w:eastAsia="等线" w:hAnsi="Courier New" w:cs="Times New Roman"/>
            <w:noProof/>
            <w:sz w:val="16"/>
            <w:lang w:eastAsia="en-GB"/>
          </w:rPr>
          <w:t xml:space="preserve">    requested</w:t>
        </w:r>
      </w:ins>
      <w:ins w:id="302" w:author="Apple" w:date="2020-05-19T03:25:00Z">
        <w:r w:rsidR="00253978" w:rsidRPr="00253978">
          <w:rPr>
            <w:rFonts w:ascii="Courier New" w:eastAsia="等线" w:hAnsi="Courier New" w:cs="Times New Roman"/>
            <w:noProof/>
            <w:sz w:val="16"/>
            <w:lang w:eastAsia="en-GB"/>
          </w:rPr>
          <w:t>maxToffset</w:t>
        </w:r>
      </w:ins>
      <w:ins w:id="303" w:author="Ericsson" w:date="2020-04-09T13:51:00Z">
        <w:r w:rsidRPr="00960B2E">
          <w:rPr>
            <w:rFonts w:ascii="Courier New" w:eastAsia="等线" w:hAnsi="Courier New" w:cs="Times New Roman"/>
            <w:noProof/>
            <w:sz w:val="16"/>
            <w:lang w:eastAsia="en-GB"/>
          </w:rPr>
          <w:t xml:space="preserve">-r16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1B6995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4" w:author="Ericsson" w:date="2020-04-09T13:51:00Z"/>
          <w:rFonts w:ascii="Courier New" w:eastAsia="等线" w:hAnsi="Courier New" w:cs="Times New Roman"/>
          <w:noProof/>
          <w:sz w:val="16"/>
          <w:lang w:eastAsia="en-GB"/>
        </w:rPr>
      </w:pPr>
      <w:ins w:id="305" w:author="Ericsson" w:date="2020-04-09T13:51:00Z">
        <w:r w:rsidRPr="00960B2E">
          <w:rPr>
            <w:rFonts w:ascii="Courier New" w:eastAsia="等线" w:hAnsi="Courier New" w:cs="Times New Roman"/>
            <w:noProof/>
            <w:sz w:val="16"/>
            <w:lang w:eastAsia="en-GB"/>
          </w:rPr>
          <w:t xml:space="preserve">    ]]</w:t>
        </w:r>
      </w:ins>
    </w:p>
    <w:p w14:paraId="652670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EAF534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71A96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1404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65007A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E64BD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9B56A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1FBCBA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6471F5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18A090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78807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38A4575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3B7EC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EAEF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7CFC8E4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7FEC6C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C120B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625BA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762C3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EE0C1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151F2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FCAF1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27A7A1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64EB389C"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0972E92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EE7B0B5"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D51A84" w:rsidRPr="00960B2E" w14:paraId="6068AA5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866FEAB"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4244B1E0"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D51A84" w:rsidRPr="00960B2E" w14:paraId="0F52D72A" w14:textId="77777777" w:rsidTr="003E571B">
        <w:tc>
          <w:tcPr>
            <w:tcW w:w="14173" w:type="dxa"/>
            <w:tcBorders>
              <w:top w:val="single" w:sz="4" w:space="0" w:color="auto"/>
              <w:left w:val="single" w:sz="4" w:space="0" w:color="auto"/>
              <w:bottom w:val="single" w:sz="4" w:space="0" w:color="auto"/>
              <w:right w:val="single" w:sz="4" w:space="0" w:color="auto"/>
            </w:tcBorders>
          </w:tcPr>
          <w:p w14:paraId="2A5C1F9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2B344549"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D51A84" w:rsidRPr="00960B2E" w14:paraId="424DD91E" w14:textId="77777777" w:rsidTr="003E571B">
        <w:tc>
          <w:tcPr>
            <w:tcW w:w="14173" w:type="dxa"/>
            <w:tcBorders>
              <w:top w:val="single" w:sz="4" w:space="0" w:color="auto"/>
              <w:left w:val="single" w:sz="4" w:space="0" w:color="auto"/>
              <w:bottom w:val="single" w:sz="4" w:space="0" w:color="auto"/>
              <w:right w:val="single" w:sz="4" w:space="0" w:color="auto"/>
            </w:tcBorders>
          </w:tcPr>
          <w:p w14:paraId="78153155"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60128A3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D51A84" w:rsidRPr="00960B2E" w14:paraId="5AB37BC8" w14:textId="77777777" w:rsidTr="003E571B">
        <w:tc>
          <w:tcPr>
            <w:tcW w:w="14173" w:type="dxa"/>
            <w:tcBorders>
              <w:top w:val="single" w:sz="4" w:space="0" w:color="auto"/>
              <w:left w:val="single" w:sz="4" w:space="0" w:color="auto"/>
              <w:bottom w:val="single" w:sz="4" w:space="0" w:color="auto"/>
              <w:right w:val="single" w:sz="4" w:space="0" w:color="auto"/>
            </w:tcBorders>
          </w:tcPr>
          <w:p w14:paraId="3F8F2C04"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298604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14:paraId="4952E9E9" w14:textId="77777777" w:rsidTr="003E571B">
        <w:tc>
          <w:tcPr>
            <w:tcW w:w="14173" w:type="dxa"/>
            <w:tcBorders>
              <w:top w:val="single" w:sz="4" w:space="0" w:color="auto"/>
              <w:left w:val="single" w:sz="4" w:space="0" w:color="auto"/>
              <w:bottom w:val="single" w:sz="4" w:space="0" w:color="auto"/>
              <w:right w:val="single" w:sz="4" w:space="0" w:color="auto"/>
            </w:tcBorders>
          </w:tcPr>
          <w:p w14:paraId="32A093C7"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55521741"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D51A84" w:rsidRPr="00960B2E" w14:paraId="5FD6E0C0" w14:textId="77777777" w:rsidTr="003E571B">
        <w:tc>
          <w:tcPr>
            <w:tcW w:w="14173" w:type="dxa"/>
            <w:tcBorders>
              <w:top w:val="single" w:sz="4" w:space="0" w:color="auto"/>
              <w:left w:val="single" w:sz="4" w:space="0" w:color="auto"/>
              <w:bottom w:val="single" w:sz="4" w:space="0" w:color="auto"/>
              <w:right w:val="single" w:sz="4" w:space="0" w:color="auto"/>
            </w:tcBorders>
          </w:tcPr>
          <w:p w14:paraId="0CE46C8F"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3225666B"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D51A84" w:rsidRPr="00960B2E" w14:paraId="50F163F7" w14:textId="77777777" w:rsidTr="003E571B">
        <w:tc>
          <w:tcPr>
            <w:tcW w:w="14173" w:type="dxa"/>
            <w:tcBorders>
              <w:top w:val="single" w:sz="4" w:space="0" w:color="auto"/>
              <w:left w:val="single" w:sz="4" w:space="0" w:color="auto"/>
              <w:bottom w:val="single" w:sz="4" w:space="0" w:color="auto"/>
              <w:right w:val="single" w:sz="4" w:space="0" w:color="auto"/>
            </w:tcBorders>
          </w:tcPr>
          <w:p w14:paraId="51790356" w14:textId="77777777" w:rsidR="00D51A84" w:rsidRPr="00960B2E" w:rsidRDefault="00D51A84" w:rsidP="003E571B">
            <w:pPr>
              <w:keepNext/>
              <w:keepLines/>
              <w:rPr>
                <w:rFonts w:ascii="Arial" w:eastAsia="等线" w:hAnsi="Arial" w:cs="Arial"/>
                <w:b/>
                <w:bCs/>
                <w:i/>
                <w:iCs/>
                <w:sz w:val="18"/>
              </w:rPr>
            </w:pPr>
            <w:r w:rsidRPr="00960B2E">
              <w:rPr>
                <w:rFonts w:ascii="Arial" w:eastAsia="等线" w:hAnsi="Arial" w:cs="Arial"/>
                <w:b/>
                <w:bCs/>
                <w:i/>
                <w:iCs/>
                <w:sz w:val="18"/>
              </w:rPr>
              <w:t>drx-InfoSCG2</w:t>
            </w:r>
          </w:p>
          <w:p w14:paraId="2A81CF10"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D51A84" w:rsidRPr="00960B2E" w14:paraId="59AE891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794DBB0"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04BCCA6E"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D51A84" w:rsidRPr="00960B2E" w14:paraId="296ECC4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7CF35B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034C83F4"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FC54BC" w:rsidRPr="00960B2E" w14:paraId="3811355E" w14:textId="77777777" w:rsidTr="003E571B">
        <w:trPr>
          <w:ins w:id="306"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64BCCF40" w14:textId="77777777" w:rsidR="00FC54BC" w:rsidRPr="00FC54BC" w:rsidRDefault="00FC54BC" w:rsidP="003E571B">
            <w:pPr>
              <w:keepNext/>
              <w:keepLines/>
              <w:rPr>
                <w:ins w:id="307" w:author="Apple" w:date="2020-05-12T17:32:00Z"/>
                <w:rFonts w:ascii="Arial" w:eastAsia="等线" w:hAnsi="Arial" w:cs="Times New Roman"/>
                <w:b/>
                <w:i/>
                <w:sz w:val="18"/>
                <w:highlight w:val="yellow"/>
              </w:rPr>
            </w:pPr>
            <w:proofErr w:type="spellStart"/>
            <w:ins w:id="308" w:author="Apple" w:date="2020-05-12T17:32:00Z">
              <w:r w:rsidRPr="00FC54BC">
                <w:rPr>
                  <w:rFonts w:ascii="Arial" w:eastAsia="等线" w:hAnsi="Arial" w:cs="Times New Roman"/>
                  <w:b/>
                  <w:i/>
                  <w:sz w:val="18"/>
                  <w:highlight w:val="yellow"/>
                </w:rPr>
                <w:t>maxToffsetSCG</w:t>
              </w:r>
              <w:proofErr w:type="spellEnd"/>
            </w:ins>
          </w:p>
          <w:p w14:paraId="3A67B82C" w14:textId="4D2708FC" w:rsidR="00FC54BC" w:rsidRPr="00960B2E" w:rsidRDefault="00FC54BC" w:rsidP="003E571B">
            <w:pPr>
              <w:keepNext/>
              <w:keepLines/>
              <w:rPr>
                <w:ins w:id="309" w:author="Apple" w:date="2020-05-12T17:32:00Z"/>
                <w:rFonts w:ascii="Arial" w:eastAsia="等线" w:hAnsi="Arial" w:cs="Times New Roman"/>
                <w:bCs/>
                <w:iCs/>
                <w:sz w:val="18"/>
              </w:rPr>
            </w:pPr>
            <w:ins w:id="310" w:author="Apple" w:date="2020-05-12T18:41:00Z">
              <w:r w:rsidRPr="00FC54BC">
                <w:rPr>
                  <w:rFonts w:ascii="Arial" w:eastAsia="等线" w:hAnsi="Arial" w:cs="Times New Roman"/>
                  <w:bCs/>
                  <w:iCs/>
                  <w:sz w:val="18"/>
                  <w:highlight w:val="yellow"/>
                </w:rPr>
                <w:t xml:space="preserve">Indicates the maximum value used by the SCG for scheduling SCG transmissions (i.e. </w:t>
              </w:r>
              <m:oMath>
                <m:sSubSup>
                  <m:sSubSupPr>
                    <m:ctrlPr>
                      <w:rPr>
                        <w:rStyle w:val="apple-converted-space"/>
                        <w:rFonts w:ascii="Cambria Math" w:hAnsi="Cambria Math" w:cs="Arial"/>
                        <w:i/>
                        <w:color w:val="FF0000"/>
                        <w:sz w:val="20"/>
                        <w:szCs w:val="20"/>
                        <w:highlight w:val="yellow"/>
                      </w:rPr>
                    </m:ctrlPr>
                  </m:sSubSupPr>
                  <m:e>
                    <m:r>
                      <w:rPr>
                        <w:rStyle w:val="apple-converted-space"/>
                        <w:rFonts w:ascii="Cambria Math" w:hAnsi="Cambria Math" w:cs="Arial"/>
                        <w:color w:val="FF0000"/>
                        <w:sz w:val="20"/>
                        <w:szCs w:val="20"/>
                        <w:highlight w:val="yellow"/>
                      </w:rPr>
                      <m:t>T</m:t>
                    </m:r>
                  </m:e>
                  <m:sub>
                    <m:r>
                      <w:rPr>
                        <w:rStyle w:val="apple-converted-space"/>
                        <w:rFonts w:ascii="Cambria Math" w:hAnsi="Cambria Math" w:cs="Arial"/>
                        <w:color w:val="FF0000"/>
                        <w:sz w:val="20"/>
                        <w:szCs w:val="20"/>
                        <w:highlight w:val="yellow"/>
                      </w:rPr>
                      <m:t>proc,SCG</m:t>
                    </m:r>
                  </m:sub>
                  <m:sup>
                    <m:r>
                      <w:rPr>
                        <w:rStyle w:val="apple-converted-space"/>
                        <w:rFonts w:ascii="Cambria Math" w:hAnsi="Cambria Math" w:cs="Arial"/>
                        <w:color w:val="FF0000"/>
                        <w:sz w:val="20"/>
                        <w:szCs w:val="20"/>
                        <w:highlight w:val="yellow"/>
                      </w:rPr>
                      <m:t>max</m:t>
                    </m:r>
                  </m:sup>
                </m:sSubSup>
                <m:r>
                  <w:rPr>
                    <w:rStyle w:val="apple-converted-space"/>
                    <w:rFonts w:ascii="Cambria Math" w:hAnsi="Cambria Math" w:cs="Arial"/>
                    <w:color w:val="FF0000"/>
                    <w:sz w:val="20"/>
                    <w:szCs w:val="20"/>
                    <w:highlight w:val="yellow"/>
                  </w:rPr>
                  <m:t xml:space="preserve">,  </m:t>
                </m:r>
              </m:oMath>
              <w:r w:rsidRPr="00FC54BC">
                <w:rPr>
                  <w:rFonts w:ascii="Arial" w:eastAsia="等线" w:hAnsi="Arial" w:cs="Times New Roman"/>
                  <w:bCs/>
                  <w:iCs/>
                  <w:sz w:val="18"/>
                  <w:highlight w:val="yellow"/>
                </w:rPr>
                <w:t xml:space="preserve">see TS 38.213 [13]). This field is used in NR-DC only when the fields </w:t>
              </w:r>
              <w:r w:rsidRPr="00FC54BC">
                <w:rPr>
                  <w:rFonts w:ascii="Arial" w:eastAsia="等线" w:hAnsi="Arial" w:cs="Times New Roman"/>
                  <w:bCs/>
                  <w:i/>
                  <w:sz w:val="18"/>
                  <w:highlight w:val="yellow"/>
                </w:rPr>
                <w:t>nrdc-PC-mode-FR1-r16</w:t>
              </w:r>
              <w:r w:rsidRPr="00FC54BC">
                <w:rPr>
                  <w:rFonts w:ascii="Arial" w:eastAsia="等线" w:hAnsi="Arial" w:cs="Times New Roman"/>
                  <w:bCs/>
                  <w:iCs/>
                  <w:sz w:val="18"/>
                  <w:highlight w:val="yellow"/>
                </w:rPr>
                <w:t xml:space="preserve"> or </w:t>
              </w:r>
              <w:r w:rsidRPr="00FC54BC">
                <w:rPr>
                  <w:rFonts w:ascii="Arial" w:eastAsia="等线" w:hAnsi="Arial" w:cs="Times New Roman"/>
                  <w:bCs/>
                  <w:i/>
                  <w:sz w:val="18"/>
                  <w:highlight w:val="yellow"/>
                </w:rPr>
                <w:t>nrdc-PC-mode-FR2-r16</w:t>
              </w:r>
              <w:r w:rsidRPr="00FC54BC">
                <w:rPr>
                  <w:rFonts w:ascii="Arial" w:eastAsia="等线" w:hAnsi="Arial" w:cs="Times New Roman"/>
                  <w:bCs/>
                  <w:iCs/>
                  <w:sz w:val="18"/>
                  <w:highlight w:val="yellow"/>
                </w:rPr>
                <w:t xml:space="preserve"> are set to dynamic.</w:t>
              </w:r>
            </w:ins>
          </w:p>
        </w:tc>
      </w:tr>
      <w:tr w:rsidR="00FC54BC" w:rsidRPr="00960B2E" w14:paraId="714E526B" w14:textId="77777777" w:rsidTr="003E571B">
        <w:tc>
          <w:tcPr>
            <w:tcW w:w="14173" w:type="dxa"/>
            <w:tcBorders>
              <w:top w:val="single" w:sz="4" w:space="0" w:color="auto"/>
              <w:left w:val="single" w:sz="4" w:space="0" w:color="auto"/>
              <w:bottom w:val="single" w:sz="4" w:space="0" w:color="auto"/>
              <w:right w:val="single" w:sz="4" w:space="0" w:color="auto"/>
            </w:tcBorders>
          </w:tcPr>
          <w:p w14:paraId="53369DBE" w14:textId="77777777" w:rsidR="00FC54BC" w:rsidRPr="00960B2E" w:rsidRDefault="00FC54BC" w:rsidP="003E571B">
            <w:pPr>
              <w:keepNext/>
              <w:keepLines/>
              <w:rPr>
                <w:rFonts w:ascii="Arial" w:eastAsia="等线" w:hAnsi="Arial" w:cs="Times New Roman"/>
                <w:b/>
                <w:i/>
                <w:sz w:val="18"/>
              </w:rPr>
            </w:pPr>
          </w:p>
        </w:tc>
      </w:tr>
      <w:tr w:rsidR="00D51A84" w:rsidRPr="00960B2E" w14:paraId="38AD6356" w14:textId="77777777" w:rsidTr="003E571B">
        <w:tc>
          <w:tcPr>
            <w:tcW w:w="14173" w:type="dxa"/>
            <w:tcBorders>
              <w:top w:val="single" w:sz="4" w:space="0" w:color="auto"/>
              <w:left w:val="single" w:sz="4" w:space="0" w:color="auto"/>
              <w:bottom w:val="single" w:sz="4" w:space="0" w:color="auto"/>
              <w:right w:val="single" w:sz="4" w:space="0" w:color="auto"/>
            </w:tcBorders>
          </w:tcPr>
          <w:p w14:paraId="1A9FB92F"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C8FEE14"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bCs/>
                <w:iCs/>
                <w:sz w:val="18"/>
              </w:rPr>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D51A84" w:rsidRPr="00960B2E" w14:paraId="3760DFC4" w14:textId="77777777" w:rsidTr="003E571B">
        <w:tc>
          <w:tcPr>
            <w:tcW w:w="14173" w:type="dxa"/>
            <w:tcBorders>
              <w:top w:val="single" w:sz="4" w:space="0" w:color="auto"/>
              <w:left w:val="single" w:sz="4" w:space="0" w:color="auto"/>
              <w:bottom w:val="single" w:sz="4" w:space="0" w:color="auto"/>
              <w:right w:val="single" w:sz="4" w:space="0" w:color="auto"/>
            </w:tcBorders>
          </w:tcPr>
          <w:p w14:paraId="6EC8ADA3"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ph-InfoSCG</w:t>
            </w:r>
            <w:proofErr w:type="spellEnd"/>
          </w:p>
          <w:p w14:paraId="23BA266D"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D51A84" w:rsidRPr="00960B2E" w14:paraId="3A559E7E" w14:textId="77777777" w:rsidTr="003E571B">
        <w:tc>
          <w:tcPr>
            <w:tcW w:w="14173" w:type="dxa"/>
            <w:tcBorders>
              <w:top w:val="single" w:sz="4" w:space="0" w:color="auto"/>
              <w:left w:val="single" w:sz="4" w:space="0" w:color="auto"/>
              <w:bottom w:val="single" w:sz="4" w:space="0" w:color="auto"/>
              <w:right w:val="single" w:sz="4" w:space="0" w:color="auto"/>
            </w:tcBorders>
          </w:tcPr>
          <w:p w14:paraId="1A753693"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1DBB6D1C"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D51A84" w:rsidRPr="00960B2E" w14:paraId="694D8B05" w14:textId="77777777" w:rsidTr="003E571B">
        <w:tc>
          <w:tcPr>
            <w:tcW w:w="14173" w:type="dxa"/>
            <w:tcBorders>
              <w:top w:val="single" w:sz="4" w:space="0" w:color="auto"/>
              <w:left w:val="single" w:sz="4" w:space="0" w:color="auto"/>
              <w:bottom w:val="single" w:sz="4" w:space="0" w:color="auto"/>
              <w:right w:val="single" w:sz="4" w:space="0" w:color="auto"/>
            </w:tcBorders>
          </w:tcPr>
          <w:p w14:paraId="01AE2104"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103556B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Type of power headroom for a certain serving cell in SCG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D51A84" w:rsidRPr="00960B2E" w14:paraId="7D354488" w14:textId="77777777" w:rsidTr="003E571B">
        <w:tc>
          <w:tcPr>
            <w:tcW w:w="14173" w:type="dxa"/>
            <w:tcBorders>
              <w:top w:val="single" w:sz="4" w:space="0" w:color="auto"/>
              <w:left w:val="single" w:sz="4" w:space="0" w:color="auto"/>
              <w:bottom w:val="single" w:sz="4" w:space="0" w:color="auto"/>
              <w:right w:val="single" w:sz="4" w:space="0" w:color="auto"/>
            </w:tcBorders>
          </w:tcPr>
          <w:p w14:paraId="5EDB210C"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178FA839"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D51A84" w:rsidRPr="00960B2E" w14:paraId="2B3A6E2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F930D9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477D412E"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Indicates the frequency of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D51A84" w:rsidRPr="00960B2E" w14:paraId="08FBDFB8" w14:textId="77777777" w:rsidTr="003E571B">
        <w:tc>
          <w:tcPr>
            <w:tcW w:w="14173" w:type="dxa"/>
            <w:tcBorders>
              <w:top w:val="single" w:sz="4" w:space="0" w:color="auto"/>
              <w:left w:val="single" w:sz="4" w:space="0" w:color="auto"/>
              <w:bottom w:val="single" w:sz="4" w:space="0" w:color="auto"/>
              <w:right w:val="single" w:sz="4" w:space="0" w:color="auto"/>
            </w:tcBorders>
          </w:tcPr>
          <w:p w14:paraId="7B9FE1D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3FA71C7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D51A84" w:rsidRPr="00960B2E" w14:paraId="7A8FFF85"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1C24B31"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lastRenderedPageBreak/>
              <w:t>requestedBC</w:t>
            </w:r>
            <w:proofErr w:type="spellEnd"/>
            <w:r w:rsidRPr="00960B2E">
              <w:rPr>
                <w:rFonts w:ascii="Arial" w:eastAsia="等线" w:hAnsi="Arial" w:cs="Times New Roman"/>
                <w:b/>
                <w:bCs/>
                <w:i/>
                <w:iCs/>
                <w:sz w:val="18"/>
              </w:rPr>
              <w:t>-MRDC</w:t>
            </w:r>
          </w:p>
          <w:p w14:paraId="55CB7D3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re-negotiation of the UE capabilities for SCG configuration.</w:t>
            </w:r>
          </w:p>
        </w:tc>
      </w:tr>
      <w:tr w:rsidR="00D51A84" w:rsidRPr="00960B2E" w14:paraId="25CD7674" w14:textId="77777777" w:rsidTr="003E571B">
        <w:tc>
          <w:tcPr>
            <w:tcW w:w="14173" w:type="dxa"/>
            <w:tcBorders>
              <w:top w:val="single" w:sz="4" w:space="0" w:color="auto"/>
              <w:left w:val="single" w:sz="4" w:space="0" w:color="auto"/>
              <w:bottom w:val="single" w:sz="4" w:space="0" w:color="auto"/>
              <w:right w:val="single" w:sz="4" w:space="0" w:color="auto"/>
            </w:tcBorders>
          </w:tcPr>
          <w:p w14:paraId="014A8F46"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requestedPDCCH-BlindDetectionSCG</w:t>
            </w:r>
            <w:proofErr w:type="spellEnd"/>
          </w:p>
          <w:p w14:paraId="246730F2"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D51A84" w:rsidRPr="00960B2E" w14:paraId="2985D77E" w14:textId="77777777" w:rsidTr="003E571B">
        <w:tc>
          <w:tcPr>
            <w:tcW w:w="14173" w:type="dxa"/>
            <w:tcBorders>
              <w:top w:val="single" w:sz="4" w:space="0" w:color="auto"/>
              <w:left w:val="single" w:sz="4" w:space="0" w:color="auto"/>
              <w:bottom w:val="single" w:sz="4" w:space="0" w:color="auto"/>
              <w:right w:val="single" w:sz="4" w:space="0" w:color="auto"/>
            </w:tcBorders>
          </w:tcPr>
          <w:p w14:paraId="56460A8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requestedP-MaxEUTRA</w:t>
            </w:r>
            <w:proofErr w:type="spellEnd"/>
          </w:p>
          <w:p w14:paraId="580DEE8F"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Requested value for the maximum power for the serving cells the UE can use in E-UTRA SCG. This field is only used in NE-DC.</w:t>
            </w:r>
          </w:p>
        </w:tc>
      </w:tr>
      <w:tr w:rsidR="00D51A84" w:rsidRPr="00960B2E" w14:paraId="72CD361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EA8B3B3"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requestedP-MaxFR1</w:t>
            </w:r>
          </w:p>
          <w:p w14:paraId="790292F8"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D51A84" w:rsidRPr="00960B2E" w14:paraId="4D1F6FB6" w14:textId="77777777" w:rsidTr="003E571B">
        <w:tc>
          <w:tcPr>
            <w:tcW w:w="14173" w:type="dxa"/>
            <w:tcBorders>
              <w:top w:val="single" w:sz="4" w:space="0" w:color="auto"/>
              <w:left w:val="single" w:sz="4" w:space="0" w:color="auto"/>
              <w:bottom w:val="single" w:sz="4" w:space="0" w:color="auto"/>
              <w:right w:val="single" w:sz="4" w:space="0" w:color="auto"/>
            </w:tcBorders>
          </w:tcPr>
          <w:p w14:paraId="45A11641"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4FDF85DE"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14:paraId="30D001A7" w14:textId="77777777" w:rsidTr="003E571B">
        <w:trPr>
          <w:ins w:id="311"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4A0D7FB2" w14:textId="3B3DE5AD" w:rsidR="00D51A84" w:rsidRPr="00960B2E" w:rsidRDefault="00A75B2C" w:rsidP="003E571B">
            <w:pPr>
              <w:keepNext/>
              <w:keepLines/>
              <w:rPr>
                <w:ins w:id="312" w:author="Ericsson" w:date="2020-04-09T13:51:00Z"/>
                <w:rFonts w:ascii="Arial" w:eastAsia="等线" w:hAnsi="Arial" w:cs="Times New Roman"/>
                <w:b/>
                <w:i/>
                <w:sz w:val="18"/>
              </w:rPr>
            </w:pPr>
            <w:ins w:id="313" w:author="Apple" w:date="2020-05-19T03:27:00Z">
              <w:r w:rsidRPr="00A75B2C">
                <w:rPr>
                  <w:rFonts w:ascii="Arial" w:eastAsia="等线" w:hAnsi="Arial" w:cs="Times New Roman"/>
                  <w:b/>
                  <w:i/>
                  <w:sz w:val="18"/>
                </w:rPr>
                <w:t>requestedmaxToffset-r16</w:t>
              </w:r>
            </w:ins>
          </w:p>
          <w:p w14:paraId="02E89CB2" w14:textId="7BCAC9CE" w:rsidR="00D51A84" w:rsidRPr="00960B2E" w:rsidRDefault="00D51A84" w:rsidP="003E571B">
            <w:pPr>
              <w:keepNext/>
              <w:keepLines/>
              <w:rPr>
                <w:ins w:id="314" w:author="Ericsson" w:date="2020-04-09T13:51:00Z"/>
                <w:rFonts w:ascii="Arial" w:eastAsia="等线" w:hAnsi="Arial" w:cs="Times New Roman"/>
                <w:bCs/>
                <w:iCs/>
                <w:sz w:val="18"/>
              </w:rPr>
            </w:pPr>
            <w:ins w:id="315" w:author="Ericsson" w:date="2020-04-09T13:51:00Z">
              <w:r w:rsidRPr="00960B2E">
                <w:rPr>
                  <w:rFonts w:ascii="Arial" w:eastAsia="等线" w:hAnsi="Arial" w:cs="Times New Roman"/>
                  <w:bCs/>
                  <w:iCs/>
                  <w:sz w:val="18"/>
                </w:rPr>
                <w:t xml:space="preserve">Requested value for the </w:t>
              </w:r>
            </w:ins>
            <w:ins w:id="316" w:author="Apple" w:date="2020-05-19T03:24:00Z">
              <w:r w:rsidR="0097316E">
                <w:rPr>
                  <w:rFonts w:ascii="Arial" w:eastAsia="等线" w:hAnsi="Arial" w:cs="Times New Roman"/>
                  <w:bCs/>
                  <w:iCs/>
                  <w:sz w:val="18"/>
                </w:rPr>
                <w:t xml:space="preserve">max </w:t>
              </w:r>
            </w:ins>
            <w:ins w:id="317" w:author="Ericsson" w:date="2020-04-09T13:51:00Z">
              <w:r w:rsidRPr="00960B2E">
                <w:rPr>
                  <w:rFonts w:ascii="Arial" w:eastAsia="等线" w:hAnsi="Arial" w:cs="Times New Roman"/>
                  <w:bCs/>
                  <w:iCs/>
                  <w:sz w:val="18"/>
                </w:rPr>
                <w:t>time offset</w:t>
              </w:r>
            </w:ins>
            <w:ins w:id="318" w:author="Apple" w:date="2020-05-19T03:27:00Z">
              <w:r w:rsidR="00BB1C42">
                <w:rPr>
                  <w:rFonts w:ascii="Arial" w:eastAsia="等线" w:hAnsi="Arial" w:cs="Times New Roman"/>
                  <w:bCs/>
                  <w:iCs/>
                  <w:sz w:val="18"/>
                </w:rPr>
                <w:t xml:space="preserve"> for dynamic power sharing</w:t>
              </w:r>
            </w:ins>
            <w:ins w:id="319" w:author="Ericsson" w:date="2020-04-09T13:51:00Z">
              <w:r w:rsidRPr="00960B2E">
                <w:rPr>
                  <w:rFonts w:ascii="Arial" w:eastAsia="等线" w:hAnsi="Arial" w:cs="Times New Roman"/>
                  <w:bCs/>
                  <w:iCs/>
                  <w:sz w:val="18"/>
                </w:rPr>
                <w:t xml:space="preserve">.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D51A84" w:rsidRPr="00960B2E" w14:paraId="3B1C3437" w14:textId="77777777" w:rsidTr="003E571B">
        <w:tc>
          <w:tcPr>
            <w:tcW w:w="14173" w:type="dxa"/>
            <w:tcBorders>
              <w:top w:val="single" w:sz="4" w:space="0" w:color="auto"/>
              <w:left w:val="single" w:sz="4" w:space="0" w:color="auto"/>
              <w:bottom w:val="single" w:sz="4" w:space="0" w:color="auto"/>
              <w:right w:val="single" w:sz="4" w:space="0" w:color="auto"/>
            </w:tcBorders>
          </w:tcPr>
          <w:p w14:paraId="36DC24DC"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67ED773" w14:textId="77777777" w:rsidR="00D51A84" w:rsidRPr="00960B2E" w:rsidRDefault="00D51A84" w:rsidP="003E571B">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D51A84" w:rsidRPr="00960B2E" w14:paraId="163158A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40BE8DD"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7F139A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1C3EA86C"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6 e.g. regarding the "Need" or "Cond" statements.</w:t>
            </w:r>
          </w:p>
          <w:p w14:paraId="2ACFF367" w14:textId="77777777" w:rsidR="00D51A84" w:rsidRPr="00960B2E" w:rsidRDefault="00D51A84" w:rsidP="003E571B">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98ACB"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等线" w:hAnsi="Arial" w:cs="Arial"/>
                <w:i/>
                <w:sz w:val="18"/>
                <w:szCs w:val="18"/>
                <w:lang w:eastAsia="x-none"/>
              </w:rPr>
              <w:t>RRCReconfiguration</w:t>
            </w:r>
            <w:proofErr w:type="spellEnd"/>
            <w:r w:rsidRPr="00960B2E">
              <w:rPr>
                <w:rFonts w:ascii="Arial" w:eastAsia="等线" w:hAnsi="Arial" w:cs="Arial"/>
                <w:sz w:val="18"/>
                <w:szCs w:val="18"/>
                <w:lang w:eastAsia="x-none"/>
              </w:rPr>
              <w:t xml:space="preserve"> message in accordance with clause 11.2.3.</w:t>
            </w:r>
          </w:p>
          <w:p w14:paraId="170E2F18" w14:textId="77777777" w:rsidR="00D51A84" w:rsidRPr="00960B2E" w:rsidRDefault="00D51A84" w:rsidP="003E571B">
            <w:pPr>
              <w:keepNext/>
              <w:keepLines/>
              <w:rPr>
                <w:rFonts w:ascii="Calibri" w:eastAsia="等线" w:hAnsi="Calibri" w:cs="Arial"/>
                <w:szCs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等线" w:hAnsi="Arial" w:cs="Times New Roman"/>
                <w:sz w:val="18"/>
              </w:rPr>
              <w:t xml:space="preserve"> This field is not applicable in NE-DC.</w:t>
            </w:r>
          </w:p>
        </w:tc>
      </w:tr>
      <w:tr w:rsidR="00D51A84" w:rsidRPr="00960B2E" w14:paraId="06C9E617" w14:textId="77777777" w:rsidTr="003E571B">
        <w:tc>
          <w:tcPr>
            <w:tcW w:w="14173" w:type="dxa"/>
            <w:tcBorders>
              <w:top w:val="single" w:sz="4" w:space="0" w:color="auto"/>
              <w:left w:val="single" w:sz="4" w:space="0" w:color="auto"/>
              <w:bottom w:val="single" w:sz="4" w:space="0" w:color="auto"/>
              <w:right w:val="single" w:sz="4" w:space="0" w:color="auto"/>
            </w:tcBorders>
          </w:tcPr>
          <w:p w14:paraId="7E23BE15"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scg-CellGroupConfigEUTRA</w:t>
            </w:r>
            <w:proofErr w:type="spellEnd"/>
          </w:p>
          <w:p w14:paraId="3C4038A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D51A84" w:rsidRPr="00960B2E" w14:paraId="49E250B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8CB329"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52C1E53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73834718"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0E4B54F0" w14:textId="77777777" w:rsidR="00D51A84" w:rsidRPr="00960B2E" w:rsidRDefault="00D51A84" w:rsidP="003E571B">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7B064058"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39DF62E9"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14:paraId="72C44EB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3EA48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203A2C5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700C8A09"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3F37C5E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2C186718" w14:textId="77777777" w:rsidR="00D51A84" w:rsidRPr="00960B2E" w:rsidRDefault="00D51A84" w:rsidP="003E571B">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D51A84" w:rsidRPr="00960B2E" w14:paraId="7606475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59AF317D"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310A5FB4"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D51A84" w:rsidRPr="00960B2E" w14:paraId="5DFC8A45"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69EAE0D7"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72C08007"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3C51717A" w14:textId="77777777" w:rsidR="00D51A84" w:rsidRPr="00960B2E" w:rsidRDefault="00D51A84" w:rsidP="00D51A84">
      <w:pPr>
        <w:rPr>
          <w:rFonts w:ascii="Calibri" w:eastAsia="等线" w:hAnsi="Calibri" w:cs="Times New Roman"/>
        </w:rPr>
      </w:pPr>
    </w:p>
    <w:p w14:paraId="1B7B2B31" w14:textId="77777777" w:rsidR="00D51A84" w:rsidRPr="00960B2E" w:rsidRDefault="00D51A84" w:rsidP="00D51A84">
      <w:pPr>
        <w:keepNext/>
        <w:keepLines/>
        <w:spacing w:before="120"/>
        <w:ind w:left="1418" w:hanging="1418"/>
        <w:outlineLvl w:val="3"/>
        <w:rPr>
          <w:rFonts w:ascii="Arial" w:eastAsia="等线" w:hAnsi="Arial" w:cs="Times New Roman"/>
          <w:i/>
          <w:lang w:eastAsia="x-none"/>
        </w:rPr>
      </w:pPr>
      <w:r w:rsidRPr="00960B2E">
        <w:rPr>
          <w:rFonts w:ascii="Arial" w:eastAsia="等线" w:hAnsi="Arial" w:cs="Times New Roman"/>
          <w:i/>
          <w:lang w:eastAsia="x-none"/>
        </w:rPr>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proofErr w:type="spellEnd"/>
    </w:p>
    <w:p w14:paraId="5F34B06B" w14:textId="77777777" w:rsidR="00D51A84" w:rsidRPr="00F74198" w:rsidRDefault="00D51A84"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 xml:space="preserve">This message is used by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request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perform certain actions e.g. to establish, modify or release an SCG. The message may include additional information e.g. to assist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set the SCG configuration. It can also be used by a CU to request a DU to perform certain actions, e.g. to establish, or modify an MCG or SCG.</w:t>
      </w:r>
    </w:p>
    <w:p w14:paraId="0360ECDD" w14:textId="43A1196C" w:rsidR="00D51A84" w:rsidRPr="00F74198" w:rsidRDefault="00F74198"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00D51A84" w:rsidRPr="00F74198">
        <w:rPr>
          <w:rFonts w:ascii="Times New Roman" w:eastAsia="Times New Roman" w:hAnsi="Times New Roman" w:cs="Times New Roman"/>
          <w:sz w:val="20"/>
          <w:szCs w:val="20"/>
          <w:lang w:eastAsia="ja-JP"/>
        </w:rPr>
        <w:t xml:space="preserve">Direction: Master </w:t>
      </w:r>
      <w:proofErr w:type="spellStart"/>
      <w:r w:rsidR="00D51A84" w:rsidRPr="00F74198">
        <w:rPr>
          <w:rFonts w:ascii="Times New Roman" w:eastAsia="Times New Roman" w:hAnsi="Times New Roman" w:cs="Times New Roman"/>
          <w:sz w:val="20"/>
          <w:szCs w:val="20"/>
          <w:lang w:eastAsia="ja-JP"/>
        </w:rPr>
        <w:t>eNB</w:t>
      </w:r>
      <w:proofErr w:type="spellEnd"/>
      <w:r w:rsidR="00D51A84" w:rsidRPr="00F74198">
        <w:rPr>
          <w:rFonts w:ascii="Times New Roman" w:eastAsia="Times New Roman" w:hAnsi="Times New Roman" w:cs="Times New Roman"/>
          <w:sz w:val="20"/>
          <w:szCs w:val="20"/>
          <w:lang w:eastAsia="ja-JP"/>
        </w:rPr>
        <w:t xml:space="preserve"> or </w:t>
      </w:r>
      <w:proofErr w:type="spellStart"/>
      <w:r w:rsidR="00D51A84" w:rsidRPr="00F74198">
        <w:rPr>
          <w:rFonts w:ascii="Times New Roman" w:eastAsia="Times New Roman" w:hAnsi="Times New Roman" w:cs="Times New Roman"/>
          <w:sz w:val="20"/>
          <w:szCs w:val="20"/>
          <w:lang w:eastAsia="ja-JP"/>
        </w:rPr>
        <w:t>gNB</w:t>
      </w:r>
      <w:proofErr w:type="spellEnd"/>
      <w:r w:rsidR="00D51A84" w:rsidRPr="00F74198">
        <w:rPr>
          <w:rFonts w:ascii="Times New Roman" w:eastAsia="Times New Roman" w:hAnsi="Times New Roman" w:cs="Times New Roman"/>
          <w:sz w:val="20"/>
          <w:szCs w:val="20"/>
          <w:lang w:eastAsia="ja-JP"/>
        </w:rPr>
        <w:t xml:space="preserve"> to secondary </w:t>
      </w:r>
      <w:proofErr w:type="spellStart"/>
      <w:r w:rsidR="00D51A84" w:rsidRPr="00F74198">
        <w:rPr>
          <w:rFonts w:ascii="Times New Roman" w:eastAsia="Times New Roman" w:hAnsi="Times New Roman" w:cs="Times New Roman"/>
          <w:sz w:val="20"/>
          <w:szCs w:val="20"/>
          <w:lang w:eastAsia="ja-JP"/>
        </w:rPr>
        <w:t>gNB</w:t>
      </w:r>
      <w:proofErr w:type="spellEnd"/>
      <w:r w:rsidR="00D51A84" w:rsidRPr="00F74198">
        <w:rPr>
          <w:rFonts w:ascii="Times New Roman" w:eastAsia="Times New Roman" w:hAnsi="Times New Roman" w:cs="Times New Roman"/>
          <w:sz w:val="20"/>
          <w:szCs w:val="20"/>
          <w:lang w:eastAsia="ja-JP"/>
        </w:rPr>
        <w:t xml:space="preserve"> or </w:t>
      </w:r>
      <w:proofErr w:type="spellStart"/>
      <w:r w:rsidR="00D51A84" w:rsidRPr="00F74198">
        <w:rPr>
          <w:rFonts w:ascii="Times New Roman" w:eastAsia="Times New Roman" w:hAnsi="Times New Roman" w:cs="Times New Roman"/>
          <w:sz w:val="20"/>
          <w:szCs w:val="20"/>
          <w:lang w:eastAsia="ja-JP"/>
        </w:rPr>
        <w:t>eNB</w:t>
      </w:r>
      <w:proofErr w:type="spellEnd"/>
      <w:r w:rsidR="00D51A84" w:rsidRPr="00F74198">
        <w:rPr>
          <w:rFonts w:ascii="Times New Roman" w:eastAsia="Times New Roman" w:hAnsi="Times New Roman" w:cs="Times New Roman"/>
          <w:sz w:val="20"/>
          <w:szCs w:val="20"/>
          <w:lang w:eastAsia="ja-JP"/>
        </w:rPr>
        <w:t>, alternatively CU to DU.</w:t>
      </w:r>
    </w:p>
    <w:p w14:paraId="386B94A8" w14:textId="77777777" w:rsidR="00D51A84" w:rsidRPr="00960B2E" w:rsidRDefault="00D51A84" w:rsidP="00D51A84">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1232B7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EBADF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222D2B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9D9E5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75371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57465E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41A420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507BE95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CB33A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42D8D59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386AA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03822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4A1A2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7D12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F255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471CCC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6DFEA0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2200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6EE0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E99E5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F4F6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090DB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505475D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5338A4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3F1AE5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5F344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961F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A3FCF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1B1CB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42A54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6E580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6C97C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A0893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661BE54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7370C7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5E6E66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2128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1223E0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B3645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421C715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5834B80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7984987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6EDA08B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3D8D15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870FC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1A659D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5D258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1ABC1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915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033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952122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1C8E26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147528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6DAA1AE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1D6199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A130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BCE1B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1D0D72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28016D3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59C7A2E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C0920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8AE7C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8DB79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26E3AD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78442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80450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87ED8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55532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758A8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38504F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C0AE3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B709B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30FC0D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5090F4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3F6EA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28A6E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C7514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0850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3AC93F2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558866B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6CD8CF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549665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AE17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9C4B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00459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6479A6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9E969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A7FAE8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5769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7641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DA5A3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C49D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ED7E1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FC27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696F9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08E75B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2EA214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1AEE11F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33187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ED6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6BA2E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FA141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8537C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E287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0E737D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FA09E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0000D3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2D074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0C423C0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40582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27AB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79BBB7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316DA6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6AAFEE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9021E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1640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A6C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3D6816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5D4128D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7C7DD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398F0F9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321" w:author="Ericsson" w:date="2020-04-09T13:52:00Z">
        <w:r w:rsidRPr="00960B2E">
          <w:rPr>
            <w:rFonts w:ascii="Courier New" w:eastAsia="等线" w:hAnsi="Courier New" w:cs="Times New Roman"/>
            <w:noProof/>
            <w:sz w:val="16"/>
            <w:lang w:eastAsia="en-GB"/>
          </w:rPr>
          <w:t xml:space="preserve"> ,</w:t>
        </w:r>
      </w:ins>
    </w:p>
    <w:p w14:paraId="40559EA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2" w:author="Ericsson" w:date="2020-04-09T13:52:00Z"/>
          <w:rFonts w:ascii="Courier New" w:eastAsia="等线" w:hAnsi="Courier New" w:cs="Times New Roman"/>
          <w:noProof/>
          <w:sz w:val="16"/>
          <w:lang w:eastAsia="en-GB"/>
        </w:rPr>
      </w:pPr>
      <w:ins w:id="323" w:author="Ericsson" w:date="2020-04-09T13:52:00Z">
        <w:r w:rsidRPr="00960B2E">
          <w:rPr>
            <w:rFonts w:ascii="Courier New" w:eastAsia="等线" w:hAnsi="Courier New" w:cs="Times New Roman"/>
            <w:noProof/>
            <w:sz w:val="16"/>
            <w:lang w:eastAsia="en-GB"/>
          </w:rPr>
          <w:t xml:space="preserve">    [[</w:t>
        </w:r>
      </w:ins>
    </w:p>
    <w:p w14:paraId="2FB3FF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4" w:author="Ericsson" w:date="2020-04-09T13:52:00Z"/>
          <w:rFonts w:ascii="Courier New" w:eastAsia="等线" w:hAnsi="Courier New" w:cs="Times New Roman"/>
          <w:noProof/>
          <w:sz w:val="16"/>
          <w:lang w:eastAsia="en-GB"/>
        </w:rPr>
      </w:pPr>
      <w:ins w:id="325"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27683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6" w:author="Ericsson" w:date="2020-04-09T13:52:00Z"/>
          <w:rFonts w:ascii="Courier New" w:eastAsia="等线" w:hAnsi="Courier New" w:cs="Times New Roman"/>
          <w:noProof/>
          <w:sz w:val="16"/>
          <w:lang w:eastAsia="en-GB"/>
        </w:rPr>
      </w:pPr>
      <w:ins w:id="327" w:author="Ericsson" w:date="2020-04-09T13:52:00Z">
        <w:r w:rsidRPr="00960B2E">
          <w:rPr>
            <w:rFonts w:ascii="Courier New" w:eastAsia="等线" w:hAnsi="Courier New" w:cs="Times New Roman"/>
            <w:noProof/>
            <w:sz w:val="16"/>
            <w:lang w:eastAsia="en-GB"/>
          </w:rPr>
          <w:t xml:space="preserve">    ]]</w:t>
        </w:r>
      </w:ins>
    </w:p>
    <w:p w14:paraId="63C56A2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7866CB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B0600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DFB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ABCF94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B42C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51183ED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A2E91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9B151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385347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83A0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632113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09CBBE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84F8C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C720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377C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3ABB5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3D568A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3C161B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71B9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82F52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875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62871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8A762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88D989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5B22DA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63349C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46FFF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7AA811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3327E95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D2E69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885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2A961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770D1C9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4D0FEC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76ED3A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05E2AB1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3CA426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616375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3F939C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CEBF54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23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1B27BD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5E91CC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1A4FF0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07C40CD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72DD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04FC95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68ED1A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6B31044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527EAD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60DD80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2CA842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0304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4D7D9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47CF90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0F28A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73C09FE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3FC3C38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542FF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4EF077B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A2E669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122EC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DRX-Info2 ::=                    </w:t>
      </w:r>
      <w:r w:rsidRPr="00960B2E">
        <w:rPr>
          <w:rFonts w:ascii="Courier New" w:eastAsia="等线" w:hAnsi="Courier New" w:cs="Times New Roman"/>
          <w:noProof/>
          <w:sz w:val="16"/>
          <w:lang w:eastAsia="en-GB"/>
        </w:rPr>
        <w:tab/>
        <w:t>SEQUENCE {</w:t>
      </w:r>
    </w:p>
    <w:p w14:paraId="13E059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20E33E6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48DE09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milliSeconds    ENUMERATED {</w:t>
      </w:r>
    </w:p>
    <w:p w14:paraId="0921440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 ms2, ms3, ms4, ms5, ms6, ms8, ms10, ms20, ms30, ms40, ms50, ms60,</w:t>
      </w:r>
    </w:p>
    <w:p w14:paraId="5C3BD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7DBF95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39DC96A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5E8CA26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43EBD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6017BE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1FA7B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16DF9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2FBB49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4C05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88A47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measGapConfigFR2                 SetupRelease { GapConfig }                                </w:t>
      </w:r>
      <w:r w:rsidRPr="00960B2E">
        <w:rPr>
          <w:rFonts w:ascii="Courier New" w:eastAsia="等线" w:hAnsi="Courier New" w:cs="Times New Roman"/>
          <w:noProof/>
          <w:color w:val="993366"/>
          <w:sz w:val="16"/>
          <w:lang w:eastAsia="en-GB"/>
        </w:rPr>
        <w:t>OPTIONAL</w:t>
      </w:r>
    </w:p>
    <w:p w14:paraId="5BDE48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990A6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5EBEA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6C61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90EC6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D1B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2571CF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29B8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DA63A4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17560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34CB51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30CB3BB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7FBDF26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50A63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AA50EF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593AF33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459254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9B288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127DD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16B94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2860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31B18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178532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1B7B8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195EB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23496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76907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5D9006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95D33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079DE8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FEBB6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20D5AD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407DC199"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41D11E8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378F162"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D51A84" w:rsidRPr="00960B2E" w14:paraId="281FC9B5" w14:textId="77777777" w:rsidTr="003E571B">
        <w:tc>
          <w:tcPr>
            <w:tcW w:w="14173" w:type="dxa"/>
            <w:tcBorders>
              <w:top w:val="single" w:sz="4" w:space="0" w:color="auto"/>
              <w:left w:val="single" w:sz="4" w:space="0" w:color="auto"/>
              <w:bottom w:val="single" w:sz="4" w:space="0" w:color="auto"/>
              <w:right w:val="single" w:sz="4" w:space="0" w:color="auto"/>
            </w:tcBorders>
          </w:tcPr>
          <w:p w14:paraId="0E8D30C2"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599444C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val="x-none"/>
              </w:rPr>
              <w:t xml:space="preserve">This field is </w:t>
            </w:r>
            <w:proofErr w:type="spellStart"/>
            <w:r w:rsidRPr="00960B2E">
              <w:rPr>
                <w:rFonts w:ascii="Arial" w:eastAsia="等线" w:hAnsi="Arial" w:cs="Times New Roman"/>
                <w:sz w:val="18"/>
                <w:lang w:val="x-none"/>
              </w:rPr>
              <w:t>signalled</w:t>
            </w:r>
            <w:proofErr w:type="spellEnd"/>
            <w:r w:rsidRPr="00960B2E">
              <w:rPr>
                <w:rFonts w:ascii="Arial" w:eastAsia="等线" w:hAnsi="Arial" w:cs="Times New Roman"/>
                <w:sz w:val="18"/>
                <w:lang w:val="x-none"/>
              </w:rPr>
              <w:t xml:space="preserve"> upon MN triggered CGI reporting by the UE that requires aligned DRX configurations between the MCG and the SCG (i.e. same DRX cycle and on-duration configured by MN completely contains on-duration configured by SN).</w:t>
            </w:r>
          </w:p>
        </w:tc>
      </w:tr>
      <w:tr w:rsidR="00D51A84" w:rsidRPr="00960B2E" w14:paraId="00F32BA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689F3CD"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555AF18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1CF019F7" w14:textId="77777777" w:rsidR="00D51A84" w:rsidRPr="00960B2E" w:rsidRDefault="00D51A84" w:rsidP="003E571B">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4220D75F" w14:textId="77777777" w:rsidR="00D51A84" w:rsidRPr="00960B2E" w:rsidRDefault="00D51A84" w:rsidP="003E571B">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14:paraId="11F41B5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BDEA533" w14:textId="77777777" w:rsidR="00D51A84" w:rsidRPr="00960B2E" w:rsidRDefault="00D51A84" w:rsidP="003E571B">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77744ED8" w14:textId="77777777" w:rsidR="00D51A84" w:rsidRPr="00960B2E" w:rsidRDefault="00D51A84" w:rsidP="003E571B">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4401BE7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D51A84" w:rsidRPr="00960B2E" w14:paraId="038DF4E1" w14:textId="77777777" w:rsidTr="003E571B">
        <w:tc>
          <w:tcPr>
            <w:tcW w:w="14173" w:type="dxa"/>
            <w:tcBorders>
              <w:top w:val="single" w:sz="4" w:space="0" w:color="auto"/>
              <w:left w:val="single" w:sz="4" w:space="0" w:color="auto"/>
              <w:bottom w:val="single" w:sz="4" w:space="0" w:color="auto"/>
              <w:right w:val="single" w:sz="4" w:space="0" w:color="auto"/>
            </w:tcBorders>
          </w:tcPr>
          <w:p w14:paraId="5CC8CE96" w14:textId="77777777" w:rsidR="00D51A84" w:rsidRPr="00960B2E" w:rsidRDefault="00D51A84" w:rsidP="003E571B">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EAA3A5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D51A84" w:rsidRPr="00960B2E" w14:paraId="17DD1A3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7F80F3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026C82A8"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D51A84" w:rsidRPr="00960B2E" w14:paraId="719B879F" w14:textId="77777777" w:rsidTr="003E571B">
        <w:tc>
          <w:tcPr>
            <w:tcW w:w="14173" w:type="dxa"/>
            <w:tcBorders>
              <w:top w:val="single" w:sz="4" w:space="0" w:color="auto"/>
              <w:left w:val="single" w:sz="4" w:space="0" w:color="auto"/>
              <w:bottom w:val="single" w:sz="4" w:space="0" w:color="auto"/>
              <w:right w:val="single" w:sz="4" w:space="0" w:color="auto"/>
            </w:tcBorders>
          </w:tcPr>
          <w:p w14:paraId="18433F6C"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66E4C662"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D51A84" w:rsidRPr="00960B2E" w14:paraId="0A13446D" w14:textId="77777777" w:rsidTr="003E571B">
        <w:tc>
          <w:tcPr>
            <w:tcW w:w="14173" w:type="dxa"/>
            <w:tcBorders>
              <w:top w:val="single" w:sz="4" w:space="0" w:color="auto"/>
              <w:left w:val="single" w:sz="4" w:space="0" w:color="auto"/>
              <w:bottom w:val="single" w:sz="4" w:space="0" w:color="auto"/>
              <w:right w:val="single" w:sz="4" w:space="0" w:color="auto"/>
            </w:tcBorders>
          </w:tcPr>
          <w:p w14:paraId="76AEDFC9"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2DCC1A22"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D51A84" w:rsidRPr="00960B2E" w14:paraId="18D2A296" w14:textId="77777777" w:rsidTr="003E571B">
        <w:tc>
          <w:tcPr>
            <w:tcW w:w="14173" w:type="dxa"/>
            <w:tcBorders>
              <w:top w:val="single" w:sz="4" w:space="0" w:color="auto"/>
              <w:left w:val="single" w:sz="4" w:space="0" w:color="auto"/>
              <w:bottom w:val="single" w:sz="4" w:space="0" w:color="auto"/>
              <w:right w:val="single" w:sz="4" w:space="0" w:color="auto"/>
            </w:tcBorders>
          </w:tcPr>
          <w:p w14:paraId="2034B44F" w14:textId="77777777" w:rsidR="00D51A84" w:rsidRPr="00960B2E" w:rsidRDefault="00D51A84" w:rsidP="003E571B">
            <w:pPr>
              <w:keepNext/>
              <w:keepLines/>
              <w:rPr>
                <w:rFonts w:ascii="Arial" w:eastAsia="等线" w:hAnsi="Arial" w:cs="Arial"/>
                <w:b/>
                <w:bCs/>
                <w:i/>
                <w:iCs/>
                <w:sz w:val="18"/>
              </w:rPr>
            </w:pPr>
            <w:r w:rsidRPr="00960B2E">
              <w:rPr>
                <w:rFonts w:ascii="Arial" w:eastAsia="等线" w:hAnsi="Arial" w:cs="Arial"/>
                <w:b/>
                <w:bCs/>
                <w:i/>
                <w:iCs/>
                <w:sz w:val="18"/>
              </w:rPr>
              <w:t>drx-InfoMCG2</w:t>
            </w:r>
          </w:p>
          <w:p w14:paraId="20F602B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D51A84" w:rsidRPr="00960B2E" w14:paraId="28365F8B" w14:textId="77777777" w:rsidTr="003E571B">
        <w:tc>
          <w:tcPr>
            <w:tcW w:w="14173" w:type="dxa"/>
            <w:tcBorders>
              <w:top w:val="single" w:sz="4" w:space="0" w:color="auto"/>
              <w:left w:val="single" w:sz="4" w:space="0" w:color="auto"/>
              <w:bottom w:val="single" w:sz="4" w:space="0" w:color="auto"/>
              <w:right w:val="single" w:sz="4" w:space="0" w:color="auto"/>
            </w:tcBorders>
          </w:tcPr>
          <w:p w14:paraId="63B41D3F"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0FD2E20A"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D51A84" w:rsidRPr="00960B2E" w14:paraId="14E3AF0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8FC1D0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0AF284F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Indicates the maximum number of NR inter-frequency carriers the SN is allowed to configure with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for measurements.</w:t>
            </w:r>
          </w:p>
        </w:tc>
      </w:tr>
      <w:tr w:rsidR="00D51A84" w:rsidRPr="00960B2E" w14:paraId="5D43F5F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DBE7B5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dummy</w:t>
            </w:r>
          </w:p>
          <w:p w14:paraId="0F8E32E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number of allowed measurement identities that the SCG is allowed to configure.</w:t>
            </w:r>
          </w:p>
        </w:tc>
      </w:tr>
      <w:tr w:rsidR="00D51A84" w:rsidRPr="00960B2E" w14:paraId="64D5184C" w14:textId="77777777" w:rsidTr="003E571B">
        <w:tc>
          <w:tcPr>
            <w:tcW w:w="14173" w:type="dxa"/>
            <w:tcBorders>
              <w:top w:val="single" w:sz="4" w:space="0" w:color="auto"/>
              <w:left w:val="single" w:sz="4" w:space="0" w:color="auto"/>
              <w:bottom w:val="single" w:sz="4" w:space="0" w:color="auto"/>
              <w:right w:val="single" w:sz="4" w:space="0" w:color="auto"/>
            </w:tcBorders>
          </w:tcPr>
          <w:p w14:paraId="13404FCA"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2541B54D"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D51A84" w:rsidRPr="00960B2E" w14:paraId="43C121CD" w14:textId="77777777" w:rsidTr="003E571B">
        <w:tc>
          <w:tcPr>
            <w:tcW w:w="14173" w:type="dxa"/>
            <w:tcBorders>
              <w:top w:val="single" w:sz="4" w:space="0" w:color="auto"/>
              <w:left w:val="single" w:sz="4" w:space="0" w:color="auto"/>
              <w:bottom w:val="single" w:sz="4" w:space="0" w:color="auto"/>
              <w:right w:val="single" w:sz="4" w:space="0" w:color="auto"/>
            </w:tcBorders>
          </w:tcPr>
          <w:p w14:paraId="5E1206D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749CF071"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14:paraId="3659B0A8" w14:textId="77777777" w:rsidTr="003E571B">
        <w:tc>
          <w:tcPr>
            <w:tcW w:w="14173" w:type="dxa"/>
            <w:tcBorders>
              <w:top w:val="single" w:sz="4" w:space="0" w:color="auto"/>
              <w:left w:val="single" w:sz="4" w:space="0" w:color="auto"/>
              <w:bottom w:val="single" w:sz="4" w:space="0" w:color="auto"/>
              <w:right w:val="single" w:sz="4" w:space="0" w:color="auto"/>
            </w:tcBorders>
          </w:tcPr>
          <w:p w14:paraId="633A8DF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58650410"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14:paraId="5D00ADC0" w14:textId="77777777" w:rsidTr="003E571B">
        <w:tc>
          <w:tcPr>
            <w:tcW w:w="14173" w:type="dxa"/>
            <w:tcBorders>
              <w:top w:val="single" w:sz="4" w:space="0" w:color="auto"/>
              <w:left w:val="single" w:sz="4" w:space="0" w:color="auto"/>
              <w:bottom w:val="single" w:sz="4" w:space="0" w:color="auto"/>
              <w:right w:val="single" w:sz="4" w:space="0" w:color="auto"/>
            </w:tcBorders>
          </w:tcPr>
          <w:p w14:paraId="29DAE484" w14:textId="77777777" w:rsidR="00D51A84" w:rsidRPr="00960B2E" w:rsidRDefault="00D51A84" w:rsidP="003E571B">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D7D5A5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D51A84" w:rsidRPr="00960B2E" w14:paraId="0B123D87" w14:textId="77777777" w:rsidTr="003E571B">
        <w:tc>
          <w:tcPr>
            <w:tcW w:w="14173" w:type="dxa"/>
            <w:tcBorders>
              <w:top w:val="single" w:sz="4" w:space="0" w:color="auto"/>
              <w:left w:val="single" w:sz="4" w:space="0" w:color="auto"/>
              <w:bottom w:val="single" w:sz="4" w:space="0" w:color="auto"/>
              <w:right w:val="single" w:sz="4" w:space="0" w:color="auto"/>
            </w:tcBorders>
          </w:tcPr>
          <w:p w14:paraId="7E168446" w14:textId="77777777" w:rsidR="00D51A84" w:rsidRPr="00960B2E" w:rsidRDefault="00D51A84" w:rsidP="003E571B">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DD765A"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D51A84" w:rsidRPr="00960B2E" w14:paraId="0B43E29D" w14:textId="77777777" w:rsidTr="003E571B">
        <w:trPr>
          <w:ins w:id="328"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55CF2DEC" w14:textId="77777777" w:rsidR="00D51A84" w:rsidRPr="00960B2E" w:rsidRDefault="00D51A84" w:rsidP="003E571B">
            <w:pPr>
              <w:keepNext/>
              <w:keepLines/>
              <w:rPr>
                <w:ins w:id="329" w:author="Ericsson" w:date="2020-04-09T13:52:00Z"/>
                <w:rFonts w:ascii="Arial" w:eastAsia="等线" w:hAnsi="Arial" w:cs="Times New Roman"/>
                <w:b/>
                <w:i/>
                <w:sz w:val="18"/>
              </w:rPr>
            </w:pPr>
            <w:proofErr w:type="spellStart"/>
            <w:ins w:id="330" w:author="Ericsson" w:date="2020-04-09T13:52:00Z">
              <w:r w:rsidRPr="00960B2E">
                <w:rPr>
                  <w:rFonts w:ascii="Arial" w:eastAsia="等线" w:hAnsi="Arial" w:cs="Times New Roman"/>
                  <w:b/>
                  <w:i/>
                  <w:sz w:val="18"/>
                </w:rPr>
                <w:lastRenderedPageBreak/>
                <w:t>maxToffset</w:t>
              </w:r>
              <w:proofErr w:type="spellEnd"/>
            </w:ins>
          </w:p>
          <w:p w14:paraId="08219453" w14:textId="77777777" w:rsidR="00D51A84" w:rsidRPr="00960B2E" w:rsidRDefault="00D51A84" w:rsidP="003E571B">
            <w:pPr>
              <w:keepNext/>
              <w:keepLines/>
              <w:rPr>
                <w:ins w:id="331" w:author="Ericsson" w:date="2020-04-09T13:52:00Z"/>
                <w:rFonts w:ascii="Arial" w:eastAsia="等线" w:hAnsi="Arial" w:cs="Times New Roman"/>
                <w:bCs/>
                <w:iCs/>
                <w:sz w:val="18"/>
              </w:rPr>
            </w:pPr>
            <w:ins w:id="332"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D51A84" w:rsidRPr="00960B2E" w14:paraId="34308C2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65945D3"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measuredFrequenciesMN</w:t>
            </w:r>
            <w:proofErr w:type="spellEnd"/>
          </w:p>
          <w:p w14:paraId="69D8909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D51A84" w:rsidRPr="00960B2E" w14:paraId="5DDE2C9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57DD26B"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06FE1E5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D51A84" w:rsidRPr="00960B2E" w14:paraId="22F28270"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F629AC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measGapConfigFR2</w:t>
            </w:r>
          </w:p>
          <w:p w14:paraId="74D8243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D51A84" w:rsidRPr="00960B2E" w14:paraId="001ABAF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82D38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mcg-RB-Config</w:t>
            </w:r>
          </w:p>
          <w:p w14:paraId="51FA083C"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14:paraId="0747F39A" w14:textId="77777777" w:rsidTr="003E571B">
        <w:tc>
          <w:tcPr>
            <w:tcW w:w="14173" w:type="dxa"/>
            <w:tcBorders>
              <w:top w:val="single" w:sz="4" w:space="0" w:color="auto"/>
              <w:left w:val="single" w:sz="4" w:space="0" w:color="auto"/>
              <w:bottom w:val="single" w:sz="4" w:space="0" w:color="auto"/>
              <w:right w:val="single" w:sz="4" w:space="0" w:color="auto"/>
            </w:tcBorders>
          </w:tcPr>
          <w:p w14:paraId="1C8469E8"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1EDFB5A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D51A84" w:rsidRPr="00960B2E" w14:paraId="0808CC86" w14:textId="77777777" w:rsidTr="003E571B">
        <w:tc>
          <w:tcPr>
            <w:tcW w:w="14173" w:type="dxa"/>
            <w:tcBorders>
              <w:top w:val="single" w:sz="4" w:space="0" w:color="auto"/>
              <w:left w:val="single" w:sz="4" w:space="0" w:color="auto"/>
              <w:bottom w:val="single" w:sz="4" w:space="0" w:color="auto"/>
              <w:right w:val="single" w:sz="4" w:space="0" w:color="auto"/>
            </w:tcBorders>
          </w:tcPr>
          <w:p w14:paraId="6E591610"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6AB049B6"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D51A84" w:rsidRPr="00960B2E" w14:paraId="7E8C4771" w14:textId="77777777" w:rsidTr="003E571B">
        <w:tc>
          <w:tcPr>
            <w:tcW w:w="14173" w:type="dxa"/>
            <w:tcBorders>
              <w:top w:val="single" w:sz="4" w:space="0" w:color="auto"/>
              <w:left w:val="single" w:sz="4" w:space="0" w:color="auto"/>
              <w:bottom w:val="single" w:sz="4" w:space="0" w:color="auto"/>
              <w:right w:val="single" w:sz="4" w:space="0" w:color="auto"/>
            </w:tcBorders>
          </w:tcPr>
          <w:p w14:paraId="549AD86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536C588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D51A84" w:rsidRPr="00960B2E" w14:paraId="44CA6598" w14:textId="77777777" w:rsidTr="003E571B">
        <w:tc>
          <w:tcPr>
            <w:tcW w:w="14173" w:type="dxa"/>
            <w:tcBorders>
              <w:top w:val="single" w:sz="4" w:space="0" w:color="auto"/>
              <w:left w:val="single" w:sz="4" w:space="0" w:color="auto"/>
              <w:bottom w:val="single" w:sz="4" w:space="0" w:color="auto"/>
              <w:right w:val="single" w:sz="4" w:space="0" w:color="auto"/>
            </w:tcBorders>
          </w:tcPr>
          <w:p w14:paraId="669DC08C"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4CF0967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D51A84" w:rsidRPr="00960B2E" w14:paraId="1385EAB2" w14:textId="77777777" w:rsidTr="003E571B">
        <w:tc>
          <w:tcPr>
            <w:tcW w:w="14173" w:type="dxa"/>
            <w:tcBorders>
              <w:top w:val="single" w:sz="4" w:space="0" w:color="auto"/>
              <w:left w:val="single" w:sz="4" w:space="0" w:color="auto"/>
              <w:bottom w:val="single" w:sz="4" w:space="0" w:color="auto"/>
              <w:right w:val="single" w:sz="4" w:space="0" w:color="auto"/>
            </w:tcBorders>
          </w:tcPr>
          <w:p w14:paraId="23A861CB"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DBC7FF7" w14:textId="77777777" w:rsidR="00D51A84" w:rsidRPr="00960B2E" w:rsidRDefault="00D51A84" w:rsidP="003E571B">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D51A84" w:rsidRPr="00960B2E" w14:paraId="7587D33E" w14:textId="77777777" w:rsidTr="003E571B">
        <w:tc>
          <w:tcPr>
            <w:tcW w:w="14173" w:type="dxa"/>
            <w:tcBorders>
              <w:top w:val="single" w:sz="4" w:space="0" w:color="auto"/>
              <w:left w:val="single" w:sz="4" w:space="0" w:color="auto"/>
              <w:bottom w:val="single" w:sz="4" w:space="0" w:color="auto"/>
              <w:right w:val="single" w:sz="4" w:space="0" w:color="auto"/>
            </w:tcBorders>
          </w:tcPr>
          <w:p w14:paraId="1389587A"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17140170"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t>Indicates the uplink power sharing mode that the UE uses in NR-DC FR2 (see TS 38.213 [13], clause 7.6).</w:t>
            </w:r>
          </w:p>
        </w:tc>
      </w:tr>
      <w:tr w:rsidR="00D51A84" w:rsidRPr="00960B2E" w14:paraId="3491695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6BFDC2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p-</w:t>
            </w:r>
            <w:proofErr w:type="spellStart"/>
            <w:r w:rsidRPr="00960B2E">
              <w:rPr>
                <w:rFonts w:ascii="Arial" w:eastAsia="等线" w:hAnsi="Arial" w:cs="Times New Roman"/>
                <w:b/>
                <w:i/>
                <w:sz w:val="18"/>
              </w:rPr>
              <w:t>maxEUTRA</w:t>
            </w:r>
            <w:proofErr w:type="spellEnd"/>
          </w:p>
          <w:p w14:paraId="396D6390"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D51A84" w:rsidRPr="00960B2E" w14:paraId="5FE138B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983539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p-maxNR-FR1</w:t>
            </w:r>
          </w:p>
          <w:p w14:paraId="4E2AED5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D51A84" w:rsidRPr="00960B2E" w14:paraId="7E02A1B3" w14:textId="77777777" w:rsidTr="003E571B">
        <w:tc>
          <w:tcPr>
            <w:tcW w:w="14173" w:type="dxa"/>
            <w:tcBorders>
              <w:top w:val="single" w:sz="4" w:space="0" w:color="auto"/>
              <w:left w:val="single" w:sz="4" w:space="0" w:color="auto"/>
              <w:bottom w:val="single" w:sz="4" w:space="0" w:color="auto"/>
              <w:right w:val="single" w:sz="4" w:space="0" w:color="auto"/>
            </w:tcBorders>
          </w:tcPr>
          <w:p w14:paraId="5E49B13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b/>
                <w:i/>
                <w:sz w:val="18"/>
              </w:rPr>
              <w:t>p-maxUE-FR1</w:t>
            </w:r>
          </w:p>
          <w:p w14:paraId="4C1FE0D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D51A84" w:rsidRPr="00960B2E" w14:paraId="6A2D9B57" w14:textId="77777777" w:rsidTr="003E571B">
        <w:tc>
          <w:tcPr>
            <w:tcW w:w="14173" w:type="dxa"/>
            <w:tcBorders>
              <w:top w:val="single" w:sz="4" w:space="0" w:color="auto"/>
              <w:left w:val="single" w:sz="4" w:space="0" w:color="auto"/>
              <w:bottom w:val="single" w:sz="4" w:space="0" w:color="auto"/>
              <w:right w:val="single" w:sz="4" w:space="0" w:color="auto"/>
            </w:tcBorders>
          </w:tcPr>
          <w:p w14:paraId="4602564C"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62B58EA1"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14:paraId="4BE0BB0C" w14:textId="77777777" w:rsidTr="003E571B">
        <w:tc>
          <w:tcPr>
            <w:tcW w:w="14173" w:type="dxa"/>
            <w:tcBorders>
              <w:top w:val="single" w:sz="4" w:space="0" w:color="auto"/>
              <w:left w:val="single" w:sz="4" w:space="0" w:color="auto"/>
              <w:bottom w:val="single" w:sz="4" w:space="0" w:color="auto"/>
              <w:right w:val="single" w:sz="4" w:space="0" w:color="auto"/>
            </w:tcBorders>
          </w:tcPr>
          <w:p w14:paraId="72AD452C"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C43B0C0"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14:paraId="165F210C" w14:textId="77777777" w:rsidTr="003E571B">
        <w:tc>
          <w:tcPr>
            <w:tcW w:w="14173" w:type="dxa"/>
            <w:tcBorders>
              <w:top w:val="single" w:sz="4" w:space="0" w:color="auto"/>
              <w:left w:val="single" w:sz="4" w:space="0" w:color="auto"/>
              <w:bottom w:val="single" w:sz="4" w:space="0" w:color="auto"/>
              <w:right w:val="single" w:sz="4" w:space="0" w:color="auto"/>
            </w:tcBorders>
          </w:tcPr>
          <w:p w14:paraId="07749A99"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1F5B8DE4"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D51A84" w:rsidRPr="00960B2E" w14:paraId="1A485A7C" w14:textId="77777777" w:rsidTr="003E571B">
        <w:tc>
          <w:tcPr>
            <w:tcW w:w="14173" w:type="dxa"/>
            <w:tcBorders>
              <w:top w:val="single" w:sz="4" w:space="0" w:color="auto"/>
              <w:left w:val="single" w:sz="4" w:space="0" w:color="auto"/>
              <w:bottom w:val="single" w:sz="4" w:space="0" w:color="auto"/>
              <w:right w:val="single" w:sz="4" w:space="0" w:color="auto"/>
            </w:tcBorders>
          </w:tcPr>
          <w:p w14:paraId="5A838C32"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03A634E8"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14:paraId="621B42F1" w14:textId="77777777" w:rsidTr="003E571B">
        <w:tc>
          <w:tcPr>
            <w:tcW w:w="14173" w:type="dxa"/>
            <w:tcBorders>
              <w:top w:val="single" w:sz="4" w:space="0" w:color="auto"/>
              <w:left w:val="single" w:sz="4" w:space="0" w:color="auto"/>
              <w:bottom w:val="single" w:sz="4" w:space="0" w:color="auto"/>
              <w:right w:val="single" w:sz="4" w:space="0" w:color="auto"/>
            </w:tcBorders>
          </w:tcPr>
          <w:p w14:paraId="64C41558"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pdcch-BlindDetectionSCG</w:t>
            </w:r>
            <w:proofErr w:type="spellEnd"/>
          </w:p>
          <w:p w14:paraId="5173CA0D"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D51A84" w:rsidRPr="00960B2E" w14:paraId="1EDADB91" w14:textId="77777777" w:rsidTr="003E571B">
        <w:tc>
          <w:tcPr>
            <w:tcW w:w="14173" w:type="dxa"/>
            <w:tcBorders>
              <w:top w:val="single" w:sz="4" w:space="0" w:color="auto"/>
              <w:left w:val="single" w:sz="4" w:space="0" w:color="auto"/>
              <w:bottom w:val="single" w:sz="4" w:space="0" w:color="auto"/>
              <w:right w:val="single" w:sz="4" w:space="0" w:color="auto"/>
            </w:tcBorders>
          </w:tcPr>
          <w:p w14:paraId="4AE3F8CF"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26CCEE3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D51A84" w:rsidRPr="00960B2E" w14:paraId="0D2BBE53" w14:textId="77777777" w:rsidTr="003E571B">
        <w:tc>
          <w:tcPr>
            <w:tcW w:w="14173" w:type="dxa"/>
            <w:tcBorders>
              <w:top w:val="single" w:sz="4" w:space="0" w:color="auto"/>
              <w:left w:val="single" w:sz="4" w:space="0" w:color="auto"/>
              <w:bottom w:val="single" w:sz="4" w:space="0" w:color="auto"/>
              <w:right w:val="single" w:sz="4" w:space="0" w:color="auto"/>
            </w:tcBorders>
          </w:tcPr>
          <w:p w14:paraId="4D2616A0"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493EE6DE"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D51A84" w:rsidRPr="00960B2E" w14:paraId="4EC2D24D" w14:textId="77777777" w:rsidTr="003E571B">
        <w:tc>
          <w:tcPr>
            <w:tcW w:w="14173" w:type="dxa"/>
            <w:tcBorders>
              <w:top w:val="single" w:sz="4" w:space="0" w:color="auto"/>
              <w:left w:val="single" w:sz="4" w:space="0" w:color="auto"/>
              <w:bottom w:val="single" w:sz="4" w:space="0" w:color="auto"/>
              <w:right w:val="single" w:sz="4" w:space="0" w:color="auto"/>
            </w:tcBorders>
          </w:tcPr>
          <w:p w14:paraId="62312A4D"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1330B600"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D51A84" w:rsidRPr="00960B2E" w14:paraId="17781537" w14:textId="77777777" w:rsidTr="003E571B">
        <w:tc>
          <w:tcPr>
            <w:tcW w:w="14173" w:type="dxa"/>
            <w:tcBorders>
              <w:top w:val="single" w:sz="4" w:space="0" w:color="auto"/>
              <w:left w:val="single" w:sz="4" w:space="0" w:color="auto"/>
              <w:bottom w:val="single" w:sz="4" w:space="0" w:color="auto"/>
              <w:right w:val="single" w:sz="4" w:space="0" w:color="auto"/>
            </w:tcBorders>
          </w:tcPr>
          <w:p w14:paraId="230AA592"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6A7EA475"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D51A84" w:rsidRPr="00960B2E" w14:paraId="7D52DEE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4D2AA5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50DE5AEC"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D51A84" w:rsidRPr="00960B2E" w14:paraId="231B26C1" w14:textId="77777777" w:rsidTr="003E571B">
        <w:tc>
          <w:tcPr>
            <w:tcW w:w="14173" w:type="dxa"/>
            <w:tcBorders>
              <w:top w:val="single" w:sz="4" w:space="0" w:color="auto"/>
              <w:left w:val="single" w:sz="4" w:space="0" w:color="auto"/>
              <w:bottom w:val="single" w:sz="4" w:space="0" w:color="auto"/>
              <w:right w:val="single" w:sz="4" w:space="0" w:color="auto"/>
            </w:tcBorders>
          </w:tcPr>
          <w:p w14:paraId="6F3F5070"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6AFDBBD1"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D51A84" w:rsidRPr="00960B2E" w14:paraId="70226BC2" w14:textId="77777777" w:rsidTr="003E571B">
        <w:tc>
          <w:tcPr>
            <w:tcW w:w="14173" w:type="dxa"/>
            <w:tcBorders>
              <w:top w:val="single" w:sz="4" w:space="0" w:color="auto"/>
              <w:left w:val="single" w:sz="4" w:space="0" w:color="auto"/>
              <w:bottom w:val="single" w:sz="4" w:space="0" w:color="auto"/>
              <w:right w:val="single" w:sz="4" w:space="0" w:color="auto"/>
            </w:tcBorders>
          </w:tcPr>
          <w:p w14:paraId="63AA8E42"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21205325"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D51A84" w:rsidRPr="00960B2E" w14:paraId="6C6A4114" w14:textId="77777777" w:rsidTr="003E571B">
        <w:tc>
          <w:tcPr>
            <w:tcW w:w="14173" w:type="dxa"/>
            <w:tcBorders>
              <w:top w:val="single" w:sz="4" w:space="0" w:color="auto"/>
              <w:left w:val="single" w:sz="4" w:space="0" w:color="auto"/>
              <w:bottom w:val="single" w:sz="4" w:space="0" w:color="auto"/>
              <w:right w:val="single" w:sz="4" w:space="0" w:color="auto"/>
            </w:tcBorders>
          </w:tcPr>
          <w:p w14:paraId="738CEFF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00DE54DD"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D51A84" w:rsidRPr="00960B2E" w14:paraId="4E6E748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34F8F3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-RB-Config</w:t>
            </w:r>
          </w:p>
          <w:p w14:paraId="5E35BBB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w:t>
            </w:r>
            <w:proofErr w:type="spellStart"/>
            <w:r w:rsidRPr="00960B2E">
              <w:rPr>
                <w:rFonts w:ascii="Arial" w:eastAsia="等线" w:hAnsi="Arial" w:cs="Times New Roman"/>
                <w:sz w:val="18"/>
              </w:rPr>
              <w:t>signalled</w:t>
            </w:r>
            <w:proofErr w:type="spellEnd"/>
            <w:r w:rsidRPr="00960B2E">
              <w:rPr>
                <w:rFonts w:ascii="Arial" w:eastAsia="等线" w:hAnsi="Arial" w:cs="Times New Roman"/>
                <w:sz w:val="18"/>
              </w:rPr>
              <w:t xml:space="preserve">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D51A84" w:rsidRPr="00960B2E" w14:paraId="64953C7B" w14:textId="77777777" w:rsidTr="003E571B">
        <w:tc>
          <w:tcPr>
            <w:tcW w:w="14173" w:type="dxa"/>
            <w:tcBorders>
              <w:top w:val="single" w:sz="4" w:space="0" w:color="auto"/>
              <w:left w:val="single" w:sz="4" w:space="0" w:color="auto"/>
              <w:bottom w:val="single" w:sz="4" w:space="0" w:color="auto"/>
              <w:right w:val="single" w:sz="4" w:space="0" w:color="auto"/>
            </w:tcBorders>
          </w:tcPr>
          <w:p w14:paraId="7E79493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selectedBandEntriesMNList</w:t>
            </w:r>
            <w:proofErr w:type="spellEnd"/>
          </w:p>
          <w:p w14:paraId="0DFAAB9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tr w:rsidR="00D51A84" w:rsidRPr="00960B2E" w14:paraId="2C0C8FD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3E343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servCellIndexRangeSCG</w:t>
            </w:r>
            <w:proofErr w:type="spellEnd"/>
          </w:p>
          <w:p w14:paraId="096613A6"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D51A84" w:rsidRPr="00960B2E" w14:paraId="23F3EAA3" w14:textId="77777777" w:rsidTr="003E571B">
        <w:tc>
          <w:tcPr>
            <w:tcW w:w="14173" w:type="dxa"/>
            <w:tcBorders>
              <w:top w:val="single" w:sz="4" w:space="0" w:color="auto"/>
              <w:left w:val="single" w:sz="4" w:space="0" w:color="auto"/>
              <w:bottom w:val="single" w:sz="4" w:space="0" w:color="auto"/>
              <w:right w:val="single" w:sz="4" w:space="0" w:color="auto"/>
            </w:tcBorders>
          </w:tcPr>
          <w:p w14:paraId="78F6D7FC"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30C8D72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D51A84" w:rsidRPr="00960B2E" w14:paraId="67151195" w14:textId="77777777" w:rsidTr="003E571B">
        <w:tc>
          <w:tcPr>
            <w:tcW w:w="14173" w:type="dxa"/>
            <w:tcBorders>
              <w:top w:val="single" w:sz="4" w:space="0" w:color="auto"/>
              <w:left w:val="single" w:sz="4" w:space="0" w:color="auto"/>
              <w:bottom w:val="single" w:sz="4" w:space="0" w:color="auto"/>
              <w:right w:val="single" w:sz="4" w:space="0" w:color="auto"/>
            </w:tcBorders>
          </w:tcPr>
          <w:p w14:paraId="5F7D2A68"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5FD0C4A7"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 xml:space="preserve">the SSB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D51A84" w:rsidRPr="00960B2E" w14:paraId="5021FA3B" w14:textId="77777777" w:rsidTr="003E571B">
        <w:tc>
          <w:tcPr>
            <w:tcW w:w="14173" w:type="dxa"/>
            <w:tcBorders>
              <w:top w:val="single" w:sz="4" w:space="0" w:color="auto"/>
              <w:left w:val="single" w:sz="4" w:space="0" w:color="auto"/>
              <w:bottom w:val="single" w:sz="4" w:space="0" w:color="auto"/>
              <w:right w:val="single" w:sz="4" w:space="0" w:color="auto"/>
            </w:tcBorders>
          </w:tcPr>
          <w:p w14:paraId="2E5075F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5FC97F3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 xml:space="preserve">the carrier frequency of a </w:t>
            </w:r>
            <w:proofErr w:type="spellStart"/>
            <w:r w:rsidRPr="00960B2E">
              <w:rPr>
                <w:rFonts w:ascii="Arial" w:eastAsia="等线" w:hAnsi="Arial" w:cs="Times New Roman"/>
                <w:sz w:val="18"/>
                <w:lang w:eastAsia="x-none"/>
              </w:rPr>
              <w:t>PSCell</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D51A84" w:rsidRPr="00960B2E" w14:paraId="5CEC62E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2898B71"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31B7380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等线" w:hAnsi="Arial" w:cs="Times New Roman"/>
                <w:i/>
                <w:sz w:val="18"/>
              </w:rPr>
              <w:t>RRCReconfiguration</w:t>
            </w:r>
            <w:proofErr w:type="spellEnd"/>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xml:space="preserve">. The field is </w:t>
            </w:r>
            <w:proofErr w:type="spellStart"/>
            <w:r w:rsidRPr="00960B2E">
              <w:rPr>
                <w:rFonts w:ascii="Arial" w:eastAsia="等线" w:hAnsi="Arial" w:cs="Times New Roman"/>
                <w:sz w:val="18"/>
              </w:rPr>
              <w:t>signalled</w:t>
            </w:r>
            <w:proofErr w:type="spellEnd"/>
            <w:r w:rsidRPr="00960B2E">
              <w:rPr>
                <w:rFonts w:ascii="Arial" w:eastAsia="等线" w:hAnsi="Arial" w:cs="Times New Roman"/>
                <w:sz w:val="18"/>
              </w:rPr>
              <w:t xml:space="preserve"> upon change of SN, unless MN uses full configuration option. Otherwise, the field is absent.</w:t>
            </w:r>
          </w:p>
        </w:tc>
      </w:tr>
      <w:tr w:rsidR="00D51A84" w:rsidRPr="00960B2E" w14:paraId="4630619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39BA211"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34A55811"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D51A84" w:rsidRPr="00960B2E" w14:paraId="4A2D3B69" w14:textId="77777777" w:rsidTr="003E571B">
        <w:tc>
          <w:tcPr>
            <w:tcW w:w="14173" w:type="dxa"/>
            <w:tcBorders>
              <w:top w:val="single" w:sz="4" w:space="0" w:color="auto"/>
              <w:left w:val="single" w:sz="4" w:space="0" w:color="auto"/>
              <w:bottom w:val="single" w:sz="4" w:space="0" w:color="auto"/>
              <w:right w:val="single" w:sz="4" w:space="0" w:color="auto"/>
            </w:tcBorders>
          </w:tcPr>
          <w:p w14:paraId="491D8AEB"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ue-CapabilityInfo</w:t>
            </w:r>
            <w:proofErr w:type="spellEnd"/>
          </w:p>
          <w:p w14:paraId="0D672CC5"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t>
            </w:r>
            <w:proofErr w:type="spellStart"/>
            <w:r w:rsidRPr="00960B2E">
              <w:rPr>
                <w:rFonts w:ascii="Arial" w:eastAsia="等线" w:hAnsi="Arial" w:cs="Times New Roman"/>
                <w:sz w:val="18"/>
              </w:rPr>
              <w:t>w.r.t.</w:t>
            </w:r>
            <w:proofErr w:type="spellEnd"/>
            <w:r w:rsidRPr="00960B2E">
              <w:rPr>
                <w:rFonts w:ascii="Arial" w:eastAsia="等线" w:hAnsi="Arial" w:cs="Times New Roman"/>
                <w:sz w:val="18"/>
              </w:rPr>
              <w:t xml:space="preserve"> the feature set related information.</w:t>
            </w:r>
          </w:p>
        </w:tc>
      </w:tr>
    </w:tbl>
    <w:p w14:paraId="444D0DAD"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6EE77E0C" w14:textId="77777777" w:rsidTr="003E571B">
        <w:tc>
          <w:tcPr>
            <w:tcW w:w="0" w:type="auto"/>
            <w:shd w:val="clear" w:color="auto" w:fill="auto"/>
            <w:hideMark/>
          </w:tcPr>
          <w:p w14:paraId="5B127A37" w14:textId="77777777" w:rsidR="00D51A84" w:rsidRPr="00960B2E" w:rsidRDefault="00D51A84" w:rsidP="003E571B">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D51A84" w:rsidRPr="00960B2E" w14:paraId="55F0F373" w14:textId="77777777" w:rsidTr="003E571B">
        <w:tc>
          <w:tcPr>
            <w:tcW w:w="0" w:type="auto"/>
            <w:shd w:val="clear" w:color="auto" w:fill="auto"/>
            <w:hideMark/>
          </w:tcPr>
          <w:p w14:paraId="41DB8C0B"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1E985B3D"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D51A84" w:rsidRPr="00960B2E" w14:paraId="2863A775" w14:textId="77777777" w:rsidTr="003E571B">
        <w:tc>
          <w:tcPr>
            <w:tcW w:w="0" w:type="auto"/>
            <w:shd w:val="clear" w:color="auto" w:fill="auto"/>
            <w:hideMark/>
          </w:tcPr>
          <w:p w14:paraId="17B856C6"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15E5B529"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121C0AE0"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14:paraId="4DD7E7A1" w14:textId="77777777" w:rsidTr="003E571B">
        <w:tc>
          <w:tcPr>
            <w:tcW w:w="2830" w:type="dxa"/>
            <w:shd w:val="clear" w:color="auto" w:fill="auto"/>
            <w:hideMark/>
          </w:tcPr>
          <w:p w14:paraId="58D9DEE8"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39495894"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D51A84" w:rsidRPr="00960B2E" w14:paraId="6C7310D1" w14:textId="77777777" w:rsidTr="003E571B">
        <w:tc>
          <w:tcPr>
            <w:tcW w:w="2830" w:type="dxa"/>
            <w:shd w:val="clear" w:color="auto" w:fill="auto"/>
          </w:tcPr>
          <w:p w14:paraId="6EDDD85D" w14:textId="77777777" w:rsidR="00D51A84" w:rsidRPr="00960B2E" w:rsidRDefault="00D51A84" w:rsidP="003E571B">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4FC24F8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15590309" w14:textId="77777777" w:rsidR="00D51A84" w:rsidRPr="00960B2E" w:rsidRDefault="00D51A84" w:rsidP="00D51A84">
      <w:pPr>
        <w:rPr>
          <w:rFonts w:ascii="Calibri" w:eastAsia="等线" w:hAnsi="Calibri" w:cs="Times New Roman"/>
        </w:rPr>
      </w:pPr>
    </w:p>
    <w:p w14:paraId="12D63355" w14:textId="77777777"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D51A84" w:rsidRPr="00960B2E" w14:paraId="2DC3AD5F" w14:textId="77777777" w:rsidTr="003E571B">
        <w:tc>
          <w:tcPr>
            <w:tcW w:w="3570" w:type="dxa"/>
          </w:tcPr>
          <w:p w14:paraId="3E7C0D2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811AA1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18B7508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4B98536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14:paraId="76897252" w14:textId="77777777" w:rsidTr="003E571B">
        <w:tc>
          <w:tcPr>
            <w:tcW w:w="3570" w:type="dxa"/>
          </w:tcPr>
          <w:p w14:paraId="46DED606"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6DC58D14"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4EC21D7E"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7F253E7"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11F3B6D7" w14:textId="77777777" w:rsidR="00D51A84" w:rsidRPr="00960B2E" w:rsidRDefault="00D51A84" w:rsidP="00D51A84">
      <w:pPr>
        <w:rPr>
          <w:rFonts w:ascii="Calibri" w:eastAsia="等线" w:hAnsi="Calibri" w:cs="Times New Roman"/>
        </w:rPr>
      </w:pPr>
    </w:p>
    <w:p w14:paraId="4DBA241B"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7907FD04" w14:textId="77777777" w:rsidR="00D51A84" w:rsidRDefault="00D51A84" w:rsidP="00D51A84"/>
    <w:p w14:paraId="42828128" w14:textId="77777777" w:rsidR="00D51A84" w:rsidRDefault="00D51A84" w:rsidP="00D51A84"/>
    <w:p w14:paraId="23A1BB5E" w14:textId="77777777" w:rsidR="00D51A84" w:rsidRPr="00992A08" w:rsidRDefault="00D51A84" w:rsidP="00D51A84"/>
    <w:p w14:paraId="7AF16BE9" w14:textId="77777777" w:rsidR="008D226D" w:rsidRPr="00310DC6" w:rsidRDefault="008D226D" w:rsidP="00AB7D69">
      <w:pPr>
        <w:spacing w:after="180"/>
        <w:rPr>
          <w:rFonts w:ascii="Arial" w:hAnsi="Arial" w:cs="Arial"/>
          <w:sz w:val="20"/>
          <w:szCs w:val="20"/>
          <w:lang w:eastAsia="ko-KR"/>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A700" w14:textId="77777777" w:rsidR="00EF7A32" w:rsidRDefault="00EF7A32" w:rsidP="00E17611">
      <w:r>
        <w:separator/>
      </w:r>
    </w:p>
  </w:endnote>
  <w:endnote w:type="continuationSeparator" w:id="0">
    <w:p w14:paraId="21A3D478" w14:textId="77777777" w:rsidR="00EF7A32" w:rsidRDefault="00EF7A32"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35A6D01F" w:rsidR="00942E83" w:rsidRDefault="00942E83" w:rsidP="00F91352">
    <w:pPr>
      <w:pStyle w:val="af2"/>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pH+UIh0DAABCBgAADgAAAAAAAAAAAAAA&#10;AAAuAgAAZHJzL2Uyb0RvYy54bWxQSwECLQAUAAYACAAAACEA/vWNm9oAAAAFAQAADwAAAAAAAAAA&#10;AAAAAAB3BQAAZHJzL2Rvd25yZXYueG1sUEsFBgAAAAAEAAQA8wAAAH4GAAAAAA==&#10;" o:allowincell="f" filled="f" stroked="f" strokeweight=".5pt">
              <v:textbox inset="20pt,0,,0">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aff4"/>
      </w:rPr>
      <w:fldChar w:fldCharType="begin"/>
    </w:r>
    <w:r>
      <w:rPr>
        <w:rStyle w:val="aff4"/>
      </w:rPr>
      <w:instrText xml:space="preserve"> PAGE </w:instrText>
    </w:r>
    <w:r>
      <w:rPr>
        <w:rStyle w:val="aff4"/>
      </w:rPr>
      <w:fldChar w:fldCharType="separate"/>
    </w:r>
    <w:r>
      <w:rPr>
        <w:rStyle w:val="aff4"/>
        <w:noProof/>
      </w:rPr>
      <w:t>5</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43</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66C7" w14:textId="77777777" w:rsidR="00EF7A32" w:rsidRDefault="00EF7A32" w:rsidP="00E17611">
      <w:r>
        <w:separator/>
      </w:r>
    </w:p>
  </w:footnote>
  <w:footnote w:type="continuationSeparator" w:id="0">
    <w:p w14:paraId="6E87D51C" w14:textId="77777777" w:rsidR="00EF7A32" w:rsidRDefault="00EF7A32"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942E83" w:rsidRDefault="00942E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0EAD"/>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A3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0EAD"/>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aliases w:val="H2,h2,DO NOT USE_h2,h21,Heading 2 3GPP"/>
    <w:basedOn w:val="1"/>
    <w:next w:val="a"/>
    <w:link w:val="20"/>
    <w:qFormat/>
    <w:pPr>
      <w:numPr>
        <w:ilvl w:val="1"/>
      </w:numPr>
      <w:pBdr>
        <w:top w:val="none" w:sz="0" w:space="0" w:color="auto"/>
      </w:pBdr>
      <w:spacing w:before="180"/>
      <w:outlineLvl w:val="1"/>
    </w:pPr>
    <w:rPr>
      <w:sz w:val="32"/>
    </w:rPr>
  </w:style>
  <w:style w:type="paragraph" w:styleId="30">
    <w:name w:val="heading 3"/>
    <w:aliases w:val="Heading 3 3GPP"/>
    <w:basedOn w:val="2"/>
    <w:next w:val="a"/>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rsid w:val="00950EA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50EAD"/>
  </w:style>
  <w:style w:type="paragraph" w:customStyle="1" w:styleId="H6">
    <w:name w:val="H6"/>
    <w:basedOn w:val="5"/>
    <w:next w:val="a"/>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pPr>
      <w:overflowPunct w:val="0"/>
      <w:adjustRightInd w:val="0"/>
      <w:textAlignment w:val="baseline"/>
    </w:pPr>
    <w:rPr>
      <w:rFonts w:eastAsia="Times New Roman"/>
      <w:b/>
      <w:bCs/>
    </w:rPr>
  </w:style>
  <w:style w:type="paragraph" w:styleId="a5">
    <w:name w:val="annotation text"/>
    <w:basedOn w:val="a"/>
    <w:link w:val="a7"/>
    <w:uiPriority w:val="99"/>
    <w:qFormat/>
    <w:rPr>
      <w:rFonts w:eastAsia="MS Mincho"/>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8"/>
    <w:qFormat/>
    <w:pPr>
      <w:ind w:left="851"/>
    </w:pPr>
  </w:style>
  <w:style w:type="paragraph" w:styleId="a8">
    <w:name w:val="List Number"/>
    <w:basedOn w:val="a3"/>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9"/>
    <w:pPr>
      <w:ind w:left="851"/>
    </w:pPr>
  </w:style>
  <w:style w:type="paragraph" w:styleId="a9">
    <w:name w:val="List Bullet"/>
    <w:basedOn w:val="a3"/>
  </w:style>
  <w:style w:type="paragraph" w:styleId="aa">
    <w:name w:val="caption"/>
    <w:basedOn w:val="a"/>
    <w:next w:val="a"/>
    <w:link w:val="ab"/>
    <w:qFormat/>
    <w:pPr>
      <w:spacing w:before="120" w:after="120"/>
    </w:pPr>
    <w:rPr>
      <w:rFonts w:eastAsia="MS Mincho"/>
      <w:b/>
    </w:rPr>
  </w:style>
  <w:style w:type="paragraph" w:styleId="ac">
    <w:name w:val="Document Map"/>
    <w:basedOn w:val="a"/>
    <w:link w:val="ad"/>
    <w:pPr>
      <w:shd w:val="clear" w:color="auto" w:fill="000080"/>
    </w:pPr>
    <w:rPr>
      <w:rFonts w:ascii="Tahoma" w:hAnsi="Tahoma" w:cs="Tahoma"/>
    </w:rPr>
  </w:style>
  <w:style w:type="paragraph" w:styleId="ae">
    <w:name w:val="Body Text"/>
    <w:basedOn w:val="a"/>
    <w:link w:val="af"/>
    <w:unhideWhenUsed/>
    <w:pPr>
      <w:spacing w:after="120"/>
    </w:p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rPr>
      <w:rFonts w:ascii="Tahoma" w:hAnsi="Tahoma" w:cs="Tahoma"/>
      <w:sz w:val="16"/>
      <w:szCs w:val="16"/>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6">
    <w:name w:val="Subtitle"/>
    <w:basedOn w:val="a"/>
    <w:next w:val="a"/>
    <w:link w:val="af7"/>
    <w:qFormat/>
    <w:pPr>
      <w:spacing w:after="60"/>
      <w:jc w:val="center"/>
      <w:outlineLvl w:val="1"/>
    </w:pPr>
    <w:rPr>
      <w:rFonts w:ascii="Calibri Light" w:eastAsia="等线 Light" w:hAnsi="Calibri Light"/>
    </w:rPr>
  </w:style>
  <w:style w:type="paragraph" w:styleId="af8">
    <w:name w:val="footnote text"/>
    <w:basedOn w:val="a"/>
    <w:link w:val="af9"/>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uiPriority w:val="39"/>
    <w:pPr>
      <w:ind w:left="1418" w:hanging="1418"/>
    </w:pPr>
  </w:style>
  <w:style w:type="paragraph" w:styleId="24">
    <w:name w:val="Body Text 2"/>
    <w:basedOn w:val="a"/>
    <w:rPr>
      <w:rFonts w:eastAsia="MS Mincho"/>
      <w:color w:val="FFFF00"/>
    </w:rPr>
  </w:style>
  <w:style w:type="paragraph" w:styleId="afa">
    <w:name w:val="Normal (Web)"/>
    <w:basedOn w:val="a"/>
    <w:uiPriority w:val="99"/>
    <w:semiHidden/>
    <w:unhideWhenUsed/>
    <w:qFormat/>
    <w:pPr>
      <w:spacing w:before="100" w:beforeAutospacing="1" w:after="100" w:afterAutospacing="1"/>
    </w:pPr>
    <w:rPr>
      <w:rFonts w:ascii="Times New Roman" w:eastAsia="MS Mincho" w:hAnsi="Times New Roman"/>
    </w:rPr>
  </w:style>
  <w:style w:type="paragraph" w:styleId="11">
    <w:name w:val="index 1"/>
    <w:basedOn w:val="a"/>
    <w:next w:val="a"/>
    <w:qFormat/>
    <w:pPr>
      <w:keepLines/>
    </w:pPr>
  </w:style>
  <w:style w:type="paragraph" w:styleId="25">
    <w:name w:val="index 2"/>
    <w:basedOn w:val="11"/>
    <w:next w:val="a"/>
    <w:pPr>
      <w:ind w:left="284"/>
    </w:pPr>
  </w:style>
  <w:style w:type="character" w:styleId="afb">
    <w:name w:val="Strong"/>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rPr>
      <w:b/>
      <w:position w:val="6"/>
      <w:sz w:val="16"/>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B6">
    <w:name w:val="B6"/>
    <w:basedOn w:val="B5"/>
    <w:link w:val="B6Char"/>
    <w:qFormat/>
  </w:style>
  <w:style w:type="character" w:customStyle="1" w:styleId="ab">
    <w:name w:val="题注 字符"/>
    <w:link w:val="aa"/>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a"/>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af5">
    <w:name w:val="页眉 字符"/>
    <w:link w:val="af3"/>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批注文字 字符"/>
    <w:link w:val="a5"/>
    <w:uiPriority w:val="99"/>
    <w:qFormat/>
    <w:rPr>
      <w:rFonts w:ascii="Times New Roman" w:hAnsi="Times New Roman"/>
      <w:lang w:val="en-GB" w:eastAsia="en-US"/>
    </w:rPr>
  </w:style>
  <w:style w:type="paragraph" w:customStyle="1" w:styleId="MediumList2-Accent41">
    <w:name w:val="Medium List 2 - Accent 41"/>
    <w:basedOn w:val="a"/>
    <w:link w:val="MediumList2-Accent4Char"/>
    <w:uiPriority w:val="34"/>
    <w:qFormat/>
    <w:pPr>
      <w:ind w:left="720"/>
    </w:pPr>
    <w:rPr>
      <w:rFonts w:cs="Calibri"/>
    </w:rPr>
  </w:style>
  <w:style w:type="paragraph" w:customStyle="1" w:styleId="p1">
    <w:name w:val="p1"/>
    <w:basedOn w:val="a"/>
    <w:qFormat/>
    <w:rPr>
      <w:rFonts w:ascii="Arial" w:eastAsia="MS Mincho" w:hAnsi="Arial" w:cs="Arial"/>
      <w:sz w:val="18"/>
      <w:szCs w:val="18"/>
    </w:rPr>
  </w:style>
  <w:style w:type="character" w:customStyle="1" w:styleId="s1">
    <w:name w:val="s1"/>
    <w:basedOn w:val="a0"/>
    <w:qFormat/>
  </w:style>
  <w:style w:type="character" w:customStyle="1" w:styleId="B1Zchn">
    <w:name w:val="B1 Zchn"/>
    <w:qFormat/>
    <w:rPr>
      <w:color w:val="00000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a0"/>
    <w:qFormat/>
  </w:style>
  <w:style w:type="paragraph" w:customStyle="1" w:styleId="DarkList-Accent31">
    <w:name w:val="Dark List - Accent 31"/>
    <w:hidden/>
    <w:uiPriority w:val="99"/>
    <w:semiHidden/>
    <w:qFormat/>
    <w:rPr>
      <w:rFonts w:ascii="Calibri" w:eastAsia="宋体" w:hAnsi="Calibri"/>
      <w:kern w:val="2"/>
      <w:sz w:val="24"/>
      <w:szCs w:val="24"/>
      <w:lang w:eastAsia="zh-CN"/>
    </w:rPr>
  </w:style>
  <w:style w:type="paragraph" w:customStyle="1" w:styleId="LightGrid-Accent31">
    <w:name w:val="Light Grid - Accent 31"/>
    <w:basedOn w:val="a"/>
    <w:uiPriority w:val="34"/>
    <w:qFormat/>
    <w:pPr>
      <w:ind w:firstLineChars="200" w:firstLine="420"/>
    </w:pPr>
    <w:rPr>
      <w:rFonts w:ascii="Times New Roman" w:hAnsi="Times New Roman"/>
    </w:rPr>
  </w:style>
  <w:style w:type="character" w:customStyle="1" w:styleId="50">
    <w:name w:val="标题 5 字符"/>
    <w:link w:val="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宋体"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20">
    <w:name w:val="标题 2 字符"/>
    <w:aliases w:val="H2 字符,h2 字符,DO NOT USE_h2 字符,h21 字符,Heading 2 3GPP 字符"/>
    <w:link w:val="2"/>
    <w:rPr>
      <w:rFonts w:ascii="Arial" w:eastAsia="Times New Roman" w:hAnsi="Arial"/>
      <w:sz w:val="32"/>
      <w:szCs w:val="24"/>
      <w:lang w:val="en-GB" w:eastAsia="en-US"/>
    </w:rPr>
  </w:style>
  <w:style w:type="paragraph" w:customStyle="1" w:styleId="MediumGrid1-Accent21">
    <w:name w:val="Medium Grid 1 - Accent 21"/>
    <w:basedOn w:val="a"/>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宋体" w:hAnsi="Times New Roman"/>
      <w:lang w:val="en-GB" w:eastAsia="en-US"/>
    </w:rPr>
  </w:style>
  <w:style w:type="character" w:customStyle="1" w:styleId="31">
    <w:name w:val="标题 3 字符"/>
    <w:aliases w:val="Heading 3 3GPP 字符"/>
    <w:link w:val="30"/>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宋体" w:hAnsi="Calibri"/>
      <w:kern w:val="2"/>
      <w:sz w:val="24"/>
      <w:szCs w:val="24"/>
      <w:lang w:eastAsia="zh-CN"/>
    </w:rPr>
  </w:style>
  <w:style w:type="paragraph" w:customStyle="1" w:styleId="ColorfulList-Accent11">
    <w:name w:val="Colorful List - Accent 11"/>
    <w:basedOn w:val="a"/>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styleId="af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2"/>
    <w:uiPriority w:val="34"/>
    <w:qFormat/>
    <w:pPr>
      <w:ind w:left="720"/>
      <w:contextualSpacing/>
    </w:pPr>
    <w:rPr>
      <w:rFonts w:eastAsia="等线"/>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af">
    <w:name w:val="正文文本 字符"/>
    <w:link w:val="ae"/>
    <w:rPr>
      <w:rFonts w:ascii="Calibri" w:eastAsia="宋体" w:hAnsi="Calibri"/>
      <w:kern w:val="2"/>
      <w:sz w:val="24"/>
      <w:szCs w:val="24"/>
    </w:rPr>
  </w:style>
  <w:style w:type="character" w:customStyle="1" w:styleId="af7">
    <w:name w:val="副标题 字符"/>
    <w:link w:val="af6"/>
    <w:qFormat/>
    <w:rPr>
      <w:rFonts w:ascii="Calibri Light" w:eastAsia="等线 Light" w:hAnsi="Calibri Light" w:cs="Times New Roman"/>
      <w:kern w:val="2"/>
      <w:sz w:val="24"/>
      <w:szCs w:val="24"/>
    </w:rPr>
  </w:style>
  <w:style w:type="paragraph" w:customStyle="1" w:styleId="Proposal">
    <w:name w:val="Proposal"/>
    <w:basedOn w:val="ae"/>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aff2">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Pr>
      <w:rFonts w:ascii="Calibri" w:eastAsia="等线"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a0"/>
    <w:rsid w:val="00216CAE"/>
  </w:style>
  <w:style w:type="paragraph" w:customStyle="1" w:styleId="b60">
    <w:name w:val="b6"/>
    <w:basedOn w:val="a"/>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a"/>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a"/>
    <w:rsid w:val="00FA4819"/>
    <w:pPr>
      <w:spacing w:before="100" w:beforeAutospacing="1" w:after="100" w:afterAutospacing="1"/>
    </w:pPr>
    <w:rPr>
      <w:rFonts w:ascii="Times New Roman" w:eastAsia="Times New Roman" w:hAnsi="Times New Roman" w:cs="Times New Roman"/>
    </w:rPr>
  </w:style>
  <w:style w:type="paragraph" w:styleId="aff3">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ae"/>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a0"/>
    <w:link w:val="IvDbodytext"/>
    <w:rsid w:val="00CC176D"/>
    <w:rPr>
      <w:rFonts w:ascii="Arial" w:eastAsiaTheme="minorEastAsia" w:hAnsi="Arial" w:cstheme="minorBidi"/>
      <w:spacing w:val="2"/>
      <w:sz w:val="24"/>
      <w:szCs w:val="24"/>
      <w:lang w:eastAsia="en-US"/>
    </w:rPr>
  </w:style>
  <w:style w:type="paragraph" w:customStyle="1" w:styleId="Figure">
    <w:name w:val="Figure"/>
    <w:basedOn w:val="a"/>
    <w:next w:val="aa"/>
    <w:rsid w:val="004E71FD"/>
    <w:pPr>
      <w:keepNext/>
      <w:keepLines/>
      <w:spacing w:before="180"/>
      <w:jc w:val="center"/>
    </w:pPr>
  </w:style>
  <w:style w:type="paragraph" w:customStyle="1" w:styleId="Reference">
    <w:name w:val="Reference"/>
    <w:basedOn w:val="ae"/>
    <w:rsid w:val="004E71FD"/>
    <w:pPr>
      <w:numPr>
        <w:numId w:val="11"/>
      </w:numPr>
    </w:pPr>
    <w:rPr>
      <w:rFonts w:ascii="Arial" w:hAnsi="Arial"/>
    </w:rPr>
  </w:style>
  <w:style w:type="character" w:styleId="aff4">
    <w:name w:val="page number"/>
    <w:basedOn w:val="a0"/>
    <w:rsid w:val="004E71FD"/>
  </w:style>
  <w:style w:type="character" w:customStyle="1" w:styleId="10">
    <w:name w:val="标题 1 字符"/>
    <w:aliases w:val="H1 字符,h1 字符,Heading 1 3GPP 字符"/>
    <w:link w:val="1"/>
    <w:rsid w:val="004E71FD"/>
    <w:rPr>
      <w:rFonts w:ascii="Arial" w:eastAsia="Times New Roman" w:hAnsi="Arial"/>
      <w:sz w:val="36"/>
      <w:szCs w:val="24"/>
      <w:lang w:val="en-GB" w:eastAsia="en-US"/>
    </w:rPr>
  </w:style>
  <w:style w:type="paragraph" w:styleId="aff5">
    <w:name w:val="table of figures"/>
    <w:basedOn w:val="ae"/>
    <w:next w:val="a"/>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af1">
    <w:name w:val="批注框文本 字符"/>
    <w:link w:val="af0"/>
    <w:rsid w:val="004E71FD"/>
    <w:rPr>
      <w:rFonts w:ascii="Tahoma" w:eastAsiaTheme="minorEastAsia" w:hAnsi="Tahoma" w:cs="Tahoma"/>
      <w:sz w:val="16"/>
      <w:szCs w:val="16"/>
      <w:lang w:eastAsia="zh-CN"/>
    </w:rPr>
  </w:style>
  <w:style w:type="character" w:customStyle="1" w:styleId="a6">
    <w:name w:val="批注主题 字符"/>
    <w:link w:val="a4"/>
    <w:rsid w:val="004E71FD"/>
    <w:rPr>
      <w:rFonts w:asciiTheme="minorHAnsi" w:eastAsia="Times New Roman" w:hAnsiTheme="minorHAnsi" w:cstheme="minorBidi"/>
      <w:b/>
      <w:bCs/>
      <w:sz w:val="24"/>
      <w:szCs w:val="24"/>
      <w:lang w:eastAsia="zh-CN"/>
    </w:rPr>
  </w:style>
  <w:style w:type="character" w:customStyle="1" w:styleId="ad">
    <w:name w:val="文档结构图 字符"/>
    <w:link w:val="ac"/>
    <w:rsid w:val="004E71FD"/>
    <w:rPr>
      <w:rFonts w:ascii="Tahoma" w:eastAsiaTheme="minorEastAsia" w:hAnsi="Tahoma" w:cs="Tahoma"/>
      <w:sz w:val="24"/>
      <w:szCs w:val="24"/>
      <w:shd w:val="clear" w:color="auto" w:fill="000080"/>
      <w:lang w:eastAsia="zh-CN"/>
    </w:rPr>
  </w:style>
  <w:style w:type="character" w:styleId="aff6">
    <w:name w:val="Emphasis"/>
    <w:qFormat/>
    <w:rsid w:val="004E71FD"/>
    <w:rPr>
      <w:i/>
      <w:iCs/>
    </w:rPr>
  </w:style>
  <w:style w:type="paragraph" w:customStyle="1" w:styleId="FigureTitle">
    <w:name w:val="Figure_Title"/>
    <w:basedOn w:val="a"/>
    <w:next w:val="a"/>
    <w:rsid w:val="004E71FD"/>
    <w:pPr>
      <w:keepLines/>
      <w:tabs>
        <w:tab w:val="left" w:pos="794"/>
        <w:tab w:val="left" w:pos="1191"/>
        <w:tab w:val="left" w:pos="1588"/>
        <w:tab w:val="left" w:pos="1985"/>
      </w:tabs>
      <w:spacing w:before="120" w:after="480"/>
      <w:jc w:val="center"/>
    </w:pPr>
    <w:rPr>
      <w:b/>
      <w:lang w:eastAsia="en-GB"/>
    </w:rPr>
  </w:style>
  <w:style w:type="character" w:customStyle="1" w:styleId="af4">
    <w:name w:val="页脚 字符"/>
    <w:link w:val="af2"/>
    <w:rsid w:val="004E71FD"/>
    <w:rPr>
      <w:rFonts w:ascii="Arial" w:eastAsia="Times New Roman" w:hAnsi="Arial"/>
      <w:b/>
      <w:i/>
      <w:sz w:val="18"/>
      <w:szCs w:val="24"/>
      <w:lang w:val="en-GB" w:eastAsia="ja-JP"/>
    </w:rPr>
  </w:style>
  <w:style w:type="character" w:customStyle="1" w:styleId="af9">
    <w:name w:val="脚注文本 字符"/>
    <w:link w:val="af8"/>
    <w:rsid w:val="004E71FD"/>
    <w:rPr>
      <w:rFonts w:asciiTheme="minorHAnsi" w:eastAsiaTheme="minorEastAsia" w:hAnsiTheme="minorHAnsi" w:cstheme="minorBidi"/>
      <w:sz w:val="16"/>
      <w:szCs w:val="24"/>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4E71FD"/>
    <w:rPr>
      <w:rFonts w:ascii="Arial" w:eastAsia="Times New Roman" w:hAnsi="Arial"/>
      <w:sz w:val="24"/>
      <w:szCs w:val="24"/>
      <w:lang w:val="en-GB" w:eastAsia="en-US"/>
    </w:rPr>
  </w:style>
  <w:style w:type="character" w:customStyle="1" w:styleId="60">
    <w:name w:val="标题 6 字符"/>
    <w:link w:val="6"/>
    <w:rsid w:val="004E71FD"/>
    <w:rPr>
      <w:rFonts w:ascii="Arial" w:eastAsia="Times New Roman" w:hAnsi="Arial"/>
      <w:szCs w:val="24"/>
      <w:lang w:val="en-GB" w:eastAsia="en-US"/>
    </w:rPr>
  </w:style>
  <w:style w:type="character" w:customStyle="1" w:styleId="70">
    <w:name w:val="标题 7 字符"/>
    <w:link w:val="7"/>
    <w:rsid w:val="004E71FD"/>
    <w:rPr>
      <w:rFonts w:ascii="Arial" w:eastAsia="Times New Roman" w:hAnsi="Arial"/>
      <w:szCs w:val="24"/>
      <w:lang w:val="en-GB" w:eastAsia="en-US"/>
    </w:rPr>
  </w:style>
  <w:style w:type="character" w:customStyle="1" w:styleId="80">
    <w:name w:val="标题 8 字符"/>
    <w:link w:val="8"/>
    <w:rsid w:val="004E71FD"/>
    <w:rPr>
      <w:rFonts w:ascii="Arial" w:eastAsia="Times New Roman" w:hAnsi="Arial"/>
      <w:sz w:val="36"/>
      <w:szCs w:val="24"/>
      <w:lang w:val="en-GB" w:eastAsia="en-US"/>
    </w:rPr>
  </w:style>
  <w:style w:type="character" w:customStyle="1" w:styleId="90">
    <w:name w:val="标题 9 字符"/>
    <w:link w:val="9"/>
    <w:rsid w:val="004E71FD"/>
    <w:rPr>
      <w:rFonts w:ascii="Arial" w:eastAsia="Times New Roman" w:hAnsi="Arial"/>
      <w:sz w:val="36"/>
      <w:szCs w:val="24"/>
      <w:lang w:val="en-GB" w:eastAsia="en-US"/>
    </w:rPr>
  </w:style>
  <w:style w:type="character" w:styleId="HTML">
    <w:name w:val="HTML Code"/>
    <w:uiPriority w:val="99"/>
    <w:unhideWhenUsed/>
    <w:rsid w:val="004E71FD"/>
    <w:rPr>
      <w:rFonts w:ascii="Courier New" w:eastAsia="Times New Roman" w:hAnsi="Courier New" w:cs="Courier New"/>
      <w:sz w:val="20"/>
      <w:szCs w:val="20"/>
    </w:rPr>
  </w:style>
  <w:style w:type="paragraph" w:styleId="aff7">
    <w:name w:val="index heading"/>
    <w:basedOn w:val="a"/>
    <w:next w:val="a"/>
    <w:rsid w:val="004E71FD"/>
    <w:pPr>
      <w:pBdr>
        <w:top w:val="single" w:sz="12" w:space="0" w:color="auto"/>
      </w:pBdr>
      <w:spacing w:before="360" w:after="240"/>
    </w:pPr>
    <w:rPr>
      <w:b/>
      <w:i/>
      <w:sz w:val="26"/>
      <w:lang w:eastAsia="en-GB"/>
    </w:rPr>
  </w:style>
  <w:style w:type="paragraph" w:styleId="aff8">
    <w:name w:val="Plain Text"/>
    <w:basedOn w:val="a"/>
    <w:link w:val="aff9"/>
    <w:rsid w:val="004E71FD"/>
    <w:rPr>
      <w:rFonts w:ascii="Courier New" w:hAnsi="Courier New"/>
      <w:lang w:val="nb-NO"/>
    </w:rPr>
  </w:style>
  <w:style w:type="character" w:customStyle="1" w:styleId="aff9">
    <w:name w:val="纯文本 字符"/>
    <w:basedOn w:val="a0"/>
    <w:link w:val="aff8"/>
    <w:rsid w:val="004E71FD"/>
    <w:rPr>
      <w:rFonts w:ascii="Courier New" w:eastAsiaTheme="minorEastAsia" w:hAnsi="Courier New" w:cstheme="minorBidi"/>
      <w:sz w:val="24"/>
      <w:szCs w:val="24"/>
      <w:lang w:val="nb-NO" w:eastAsia="zh-CN"/>
    </w:rPr>
  </w:style>
  <w:style w:type="paragraph" w:customStyle="1" w:styleId="TALCharChar">
    <w:name w:val="TAL Char Char"/>
    <w:basedOn w:val="a"/>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affa">
    <w:name w:val="List Continue"/>
    <w:basedOn w:val="a"/>
    <w:rsid w:val="004E71FD"/>
    <w:pPr>
      <w:spacing w:after="120"/>
      <w:ind w:left="283"/>
      <w:contextualSpacing/>
    </w:pPr>
    <w:rPr>
      <w:rFonts w:ascii="Arial" w:hAnsi="Arial"/>
    </w:rPr>
  </w:style>
  <w:style w:type="paragraph" w:styleId="26">
    <w:name w:val="List Continue 2"/>
    <w:basedOn w:val="a"/>
    <w:rsid w:val="004E71FD"/>
    <w:pPr>
      <w:spacing w:after="120"/>
      <w:ind w:left="566"/>
      <w:contextualSpacing/>
    </w:pPr>
    <w:rPr>
      <w:rFonts w:ascii="Arial" w:hAnsi="Arial"/>
    </w:rPr>
  </w:style>
  <w:style w:type="paragraph" w:styleId="3">
    <w:name w:val="List Number 3"/>
    <w:basedOn w:val="22"/>
    <w:rsid w:val="004E71FD"/>
    <w:pPr>
      <w:numPr>
        <w:numId w:val="12"/>
      </w:numPr>
      <w:spacing w:after="120"/>
      <w:contextualSpacing/>
    </w:pPr>
    <w:rPr>
      <w:rFonts w:ascii="Arial" w:hAnsi="Arial"/>
      <w:lang w:eastAsia="ja-JP"/>
    </w:rPr>
  </w:style>
  <w:style w:type="character" w:customStyle="1" w:styleId="12">
    <w:name w:val="未处理的提及1"/>
    <w:basedOn w:val="a0"/>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3">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宋体" w:hAnsi="Arial"/>
      <w:noProof/>
      <w:sz w:val="24"/>
      <w:lang w:val="en-GB" w:eastAsia="en-US"/>
    </w:rPr>
  </w:style>
  <w:style w:type="numbering" w:customStyle="1" w:styleId="14">
    <w:name w:val="无列表1"/>
    <w:next w:val="a2"/>
    <w:uiPriority w:val="99"/>
    <w:semiHidden/>
    <w:unhideWhenUsed/>
    <w:rsid w:val="004E71FD"/>
  </w:style>
  <w:style w:type="numbering" w:customStyle="1" w:styleId="27">
    <w:name w:val="无列表2"/>
    <w:next w:val="a2"/>
    <w:uiPriority w:val="99"/>
    <w:semiHidden/>
    <w:unhideWhenUsed/>
    <w:rsid w:val="004E71FD"/>
  </w:style>
  <w:style w:type="numbering" w:customStyle="1" w:styleId="110">
    <w:name w:val="无列表11"/>
    <w:next w:val="a2"/>
    <w:uiPriority w:val="99"/>
    <w:semiHidden/>
    <w:unhideWhenUsed/>
    <w:rsid w:val="004E71FD"/>
  </w:style>
  <w:style w:type="numbering" w:customStyle="1" w:styleId="34">
    <w:name w:val="无列表3"/>
    <w:next w:val="a2"/>
    <w:uiPriority w:val="99"/>
    <w:semiHidden/>
    <w:unhideWhenUsed/>
    <w:rsid w:val="004E71FD"/>
  </w:style>
  <w:style w:type="numbering" w:customStyle="1" w:styleId="120">
    <w:name w:val="无列表12"/>
    <w:next w:val="a2"/>
    <w:uiPriority w:val="99"/>
    <w:semiHidden/>
    <w:unhideWhenUsed/>
    <w:rsid w:val="004E71FD"/>
  </w:style>
  <w:style w:type="numbering" w:customStyle="1" w:styleId="210">
    <w:name w:val="无列表21"/>
    <w:next w:val="a2"/>
    <w:uiPriority w:val="99"/>
    <w:semiHidden/>
    <w:unhideWhenUsed/>
    <w:rsid w:val="004E71FD"/>
  </w:style>
  <w:style w:type="numbering" w:customStyle="1" w:styleId="111">
    <w:name w:val="无列表111"/>
    <w:next w:val="a2"/>
    <w:uiPriority w:val="99"/>
    <w:semiHidden/>
    <w:unhideWhenUsed/>
    <w:rsid w:val="004E71FD"/>
  </w:style>
  <w:style w:type="numbering" w:customStyle="1" w:styleId="43">
    <w:name w:val="无列表4"/>
    <w:next w:val="a2"/>
    <w:uiPriority w:val="99"/>
    <w:semiHidden/>
    <w:unhideWhenUsed/>
    <w:rsid w:val="004E71FD"/>
  </w:style>
  <w:style w:type="numbering" w:customStyle="1" w:styleId="130">
    <w:name w:val="无列表13"/>
    <w:next w:val="a2"/>
    <w:uiPriority w:val="99"/>
    <w:semiHidden/>
    <w:unhideWhenUsed/>
    <w:rsid w:val="004E71FD"/>
  </w:style>
  <w:style w:type="numbering" w:customStyle="1" w:styleId="220">
    <w:name w:val="无列表22"/>
    <w:next w:val="a2"/>
    <w:uiPriority w:val="99"/>
    <w:semiHidden/>
    <w:unhideWhenUsed/>
    <w:rsid w:val="004E71FD"/>
  </w:style>
  <w:style w:type="numbering" w:customStyle="1" w:styleId="112">
    <w:name w:val="无列表112"/>
    <w:next w:val="a2"/>
    <w:uiPriority w:val="99"/>
    <w:semiHidden/>
    <w:unhideWhenUsed/>
    <w:rsid w:val="004E71FD"/>
  </w:style>
  <w:style w:type="numbering" w:customStyle="1" w:styleId="53">
    <w:name w:val="无列表5"/>
    <w:next w:val="a2"/>
    <w:uiPriority w:val="99"/>
    <w:semiHidden/>
    <w:unhideWhenUsed/>
    <w:rsid w:val="004E71FD"/>
  </w:style>
  <w:style w:type="numbering" w:customStyle="1" w:styleId="61">
    <w:name w:val="无列表6"/>
    <w:next w:val="a2"/>
    <w:uiPriority w:val="99"/>
    <w:semiHidden/>
    <w:unhideWhenUsed/>
    <w:rsid w:val="004E71FD"/>
  </w:style>
  <w:style w:type="table" w:customStyle="1" w:styleId="TableGrid1">
    <w:name w:val="Table Grid1"/>
    <w:basedOn w:val="a1"/>
    <w:next w:val="aff0"/>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他1"/>
    <w:basedOn w:val="a0"/>
    <w:uiPriority w:val="99"/>
    <w:unhideWhenUsed/>
    <w:rsid w:val="004E71FD"/>
    <w:rPr>
      <w:color w:val="2B579A"/>
      <w:shd w:val="clear" w:color="auto" w:fill="E1DFDD"/>
    </w:rPr>
  </w:style>
  <w:style w:type="numbering" w:customStyle="1" w:styleId="NoList1">
    <w:name w:val="No List1"/>
    <w:next w:val="a2"/>
    <w:uiPriority w:val="99"/>
    <w:semiHidden/>
    <w:unhideWhenUsed/>
    <w:rsid w:val="00960B2E"/>
  </w:style>
  <w:style w:type="table" w:customStyle="1" w:styleId="TableGrid2">
    <w:name w:val="Table Grid2"/>
    <w:basedOn w:val="a1"/>
    <w:next w:val="aff0"/>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960B2E"/>
  </w:style>
  <w:style w:type="numbering" w:customStyle="1" w:styleId="230">
    <w:name w:val="无列表23"/>
    <w:next w:val="a2"/>
    <w:uiPriority w:val="99"/>
    <w:semiHidden/>
    <w:unhideWhenUsed/>
    <w:rsid w:val="00960B2E"/>
  </w:style>
  <w:style w:type="numbering" w:customStyle="1" w:styleId="113">
    <w:name w:val="无列表113"/>
    <w:next w:val="a2"/>
    <w:uiPriority w:val="99"/>
    <w:semiHidden/>
    <w:unhideWhenUsed/>
    <w:rsid w:val="00960B2E"/>
  </w:style>
  <w:style w:type="numbering" w:customStyle="1" w:styleId="310">
    <w:name w:val="无列表31"/>
    <w:next w:val="a2"/>
    <w:uiPriority w:val="99"/>
    <w:semiHidden/>
    <w:unhideWhenUsed/>
    <w:rsid w:val="00960B2E"/>
  </w:style>
  <w:style w:type="numbering" w:customStyle="1" w:styleId="121">
    <w:name w:val="无列表121"/>
    <w:next w:val="a2"/>
    <w:uiPriority w:val="99"/>
    <w:semiHidden/>
    <w:unhideWhenUsed/>
    <w:rsid w:val="00960B2E"/>
  </w:style>
  <w:style w:type="numbering" w:customStyle="1" w:styleId="211">
    <w:name w:val="无列表211"/>
    <w:next w:val="a2"/>
    <w:uiPriority w:val="99"/>
    <w:semiHidden/>
    <w:unhideWhenUsed/>
    <w:rsid w:val="00960B2E"/>
  </w:style>
  <w:style w:type="numbering" w:customStyle="1" w:styleId="1111">
    <w:name w:val="无列表1111"/>
    <w:next w:val="a2"/>
    <w:uiPriority w:val="99"/>
    <w:semiHidden/>
    <w:unhideWhenUsed/>
    <w:rsid w:val="00960B2E"/>
  </w:style>
  <w:style w:type="numbering" w:customStyle="1" w:styleId="410">
    <w:name w:val="无列表41"/>
    <w:next w:val="a2"/>
    <w:uiPriority w:val="99"/>
    <w:semiHidden/>
    <w:unhideWhenUsed/>
    <w:rsid w:val="00960B2E"/>
  </w:style>
  <w:style w:type="numbering" w:customStyle="1" w:styleId="131">
    <w:name w:val="无列表131"/>
    <w:next w:val="a2"/>
    <w:uiPriority w:val="99"/>
    <w:semiHidden/>
    <w:unhideWhenUsed/>
    <w:rsid w:val="00960B2E"/>
  </w:style>
  <w:style w:type="numbering" w:customStyle="1" w:styleId="221">
    <w:name w:val="无列表221"/>
    <w:next w:val="a2"/>
    <w:uiPriority w:val="99"/>
    <w:semiHidden/>
    <w:unhideWhenUsed/>
    <w:rsid w:val="00960B2E"/>
  </w:style>
  <w:style w:type="numbering" w:customStyle="1" w:styleId="1121">
    <w:name w:val="无列表1121"/>
    <w:next w:val="a2"/>
    <w:uiPriority w:val="99"/>
    <w:semiHidden/>
    <w:unhideWhenUsed/>
    <w:rsid w:val="00960B2E"/>
  </w:style>
  <w:style w:type="numbering" w:customStyle="1" w:styleId="510">
    <w:name w:val="无列表51"/>
    <w:next w:val="a2"/>
    <w:uiPriority w:val="99"/>
    <w:semiHidden/>
    <w:unhideWhenUsed/>
    <w:rsid w:val="00960B2E"/>
  </w:style>
  <w:style w:type="numbering" w:customStyle="1" w:styleId="610">
    <w:name w:val="无列表61"/>
    <w:next w:val="a2"/>
    <w:uiPriority w:val="99"/>
    <w:semiHidden/>
    <w:unhideWhenUsed/>
    <w:rsid w:val="00960B2E"/>
  </w:style>
  <w:style w:type="table" w:customStyle="1" w:styleId="TableGrid11">
    <w:name w:val="Table Grid11"/>
    <w:basedOn w:val="a1"/>
    <w:next w:val="aff0"/>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a"/>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4.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5.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7.xml><?xml version="1.0" encoding="utf-8"?>
<ds:datastoreItem xmlns:ds="http://schemas.openxmlformats.org/officeDocument/2006/customXml" ds:itemID="{E46698C6-85C4-4D50-8574-E7FBFBFE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16353</Words>
  <Characters>93216</Characters>
  <Application>Microsoft Office Word</Application>
  <DocSecurity>0</DocSecurity>
  <Lines>776</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109351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vivo</cp:lastModifiedBy>
  <cp:revision>2</cp:revision>
  <cp:lastPrinted>2017-03-03T15:27:00Z</cp:lastPrinted>
  <dcterms:created xsi:type="dcterms:W3CDTF">2020-05-19T01:41:00Z</dcterms:created>
  <dcterms:modified xsi:type="dcterms:W3CDTF">2020-05-19T01:41:00Z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