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86" w:rsidRPr="00310DC6" w:rsidRDefault="001D775F">
      <w:pPr>
        <w:pStyle w:val="ad"/>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rsidR="00BB5F86" w:rsidRPr="00310DC6" w:rsidRDefault="00525109">
      <w:pPr>
        <w:pStyle w:val="ad"/>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rsidR="00BB5F86" w:rsidRPr="00310DC6" w:rsidRDefault="00BB5F86">
      <w:pPr>
        <w:pStyle w:val="ad"/>
        <w:jc w:val="both"/>
        <w:rPr>
          <w:rFonts w:cs="Arial"/>
          <w:bCs/>
          <w:sz w:val="24"/>
          <w:lang w:val="en-US" w:eastAsia="zh-CN"/>
        </w:rPr>
      </w:pP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rsidR="00BB5F86" w:rsidRPr="00310DC6" w:rsidRDefault="00396DE5">
      <w:pPr>
        <w:pStyle w:val="1"/>
        <w:rPr>
          <w:rFonts w:cs="Arial"/>
        </w:rPr>
      </w:pPr>
      <w:r w:rsidRPr="00310DC6">
        <w:rPr>
          <w:rFonts w:cs="Arial"/>
        </w:rPr>
        <w:t>Introduction</w:t>
      </w:r>
    </w:p>
    <w:p w:rsidR="00835B02" w:rsidRPr="00310DC6" w:rsidRDefault="007D145E" w:rsidP="003F6EA6">
      <w:pPr>
        <w:overflowPunct w:val="0"/>
        <w:adjustRightInd w:val="0"/>
        <w:spacing w:after="180"/>
        <w:textAlignment w:val="baseline"/>
        <w:rPr>
          <w:rFonts w:ascii="Arial" w:hAnsi="Arial" w:cs="Arial"/>
          <w:szCs w:val="20"/>
        </w:rPr>
      </w:pPr>
      <w:r w:rsidRPr="00310DC6">
        <w:rPr>
          <w:rFonts w:ascii="Arial" w:hAnsi="Arial" w:cs="Arial"/>
          <w:szCs w:val="20"/>
        </w:rPr>
        <w:t xml:space="preserve">In RAN2#109bis-e meeting, </w:t>
      </w:r>
      <w:r w:rsidR="00835B02" w:rsidRPr="00310DC6">
        <w:rPr>
          <w:rFonts w:ascii="Arial" w:hAnsi="Arial" w:cs="Arial"/>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Cs w:val="20"/>
        </w:rPr>
        <w:t xml:space="preserve">ation. </w:t>
      </w:r>
      <w:r w:rsidR="00835B02" w:rsidRPr="00310DC6">
        <w:rPr>
          <w:rFonts w:ascii="Arial" w:hAnsi="Arial" w:cs="Arial"/>
          <w:szCs w:val="20"/>
        </w:rPr>
        <w:t xml:space="preserve"> </w:t>
      </w:r>
    </w:p>
    <w:tbl>
      <w:tblPr>
        <w:tblStyle w:val="af6"/>
        <w:tblW w:w="0" w:type="auto"/>
        <w:shd w:val="clear" w:color="auto" w:fill="F2F2F2" w:themeFill="background1" w:themeFillShade="F2"/>
        <w:tblLook w:val="04A0" w:firstRow="1" w:lastRow="0" w:firstColumn="1" w:lastColumn="0" w:noHBand="0" w:noVBand="1"/>
      </w:tblPr>
      <w:tblGrid>
        <w:gridCol w:w="9629"/>
      </w:tblGrid>
      <w:tr w:rsidR="00BE4A46" w:rsidRPr="00310DC6" w:rsidTr="00381700">
        <w:tc>
          <w:tcPr>
            <w:tcW w:w="9629" w:type="dxa"/>
            <w:shd w:val="clear" w:color="auto" w:fill="F2F2F2" w:themeFill="background1" w:themeFillShade="F2"/>
          </w:tcPr>
          <w:p w:rsidR="00BE4A46" w:rsidRPr="00BB4438" w:rsidRDefault="00BE4A46" w:rsidP="003F6EA6">
            <w:pPr>
              <w:overflowPunct w:val="0"/>
              <w:adjustRightInd w:val="0"/>
              <w:spacing w:after="180"/>
              <w:textAlignment w:val="baseline"/>
              <w:rPr>
                <w:rFonts w:ascii="Arial" w:hAnsi="Arial" w:cs="Arial"/>
                <w:b/>
                <w:szCs w:val="20"/>
              </w:rPr>
            </w:pPr>
            <w:r w:rsidRPr="00BB4438">
              <w:rPr>
                <w:rFonts w:ascii="Arial" w:hAnsi="Arial" w:cs="Arial"/>
                <w:b/>
                <w:szCs w:val="20"/>
              </w:rPr>
              <w:t>RAN2 agreement</w:t>
            </w:r>
          </w:p>
          <w:p w:rsidR="00BE4A46" w:rsidRPr="00310DC6" w:rsidRDefault="00BE4A46" w:rsidP="009462A5">
            <w:pPr>
              <w:pStyle w:val="Agreement"/>
              <w:ind w:left="315" w:hanging="315"/>
              <w:rPr>
                <w:rFonts w:cs="Arial"/>
                <w:szCs w:val="20"/>
              </w:rPr>
            </w:pPr>
            <w:r w:rsidRPr="00310DC6">
              <w:rPr>
                <w:rFonts w:cs="Arial"/>
                <w:szCs w:val="20"/>
              </w:rPr>
              <w:t xml:space="preserve">Progress by email to next meeting on introduction of/modification of inter-node signalling for this case. </w:t>
            </w:r>
          </w:p>
        </w:tc>
      </w:tr>
    </w:tbl>
    <w:p w:rsidR="00ED1F39" w:rsidRPr="00310DC6" w:rsidRDefault="00ED1F39" w:rsidP="005D6FAE">
      <w:pPr>
        <w:rPr>
          <w:rFonts w:ascii="Arial" w:hAnsi="Arial" w:cs="Arial"/>
          <w:szCs w:val="20"/>
        </w:rPr>
      </w:pPr>
    </w:p>
    <w:p w:rsidR="00BB5F86" w:rsidRPr="00310DC6" w:rsidRDefault="00396DE5" w:rsidP="007443D7">
      <w:pPr>
        <w:overflowPunct w:val="0"/>
        <w:adjustRightInd w:val="0"/>
        <w:spacing w:after="180"/>
        <w:textAlignment w:val="baseline"/>
        <w:rPr>
          <w:rFonts w:ascii="Arial" w:hAnsi="Arial" w:cs="Arial"/>
          <w:szCs w:val="20"/>
        </w:rPr>
      </w:pPr>
      <w:r w:rsidRPr="00310DC6">
        <w:rPr>
          <w:rFonts w:ascii="Arial" w:hAnsi="Arial" w:cs="Arial"/>
          <w:szCs w:val="20"/>
        </w:rPr>
        <w:t>This is the email discussion report on below email discussion:</w:t>
      </w:r>
    </w:p>
    <w:p w:rsidR="00A82667" w:rsidRPr="00310DC6" w:rsidRDefault="00A82667" w:rsidP="00A82667">
      <w:pPr>
        <w:pStyle w:val="EmailDiscussion"/>
        <w:tabs>
          <w:tab w:val="num" w:pos="1619"/>
        </w:tabs>
        <w:rPr>
          <w:rFonts w:cs="Arial"/>
          <w:szCs w:val="20"/>
          <w:lang w:val="fr-FR"/>
        </w:rPr>
      </w:pPr>
      <w:r w:rsidRPr="00310DC6">
        <w:rPr>
          <w:rFonts w:cs="Arial"/>
          <w:szCs w:val="20"/>
          <w:lang w:val="fr-FR"/>
        </w:rPr>
        <w:t xml:space="preserve"> [</w:t>
      </w:r>
      <w:r w:rsidRPr="00310DC6">
        <w:rPr>
          <w:rFonts w:cs="Arial"/>
          <w:szCs w:val="20"/>
        </w:rPr>
        <w:t>Post109bis</w:t>
      </w:r>
      <w:r w:rsidRPr="00310DC6">
        <w:rPr>
          <w:rFonts w:cs="Arial"/>
          <w:szCs w:val="20"/>
          <w:lang w:val="fr-FR"/>
        </w:rPr>
        <w:t xml:space="preserve">-e][926][DCCA] </w:t>
      </w:r>
      <w:r w:rsidRPr="00310DC6">
        <w:rPr>
          <w:rFonts w:cs="Arial"/>
          <w:szCs w:val="20"/>
        </w:rPr>
        <w:t>Uplink power control for NR-NR Dual-Connectivity</w:t>
      </w:r>
      <w:r w:rsidRPr="00310DC6">
        <w:rPr>
          <w:rFonts w:cs="Arial"/>
          <w:szCs w:val="20"/>
          <w:lang w:val="fr-FR"/>
        </w:rPr>
        <w:t xml:space="preserve"> (Apple)</w:t>
      </w:r>
    </w:p>
    <w:p w:rsidR="00A82667" w:rsidRPr="00310DC6" w:rsidRDefault="00A82667">
      <w:pPr>
        <w:pStyle w:val="EmailDiscussion2"/>
        <w:rPr>
          <w:rFonts w:cs="Arial"/>
          <w:szCs w:val="20"/>
          <w:lang w:val="fr-FR"/>
        </w:rPr>
      </w:pPr>
      <w:r w:rsidRPr="00310DC6">
        <w:rPr>
          <w:rFonts w:cs="Arial"/>
          <w:szCs w:val="20"/>
          <w:lang w:val="fr-FR"/>
        </w:rPr>
        <w:tab/>
        <w:t xml:space="preserve">Scope : </w:t>
      </w:r>
      <w:r w:rsidRPr="00310DC6">
        <w:rPr>
          <w:rFonts w:cs="Arial"/>
          <w:szCs w:val="20"/>
        </w:rPr>
        <w:t xml:space="preserve">introduction of/modification of inter-node </w:t>
      </w:r>
      <w:r w:rsidRPr="00310DC6">
        <w:rPr>
          <w:rFonts w:cs="Arial"/>
          <w:szCs w:val="20"/>
          <w:lang w:val="fr-FR"/>
        </w:rPr>
        <w:t>signalling to support what is decribed in R2-2002517</w:t>
      </w:r>
      <w:r w:rsidRPr="00310DC6">
        <w:rPr>
          <w:rFonts w:cs="Arial"/>
          <w:szCs w:val="20"/>
          <w:lang w:val="fr-FR"/>
        </w:rPr>
        <w:br/>
        <w:t>Outcome : Report</w:t>
      </w:r>
      <w:r w:rsidRPr="00310DC6">
        <w:rPr>
          <w:rFonts w:cs="Arial"/>
          <w:szCs w:val="20"/>
          <w:lang w:val="fr-FR"/>
        </w:rPr>
        <w:br/>
        <w:t xml:space="preserve">Deadline : Next meeting </w:t>
      </w:r>
    </w:p>
    <w:p w:rsidR="00BB5F86" w:rsidRPr="00310DC6" w:rsidRDefault="00396DE5">
      <w:pPr>
        <w:pStyle w:val="1"/>
        <w:rPr>
          <w:rFonts w:cs="Arial"/>
        </w:rPr>
      </w:pPr>
      <w:r w:rsidRPr="00310DC6">
        <w:rPr>
          <w:rFonts w:cs="Arial"/>
        </w:rPr>
        <w:t>Discussion</w:t>
      </w:r>
      <w:r w:rsidRPr="00310DC6">
        <w:rPr>
          <w:rFonts w:cs="Arial"/>
        </w:rPr>
        <w:tab/>
      </w:r>
    </w:p>
    <w:p w:rsidR="00BB5F86" w:rsidRPr="00310DC6" w:rsidRDefault="00396DE5">
      <w:pPr>
        <w:pStyle w:val="2"/>
        <w:rPr>
          <w:rFonts w:cs="Arial"/>
          <w:lang w:eastAsia="zh-CN"/>
        </w:rPr>
      </w:pPr>
      <w:r w:rsidRPr="00310DC6">
        <w:rPr>
          <w:rFonts w:cs="Arial"/>
          <w:lang w:eastAsia="zh-CN"/>
        </w:rPr>
        <w:t>Background</w:t>
      </w:r>
    </w:p>
    <w:p w:rsidR="0033617B" w:rsidRPr="0033617B" w:rsidRDefault="00DA7C17" w:rsidP="00DA7C17">
      <w:pPr>
        <w:overflowPunct w:val="0"/>
        <w:adjustRightInd w:val="0"/>
        <w:spacing w:after="180"/>
        <w:textAlignment w:val="baseline"/>
        <w:rPr>
          <w:rFonts w:ascii="Arial" w:hAnsi="Arial" w:cs="Arial"/>
          <w:szCs w:val="20"/>
        </w:rPr>
      </w:pPr>
      <w:r>
        <w:rPr>
          <w:rFonts w:ascii="Arial" w:hAnsi="Arial" w:cs="Arial"/>
          <w:szCs w:val="20"/>
        </w:rPr>
        <w:t xml:space="preserve">Following is the NR-DC dynamic power sharing scheme agreed in RAN1. </w:t>
      </w:r>
    </w:p>
    <w:tbl>
      <w:tblPr>
        <w:tblStyle w:val="af6"/>
        <w:tblW w:w="0" w:type="auto"/>
        <w:shd w:val="pct5" w:color="auto" w:fill="auto"/>
        <w:tblLook w:val="04A0" w:firstRow="1" w:lastRow="0" w:firstColumn="1" w:lastColumn="0" w:noHBand="0" w:noVBand="1"/>
      </w:tblPr>
      <w:tblGrid>
        <w:gridCol w:w="9629"/>
      </w:tblGrid>
      <w:tr w:rsidR="0033617B" w:rsidRPr="0033617B" w:rsidTr="003D3CB4">
        <w:tc>
          <w:tcPr>
            <w:tcW w:w="9629" w:type="dxa"/>
            <w:shd w:val="pct5" w:color="auto" w:fill="auto"/>
          </w:tcPr>
          <w:p w:rsidR="0033617B" w:rsidRPr="0033617B" w:rsidRDefault="0033617B" w:rsidP="00F91352">
            <w:pPr>
              <w:spacing w:before="120"/>
              <w:rPr>
                <w:rFonts w:ascii="Arial" w:hAnsi="Arial" w:cs="Arial"/>
                <w:szCs w:val="20"/>
              </w:rPr>
            </w:pPr>
            <w:r w:rsidRPr="0033617B">
              <w:rPr>
                <w:rFonts w:ascii="Arial" w:hAnsi="Arial" w:cs="Arial"/>
                <w:szCs w:val="20"/>
              </w:rPr>
              <w:t>Update the previous agreement as follows (</w:t>
            </w:r>
            <w:r w:rsidRPr="0033617B">
              <w:rPr>
                <w:rFonts w:ascii="Arial" w:hAnsi="Arial" w:cs="Arial"/>
                <w:color w:val="FF0000"/>
                <w:szCs w:val="20"/>
              </w:rPr>
              <w:t>changes in red</w:t>
            </w:r>
            <w:r w:rsidRPr="0033617B">
              <w:rPr>
                <w:rFonts w:ascii="Arial" w:hAnsi="Arial" w:cs="Arial"/>
                <w:szCs w:val="20"/>
              </w:rPr>
              <w:t>):</w:t>
            </w:r>
          </w:p>
          <w:p w:rsidR="0033617B" w:rsidRPr="0033617B" w:rsidRDefault="0033617B" w:rsidP="00F91352">
            <w:pPr>
              <w:spacing w:before="120"/>
              <w:rPr>
                <w:rFonts w:ascii="Arial" w:hAnsi="Arial" w:cs="Arial"/>
                <w:szCs w:val="20"/>
              </w:rPr>
            </w:pPr>
          </w:p>
          <w:p w:rsidR="0033617B" w:rsidRPr="0033617B" w:rsidRDefault="0033617B" w:rsidP="00F91352">
            <w:pPr>
              <w:spacing w:after="120"/>
              <w:rPr>
                <w:rFonts w:ascii="Arial" w:hAnsi="Arial" w:cs="Arial"/>
                <w:szCs w:val="20"/>
              </w:rPr>
            </w:pPr>
            <w:r w:rsidRPr="0033617B">
              <w:rPr>
                <w:rFonts w:ascii="Arial" w:hAnsi="Arial" w:cs="Arial"/>
                <w:szCs w:val="20"/>
                <w:shd w:val="clear" w:color="auto" w:fill="00FF00"/>
              </w:rPr>
              <w:t>Agreements</w:t>
            </w:r>
            <w:r w:rsidRPr="0033617B">
              <w:rPr>
                <w:rFonts w:ascii="Arial" w:hAnsi="Arial" w:cs="Arial"/>
                <w:szCs w:val="20"/>
              </w:rPr>
              <w:t>:</w:t>
            </w:r>
          </w:p>
          <w:p w:rsidR="0033617B" w:rsidRPr="0033617B" w:rsidRDefault="0033617B" w:rsidP="00F91352">
            <w:pPr>
              <w:pStyle w:val="af7"/>
              <w:spacing w:after="120"/>
              <w:ind w:left="360" w:hanging="360"/>
              <w:rPr>
                <w:rFonts w:ascii="Arial" w:hAnsi="Arial" w:cs="Arial"/>
                <w:szCs w:val="20"/>
              </w:rPr>
            </w:pPr>
            <w:r w:rsidRPr="0033617B">
              <w:rPr>
                <w:rFonts w:ascii="Arial" w:hAnsi="Arial" w:cs="Arial"/>
                <w:color w:val="000000"/>
                <w:szCs w:val="20"/>
              </w:rPr>
              <w:t>·        </w:t>
            </w:r>
            <w:r w:rsidRPr="0033617B">
              <w:rPr>
                <w:rStyle w:val="apple-converted-space"/>
                <w:rFonts w:ascii="Arial" w:hAnsi="Arial" w:cs="Arial"/>
                <w:color w:val="000000"/>
                <w:szCs w:val="20"/>
              </w:rPr>
              <w:t> </w:t>
            </w:r>
            <w:r w:rsidRPr="0033617B">
              <w:rPr>
                <w:rFonts w:ascii="Arial" w:hAnsi="Arial" w:cs="Arial"/>
                <w:color w:val="000000"/>
                <w:szCs w:val="20"/>
              </w:rPr>
              <w:t>For NR-DC dynamic power sharing, to compute the transmit power for SCG UL transmission starting at time T0,</w:t>
            </w:r>
          </w:p>
          <w:p w:rsidR="0033617B" w:rsidRPr="0033617B" w:rsidRDefault="0033617B" w:rsidP="0047183B">
            <w:pPr>
              <w:numPr>
                <w:ilvl w:val="0"/>
                <w:numId w:val="7"/>
              </w:numPr>
              <w:spacing w:after="120"/>
              <w:rPr>
                <w:rFonts w:ascii="Arial" w:hAnsi="Arial" w:cs="Arial"/>
                <w:color w:val="000000"/>
                <w:szCs w:val="20"/>
              </w:rPr>
            </w:pPr>
            <w:r w:rsidRPr="0033617B">
              <w:rPr>
                <w:rFonts w:ascii="Arial" w:hAnsi="Arial" w:cs="Arial"/>
                <w:color w:val="000000"/>
                <w:szCs w:val="20"/>
              </w:rPr>
              <w:t>UE checks for PDCCH(s) received before time T0-T_offset that trigger an overlapping MCG UL transmission, and</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t>If such PDCCH(s) are detected, UE sets it’s transmit power in SCG (pwr_SCG) such that pwr_SCG &lt;= min{P</w:t>
            </w:r>
            <w:r w:rsidRPr="0033617B">
              <w:rPr>
                <w:rFonts w:ascii="Arial" w:hAnsi="Arial" w:cs="Arial"/>
                <w:color w:val="000000"/>
                <w:szCs w:val="20"/>
                <w:vertAlign w:val="subscript"/>
              </w:rPr>
              <w:t>SCG</w:t>
            </w:r>
            <w:r w:rsidRPr="0033617B">
              <w:rPr>
                <w:rFonts w:ascii="Arial" w:hAnsi="Arial" w:cs="Arial"/>
                <w:color w:val="000000"/>
                <w:szCs w:val="20"/>
              </w:rPr>
              <w:t>, P</w:t>
            </w:r>
            <w:r w:rsidRPr="0033617B">
              <w:rPr>
                <w:rFonts w:ascii="Arial" w:hAnsi="Arial" w:cs="Arial"/>
                <w:color w:val="000000"/>
                <w:szCs w:val="20"/>
                <w:vertAlign w:val="subscript"/>
              </w:rPr>
              <w:t>total</w:t>
            </w:r>
            <w:r w:rsidRPr="0033617B">
              <w:rPr>
                <w:rFonts w:ascii="Arial" w:hAnsi="Arial" w:cs="Arial"/>
                <w:color w:val="000000"/>
                <w:szCs w:val="20"/>
              </w:rPr>
              <w:t> – MCG tx power} where ‘MCG tx power’ is the actual transmission power of MCG</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t>Otherwise, pwr_SCG &lt;= P</w:t>
            </w:r>
            <w:r w:rsidRPr="0033617B">
              <w:rPr>
                <w:rFonts w:ascii="Arial" w:hAnsi="Arial" w:cs="Arial"/>
                <w:color w:val="000000"/>
                <w:szCs w:val="20"/>
                <w:vertAlign w:val="subscript"/>
              </w:rPr>
              <w:t>total</w:t>
            </w:r>
            <w:r w:rsidRPr="0033617B">
              <w:rPr>
                <w:rFonts w:ascii="Arial" w:hAnsi="Arial" w:cs="Arial"/>
                <w:color w:val="000000"/>
                <w:szCs w:val="20"/>
              </w:rPr>
              <w:t>; </w:t>
            </w:r>
          </w:p>
          <w:p w:rsidR="0033617B" w:rsidRPr="0033617B" w:rsidRDefault="0033617B" w:rsidP="0047183B">
            <w:pPr>
              <w:numPr>
                <w:ilvl w:val="0"/>
                <w:numId w:val="7"/>
              </w:numPr>
              <w:spacing w:after="120"/>
              <w:rPr>
                <w:rFonts w:ascii="Arial" w:hAnsi="Arial" w:cs="Arial"/>
                <w:color w:val="000000"/>
                <w:szCs w:val="20"/>
              </w:rPr>
            </w:pPr>
            <w:r w:rsidRPr="0033617B">
              <w:rPr>
                <w:rFonts w:ascii="Arial" w:hAnsi="Arial" w:cs="Arial"/>
                <w:color w:val="000000"/>
                <w:szCs w:val="20"/>
              </w:rPr>
              <w:t>UE does not expect to be scheduled by PDCCH(s) received on MCG after T0-[T_offset] that trigger(s) MCG UL transmission(s) that overlaps with the SCG transmission. </w:t>
            </w:r>
          </w:p>
          <w:p w:rsidR="0033617B" w:rsidRPr="0033617B" w:rsidRDefault="0033617B" w:rsidP="0047183B">
            <w:pPr>
              <w:numPr>
                <w:ilvl w:val="1"/>
                <w:numId w:val="7"/>
              </w:numPr>
              <w:spacing w:after="120"/>
              <w:ind w:left="1800"/>
              <w:rPr>
                <w:rFonts w:ascii="Arial" w:hAnsi="Arial" w:cs="Arial"/>
                <w:color w:val="000000"/>
                <w:szCs w:val="20"/>
              </w:rPr>
            </w:pPr>
            <w:r w:rsidRPr="0033617B">
              <w:rPr>
                <w:rFonts w:ascii="Arial" w:hAnsi="Arial" w:cs="Arial"/>
                <w:color w:val="000000"/>
                <w:szCs w:val="20"/>
              </w:rPr>
              <w:lastRenderedPageBreak/>
              <w:t>(</w:t>
            </w:r>
            <w:r w:rsidRPr="0033617B">
              <w:rPr>
                <w:rFonts w:ascii="Arial" w:hAnsi="Arial" w:cs="Arial"/>
                <w:color w:val="000000"/>
                <w:szCs w:val="20"/>
                <w:shd w:val="clear" w:color="auto" w:fill="808000"/>
              </w:rPr>
              <w:t>working assumption</w:t>
            </w:r>
            <w:r w:rsidRPr="0033617B">
              <w:rPr>
                <w:rFonts w:ascii="Arial" w:hAnsi="Arial" w:cs="Arial"/>
                <w:color w:val="000000"/>
                <w:szCs w:val="20"/>
              </w:rPr>
              <w:t>) No new RRC signaling is introduced for T_offset:</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color w:val="FF0000"/>
                <w:szCs w:val="20"/>
              </w:rPr>
              <w:t>Alt.1: T_offset</w:t>
            </w:r>
            <w:r w:rsidRPr="0033617B">
              <w:rPr>
                <w:rStyle w:val="apple-converted-space"/>
                <w:rFonts w:ascii="Arial" w:hAnsi="Arial" w:cs="Arial"/>
                <w:color w:val="FF0000"/>
                <w:szCs w:val="20"/>
              </w:rPr>
              <w:t> =</w:t>
            </w:r>
            <w:r w:rsidRPr="0033617B">
              <w:rPr>
                <w:rFonts w:ascii="Arial" w:hAnsi="Arial" w:cs="Arial"/>
                <w:strike/>
                <w:color w:val="FF0000"/>
                <w:szCs w:val="20"/>
              </w:rPr>
              <w:t>&lt;= T_proc,2</w:t>
            </w:r>
            <w:r w:rsidRPr="0033617B">
              <w:rPr>
                <w:rStyle w:val="apple-converted-space"/>
                <w:rFonts w:ascii="Arial" w:hAnsi="Arial" w:cs="Arial"/>
                <w:color w:val="FF0000"/>
                <w:szCs w:val="20"/>
              </w:rPr>
              <w:t> </w:t>
            </w:r>
            <m:oMath>
              <m:r>
                <m:rPr>
                  <m:sty m:val="p"/>
                </m:rPr>
                <w:rPr>
                  <w:rStyle w:val="apple-converted-space"/>
                  <w:rFonts w:ascii="Cambria Math" w:hAnsi="Cambria Math" w:cs="Arial"/>
                  <w:color w:val="FF0000"/>
                  <w:szCs w:val="20"/>
                </w:rPr>
                <m:t>max⁡</m:t>
              </m:r>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proc,MCG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oMath>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"cid:image001.png@01D5EE03.48F7F560" \* MERGEFORMATINET </w:instrText>
            </w:r>
            <w:r w:rsidRPr="0033617B">
              <w:rPr>
                <w:rFonts w:ascii="Arial" w:hAnsi="Arial" w:cs="Arial"/>
                <w:color w:val="FF0000"/>
                <w:szCs w:val="20"/>
              </w:rPr>
              <w:fldChar w:fldCharType="end"/>
            </w:r>
            <w:r w:rsidRPr="0033617B">
              <w:rPr>
                <w:rFonts w:ascii="Arial" w:hAnsi="Arial" w:cs="Arial"/>
                <w:b/>
                <w:bCs/>
                <w:color w:val="FF0000"/>
                <w:szCs w:val="20"/>
              </w:rPr>
              <w:t xml:space="preserve">, </w:t>
            </w:r>
            <w:r w:rsidRPr="0033617B">
              <w:rPr>
                <w:rFonts w:ascii="Arial" w:hAnsi="Arial" w:cs="Arial"/>
                <w:color w:val="FF0000"/>
                <w:szCs w:val="20"/>
              </w:rPr>
              <w:t>where:</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"cid:image002.png@01D5EE03.48F7F560" \* MERGEFORMATINET </w:instrText>
            </w:r>
            <w:r w:rsidRPr="0033617B">
              <w:rPr>
                <w:rFonts w:ascii="Arial" w:hAnsi="Arial" w:cs="Arial"/>
                <w:color w:val="FF0000"/>
                <w:szCs w:val="20"/>
              </w:rPr>
              <w:fldChar w:fldCharType="separate"/>
            </w:r>
            <m:oMath>
              <m:sSubSup>
                <m:sSubSupPr>
                  <m:ctrlPr>
                    <w:rPr>
                      <w:rStyle w:val="apple-converted-space"/>
                      <w:rFonts w:ascii="Cambria Math" w:hAnsi="Cambria Math" w:cs="Arial"/>
                      <w:i/>
                      <w:color w:val="FF0000"/>
                      <w:szCs w:val="20"/>
                    </w:rPr>
                  </m:ctrlPr>
                </m:sSubSupPr>
                <m:e>
                  <m:r>
                    <m:rPr>
                      <m:sty m:val="p"/>
                    </m:rPr>
                    <w:rPr>
                      <w:rStyle w:val="apple-converted-space"/>
                      <w:rFonts w:ascii="Cambria Math" w:hAnsi="Cambria Math" w:cs="Arial"/>
                      <w:color w:val="FF0000"/>
                      <w:szCs w:val="20"/>
                    </w:rPr>
                    <m:t>T</m:t>
                  </m:r>
                </m:e>
                <m:sub>
                  <m:r>
                    <m:rPr>
                      <m:sty m:val="p"/>
                    </m:rPr>
                    <w:rPr>
                      <w:rStyle w:val="apple-converted-space"/>
                      <w:rFonts w:ascii="Cambria Math" w:hAnsi="Cambria Math" w:cs="Arial"/>
                      <w:color w:val="FF0000"/>
                      <w:szCs w:val="20"/>
                    </w:rPr>
                    <m:t>proc,MCG</m:t>
                  </m:r>
                </m:sub>
                <m:sup>
                  <m:r>
                    <m:rPr>
                      <m:sty m:val="p"/>
                    </m:rPr>
                    <w:rPr>
                      <w:rStyle w:val="apple-converted-space"/>
                      <w:rFonts w:ascii="Cambria Math" w:hAnsi="Cambria Math" w:cs="Arial"/>
                      <w:color w:val="FF0000"/>
                      <w:szCs w:val="20"/>
                    </w:rPr>
                    <m:t>max</m:t>
                  </m:r>
                </m:sup>
              </m:sSubSup>
            </m:oMath>
            <w:r w:rsidRPr="0033617B">
              <w:rPr>
                <w:rFonts w:ascii="Arial" w:hAnsi="Arial" w:cs="Arial"/>
                <w:color w:val="FF0000"/>
                <w:szCs w:val="20"/>
              </w:rPr>
              <w:fldChar w:fldCharType="end"/>
            </w:r>
            <w:r w:rsidRPr="0033617B">
              <w:rPr>
                <w:rStyle w:val="apple-converted-space"/>
                <w:rFonts w:ascii="Arial" w:hAnsi="Arial" w:cs="Arial"/>
                <w:color w:val="FF0000"/>
                <w:szCs w:val="20"/>
              </w:rPr>
              <w:t> </w:t>
            </w:r>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MCG.</w:t>
            </w:r>
          </w:p>
          <w:p w:rsidR="0033617B" w:rsidRPr="0033617B" w:rsidRDefault="0033617B" w:rsidP="0047183B">
            <w:pPr>
              <w:numPr>
                <w:ilvl w:val="3"/>
                <w:numId w:val="7"/>
              </w:numPr>
              <w:spacing w:after="120"/>
              <w:ind w:left="3960"/>
              <w:rPr>
                <w:rFonts w:ascii="Arial" w:hAnsi="Arial" w:cs="Arial"/>
                <w:color w:val="FF0000"/>
                <w:szCs w:val="20"/>
              </w:rPr>
            </w:pPr>
            <w:r w:rsidRPr="0033617B">
              <w:rPr>
                <w:rStyle w:val="apple-converted-space"/>
                <w:rFonts w:ascii="Arial" w:hAnsi="Arial" w:cs="Arial"/>
                <w:color w:val="FF0000"/>
                <w:szCs w:val="20"/>
              </w:rPr>
              <w:t> </w:t>
            </w:r>
            <m:oMath>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 xml:space="preserve"> </m:t>
              </m:r>
            </m:oMath>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SCG.</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t>This is the “DPS without look-ahead”.</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color w:val="FF0000"/>
                <w:szCs w:val="20"/>
              </w:rPr>
              <w:t>Alt.2: T_offset</w:t>
            </w:r>
            <w:r w:rsidRPr="0033617B">
              <w:rPr>
                <w:rStyle w:val="apple-converted-space"/>
                <w:rFonts w:ascii="Arial" w:hAnsi="Arial" w:cs="Arial"/>
                <w:color w:val="FF0000"/>
                <w:szCs w:val="20"/>
              </w:rPr>
              <w:t> =</w:t>
            </w:r>
            <w:r w:rsidRPr="0033617B">
              <w:rPr>
                <w:rFonts w:ascii="Arial" w:hAnsi="Arial" w:cs="Arial"/>
                <w:strike/>
                <w:color w:val="FF0000"/>
                <w:szCs w:val="20"/>
              </w:rPr>
              <w:t>&lt;= 2*T_proc,2</w:t>
            </w:r>
            <m:oMath>
              <m:r>
                <m:rPr>
                  <m:sty m:val="p"/>
                </m:rPr>
                <w:rPr>
                  <w:rStyle w:val="apple-converted-space"/>
                  <w:rFonts w:ascii="Cambria Math" w:hAnsi="Cambria Math" w:cs="Arial"/>
                  <w:color w:val="FF0000"/>
                  <w:szCs w:val="20"/>
                </w:rPr>
                <m:t>max⁡</m:t>
              </m:r>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proc,MCG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m:t>
              </m:r>
            </m:oMath>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"cid:image001.png@01D5EE03.48F7F560" \* MERGEFORMATINET </w:instrText>
            </w:r>
            <w:r w:rsidRPr="0033617B">
              <w:rPr>
                <w:rFonts w:ascii="Arial" w:hAnsi="Arial" w:cs="Arial"/>
                <w:color w:val="FF0000"/>
                <w:szCs w:val="20"/>
              </w:rPr>
              <w:fldChar w:fldCharType="end"/>
            </w:r>
            <w:r w:rsidRPr="0033617B">
              <w:rPr>
                <w:rFonts w:ascii="Arial" w:hAnsi="Arial" w:cs="Arial"/>
                <w:b/>
                <w:bCs/>
                <w:color w:val="FF0000"/>
                <w:szCs w:val="20"/>
              </w:rPr>
              <w:t xml:space="preserve">, </w:t>
            </w:r>
            <w:r w:rsidRPr="0033617B">
              <w:rPr>
                <w:rFonts w:ascii="Arial" w:hAnsi="Arial" w:cs="Arial"/>
                <w:color w:val="FF0000"/>
                <w:szCs w:val="20"/>
              </w:rPr>
              <w:t>where:</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fldChar w:fldCharType="begin"/>
            </w:r>
            <w:r w:rsidRPr="0033617B">
              <w:rPr>
                <w:rFonts w:ascii="Arial" w:hAnsi="Arial" w:cs="Arial"/>
                <w:color w:val="FF0000"/>
                <w:szCs w:val="20"/>
              </w:rPr>
              <w:instrText xml:space="preserve"> INCLUDEPICTURE "cid:image002.png@01D5EE03.48F7F560" \* MERGEFORMATINET </w:instrText>
            </w:r>
            <w:r w:rsidRPr="0033617B">
              <w:rPr>
                <w:rFonts w:ascii="Arial" w:hAnsi="Arial" w:cs="Arial"/>
                <w:color w:val="FF0000"/>
                <w:szCs w:val="20"/>
              </w:rPr>
              <w:fldChar w:fldCharType="separate"/>
            </w:r>
            <m:oMath>
              <m:sSubSup>
                <m:sSubSupPr>
                  <m:ctrlPr>
                    <w:rPr>
                      <w:rStyle w:val="apple-converted-space"/>
                      <w:rFonts w:ascii="Cambria Math" w:hAnsi="Cambria Math" w:cs="Arial"/>
                      <w:i/>
                      <w:color w:val="FF0000"/>
                      <w:szCs w:val="20"/>
                    </w:rPr>
                  </m:ctrlPr>
                </m:sSubSupPr>
                <m:e>
                  <m:r>
                    <m:rPr>
                      <m:sty m:val="p"/>
                    </m:rPr>
                    <w:rPr>
                      <w:rStyle w:val="apple-converted-space"/>
                      <w:rFonts w:ascii="Cambria Math" w:hAnsi="Cambria Math" w:cs="Arial"/>
                      <w:color w:val="FF0000"/>
                      <w:szCs w:val="20"/>
                    </w:rPr>
                    <m:t>T</m:t>
                  </m:r>
                </m:e>
                <m:sub>
                  <m:r>
                    <m:rPr>
                      <m:sty m:val="p"/>
                    </m:rPr>
                    <w:rPr>
                      <w:rStyle w:val="apple-converted-space"/>
                      <w:rFonts w:ascii="Cambria Math" w:hAnsi="Cambria Math" w:cs="Arial"/>
                      <w:color w:val="FF0000"/>
                      <w:szCs w:val="20"/>
                    </w:rPr>
                    <m:t>proc,MCG</m:t>
                  </m:r>
                </m:sub>
                <m:sup>
                  <m:r>
                    <m:rPr>
                      <m:sty m:val="p"/>
                    </m:rPr>
                    <w:rPr>
                      <w:rStyle w:val="apple-converted-space"/>
                      <w:rFonts w:ascii="Cambria Math" w:hAnsi="Cambria Math" w:cs="Arial"/>
                      <w:color w:val="FF0000"/>
                      <w:szCs w:val="20"/>
                    </w:rPr>
                    <m:t>max</m:t>
                  </m:r>
                </m:sup>
              </m:sSubSup>
            </m:oMath>
            <w:r w:rsidRPr="0033617B">
              <w:rPr>
                <w:rFonts w:ascii="Arial" w:hAnsi="Arial" w:cs="Arial"/>
                <w:color w:val="FF0000"/>
                <w:szCs w:val="20"/>
              </w:rPr>
              <w:fldChar w:fldCharType="end"/>
            </w:r>
            <w:r w:rsidRPr="0033617B">
              <w:rPr>
                <w:rStyle w:val="apple-converted-space"/>
                <w:rFonts w:ascii="Arial" w:hAnsi="Arial" w:cs="Arial"/>
                <w:color w:val="FF0000"/>
                <w:szCs w:val="20"/>
              </w:rPr>
              <w:t> </w:t>
            </w:r>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MCG.</w:t>
            </w:r>
          </w:p>
          <w:p w:rsidR="0033617B" w:rsidRPr="0033617B" w:rsidRDefault="0033617B" w:rsidP="0047183B">
            <w:pPr>
              <w:numPr>
                <w:ilvl w:val="3"/>
                <w:numId w:val="7"/>
              </w:numPr>
              <w:spacing w:after="120"/>
              <w:ind w:left="3960"/>
              <w:rPr>
                <w:rFonts w:ascii="Arial" w:hAnsi="Arial" w:cs="Arial"/>
                <w:color w:val="FF0000"/>
                <w:szCs w:val="20"/>
              </w:rPr>
            </w:pPr>
            <w:r w:rsidRPr="0033617B">
              <w:rPr>
                <w:rStyle w:val="apple-converted-space"/>
                <w:rFonts w:ascii="Arial" w:hAnsi="Arial" w:cs="Arial"/>
                <w:color w:val="FF0000"/>
                <w:szCs w:val="20"/>
              </w:rPr>
              <w:t> </w:t>
            </w:r>
            <m:oMath>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 xml:space="preserve"> </m:t>
              </m:r>
            </m:oMath>
            <w:r w:rsidRPr="0033617B">
              <w:rPr>
                <w:rFonts w:ascii="Arial" w:hAnsi="Arial" w:cs="Arial"/>
                <w:color w:val="FF0000"/>
                <w:szCs w:val="20"/>
              </w:rPr>
              <w:t xml:space="preserve">is the maximum UE processing time among any of the possible values from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Sub>
            </m:oMath>
            <w:r w:rsidRPr="0033617B">
              <w:rPr>
                <w:rFonts w:ascii="Arial" w:eastAsia="MS Mincho" w:hAnsi="Arial" w:cs="Arial"/>
                <w:b/>
                <w:bCs/>
                <w:color w:val="FF0000"/>
                <w:szCs w:val="20"/>
                <w:lang w:eastAsia="ja-JP"/>
              </w:rPr>
              <w:t xml:space="preserve">, </w:t>
            </w:r>
            <m:oMath>
              <m:sSub>
                <m:sSubPr>
                  <m:ctrlPr>
                    <w:rPr>
                      <w:rFonts w:ascii="Cambria Math" w:eastAsia="MS Mincho" w:hAnsi="Cambria Math" w:cs="Arial"/>
                      <w:b/>
                      <w:bCs/>
                      <w:color w:val="FF0000"/>
                      <w:szCs w:val="20"/>
                      <w:lang w:eastAsia="ja-JP"/>
                    </w:rPr>
                  </m:ctrlPr>
                </m:sSub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proc,CSI</m:t>
                  </m:r>
                </m:sub>
              </m:sSub>
            </m:oMath>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proc,release</m:t>
                  </m:r>
                </m:sub>
                <m:sup>
                  <m:r>
                    <m:rPr>
                      <m:sty m:val="bi"/>
                    </m:rPr>
                    <w:rPr>
                      <w:rFonts w:ascii="Cambria Math" w:eastAsia="MS Mincho" w:hAnsi="Cambria Math" w:cs="Arial"/>
                      <w:color w:val="FF0000"/>
                      <w:szCs w:val="20"/>
                      <w:lang w:eastAsia="ja-JP"/>
                    </w:rPr>
                    <m:t>mux</m:t>
                  </m:r>
                </m:sup>
              </m:sSubSup>
              <m:r>
                <m:rPr>
                  <m:sty m:val="bi"/>
                </m:rPr>
                <w:rPr>
                  <w:rFonts w:ascii="Cambria Math" w:eastAsia="MS Mincho" w:hAnsi="Cambria Math" w:cs="Arial"/>
                  <w:color w:val="FF0000"/>
                  <w:szCs w:val="20"/>
                  <w:lang w:eastAsia="ja-JP"/>
                </w:rPr>
                <m:t xml:space="preserve"> </m:t>
              </m:r>
            </m:oMath>
            <w:r w:rsidRPr="0033617B">
              <w:rPr>
                <w:rFonts w:ascii="Arial" w:hAnsi="Arial" w:cs="Arial"/>
                <w:color w:val="FF0000"/>
                <w:szCs w:val="20"/>
              </w:rPr>
              <w:t>and/or</w:t>
            </w:r>
            <w:r w:rsidRPr="0033617B">
              <w:rPr>
                <w:rFonts w:ascii="Arial" w:eastAsia="MS Mincho" w:hAnsi="Arial" w:cs="Arial"/>
                <w:b/>
                <w:bCs/>
                <w:color w:val="FF0000"/>
                <w:szCs w:val="20"/>
                <w:lang w:eastAsia="ja-JP"/>
              </w:rPr>
              <w:t xml:space="preserve"> </w:t>
            </w:r>
            <m:oMath>
              <m:sSubSup>
                <m:sSubSupPr>
                  <m:ctrlPr>
                    <w:rPr>
                      <w:rFonts w:ascii="Cambria Math" w:eastAsia="MS Mincho" w:hAnsi="Cambria Math" w:cs="Arial"/>
                      <w:b/>
                      <w:bCs/>
                      <w:color w:val="FF0000"/>
                      <w:szCs w:val="20"/>
                      <w:lang w:eastAsia="ja-JP"/>
                    </w:rPr>
                  </m:ctrlPr>
                </m:sSubSupPr>
                <m:e>
                  <m:r>
                    <m:rPr>
                      <m:sty m:val="bi"/>
                    </m:rPr>
                    <w:rPr>
                      <w:rFonts w:ascii="Cambria Math" w:eastAsia="MS Mincho" w:hAnsi="Cambria Math" w:cs="Arial"/>
                      <w:color w:val="FF0000"/>
                      <w:szCs w:val="20"/>
                      <w:lang w:eastAsia="ja-JP"/>
                    </w:rPr>
                    <m:t>T</m:t>
                  </m:r>
                </m:e>
                <m:sub>
                  <m:r>
                    <m:rPr>
                      <m:sty m:val="bi"/>
                    </m:rPr>
                    <w:rPr>
                      <w:rFonts w:ascii="Cambria Math" w:eastAsia="MS Mincho" w:hAnsi="Cambria Math" w:cs="Arial"/>
                      <w:color w:val="FF0000"/>
                      <w:szCs w:val="20"/>
                      <w:lang w:eastAsia="ja-JP"/>
                    </w:rPr>
                    <m:t>proc,2</m:t>
                  </m:r>
                </m:sub>
                <m:sup>
                  <m:r>
                    <m:rPr>
                      <m:sty m:val="bi"/>
                    </m:rPr>
                    <w:rPr>
                      <w:rFonts w:ascii="Cambria Math" w:eastAsia="MS Mincho" w:hAnsi="Cambria Math" w:cs="Arial"/>
                      <w:color w:val="FF0000"/>
                      <w:szCs w:val="20"/>
                      <w:lang w:eastAsia="ja-JP"/>
                    </w:rPr>
                    <m:t>mux</m:t>
                  </m:r>
                </m:sup>
              </m:sSubSup>
            </m:oMath>
            <w:r w:rsidRPr="0033617B">
              <w:rPr>
                <w:rFonts w:ascii="Arial" w:eastAsia="MS Mincho" w:hAnsi="Arial" w:cs="Arial"/>
                <w:b/>
                <w:bCs/>
                <w:color w:val="FF0000"/>
                <w:szCs w:val="20"/>
                <w:lang w:eastAsia="ja-JP"/>
              </w:rPr>
              <w:t xml:space="preserve">, </w:t>
            </w:r>
            <w:r w:rsidRPr="0033617B">
              <w:rPr>
                <w:rFonts w:ascii="Arial" w:hAnsi="Arial" w:cs="Arial"/>
                <w:color w:val="FF0000"/>
                <w:szCs w:val="20"/>
              </w:rPr>
              <w:t>as specified in TS38.213 and TS38.214 based on the configurations for the SCG.</w:t>
            </w:r>
          </w:p>
          <w:p w:rsidR="0033617B" w:rsidRPr="0033617B" w:rsidRDefault="0033617B" w:rsidP="0047183B">
            <w:pPr>
              <w:numPr>
                <w:ilvl w:val="3"/>
                <w:numId w:val="7"/>
              </w:numPr>
              <w:spacing w:after="120"/>
              <w:ind w:left="3960"/>
              <w:rPr>
                <w:rFonts w:ascii="Arial" w:hAnsi="Arial" w:cs="Arial"/>
                <w:color w:val="FF0000"/>
                <w:szCs w:val="20"/>
              </w:rPr>
            </w:pPr>
            <w:r w:rsidRPr="0033617B">
              <w:rPr>
                <w:rFonts w:ascii="Arial" w:hAnsi="Arial" w:cs="Arial"/>
                <w:color w:val="FF0000"/>
                <w:szCs w:val="20"/>
              </w:rPr>
              <w:t>This is the “DPS with look-ahead”.</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strike/>
                <w:color w:val="FF0000"/>
                <w:szCs w:val="20"/>
              </w:rPr>
              <w:t>Alt.3: T_offset reasonbly larger than Alt 1. &amp; Alt 2 but &lt;=4ms</w:t>
            </w:r>
          </w:p>
          <w:p w:rsidR="0033617B" w:rsidRPr="0033617B" w:rsidRDefault="0033617B" w:rsidP="0047183B">
            <w:pPr>
              <w:numPr>
                <w:ilvl w:val="2"/>
                <w:numId w:val="7"/>
              </w:numPr>
              <w:spacing w:after="120"/>
              <w:ind w:left="2880"/>
              <w:rPr>
                <w:rFonts w:ascii="Arial" w:hAnsi="Arial" w:cs="Arial"/>
                <w:color w:val="FF0000"/>
                <w:szCs w:val="20"/>
              </w:rPr>
            </w:pPr>
            <w:r w:rsidRPr="0033617B">
              <w:rPr>
                <w:rFonts w:ascii="Arial" w:hAnsi="Arial" w:cs="Arial"/>
                <w:strike/>
                <w:color w:val="FF0000"/>
                <w:szCs w:val="20"/>
              </w:rPr>
              <w:t>To be addressed in the CR stage</w:t>
            </w:r>
          </w:p>
          <w:p w:rsidR="0033617B" w:rsidRPr="0033617B" w:rsidRDefault="0033617B" w:rsidP="0047183B">
            <w:pPr>
              <w:numPr>
                <w:ilvl w:val="1"/>
                <w:numId w:val="7"/>
              </w:numPr>
              <w:spacing w:after="120"/>
              <w:ind w:left="1800"/>
              <w:rPr>
                <w:rFonts w:ascii="Arial" w:hAnsi="Arial" w:cs="Arial"/>
                <w:color w:val="FF0000"/>
                <w:szCs w:val="20"/>
              </w:rPr>
            </w:pPr>
            <w:r w:rsidRPr="0033617B">
              <w:rPr>
                <w:rFonts w:ascii="Arial" w:hAnsi="Arial" w:cs="Arial"/>
                <w:color w:val="FF0000"/>
                <w:szCs w:val="20"/>
              </w:rPr>
              <w:t>A UE reports the UE capability of Alt.1 and/or Alt.2.</w:t>
            </w:r>
          </w:p>
          <w:p w:rsidR="0033617B" w:rsidRPr="0033617B" w:rsidRDefault="0033617B" w:rsidP="0047183B">
            <w:pPr>
              <w:pStyle w:val="af7"/>
              <w:numPr>
                <w:ilvl w:val="2"/>
                <w:numId w:val="7"/>
              </w:numPr>
              <w:spacing w:after="120"/>
              <w:contextualSpacing w:val="0"/>
              <w:rPr>
                <w:rFonts w:ascii="Arial" w:hAnsi="Arial" w:cs="Arial"/>
                <w:b/>
                <w:szCs w:val="20"/>
              </w:rPr>
            </w:pPr>
            <w:r w:rsidRPr="0033617B">
              <w:rPr>
                <w:rFonts w:ascii="Arial" w:hAnsi="Arial" w:cs="Arial"/>
                <w:color w:val="FF0000"/>
                <w:szCs w:val="20"/>
              </w:rPr>
              <w:t>Details up to UE feature list discussion</w:t>
            </w:r>
          </w:p>
        </w:tc>
      </w:tr>
    </w:tbl>
    <w:p w:rsidR="003D3CB4" w:rsidRDefault="003D3CB4" w:rsidP="003D3CB4">
      <w:pPr>
        <w:overflowPunct w:val="0"/>
        <w:adjustRightInd w:val="0"/>
        <w:spacing w:after="180"/>
        <w:textAlignment w:val="baseline"/>
        <w:rPr>
          <w:rFonts w:ascii="Arial" w:hAnsi="Arial" w:cs="Arial"/>
          <w:szCs w:val="20"/>
        </w:rPr>
      </w:pPr>
    </w:p>
    <w:p w:rsidR="0094384D" w:rsidRPr="003D3CB4" w:rsidRDefault="0041215C" w:rsidP="0094384D">
      <w:pPr>
        <w:overflowPunct w:val="0"/>
        <w:adjustRightInd w:val="0"/>
        <w:spacing w:after="180"/>
        <w:textAlignment w:val="baseline"/>
        <w:rPr>
          <w:rFonts w:ascii="Arial" w:hAnsi="Arial" w:cs="Arial"/>
          <w:szCs w:val="20"/>
        </w:rPr>
      </w:pPr>
      <w:r w:rsidRPr="0041215C">
        <w:rPr>
          <w:rFonts w:ascii="Arial" w:hAnsi="Arial" w:cs="Arial"/>
          <w:szCs w:val="20"/>
        </w:rPr>
        <w:t>Since T</w:t>
      </w:r>
      <w:r w:rsidR="006A737E">
        <w:rPr>
          <w:rFonts w:ascii="Arial" w:hAnsi="Arial" w:cs="Arial"/>
          <w:szCs w:val="20"/>
        </w:rPr>
        <w:t>_</w:t>
      </w:r>
      <w:r w:rsidRPr="0041215C">
        <w:rPr>
          <w:rFonts w:ascii="Arial" w:hAnsi="Arial" w:cs="Arial"/>
          <w:szCs w:val="20"/>
        </w:rPr>
        <w:t xml:space="preserve">offset impacts the scheduling offset in </w:t>
      </w:r>
      <w:r w:rsidR="00D42FC0">
        <w:rPr>
          <w:rFonts w:ascii="Arial" w:hAnsi="Arial" w:cs="Arial"/>
          <w:szCs w:val="20"/>
        </w:rPr>
        <w:t>MN</w:t>
      </w:r>
      <w:r>
        <w:rPr>
          <w:rFonts w:ascii="Arial" w:hAnsi="Arial" w:cs="Arial"/>
          <w:szCs w:val="20"/>
        </w:rPr>
        <w:t xml:space="preserve">, </w:t>
      </w:r>
      <w:r w:rsidR="002E2B5E">
        <w:rPr>
          <w:rFonts w:ascii="Arial" w:hAnsi="Arial" w:cs="Arial"/>
          <w:szCs w:val="20"/>
        </w:rPr>
        <w:t>t</w:t>
      </w:r>
      <w:r w:rsidR="006E7502">
        <w:rPr>
          <w:rFonts w:ascii="Arial" w:hAnsi="Arial" w:cs="Arial"/>
          <w:szCs w:val="20"/>
        </w:rPr>
        <w:t>he RAN1 working assumption is that MN can identify the T_offset used by the UE based on the SCG configuration</w:t>
      </w:r>
      <w:r w:rsidR="001F4BD0">
        <w:rPr>
          <w:rFonts w:ascii="Arial" w:hAnsi="Arial" w:cs="Arial"/>
          <w:szCs w:val="20"/>
        </w:rPr>
        <w:t xml:space="preserve"> </w:t>
      </w:r>
      <w:r w:rsidR="001F4BD0" w:rsidRPr="003D3CB4">
        <w:rPr>
          <w:rFonts w:ascii="Arial" w:hAnsi="Arial" w:cs="Arial"/>
          <w:szCs w:val="20"/>
        </w:rPr>
        <w:t xml:space="preserve">(i.e., RRC parameters impacting </w:t>
      </w:r>
      <m:oMath>
        <m:sSub>
          <m:sSubPr>
            <m:ctrlPr>
              <w:rPr>
                <w:rFonts w:ascii="Cambria Math" w:eastAsia="MS Mincho" w:hAnsi="Cambria Math" w:cs="Arial"/>
                <w:b/>
                <w:bCs/>
                <w:szCs w:val="20"/>
                <w:lang w:eastAsia="ja-JP"/>
              </w:rPr>
            </m:ctrlPr>
          </m:sSub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proc,2</m:t>
            </m:r>
          </m:sub>
        </m:sSub>
      </m:oMath>
      <w:r w:rsidR="001F4BD0" w:rsidRPr="003D3CB4">
        <w:rPr>
          <w:rFonts w:ascii="Arial" w:eastAsia="MS Mincho" w:hAnsi="Arial" w:cs="Arial"/>
          <w:b/>
          <w:bCs/>
          <w:szCs w:val="20"/>
          <w:lang w:eastAsia="ja-JP"/>
        </w:rPr>
        <w:t xml:space="preserve">, </w:t>
      </w:r>
      <m:oMath>
        <m:sSub>
          <m:sSubPr>
            <m:ctrlPr>
              <w:rPr>
                <w:rFonts w:ascii="Cambria Math" w:eastAsia="MS Mincho" w:hAnsi="Cambria Math" w:cs="Arial"/>
                <w:b/>
                <w:bCs/>
                <w:szCs w:val="20"/>
                <w:lang w:eastAsia="ja-JP"/>
              </w:rPr>
            </m:ctrlPr>
          </m:sSub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proc,CSI</m:t>
            </m:r>
          </m:sub>
        </m:sSub>
      </m:oMath>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proc,release</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proc,2</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w:r w:rsidR="001F4BD0" w:rsidRPr="003D3CB4">
        <w:rPr>
          <w:rFonts w:ascii="Arial" w:hAnsi="Arial" w:cs="Arial"/>
          <w:szCs w:val="20"/>
        </w:rPr>
        <w:t>and/or</w:t>
      </w:r>
      <w:r w:rsidR="001F4BD0" w:rsidRPr="003D3CB4">
        <w:rPr>
          <w:rFonts w:ascii="Arial" w:eastAsia="MS Mincho" w:hAnsi="Arial" w:cs="Arial"/>
          <w:b/>
          <w:bCs/>
          <w:szCs w:val="20"/>
          <w:lang w:eastAsia="ja-JP"/>
        </w:rPr>
        <w:t xml:space="preserve"> </w:t>
      </w:r>
      <m:oMath>
        <m:sSubSup>
          <m:sSubSupPr>
            <m:ctrlPr>
              <w:rPr>
                <w:rFonts w:ascii="Cambria Math" w:eastAsia="MS Mincho" w:hAnsi="Cambria Math" w:cs="Arial"/>
                <w:b/>
                <w:bCs/>
                <w:szCs w:val="20"/>
                <w:lang w:eastAsia="ja-JP"/>
              </w:rPr>
            </m:ctrlPr>
          </m:sSubSupPr>
          <m:e>
            <m:r>
              <m:rPr>
                <m:sty m:val="bi"/>
              </m:rPr>
              <w:rPr>
                <w:rFonts w:ascii="Cambria Math" w:eastAsia="MS Mincho" w:hAnsi="Cambria Math" w:cs="Arial"/>
                <w:szCs w:val="20"/>
                <w:lang w:eastAsia="ja-JP"/>
              </w:rPr>
              <m:t>T</m:t>
            </m:r>
          </m:e>
          <m:sub>
            <m:r>
              <m:rPr>
                <m:sty m:val="bi"/>
              </m:rPr>
              <w:rPr>
                <w:rFonts w:ascii="Cambria Math" w:eastAsia="MS Mincho" w:hAnsi="Cambria Math" w:cs="Arial"/>
                <w:szCs w:val="20"/>
                <w:lang w:eastAsia="ja-JP"/>
              </w:rPr>
              <m:t>proc,CSI</m:t>
            </m:r>
          </m:sub>
          <m:sup>
            <m:r>
              <m:rPr>
                <m:sty m:val="bi"/>
              </m:rPr>
              <w:rPr>
                <w:rFonts w:ascii="Cambria Math" w:eastAsia="MS Mincho" w:hAnsi="Cambria Math" w:cs="Arial"/>
                <w:szCs w:val="20"/>
                <w:lang w:eastAsia="ja-JP"/>
              </w:rPr>
              <m:t>mux</m:t>
            </m:r>
          </m:sup>
        </m:sSubSup>
      </m:oMath>
      <w:r w:rsidR="001F4BD0" w:rsidRPr="003D3CB4">
        <w:rPr>
          <w:rFonts w:ascii="Arial" w:eastAsia="MS Mincho" w:hAnsi="Arial" w:cs="Arial"/>
          <w:b/>
          <w:bCs/>
          <w:szCs w:val="20"/>
          <w:lang w:eastAsia="ja-JP"/>
        </w:rPr>
        <w:t xml:space="preserve"> </w:t>
      </w:r>
      <w:r w:rsidR="001F4BD0" w:rsidRPr="003D3CB4">
        <w:rPr>
          <w:rFonts w:ascii="Arial" w:hAnsi="Arial" w:cs="Arial"/>
          <w:szCs w:val="20"/>
        </w:rPr>
        <w:t>as specified in TS38.213 and TS38.214)</w:t>
      </w:r>
      <w:r w:rsidR="001F4BD0">
        <w:rPr>
          <w:rFonts w:ascii="Arial" w:hAnsi="Arial" w:cs="Arial"/>
          <w:szCs w:val="20"/>
        </w:rPr>
        <w:t xml:space="preserve">. </w:t>
      </w:r>
      <w:r w:rsidR="0094384D" w:rsidRPr="003D3CB4">
        <w:rPr>
          <w:rFonts w:ascii="Arial" w:hAnsi="Arial" w:cs="Arial"/>
          <w:szCs w:val="20"/>
        </w:rPr>
        <w:t xml:space="preserve">Otherwise the MN needs to assume the possible largest value of T_offset. </w:t>
      </w:r>
    </w:p>
    <w:p w:rsidR="006359DE" w:rsidRPr="00F36851" w:rsidRDefault="006359DE" w:rsidP="006359DE">
      <w:pPr>
        <w:overflowPunct w:val="0"/>
        <w:adjustRightInd w:val="0"/>
        <w:spacing w:after="180"/>
        <w:textAlignment w:val="baseline"/>
        <w:rPr>
          <w:rFonts w:ascii="Arial" w:hAnsi="Arial" w:cs="Arial"/>
          <w:b/>
          <w:szCs w:val="20"/>
        </w:rPr>
      </w:pPr>
      <w:r>
        <w:rPr>
          <w:rFonts w:ascii="Arial" w:hAnsi="Arial" w:cs="Arial"/>
          <w:b/>
          <w:szCs w:val="20"/>
        </w:rPr>
        <w:t xml:space="preserve">Observation 1: MN needs to have the T_offset </w:t>
      </w:r>
      <w:r w:rsidR="007F21B0">
        <w:rPr>
          <w:rFonts w:ascii="Arial" w:hAnsi="Arial" w:cs="Arial"/>
          <w:b/>
          <w:szCs w:val="20"/>
        </w:rPr>
        <w:t xml:space="preserve">information </w:t>
      </w:r>
      <w:r>
        <w:rPr>
          <w:rFonts w:ascii="Arial" w:hAnsi="Arial" w:cs="Arial"/>
          <w:b/>
          <w:szCs w:val="20"/>
        </w:rPr>
        <w:t>which is aligned with SCG configuration.</w:t>
      </w:r>
    </w:p>
    <w:p w:rsidR="00937AEC" w:rsidRDefault="00F36851" w:rsidP="00937AEC">
      <w:pPr>
        <w:overflowPunct w:val="0"/>
        <w:adjustRightInd w:val="0"/>
        <w:spacing w:after="180"/>
        <w:textAlignment w:val="baseline"/>
        <w:rPr>
          <w:rFonts w:ascii="Arial" w:eastAsia="SimSun" w:hAnsi="Arial" w:cs="Arial"/>
          <w:szCs w:val="20"/>
        </w:rPr>
      </w:pPr>
      <w:r>
        <w:rPr>
          <w:rFonts w:ascii="Arial" w:hAnsi="Arial" w:cs="Arial"/>
          <w:szCs w:val="20"/>
        </w:rPr>
        <w:t xml:space="preserve">According to RAN2#109bis-e discussion, it is </w:t>
      </w:r>
      <w:r w:rsidR="00BF6E69">
        <w:rPr>
          <w:rFonts w:ascii="Arial" w:hAnsi="Arial" w:cs="Arial"/>
          <w:szCs w:val="20"/>
        </w:rPr>
        <w:t xml:space="preserve">the </w:t>
      </w:r>
      <w:r>
        <w:rPr>
          <w:rFonts w:ascii="Arial" w:hAnsi="Arial" w:cs="Arial"/>
          <w:szCs w:val="20"/>
        </w:rPr>
        <w:t xml:space="preserve">common understanding that </w:t>
      </w:r>
      <w:r w:rsidRPr="00B912EA">
        <w:rPr>
          <w:rFonts w:ascii="Arial" w:eastAsia="SimSun" w:hAnsi="Arial" w:cs="Arial"/>
          <w:szCs w:val="20"/>
        </w:rPr>
        <w:t>MN and SN are not required to comprehend each other’s UE configuration for MR-DC. </w:t>
      </w:r>
      <w:r w:rsidR="00937AEC">
        <w:rPr>
          <w:rFonts w:ascii="Arial" w:eastAsia="SimSun" w:hAnsi="Arial" w:cs="Arial"/>
          <w:szCs w:val="20"/>
        </w:rPr>
        <w:t xml:space="preserve">And RAN2 </w:t>
      </w:r>
      <w:r w:rsidR="00D6499D">
        <w:rPr>
          <w:rFonts w:ascii="Arial" w:eastAsia="SimSun" w:hAnsi="Arial" w:cs="Arial"/>
          <w:szCs w:val="20"/>
        </w:rPr>
        <w:t>agreed to</w:t>
      </w:r>
      <w:r w:rsidR="00937AEC">
        <w:rPr>
          <w:rFonts w:ascii="Arial" w:eastAsia="SimSun" w:hAnsi="Arial" w:cs="Arial"/>
          <w:szCs w:val="20"/>
        </w:rPr>
        <w:t xml:space="preserve"> introduce the inter-gNB </w:t>
      </w:r>
      <w:r w:rsidR="00664D98">
        <w:rPr>
          <w:rFonts w:ascii="Arial" w:eastAsia="SimSun" w:hAnsi="Arial" w:cs="Arial"/>
          <w:szCs w:val="20"/>
        </w:rPr>
        <w:t>signaling</w:t>
      </w:r>
      <w:r w:rsidR="00937AEC">
        <w:rPr>
          <w:rFonts w:ascii="Arial" w:eastAsia="SimSun" w:hAnsi="Arial" w:cs="Arial"/>
          <w:szCs w:val="20"/>
        </w:rPr>
        <w:t xml:space="preserve"> for the necessary information sharing between MN and SN to help MN </w:t>
      </w:r>
      <w:r w:rsidR="00664D98">
        <w:rPr>
          <w:rFonts w:ascii="Arial" w:eastAsia="SimSun" w:hAnsi="Arial" w:cs="Arial"/>
          <w:szCs w:val="20"/>
        </w:rPr>
        <w:t xml:space="preserve">to acquire the T_offset.   </w:t>
      </w:r>
    </w:p>
    <w:p w:rsidR="00630882" w:rsidRPr="00F573F1" w:rsidRDefault="006A2FDF" w:rsidP="00F573F1">
      <w:pPr>
        <w:overflowPunct w:val="0"/>
        <w:adjustRightInd w:val="0"/>
        <w:spacing w:after="180"/>
        <w:textAlignment w:val="baseline"/>
        <w:rPr>
          <w:rFonts w:ascii="Arial" w:hAnsi="Arial" w:cs="Arial"/>
          <w:b/>
          <w:szCs w:val="20"/>
        </w:rPr>
      </w:pPr>
      <w:r>
        <w:rPr>
          <w:rFonts w:ascii="Arial" w:hAnsi="Arial" w:cs="Arial"/>
          <w:b/>
          <w:szCs w:val="20"/>
        </w:rPr>
        <w:t xml:space="preserve">Observation </w:t>
      </w:r>
      <w:r w:rsidR="00407D97">
        <w:rPr>
          <w:rFonts w:ascii="Arial" w:hAnsi="Arial" w:cs="Arial"/>
          <w:b/>
          <w:szCs w:val="20"/>
        </w:rPr>
        <w:t>2</w:t>
      </w:r>
      <w:r>
        <w:rPr>
          <w:rFonts w:ascii="Arial" w:hAnsi="Arial" w:cs="Arial"/>
          <w:b/>
          <w:szCs w:val="20"/>
        </w:rPr>
        <w:t xml:space="preserve">: </w:t>
      </w:r>
      <w:r w:rsidR="00407D97">
        <w:rPr>
          <w:rFonts w:ascii="Arial" w:hAnsi="Arial" w:cs="Arial"/>
          <w:b/>
          <w:szCs w:val="20"/>
        </w:rPr>
        <w:t>Inter-</w:t>
      </w:r>
      <w:r w:rsidR="005270C7">
        <w:rPr>
          <w:rFonts w:ascii="Arial" w:hAnsi="Arial" w:cs="Arial"/>
          <w:b/>
          <w:szCs w:val="20"/>
        </w:rPr>
        <w:t>node</w:t>
      </w:r>
      <w:r w:rsidR="00407D97">
        <w:rPr>
          <w:rFonts w:ascii="Arial" w:hAnsi="Arial" w:cs="Arial"/>
          <w:b/>
          <w:szCs w:val="20"/>
        </w:rPr>
        <w:t xml:space="preserve"> signaling </w:t>
      </w:r>
      <w:r w:rsidR="003A03BB">
        <w:rPr>
          <w:rFonts w:ascii="Arial" w:hAnsi="Arial" w:cs="Arial"/>
          <w:b/>
          <w:szCs w:val="20"/>
        </w:rPr>
        <w:t>is to</w:t>
      </w:r>
      <w:r w:rsidR="00407D97">
        <w:rPr>
          <w:rFonts w:ascii="Arial" w:hAnsi="Arial" w:cs="Arial"/>
          <w:b/>
          <w:szCs w:val="20"/>
        </w:rPr>
        <w:t xml:space="preserve"> be introduced </w:t>
      </w:r>
      <w:r w:rsidR="00F573F1">
        <w:rPr>
          <w:rFonts w:ascii="Arial" w:hAnsi="Arial" w:cs="Arial"/>
          <w:b/>
          <w:szCs w:val="20"/>
        </w:rPr>
        <w:t xml:space="preserve">to help MN acquire the T_offset information. </w:t>
      </w:r>
    </w:p>
    <w:p w:rsidR="002B04F7" w:rsidRDefault="002B04F7">
      <w:pPr>
        <w:rPr>
          <w:rFonts w:ascii="Arial" w:hAnsi="Arial" w:cs="Arial"/>
          <w:szCs w:val="20"/>
        </w:rPr>
      </w:pPr>
    </w:p>
    <w:p w:rsidR="00630882" w:rsidRPr="00310DC6" w:rsidRDefault="009201A2" w:rsidP="00630882">
      <w:pPr>
        <w:pStyle w:val="2"/>
        <w:rPr>
          <w:rFonts w:cs="Arial"/>
          <w:lang w:eastAsia="zh-CN"/>
        </w:rPr>
      </w:pPr>
      <w:r>
        <w:rPr>
          <w:rFonts w:cs="Arial"/>
          <w:lang w:eastAsia="zh-CN"/>
        </w:rPr>
        <w:t>Solutions</w:t>
      </w:r>
    </w:p>
    <w:p w:rsidR="004D206C" w:rsidRDefault="004D206C" w:rsidP="00661767">
      <w:pPr>
        <w:overflowPunct w:val="0"/>
        <w:adjustRightInd w:val="0"/>
        <w:spacing w:after="180"/>
        <w:textAlignment w:val="baseline"/>
        <w:rPr>
          <w:rFonts w:ascii="Arial" w:hAnsi="Arial" w:cs="Arial"/>
          <w:szCs w:val="20"/>
        </w:rPr>
      </w:pPr>
      <w:r>
        <w:rPr>
          <w:rFonts w:ascii="Arial" w:hAnsi="Arial" w:cs="Arial"/>
          <w:szCs w:val="20"/>
        </w:rPr>
        <w:t>There are two kinds of solutions indicated in the contribution</w:t>
      </w:r>
      <w:r w:rsidR="00DC009D">
        <w:rPr>
          <w:rFonts w:ascii="Arial" w:hAnsi="Arial" w:cs="Arial"/>
          <w:szCs w:val="20"/>
        </w:rPr>
        <w:t>s</w:t>
      </w:r>
      <w:r>
        <w:rPr>
          <w:rFonts w:ascii="Arial" w:hAnsi="Arial" w:cs="Arial"/>
          <w:szCs w:val="20"/>
        </w:rPr>
        <w:t xml:space="preserve"> [1][4]. </w:t>
      </w:r>
    </w:p>
    <w:p w:rsidR="004D206C" w:rsidRPr="004D206C" w:rsidRDefault="004D206C" w:rsidP="0047183B">
      <w:pPr>
        <w:pStyle w:val="af7"/>
        <w:numPr>
          <w:ilvl w:val="0"/>
          <w:numId w:val="8"/>
        </w:numPr>
        <w:overflowPunct w:val="0"/>
        <w:adjustRightInd w:val="0"/>
        <w:spacing w:after="180"/>
        <w:textAlignment w:val="baseline"/>
        <w:rPr>
          <w:rFonts w:ascii="Arial" w:hAnsi="Arial" w:cs="Arial"/>
          <w:szCs w:val="20"/>
        </w:rPr>
      </w:pPr>
      <w:r w:rsidRPr="00B97618">
        <w:rPr>
          <w:rFonts w:ascii="Arial" w:hAnsi="Arial" w:cs="Arial"/>
          <w:b/>
          <w:szCs w:val="20"/>
        </w:rPr>
        <w:t>Solution 1:</w:t>
      </w:r>
      <w:r w:rsidRPr="004D206C">
        <w:rPr>
          <w:rFonts w:ascii="Arial" w:hAnsi="Arial" w:cs="Arial"/>
          <w:szCs w:val="20"/>
        </w:rPr>
        <w:t xml:space="preserve"> Follow the semi-static power sharing coordination</w:t>
      </w:r>
      <w:r w:rsidR="00E22F29">
        <w:rPr>
          <w:rFonts w:ascii="Arial" w:hAnsi="Arial" w:cs="Arial"/>
          <w:szCs w:val="20"/>
        </w:rPr>
        <w:t xml:space="preserve"> framework</w:t>
      </w:r>
      <w:r w:rsidRPr="004D206C">
        <w:rPr>
          <w:rFonts w:ascii="Arial" w:hAnsi="Arial" w:cs="Arial"/>
          <w:szCs w:val="20"/>
        </w:rPr>
        <w:t xml:space="preserve"> which is implemented for the different MR-DC options</w:t>
      </w:r>
      <w:r w:rsidR="009F275C">
        <w:rPr>
          <w:rFonts w:ascii="Arial" w:hAnsi="Arial" w:cs="Arial"/>
          <w:szCs w:val="20"/>
        </w:rPr>
        <w:t>, as indicated in [4]</w:t>
      </w:r>
      <w:r w:rsidR="00F27F06">
        <w:rPr>
          <w:rFonts w:ascii="Arial" w:hAnsi="Arial" w:cs="Arial"/>
          <w:szCs w:val="20"/>
        </w:rPr>
        <w:t>;</w:t>
      </w:r>
    </w:p>
    <w:p w:rsidR="00963D62" w:rsidRDefault="0077736C" w:rsidP="00442B09">
      <w:pPr>
        <w:overflowPunct w:val="0"/>
        <w:adjustRightInd w:val="0"/>
        <w:spacing w:after="180"/>
        <w:ind w:left="360"/>
        <w:textAlignment w:val="baseline"/>
        <w:rPr>
          <w:rFonts w:ascii="Arial" w:hAnsi="Arial" w:cs="Arial"/>
          <w:szCs w:val="20"/>
        </w:rPr>
      </w:pPr>
      <w:r w:rsidRPr="00CC176D">
        <w:rPr>
          <w:rFonts w:ascii="Arial" w:hAnsi="Arial" w:cs="Arial"/>
          <w:szCs w:val="20"/>
        </w:rPr>
        <w:t>MN signal</w:t>
      </w:r>
      <w:r w:rsidR="0007703F">
        <w:rPr>
          <w:rFonts w:ascii="Arial" w:hAnsi="Arial" w:cs="Arial"/>
          <w:szCs w:val="20"/>
        </w:rPr>
        <w:t>s</w:t>
      </w:r>
      <w:r w:rsidRPr="00CC176D">
        <w:rPr>
          <w:rFonts w:ascii="Arial" w:hAnsi="Arial" w:cs="Arial"/>
          <w:szCs w:val="20"/>
        </w:rPr>
        <w:t xml:space="preserve"> a </w:t>
      </w:r>
      <w:r w:rsidR="00F11F7D" w:rsidRPr="00CC176D">
        <w:rPr>
          <w:rFonts w:ascii="Arial" w:hAnsi="Arial" w:cs="Arial"/>
          <w:i/>
          <w:iCs/>
          <w:szCs w:val="20"/>
        </w:rPr>
        <w:t>maxToffset</w:t>
      </w:r>
      <w:r w:rsidR="00F11F7D" w:rsidRPr="00A7523A">
        <w:rPr>
          <w:rFonts w:ascii="Arial" w:hAnsi="Arial" w:cs="Arial"/>
          <w:szCs w:val="20"/>
        </w:rPr>
        <w:t xml:space="preserve"> </w:t>
      </w:r>
      <w:r w:rsidRPr="00CC176D">
        <w:rPr>
          <w:rFonts w:ascii="Arial" w:hAnsi="Arial" w:cs="Arial"/>
          <w:szCs w:val="20"/>
        </w:rPr>
        <w:t>restriction</w:t>
      </w:r>
      <w:r w:rsidR="00F11F7D">
        <w:rPr>
          <w:rFonts w:ascii="Arial" w:hAnsi="Arial" w:cs="Arial"/>
          <w:szCs w:val="20"/>
        </w:rPr>
        <w:t xml:space="preserve"> to SN, and </w:t>
      </w:r>
      <w:r w:rsidRPr="00CC176D">
        <w:rPr>
          <w:rFonts w:ascii="Arial" w:hAnsi="Arial" w:cs="Arial"/>
          <w:szCs w:val="20"/>
        </w:rPr>
        <w:t xml:space="preserve">SN shall respect </w:t>
      </w:r>
      <w:r w:rsidR="00F11F7D">
        <w:rPr>
          <w:rFonts w:ascii="Arial" w:hAnsi="Arial" w:cs="Arial"/>
          <w:szCs w:val="20"/>
        </w:rPr>
        <w:t xml:space="preserve">the restriction </w:t>
      </w:r>
      <w:r w:rsidRPr="00CC176D">
        <w:rPr>
          <w:rFonts w:ascii="Arial" w:hAnsi="Arial" w:cs="Arial"/>
          <w:szCs w:val="20"/>
        </w:rPr>
        <w:t xml:space="preserve">when deciding the SCG configuration, such that </w:t>
      </w:r>
      <m:oMath>
        <m:sSubSup>
          <m:sSubSupPr>
            <m:ctrlPr>
              <w:rPr>
                <w:rStyle w:val="apple-converted-space"/>
                <w:rFonts w:ascii="Cambria Math" w:eastAsia="MS Mincho" w:hAnsi="Cambria Math" w:cs="Arial"/>
                <w:szCs w:val="20"/>
              </w:rPr>
            </m:ctrlPr>
          </m:sSubSupPr>
          <m:e>
            <m:r>
              <w:rPr>
                <w:rStyle w:val="apple-converted-space"/>
                <w:rFonts w:ascii="Cambria Math" w:eastAsia="MS Mincho" w:hAnsi="Cambria Math" w:cs="Arial"/>
                <w:szCs w:val="20"/>
              </w:rPr>
              <m:t>T</m:t>
            </m:r>
          </m:e>
          <m:sub>
            <m:r>
              <w:rPr>
                <w:rStyle w:val="apple-converted-space"/>
                <w:rFonts w:ascii="Cambria Math" w:eastAsia="MS Mincho" w:hAnsi="Cambria Math" w:cs="Arial"/>
                <w:szCs w:val="20"/>
              </w:rPr>
              <m:t>proc,SCG</m:t>
            </m:r>
          </m:sub>
          <m:sup>
            <m:r>
              <w:rPr>
                <w:rStyle w:val="apple-converted-space"/>
                <w:rFonts w:ascii="Cambria Math" w:eastAsia="MS Mincho" w:hAnsi="Cambria Math" w:cs="Arial"/>
                <w:szCs w:val="20"/>
              </w:rPr>
              <m:t>max</m:t>
            </m:r>
          </m:sup>
        </m:sSubSup>
      </m:oMath>
      <w:r w:rsidRPr="00CC176D">
        <w:rPr>
          <w:rStyle w:val="IvDbodytextChar"/>
          <w:rFonts w:cs="Arial"/>
          <w:sz w:val="20"/>
          <w:szCs w:val="20"/>
        </w:rPr>
        <w:t xml:space="preserve"> &lt; </w:t>
      </w:r>
      <w:r w:rsidRPr="00CC176D">
        <w:rPr>
          <w:rFonts w:ascii="Arial" w:hAnsi="Arial" w:cs="Arial"/>
          <w:i/>
          <w:iCs/>
          <w:szCs w:val="20"/>
        </w:rPr>
        <w:t>maxToffset</w:t>
      </w:r>
      <w:r w:rsidRPr="00CC176D">
        <w:rPr>
          <w:rFonts w:ascii="Arial" w:hAnsi="Arial" w:cs="Arial"/>
          <w:szCs w:val="20"/>
        </w:rPr>
        <w:t xml:space="preserve">. By setting </w:t>
      </w:r>
      <w:r w:rsidRPr="00CC176D">
        <w:rPr>
          <w:rFonts w:ascii="Arial" w:hAnsi="Arial" w:cs="Arial"/>
          <w:i/>
          <w:iCs/>
          <w:szCs w:val="20"/>
        </w:rPr>
        <w:t>maxToffset</w:t>
      </w:r>
      <w:r w:rsidRPr="00CC176D">
        <w:rPr>
          <w:rFonts w:ascii="Arial" w:hAnsi="Arial" w:cs="Arial"/>
          <w:szCs w:val="20"/>
        </w:rPr>
        <w:t xml:space="preserve">, the MN knows the scheduling </w:t>
      </w:r>
      <w:r w:rsidRPr="00CC176D">
        <w:rPr>
          <w:rFonts w:ascii="Arial" w:hAnsi="Arial" w:cs="Arial"/>
          <w:szCs w:val="20"/>
        </w:rPr>
        <w:lastRenderedPageBreak/>
        <w:t>offset it can apply when scheduling UE on MCG</w:t>
      </w:r>
      <w:r w:rsidR="00B237E6">
        <w:rPr>
          <w:rFonts w:ascii="Arial" w:hAnsi="Arial" w:cs="Arial"/>
          <w:szCs w:val="20"/>
        </w:rPr>
        <w:t xml:space="preserve">. </w:t>
      </w:r>
      <w:r w:rsidR="00811FFA">
        <w:rPr>
          <w:rFonts w:ascii="Arial" w:hAnsi="Arial" w:cs="Arial"/>
          <w:szCs w:val="20"/>
        </w:rPr>
        <w:t xml:space="preserve">In addition, SN may request </w:t>
      </w:r>
      <w:r w:rsidR="001C5364">
        <w:rPr>
          <w:rFonts w:ascii="Arial" w:eastAsia="DengXian" w:hAnsi="Arial" w:cs="Arial"/>
          <w:szCs w:val="20"/>
        </w:rPr>
        <w:t>the change in</w:t>
      </w:r>
      <w:r w:rsidR="001C5364" w:rsidRPr="00A544AD">
        <w:rPr>
          <w:rFonts w:ascii="Arial" w:eastAsia="DengXian" w:hAnsi="Arial" w:cs="Arial"/>
          <w:szCs w:val="20"/>
        </w:rPr>
        <w:t xml:space="preserve"> the </w:t>
      </w:r>
      <w:r w:rsidR="001C5364" w:rsidRPr="007231D7">
        <w:rPr>
          <w:rFonts w:ascii="Arial" w:eastAsia="DengXian" w:hAnsi="Arial" w:cs="Arial"/>
          <w:i/>
          <w:szCs w:val="20"/>
        </w:rPr>
        <w:t>maxToffset</w:t>
      </w:r>
      <w:r w:rsidR="001C5364" w:rsidRPr="00A544AD">
        <w:rPr>
          <w:rFonts w:ascii="Arial" w:eastAsia="DengXian" w:hAnsi="Arial" w:cs="Arial"/>
          <w:szCs w:val="20"/>
        </w:rPr>
        <w:t xml:space="preserve"> restrictions</w:t>
      </w:r>
      <w:r w:rsidR="001C5364" w:rsidRPr="00AA30B9">
        <w:rPr>
          <w:rFonts w:ascii="Arial" w:hAnsi="Arial" w:cs="Arial"/>
          <w:szCs w:val="20"/>
        </w:rPr>
        <w:t xml:space="preserve"> imposed by the MN</w:t>
      </w:r>
      <w:r w:rsidR="00313082">
        <w:rPr>
          <w:rFonts w:ascii="Arial" w:hAnsi="Arial" w:cs="Arial"/>
          <w:szCs w:val="20"/>
        </w:rPr>
        <w:t>, and i</w:t>
      </w:r>
      <w:r w:rsidR="00313082" w:rsidRPr="00A544AD">
        <w:rPr>
          <w:rFonts w:ascii="Arial" w:hAnsi="Arial" w:cs="Arial"/>
          <w:szCs w:val="20"/>
        </w:rPr>
        <w:t xml:space="preserve">t is up to the MN to decide whether </w:t>
      </w:r>
      <w:r w:rsidR="00EF7D25">
        <w:rPr>
          <w:rFonts w:ascii="Arial" w:hAnsi="Arial" w:cs="Arial"/>
          <w:szCs w:val="20"/>
        </w:rPr>
        <w:t>to change</w:t>
      </w:r>
      <w:r w:rsidR="00313082" w:rsidRPr="00A544AD">
        <w:rPr>
          <w:rFonts w:ascii="Arial" w:hAnsi="Arial" w:cs="Arial"/>
          <w:szCs w:val="20"/>
        </w:rPr>
        <w:t xml:space="preserve">. </w:t>
      </w:r>
    </w:p>
    <w:p w:rsidR="004D206C" w:rsidRDefault="009F275C" w:rsidP="00442B09">
      <w:pPr>
        <w:overflowPunct w:val="0"/>
        <w:adjustRightInd w:val="0"/>
        <w:spacing w:after="180"/>
        <w:ind w:left="360"/>
        <w:textAlignment w:val="baseline"/>
        <w:rPr>
          <w:rFonts w:ascii="Arial" w:hAnsi="Arial" w:cs="Arial"/>
          <w:szCs w:val="20"/>
        </w:rPr>
      </w:pPr>
      <w:r>
        <w:rPr>
          <w:rFonts w:ascii="Arial" w:hAnsi="Arial" w:cs="Arial"/>
          <w:szCs w:val="20"/>
        </w:rPr>
        <w:t>There</w:t>
      </w:r>
      <w:r w:rsidR="004D206C">
        <w:rPr>
          <w:rFonts w:ascii="Arial" w:hAnsi="Arial" w:cs="Arial"/>
          <w:szCs w:val="20"/>
        </w:rPr>
        <w:t xml:space="preserve"> are two directions for the inter-gNB signaling enhancement as follows. </w:t>
      </w:r>
    </w:p>
    <w:p w:rsidR="004D206C" w:rsidRPr="00277D9B" w:rsidRDefault="004D206C" w:rsidP="0047183B">
      <w:pPr>
        <w:pStyle w:val="af7"/>
        <w:numPr>
          <w:ilvl w:val="0"/>
          <w:numId w:val="9"/>
        </w:numPr>
        <w:overflowPunct w:val="0"/>
        <w:adjustRightInd w:val="0"/>
        <w:spacing w:after="180"/>
        <w:ind w:left="720"/>
        <w:textAlignment w:val="baseline"/>
        <w:rPr>
          <w:rFonts w:ascii="Arial" w:hAnsi="Arial" w:cs="Arial"/>
          <w:szCs w:val="20"/>
        </w:rPr>
      </w:pPr>
      <w:r w:rsidRPr="003F23A5">
        <w:rPr>
          <w:rFonts w:ascii="Arial" w:hAnsi="Arial" w:cs="Arial"/>
          <w:szCs w:val="20"/>
          <w:u w:val="single"/>
        </w:rPr>
        <w:t>Direction 1</w:t>
      </w:r>
      <w:r w:rsidR="006915DD">
        <w:rPr>
          <w:rFonts w:ascii="Arial" w:hAnsi="Arial" w:cs="Arial"/>
          <w:szCs w:val="20"/>
          <w:u w:val="single"/>
        </w:rPr>
        <w:t xml:space="preserve"> (MN</w:t>
      </w:r>
      <w:r w:rsidR="00296FB6">
        <w:rPr>
          <w:rFonts w:ascii="Arial" w:hAnsi="Arial" w:cs="Arial"/>
          <w:szCs w:val="20"/>
          <w:u w:val="single"/>
        </w:rPr>
        <w:t xml:space="preserve"> </w:t>
      </w:r>
      <w:r w:rsidR="006915DD">
        <w:rPr>
          <w:rFonts w:ascii="Arial" w:hAnsi="Arial" w:cs="Arial"/>
          <w:szCs w:val="20"/>
          <w:u w:val="single"/>
        </w:rPr>
        <w:t>-&gt;</w:t>
      </w:r>
      <w:r w:rsidR="00296FB6">
        <w:rPr>
          <w:rFonts w:ascii="Arial" w:hAnsi="Arial" w:cs="Arial"/>
          <w:szCs w:val="20"/>
          <w:u w:val="single"/>
        </w:rPr>
        <w:t xml:space="preserve"> </w:t>
      </w:r>
      <w:r w:rsidR="006915DD">
        <w:rPr>
          <w:rFonts w:ascii="Arial" w:hAnsi="Arial" w:cs="Arial"/>
          <w:szCs w:val="20"/>
          <w:u w:val="single"/>
        </w:rPr>
        <w:t>SN)</w:t>
      </w:r>
      <w:r w:rsidRPr="003F23A5">
        <w:rPr>
          <w:rFonts w:ascii="Arial" w:hAnsi="Arial" w:cs="Arial"/>
          <w:szCs w:val="20"/>
          <w:u w:val="single"/>
        </w:rPr>
        <w:t>:</w:t>
      </w:r>
      <w:r w:rsidRPr="00A7523A">
        <w:rPr>
          <w:rFonts w:ascii="Arial" w:hAnsi="Arial" w:cs="Arial"/>
          <w:szCs w:val="20"/>
        </w:rPr>
        <w:t xml:space="preserve"> MN provide</w:t>
      </w:r>
      <w:r>
        <w:rPr>
          <w:rFonts w:ascii="Arial" w:hAnsi="Arial" w:cs="Arial"/>
          <w:szCs w:val="20"/>
        </w:rPr>
        <w:t>s</w:t>
      </w:r>
      <w:r w:rsidRPr="00A7523A">
        <w:rPr>
          <w:rFonts w:ascii="Arial" w:hAnsi="Arial" w:cs="Arial"/>
          <w:szCs w:val="20"/>
        </w:rPr>
        <w:t xml:space="preserve"> the </w:t>
      </w:r>
      <w:r w:rsidRPr="00CC176D">
        <w:rPr>
          <w:rFonts w:ascii="Arial" w:hAnsi="Arial" w:cs="Arial"/>
          <w:i/>
          <w:iCs/>
          <w:szCs w:val="20"/>
        </w:rPr>
        <w:t>maxToffset</w:t>
      </w:r>
      <w:r w:rsidRPr="00A7523A">
        <w:rPr>
          <w:rFonts w:ascii="Arial" w:hAnsi="Arial" w:cs="Arial"/>
          <w:szCs w:val="20"/>
        </w:rPr>
        <w:t xml:space="preserve"> restriction to SN</w:t>
      </w:r>
      <w:r w:rsidRPr="00D53AF5">
        <w:rPr>
          <w:rFonts w:ascii="Arial" w:hAnsi="Arial" w:cs="Arial"/>
          <w:szCs w:val="20"/>
        </w:rPr>
        <w:t xml:space="preserve"> in </w:t>
      </w:r>
      <w:r w:rsidRPr="00FF7272">
        <w:rPr>
          <w:rFonts w:ascii="Arial" w:hAnsi="Arial" w:cs="Arial"/>
          <w:i/>
          <w:szCs w:val="20"/>
        </w:rPr>
        <w:t>CG-ConfigInf</w:t>
      </w:r>
      <w:r w:rsidR="00AD306B" w:rsidRPr="00FF7272">
        <w:rPr>
          <w:rFonts w:ascii="Arial" w:hAnsi="Arial" w:cs="Arial"/>
          <w:i/>
          <w:szCs w:val="20"/>
        </w:rPr>
        <w:t>o</w:t>
      </w:r>
      <w:r w:rsidR="00615653">
        <w:rPr>
          <w:rFonts w:ascii="Arial" w:hAnsi="Arial" w:cs="Arial"/>
          <w:i/>
          <w:szCs w:val="20"/>
        </w:rPr>
        <w:t>;</w:t>
      </w:r>
    </w:p>
    <w:p w:rsidR="004D206C" w:rsidRDefault="004D206C" w:rsidP="0047183B">
      <w:pPr>
        <w:pStyle w:val="af7"/>
        <w:numPr>
          <w:ilvl w:val="0"/>
          <w:numId w:val="10"/>
        </w:numPr>
        <w:overflowPunct w:val="0"/>
        <w:adjustRightInd w:val="0"/>
        <w:spacing w:after="180"/>
        <w:ind w:left="720"/>
        <w:textAlignment w:val="baseline"/>
        <w:rPr>
          <w:ins w:id="0" w:author="Apple" w:date="2020-05-19T02:47:00Z"/>
          <w:rFonts w:ascii="Arial" w:hAnsi="Arial" w:cs="Arial"/>
          <w:szCs w:val="20"/>
        </w:rPr>
      </w:pPr>
      <w:r w:rsidRPr="00FF7272">
        <w:rPr>
          <w:rFonts w:ascii="Arial" w:hAnsi="Arial" w:cs="Arial"/>
          <w:szCs w:val="20"/>
          <w:u w:val="single"/>
        </w:rPr>
        <w:t>Direction 2</w:t>
      </w:r>
      <w:r w:rsidR="006915DD" w:rsidRPr="00FF7272">
        <w:rPr>
          <w:rFonts w:ascii="Arial" w:hAnsi="Arial" w:cs="Arial"/>
          <w:szCs w:val="20"/>
          <w:u w:val="single"/>
        </w:rPr>
        <w:t xml:space="preserve"> (SN</w:t>
      </w:r>
      <w:r w:rsidR="00296FB6" w:rsidRPr="00FF7272">
        <w:rPr>
          <w:rFonts w:ascii="Arial" w:hAnsi="Arial" w:cs="Arial"/>
          <w:szCs w:val="20"/>
          <w:u w:val="single"/>
        </w:rPr>
        <w:t xml:space="preserve"> </w:t>
      </w:r>
      <w:r w:rsidR="006915DD" w:rsidRPr="00FF7272">
        <w:rPr>
          <w:rFonts w:ascii="Arial" w:hAnsi="Arial" w:cs="Arial"/>
          <w:szCs w:val="20"/>
          <w:u w:val="single"/>
        </w:rPr>
        <w:t>-</w:t>
      </w:r>
      <w:r w:rsidR="00296FB6" w:rsidRPr="00FF7272">
        <w:rPr>
          <w:rFonts w:ascii="Arial" w:hAnsi="Arial" w:cs="Arial"/>
          <w:szCs w:val="20"/>
          <w:u w:val="single"/>
        </w:rPr>
        <w:t xml:space="preserve"> </w:t>
      </w:r>
      <w:r w:rsidR="006915DD" w:rsidRPr="00FF7272">
        <w:rPr>
          <w:rFonts w:ascii="Arial" w:hAnsi="Arial" w:cs="Arial"/>
          <w:szCs w:val="20"/>
          <w:u w:val="single"/>
        </w:rPr>
        <w:t>&gt;MN)</w:t>
      </w:r>
      <w:r w:rsidRPr="00FF7272">
        <w:rPr>
          <w:rFonts w:ascii="Arial" w:hAnsi="Arial" w:cs="Arial"/>
          <w:szCs w:val="20"/>
          <w:u w:val="single"/>
        </w:rPr>
        <w:t>:</w:t>
      </w:r>
      <w:r w:rsidRPr="00FF7272">
        <w:rPr>
          <w:rFonts w:ascii="Arial" w:hAnsi="Arial" w:cs="Arial"/>
          <w:szCs w:val="20"/>
        </w:rPr>
        <w:t xml:space="preserve"> SN may request, in </w:t>
      </w:r>
      <w:r w:rsidRPr="00FF7272">
        <w:rPr>
          <w:rFonts w:ascii="Arial" w:hAnsi="Arial" w:cs="Arial"/>
          <w:i/>
          <w:szCs w:val="20"/>
        </w:rPr>
        <w:t>CG-Config</w:t>
      </w:r>
      <w:r w:rsidRPr="00FF7272">
        <w:rPr>
          <w:rFonts w:ascii="Arial" w:hAnsi="Arial" w:cs="Arial"/>
          <w:szCs w:val="20"/>
        </w:rPr>
        <w:t xml:space="preserve">, a change in the </w:t>
      </w:r>
      <w:r w:rsidRPr="00FF7272">
        <w:rPr>
          <w:rFonts w:ascii="Arial" w:hAnsi="Arial" w:cs="Arial"/>
          <w:i/>
          <w:szCs w:val="20"/>
        </w:rPr>
        <w:t>maxToffset</w:t>
      </w:r>
      <w:r w:rsidRPr="00FF7272">
        <w:rPr>
          <w:rFonts w:ascii="Arial" w:hAnsi="Arial" w:cs="Arial"/>
          <w:szCs w:val="20"/>
        </w:rPr>
        <w:t xml:space="preserve"> restrictions imposed by the MN.</w:t>
      </w:r>
    </w:p>
    <w:p w:rsidR="009A70B5" w:rsidRPr="00FF7272" w:rsidDel="00A40B73" w:rsidRDefault="009A70B5" w:rsidP="009A70B5">
      <w:pPr>
        <w:pStyle w:val="af7"/>
        <w:overflowPunct w:val="0"/>
        <w:adjustRightInd w:val="0"/>
        <w:spacing w:after="180"/>
        <w:textAlignment w:val="baseline"/>
        <w:rPr>
          <w:del w:id="1" w:author="Apple" w:date="2020-05-19T03:14:00Z"/>
          <w:rFonts w:ascii="Arial" w:hAnsi="Arial" w:cs="Arial"/>
          <w:szCs w:val="20"/>
        </w:rPr>
      </w:pPr>
    </w:p>
    <w:p w:rsidR="003C66B8" w:rsidRPr="00022799" w:rsidRDefault="003C66B8" w:rsidP="00442B09">
      <w:pPr>
        <w:pStyle w:val="af7"/>
        <w:overflowPunct w:val="0"/>
        <w:adjustRightInd w:val="0"/>
        <w:spacing w:after="180"/>
        <w:ind w:left="928"/>
        <w:textAlignment w:val="baseline"/>
        <w:rPr>
          <w:rFonts w:ascii="Arial" w:hAnsi="Arial" w:cs="Arial"/>
          <w:szCs w:val="20"/>
        </w:rPr>
      </w:pPr>
    </w:p>
    <w:p w:rsidR="00C80082" w:rsidRDefault="00B97618" w:rsidP="00653AE9">
      <w:pPr>
        <w:pStyle w:val="af7"/>
        <w:numPr>
          <w:ilvl w:val="0"/>
          <w:numId w:val="8"/>
        </w:numPr>
        <w:overflowPunct w:val="0"/>
        <w:adjustRightInd w:val="0"/>
        <w:spacing w:after="180"/>
        <w:textAlignment w:val="baseline"/>
        <w:rPr>
          <w:ins w:id="2" w:author="vivo" w:date="2020-05-14T14:26:00Z"/>
          <w:rFonts w:ascii="Arial" w:hAnsi="Arial" w:cs="Arial"/>
          <w:szCs w:val="20"/>
        </w:rPr>
      </w:pPr>
      <w:r w:rsidRPr="00B97618">
        <w:rPr>
          <w:rFonts w:ascii="Arial" w:hAnsi="Arial" w:cs="Arial"/>
          <w:b/>
          <w:szCs w:val="20"/>
        </w:rPr>
        <w:t>Solution 2:</w:t>
      </w:r>
      <w:r w:rsidRPr="004D206C">
        <w:rPr>
          <w:rFonts w:ascii="Arial" w:hAnsi="Arial" w:cs="Arial"/>
          <w:szCs w:val="20"/>
        </w:rPr>
        <w:t xml:space="preserve"> </w:t>
      </w:r>
      <w:r w:rsidR="008118B0">
        <w:rPr>
          <w:rFonts w:ascii="Arial" w:hAnsi="Arial" w:cs="Arial"/>
          <w:szCs w:val="20"/>
        </w:rPr>
        <w:t xml:space="preserve">Following the basic idea indicated in [1], </w:t>
      </w:r>
    </w:p>
    <w:p w:rsidR="00653AE9" w:rsidRPr="00310F78" w:rsidRDefault="00C80082" w:rsidP="003964C2">
      <w:pPr>
        <w:pStyle w:val="af7"/>
        <w:overflowPunct w:val="0"/>
        <w:adjustRightInd w:val="0"/>
        <w:spacing w:after="180"/>
        <w:ind w:left="360"/>
        <w:textAlignment w:val="baseline"/>
        <w:rPr>
          <w:rFonts w:ascii="Arial" w:hAnsi="Arial" w:cs="Arial"/>
          <w:szCs w:val="20"/>
        </w:rPr>
      </w:pPr>
      <w:ins w:id="3" w:author="vivo" w:date="2020-05-14T14:27:00Z">
        <w:r>
          <w:rPr>
            <w:rFonts w:ascii="Arial" w:hAnsi="Arial" w:cs="Arial"/>
            <w:szCs w:val="20"/>
          </w:rPr>
          <w:t xml:space="preserve">- </w:t>
        </w:r>
      </w:ins>
      <w:r w:rsidR="00410241">
        <w:rPr>
          <w:rFonts w:ascii="Arial" w:hAnsi="Arial" w:cs="Arial"/>
          <w:szCs w:val="20"/>
        </w:rPr>
        <w:t xml:space="preserve">when SN reconfigures SCG configuration via SRB1 or SRB3, </w:t>
      </w:r>
      <w:r w:rsidR="008016B7">
        <w:rPr>
          <w:rFonts w:ascii="Arial" w:hAnsi="Arial" w:cs="Arial"/>
          <w:szCs w:val="20"/>
        </w:rPr>
        <w:t xml:space="preserve">SN provides </w:t>
      </w:r>
      <w:r w:rsidR="00AD306B">
        <w:rPr>
          <w:rFonts w:ascii="Arial" w:hAnsi="Arial" w:cs="Arial"/>
          <w:szCs w:val="20"/>
        </w:rPr>
        <w:t xml:space="preserve">the </w:t>
      </w:r>
      <w:r w:rsidR="00AD306B" w:rsidRPr="00403A93">
        <w:rPr>
          <w:rFonts w:ascii="Arial" w:hAnsi="Arial" w:cs="Arial"/>
          <w:i/>
          <w:color w:val="538135" w:themeColor="accent6" w:themeShade="BF"/>
          <w:szCs w:val="20"/>
        </w:rPr>
        <w:t xml:space="preserve">maxToffsetSCG </w:t>
      </w:r>
      <w:r w:rsidR="00AD306B">
        <w:rPr>
          <w:rFonts w:ascii="Arial" w:hAnsi="Arial" w:cs="Arial"/>
          <w:i/>
          <w:szCs w:val="20"/>
        </w:rPr>
        <w:t>(i.e.</w:t>
      </w:r>
      <w:r w:rsidR="008016B7">
        <w:rPr>
          <w:rFonts w:ascii="Arial" w:hAnsi="Arial" w:cs="Arial"/>
          <w:szCs w:val="20"/>
        </w:rPr>
        <w:t xml:space="preserve"> </w:t>
      </w:r>
      <m:oMath>
        <m:sSubSup>
          <m:sSubSupPr>
            <m:ctrlPr>
              <w:rPr>
                <w:rStyle w:val="apple-converted-space"/>
                <w:rFonts w:ascii="Cambria Math" w:eastAsia="MS Mincho" w:hAnsi="Cambria Math" w:cs="Arial"/>
                <w:szCs w:val="20"/>
              </w:rPr>
            </m:ctrlPr>
          </m:sSubSupPr>
          <m:e>
            <m:r>
              <w:rPr>
                <w:rStyle w:val="apple-converted-space"/>
                <w:rFonts w:ascii="Cambria Math" w:eastAsia="MS Mincho" w:hAnsi="Cambria Math" w:cs="Arial"/>
                <w:szCs w:val="20"/>
              </w:rPr>
              <m:t>T</m:t>
            </m:r>
          </m:e>
          <m:sub>
            <m:r>
              <w:rPr>
                <w:rStyle w:val="apple-converted-space"/>
                <w:rFonts w:ascii="Cambria Math" w:eastAsia="MS Mincho" w:hAnsi="Cambria Math" w:cs="Arial"/>
                <w:szCs w:val="20"/>
              </w:rPr>
              <m:t>proc,SCG</m:t>
            </m:r>
          </m:sub>
          <m:sup>
            <m:r>
              <w:rPr>
                <w:rStyle w:val="apple-converted-space"/>
                <w:rFonts w:ascii="Cambria Math" w:eastAsia="MS Mincho" w:hAnsi="Cambria Math" w:cs="Arial"/>
                <w:szCs w:val="20"/>
              </w:rPr>
              <m:t>max</m:t>
            </m:r>
          </m:sup>
        </m:sSubSup>
      </m:oMath>
      <w:r w:rsidR="00AD306B">
        <w:rPr>
          <w:rStyle w:val="IvDbodytextChar"/>
          <w:rFonts w:cs="Arial"/>
          <w:sz w:val="20"/>
          <w:szCs w:val="20"/>
        </w:rPr>
        <w:t xml:space="preserve">) </w:t>
      </w:r>
      <w:r w:rsidR="008016B7">
        <w:rPr>
          <w:rFonts w:ascii="Arial" w:hAnsi="Arial" w:cs="Arial"/>
          <w:szCs w:val="20"/>
        </w:rPr>
        <w:t xml:space="preserve">in </w:t>
      </w:r>
      <w:r w:rsidR="00E8540A" w:rsidRPr="00F342A5">
        <w:rPr>
          <w:rFonts w:ascii="Arial" w:hAnsi="Arial" w:cs="Arial"/>
          <w:i/>
          <w:szCs w:val="20"/>
        </w:rPr>
        <w:t>CG-Config</w:t>
      </w:r>
      <w:r w:rsidR="00E8540A">
        <w:rPr>
          <w:rFonts w:ascii="Arial" w:hAnsi="Arial" w:cs="Arial"/>
          <w:szCs w:val="20"/>
        </w:rPr>
        <w:t xml:space="preserve"> </w:t>
      </w:r>
      <w:r w:rsidR="008016B7">
        <w:rPr>
          <w:rFonts w:ascii="Arial" w:hAnsi="Arial" w:cs="Arial"/>
          <w:szCs w:val="20"/>
        </w:rPr>
        <w:t>to MN</w:t>
      </w:r>
      <w:r w:rsidR="00F2140C">
        <w:rPr>
          <w:rFonts w:ascii="Arial" w:hAnsi="Arial" w:cs="Arial"/>
          <w:szCs w:val="20"/>
        </w:rPr>
        <w:t xml:space="preserve">, which is based on </w:t>
      </w:r>
      <w:r w:rsidR="005C010E">
        <w:rPr>
          <w:rFonts w:ascii="Arial" w:hAnsi="Arial" w:cs="Arial"/>
          <w:szCs w:val="20"/>
        </w:rPr>
        <w:t xml:space="preserve">the SCG configuration. </w:t>
      </w:r>
      <w:r w:rsidR="008413E3">
        <w:rPr>
          <w:rFonts w:ascii="Arial" w:hAnsi="Arial" w:cs="Arial"/>
          <w:szCs w:val="20"/>
        </w:rPr>
        <w:t>MN decides the T_offset based</w:t>
      </w:r>
      <w:r w:rsidR="00A17770">
        <w:rPr>
          <w:rFonts w:ascii="Arial" w:hAnsi="Arial" w:cs="Arial"/>
          <w:szCs w:val="20"/>
        </w:rPr>
        <w:t xml:space="preserve"> on</w:t>
      </w:r>
      <w:r w:rsidR="008413E3">
        <w:rPr>
          <w:rFonts w:ascii="Arial" w:hAnsi="Arial" w:cs="Arial"/>
          <w:szCs w:val="20"/>
        </w:rPr>
        <w:t xml:space="preserve"> </w:t>
      </w:r>
      <w:r w:rsidR="008413E3" w:rsidRPr="00403A93">
        <w:rPr>
          <w:rFonts w:ascii="Arial" w:hAnsi="Arial" w:cs="Arial"/>
          <w:i/>
          <w:color w:val="538135" w:themeColor="accent6" w:themeShade="BF"/>
          <w:szCs w:val="20"/>
        </w:rPr>
        <w:t>maxToffsetSCG</w:t>
      </w:r>
      <w:r w:rsidR="008413E3">
        <w:rPr>
          <w:rFonts w:ascii="Arial" w:hAnsi="Arial" w:cs="Arial"/>
          <w:szCs w:val="20"/>
        </w:rPr>
        <w:t>.</w:t>
      </w:r>
      <w:r w:rsidR="00442B09">
        <w:rPr>
          <w:rFonts w:ascii="Arial" w:hAnsi="Arial" w:cs="Arial"/>
          <w:szCs w:val="20"/>
        </w:rPr>
        <w:t xml:space="preserve"> </w:t>
      </w:r>
    </w:p>
    <w:p w:rsidR="00442B09" w:rsidRDefault="00C80082" w:rsidP="002C7AF6">
      <w:pPr>
        <w:pStyle w:val="af7"/>
        <w:overflowPunct w:val="0"/>
        <w:adjustRightInd w:val="0"/>
        <w:spacing w:after="180"/>
        <w:ind w:left="360"/>
        <w:textAlignment w:val="baseline"/>
        <w:rPr>
          <w:ins w:id="4" w:author="Apple" w:date="2020-05-19T03:14:00Z"/>
          <w:rFonts w:ascii="Arial" w:hAnsi="Arial" w:cs="Arial"/>
          <w:szCs w:val="20"/>
        </w:rPr>
      </w:pPr>
      <w:ins w:id="5" w:author="vivo" w:date="2020-05-14T14:27:00Z">
        <w:r>
          <w:rPr>
            <w:rFonts w:ascii="Arial" w:hAnsi="Arial" w:cs="Arial"/>
            <w:szCs w:val="20"/>
          </w:rPr>
          <w:t xml:space="preserve">- </w:t>
        </w:r>
      </w:ins>
      <w:ins w:id="6" w:author="vivo" w:date="2020-05-14T14:26:00Z">
        <w:r>
          <w:rPr>
            <w:rFonts w:ascii="Arial" w:hAnsi="Arial" w:cs="Arial" w:hint="eastAsia"/>
            <w:szCs w:val="20"/>
          </w:rPr>
          <w:t>M</w:t>
        </w:r>
        <w:r>
          <w:rPr>
            <w:rFonts w:ascii="Arial" w:hAnsi="Arial" w:cs="Arial"/>
            <w:szCs w:val="20"/>
          </w:rPr>
          <w:t>N can also request SN</w:t>
        </w:r>
      </w:ins>
      <w:ins w:id="7" w:author="vivo" w:date="2020-05-14T14:27:00Z">
        <w:r>
          <w:rPr>
            <w:rFonts w:ascii="Arial" w:hAnsi="Arial" w:cs="Arial"/>
            <w:szCs w:val="20"/>
          </w:rPr>
          <w:t xml:space="preserve"> to</w:t>
        </w:r>
      </w:ins>
      <w:ins w:id="8" w:author="vivo" w:date="2020-05-14T14:26:00Z">
        <w:r>
          <w:rPr>
            <w:rFonts w:ascii="Arial" w:hAnsi="Arial" w:cs="Arial"/>
            <w:szCs w:val="20"/>
          </w:rPr>
          <w:t xml:space="preserve"> </w:t>
        </w:r>
      </w:ins>
      <w:ins w:id="9" w:author="vivo" w:date="2020-05-14T14:27:00Z">
        <w:r>
          <w:rPr>
            <w:rFonts w:ascii="Arial" w:hAnsi="Arial" w:cs="Arial"/>
            <w:szCs w:val="20"/>
          </w:rPr>
          <w:t xml:space="preserve">provides the </w:t>
        </w:r>
        <w:r w:rsidRPr="00403A93">
          <w:rPr>
            <w:rFonts w:ascii="Arial" w:hAnsi="Arial" w:cs="Arial"/>
            <w:i/>
            <w:color w:val="538135" w:themeColor="accent6" w:themeShade="BF"/>
            <w:szCs w:val="20"/>
          </w:rPr>
          <w:t xml:space="preserve">maxToffsetSCG </w:t>
        </w:r>
        <w:r>
          <w:rPr>
            <w:rFonts w:ascii="Arial" w:hAnsi="Arial" w:cs="Arial"/>
            <w:i/>
            <w:szCs w:val="20"/>
          </w:rPr>
          <w:t>(i.e.</w:t>
        </w:r>
        <w:r>
          <w:rPr>
            <w:rFonts w:ascii="Arial" w:hAnsi="Arial" w:cs="Arial"/>
            <w:szCs w:val="20"/>
          </w:rPr>
          <w:t xml:space="preserve"> </w:t>
        </w:r>
        <m:oMath>
          <m:sSubSup>
            <m:sSubSupPr>
              <m:ctrlPr>
                <w:rPr>
                  <w:rStyle w:val="apple-converted-space"/>
                  <w:rFonts w:ascii="Cambria Math" w:eastAsia="MS Mincho" w:hAnsi="Cambria Math" w:cs="Arial"/>
                  <w:szCs w:val="20"/>
                </w:rPr>
              </m:ctrlPr>
            </m:sSubSupPr>
            <m:e>
              <m:r>
                <w:rPr>
                  <w:rStyle w:val="apple-converted-space"/>
                  <w:rFonts w:ascii="Cambria Math" w:eastAsia="MS Mincho" w:hAnsi="Cambria Math" w:cs="Arial"/>
                  <w:szCs w:val="20"/>
                </w:rPr>
                <m:t>T</m:t>
              </m:r>
            </m:e>
            <m:sub>
              <m:r>
                <w:rPr>
                  <w:rStyle w:val="apple-converted-space"/>
                  <w:rFonts w:ascii="Cambria Math" w:eastAsia="MS Mincho" w:hAnsi="Cambria Math" w:cs="Arial"/>
                  <w:szCs w:val="20"/>
                </w:rPr>
                <m:t>proc,SCG</m:t>
              </m:r>
            </m:sub>
            <m:sup>
              <m:r>
                <w:rPr>
                  <w:rStyle w:val="apple-converted-space"/>
                  <w:rFonts w:ascii="Cambria Math" w:eastAsia="MS Mincho" w:hAnsi="Cambria Math" w:cs="Arial"/>
                  <w:szCs w:val="20"/>
                </w:rPr>
                <m:t>max</m:t>
              </m:r>
            </m:sup>
          </m:sSubSup>
        </m:oMath>
        <w:r>
          <w:rPr>
            <w:rStyle w:val="IvDbodytextChar"/>
            <w:rFonts w:cs="Arial"/>
            <w:sz w:val="20"/>
            <w:szCs w:val="20"/>
          </w:rPr>
          <w:t xml:space="preserve">) </w:t>
        </w:r>
        <w:r>
          <w:rPr>
            <w:rFonts w:ascii="Arial" w:hAnsi="Arial" w:cs="Arial"/>
            <w:szCs w:val="20"/>
          </w:rPr>
          <w:t xml:space="preserve">in </w:t>
        </w:r>
        <w:r w:rsidRPr="00F342A5">
          <w:rPr>
            <w:rFonts w:ascii="Arial" w:hAnsi="Arial" w:cs="Arial"/>
            <w:i/>
            <w:szCs w:val="20"/>
          </w:rPr>
          <w:t>CG-Config</w:t>
        </w:r>
        <w:r>
          <w:rPr>
            <w:rFonts w:ascii="Arial" w:hAnsi="Arial" w:cs="Arial"/>
            <w:szCs w:val="20"/>
          </w:rPr>
          <w:t xml:space="preserve"> to MN</w:t>
        </w:r>
      </w:ins>
      <w:ins w:id="10" w:author="vivo" w:date="2020-05-14T14:26:00Z">
        <w:r>
          <w:rPr>
            <w:rFonts w:ascii="Arial" w:hAnsi="Arial" w:cs="Arial"/>
            <w:szCs w:val="20"/>
          </w:rPr>
          <w:t xml:space="preserve"> </w:t>
        </w:r>
      </w:ins>
    </w:p>
    <w:p w:rsidR="007376BB" w:rsidRDefault="007376BB" w:rsidP="002C7AF6">
      <w:pPr>
        <w:pStyle w:val="af7"/>
        <w:overflowPunct w:val="0"/>
        <w:adjustRightInd w:val="0"/>
        <w:spacing w:after="180"/>
        <w:ind w:left="360"/>
        <w:textAlignment w:val="baseline"/>
        <w:rPr>
          <w:ins w:id="11" w:author="vivo" w:date="2020-05-14T14:26:00Z"/>
          <w:rFonts w:ascii="Arial" w:hAnsi="Arial" w:cs="Arial"/>
          <w:szCs w:val="20"/>
        </w:rPr>
      </w:pPr>
    </w:p>
    <w:p w:rsidR="00C80082" w:rsidRDefault="00C80082" w:rsidP="002C7AF6">
      <w:pPr>
        <w:pStyle w:val="af7"/>
        <w:overflowPunct w:val="0"/>
        <w:adjustRightInd w:val="0"/>
        <w:spacing w:after="180"/>
        <w:ind w:left="360"/>
        <w:textAlignment w:val="baseline"/>
        <w:rPr>
          <w:ins w:id="12" w:author="Apple" w:date="2020-05-19T03:14:00Z"/>
          <w:rFonts w:ascii="Arial" w:hAnsi="Arial" w:cs="Arial"/>
          <w:szCs w:val="20"/>
        </w:rPr>
      </w:pPr>
    </w:p>
    <w:p w:rsidR="00985258" w:rsidRPr="003964C2" w:rsidRDefault="00985258" w:rsidP="00985258">
      <w:pPr>
        <w:pStyle w:val="af7"/>
        <w:numPr>
          <w:ilvl w:val="0"/>
          <w:numId w:val="8"/>
        </w:numPr>
        <w:overflowPunct w:val="0"/>
        <w:adjustRightInd w:val="0"/>
        <w:spacing w:after="180"/>
        <w:textAlignment w:val="baseline"/>
        <w:rPr>
          <w:ins w:id="13" w:author="Apple" w:date="2020-05-19T03:14:00Z"/>
          <w:rFonts w:ascii="Arial" w:hAnsi="Arial" w:cs="Arial"/>
          <w:szCs w:val="20"/>
        </w:rPr>
      </w:pPr>
      <w:ins w:id="14" w:author="Apple" w:date="2020-05-19T03:14:00Z">
        <w:r w:rsidRPr="00B97618">
          <w:rPr>
            <w:rFonts w:ascii="Arial" w:hAnsi="Arial" w:cs="Arial"/>
            <w:b/>
            <w:szCs w:val="20"/>
          </w:rPr>
          <w:t xml:space="preserve">Solution </w:t>
        </w:r>
        <w:r>
          <w:rPr>
            <w:rFonts w:ascii="Arial" w:hAnsi="Arial" w:cs="Arial"/>
            <w:b/>
            <w:szCs w:val="20"/>
          </w:rPr>
          <w:t>3</w:t>
        </w:r>
        <w:r w:rsidRPr="00B97618">
          <w:rPr>
            <w:rFonts w:ascii="Arial" w:hAnsi="Arial" w:cs="Arial"/>
            <w:b/>
            <w:szCs w:val="20"/>
          </w:rPr>
          <w:t>:</w:t>
        </w:r>
        <w:r w:rsidRPr="004D206C">
          <w:rPr>
            <w:rFonts w:ascii="Arial" w:hAnsi="Arial" w:cs="Arial"/>
            <w:szCs w:val="20"/>
          </w:rPr>
          <w:t xml:space="preserve"> </w:t>
        </w:r>
        <w:r>
          <w:rPr>
            <w:rFonts w:ascii="Arial" w:hAnsi="Arial" w:cs="Arial"/>
            <w:szCs w:val="20"/>
          </w:rPr>
          <w:t>On top of solution 1, if SN</w:t>
        </w:r>
        <w:r w:rsidRPr="003964C2">
          <w:rPr>
            <w:rFonts w:ascii="Arial" w:hAnsi="Arial" w:cs="Arial"/>
            <w:szCs w:val="20"/>
          </w:rPr>
          <w:t xml:space="preserve"> </w:t>
        </w:r>
        <w:r>
          <w:rPr>
            <w:rFonts w:ascii="Arial" w:hAnsi="Arial" w:cs="Arial"/>
            <w:szCs w:val="20"/>
          </w:rPr>
          <w:t xml:space="preserve">can accept the </w:t>
        </w:r>
        <w:r w:rsidRPr="00CC176D">
          <w:rPr>
            <w:rFonts w:ascii="Arial" w:hAnsi="Arial" w:cs="Arial"/>
            <w:i/>
            <w:iCs/>
            <w:szCs w:val="20"/>
          </w:rPr>
          <w:t>maxToffset</w:t>
        </w:r>
        <w:r w:rsidRPr="00A7523A">
          <w:rPr>
            <w:rFonts w:ascii="Arial" w:hAnsi="Arial" w:cs="Arial"/>
            <w:szCs w:val="20"/>
          </w:rPr>
          <w:t xml:space="preserve"> restriction</w:t>
        </w:r>
        <w:r>
          <w:rPr>
            <w:rFonts w:ascii="Arial" w:hAnsi="Arial" w:cs="Arial"/>
            <w:szCs w:val="20"/>
          </w:rPr>
          <w:t xml:space="preserve"> provided by MN, </w:t>
        </w:r>
        <w:r w:rsidRPr="003964C2">
          <w:rPr>
            <w:rFonts w:ascii="Arial" w:hAnsi="Arial" w:cs="Arial"/>
            <w:szCs w:val="20"/>
          </w:rPr>
          <w:t>SN</w:t>
        </w:r>
        <w:r>
          <w:rPr>
            <w:rFonts w:ascii="Arial" w:hAnsi="Arial" w:cs="Arial"/>
            <w:szCs w:val="20"/>
          </w:rPr>
          <w:t xml:space="preserve"> will </w:t>
        </w:r>
        <w:r w:rsidRPr="003964C2">
          <w:rPr>
            <w:rFonts w:ascii="Arial" w:hAnsi="Arial" w:cs="Arial"/>
            <w:szCs w:val="20"/>
          </w:rPr>
          <w:t xml:space="preserve">provide </w:t>
        </w:r>
        <w:r w:rsidRPr="003964C2">
          <w:rPr>
            <w:rFonts w:ascii="Arial" w:hAnsi="Arial" w:cs="Arial"/>
            <w:i/>
            <w:szCs w:val="20"/>
          </w:rPr>
          <w:t>maxToffsetSCG</w:t>
        </w:r>
        <w:r w:rsidRPr="003964C2">
          <w:rPr>
            <w:rFonts w:ascii="Arial" w:hAnsi="Arial" w:cs="Arial"/>
            <w:szCs w:val="20"/>
          </w:rPr>
          <w:t xml:space="preserve"> in </w:t>
        </w:r>
        <w:r w:rsidRPr="003964C2">
          <w:rPr>
            <w:rFonts w:ascii="Arial" w:hAnsi="Arial" w:cs="Arial"/>
            <w:i/>
            <w:szCs w:val="20"/>
          </w:rPr>
          <w:t>CG-Config</w:t>
        </w:r>
        <w:r w:rsidRPr="003964C2">
          <w:rPr>
            <w:rFonts w:ascii="Arial" w:hAnsi="Arial" w:cs="Arial"/>
            <w:szCs w:val="20"/>
          </w:rPr>
          <w:t xml:space="preserve"> to MN </w:t>
        </w:r>
        <w:r w:rsidRPr="003964C2">
          <w:rPr>
            <w:rFonts w:ascii="Arial" w:hAnsi="Arial" w:cs="Arial" w:hint="eastAsia"/>
            <w:szCs w:val="20"/>
          </w:rPr>
          <w:t>acco</w:t>
        </w:r>
        <w:r w:rsidRPr="003964C2">
          <w:rPr>
            <w:rFonts w:ascii="Arial" w:hAnsi="Arial" w:cs="Arial"/>
            <w:szCs w:val="20"/>
          </w:rPr>
          <w:t xml:space="preserve">rding to </w:t>
        </w:r>
        <w:r>
          <w:rPr>
            <w:rFonts w:ascii="Arial" w:hAnsi="Arial" w:cs="Arial"/>
            <w:szCs w:val="20"/>
          </w:rPr>
          <w:t>the SCG configuration (</w:t>
        </w:r>
        <w:r w:rsidR="00792F8C">
          <w:rPr>
            <w:rFonts w:ascii="Arial" w:hAnsi="Arial" w:cs="Arial"/>
            <w:szCs w:val="20"/>
          </w:rPr>
          <w:t xml:space="preserve">i.e. </w:t>
        </w:r>
        <w:r w:rsidRPr="003964C2">
          <w:rPr>
            <w:rFonts w:ascii="Arial" w:hAnsi="Arial" w:cs="Arial"/>
            <w:i/>
            <w:szCs w:val="20"/>
          </w:rPr>
          <w:t>maxToffsetSCG</w:t>
        </w:r>
        <w:r>
          <w:rPr>
            <w:rFonts w:ascii="Arial" w:hAnsi="Arial" w:cs="Arial"/>
            <w:i/>
            <w:szCs w:val="20"/>
          </w:rPr>
          <w:t xml:space="preserve"> &lt;= </w:t>
        </w:r>
        <w:r w:rsidRPr="00CC176D">
          <w:rPr>
            <w:rFonts w:ascii="Arial" w:hAnsi="Arial" w:cs="Arial"/>
            <w:i/>
            <w:iCs/>
            <w:szCs w:val="20"/>
          </w:rPr>
          <w:t>maxToffse</w:t>
        </w:r>
      </w:ins>
      <w:ins w:id="15" w:author="Apple" w:date="2020-05-19T03:40:00Z">
        <w:r w:rsidR="00E03034">
          <w:rPr>
            <w:rFonts w:ascii="Arial" w:hAnsi="Arial" w:cs="Arial"/>
            <w:i/>
            <w:iCs/>
            <w:szCs w:val="20"/>
          </w:rPr>
          <w:t>t</w:t>
        </w:r>
      </w:ins>
      <w:ins w:id="16" w:author="Apple" w:date="2020-05-19T03:14:00Z">
        <w:r>
          <w:rPr>
            <w:rFonts w:ascii="Arial" w:hAnsi="Arial" w:cs="Arial"/>
            <w:szCs w:val="20"/>
          </w:rPr>
          <w:t>)</w:t>
        </w:r>
        <w:r w:rsidR="006A195E">
          <w:rPr>
            <w:rFonts w:ascii="Arial" w:hAnsi="Arial" w:cs="Arial"/>
            <w:szCs w:val="20"/>
          </w:rPr>
          <w:t>.</w:t>
        </w:r>
      </w:ins>
    </w:p>
    <w:p w:rsidR="00985258" w:rsidRDefault="00985258" w:rsidP="002C7AF6">
      <w:pPr>
        <w:pStyle w:val="af7"/>
        <w:overflowPunct w:val="0"/>
        <w:adjustRightInd w:val="0"/>
        <w:spacing w:after="180"/>
        <w:ind w:left="360"/>
        <w:textAlignment w:val="baseline"/>
        <w:rPr>
          <w:rFonts w:ascii="Arial" w:hAnsi="Arial" w:cs="Arial"/>
          <w:szCs w:val="20"/>
        </w:rPr>
      </w:pPr>
    </w:p>
    <w:p w:rsidR="00717CC2" w:rsidRPr="00717CC2" w:rsidRDefault="00396DE5" w:rsidP="00717CC2">
      <w:pPr>
        <w:pStyle w:val="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tc>
          <w:tcPr>
            <w:tcW w:w="1460" w:type="dxa"/>
            <w:shd w:val="clear" w:color="auto" w:fill="BFBFBF"/>
            <w:vAlign w:val="center"/>
          </w:tcPr>
          <w:p w:rsidR="00BB5F86" w:rsidRPr="005F5F4C" w:rsidRDefault="00396DE5" w:rsidP="00B07D1A">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BB5F86" w:rsidRPr="005F5F4C" w:rsidRDefault="005B1455" w:rsidP="00B07D1A">
            <w:pPr>
              <w:spacing w:before="60" w:after="60"/>
              <w:jc w:val="center"/>
              <w:rPr>
                <w:rFonts w:ascii="Arial" w:hAnsi="Arial" w:cs="Arial"/>
                <w:b/>
                <w:szCs w:val="20"/>
              </w:rPr>
            </w:pPr>
            <w:r>
              <w:rPr>
                <w:rFonts w:ascii="Arial" w:hAnsi="Arial" w:cs="Arial"/>
                <w:b/>
                <w:szCs w:val="20"/>
              </w:rPr>
              <w:t>Preference</w:t>
            </w:r>
          </w:p>
        </w:tc>
        <w:tc>
          <w:tcPr>
            <w:tcW w:w="6372" w:type="dxa"/>
            <w:shd w:val="clear" w:color="auto" w:fill="BFBFBF"/>
            <w:vAlign w:val="center"/>
          </w:tcPr>
          <w:p w:rsidR="00BB5F86" w:rsidRPr="005F5F4C" w:rsidRDefault="005B1455" w:rsidP="00B07D1A">
            <w:pPr>
              <w:spacing w:before="60" w:after="60"/>
              <w:jc w:val="center"/>
              <w:rPr>
                <w:rFonts w:ascii="Arial" w:hAnsi="Arial" w:cs="Arial"/>
                <w:b/>
                <w:szCs w:val="20"/>
              </w:rPr>
            </w:pPr>
            <w:r>
              <w:rPr>
                <w:rFonts w:ascii="Arial" w:hAnsi="Arial" w:cs="Arial"/>
                <w:b/>
                <w:szCs w:val="20"/>
              </w:rPr>
              <w:t>Comments</w:t>
            </w:r>
          </w:p>
        </w:tc>
      </w:tr>
      <w:tr w:rsidR="00BB5F86" w:rsidRPr="005F5F4C" w:rsidTr="00BB7D98">
        <w:tc>
          <w:tcPr>
            <w:tcW w:w="1460" w:type="dxa"/>
            <w:shd w:val="clear" w:color="auto" w:fill="auto"/>
          </w:tcPr>
          <w:p w:rsidR="00BB5F86" w:rsidRPr="005F5F4C" w:rsidRDefault="00F91352" w:rsidP="00BB7D98">
            <w:pPr>
              <w:spacing w:before="60" w:after="60"/>
              <w:rPr>
                <w:rFonts w:ascii="Arial" w:hAnsi="Arial" w:cs="Arial"/>
                <w:szCs w:val="20"/>
              </w:rPr>
            </w:pPr>
            <w:ins w:id="17" w:author="Ericsson" w:date="2020-05-13T16:01:00Z">
              <w:r>
                <w:rPr>
                  <w:rFonts w:ascii="Arial" w:hAnsi="Arial" w:cs="Arial"/>
                  <w:szCs w:val="20"/>
                </w:rPr>
                <w:t>Ericsson</w:t>
              </w:r>
            </w:ins>
          </w:p>
        </w:tc>
        <w:tc>
          <w:tcPr>
            <w:tcW w:w="1527" w:type="dxa"/>
          </w:tcPr>
          <w:p w:rsidR="00BB5F86" w:rsidRPr="005F5F4C" w:rsidRDefault="00F91352">
            <w:pPr>
              <w:spacing w:before="60" w:after="60"/>
              <w:rPr>
                <w:rFonts w:ascii="Arial" w:hAnsi="Arial" w:cs="Arial"/>
                <w:szCs w:val="20"/>
              </w:rPr>
            </w:pPr>
            <w:ins w:id="18" w:author="Ericsson" w:date="2020-05-13T16:01:00Z">
              <w:r>
                <w:rPr>
                  <w:rFonts w:ascii="Arial" w:hAnsi="Arial" w:cs="Arial"/>
                  <w:szCs w:val="20"/>
                </w:rPr>
                <w:t>Solution 1</w:t>
              </w:r>
            </w:ins>
          </w:p>
        </w:tc>
        <w:tc>
          <w:tcPr>
            <w:tcW w:w="6372" w:type="dxa"/>
            <w:shd w:val="clear" w:color="auto" w:fill="auto"/>
            <w:vAlign w:val="center"/>
          </w:tcPr>
          <w:p w:rsidR="00BB5F86" w:rsidRDefault="00F91352" w:rsidP="001F3556">
            <w:pPr>
              <w:spacing w:before="60" w:after="60"/>
              <w:rPr>
                <w:ins w:id="19" w:author="Ericsson" w:date="2020-05-13T16:11:00Z"/>
                <w:rFonts w:ascii="Arial" w:hAnsi="Arial" w:cs="Arial"/>
                <w:szCs w:val="20"/>
              </w:rPr>
            </w:pPr>
            <w:ins w:id="20" w:author="Ericsson" w:date="2020-05-13T16:01:00Z">
              <w:r>
                <w:rPr>
                  <w:rFonts w:ascii="Arial" w:hAnsi="Arial" w:cs="Arial"/>
                  <w:szCs w:val="20"/>
                </w:rPr>
                <w:t>Our preference</w:t>
              </w:r>
            </w:ins>
            <w:ins w:id="21" w:author="Ericsson" w:date="2020-05-13T16:08:00Z">
              <w:r>
                <w:rPr>
                  <w:rFonts w:ascii="Arial" w:hAnsi="Arial" w:cs="Arial"/>
                  <w:szCs w:val="20"/>
                </w:rPr>
                <w:t xml:space="preserve"> is </w:t>
              </w:r>
            </w:ins>
            <w:ins w:id="22" w:author="Ericsson" w:date="2020-05-13T16:09:00Z">
              <w:r>
                <w:rPr>
                  <w:rFonts w:ascii="Arial" w:hAnsi="Arial" w:cs="Arial"/>
                  <w:szCs w:val="20"/>
                </w:rPr>
                <w:t xml:space="preserve">for Solution 1 (we are </w:t>
              </w:r>
            </w:ins>
            <w:ins w:id="23" w:author="Ericsson" w:date="2020-05-13T16:10:00Z">
              <w:r>
                <w:rPr>
                  <w:rFonts w:ascii="Arial" w:hAnsi="Arial" w:cs="Arial"/>
                  <w:szCs w:val="20"/>
                </w:rPr>
                <w:t xml:space="preserve">the proponent company for it). </w:t>
              </w:r>
              <w:r w:rsidR="00BB7D98">
                <w:rPr>
                  <w:rFonts w:ascii="Arial" w:hAnsi="Arial" w:cs="Arial"/>
                  <w:szCs w:val="20"/>
                </w:rPr>
                <w:t>This</w:t>
              </w:r>
            </w:ins>
            <w:ins w:id="24" w:author="Ericsson" w:date="2020-05-13T16:11:00Z">
              <w:r w:rsidR="00BB7D98">
                <w:rPr>
                  <w:rFonts w:ascii="Arial" w:hAnsi="Arial" w:cs="Arial"/>
                  <w:szCs w:val="20"/>
                </w:rPr>
                <w:t xml:space="preserve"> solution</w:t>
              </w:r>
            </w:ins>
            <w:ins w:id="25" w:author="Ericsson" w:date="2020-05-13T16:10:00Z">
              <w:r w:rsidR="00BB7D98">
                <w:rPr>
                  <w:rFonts w:ascii="Arial" w:hAnsi="Arial" w:cs="Arial"/>
                  <w:szCs w:val="20"/>
                </w:rPr>
                <w:t xml:space="preserve"> guarantee</w:t>
              </w:r>
            </w:ins>
            <w:ins w:id="26" w:author="Ericsson" w:date="2020-05-13T16:11:00Z">
              <w:r w:rsidR="00BB7D98">
                <w:rPr>
                  <w:rFonts w:ascii="Arial" w:hAnsi="Arial" w:cs="Arial"/>
                  <w:szCs w:val="20"/>
                </w:rPr>
                <w:t>s</w:t>
              </w:r>
            </w:ins>
            <w:ins w:id="27" w:author="Ericsson" w:date="2020-05-13T16:10:00Z">
              <w:r w:rsidR="00BB7D98">
                <w:rPr>
                  <w:rFonts w:ascii="Arial" w:hAnsi="Arial" w:cs="Arial"/>
                  <w:szCs w:val="20"/>
                </w:rPr>
                <w:t xml:space="preserve"> a fair coordination between the MN and SN as we already to for other fields in the INMs (i.e., power sharing or </w:t>
              </w:r>
            </w:ins>
            <w:ins w:id="28" w:author="Ericsson" w:date="2020-05-13T16:11:00Z">
              <w:r w:rsidR="00BB7D98">
                <w:rPr>
                  <w:rFonts w:ascii="Arial" w:hAnsi="Arial" w:cs="Arial"/>
                  <w:szCs w:val="20"/>
                </w:rPr>
                <w:t>band coordination).</w:t>
              </w:r>
            </w:ins>
          </w:p>
          <w:p w:rsidR="00BB7D98" w:rsidRDefault="00BB7D98" w:rsidP="001F3556">
            <w:pPr>
              <w:spacing w:before="60" w:after="60"/>
              <w:rPr>
                <w:ins w:id="29" w:author="Ericsson" w:date="2020-05-13T16:11:00Z"/>
                <w:rFonts w:ascii="Arial" w:hAnsi="Arial" w:cs="Arial"/>
                <w:szCs w:val="20"/>
              </w:rPr>
            </w:pPr>
          </w:p>
          <w:p w:rsidR="00BB7D98" w:rsidRPr="005F5F4C" w:rsidRDefault="00BB7D98" w:rsidP="001F3556">
            <w:pPr>
              <w:spacing w:before="60" w:after="60"/>
              <w:rPr>
                <w:rFonts w:ascii="Arial" w:hAnsi="Arial" w:cs="Arial"/>
                <w:szCs w:val="20"/>
              </w:rPr>
            </w:pPr>
            <w:ins w:id="30" w:author="Ericsson" w:date="2020-05-13T16:12:00Z">
              <w:r>
                <w:rPr>
                  <w:rFonts w:ascii="Arial" w:hAnsi="Arial" w:cs="Arial"/>
                  <w:szCs w:val="20"/>
                </w:rPr>
                <w:t>The main drawback if we go with Solution 2 is that the SN will “enforce” how the MN should perform the scheduling</w:t>
              </w:r>
            </w:ins>
            <w:ins w:id="31" w:author="Ericsson" w:date="2020-05-13T16:13:00Z">
              <w:r>
                <w:rPr>
                  <w:rFonts w:ascii="Arial" w:hAnsi="Arial" w:cs="Arial"/>
                  <w:szCs w:val="20"/>
                </w:rPr>
                <w:t xml:space="preserve"> and this is something we want to avoid. We </w:t>
              </w:r>
            </w:ins>
            <w:ins w:id="32" w:author="Ericsson" w:date="2020-05-13T16:14:00Z">
              <w:r>
                <w:rPr>
                  <w:rFonts w:ascii="Arial" w:hAnsi="Arial" w:cs="Arial"/>
                  <w:szCs w:val="20"/>
                </w:rPr>
                <w:t>want the MN to have still a sort of control over the SN.</w:t>
              </w:r>
            </w:ins>
          </w:p>
        </w:tc>
      </w:tr>
      <w:tr w:rsidR="00B07D1A" w:rsidRPr="005F5F4C" w:rsidTr="004817AF">
        <w:tc>
          <w:tcPr>
            <w:tcW w:w="1460" w:type="dxa"/>
            <w:shd w:val="clear" w:color="auto" w:fill="auto"/>
            <w:vAlign w:val="center"/>
          </w:tcPr>
          <w:p w:rsidR="00B07D1A" w:rsidRPr="005F5F4C" w:rsidRDefault="00544E68">
            <w:pPr>
              <w:spacing w:before="60" w:after="60"/>
              <w:rPr>
                <w:rFonts w:ascii="Arial" w:hAnsi="Arial" w:cs="Arial"/>
                <w:szCs w:val="20"/>
              </w:rPr>
            </w:pPr>
            <w:ins w:id="33" w:author="vivo" w:date="2020-05-14T10:47:00Z">
              <w:r>
                <w:rPr>
                  <w:rFonts w:ascii="Arial" w:hAnsi="Arial" w:cs="Arial" w:hint="eastAsia"/>
                  <w:szCs w:val="20"/>
                </w:rPr>
                <w:t>v</w:t>
              </w:r>
              <w:r>
                <w:rPr>
                  <w:rFonts w:ascii="Arial" w:hAnsi="Arial" w:cs="Arial"/>
                  <w:szCs w:val="20"/>
                </w:rPr>
                <w:t>ivo</w:t>
              </w:r>
            </w:ins>
          </w:p>
        </w:tc>
        <w:tc>
          <w:tcPr>
            <w:tcW w:w="1527" w:type="dxa"/>
            <w:vAlign w:val="center"/>
          </w:tcPr>
          <w:p w:rsidR="00B07D1A" w:rsidRPr="005F5F4C" w:rsidRDefault="00544E68">
            <w:pPr>
              <w:spacing w:before="60" w:after="60"/>
              <w:rPr>
                <w:rFonts w:ascii="Arial" w:hAnsi="Arial" w:cs="Arial"/>
                <w:szCs w:val="20"/>
              </w:rPr>
            </w:pPr>
            <w:ins w:id="34" w:author="vivo" w:date="2020-05-14T10:47:00Z">
              <w:r>
                <w:rPr>
                  <w:rFonts w:ascii="Arial" w:hAnsi="Arial" w:cs="Arial" w:hint="eastAsia"/>
                  <w:szCs w:val="20"/>
                </w:rPr>
                <w:t>S</w:t>
              </w:r>
              <w:r>
                <w:rPr>
                  <w:rFonts w:ascii="Arial" w:hAnsi="Arial" w:cs="Arial"/>
                  <w:szCs w:val="20"/>
                </w:rPr>
                <w:t>olution2</w:t>
              </w:r>
            </w:ins>
          </w:p>
        </w:tc>
        <w:tc>
          <w:tcPr>
            <w:tcW w:w="6372" w:type="dxa"/>
            <w:shd w:val="clear" w:color="auto" w:fill="auto"/>
            <w:vAlign w:val="center"/>
          </w:tcPr>
          <w:p w:rsidR="003E3941" w:rsidRPr="003E3941" w:rsidRDefault="003E3941" w:rsidP="003E3941">
            <w:pPr>
              <w:spacing w:before="60" w:after="60"/>
              <w:rPr>
                <w:ins w:id="35" w:author="vivo" w:date="2020-05-14T11:38:00Z"/>
                <w:rFonts w:ascii="Arial" w:eastAsia="SimSun" w:hAnsi="Arial" w:cs="Arial"/>
                <w:szCs w:val="20"/>
              </w:rPr>
            </w:pPr>
            <w:ins w:id="36" w:author="vivo" w:date="2020-05-14T11:38:00Z">
              <w:r w:rsidRPr="003E3941">
                <w:rPr>
                  <w:rFonts w:ascii="Arial" w:eastAsia="SimSun" w:hAnsi="Arial" w:cs="Arial"/>
                  <w:szCs w:val="20"/>
                </w:rPr>
                <w:t>In our understanding, solution1 has the following issues:</w:t>
              </w:r>
            </w:ins>
          </w:p>
          <w:p w:rsidR="003E3941" w:rsidRPr="00564D18" w:rsidRDefault="003E3941" w:rsidP="003E3941">
            <w:pPr>
              <w:numPr>
                <w:ilvl w:val="0"/>
                <w:numId w:val="14"/>
              </w:numPr>
              <w:spacing w:before="60" w:after="60"/>
              <w:ind w:left="540"/>
              <w:textAlignment w:val="center"/>
              <w:rPr>
                <w:ins w:id="37" w:author="vivo" w:date="2020-05-14T14:36:00Z"/>
                <w:rFonts w:ascii="Calibri" w:eastAsia="SimSun" w:hAnsi="Calibri" w:cs="Calibri"/>
                <w:sz w:val="21"/>
                <w:szCs w:val="21"/>
                <w:rPrChange w:id="38" w:author="vivo" w:date="2020-05-14T14:36:00Z">
                  <w:rPr>
                    <w:ins w:id="39" w:author="vivo" w:date="2020-05-14T14:36:00Z"/>
                    <w:rFonts w:ascii="Arial" w:eastAsia="SimSun" w:hAnsi="Arial" w:cs="Arial"/>
                    <w:szCs w:val="20"/>
                  </w:rPr>
                </w:rPrChange>
              </w:rPr>
            </w:pPr>
            <w:ins w:id="40" w:author="vivo" w:date="2020-05-14T11:38:00Z">
              <w:r w:rsidRPr="003E3941">
                <w:rPr>
                  <w:rFonts w:ascii="Arial" w:eastAsia="SimSun" w:hAnsi="Arial" w:cs="Arial"/>
                  <w:szCs w:val="20"/>
                </w:rPr>
                <w:t xml:space="preserve">T_offset is anyway the value of </w:t>
              </w:r>
              <w:r w:rsidRPr="003E3941">
                <w:rPr>
                  <w:rFonts w:ascii="Arial" w:eastAsia="SimSun" w:hAnsi="Arial" w:cs="Arial"/>
                  <w:i/>
                  <w:iCs/>
                  <w:szCs w:val="20"/>
                </w:rPr>
                <w:t xml:space="preserve">maxToffset </w:t>
              </w:r>
              <w:r w:rsidRPr="003E3941">
                <w:rPr>
                  <w:rFonts w:ascii="Arial" w:eastAsia="SimSun" w:hAnsi="Arial" w:cs="Arial"/>
                  <w:szCs w:val="20"/>
                </w:rPr>
                <w:t>from MN point of view</w:t>
              </w:r>
              <w:r w:rsidRPr="003E3941">
                <w:rPr>
                  <w:rFonts w:ascii="Arial" w:eastAsia="SimSun" w:hAnsi="Arial" w:cs="Arial"/>
                  <w:i/>
                  <w:iCs/>
                  <w:szCs w:val="20"/>
                </w:rPr>
                <w:t xml:space="preserve">, </w:t>
              </w:r>
              <w:r w:rsidRPr="003E3941">
                <w:rPr>
                  <w:rFonts w:ascii="Arial" w:eastAsia="SimSun" w:hAnsi="Arial" w:cs="Arial"/>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Cs w:val="20"/>
                </w:rPr>
                <w:t xml:space="preserve"> are smaller than </w:t>
              </w:r>
              <w:r w:rsidRPr="003E3941">
                <w:rPr>
                  <w:rFonts w:ascii="Arial" w:eastAsia="SimSun" w:hAnsi="Arial" w:cs="Arial"/>
                  <w:i/>
                  <w:iCs/>
                  <w:szCs w:val="20"/>
                </w:rPr>
                <w:t>maxToffset</w:t>
              </w:r>
              <w:r w:rsidRPr="003E3941">
                <w:rPr>
                  <w:rFonts w:ascii="Calibri" w:eastAsia="SimSun" w:hAnsi="Calibri" w:cs="Calibri"/>
                  <w:szCs w:val="21"/>
                </w:rPr>
                <w:t>,</w:t>
              </w:r>
              <w:r w:rsidRPr="003E3941">
                <w:rPr>
                  <w:rFonts w:ascii="Arial" w:eastAsia="SimSun" w:hAnsi="Arial" w:cs="Arial"/>
                  <w:szCs w:val="20"/>
                </w:rPr>
                <w:t xml:space="preserve"> and thus, RAN1 agreement needs to be changed to avoid the misalignment of the T_offset value calculated by MN and UE. </w:t>
              </w:r>
            </w:ins>
          </w:p>
          <w:p w:rsidR="00564D18" w:rsidRPr="00564D18" w:rsidRDefault="00564D18">
            <w:pPr>
              <w:spacing w:before="60" w:after="60"/>
              <w:ind w:left="540"/>
              <w:textAlignment w:val="center"/>
              <w:rPr>
                <w:ins w:id="41" w:author="vivo" w:date="2020-05-14T11:38:00Z"/>
                <w:rFonts w:ascii="Arial" w:eastAsia="SimSun" w:hAnsi="Arial" w:cs="Arial"/>
                <w:szCs w:val="20"/>
                <w:rPrChange w:id="42" w:author="vivo" w:date="2020-05-14T14:36:00Z">
                  <w:rPr>
                    <w:ins w:id="43" w:author="vivo" w:date="2020-05-14T11:38:00Z"/>
                    <w:rFonts w:ascii="Calibri" w:eastAsia="SimSun" w:hAnsi="Calibri" w:cs="Calibri"/>
                    <w:szCs w:val="21"/>
                  </w:rPr>
                </w:rPrChange>
              </w:rPr>
              <w:pPrChange w:id="44" w:author="vivo" w:date="2020-05-14T14:36:00Z">
                <w:pPr>
                  <w:numPr>
                    <w:numId w:val="14"/>
                  </w:numPr>
                  <w:tabs>
                    <w:tab w:val="num" w:pos="720"/>
                  </w:tabs>
                  <w:spacing w:before="60" w:after="60"/>
                  <w:ind w:left="540" w:hanging="360"/>
                  <w:textAlignment w:val="center"/>
                </w:pPr>
              </w:pPrChange>
            </w:pPr>
            <w:ins w:id="45" w:author="vivo" w:date="2020-05-14T14:36:00Z">
              <w:r w:rsidRPr="00564D18">
                <w:rPr>
                  <w:rFonts w:ascii="Arial" w:eastAsia="SimSun" w:hAnsi="Arial" w:cs="Arial"/>
                  <w:szCs w:val="20"/>
                  <w:rPrChange w:id="46" w:author="vivo" w:date="2020-05-14T14:36:00Z">
                    <w:rPr>
                      <w:rFonts w:ascii="Calibri" w:eastAsia="SimSun" w:hAnsi="Calibri" w:cs="Calibri"/>
                      <w:szCs w:val="21"/>
                    </w:rPr>
                  </w:rPrChange>
                </w:rPr>
                <w:t xml:space="preserve">For example, </w:t>
              </w:r>
              <w:r>
                <w:rPr>
                  <w:rFonts w:ascii="Arial" w:eastAsia="SimSun" w:hAnsi="Arial" w:cs="Arial"/>
                  <w:szCs w:val="20"/>
                </w:rPr>
                <w:t>MN g</w:t>
              </w:r>
            </w:ins>
            <w:ins w:id="47" w:author="vivo" w:date="2020-05-14T14:37:00Z">
              <w:r>
                <w:rPr>
                  <w:rFonts w:ascii="Arial" w:eastAsia="SimSun" w:hAnsi="Arial" w:cs="Arial"/>
                  <w:szCs w:val="20"/>
                </w:rPr>
                <w:t xml:space="preserve">ives </w:t>
              </w:r>
              <w:r w:rsidRPr="003E3941">
                <w:rPr>
                  <w:rFonts w:ascii="Arial" w:eastAsia="SimSun" w:hAnsi="Arial" w:cs="Arial"/>
                  <w:i/>
                  <w:iCs/>
                  <w:szCs w:val="20"/>
                </w:rPr>
                <w:t>maxToffset</w:t>
              </w:r>
              <w:r>
                <w:rPr>
                  <w:rFonts w:ascii="Arial" w:eastAsia="SimSun" w:hAnsi="Arial" w:cs="Arial"/>
                  <w:szCs w:val="20"/>
                </w:rPr>
                <w:t xml:space="preserve"> =50ms to SN, SN configure</w:t>
              </w:r>
            </w:ins>
            <w:ins w:id="48" w:author="vivo" w:date="2020-05-14T14:38:00Z">
              <w:r>
                <w:rPr>
                  <w:rFonts w:ascii="Arial" w:eastAsia="SimSun" w:hAnsi="Arial" w:cs="Arial"/>
                  <w:szCs w:val="20"/>
                </w:rPr>
                <w:t>s</w:t>
              </w:r>
            </w:ins>
            <w:ins w:id="49" w:author="vivo" w:date="2020-05-14T14:37:00Z">
              <w:r w:rsidRPr="003E3941">
                <w:rPr>
                  <w:rFonts w:ascii="Arial" w:eastAsia="SimSun" w:hAnsi="Arial" w:cs="Arial"/>
                  <w:i/>
                  <w:iCs/>
                  <w:szCs w:val="20"/>
                </w:rPr>
                <w:t xml:space="preserve"> maxToffset</w:t>
              </w:r>
              <w:r>
                <w:rPr>
                  <w:rFonts w:ascii="Arial" w:eastAsia="SimSun" w:hAnsi="Arial" w:cs="Arial"/>
                  <w:szCs w:val="20"/>
                </w:rPr>
                <w:t xml:space="preserve"> =30ms</w:t>
              </w:r>
            </w:ins>
            <w:ins w:id="50" w:author="vivo" w:date="2020-05-14T14:38:00Z">
              <w:r>
                <w:rPr>
                  <w:rFonts w:ascii="Arial" w:eastAsia="SimSun" w:hAnsi="Arial" w:cs="Arial"/>
                  <w:szCs w:val="20"/>
                </w:rPr>
                <w:t xml:space="preserve"> to the UE.</w:t>
              </w:r>
            </w:ins>
            <w:ins w:id="51" w:author="vivo" w:date="2020-05-14T14:37:00Z">
              <w:r>
                <w:rPr>
                  <w:rFonts w:ascii="Arial" w:eastAsia="SimSun" w:hAnsi="Arial" w:cs="Arial"/>
                  <w:szCs w:val="20"/>
                </w:rPr>
                <w:t xml:space="preserve"> </w:t>
              </w:r>
            </w:ins>
            <w:ins w:id="52" w:author="vivo" w:date="2020-05-14T14:38:00Z">
              <w:r>
                <w:rPr>
                  <w:rFonts w:ascii="Arial" w:eastAsia="SimSun" w:hAnsi="Arial" w:cs="Arial"/>
                  <w:szCs w:val="20"/>
                </w:rPr>
                <w:t>There still is misalignment between MN and UE.</w:t>
              </w:r>
            </w:ins>
          </w:p>
          <w:p w:rsidR="00C80082" w:rsidRDefault="00C80082" w:rsidP="00C80082">
            <w:pPr>
              <w:rPr>
                <w:ins w:id="53" w:author="vivo" w:date="2020-05-14T14:35:00Z"/>
                <w:rFonts w:ascii="Arial" w:eastAsia="SimSun" w:hAnsi="Arial" w:cs="Arial"/>
                <w:szCs w:val="20"/>
              </w:rPr>
            </w:pPr>
            <w:ins w:id="54" w:author="vivo" w:date="2020-05-14T14:34:00Z">
              <w:r>
                <w:rPr>
                  <w:rFonts w:ascii="Arial" w:eastAsia="SimSun" w:hAnsi="Arial" w:cs="Arial"/>
                  <w:szCs w:val="20"/>
                </w:rPr>
                <w:t>Solution 2</w:t>
              </w:r>
            </w:ins>
            <w:ins w:id="55" w:author="vivo" w:date="2020-05-14T14:42:00Z">
              <w:r w:rsidR="00564D18">
                <w:rPr>
                  <w:rFonts w:ascii="Arial" w:eastAsia="SimSun" w:hAnsi="Arial" w:cs="Arial"/>
                  <w:szCs w:val="20"/>
                </w:rPr>
                <w:t xml:space="preserve"> </w:t>
              </w:r>
            </w:ins>
            <w:ins w:id="56" w:author="vivo" w:date="2020-05-14T14:35:00Z">
              <w:r>
                <w:rPr>
                  <w:rFonts w:ascii="Arial" w:eastAsia="SimSun" w:hAnsi="Arial" w:cs="Arial"/>
                  <w:szCs w:val="20"/>
                </w:rPr>
                <w:t>can work well</w:t>
              </w:r>
            </w:ins>
            <w:ins w:id="57" w:author="vivo" w:date="2020-05-14T14:38:00Z">
              <w:r w:rsidR="00564D18">
                <w:rPr>
                  <w:rFonts w:ascii="Arial" w:eastAsia="SimSun" w:hAnsi="Arial" w:cs="Arial"/>
                  <w:szCs w:val="20"/>
                </w:rPr>
                <w:t>. Even MN give</w:t>
              </w:r>
            </w:ins>
            <w:ins w:id="58" w:author="vivo" w:date="2020-05-14T14:39:00Z">
              <w:r w:rsidR="00564D18">
                <w:rPr>
                  <w:rFonts w:ascii="Arial" w:eastAsia="SimSun" w:hAnsi="Arial" w:cs="Arial"/>
                  <w:szCs w:val="20"/>
                </w:rPr>
                <w:t>s the max restriction to SN, SN sh</w:t>
              </w:r>
            </w:ins>
            <w:ins w:id="59" w:author="vivo" w:date="2020-05-14T14:42:00Z">
              <w:r w:rsidR="00564D18">
                <w:rPr>
                  <w:rFonts w:ascii="Arial" w:eastAsia="SimSun" w:hAnsi="Arial" w:cs="Arial"/>
                  <w:szCs w:val="20"/>
                </w:rPr>
                <w:t>all</w:t>
              </w:r>
            </w:ins>
            <w:ins w:id="60" w:author="vivo" w:date="2020-05-14T14:39:00Z">
              <w:r w:rsidR="00564D18">
                <w:rPr>
                  <w:rFonts w:ascii="Arial" w:eastAsia="SimSun" w:hAnsi="Arial" w:cs="Arial"/>
                  <w:szCs w:val="20"/>
                </w:rPr>
                <w:t xml:space="preserve"> send the real T_offset to the MN to align the </w:t>
              </w:r>
            </w:ins>
            <w:ins w:id="61" w:author="vivo" w:date="2020-05-14T14:40:00Z">
              <w:r w:rsidR="00564D18">
                <w:rPr>
                  <w:rFonts w:ascii="Arial" w:eastAsia="SimSun" w:hAnsi="Arial" w:cs="Arial"/>
                  <w:szCs w:val="20"/>
                </w:rPr>
                <w:t xml:space="preserve">understanding between MN and UE. </w:t>
              </w:r>
            </w:ins>
          </w:p>
          <w:p w:rsidR="00C80082" w:rsidRDefault="00C80082" w:rsidP="00C80082">
            <w:pPr>
              <w:rPr>
                <w:ins w:id="62" w:author="vivo" w:date="2020-05-14T14:35:00Z"/>
                <w:rFonts w:ascii="Arial" w:eastAsia="SimSun" w:hAnsi="Arial" w:cs="Arial"/>
                <w:szCs w:val="20"/>
              </w:rPr>
            </w:pPr>
          </w:p>
          <w:p w:rsidR="008641A2" w:rsidRDefault="008641A2" w:rsidP="003E3941">
            <w:pPr>
              <w:rPr>
                <w:ins w:id="63" w:author="vivo" w:date="2020-05-14T14:24:00Z"/>
                <w:rFonts w:ascii="Arial" w:eastAsia="SimSun" w:hAnsi="Arial" w:cs="Arial"/>
              </w:rPr>
            </w:pPr>
          </w:p>
          <w:p w:rsidR="008641A2" w:rsidRPr="003E3941" w:rsidRDefault="008641A2" w:rsidP="003E3941">
            <w:pPr>
              <w:rPr>
                <w:rFonts w:ascii="Arial" w:eastAsia="SimSun" w:hAnsi="Arial" w:cs="Arial"/>
              </w:rPr>
            </w:pPr>
          </w:p>
        </w:tc>
      </w:tr>
      <w:tr w:rsidR="00DC79A2" w:rsidRPr="005F5F4C">
        <w:tc>
          <w:tcPr>
            <w:tcW w:w="1460" w:type="dxa"/>
            <w:shd w:val="clear" w:color="auto" w:fill="auto"/>
            <w:vAlign w:val="center"/>
          </w:tcPr>
          <w:p w:rsidR="00DC79A2" w:rsidRPr="005F5F4C" w:rsidRDefault="00DC79A2" w:rsidP="00DC79A2">
            <w:pPr>
              <w:spacing w:before="60" w:after="60"/>
              <w:rPr>
                <w:rFonts w:ascii="Arial" w:hAnsi="Arial" w:cs="Arial"/>
                <w:szCs w:val="20"/>
              </w:rPr>
            </w:pPr>
            <w:ins w:id="64" w:author="Qualcomm - Peng Cheng" w:date="2020-05-14T15:50:00Z">
              <w:r>
                <w:rPr>
                  <w:rFonts w:ascii="Arial" w:hAnsi="Arial" w:cs="Arial"/>
                  <w:szCs w:val="20"/>
                </w:rPr>
                <w:t>Qualcomm</w:t>
              </w:r>
            </w:ins>
          </w:p>
        </w:tc>
        <w:tc>
          <w:tcPr>
            <w:tcW w:w="1527" w:type="dxa"/>
          </w:tcPr>
          <w:p w:rsidR="00DC79A2" w:rsidRDefault="00DC79A2" w:rsidP="00DC79A2">
            <w:pPr>
              <w:spacing w:before="60" w:after="60"/>
              <w:rPr>
                <w:ins w:id="65" w:author="Qualcomm - Peng Cheng" w:date="2020-05-14T15:50:00Z"/>
                <w:rFonts w:ascii="Arial" w:hAnsi="Arial" w:cs="Arial"/>
                <w:szCs w:val="20"/>
              </w:rPr>
            </w:pPr>
          </w:p>
          <w:p w:rsidR="00DC79A2" w:rsidRDefault="00DC79A2" w:rsidP="00DC79A2">
            <w:pPr>
              <w:spacing w:before="60" w:after="60"/>
              <w:rPr>
                <w:ins w:id="66" w:author="Qualcomm - Peng Cheng" w:date="2020-05-14T15:52:00Z"/>
                <w:rFonts w:ascii="Arial" w:hAnsi="Arial" w:cs="Arial"/>
                <w:szCs w:val="20"/>
              </w:rPr>
            </w:pPr>
            <w:ins w:id="67" w:author="Qualcomm - Peng Cheng" w:date="2020-05-14T15:50:00Z">
              <w:r>
                <w:rPr>
                  <w:rFonts w:ascii="Arial" w:hAnsi="Arial" w:cs="Arial"/>
                  <w:szCs w:val="20"/>
                </w:rPr>
                <w:t xml:space="preserve">Solution 2 </w:t>
              </w:r>
            </w:ins>
            <w:ins w:id="68" w:author="Qualcomm - Peng Cheng" w:date="2020-05-14T15:51:00Z">
              <w:r>
                <w:rPr>
                  <w:rFonts w:ascii="Arial" w:hAnsi="Arial" w:cs="Arial"/>
                  <w:szCs w:val="20"/>
                </w:rPr>
                <w:t xml:space="preserve">(with vivo </w:t>
              </w:r>
              <w:r>
                <w:rPr>
                  <w:rFonts w:ascii="Arial" w:hAnsi="Arial" w:cs="Arial"/>
                  <w:szCs w:val="20"/>
                </w:rPr>
                <w:lastRenderedPageBreak/>
                <w:t>correction</w:t>
              </w:r>
            </w:ins>
            <w:ins w:id="69" w:author="Qualcomm - Peng Cheng" w:date="2020-05-14T15:52:00Z">
              <w:r>
                <w:rPr>
                  <w:rFonts w:ascii="Arial" w:hAnsi="Arial" w:cs="Arial"/>
                  <w:szCs w:val="20"/>
                </w:rPr>
                <w:t>)</w:t>
              </w:r>
            </w:ins>
          </w:p>
          <w:p w:rsidR="00DC79A2" w:rsidRDefault="00B30719" w:rsidP="00DC79A2">
            <w:pPr>
              <w:spacing w:before="60" w:after="60"/>
              <w:rPr>
                <w:ins w:id="70" w:author="Qualcomm - Peng Cheng" w:date="2020-05-14T15:50:00Z"/>
                <w:rFonts w:ascii="Arial" w:hAnsi="Arial" w:cs="Arial"/>
                <w:szCs w:val="20"/>
              </w:rPr>
            </w:pPr>
            <w:ins w:id="71" w:author="Qualcomm - Peng Cheng" w:date="2020-05-14T15:52:00Z">
              <w:r>
                <w:rPr>
                  <w:rFonts w:ascii="Arial" w:hAnsi="Arial" w:cs="Arial"/>
                  <w:szCs w:val="20"/>
                </w:rPr>
                <w:t>or</w:t>
              </w:r>
            </w:ins>
          </w:p>
          <w:p w:rsidR="00DC79A2" w:rsidRPr="005F5F4C" w:rsidRDefault="00DC79A2" w:rsidP="00DC79A2">
            <w:pPr>
              <w:spacing w:before="60" w:after="60"/>
              <w:rPr>
                <w:rFonts w:ascii="Arial" w:hAnsi="Arial" w:cs="Arial"/>
                <w:szCs w:val="20"/>
              </w:rPr>
            </w:pPr>
            <w:ins w:id="72" w:author="Qualcomm - Peng Cheng" w:date="2020-05-14T15:52:00Z">
              <w:r>
                <w:rPr>
                  <w:rFonts w:ascii="Arial" w:hAnsi="Arial" w:cs="Arial"/>
                  <w:szCs w:val="20"/>
                </w:rPr>
                <w:t>Solution 1</w:t>
              </w:r>
            </w:ins>
            <w:ins w:id="73" w:author="Qualcomm - Peng Cheng" w:date="2020-05-14T16:05:00Z">
              <w:r w:rsidR="00A754CB">
                <w:rPr>
                  <w:rFonts w:ascii="Arial" w:hAnsi="Arial" w:cs="Arial"/>
                  <w:szCs w:val="20"/>
                </w:rPr>
                <w:t xml:space="preserve"> </w:t>
              </w:r>
              <w:r w:rsidR="00F340C3">
                <w:rPr>
                  <w:rFonts w:ascii="Arial" w:hAnsi="Arial" w:cs="Arial"/>
                  <w:szCs w:val="20"/>
                </w:rPr>
                <w:t>is acceptable</w:t>
              </w:r>
            </w:ins>
            <w:ins w:id="74" w:author="Qualcomm - Peng Cheng" w:date="2020-05-14T15:52:00Z">
              <w:r>
                <w:rPr>
                  <w:rFonts w:ascii="Arial" w:hAnsi="Arial" w:cs="Arial"/>
                  <w:szCs w:val="20"/>
                </w:rPr>
                <w:t xml:space="preserve"> with clarification</w:t>
              </w:r>
            </w:ins>
          </w:p>
        </w:tc>
        <w:tc>
          <w:tcPr>
            <w:tcW w:w="6372" w:type="dxa"/>
            <w:shd w:val="clear" w:color="auto" w:fill="auto"/>
            <w:vAlign w:val="center"/>
          </w:tcPr>
          <w:p w:rsidR="00DC79A2" w:rsidRDefault="00DC79A2" w:rsidP="00DC79A2">
            <w:pPr>
              <w:spacing w:before="60" w:after="60"/>
              <w:rPr>
                <w:ins w:id="75" w:author="Qualcomm - Peng Cheng" w:date="2020-05-14T15:50:00Z"/>
                <w:rFonts w:ascii="Arial" w:hAnsi="Arial" w:cs="Arial"/>
                <w:szCs w:val="20"/>
              </w:rPr>
            </w:pPr>
            <w:ins w:id="76" w:author="Qualcomm - Peng Cheng" w:date="2020-05-14T15:50:00Z">
              <w:r>
                <w:rPr>
                  <w:rFonts w:ascii="Arial" w:hAnsi="Arial" w:cs="Arial"/>
                  <w:szCs w:val="20"/>
                </w:rPr>
                <w:lastRenderedPageBreak/>
                <w:t xml:space="preserve">For solution 1, we think </w:t>
              </w:r>
            </w:ins>
            <w:ins w:id="77" w:author="Qualcomm - Peng Cheng" w:date="2020-05-14T16:00:00Z">
              <w:r w:rsidR="00734FE4">
                <w:rPr>
                  <w:rFonts w:ascii="Arial" w:hAnsi="Arial" w:cs="Arial"/>
                  <w:szCs w:val="20"/>
                </w:rPr>
                <w:t>at least following issues need clarification</w:t>
              </w:r>
            </w:ins>
            <w:ins w:id="78" w:author="Qualcomm - Peng Cheng" w:date="2020-05-14T16:01:00Z">
              <w:r w:rsidR="00B14095">
                <w:rPr>
                  <w:rFonts w:ascii="Arial" w:hAnsi="Arial" w:cs="Arial"/>
                  <w:szCs w:val="20"/>
                </w:rPr>
                <w:t>s</w:t>
              </w:r>
            </w:ins>
            <w:ins w:id="79" w:author="Qualcomm - Peng Cheng" w:date="2020-05-14T15:50:00Z">
              <w:r>
                <w:rPr>
                  <w:rFonts w:ascii="Arial" w:hAnsi="Arial" w:cs="Arial"/>
                  <w:szCs w:val="20"/>
                </w:rPr>
                <w:t>:</w:t>
              </w:r>
            </w:ins>
          </w:p>
          <w:p w:rsidR="009C627B" w:rsidRDefault="009C627B" w:rsidP="005C3B91">
            <w:pPr>
              <w:pStyle w:val="af7"/>
              <w:numPr>
                <w:ilvl w:val="0"/>
                <w:numId w:val="15"/>
              </w:numPr>
              <w:spacing w:before="60" w:after="60"/>
              <w:rPr>
                <w:ins w:id="80" w:author="Qualcomm - Peng Cheng" w:date="2020-05-14T15:58:00Z"/>
                <w:rFonts w:ascii="Arial" w:hAnsi="Arial" w:cs="Arial"/>
                <w:szCs w:val="20"/>
              </w:rPr>
            </w:pPr>
            <w:ins w:id="81" w:author="Qualcomm - Peng Cheng" w:date="2020-05-14T15:54:00Z">
              <w:r>
                <w:rPr>
                  <w:rFonts w:ascii="Arial" w:hAnsi="Arial" w:cs="Arial"/>
                  <w:szCs w:val="20"/>
                </w:rPr>
                <w:t xml:space="preserve">If SN can’t </w:t>
              </w:r>
            </w:ins>
            <w:ins w:id="82" w:author="Qualcomm - Peng Cheng" w:date="2020-05-14T15:55:00Z">
              <w:r>
                <w:rPr>
                  <w:rFonts w:ascii="Arial" w:hAnsi="Arial" w:cs="Arial"/>
                  <w:szCs w:val="20"/>
                </w:rPr>
                <w:t xml:space="preserve">use </w:t>
              </w:r>
              <w:r w:rsidRPr="00CC176D">
                <w:rPr>
                  <w:rFonts w:ascii="Arial" w:hAnsi="Arial" w:cs="Arial"/>
                  <w:i/>
                  <w:iCs/>
                  <w:szCs w:val="20"/>
                </w:rPr>
                <w:t>maxToffset</w:t>
              </w:r>
            </w:ins>
            <w:ins w:id="83" w:author="Qualcomm - Peng Cheng" w:date="2020-05-14T15:56:00Z">
              <w:r>
                <w:rPr>
                  <w:rFonts w:ascii="Arial" w:hAnsi="Arial" w:cs="Arial"/>
                  <w:i/>
                  <w:iCs/>
                  <w:szCs w:val="20"/>
                </w:rPr>
                <w:t xml:space="preserve"> </w:t>
              </w:r>
            </w:ins>
            <w:ins w:id="84" w:author="Qualcomm - Peng Cheng" w:date="2020-05-14T15:59:00Z">
              <w:r w:rsidRPr="009C627B">
                <w:rPr>
                  <w:rFonts w:ascii="Arial" w:hAnsi="Arial" w:cs="Arial"/>
                  <w:szCs w:val="20"/>
                </w:rPr>
                <w:t>restriction</w:t>
              </w:r>
              <w:r>
                <w:rPr>
                  <w:rFonts w:ascii="Arial" w:hAnsi="Arial" w:cs="Arial"/>
                  <w:i/>
                  <w:iCs/>
                  <w:szCs w:val="20"/>
                </w:rPr>
                <w:t xml:space="preserve"> </w:t>
              </w:r>
            </w:ins>
            <w:ins w:id="85" w:author="Qualcomm - Peng Cheng" w:date="2020-05-14T15:57:00Z">
              <w:r w:rsidRPr="009C627B">
                <w:rPr>
                  <w:rFonts w:ascii="Arial" w:hAnsi="Arial" w:cs="Arial"/>
                  <w:szCs w:val="20"/>
                </w:rPr>
                <w:t>from MN</w:t>
              </w:r>
              <w:r>
                <w:rPr>
                  <w:rFonts w:ascii="Arial" w:hAnsi="Arial" w:cs="Arial"/>
                  <w:i/>
                  <w:iCs/>
                  <w:szCs w:val="20"/>
                </w:rPr>
                <w:t xml:space="preserve"> </w:t>
              </w:r>
            </w:ins>
            <w:ins w:id="86" w:author="Qualcomm - Peng Cheng" w:date="2020-05-14T15:56:00Z">
              <w:r w:rsidRPr="009C627B">
                <w:rPr>
                  <w:rFonts w:ascii="Arial" w:hAnsi="Arial" w:cs="Arial"/>
                  <w:szCs w:val="20"/>
                </w:rPr>
                <w:t xml:space="preserve">(e.g. MN requested 20us but SN can only use </w:t>
              </w:r>
            </w:ins>
            <w:ins w:id="87" w:author="Qualcomm - Peng Cheng" w:date="2020-05-14T16:01:00Z">
              <w:r w:rsidR="00D3492C">
                <w:rPr>
                  <w:rFonts w:ascii="Arial" w:hAnsi="Arial" w:cs="Arial"/>
                  <w:szCs w:val="20"/>
                </w:rPr>
                <w:t xml:space="preserve">Toffset </w:t>
              </w:r>
            </w:ins>
            <w:ins w:id="88" w:author="Qualcomm - Peng Cheng" w:date="2020-05-14T15:56:00Z">
              <w:r w:rsidRPr="009C627B">
                <w:rPr>
                  <w:rFonts w:ascii="Arial" w:hAnsi="Arial" w:cs="Arial"/>
                  <w:szCs w:val="20"/>
                </w:rPr>
                <w:t>&gt;5</w:t>
              </w:r>
            </w:ins>
            <w:ins w:id="89" w:author="Qualcomm - Peng Cheng" w:date="2020-05-14T15:57:00Z">
              <w:r w:rsidRPr="009C627B">
                <w:rPr>
                  <w:rFonts w:ascii="Arial" w:hAnsi="Arial" w:cs="Arial"/>
                  <w:szCs w:val="20"/>
                </w:rPr>
                <w:t>0us)</w:t>
              </w:r>
              <w:r>
                <w:rPr>
                  <w:rFonts w:ascii="Arial" w:hAnsi="Arial" w:cs="Arial"/>
                  <w:szCs w:val="20"/>
                </w:rPr>
                <w:t xml:space="preserve">, </w:t>
              </w:r>
            </w:ins>
            <w:ins w:id="90" w:author="Qualcomm - Peng Cheng" w:date="2020-05-14T16:54:00Z">
              <w:r w:rsidR="00BB6896">
                <w:rPr>
                  <w:rFonts w:ascii="Arial" w:hAnsi="Arial" w:cs="Arial"/>
                  <w:szCs w:val="20"/>
                </w:rPr>
                <w:t>t</w:t>
              </w:r>
            </w:ins>
            <w:ins w:id="91" w:author="Qualcomm - Peng Cheng" w:date="2020-05-14T16:00:00Z">
              <w:r w:rsidR="00322CB7">
                <w:rPr>
                  <w:rFonts w:ascii="Arial" w:hAnsi="Arial" w:cs="Arial"/>
                  <w:szCs w:val="20"/>
                </w:rPr>
                <w:t xml:space="preserve">hen </w:t>
              </w:r>
            </w:ins>
            <w:ins w:id="92" w:author="Qualcomm - Peng Cheng" w:date="2020-05-14T15:57:00Z">
              <w:r>
                <w:rPr>
                  <w:rFonts w:ascii="Arial" w:hAnsi="Arial" w:cs="Arial"/>
                  <w:szCs w:val="20"/>
                </w:rPr>
                <w:t>SN will not perform dynamic power control</w:t>
              </w:r>
            </w:ins>
            <w:ins w:id="93" w:author="Qualcomm - Peng Cheng" w:date="2020-05-14T15:58:00Z">
              <w:r>
                <w:rPr>
                  <w:rFonts w:ascii="Arial" w:hAnsi="Arial" w:cs="Arial"/>
                  <w:szCs w:val="20"/>
                </w:rPr>
                <w:t xml:space="preserve">, and wait </w:t>
              </w:r>
              <w:r>
                <w:rPr>
                  <w:rFonts w:ascii="Arial" w:hAnsi="Arial" w:cs="Arial"/>
                  <w:szCs w:val="20"/>
                </w:rPr>
                <w:lastRenderedPageBreak/>
                <w:t xml:space="preserve">whether its </w:t>
              </w:r>
            </w:ins>
            <w:ins w:id="94" w:author="Qualcomm - Peng Cheng" w:date="2020-05-14T16:54:00Z">
              <w:r w:rsidR="009A19D8">
                <w:rPr>
                  <w:rFonts w:ascii="Arial" w:hAnsi="Arial" w:cs="Arial"/>
                  <w:szCs w:val="20"/>
                </w:rPr>
                <w:t xml:space="preserve">change </w:t>
              </w:r>
            </w:ins>
            <w:ins w:id="95" w:author="Qualcomm - Peng Cheng" w:date="2020-05-14T15:58:00Z">
              <w:r>
                <w:rPr>
                  <w:rFonts w:ascii="Arial" w:hAnsi="Arial" w:cs="Arial"/>
                  <w:szCs w:val="20"/>
                </w:rPr>
                <w:t>request can be accepted by MN, right?</w:t>
              </w:r>
            </w:ins>
          </w:p>
          <w:p w:rsidR="009C627B" w:rsidRDefault="009C627B" w:rsidP="005C3B91">
            <w:pPr>
              <w:pStyle w:val="af7"/>
              <w:numPr>
                <w:ilvl w:val="0"/>
                <w:numId w:val="15"/>
              </w:numPr>
              <w:spacing w:before="60" w:after="60"/>
              <w:rPr>
                <w:ins w:id="96" w:author="Qualcomm - Peng Cheng" w:date="2020-05-14T15:55:00Z"/>
                <w:rFonts w:ascii="Arial" w:hAnsi="Arial" w:cs="Arial"/>
                <w:szCs w:val="20"/>
              </w:rPr>
            </w:pPr>
            <w:ins w:id="97" w:author="Qualcomm - Peng Cheng" w:date="2020-05-14T15:58:00Z">
              <w:r>
                <w:rPr>
                  <w:rFonts w:ascii="Arial" w:hAnsi="Arial" w:cs="Arial"/>
                  <w:szCs w:val="20"/>
                </w:rPr>
                <w:t>If MN can’t accept</w:t>
              </w:r>
            </w:ins>
            <w:ins w:id="98" w:author="Qualcomm - Peng Cheng" w:date="2020-05-14T15:59:00Z">
              <w:r>
                <w:rPr>
                  <w:rFonts w:ascii="Arial" w:hAnsi="Arial" w:cs="Arial"/>
                  <w:szCs w:val="20"/>
                </w:rPr>
                <w:t xml:space="preserve"> SN’s change request, what is the followed procedure?</w:t>
              </w:r>
            </w:ins>
            <w:ins w:id="99" w:author="Qualcomm - Peng Cheng" w:date="2020-05-14T15:57:00Z">
              <w:r>
                <w:rPr>
                  <w:rFonts w:ascii="Arial" w:hAnsi="Arial" w:cs="Arial"/>
                  <w:szCs w:val="20"/>
                </w:rPr>
                <w:t xml:space="preserve"> </w:t>
              </w:r>
            </w:ins>
            <w:ins w:id="100" w:author="Qualcomm - Peng Cheng" w:date="2020-05-14T15:55:00Z">
              <w:r w:rsidRPr="009C627B">
                <w:rPr>
                  <w:rFonts w:ascii="Arial" w:hAnsi="Arial" w:cs="Arial"/>
                  <w:szCs w:val="20"/>
                </w:rPr>
                <w:t xml:space="preserve"> </w:t>
              </w:r>
            </w:ins>
          </w:p>
          <w:p w:rsidR="009C627B" w:rsidRPr="009C627B" w:rsidRDefault="00734FE4" w:rsidP="009C627B">
            <w:pPr>
              <w:spacing w:before="60" w:after="60"/>
              <w:rPr>
                <w:ins w:id="101" w:author="Qualcomm - Peng Cheng" w:date="2020-05-14T15:53:00Z"/>
                <w:rFonts w:ascii="Arial" w:hAnsi="Arial" w:cs="Arial"/>
                <w:szCs w:val="20"/>
              </w:rPr>
            </w:pPr>
            <w:ins w:id="102" w:author="Qualcomm - Peng Cheng" w:date="2020-05-14T16:00:00Z">
              <w:r>
                <w:rPr>
                  <w:rFonts w:ascii="Arial" w:hAnsi="Arial" w:cs="Arial"/>
                  <w:szCs w:val="20"/>
                </w:rPr>
                <w:t>Furthermore</w:t>
              </w:r>
            </w:ins>
            <w:ins w:id="103" w:author="Qualcomm - Peng Cheng" w:date="2020-05-14T16:01:00Z">
              <w:r w:rsidR="00427C78">
                <w:rPr>
                  <w:rFonts w:ascii="Arial" w:hAnsi="Arial" w:cs="Arial"/>
                  <w:szCs w:val="20"/>
                </w:rPr>
                <w:t>, we can see below issues</w:t>
              </w:r>
            </w:ins>
            <w:ins w:id="104" w:author="Qualcomm - Peng Cheng" w:date="2020-05-14T16:11:00Z">
              <w:r w:rsidR="00B2644B">
                <w:rPr>
                  <w:rFonts w:ascii="Arial" w:hAnsi="Arial" w:cs="Arial"/>
                  <w:szCs w:val="20"/>
                </w:rPr>
                <w:t xml:space="preserve"> (maybe we have misunderstanding)</w:t>
              </w:r>
            </w:ins>
            <w:ins w:id="105" w:author="Qualcomm - Peng Cheng" w:date="2020-05-14T16:01:00Z">
              <w:r w:rsidR="00427C78">
                <w:rPr>
                  <w:rFonts w:ascii="Arial" w:hAnsi="Arial" w:cs="Arial"/>
                  <w:szCs w:val="20"/>
                </w:rPr>
                <w:t>:</w:t>
              </w:r>
            </w:ins>
          </w:p>
          <w:p w:rsidR="00DC79A2" w:rsidRPr="00B14095" w:rsidRDefault="00DC79A2" w:rsidP="00B14095">
            <w:pPr>
              <w:pStyle w:val="af7"/>
              <w:numPr>
                <w:ilvl w:val="0"/>
                <w:numId w:val="15"/>
              </w:numPr>
              <w:spacing w:before="60" w:after="60"/>
              <w:rPr>
                <w:ins w:id="106" w:author="Qualcomm - Peng Cheng" w:date="2020-05-14T15:50:00Z"/>
                <w:rFonts w:ascii="Arial" w:hAnsi="Arial" w:cs="Arial"/>
                <w:szCs w:val="20"/>
              </w:rPr>
            </w:pPr>
            <w:ins w:id="107" w:author="Qualcomm - Peng Cheng" w:date="2020-05-14T15:50:00Z">
              <w:r w:rsidRPr="00B11E1B">
                <w:rPr>
                  <w:rFonts w:ascii="Arial" w:hAnsi="Arial" w:cs="Arial"/>
                  <w:szCs w:val="20"/>
                </w:rPr>
                <w:t xml:space="preserve">It </w:t>
              </w:r>
              <w:r>
                <w:rPr>
                  <w:rFonts w:ascii="Arial" w:hAnsi="Arial" w:cs="Arial"/>
                  <w:szCs w:val="20"/>
                </w:rPr>
                <w:t>may be</w:t>
              </w:r>
              <w:r w:rsidRPr="00B11E1B">
                <w:rPr>
                  <w:rFonts w:ascii="Arial" w:hAnsi="Arial" w:cs="Arial"/>
                  <w:szCs w:val="20"/>
                </w:rPr>
                <w:t xml:space="preserve"> difficulty for MN to estimate and set a</w:t>
              </w:r>
              <w:r>
                <w:rPr>
                  <w:rFonts w:ascii="Arial" w:hAnsi="Arial" w:cs="Arial"/>
                  <w:szCs w:val="20"/>
                </w:rPr>
                <w:t xml:space="preserve"> reasonable</w:t>
              </w:r>
              <w:r w:rsidRPr="00B11E1B">
                <w:rPr>
                  <w:rFonts w:ascii="Arial" w:hAnsi="Arial" w:cs="Arial"/>
                  <w:szCs w:val="20"/>
                </w:rPr>
                <w:t xml:space="preserve"> initial </w:t>
              </w:r>
              <w:r w:rsidRPr="00B11E1B">
                <w:rPr>
                  <w:rFonts w:ascii="Arial" w:hAnsi="Arial" w:cs="Arial"/>
                  <w:i/>
                  <w:iCs/>
                  <w:szCs w:val="20"/>
                </w:rPr>
                <w:t xml:space="preserve">maxToffset </w:t>
              </w:r>
              <w:r w:rsidRPr="00B11E1B">
                <w:rPr>
                  <w:rFonts w:ascii="Arial" w:hAnsi="Arial" w:cs="Arial"/>
                  <w:szCs w:val="20"/>
                </w:rPr>
                <w:t>of SCG. Then it may cause multiple round</w:t>
              </w:r>
              <w:r>
                <w:rPr>
                  <w:rFonts w:ascii="Arial" w:hAnsi="Arial" w:cs="Arial"/>
                  <w:szCs w:val="20"/>
                </w:rPr>
                <w:t>s</w:t>
              </w:r>
              <w:r w:rsidRPr="00B11E1B">
                <w:rPr>
                  <w:rFonts w:ascii="Arial" w:hAnsi="Arial" w:cs="Arial"/>
                  <w:szCs w:val="20"/>
                </w:rPr>
                <w:t xml:space="preserve"> of coordination between MN and SN on </w:t>
              </w:r>
              <w:r w:rsidRPr="00B11E1B">
                <w:rPr>
                  <w:rFonts w:ascii="Arial" w:hAnsi="Arial" w:cs="Arial"/>
                  <w:i/>
                  <w:iCs/>
                  <w:szCs w:val="20"/>
                </w:rPr>
                <w:t>maxToffset</w:t>
              </w:r>
              <w:r>
                <w:rPr>
                  <w:rFonts w:ascii="Arial" w:hAnsi="Arial" w:cs="Arial"/>
                  <w:i/>
                  <w:iCs/>
                  <w:szCs w:val="20"/>
                </w:rPr>
                <w:t xml:space="preserve">. </w:t>
              </w:r>
              <w:r w:rsidRPr="00B11E1B">
                <w:rPr>
                  <w:rFonts w:ascii="Arial" w:hAnsi="Arial" w:cs="Arial"/>
                  <w:szCs w:val="20"/>
                </w:rPr>
                <w:t>In our understanding, it is little different from EN-DC power sharing, where SCG power is limited by power class defined by RAN4</w:t>
              </w:r>
              <w:r>
                <w:rPr>
                  <w:rFonts w:ascii="Arial" w:hAnsi="Arial" w:cs="Arial"/>
                  <w:szCs w:val="20"/>
                </w:rPr>
                <w:t>.</w:t>
              </w:r>
            </w:ins>
          </w:p>
          <w:p w:rsidR="00DC79A2" w:rsidRDefault="00DC79A2" w:rsidP="00DC79A2">
            <w:pPr>
              <w:spacing w:before="60" w:after="60"/>
              <w:rPr>
                <w:ins w:id="108" w:author="Qualcomm - Peng Cheng" w:date="2020-05-14T15:50:00Z"/>
                <w:rFonts w:ascii="Arial" w:hAnsi="Arial" w:cs="Arial"/>
                <w:szCs w:val="20"/>
              </w:rPr>
            </w:pPr>
          </w:p>
          <w:p w:rsidR="00DC79A2" w:rsidRDefault="00DC79A2" w:rsidP="00DC79A2">
            <w:pPr>
              <w:spacing w:before="60" w:after="60"/>
              <w:rPr>
                <w:ins w:id="109" w:author="Qualcomm - Peng Cheng" w:date="2020-05-14T15:50:00Z"/>
                <w:rFonts w:ascii="Arial" w:hAnsi="Arial" w:cs="Arial"/>
                <w:szCs w:val="20"/>
              </w:rPr>
            </w:pPr>
            <w:ins w:id="110" w:author="Qualcomm - Peng Cheng" w:date="2020-05-14T15:50:00Z">
              <w:r>
                <w:rPr>
                  <w:rFonts w:ascii="Arial" w:hAnsi="Arial" w:cs="Arial"/>
                  <w:szCs w:val="20"/>
                </w:rPr>
                <w:t xml:space="preserve">For solution 2, we echo its drawback mentioned by Ericsson, i.e. SN will take some control over MN, which seems to be kind of conflicted with intention of dynamic power sharing. However, we also think </w:t>
              </w:r>
            </w:ins>
            <w:ins w:id="111" w:author="Qualcomm - Peng Cheng" w:date="2020-05-14T16:02:00Z">
              <w:r w:rsidR="005C4106">
                <w:rPr>
                  <w:rFonts w:ascii="Arial" w:hAnsi="Arial" w:cs="Arial"/>
                  <w:szCs w:val="20"/>
                </w:rPr>
                <w:t>solution 2 with vivo’s correction may be fine. In our understanding, the solution</w:t>
              </w:r>
            </w:ins>
            <w:ins w:id="112" w:author="Qualcomm - Peng Cheng" w:date="2020-05-14T16:03:00Z">
              <w:r w:rsidR="005C4106">
                <w:rPr>
                  <w:rFonts w:ascii="Arial" w:hAnsi="Arial" w:cs="Arial"/>
                  <w:szCs w:val="20"/>
                </w:rPr>
                <w:t xml:space="preserve"> is:</w:t>
              </w:r>
            </w:ins>
          </w:p>
          <w:p w:rsidR="00DC79A2" w:rsidRPr="00B11E1B" w:rsidRDefault="00DC79A2" w:rsidP="00DC79A2">
            <w:pPr>
              <w:pStyle w:val="af7"/>
              <w:numPr>
                <w:ilvl w:val="0"/>
                <w:numId w:val="10"/>
              </w:numPr>
              <w:spacing w:before="60" w:after="60"/>
              <w:rPr>
                <w:ins w:id="113" w:author="Qualcomm - Peng Cheng" w:date="2020-05-14T15:50:00Z"/>
                <w:rFonts w:ascii="Arial" w:hAnsi="Arial" w:cs="Arial"/>
                <w:szCs w:val="20"/>
              </w:rPr>
            </w:pPr>
            <w:ins w:id="114" w:author="Qualcomm - Peng Cheng" w:date="2020-05-14T15:50:00Z">
              <w:r>
                <w:rPr>
                  <w:rFonts w:ascii="Arial" w:hAnsi="Arial" w:cs="Arial"/>
                  <w:szCs w:val="20"/>
                </w:rPr>
                <w:t xml:space="preserve">MN can include 1-bit query in CG-ConfigInfo to request </w:t>
              </w:r>
              <w:r w:rsidRPr="00403A93">
                <w:rPr>
                  <w:rFonts w:ascii="Arial" w:hAnsi="Arial" w:cs="Arial"/>
                  <w:i/>
                  <w:color w:val="538135" w:themeColor="accent6" w:themeShade="BF"/>
                  <w:szCs w:val="20"/>
                </w:rPr>
                <w:t>maxToffsetSCG</w:t>
              </w:r>
              <w:r>
                <w:rPr>
                  <w:rFonts w:ascii="Arial" w:hAnsi="Arial" w:cs="Arial"/>
                  <w:i/>
                  <w:color w:val="538135" w:themeColor="accent6" w:themeShade="BF"/>
                  <w:szCs w:val="20"/>
                </w:rPr>
                <w:t xml:space="preserve"> </w:t>
              </w:r>
              <w:r w:rsidRPr="00E96863">
                <w:rPr>
                  <w:rFonts w:ascii="Arial" w:hAnsi="Arial" w:cs="Arial"/>
                  <w:szCs w:val="20"/>
                </w:rPr>
                <w:t>from SN</w:t>
              </w:r>
            </w:ins>
          </w:p>
          <w:p w:rsidR="00DC79A2" w:rsidRPr="00B11E1B" w:rsidRDefault="00DC79A2" w:rsidP="00DC79A2">
            <w:pPr>
              <w:pStyle w:val="af7"/>
              <w:numPr>
                <w:ilvl w:val="0"/>
                <w:numId w:val="10"/>
              </w:numPr>
              <w:spacing w:before="60" w:after="60"/>
              <w:rPr>
                <w:ins w:id="115" w:author="Qualcomm - Peng Cheng" w:date="2020-05-14T15:50:00Z"/>
                <w:rFonts w:ascii="Arial" w:hAnsi="Arial" w:cs="Arial"/>
                <w:szCs w:val="20"/>
              </w:rPr>
            </w:pPr>
            <w:ins w:id="116" w:author="Qualcomm - Peng Cheng" w:date="2020-05-14T15:50:00Z">
              <w:r>
                <w:rPr>
                  <w:rFonts w:ascii="Arial" w:hAnsi="Arial" w:cs="Arial"/>
                  <w:szCs w:val="20"/>
                </w:rPr>
                <w:t xml:space="preserve">SN can also directly include </w:t>
              </w:r>
              <w:r w:rsidRPr="00403A93">
                <w:rPr>
                  <w:rFonts w:ascii="Arial" w:hAnsi="Arial" w:cs="Arial"/>
                  <w:i/>
                  <w:color w:val="538135" w:themeColor="accent6" w:themeShade="BF"/>
                  <w:szCs w:val="20"/>
                </w:rPr>
                <w:t>maxToffsetSCG</w:t>
              </w:r>
              <w:r>
                <w:rPr>
                  <w:rFonts w:ascii="Arial" w:hAnsi="Arial" w:cs="Arial"/>
                  <w:i/>
                  <w:color w:val="538135" w:themeColor="accent6" w:themeShade="BF"/>
                  <w:szCs w:val="20"/>
                </w:rPr>
                <w:t xml:space="preserve"> </w:t>
              </w:r>
              <w:r w:rsidRPr="00B11E1B">
                <w:rPr>
                  <w:rFonts w:ascii="Arial" w:hAnsi="Arial" w:cs="Arial"/>
                  <w:iCs/>
                  <w:color w:val="538135" w:themeColor="accent6" w:themeShade="BF"/>
                  <w:szCs w:val="20"/>
                </w:rPr>
                <w:t>upon reconfiguration of SCG via SRB3</w:t>
              </w:r>
              <w:r>
                <w:rPr>
                  <w:rFonts w:ascii="Arial" w:hAnsi="Arial" w:cs="Arial"/>
                  <w:iCs/>
                  <w:color w:val="538135" w:themeColor="accent6" w:themeShade="BF"/>
                  <w:szCs w:val="20"/>
                </w:rPr>
                <w:t xml:space="preserve"> (where MN is not aware)</w:t>
              </w:r>
            </w:ins>
          </w:p>
          <w:p w:rsidR="00DC79A2" w:rsidRDefault="00DC79A2" w:rsidP="00DC79A2">
            <w:pPr>
              <w:spacing w:before="60" w:after="60"/>
              <w:rPr>
                <w:ins w:id="117" w:author="Qualcomm - Peng Cheng" w:date="2020-05-14T15:50:00Z"/>
                <w:rFonts w:ascii="Arial" w:hAnsi="Arial" w:cs="Arial"/>
                <w:szCs w:val="20"/>
              </w:rPr>
            </w:pPr>
          </w:p>
          <w:p w:rsidR="00DC79A2" w:rsidRPr="005F5F4C" w:rsidRDefault="00DC79A2" w:rsidP="00DC79A2">
            <w:pPr>
              <w:spacing w:before="60" w:after="60"/>
              <w:rPr>
                <w:rFonts w:ascii="Arial" w:hAnsi="Arial" w:cs="Arial"/>
                <w:szCs w:val="20"/>
              </w:rPr>
            </w:pPr>
            <w:ins w:id="118" w:author="Qualcomm - Peng Cheng" w:date="2020-05-14T15:50:00Z">
              <w:r>
                <w:rPr>
                  <w:rFonts w:ascii="Arial" w:hAnsi="Arial" w:cs="Arial"/>
                  <w:szCs w:val="20"/>
                </w:rPr>
                <w:t xml:space="preserve">Among them, we slightly prefer </w:t>
              </w:r>
            </w:ins>
            <w:ins w:id="119" w:author="Qualcomm - Peng Cheng" w:date="2020-05-14T16:03:00Z">
              <w:r w:rsidR="00692D11">
                <w:rPr>
                  <w:rFonts w:ascii="Arial" w:hAnsi="Arial" w:cs="Arial"/>
                  <w:szCs w:val="20"/>
                </w:rPr>
                <w:t xml:space="preserve">corrected </w:t>
              </w:r>
            </w:ins>
            <w:ins w:id="120" w:author="Qualcomm - Peng Cheng" w:date="2020-05-14T15:50:00Z">
              <w:r>
                <w:rPr>
                  <w:rFonts w:ascii="Arial" w:hAnsi="Arial" w:cs="Arial"/>
                  <w:szCs w:val="20"/>
                </w:rPr>
                <w:t>solution 2. However, we can follow majority</w:t>
              </w:r>
            </w:ins>
            <w:ins w:id="121" w:author="Qualcomm - Peng Cheng" w:date="2020-05-14T16:04:00Z">
              <w:r w:rsidR="008F407A">
                <w:rPr>
                  <w:rFonts w:ascii="Arial" w:hAnsi="Arial" w:cs="Arial"/>
                  <w:szCs w:val="20"/>
                </w:rPr>
                <w:t xml:space="preserve"> (if majority prefers Option 1)</w:t>
              </w:r>
            </w:ins>
            <w:ins w:id="122" w:author="Qualcomm - Peng Cheng" w:date="2020-05-14T15:50:00Z">
              <w:r>
                <w:rPr>
                  <w:rFonts w:ascii="Arial" w:hAnsi="Arial" w:cs="Arial"/>
                  <w:szCs w:val="20"/>
                </w:rPr>
                <w:t>, as long as we introduce inter-node signaling to coordinate T_offset.</w:t>
              </w:r>
            </w:ins>
          </w:p>
        </w:tc>
      </w:tr>
      <w:tr w:rsidR="00EB67F1" w:rsidRPr="005F5F4C">
        <w:tc>
          <w:tcPr>
            <w:tcW w:w="1460" w:type="dxa"/>
            <w:shd w:val="clear" w:color="auto" w:fill="auto"/>
            <w:vAlign w:val="center"/>
          </w:tcPr>
          <w:p w:rsidR="00EB67F1" w:rsidRPr="005F5F4C" w:rsidRDefault="002530AC">
            <w:pPr>
              <w:spacing w:before="60" w:after="60"/>
              <w:rPr>
                <w:rFonts w:ascii="Arial" w:hAnsi="Arial" w:cs="Arial"/>
                <w:szCs w:val="20"/>
              </w:rPr>
            </w:pPr>
            <w:ins w:id="123" w:author="Nokia" w:date="2020-05-14T18:29:00Z">
              <w:r>
                <w:rPr>
                  <w:rFonts w:ascii="Arial" w:hAnsi="Arial" w:cs="Arial"/>
                  <w:szCs w:val="20"/>
                </w:rPr>
                <w:lastRenderedPageBreak/>
                <w:t>Nokia</w:t>
              </w:r>
            </w:ins>
          </w:p>
        </w:tc>
        <w:tc>
          <w:tcPr>
            <w:tcW w:w="1527" w:type="dxa"/>
          </w:tcPr>
          <w:p w:rsidR="00EB67F1" w:rsidRPr="005F5F4C" w:rsidRDefault="002530AC">
            <w:pPr>
              <w:spacing w:before="60" w:after="60"/>
              <w:rPr>
                <w:rFonts w:ascii="Arial" w:hAnsi="Arial" w:cs="Arial"/>
                <w:szCs w:val="20"/>
              </w:rPr>
            </w:pPr>
            <w:ins w:id="124" w:author="Nokia" w:date="2020-05-14T18:29:00Z">
              <w:r>
                <w:rPr>
                  <w:rFonts w:ascii="Arial" w:hAnsi="Arial" w:cs="Arial"/>
                  <w:szCs w:val="20"/>
                </w:rPr>
                <w:t>Solution 1</w:t>
              </w:r>
            </w:ins>
          </w:p>
        </w:tc>
        <w:tc>
          <w:tcPr>
            <w:tcW w:w="6372" w:type="dxa"/>
            <w:shd w:val="clear" w:color="auto" w:fill="auto"/>
            <w:vAlign w:val="center"/>
          </w:tcPr>
          <w:p w:rsidR="002530AC" w:rsidRDefault="002530AC" w:rsidP="002530AC">
            <w:pPr>
              <w:spacing w:before="60" w:after="60"/>
              <w:rPr>
                <w:ins w:id="125" w:author="Nokia" w:date="2020-05-14T18:29:00Z"/>
                <w:rFonts w:ascii="Arial" w:hAnsi="Arial" w:cs="Arial"/>
                <w:szCs w:val="20"/>
              </w:rPr>
            </w:pPr>
            <w:ins w:id="126" w:author="Nokia" w:date="2020-05-14T18:29:00Z">
              <w:r>
                <w:rPr>
                  <w:rFonts w:ascii="Arial" w:hAnsi="Arial" w:cs="Arial"/>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rsidR="002530AC" w:rsidRDefault="002530AC" w:rsidP="002530AC">
            <w:pPr>
              <w:spacing w:before="60" w:after="60"/>
              <w:rPr>
                <w:ins w:id="127" w:author="Nokia" w:date="2020-05-14T18:29:00Z"/>
                <w:rFonts w:ascii="Arial" w:hAnsi="Arial" w:cs="Arial"/>
                <w:szCs w:val="20"/>
              </w:rPr>
            </w:pPr>
            <w:ins w:id="128" w:author="Nokia" w:date="2020-05-14T18:29:00Z">
              <w:r>
                <w:rPr>
                  <w:rFonts w:ascii="Arial" w:hAnsi="Arial" w:cs="Arial"/>
                  <w:szCs w:val="20"/>
                </w:rPr>
                <w:t xml:space="preserve">On </w:t>
              </w:r>
            </w:ins>
            <w:ins w:id="129" w:author="Nokia" w:date="2020-05-14T18:30:00Z">
              <w:r w:rsidR="0046746C">
                <w:rPr>
                  <w:rFonts w:ascii="Arial" w:hAnsi="Arial" w:cs="Arial"/>
                  <w:szCs w:val="20"/>
                </w:rPr>
                <w:t>V</w:t>
              </w:r>
            </w:ins>
            <w:ins w:id="130" w:author="Nokia" w:date="2020-05-14T18:29:00Z">
              <w:r>
                <w:rPr>
                  <w:rFonts w:ascii="Arial" w:hAnsi="Arial" w:cs="Arial"/>
                  <w:szCs w:val="20"/>
                </w:rPr>
                <w:t>ivo’s point about exact T_offset not being known by MN, that’s not a real problem: If it’s desired that MN knows the exact T_offset, then SN can input that back to the MN when it accepts the NR-DC. That would be a very simply solution.</w:t>
              </w:r>
            </w:ins>
          </w:p>
          <w:p w:rsidR="002530AC" w:rsidRDefault="002530AC" w:rsidP="002530AC">
            <w:pPr>
              <w:spacing w:before="60" w:after="60"/>
              <w:rPr>
                <w:ins w:id="131" w:author="Nokia" w:date="2020-05-14T18:29:00Z"/>
                <w:rFonts w:ascii="Arial" w:hAnsi="Arial" w:cs="Arial"/>
                <w:szCs w:val="20"/>
              </w:rPr>
            </w:pPr>
            <w:ins w:id="132" w:author="Nokia" w:date="2020-05-14T18:29:00Z">
              <w:r>
                <w:rPr>
                  <w:rFonts w:ascii="Arial" w:hAnsi="Arial" w:cs="Arial"/>
                  <w:szCs w:val="20"/>
                </w:rPr>
                <w:t>We cannot accept solution 2 because it (again!) breaks the Rel-15 principles.</w:t>
              </w:r>
            </w:ins>
          </w:p>
          <w:p w:rsidR="00EB67F1" w:rsidRPr="005F5F4C" w:rsidRDefault="00EB67F1" w:rsidP="001F3556">
            <w:pPr>
              <w:spacing w:before="60" w:after="60"/>
              <w:rPr>
                <w:rFonts w:ascii="Arial" w:hAnsi="Arial" w:cs="Arial"/>
                <w:szCs w:val="20"/>
              </w:rPr>
            </w:pPr>
          </w:p>
        </w:tc>
      </w:tr>
      <w:tr w:rsidR="00EB67F1" w:rsidRPr="005F5F4C">
        <w:tc>
          <w:tcPr>
            <w:tcW w:w="1460" w:type="dxa"/>
            <w:shd w:val="clear" w:color="auto" w:fill="auto"/>
            <w:vAlign w:val="center"/>
          </w:tcPr>
          <w:p w:rsidR="00EB67F1" w:rsidRPr="005F5F4C" w:rsidRDefault="00287402">
            <w:pPr>
              <w:spacing w:before="60" w:after="60"/>
              <w:rPr>
                <w:rFonts w:ascii="Arial" w:hAnsi="Arial" w:cs="Arial"/>
                <w:szCs w:val="20"/>
              </w:rPr>
            </w:pPr>
            <w:r>
              <w:rPr>
                <w:rFonts w:ascii="Arial" w:hAnsi="Arial" w:cs="Arial"/>
                <w:szCs w:val="20"/>
              </w:rPr>
              <w:t xml:space="preserve">Vodafone </w:t>
            </w:r>
          </w:p>
        </w:tc>
        <w:tc>
          <w:tcPr>
            <w:tcW w:w="1527" w:type="dxa"/>
          </w:tcPr>
          <w:p w:rsidR="00EB67F1" w:rsidRPr="005F5F4C" w:rsidRDefault="00287402">
            <w:pPr>
              <w:spacing w:before="60" w:after="60"/>
              <w:rPr>
                <w:rFonts w:ascii="Arial" w:hAnsi="Arial" w:cs="Arial"/>
                <w:szCs w:val="20"/>
              </w:rPr>
            </w:pPr>
            <w:r>
              <w:rPr>
                <w:rFonts w:ascii="Arial" w:hAnsi="Arial" w:cs="Arial"/>
                <w:szCs w:val="20"/>
              </w:rPr>
              <w:t>Solution 1</w:t>
            </w:r>
          </w:p>
        </w:tc>
        <w:tc>
          <w:tcPr>
            <w:tcW w:w="6372" w:type="dxa"/>
            <w:shd w:val="clear" w:color="auto" w:fill="auto"/>
            <w:vAlign w:val="center"/>
          </w:tcPr>
          <w:p w:rsidR="00EB67F1" w:rsidRPr="005F5F4C" w:rsidRDefault="00681B1C" w:rsidP="001F3556">
            <w:pPr>
              <w:spacing w:before="60" w:after="60"/>
              <w:rPr>
                <w:rFonts w:ascii="Arial" w:hAnsi="Arial" w:cs="Arial"/>
                <w:szCs w:val="20"/>
              </w:rPr>
            </w:pPr>
            <w:r>
              <w:rPr>
                <w:rFonts w:ascii="Arial" w:hAnsi="Arial" w:cs="Arial"/>
                <w:szCs w:val="20"/>
              </w:rPr>
              <w:t xml:space="preserve">Solution 1 is more aligned, as it has been pointe out by Ericsson and Nokia, to Rel15 approach where the Master Node is more in control of the Secondary node </w:t>
            </w:r>
          </w:p>
        </w:tc>
      </w:tr>
      <w:tr w:rsidR="00EB67F1" w:rsidRPr="005F5F4C">
        <w:tc>
          <w:tcPr>
            <w:tcW w:w="1460" w:type="dxa"/>
            <w:shd w:val="clear" w:color="auto" w:fill="auto"/>
            <w:vAlign w:val="center"/>
          </w:tcPr>
          <w:p w:rsidR="00EB67F1" w:rsidRPr="005F5F4C" w:rsidRDefault="00A32D89">
            <w:pPr>
              <w:spacing w:before="60" w:after="60"/>
              <w:rPr>
                <w:rFonts w:ascii="Arial" w:hAnsi="Arial" w:cs="Arial"/>
                <w:szCs w:val="20"/>
              </w:rPr>
            </w:pPr>
            <w:r>
              <w:rPr>
                <w:rFonts w:ascii="Arial" w:hAnsi="Arial" w:cs="Arial"/>
                <w:szCs w:val="20"/>
              </w:rPr>
              <w:t>ZTE</w:t>
            </w:r>
          </w:p>
        </w:tc>
        <w:tc>
          <w:tcPr>
            <w:tcW w:w="1527" w:type="dxa"/>
          </w:tcPr>
          <w:p w:rsidR="00EB67F1" w:rsidRPr="005F5F4C" w:rsidRDefault="00A32D89">
            <w:pPr>
              <w:spacing w:before="60" w:after="60"/>
              <w:rPr>
                <w:rFonts w:ascii="Arial" w:hAnsi="Arial" w:cs="Arial"/>
                <w:szCs w:val="20"/>
              </w:rPr>
            </w:pPr>
            <w:r>
              <w:rPr>
                <w:rFonts w:ascii="Arial" w:hAnsi="Arial" w:cs="Arial"/>
                <w:szCs w:val="20"/>
              </w:rPr>
              <w:t>Solution 1</w:t>
            </w:r>
          </w:p>
        </w:tc>
        <w:tc>
          <w:tcPr>
            <w:tcW w:w="6372" w:type="dxa"/>
            <w:shd w:val="clear" w:color="auto" w:fill="auto"/>
            <w:vAlign w:val="center"/>
          </w:tcPr>
          <w:p w:rsidR="00A32D89" w:rsidRDefault="00A32D89" w:rsidP="00A32D89">
            <w:pPr>
              <w:spacing w:before="60" w:after="60"/>
              <w:rPr>
                <w:rFonts w:ascii="Arial" w:hAnsi="Arial" w:cs="Arial"/>
                <w:szCs w:val="20"/>
              </w:rPr>
            </w:pPr>
            <w:r>
              <w:rPr>
                <w:rFonts w:ascii="Arial" w:hAnsi="Arial" w:cs="Arial"/>
                <w:szCs w:val="20"/>
              </w:rPr>
              <w:t xml:space="preserve">We share the same view with Ericsson and Nokia, we should follow the principle that MN shall have the control and not be forced by SN’s configuration. </w:t>
            </w:r>
          </w:p>
          <w:p w:rsidR="00EB67F1" w:rsidRPr="005F5F4C" w:rsidRDefault="00A32D89" w:rsidP="00A32D89">
            <w:pPr>
              <w:spacing w:before="60" w:after="60"/>
              <w:rPr>
                <w:rFonts w:ascii="Arial" w:hAnsi="Arial" w:cs="Arial"/>
                <w:szCs w:val="20"/>
              </w:rPr>
            </w:pPr>
            <w:r>
              <w:rPr>
                <w:rFonts w:ascii="Arial" w:hAnsi="Arial" w:cs="Arial"/>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tc>
          <w:tcPr>
            <w:tcW w:w="1460" w:type="dxa"/>
            <w:shd w:val="clear" w:color="auto" w:fill="auto"/>
            <w:vAlign w:val="center"/>
          </w:tcPr>
          <w:p w:rsidR="00EB67F1" w:rsidRPr="005F5F4C" w:rsidRDefault="007B76C2">
            <w:pPr>
              <w:spacing w:before="60" w:after="60"/>
              <w:rPr>
                <w:rFonts w:ascii="Arial" w:hAnsi="Arial" w:cs="Arial"/>
                <w:szCs w:val="20"/>
              </w:rPr>
            </w:pPr>
            <w:ins w:id="133" w:author="Apple" w:date="2020-05-19T02:59:00Z">
              <w:r>
                <w:rPr>
                  <w:rFonts w:ascii="Arial" w:hAnsi="Arial" w:cs="Arial"/>
                  <w:szCs w:val="20"/>
                </w:rPr>
                <w:lastRenderedPageBreak/>
                <w:t>Apple</w:t>
              </w:r>
            </w:ins>
          </w:p>
        </w:tc>
        <w:tc>
          <w:tcPr>
            <w:tcW w:w="1527" w:type="dxa"/>
          </w:tcPr>
          <w:p w:rsidR="009A70B5" w:rsidRPr="005F5F4C" w:rsidRDefault="007B76C2">
            <w:pPr>
              <w:spacing w:before="60" w:after="60"/>
              <w:rPr>
                <w:rFonts w:ascii="Arial" w:hAnsi="Arial" w:cs="Arial"/>
                <w:szCs w:val="20"/>
              </w:rPr>
            </w:pPr>
            <w:ins w:id="134" w:author="Apple" w:date="2020-05-19T02:59:00Z">
              <w:r>
                <w:rPr>
                  <w:rFonts w:ascii="Arial" w:hAnsi="Arial" w:cs="Arial"/>
                  <w:szCs w:val="20"/>
                </w:rPr>
                <w:t xml:space="preserve">Solution </w:t>
              </w:r>
            </w:ins>
            <w:ins w:id="135" w:author="Apple" w:date="2020-05-19T03:00:00Z">
              <w:r w:rsidR="00A00BFE">
                <w:rPr>
                  <w:rFonts w:ascii="Arial" w:hAnsi="Arial" w:cs="Arial"/>
                  <w:szCs w:val="20"/>
                </w:rPr>
                <w:t>2 or Solution 1</w:t>
              </w:r>
            </w:ins>
            <w:ins w:id="136" w:author="Apple" w:date="2020-05-19T03:14:00Z">
              <w:r w:rsidR="00130C03">
                <w:rPr>
                  <w:rFonts w:ascii="Arial" w:hAnsi="Arial" w:cs="Arial"/>
                  <w:szCs w:val="20"/>
                </w:rPr>
                <w:t xml:space="preserve"> with some modification (Solution 3)</w:t>
              </w:r>
            </w:ins>
          </w:p>
        </w:tc>
        <w:tc>
          <w:tcPr>
            <w:tcW w:w="6372" w:type="dxa"/>
            <w:shd w:val="clear" w:color="auto" w:fill="auto"/>
            <w:vAlign w:val="center"/>
          </w:tcPr>
          <w:p w:rsidR="00EB67F1" w:rsidRDefault="00D361BF" w:rsidP="001F3556">
            <w:pPr>
              <w:spacing w:before="60" w:after="60"/>
              <w:rPr>
                <w:ins w:id="137" w:author="Apple" w:date="2020-05-19T03:04:00Z"/>
                <w:rFonts w:ascii="Arial" w:hAnsi="Arial" w:cs="Arial"/>
                <w:szCs w:val="20"/>
              </w:rPr>
            </w:pPr>
            <w:ins w:id="138" w:author="Apple" w:date="2020-05-19T03:04:00Z">
              <w:r>
                <w:rPr>
                  <w:rFonts w:ascii="Arial" w:hAnsi="Arial" w:cs="Arial"/>
                  <w:szCs w:val="20"/>
                </w:rPr>
                <w:t xml:space="preserve">For </w:t>
              </w:r>
            </w:ins>
            <w:ins w:id="139" w:author="Apple" w:date="2020-05-19T03:02:00Z">
              <w:r>
                <w:rPr>
                  <w:rFonts w:ascii="Arial" w:hAnsi="Arial" w:cs="Arial"/>
                  <w:szCs w:val="20"/>
                </w:rPr>
                <w:t>Option 2</w:t>
              </w:r>
            </w:ins>
            <w:ins w:id="140" w:author="Apple" w:date="2020-05-19T03:04:00Z">
              <w:r>
                <w:rPr>
                  <w:rFonts w:ascii="Arial" w:hAnsi="Arial" w:cs="Arial"/>
                  <w:szCs w:val="20"/>
                </w:rPr>
                <w:t xml:space="preserve">, it can </w:t>
              </w:r>
            </w:ins>
            <w:ins w:id="141" w:author="Apple" w:date="2020-05-19T03:02:00Z">
              <w:r>
                <w:rPr>
                  <w:rFonts w:ascii="Arial" w:hAnsi="Arial" w:cs="Arial"/>
                  <w:szCs w:val="20"/>
                </w:rPr>
                <w:t>work well</w:t>
              </w:r>
            </w:ins>
            <w:ins w:id="142" w:author="Apple" w:date="2020-05-19T03:04:00Z">
              <w:r>
                <w:rPr>
                  <w:rFonts w:ascii="Arial" w:hAnsi="Arial" w:cs="Arial"/>
                  <w:szCs w:val="20"/>
                </w:rPr>
                <w:t xml:space="preserve">, and </w:t>
              </w:r>
            </w:ins>
            <w:ins w:id="143" w:author="Apple" w:date="2020-05-19T03:02:00Z">
              <w:r>
                <w:rPr>
                  <w:rFonts w:ascii="Arial" w:hAnsi="Arial" w:cs="Arial"/>
                  <w:szCs w:val="20"/>
                </w:rPr>
                <w:t xml:space="preserve">I can </w:t>
              </w:r>
            </w:ins>
            <w:ins w:id="144" w:author="Apple" w:date="2020-05-19T03:03:00Z">
              <w:r>
                <w:rPr>
                  <w:rFonts w:ascii="Arial" w:hAnsi="Arial" w:cs="Arial"/>
                  <w:szCs w:val="20"/>
                </w:rPr>
                <w:t>understand NW vendors’ concern that MN may loss the control on the max value</w:t>
              </w:r>
            </w:ins>
            <w:ins w:id="145" w:author="Apple" w:date="2020-05-19T03:04:00Z">
              <w:r>
                <w:rPr>
                  <w:rFonts w:ascii="Arial" w:hAnsi="Arial" w:cs="Arial"/>
                  <w:szCs w:val="20"/>
                </w:rPr>
                <w:t xml:space="preserve">. </w:t>
              </w:r>
            </w:ins>
          </w:p>
          <w:p w:rsidR="004F0D81" w:rsidRPr="005F5F4C" w:rsidRDefault="00D361BF" w:rsidP="001F3556">
            <w:pPr>
              <w:spacing w:before="60" w:after="60"/>
              <w:rPr>
                <w:rFonts w:ascii="Arial" w:hAnsi="Arial" w:cs="Arial"/>
                <w:szCs w:val="20"/>
              </w:rPr>
            </w:pPr>
            <w:ins w:id="146" w:author="Apple" w:date="2020-05-19T03:04:00Z">
              <w:r>
                <w:rPr>
                  <w:rFonts w:ascii="Arial" w:hAnsi="Arial" w:cs="Arial"/>
                  <w:szCs w:val="20"/>
                </w:rPr>
                <w:t>For Option 1</w:t>
              </w:r>
            </w:ins>
            <w:ins w:id="147" w:author="Apple" w:date="2020-05-19T03:05:00Z">
              <w:r w:rsidR="00433C58">
                <w:rPr>
                  <w:rFonts w:ascii="Arial" w:hAnsi="Arial" w:cs="Arial"/>
                  <w:szCs w:val="20"/>
                </w:rPr>
                <w:t xml:space="preserve">, </w:t>
              </w:r>
            </w:ins>
            <w:ins w:id="148" w:author="Apple" w:date="2020-05-19T03:07:00Z">
              <w:r w:rsidR="00433C58">
                <w:rPr>
                  <w:rFonts w:ascii="Arial" w:hAnsi="Arial" w:cs="Arial"/>
                  <w:szCs w:val="20"/>
                </w:rPr>
                <w:t>I think</w:t>
              </w:r>
            </w:ins>
            <w:ins w:id="149" w:author="Apple" w:date="2020-05-19T03:05:00Z">
              <w:r w:rsidR="00433C58">
                <w:rPr>
                  <w:rFonts w:ascii="Arial" w:hAnsi="Arial" w:cs="Arial"/>
                  <w:szCs w:val="20"/>
                </w:rPr>
                <w:t xml:space="preserve"> MN should provide the </w:t>
              </w:r>
              <w:r w:rsidR="00433C58" w:rsidRPr="00CC176D">
                <w:rPr>
                  <w:rFonts w:ascii="Arial" w:hAnsi="Arial" w:cs="Arial"/>
                  <w:i/>
                  <w:iCs/>
                  <w:szCs w:val="20"/>
                </w:rPr>
                <w:t>maxToffset</w:t>
              </w:r>
              <w:r w:rsidR="00433C58" w:rsidRPr="00A7523A">
                <w:rPr>
                  <w:rFonts w:ascii="Arial" w:hAnsi="Arial" w:cs="Arial"/>
                  <w:szCs w:val="20"/>
                </w:rPr>
                <w:t xml:space="preserve"> restriction</w:t>
              </w:r>
              <w:r w:rsidR="00433C58">
                <w:rPr>
                  <w:rFonts w:ascii="Arial" w:hAnsi="Arial" w:cs="Arial"/>
                  <w:szCs w:val="20"/>
                </w:rPr>
                <w:t xml:space="preserve"> based on UE capability</w:t>
              </w:r>
            </w:ins>
            <w:ins w:id="150" w:author="Apple" w:date="2020-05-19T03:06:00Z">
              <w:r w:rsidR="00433C58">
                <w:rPr>
                  <w:rFonts w:ascii="Arial" w:hAnsi="Arial" w:cs="Arial"/>
                  <w:szCs w:val="20"/>
                </w:rPr>
                <w:t xml:space="preserve">. In </w:t>
              </w:r>
            </w:ins>
            <w:ins w:id="151" w:author="Apple" w:date="2020-05-19T03:07:00Z">
              <w:r w:rsidR="00433C58">
                <w:rPr>
                  <w:rFonts w:ascii="Arial" w:hAnsi="Arial" w:cs="Arial"/>
                  <w:szCs w:val="20"/>
                </w:rPr>
                <w:t>addition, I share vivo’s concern</w:t>
              </w:r>
            </w:ins>
            <w:ins w:id="152" w:author="Apple" w:date="2020-05-19T03:09:00Z">
              <w:r w:rsidR="004F0D81">
                <w:rPr>
                  <w:rFonts w:ascii="Arial" w:hAnsi="Arial" w:cs="Arial"/>
                  <w:szCs w:val="20"/>
                </w:rPr>
                <w:t xml:space="preserve"> that the actual maxToffset in SCG can be shorter than the m</w:t>
              </w:r>
            </w:ins>
            <w:ins w:id="153" w:author="Apple" w:date="2020-05-19T03:10:00Z">
              <w:r w:rsidR="004F0D81">
                <w:rPr>
                  <w:rFonts w:ascii="Arial" w:hAnsi="Arial" w:cs="Arial"/>
                  <w:szCs w:val="20"/>
                </w:rPr>
                <w:t>ax</w:t>
              </w:r>
            </w:ins>
            <w:ins w:id="154" w:author="Apple" w:date="2020-05-19T03:09:00Z">
              <w:r w:rsidR="004F0D81">
                <w:rPr>
                  <w:rFonts w:ascii="Arial" w:hAnsi="Arial" w:cs="Arial"/>
                  <w:szCs w:val="20"/>
                </w:rPr>
                <w:t>Toffset restriction</w:t>
              </w:r>
            </w:ins>
            <w:ins w:id="155" w:author="Apple" w:date="2020-05-19T03:11:00Z">
              <w:r w:rsidR="004F0D81">
                <w:rPr>
                  <w:rFonts w:ascii="Arial" w:hAnsi="Arial" w:cs="Arial"/>
                  <w:szCs w:val="20"/>
                </w:rPr>
                <w:t>. In this case,</w:t>
              </w:r>
            </w:ins>
            <w:ins w:id="156" w:author="Apple" w:date="2020-05-19T03:08:00Z">
              <w:r w:rsidR="00433C58">
                <w:rPr>
                  <w:rFonts w:ascii="Arial" w:hAnsi="Arial" w:cs="Arial"/>
                  <w:szCs w:val="20"/>
                </w:rPr>
                <w:t xml:space="preserve"> </w:t>
              </w:r>
            </w:ins>
            <w:ins w:id="157" w:author="Apple" w:date="2020-05-19T03:11:00Z">
              <w:r w:rsidR="004F0D81">
                <w:rPr>
                  <w:rFonts w:ascii="Arial" w:hAnsi="Arial" w:cs="Arial"/>
                  <w:szCs w:val="20"/>
                </w:rPr>
                <w:t>i</w:t>
              </w:r>
            </w:ins>
            <w:ins w:id="158" w:author="Apple" w:date="2020-05-19T03:08:00Z">
              <w:r w:rsidR="00433C58">
                <w:rPr>
                  <w:rFonts w:ascii="Arial" w:hAnsi="Arial" w:cs="Arial"/>
                  <w:szCs w:val="20"/>
                </w:rPr>
                <w:t>t’</w:t>
              </w:r>
            </w:ins>
            <w:ins w:id="159" w:author="Apple" w:date="2020-05-19T03:11:00Z">
              <w:r w:rsidR="004F0D81">
                <w:rPr>
                  <w:rFonts w:ascii="Arial" w:hAnsi="Arial" w:cs="Arial"/>
                  <w:szCs w:val="20"/>
                </w:rPr>
                <w:t>d</w:t>
              </w:r>
            </w:ins>
            <w:ins w:id="160" w:author="Apple" w:date="2020-05-19T03:08:00Z">
              <w:r w:rsidR="00433C58">
                <w:rPr>
                  <w:rFonts w:ascii="Arial" w:hAnsi="Arial" w:cs="Arial"/>
                  <w:szCs w:val="20"/>
                </w:rPr>
                <w:t xml:space="preserve"> better for MN to know the actual value and adjust to maxToffset for M</w:t>
              </w:r>
              <w:r w:rsidR="004F0D81">
                <w:rPr>
                  <w:rFonts w:ascii="Arial" w:hAnsi="Arial" w:cs="Arial"/>
                  <w:szCs w:val="20"/>
                </w:rPr>
                <w:t>C</w:t>
              </w:r>
              <w:r w:rsidR="00433C58">
                <w:rPr>
                  <w:rFonts w:ascii="Arial" w:hAnsi="Arial" w:cs="Arial"/>
                  <w:szCs w:val="20"/>
                </w:rPr>
                <w:t>G scheduling</w:t>
              </w:r>
            </w:ins>
            <w:ins w:id="161" w:author="Apple" w:date="2020-05-19T03:12:00Z">
              <w:r w:rsidR="0030153D">
                <w:rPr>
                  <w:rFonts w:ascii="Arial" w:hAnsi="Arial" w:cs="Arial"/>
                  <w:szCs w:val="20"/>
                </w:rPr>
                <w:t>, which is solution 1a.</w:t>
              </w:r>
            </w:ins>
          </w:p>
        </w:tc>
      </w:tr>
      <w:tr w:rsidR="00950EAD" w:rsidRPr="005F5F4C">
        <w:trPr>
          <w:ins w:id="162" w:author="vivo" w:date="2020-05-19T09:36:00Z"/>
        </w:trPr>
        <w:tc>
          <w:tcPr>
            <w:tcW w:w="1460" w:type="dxa"/>
            <w:shd w:val="clear" w:color="auto" w:fill="auto"/>
            <w:vAlign w:val="center"/>
          </w:tcPr>
          <w:p w:rsidR="00950EAD" w:rsidRDefault="00950EAD">
            <w:pPr>
              <w:spacing w:before="60" w:after="60"/>
              <w:rPr>
                <w:ins w:id="163" w:author="vivo" w:date="2020-05-19T09:36:00Z"/>
                <w:rFonts w:ascii="Arial" w:hAnsi="Arial" w:cs="Arial"/>
                <w:szCs w:val="20"/>
              </w:rPr>
            </w:pPr>
            <w:ins w:id="164" w:author="vivo" w:date="2020-05-19T09:36:00Z">
              <w:r>
                <w:rPr>
                  <w:rFonts w:ascii="Arial" w:hAnsi="Arial" w:cs="Arial"/>
                  <w:szCs w:val="20"/>
                </w:rPr>
                <w:t>Vivo2</w:t>
              </w:r>
            </w:ins>
          </w:p>
        </w:tc>
        <w:tc>
          <w:tcPr>
            <w:tcW w:w="1527" w:type="dxa"/>
          </w:tcPr>
          <w:p w:rsidR="00950EAD" w:rsidRDefault="00950EAD">
            <w:pPr>
              <w:spacing w:before="60" w:after="60"/>
              <w:rPr>
                <w:ins w:id="165" w:author="vivo" w:date="2020-05-19T09:36:00Z"/>
                <w:rFonts w:ascii="Arial" w:hAnsi="Arial" w:cs="Arial"/>
                <w:szCs w:val="20"/>
              </w:rPr>
            </w:pPr>
          </w:p>
          <w:p w:rsidR="00950EAD" w:rsidRDefault="00950EAD">
            <w:pPr>
              <w:spacing w:before="60" w:after="60"/>
              <w:rPr>
                <w:ins w:id="166" w:author="vivo" w:date="2020-05-19T09:36:00Z"/>
                <w:rFonts w:ascii="Arial" w:hAnsi="Arial" w:cs="Arial"/>
                <w:szCs w:val="20"/>
              </w:rPr>
            </w:pPr>
          </w:p>
        </w:tc>
        <w:tc>
          <w:tcPr>
            <w:tcW w:w="6372" w:type="dxa"/>
            <w:shd w:val="clear" w:color="auto" w:fill="auto"/>
            <w:vAlign w:val="center"/>
          </w:tcPr>
          <w:p w:rsidR="00950EAD" w:rsidRDefault="00950EAD" w:rsidP="001F3556">
            <w:pPr>
              <w:spacing w:before="60" w:after="60"/>
              <w:rPr>
                <w:ins w:id="167" w:author="vivo" w:date="2020-05-19T09:36:00Z"/>
                <w:rFonts w:ascii="Arial" w:hAnsi="Arial" w:cs="Arial"/>
                <w:szCs w:val="20"/>
              </w:rPr>
            </w:pPr>
          </w:p>
          <w:p w:rsidR="00950EAD" w:rsidRDefault="00950EAD" w:rsidP="001F3556">
            <w:pPr>
              <w:spacing w:before="60" w:after="60"/>
              <w:rPr>
                <w:ins w:id="168" w:author="vivo" w:date="2020-05-19T09:39:00Z"/>
                <w:rFonts w:ascii="Arial" w:hAnsi="Arial" w:cs="Arial"/>
                <w:szCs w:val="20"/>
              </w:rPr>
            </w:pPr>
            <w:ins w:id="169" w:author="vivo" w:date="2020-05-19T09:37:00Z">
              <w:r>
                <w:rPr>
                  <w:rFonts w:ascii="Arial" w:hAnsi="Arial" w:cs="Arial"/>
                  <w:szCs w:val="20"/>
                </w:rPr>
                <w:t xml:space="preserve">We also understand the network concern, Solution 3 </w:t>
              </w:r>
            </w:ins>
            <w:ins w:id="170" w:author="vivo" w:date="2020-05-19T09:38:00Z">
              <w:r>
                <w:rPr>
                  <w:rFonts w:ascii="Arial" w:hAnsi="Arial" w:cs="Arial"/>
                  <w:szCs w:val="20"/>
                </w:rPr>
                <w:t>gives MN control als</w:t>
              </w:r>
            </w:ins>
            <w:ins w:id="171" w:author="vivo" w:date="2020-05-19T09:39:00Z">
              <w:r>
                <w:rPr>
                  <w:rFonts w:ascii="Arial" w:hAnsi="Arial" w:cs="Arial"/>
                  <w:szCs w:val="20"/>
                </w:rPr>
                <w:t xml:space="preserve">o provide the alignment between MN and UE. </w:t>
              </w:r>
            </w:ins>
          </w:p>
          <w:p w:rsidR="00950EAD" w:rsidRDefault="00950EAD" w:rsidP="001F3556">
            <w:pPr>
              <w:spacing w:before="60" w:after="60"/>
              <w:rPr>
                <w:ins w:id="172" w:author="vivo" w:date="2020-05-19T09:37:00Z"/>
                <w:rFonts w:ascii="Arial" w:hAnsi="Arial" w:cs="Arial"/>
                <w:szCs w:val="20"/>
              </w:rPr>
            </w:pPr>
            <w:ins w:id="173" w:author="vivo" w:date="2020-05-19T09:39:00Z">
              <w:r>
                <w:rPr>
                  <w:rFonts w:ascii="Arial" w:hAnsi="Arial" w:cs="Arial"/>
                  <w:szCs w:val="20"/>
                </w:rPr>
                <w:t xml:space="preserve">We also support Solution3. </w:t>
              </w:r>
            </w:ins>
            <w:ins w:id="174" w:author="vivo" w:date="2020-05-19T09:38:00Z">
              <w:r>
                <w:rPr>
                  <w:rFonts w:ascii="Arial" w:hAnsi="Arial" w:cs="Arial"/>
                  <w:szCs w:val="20"/>
                </w:rPr>
                <w:t xml:space="preserve"> </w:t>
              </w:r>
            </w:ins>
          </w:p>
          <w:p w:rsidR="00950EAD" w:rsidRDefault="00950EAD" w:rsidP="001F3556">
            <w:pPr>
              <w:spacing w:before="60" w:after="60"/>
              <w:rPr>
                <w:ins w:id="175" w:author="vivo" w:date="2020-05-19T09:36:00Z"/>
                <w:rFonts w:ascii="Arial" w:hAnsi="Arial" w:cs="Arial"/>
                <w:szCs w:val="20"/>
              </w:rPr>
            </w:pPr>
          </w:p>
          <w:p w:rsidR="00950EAD" w:rsidRDefault="00950EAD" w:rsidP="001F3556">
            <w:pPr>
              <w:spacing w:before="60" w:after="60"/>
              <w:rPr>
                <w:ins w:id="176" w:author="vivo" w:date="2020-05-19T09:36:00Z"/>
                <w:rFonts w:ascii="Arial" w:hAnsi="Arial" w:cs="Arial"/>
                <w:szCs w:val="20"/>
              </w:rPr>
            </w:pPr>
          </w:p>
        </w:tc>
      </w:tr>
      <w:tr w:rsidR="00B044BE" w:rsidRPr="005F5F4C">
        <w:trPr>
          <w:ins w:id="177" w:author="Samsung (soenghun Kim) " w:date="2020-05-20T08:36:00Z"/>
        </w:trPr>
        <w:tc>
          <w:tcPr>
            <w:tcW w:w="1460" w:type="dxa"/>
            <w:shd w:val="clear" w:color="auto" w:fill="auto"/>
            <w:vAlign w:val="center"/>
          </w:tcPr>
          <w:p w:rsidR="00B044BE" w:rsidRDefault="00F40C0B">
            <w:pPr>
              <w:spacing w:before="60" w:after="60"/>
              <w:rPr>
                <w:ins w:id="178" w:author="Samsung (soenghun Kim) " w:date="2020-05-20T08:36:00Z"/>
                <w:rFonts w:ascii="Arial" w:hAnsi="Arial" w:cs="Arial"/>
                <w:szCs w:val="20"/>
              </w:rPr>
            </w:pPr>
            <w:ins w:id="179" w:author="Samsung" w:date="2020-05-19T19:09:00Z">
              <w:r>
                <w:rPr>
                  <w:rFonts w:ascii="Arial" w:hAnsi="Arial" w:cs="Arial"/>
                  <w:szCs w:val="20"/>
                </w:rPr>
                <w:t>Samsung</w:t>
              </w:r>
            </w:ins>
          </w:p>
        </w:tc>
        <w:tc>
          <w:tcPr>
            <w:tcW w:w="1527" w:type="dxa"/>
          </w:tcPr>
          <w:p w:rsidR="00B044BE" w:rsidRPr="00B044BE" w:rsidRDefault="00F40C0B">
            <w:pPr>
              <w:spacing w:before="60" w:after="60"/>
              <w:rPr>
                <w:ins w:id="180" w:author="Samsung (soenghun Kim) " w:date="2020-05-20T08:36:00Z"/>
                <w:rFonts w:ascii="Arial" w:eastAsia="맑은 고딕" w:hAnsi="Arial" w:cs="Arial"/>
                <w:szCs w:val="20"/>
                <w:rPrChange w:id="181" w:author="Samsung (soenghun Kim) " w:date="2020-05-20T08:36:00Z">
                  <w:rPr>
                    <w:ins w:id="182" w:author="Samsung (soenghun Kim) " w:date="2020-05-20T08:36:00Z"/>
                    <w:rFonts w:ascii="Arial" w:hAnsi="Arial" w:cs="Arial"/>
                    <w:szCs w:val="20"/>
                  </w:rPr>
                </w:rPrChange>
              </w:rPr>
            </w:pPr>
            <w:ins w:id="183" w:author="Samsung" w:date="2020-05-19T19:09:00Z">
              <w:r>
                <w:rPr>
                  <w:rFonts w:ascii="Arial" w:eastAsia="맑은 고딕" w:hAnsi="Arial" w:cs="Arial" w:hint="eastAsia"/>
                  <w:szCs w:val="20"/>
                </w:rPr>
                <w:t>N</w:t>
              </w:r>
              <w:r>
                <w:rPr>
                  <w:rFonts w:ascii="Arial" w:eastAsia="맑은 고딕" w:hAnsi="Arial" w:cs="Arial"/>
                  <w:szCs w:val="20"/>
                </w:rPr>
                <w:t>othing is needed</w:t>
              </w:r>
            </w:ins>
          </w:p>
        </w:tc>
        <w:tc>
          <w:tcPr>
            <w:tcW w:w="6372" w:type="dxa"/>
            <w:shd w:val="clear" w:color="auto" w:fill="auto"/>
            <w:vAlign w:val="center"/>
          </w:tcPr>
          <w:p w:rsidR="00F40C0B" w:rsidRDefault="00F40C0B" w:rsidP="00F40C0B">
            <w:pPr>
              <w:spacing w:before="60" w:after="60"/>
              <w:rPr>
                <w:ins w:id="184" w:author="Samsung" w:date="2020-05-19T19:08:00Z"/>
                <w:rFonts w:ascii="Arial" w:eastAsia="맑은 고딕" w:hAnsi="Arial" w:cs="Arial"/>
                <w:szCs w:val="20"/>
              </w:rPr>
            </w:pPr>
            <w:ins w:id="185" w:author="Samsung" w:date="2020-05-19T19:08:00Z">
              <w:r>
                <w:rPr>
                  <w:rFonts w:ascii="Arial" w:eastAsia="맑은 고딕" w:hAnsi="Arial" w:cs="Arial"/>
                  <w:szCs w:val="20"/>
                </w:rPr>
                <w:t>It is unclear whether any of the above solution can bring a benefit.</w:t>
              </w:r>
            </w:ins>
          </w:p>
          <w:p w:rsidR="00F40C0B" w:rsidRPr="00F40C0B" w:rsidRDefault="00F40C0B" w:rsidP="00F40C0B">
            <w:pPr>
              <w:pStyle w:val="af7"/>
              <w:numPr>
                <w:ilvl w:val="0"/>
                <w:numId w:val="16"/>
              </w:numPr>
              <w:spacing w:before="60" w:after="60"/>
              <w:rPr>
                <w:ins w:id="186" w:author="Samsung" w:date="2020-05-19T19:08:00Z"/>
                <w:rFonts w:ascii="Arial" w:eastAsia="맑은 고딕" w:hAnsi="Arial" w:cs="Arial"/>
                <w:szCs w:val="20"/>
              </w:rPr>
            </w:pPr>
            <w:ins w:id="187" w:author="Samsung" w:date="2020-05-19T19:08:00Z">
              <w:r w:rsidRPr="00F40C0B">
                <w:rPr>
                  <w:rFonts w:ascii="Arial" w:eastAsia="맑은 고딕" w:hAnsi="Arial" w:cs="Arial"/>
                  <w:szCs w:val="20"/>
                </w:rPr>
                <w:t>All solutions have an impact to</w:t>
              </w:r>
              <w:r>
                <w:rPr>
                  <w:rFonts w:ascii="Arial" w:eastAsia="맑은 고딕" w:hAnsi="Arial" w:cs="Arial"/>
                  <w:szCs w:val="20"/>
                </w:rPr>
                <w:t xml:space="preserve"> </w:t>
              </w:r>
              <w:r w:rsidRPr="00F40C0B">
                <w:rPr>
                  <w:rFonts w:ascii="Arial" w:eastAsia="맑은 고딕" w:hAnsi="Arial" w:cs="Arial"/>
                  <w:szCs w:val="20"/>
                </w:rPr>
                <w:t>endorsed RAN1 specifications (in fact, they are against RAN1 specifications)</w:t>
              </w:r>
              <w:r>
                <w:rPr>
                  <w:rFonts w:ascii="Arial" w:eastAsia="맑은 고딕" w:hAnsi="Arial" w:cs="Arial"/>
                  <w:szCs w:val="20"/>
                </w:rPr>
                <w:t>.</w:t>
              </w:r>
              <w:r w:rsidRPr="00F40C0B">
                <w:rPr>
                  <w:rFonts w:ascii="Arial" w:eastAsia="맑은 고딕" w:hAnsi="Arial" w:cs="Arial"/>
                  <w:szCs w:val="20"/>
                </w:rPr>
                <w:t xml:space="preserve"> </w:t>
              </w:r>
              <w:r>
                <w:rPr>
                  <w:rFonts w:ascii="Arial" w:eastAsia="맑은 고딕" w:hAnsi="Arial" w:cs="Arial"/>
                  <w:szCs w:val="20"/>
                </w:rPr>
                <w:t>A</w:t>
              </w:r>
              <w:r w:rsidRPr="00F40C0B">
                <w:rPr>
                  <w:rFonts w:ascii="Arial" w:eastAsia="맑은 고딕" w:hAnsi="Arial" w:cs="Arial"/>
                  <w:szCs w:val="20"/>
                </w:rPr>
                <w:t>ny possible conclusion by RAN2 should be first checked with RAN1. We understand an assumption RAN1 made may not hold sometimes but we cannot assume that a change in RAN1 specifications is required.</w:t>
              </w:r>
            </w:ins>
          </w:p>
          <w:p w:rsidR="00F40C0B" w:rsidRDefault="00F40C0B" w:rsidP="00F40C0B">
            <w:pPr>
              <w:pStyle w:val="af7"/>
              <w:numPr>
                <w:ilvl w:val="0"/>
                <w:numId w:val="16"/>
              </w:numPr>
              <w:spacing w:before="60" w:after="60"/>
              <w:rPr>
                <w:ins w:id="188" w:author="Samsung" w:date="2020-05-19T19:08:00Z"/>
                <w:rFonts w:ascii="Arial" w:eastAsia="맑은 고딕" w:hAnsi="Arial" w:cs="Arial"/>
                <w:szCs w:val="20"/>
              </w:rPr>
            </w:pPr>
            <w:ins w:id="189" w:author="Samsung" w:date="2020-05-19T19:08:00Z">
              <w:r>
                <w:rPr>
                  <w:rFonts w:ascii="Arial" w:eastAsia="맑은 고딕" w:hAnsi="Arial" w:cs="Arial"/>
                  <w:szCs w:val="20"/>
                </w:rPr>
                <w:t xml:space="preserve">A benefit from any of the proposed solutions on the network operation is unknown and should be </w:t>
              </w:r>
              <w:bookmarkStart w:id="190" w:name="_GoBack"/>
              <w:bookmarkEnd w:id="190"/>
              <w:r>
                <w:rPr>
                  <w:rFonts w:ascii="Arial" w:eastAsia="맑은 고딕" w:hAnsi="Arial" w:cs="Arial"/>
                  <w:szCs w:val="20"/>
                </w:rPr>
                <w:t>evaluated by RAN1 considering all other operational aspects.</w:t>
              </w:r>
            </w:ins>
          </w:p>
          <w:p w:rsidR="00F40C0B" w:rsidRPr="00F40C0B" w:rsidRDefault="00F40C0B" w:rsidP="00F40C0B">
            <w:pPr>
              <w:pStyle w:val="af7"/>
              <w:numPr>
                <w:ilvl w:val="0"/>
                <w:numId w:val="16"/>
              </w:numPr>
              <w:spacing w:before="60" w:after="60"/>
              <w:rPr>
                <w:ins w:id="191" w:author="Samsung" w:date="2020-05-19T19:08:00Z"/>
                <w:rFonts w:ascii="Arial" w:eastAsia="맑은 고딕" w:hAnsi="Arial" w:cs="Arial"/>
                <w:szCs w:val="20"/>
              </w:rPr>
            </w:pPr>
            <w:ins w:id="192" w:author="Samsung" w:date="2020-05-19T19:08:00Z">
              <w:r>
                <w:rPr>
                  <w:rFonts w:ascii="Arial" w:eastAsia="맑은 고딕" w:hAnsi="Arial" w:cs="Arial"/>
                  <w:szCs w:val="20"/>
                </w:rPr>
                <w:t xml:space="preserve">Putting restrictions on configurations the SCG is allowed to use, just by configuring a T_offset, is unacceptably risky and there has not been any evaluation or analysis. RAN1 does not have any such restrictions and, in that sense, the SCG can indeed affect what T_offset the MCG can use based on what configurations the SCG freely chooses. Having the SCG suggest a maximum T_offset is also pointless because, if the SCG wants to maintain flexibility for its configurations, the result will be a maximum T_offset. The MCG can anyway apply that without any signaling in case the MCG has no information for SCG configurations. </w:t>
              </w:r>
            </w:ins>
          </w:p>
          <w:p w:rsidR="001C6AD4" w:rsidRDefault="001C6AD4" w:rsidP="001F3556">
            <w:pPr>
              <w:spacing w:before="60" w:after="60"/>
              <w:rPr>
                <w:ins w:id="193" w:author="Samsung (soenghun Kim) " w:date="2020-05-20T08:41:00Z"/>
                <w:rFonts w:ascii="Arial" w:eastAsia="맑은 고딕" w:hAnsi="Arial" w:cs="Arial"/>
                <w:szCs w:val="20"/>
              </w:rPr>
            </w:pPr>
          </w:p>
          <w:p w:rsidR="001C6AD4" w:rsidRPr="00B044BE" w:rsidRDefault="00F40C0B" w:rsidP="00F40C0B">
            <w:pPr>
              <w:spacing w:before="60" w:after="60"/>
              <w:rPr>
                <w:ins w:id="194" w:author="Samsung (soenghun Kim) " w:date="2020-05-20T08:36:00Z"/>
                <w:rFonts w:ascii="Arial" w:eastAsia="맑은 고딕" w:hAnsi="Arial" w:cs="Arial"/>
                <w:szCs w:val="20"/>
                <w:rPrChange w:id="195" w:author="Samsung (soenghun Kim) " w:date="2020-05-20T08:36:00Z">
                  <w:rPr>
                    <w:ins w:id="196" w:author="Samsung (soenghun Kim) " w:date="2020-05-20T08:36:00Z"/>
                    <w:rFonts w:ascii="Arial" w:hAnsi="Arial" w:cs="Arial"/>
                    <w:szCs w:val="20"/>
                  </w:rPr>
                </w:rPrChange>
              </w:rPr>
            </w:pPr>
            <w:ins w:id="197" w:author="Samsung" w:date="2020-05-19T19:08:00Z">
              <w:r>
                <w:rPr>
                  <w:rFonts w:ascii="Arial" w:eastAsia="맑은 고딕" w:hAnsi="Arial" w:cs="Arial" w:hint="eastAsia"/>
                  <w:szCs w:val="20"/>
                </w:rPr>
                <w:t xml:space="preserve">It is the last meeting for </w:t>
              </w:r>
              <w:r>
                <w:rPr>
                  <w:rFonts w:ascii="Arial" w:eastAsia="맑은 고딕" w:hAnsi="Arial" w:cs="Arial"/>
                  <w:szCs w:val="20"/>
                </w:rPr>
                <w:t>ASN.1 freezing. We fail to understand the need to spend our effort for this non-essential issue that contradicts RAN1 specifications at this point of time.</w:t>
              </w:r>
            </w:ins>
          </w:p>
        </w:tc>
      </w:tr>
    </w:tbl>
    <w:p w:rsidR="00AC6598" w:rsidRDefault="00AC6598">
      <w:pPr>
        <w:rPr>
          <w:ins w:id="198" w:author="Apple" w:date="2020-05-19T03:13:00Z"/>
          <w:rFonts w:ascii="Arial" w:hAnsi="Arial" w:cs="Arial"/>
          <w:szCs w:val="20"/>
        </w:rPr>
      </w:pPr>
    </w:p>
    <w:p w:rsidR="001D18D4" w:rsidRPr="00717CC2" w:rsidRDefault="001D18D4" w:rsidP="001D18D4">
      <w:pPr>
        <w:pStyle w:val="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rsidTr="00F91352">
        <w:tc>
          <w:tcPr>
            <w:tcW w:w="1460" w:type="dxa"/>
            <w:shd w:val="clear" w:color="auto" w:fill="BFBFBF"/>
            <w:vAlign w:val="center"/>
          </w:tcPr>
          <w:p w:rsidR="001D18D4" w:rsidRPr="005F5F4C" w:rsidRDefault="001D18D4" w:rsidP="00F91352">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1D18D4" w:rsidRPr="005F5F4C" w:rsidRDefault="001D18D4" w:rsidP="00F91352">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1D18D4" w:rsidRPr="005F5F4C" w:rsidRDefault="001D18D4" w:rsidP="00F91352">
            <w:pPr>
              <w:spacing w:before="60" w:after="60"/>
              <w:jc w:val="center"/>
              <w:rPr>
                <w:rFonts w:ascii="Arial" w:hAnsi="Arial" w:cs="Arial"/>
                <w:b/>
                <w:szCs w:val="20"/>
              </w:rPr>
            </w:pPr>
            <w:r>
              <w:rPr>
                <w:rFonts w:ascii="Arial" w:hAnsi="Arial" w:cs="Arial"/>
                <w:b/>
                <w:szCs w:val="20"/>
              </w:rPr>
              <w:t>Comments</w:t>
            </w:r>
          </w:p>
        </w:tc>
      </w:tr>
      <w:tr w:rsidR="001D18D4" w:rsidRPr="005F5F4C" w:rsidTr="00F91352">
        <w:tc>
          <w:tcPr>
            <w:tcW w:w="1460" w:type="dxa"/>
            <w:shd w:val="clear" w:color="auto" w:fill="auto"/>
            <w:vAlign w:val="center"/>
          </w:tcPr>
          <w:p w:rsidR="001D18D4" w:rsidRPr="005F5F4C" w:rsidRDefault="00BB7D98" w:rsidP="00F91352">
            <w:pPr>
              <w:spacing w:before="60" w:after="60"/>
              <w:rPr>
                <w:rFonts w:ascii="Arial" w:hAnsi="Arial" w:cs="Arial"/>
                <w:szCs w:val="20"/>
              </w:rPr>
            </w:pPr>
            <w:ins w:id="199" w:author="Ericsson" w:date="2020-05-13T16:14:00Z">
              <w:r>
                <w:rPr>
                  <w:rFonts w:ascii="Arial" w:hAnsi="Arial" w:cs="Arial"/>
                  <w:szCs w:val="20"/>
                </w:rPr>
                <w:t>Ericsson</w:t>
              </w:r>
            </w:ins>
          </w:p>
        </w:tc>
        <w:tc>
          <w:tcPr>
            <w:tcW w:w="1527" w:type="dxa"/>
          </w:tcPr>
          <w:p w:rsidR="001D18D4" w:rsidRPr="005F5F4C" w:rsidRDefault="00BB7D98" w:rsidP="00F91352">
            <w:pPr>
              <w:spacing w:before="60" w:after="60"/>
              <w:rPr>
                <w:rFonts w:ascii="Arial" w:hAnsi="Arial" w:cs="Arial"/>
                <w:szCs w:val="20"/>
              </w:rPr>
            </w:pPr>
            <w:ins w:id="200" w:author="Ericsson" w:date="2020-05-13T16:14:00Z">
              <w:r>
                <w:rPr>
                  <w:rFonts w:ascii="Arial" w:hAnsi="Arial" w:cs="Arial"/>
                  <w:szCs w:val="20"/>
                </w:rPr>
                <w:t>Yes</w:t>
              </w:r>
            </w:ins>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D91955" w:rsidP="00F91352">
            <w:pPr>
              <w:spacing w:before="60" w:after="60"/>
              <w:rPr>
                <w:rFonts w:ascii="Arial" w:hAnsi="Arial" w:cs="Arial"/>
                <w:szCs w:val="20"/>
              </w:rPr>
            </w:pPr>
            <w:ins w:id="201" w:author="Qualcomm - Peng Cheng" w:date="2020-05-14T16:07:00Z">
              <w:r>
                <w:rPr>
                  <w:rFonts w:ascii="Arial" w:hAnsi="Arial" w:cs="Arial"/>
                  <w:szCs w:val="20"/>
                </w:rPr>
                <w:t>Qualcomm</w:t>
              </w:r>
            </w:ins>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D91955" w:rsidP="00F91352">
            <w:pPr>
              <w:spacing w:before="60" w:after="60"/>
              <w:rPr>
                <w:rFonts w:ascii="Arial" w:hAnsi="Arial" w:cs="Arial"/>
                <w:szCs w:val="20"/>
              </w:rPr>
            </w:pPr>
            <w:ins w:id="202" w:author="Qualcomm - Peng Cheng" w:date="2020-05-14T16:07:00Z">
              <w:r>
                <w:rPr>
                  <w:rFonts w:ascii="Arial" w:hAnsi="Arial" w:cs="Arial"/>
                  <w:szCs w:val="20"/>
                </w:rPr>
                <w:t>Overall is fine, but</w:t>
              </w:r>
            </w:ins>
            <w:ins w:id="203" w:author="Qualcomm - Peng Cheng" w:date="2020-05-14T16:12:00Z">
              <w:r w:rsidR="0008593F">
                <w:rPr>
                  <w:rFonts w:ascii="Arial" w:hAnsi="Arial" w:cs="Arial"/>
                  <w:szCs w:val="20"/>
                </w:rPr>
                <w:t xml:space="preserve"> </w:t>
              </w:r>
            </w:ins>
            <w:ins w:id="204" w:author="Qualcomm - Peng Cheng" w:date="2020-05-14T16:07:00Z">
              <w:r>
                <w:rPr>
                  <w:rFonts w:ascii="Arial" w:hAnsi="Arial" w:cs="Arial"/>
                  <w:szCs w:val="20"/>
                </w:rPr>
                <w:t>some clarification is needed</w:t>
              </w:r>
            </w:ins>
          </w:p>
        </w:tc>
      </w:tr>
      <w:tr w:rsidR="001D18D4" w:rsidRPr="005F5F4C" w:rsidTr="00F91352">
        <w:tc>
          <w:tcPr>
            <w:tcW w:w="1460" w:type="dxa"/>
            <w:shd w:val="clear" w:color="auto" w:fill="auto"/>
            <w:vAlign w:val="center"/>
          </w:tcPr>
          <w:p w:rsidR="001D18D4" w:rsidRPr="005F5F4C" w:rsidRDefault="002530AC" w:rsidP="00F91352">
            <w:pPr>
              <w:spacing w:before="60" w:after="60"/>
              <w:rPr>
                <w:rFonts w:ascii="Arial" w:hAnsi="Arial" w:cs="Arial"/>
                <w:szCs w:val="20"/>
              </w:rPr>
            </w:pPr>
            <w:ins w:id="205" w:author="Nokia" w:date="2020-05-14T18:29:00Z">
              <w:r>
                <w:rPr>
                  <w:rFonts w:ascii="Arial" w:hAnsi="Arial" w:cs="Arial"/>
                  <w:szCs w:val="20"/>
                </w:rPr>
                <w:t>Nokia</w:t>
              </w:r>
            </w:ins>
          </w:p>
        </w:tc>
        <w:tc>
          <w:tcPr>
            <w:tcW w:w="1527" w:type="dxa"/>
          </w:tcPr>
          <w:p w:rsidR="001D18D4" w:rsidRPr="005F5F4C" w:rsidRDefault="002530AC" w:rsidP="00F91352">
            <w:pPr>
              <w:spacing w:before="60" w:after="60"/>
              <w:rPr>
                <w:rFonts w:ascii="Arial" w:hAnsi="Arial" w:cs="Arial"/>
                <w:szCs w:val="20"/>
              </w:rPr>
            </w:pPr>
            <w:ins w:id="206" w:author="Nokia" w:date="2020-05-14T18:29:00Z">
              <w:r>
                <w:rPr>
                  <w:rFonts w:ascii="Arial" w:hAnsi="Arial" w:cs="Arial"/>
                  <w:szCs w:val="20"/>
                </w:rPr>
                <w:t>Yes</w:t>
              </w:r>
            </w:ins>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681B1C" w:rsidP="00F91352">
            <w:pPr>
              <w:spacing w:before="60" w:after="60"/>
              <w:rPr>
                <w:rFonts w:ascii="Arial" w:hAnsi="Arial" w:cs="Arial"/>
                <w:szCs w:val="20"/>
              </w:rPr>
            </w:pPr>
            <w:r>
              <w:rPr>
                <w:rFonts w:ascii="Arial" w:hAnsi="Arial" w:cs="Arial"/>
                <w:szCs w:val="20"/>
              </w:rPr>
              <w:t xml:space="preserve">Vodafone </w:t>
            </w:r>
          </w:p>
        </w:tc>
        <w:tc>
          <w:tcPr>
            <w:tcW w:w="1527" w:type="dxa"/>
          </w:tcPr>
          <w:p w:rsidR="001D18D4" w:rsidRPr="005F5F4C" w:rsidRDefault="00681B1C" w:rsidP="00F91352">
            <w:pPr>
              <w:spacing w:before="60" w:after="60"/>
              <w:rPr>
                <w:rFonts w:ascii="Arial" w:hAnsi="Arial" w:cs="Arial"/>
                <w:szCs w:val="20"/>
              </w:rPr>
            </w:pPr>
            <w:r>
              <w:rPr>
                <w:rFonts w:ascii="Arial" w:hAnsi="Arial" w:cs="Arial"/>
                <w:szCs w:val="20"/>
              </w:rPr>
              <w:t xml:space="preserve">Yes </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A32D89" w:rsidP="00F91352">
            <w:pPr>
              <w:spacing w:before="60" w:after="60"/>
              <w:rPr>
                <w:rFonts w:ascii="Arial" w:hAnsi="Arial" w:cs="Arial"/>
                <w:szCs w:val="20"/>
              </w:rPr>
            </w:pPr>
            <w:r>
              <w:rPr>
                <w:rFonts w:ascii="Arial" w:hAnsi="Arial" w:cs="Arial"/>
                <w:szCs w:val="20"/>
              </w:rPr>
              <w:t>ZTE</w:t>
            </w:r>
          </w:p>
        </w:tc>
        <w:tc>
          <w:tcPr>
            <w:tcW w:w="1527" w:type="dxa"/>
          </w:tcPr>
          <w:p w:rsidR="001D18D4" w:rsidRPr="005F5F4C" w:rsidRDefault="00A32D89" w:rsidP="00F91352">
            <w:pPr>
              <w:spacing w:before="60" w:after="60"/>
              <w:rPr>
                <w:rFonts w:ascii="Arial" w:hAnsi="Arial" w:cs="Arial"/>
                <w:szCs w:val="20"/>
              </w:rPr>
            </w:pPr>
            <w:r>
              <w:rPr>
                <w:rFonts w:ascii="Arial" w:hAnsi="Arial" w:cs="Arial"/>
                <w:szCs w:val="20"/>
              </w:rPr>
              <w:t>Yes</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bl>
    <w:p w:rsidR="001D18D4" w:rsidRPr="005F5F4C" w:rsidRDefault="001D18D4" w:rsidP="001D18D4">
      <w:pPr>
        <w:rPr>
          <w:rFonts w:ascii="Arial" w:hAnsi="Arial" w:cs="Arial"/>
          <w:szCs w:val="20"/>
        </w:rPr>
      </w:pPr>
    </w:p>
    <w:p w:rsidR="001D18D4" w:rsidRPr="00717CC2" w:rsidRDefault="001D18D4" w:rsidP="001D18D4">
      <w:pPr>
        <w:pStyle w:val="4"/>
        <w:numPr>
          <w:ilvl w:val="0"/>
          <w:numId w:val="0"/>
        </w:numPr>
        <w:rPr>
          <w:rFonts w:cs="Arial"/>
          <w:b/>
          <w:sz w:val="20"/>
          <w:szCs w:val="20"/>
        </w:rPr>
      </w:pPr>
      <w:r w:rsidRPr="005F5F4C">
        <w:rPr>
          <w:rFonts w:cs="Arial"/>
          <w:b/>
          <w:sz w:val="20"/>
          <w:szCs w:val="20"/>
        </w:rPr>
        <w:lastRenderedPageBreak/>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rsidTr="00F91352">
        <w:tc>
          <w:tcPr>
            <w:tcW w:w="1460" w:type="dxa"/>
            <w:shd w:val="clear" w:color="auto" w:fill="BFBFBF"/>
            <w:vAlign w:val="center"/>
          </w:tcPr>
          <w:p w:rsidR="001D18D4" w:rsidRPr="005F5F4C" w:rsidRDefault="001D18D4" w:rsidP="00F91352">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1D18D4" w:rsidRPr="005F5F4C" w:rsidRDefault="001D18D4" w:rsidP="00F91352">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1D18D4" w:rsidRPr="005F5F4C" w:rsidRDefault="001D18D4" w:rsidP="00F91352">
            <w:pPr>
              <w:spacing w:before="60" w:after="60"/>
              <w:jc w:val="center"/>
              <w:rPr>
                <w:rFonts w:ascii="Arial" w:hAnsi="Arial" w:cs="Arial"/>
                <w:b/>
                <w:szCs w:val="20"/>
              </w:rPr>
            </w:pPr>
            <w:r>
              <w:rPr>
                <w:rFonts w:ascii="Arial" w:hAnsi="Arial" w:cs="Arial"/>
                <w:b/>
                <w:szCs w:val="20"/>
              </w:rPr>
              <w:t>Comments</w:t>
            </w:r>
          </w:p>
        </w:tc>
      </w:tr>
      <w:tr w:rsidR="001D18D4" w:rsidRPr="005F5F4C" w:rsidTr="00F91352">
        <w:tc>
          <w:tcPr>
            <w:tcW w:w="1460" w:type="dxa"/>
            <w:shd w:val="clear" w:color="auto" w:fill="auto"/>
            <w:vAlign w:val="center"/>
          </w:tcPr>
          <w:p w:rsidR="001D18D4" w:rsidRPr="005F5F4C" w:rsidRDefault="0063521A" w:rsidP="00FE5E19">
            <w:pPr>
              <w:spacing w:before="60" w:after="60"/>
              <w:jc w:val="center"/>
              <w:rPr>
                <w:rFonts w:ascii="Arial" w:hAnsi="Arial" w:cs="Arial"/>
                <w:szCs w:val="20"/>
              </w:rPr>
            </w:pPr>
            <w:ins w:id="207" w:author="vivo" w:date="2020-05-14T10:54:00Z">
              <w:r>
                <w:rPr>
                  <w:rFonts w:ascii="Arial" w:hAnsi="Arial" w:cs="Arial" w:hint="eastAsia"/>
                  <w:szCs w:val="20"/>
                </w:rPr>
                <w:t>v</w:t>
              </w:r>
              <w:r>
                <w:rPr>
                  <w:rFonts w:ascii="Arial" w:hAnsi="Arial" w:cs="Arial"/>
                  <w:szCs w:val="20"/>
                </w:rPr>
                <w:t>ivo</w:t>
              </w:r>
            </w:ins>
          </w:p>
        </w:tc>
        <w:tc>
          <w:tcPr>
            <w:tcW w:w="1527" w:type="dxa"/>
          </w:tcPr>
          <w:p w:rsidR="001D18D4" w:rsidRPr="005F5F4C" w:rsidRDefault="0063521A" w:rsidP="00FE5E19">
            <w:pPr>
              <w:spacing w:before="60" w:after="60"/>
              <w:jc w:val="center"/>
              <w:rPr>
                <w:rFonts w:ascii="Arial" w:hAnsi="Arial" w:cs="Arial"/>
                <w:szCs w:val="20"/>
              </w:rPr>
            </w:pPr>
            <w:ins w:id="208" w:author="vivo" w:date="2020-05-14T10:54: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1D18D4" w:rsidRPr="005F5F4C" w:rsidRDefault="00564D18" w:rsidP="00F91352">
            <w:pPr>
              <w:spacing w:before="60" w:after="60"/>
              <w:rPr>
                <w:rFonts w:ascii="Arial" w:hAnsi="Arial" w:cs="Arial"/>
                <w:szCs w:val="20"/>
              </w:rPr>
            </w:pPr>
            <w:ins w:id="209" w:author="vivo" w:date="2020-05-14T14:41:00Z">
              <w:r>
                <w:rPr>
                  <w:rFonts w:ascii="Arial" w:hAnsi="Arial" w:cs="Arial"/>
                  <w:szCs w:val="20"/>
                </w:rPr>
                <w:t xml:space="preserve">Maybe further improvement. </w:t>
              </w:r>
            </w:ins>
          </w:p>
        </w:tc>
      </w:tr>
      <w:tr w:rsidR="001D18D4" w:rsidRPr="005F5F4C" w:rsidTr="00F91352">
        <w:tc>
          <w:tcPr>
            <w:tcW w:w="1460" w:type="dxa"/>
            <w:shd w:val="clear" w:color="auto" w:fill="auto"/>
            <w:vAlign w:val="center"/>
          </w:tcPr>
          <w:p w:rsidR="001D18D4" w:rsidRPr="005F5F4C" w:rsidRDefault="00474F9A" w:rsidP="00F91352">
            <w:pPr>
              <w:spacing w:before="60" w:after="60"/>
              <w:rPr>
                <w:rFonts w:ascii="Arial" w:hAnsi="Arial" w:cs="Arial"/>
                <w:szCs w:val="20"/>
              </w:rPr>
            </w:pPr>
            <w:ins w:id="210" w:author="Qualcomm - Peng Cheng" w:date="2020-05-14T16:07:00Z">
              <w:r>
                <w:rPr>
                  <w:rFonts w:ascii="Arial" w:hAnsi="Arial" w:cs="Arial"/>
                  <w:szCs w:val="20"/>
                </w:rPr>
                <w:t>Qualcomm</w:t>
              </w:r>
            </w:ins>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474F9A" w:rsidP="00F91352">
            <w:pPr>
              <w:spacing w:before="60" w:after="60"/>
              <w:rPr>
                <w:rFonts w:ascii="Arial" w:hAnsi="Arial" w:cs="Arial"/>
                <w:szCs w:val="20"/>
              </w:rPr>
            </w:pPr>
            <w:ins w:id="211" w:author="Qualcomm - Peng Cheng" w:date="2020-05-14T16:08:00Z">
              <w:r>
                <w:rPr>
                  <w:rFonts w:ascii="Arial" w:hAnsi="Arial" w:cs="Arial"/>
                  <w:szCs w:val="20"/>
                </w:rPr>
                <w:t xml:space="preserve">1-bit </w:t>
              </w:r>
              <w:r w:rsidR="00B62058">
                <w:rPr>
                  <w:rFonts w:ascii="Arial" w:hAnsi="Arial" w:cs="Arial"/>
                  <w:szCs w:val="20"/>
                </w:rPr>
                <w:t>request</w:t>
              </w:r>
              <w:r>
                <w:rPr>
                  <w:rFonts w:ascii="Arial" w:hAnsi="Arial" w:cs="Arial"/>
                  <w:szCs w:val="20"/>
                </w:rPr>
                <w:t xml:space="preserve"> </w:t>
              </w:r>
              <w:r w:rsidR="00B62058">
                <w:rPr>
                  <w:rFonts w:ascii="Arial" w:hAnsi="Arial" w:cs="Arial"/>
                  <w:szCs w:val="20"/>
                </w:rPr>
                <w:t>can</w:t>
              </w:r>
              <w:r>
                <w:rPr>
                  <w:rFonts w:ascii="Arial" w:hAnsi="Arial" w:cs="Arial"/>
                  <w:szCs w:val="20"/>
                </w:rPr>
                <w:t xml:space="preserve"> be added in CG-ConfigInfo</w:t>
              </w:r>
            </w:ins>
            <w:ins w:id="212" w:author="Qualcomm - Peng Cheng" w:date="2020-05-14T16:12:00Z">
              <w:r w:rsidR="000F5B72">
                <w:rPr>
                  <w:rFonts w:ascii="Arial" w:hAnsi="Arial" w:cs="Arial"/>
                  <w:szCs w:val="20"/>
                </w:rPr>
                <w:t xml:space="preserve"> if </w:t>
              </w:r>
            </w:ins>
            <w:ins w:id="213" w:author="Qualcomm - Peng Cheng" w:date="2020-05-14T16:55:00Z">
              <w:r w:rsidR="00912776">
                <w:rPr>
                  <w:rFonts w:ascii="Arial" w:hAnsi="Arial" w:cs="Arial"/>
                  <w:szCs w:val="20"/>
                </w:rPr>
                <w:t xml:space="preserve">can be </w:t>
              </w:r>
            </w:ins>
            <w:ins w:id="214" w:author="Qualcomm - Peng Cheng" w:date="2020-05-14T16:13:00Z">
              <w:r w:rsidR="000F5B72">
                <w:rPr>
                  <w:rFonts w:ascii="Arial" w:hAnsi="Arial" w:cs="Arial"/>
                  <w:szCs w:val="20"/>
                </w:rPr>
                <w:t>agreed</w:t>
              </w:r>
            </w:ins>
          </w:p>
        </w:tc>
      </w:tr>
      <w:tr w:rsidR="002530AC" w:rsidRPr="005F5F4C" w:rsidTr="00F91352">
        <w:tc>
          <w:tcPr>
            <w:tcW w:w="1460" w:type="dxa"/>
            <w:shd w:val="clear" w:color="auto" w:fill="auto"/>
            <w:vAlign w:val="center"/>
          </w:tcPr>
          <w:p w:rsidR="002530AC" w:rsidRPr="005F5F4C" w:rsidRDefault="002530AC" w:rsidP="002530AC">
            <w:pPr>
              <w:spacing w:before="60" w:after="60"/>
              <w:rPr>
                <w:rFonts w:ascii="Arial" w:hAnsi="Arial" w:cs="Arial"/>
                <w:szCs w:val="20"/>
              </w:rPr>
            </w:pPr>
            <w:ins w:id="215" w:author="Nokia" w:date="2020-05-14T18:29:00Z">
              <w:r>
                <w:rPr>
                  <w:rFonts w:ascii="Arial" w:hAnsi="Arial" w:cs="Arial"/>
                  <w:szCs w:val="20"/>
                </w:rPr>
                <w:t>Nokia</w:t>
              </w:r>
            </w:ins>
          </w:p>
        </w:tc>
        <w:tc>
          <w:tcPr>
            <w:tcW w:w="1527" w:type="dxa"/>
          </w:tcPr>
          <w:p w:rsidR="002530AC" w:rsidRPr="005F5F4C" w:rsidRDefault="002530AC" w:rsidP="002530AC">
            <w:pPr>
              <w:spacing w:before="60" w:after="60"/>
              <w:rPr>
                <w:rFonts w:ascii="Arial" w:hAnsi="Arial" w:cs="Arial"/>
                <w:szCs w:val="20"/>
              </w:rPr>
            </w:pPr>
            <w:ins w:id="216" w:author="Nokia" w:date="2020-05-14T18:29:00Z">
              <w:r>
                <w:rPr>
                  <w:rFonts w:ascii="Arial" w:hAnsi="Arial" w:cs="Arial"/>
                  <w:szCs w:val="20"/>
                </w:rPr>
                <w:t>No</w:t>
              </w:r>
            </w:ins>
          </w:p>
        </w:tc>
        <w:tc>
          <w:tcPr>
            <w:tcW w:w="6372" w:type="dxa"/>
            <w:shd w:val="clear" w:color="auto" w:fill="auto"/>
            <w:vAlign w:val="center"/>
          </w:tcPr>
          <w:p w:rsidR="002530AC" w:rsidRPr="005F5F4C" w:rsidRDefault="002530AC" w:rsidP="002530AC">
            <w:pPr>
              <w:spacing w:before="60" w:after="60"/>
              <w:rPr>
                <w:rFonts w:ascii="Arial" w:hAnsi="Arial" w:cs="Arial"/>
                <w:szCs w:val="20"/>
              </w:rPr>
            </w:pPr>
            <w:ins w:id="217" w:author="Nokia" w:date="2020-05-14T18:29:00Z">
              <w:r>
                <w:rPr>
                  <w:rFonts w:ascii="Arial" w:hAnsi="Arial" w:cs="Arial"/>
                  <w:szCs w:val="20"/>
                </w:rPr>
                <w:t>See above comments</w:t>
              </w:r>
            </w:ins>
          </w:p>
        </w:tc>
      </w:tr>
      <w:tr w:rsidR="001D18D4" w:rsidRPr="005F5F4C" w:rsidTr="00F91352">
        <w:tc>
          <w:tcPr>
            <w:tcW w:w="1460" w:type="dxa"/>
            <w:shd w:val="clear" w:color="auto" w:fill="auto"/>
            <w:vAlign w:val="center"/>
          </w:tcPr>
          <w:p w:rsidR="001D18D4" w:rsidRPr="005F5F4C" w:rsidRDefault="00681B1C" w:rsidP="00F91352">
            <w:pPr>
              <w:spacing w:before="60" w:after="60"/>
              <w:rPr>
                <w:rFonts w:ascii="Arial" w:hAnsi="Arial" w:cs="Arial"/>
                <w:szCs w:val="20"/>
              </w:rPr>
            </w:pPr>
            <w:r>
              <w:rPr>
                <w:rFonts w:ascii="Arial" w:hAnsi="Arial" w:cs="Arial"/>
                <w:szCs w:val="20"/>
              </w:rPr>
              <w:t>Vodafone</w:t>
            </w:r>
          </w:p>
        </w:tc>
        <w:tc>
          <w:tcPr>
            <w:tcW w:w="1527" w:type="dxa"/>
          </w:tcPr>
          <w:p w:rsidR="001D18D4" w:rsidRPr="005F5F4C" w:rsidRDefault="00681B1C" w:rsidP="00F91352">
            <w:pPr>
              <w:spacing w:before="60" w:after="60"/>
              <w:rPr>
                <w:rFonts w:ascii="Arial" w:hAnsi="Arial" w:cs="Arial"/>
                <w:szCs w:val="20"/>
              </w:rPr>
            </w:pPr>
            <w:r>
              <w:rPr>
                <w:rFonts w:ascii="Arial" w:hAnsi="Arial" w:cs="Arial"/>
                <w:szCs w:val="20"/>
              </w:rPr>
              <w:t>No</w:t>
            </w: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r w:rsidR="001D18D4" w:rsidRPr="005F5F4C" w:rsidTr="00F91352">
        <w:tc>
          <w:tcPr>
            <w:tcW w:w="1460" w:type="dxa"/>
            <w:shd w:val="clear" w:color="auto" w:fill="auto"/>
            <w:vAlign w:val="center"/>
          </w:tcPr>
          <w:p w:rsidR="001D18D4" w:rsidRPr="005F5F4C" w:rsidRDefault="001D18D4" w:rsidP="00F91352">
            <w:pPr>
              <w:spacing w:before="60" w:after="60"/>
              <w:rPr>
                <w:rFonts w:ascii="Arial" w:hAnsi="Arial" w:cs="Arial"/>
                <w:szCs w:val="20"/>
              </w:rPr>
            </w:pPr>
          </w:p>
        </w:tc>
        <w:tc>
          <w:tcPr>
            <w:tcW w:w="1527" w:type="dxa"/>
          </w:tcPr>
          <w:p w:rsidR="001D18D4" w:rsidRPr="005F5F4C" w:rsidRDefault="001D18D4" w:rsidP="00F91352">
            <w:pPr>
              <w:spacing w:before="60" w:after="60"/>
              <w:rPr>
                <w:rFonts w:ascii="Arial" w:hAnsi="Arial" w:cs="Arial"/>
                <w:szCs w:val="20"/>
              </w:rPr>
            </w:pPr>
          </w:p>
        </w:tc>
        <w:tc>
          <w:tcPr>
            <w:tcW w:w="6372" w:type="dxa"/>
            <w:shd w:val="clear" w:color="auto" w:fill="auto"/>
            <w:vAlign w:val="center"/>
          </w:tcPr>
          <w:p w:rsidR="001D18D4" w:rsidRPr="005F5F4C" w:rsidRDefault="001D18D4" w:rsidP="00F91352">
            <w:pPr>
              <w:spacing w:before="60" w:after="60"/>
              <w:rPr>
                <w:rFonts w:ascii="Arial" w:hAnsi="Arial" w:cs="Arial"/>
                <w:szCs w:val="20"/>
              </w:rPr>
            </w:pPr>
          </w:p>
        </w:tc>
      </w:tr>
    </w:tbl>
    <w:p w:rsidR="001D18D4" w:rsidRDefault="001D18D4" w:rsidP="001D18D4"/>
    <w:p w:rsidR="006A2C88" w:rsidRDefault="006A2C88" w:rsidP="005127EE">
      <w:pPr>
        <w:pStyle w:val="4"/>
        <w:numPr>
          <w:ilvl w:val="0"/>
          <w:numId w:val="0"/>
        </w:numPr>
        <w:rPr>
          <w:rFonts w:cs="Arial"/>
          <w:b/>
          <w:sz w:val="20"/>
          <w:szCs w:val="20"/>
        </w:rPr>
      </w:pPr>
    </w:p>
    <w:p w:rsidR="005127EE" w:rsidRDefault="005127EE" w:rsidP="005127EE">
      <w:pPr>
        <w:pStyle w:val="4"/>
        <w:numPr>
          <w:ilvl w:val="0"/>
          <w:numId w:val="0"/>
        </w:numPr>
        <w:rPr>
          <w:ins w:id="218" w:author="Apple" w:date="2020-05-19T03:34:00Z"/>
          <w:rFonts w:cs="Arial"/>
          <w:b/>
          <w:sz w:val="20"/>
          <w:szCs w:val="20"/>
        </w:rPr>
      </w:pPr>
      <w:ins w:id="219" w:author="Apple" w:date="2020-05-19T03:22:00Z">
        <w:r>
          <w:rPr>
            <w:rFonts w:cs="Arial"/>
            <w:b/>
            <w:sz w:val="20"/>
            <w:szCs w:val="20"/>
          </w:rPr>
          <w:t xml:space="preserve">New </w:t>
        </w:r>
      </w:ins>
      <w:ins w:id="220" w:author="Apple" w:date="2020-05-19T03:15:00Z">
        <w:r w:rsidRPr="005F5F4C">
          <w:rPr>
            <w:rFonts w:cs="Arial"/>
            <w:b/>
            <w:sz w:val="20"/>
            <w:szCs w:val="20"/>
          </w:rPr>
          <w:t>Question</w:t>
        </w:r>
        <w:r>
          <w:rPr>
            <w:rFonts w:cs="Arial"/>
            <w:b/>
            <w:sz w:val="20"/>
            <w:szCs w:val="20"/>
          </w:rPr>
          <w:t xml:space="preserve"> </w:t>
        </w:r>
      </w:ins>
      <w:ins w:id="221" w:author="Apple" w:date="2020-05-19T03:32:00Z">
        <w:r>
          <w:rPr>
            <w:rFonts w:cs="Arial"/>
            <w:b/>
            <w:sz w:val="20"/>
            <w:szCs w:val="20"/>
          </w:rPr>
          <w:t>4</w:t>
        </w:r>
      </w:ins>
      <w:ins w:id="222" w:author="Apple" w:date="2020-05-19T03:15:00Z">
        <w:r w:rsidRPr="005F5F4C">
          <w:rPr>
            <w:rFonts w:cs="Arial"/>
            <w:b/>
            <w:sz w:val="20"/>
            <w:szCs w:val="20"/>
          </w:rPr>
          <w:t xml:space="preserve">: </w:t>
        </w:r>
        <w:r>
          <w:rPr>
            <w:rFonts w:cs="Arial"/>
            <w:b/>
            <w:sz w:val="20"/>
            <w:szCs w:val="20"/>
          </w:rPr>
          <w:t>Do you agree Solution 3?</w:t>
        </w:r>
      </w:ins>
    </w:p>
    <w:p w:rsidR="00C426A5" w:rsidRPr="00C426A5" w:rsidRDefault="00C426A5" w:rsidP="00C426A5">
      <w:pPr>
        <w:pStyle w:val="af7"/>
        <w:numPr>
          <w:ilvl w:val="0"/>
          <w:numId w:val="8"/>
        </w:numPr>
        <w:overflowPunct w:val="0"/>
        <w:adjustRightInd w:val="0"/>
        <w:spacing w:after="180"/>
        <w:textAlignment w:val="baseline"/>
        <w:rPr>
          <w:ins w:id="223" w:author="Apple" w:date="2020-05-19T03:15:00Z"/>
          <w:rFonts w:ascii="Arial" w:hAnsi="Arial" w:cs="Arial"/>
          <w:szCs w:val="20"/>
        </w:rPr>
      </w:pPr>
      <w:ins w:id="224" w:author="Apple" w:date="2020-05-19T03:34:00Z">
        <w:r w:rsidRPr="00B97618">
          <w:rPr>
            <w:rFonts w:ascii="Arial" w:hAnsi="Arial" w:cs="Arial"/>
            <w:b/>
            <w:szCs w:val="20"/>
          </w:rPr>
          <w:t xml:space="preserve">Solution </w:t>
        </w:r>
        <w:r>
          <w:rPr>
            <w:rFonts w:ascii="Arial" w:hAnsi="Arial" w:cs="Arial"/>
            <w:b/>
            <w:szCs w:val="20"/>
          </w:rPr>
          <w:t>3</w:t>
        </w:r>
        <w:r w:rsidRPr="00B97618">
          <w:rPr>
            <w:rFonts w:ascii="Arial" w:hAnsi="Arial" w:cs="Arial"/>
            <w:b/>
            <w:szCs w:val="20"/>
          </w:rPr>
          <w:t>:</w:t>
        </w:r>
        <w:r w:rsidRPr="004D206C">
          <w:rPr>
            <w:rFonts w:ascii="Arial" w:hAnsi="Arial" w:cs="Arial"/>
            <w:szCs w:val="20"/>
          </w:rPr>
          <w:t xml:space="preserve"> </w:t>
        </w:r>
        <w:r>
          <w:rPr>
            <w:rFonts w:ascii="Arial" w:hAnsi="Arial" w:cs="Arial"/>
            <w:szCs w:val="20"/>
          </w:rPr>
          <w:t>On top of solution 1, if SN</w:t>
        </w:r>
        <w:r w:rsidRPr="003964C2">
          <w:rPr>
            <w:rFonts w:ascii="Arial" w:hAnsi="Arial" w:cs="Arial"/>
            <w:szCs w:val="20"/>
          </w:rPr>
          <w:t xml:space="preserve"> </w:t>
        </w:r>
        <w:r>
          <w:rPr>
            <w:rFonts w:ascii="Arial" w:hAnsi="Arial" w:cs="Arial"/>
            <w:szCs w:val="20"/>
          </w:rPr>
          <w:t xml:space="preserve">can accept the </w:t>
        </w:r>
        <w:r w:rsidRPr="00CC176D">
          <w:rPr>
            <w:rFonts w:ascii="Arial" w:hAnsi="Arial" w:cs="Arial"/>
            <w:i/>
            <w:iCs/>
            <w:szCs w:val="20"/>
          </w:rPr>
          <w:t>maxToffset</w:t>
        </w:r>
        <w:r w:rsidRPr="00A7523A">
          <w:rPr>
            <w:rFonts w:ascii="Arial" w:hAnsi="Arial" w:cs="Arial"/>
            <w:szCs w:val="20"/>
          </w:rPr>
          <w:t xml:space="preserve"> restriction</w:t>
        </w:r>
        <w:r>
          <w:rPr>
            <w:rFonts w:ascii="Arial" w:hAnsi="Arial" w:cs="Arial"/>
            <w:szCs w:val="20"/>
          </w:rPr>
          <w:t xml:space="preserve"> provided by MN, </w:t>
        </w:r>
        <w:r w:rsidRPr="003964C2">
          <w:rPr>
            <w:rFonts w:ascii="Arial" w:hAnsi="Arial" w:cs="Arial"/>
            <w:szCs w:val="20"/>
          </w:rPr>
          <w:t>SN</w:t>
        </w:r>
        <w:r>
          <w:rPr>
            <w:rFonts w:ascii="Arial" w:hAnsi="Arial" w:cs="Arial"/>
            <w:szCs w:val="20"/>
          </w:rPr>
          <w:t xml:space="preserve"> will </w:t>
        </w:r>
        <w:r w:rsidRPr="003964C2">
          <w:rPr>
            <w:rFonts w:ascii="Arial" w:hAnsi="Arial" w:cs="Arial"/>
            <w:szCs w:val="20"/>
          </w:rPr>
          <w:t xml:space="preserve">provide </w:t>
        </w:r>
        <w:r w:rsidRPr="003964C2">
          <w:rPr>
            <w:rFonts w:ascii="Arial" w:hAnsi="Arial" w:cs="Arial"/>
            <w:i/>
            <w:szCs w:val="20"/>
          </w:rPr>
          <w:t>maxToffsetSCG</w:t>
        </w:r>
        <w:r w:rsidRPr="003964C2">
          <w:rPr>
            <w:rFonts w:ascii="Arial" w:hAnsi="Arial" w:cs="Arial"/>
            <w:szCs w:val="20"/>
          </w:rPr>
          <w:t xml:space="preserve"> in </w:t>
        </w:r>
        <w:r w:rsidRPr="003964C2">
          <w:rPr>
            <w:rFonts w:ascii="Arial" w:hAnsi="Arial" w:cs="Arial"/>
            <w:i/>
            <w:szCs w:val="20"/>
          </w:rPr>
          <w:t>CG-Config</w:t>
        </w:r>
        <w:r w:rsidRPr="003964C2">
          <w:rPr>
            <w:rFonts w:ascii="Arial" w:hAnsi="Arial" w:cs="Arial"/>
            <w:szCs w:val="20"/>
          </w:rPr>
          <w:t xml:space="preserve"> to MN </w:t>
        </w:r>
        <w:r w:rsidRPr="003964C2">
          <w:rPr>
            <w:rFonts w:ascii="Arial" w:hAnsi="Arial" w:cs="Arial" w:hint="eastAsia"/>
            <w:szCs w:val="20"/>
          </w:rPr>
          <w:t>acco</w:t>
        </w:r>
        <w:r w:rsidRPr="003964C2">
          <w:rPr>
            <w:rFonts w:ascii="Arial" w:hAnsi="Arial" w:cs="Arial"/>
            <w:szCs w:val="20"/>
          </w:rPr>
          <w:t xml:space="preserve">rding to </w:t>
        </w:r>
        <w:r>
          <w:rPr>
            <w:rFonts w:ascii="Arial" w:hAnsi="Arial" w:cs="Arial"/>
            <w:szCs w:val="20"/>
          </w:rPr>
          <w:t xml:space="preserve">the SCG configuration (i.e. </w:t>
        </w:r>
        <w:r w:rsidRPr="003964C2">
          <w:rPr>
            <w:rFonts w:ascii="Arial" w:hAnsi="Arial" w:cs="Arial"/>
            <w:i/>
            <w:szCs w:val="20"/>
          </w:rPr>
          <w:t>maxToffsetSCG</w:t>
        </w:r>
        <w:r>
          <w:rPr>
            <w:rFonts w:ascii="Arial" w:hAnsi="Arial" w:cs="Arial"/>
            <w:i/>
            <w:szCs w:val="20"/>
          </w:rPr>
          <w:t xml:space="preserve"> &lt;= </w:t>
        </w:r>
        <w:r w:rsidRPr="00CC176D">
          <w:rPr>
            <w:rFonts w:ascii="Arial" w:hAnsi="Arial" w:cs="Arial"/>
            <w:i/>
            <w:iCs/>
            <w:szCs w:val="20"/>
          </w:rPr>
          <w:t>maxToffset</w:t>
        </w:r>
        <w:r>
          <w:rPr>
            <w:rFonts w:ascii="Arial" w:hAnsi="Arial" w:cs="Arial"/>
            <w:i/>
            <w:szCs w:val="20"/>
          </w:rPr>
          <w:t xml:space="preserve"> </w:t>
        </w:r>
        <w:r>
          <w:rPr>
            <w:rFonts w:ascii="Arial" w:hAnsi="Arial" w:cs="Arial"/>
            <w:szCs w:val="20"/>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rsidTr="00B044BE">
        <w:tc>
          <w:tcPr>
            <w:tcW w:w="1460" w:type="dxa"/>
            <w:shd w:val="clear" w:color="auto" w:fill="BFBFBF"/>
            <w:vAlign w:val="center"/>
          </w:tcPr>
          <w:p w:rsidR="005127EE" w:rsidRPr="005F5F4C" w:rsidRDefault="005127EE" w:rsidP="00B044BE">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5127EE" w:rsidRPr="005F5F4C" w:rsidRDefault="005127EE" w:rsidP="00B044BE">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5127EE" w:rsidRPr="005F5F4C" w:rsidRDefault="005127EE" w:rsidP="00B044BE">
            <w:pPr>
              <w:spacing w:before="60" w:after="60"/>
              <w:jc w:val="center"/>
              <w:rPr>
                <w:rFonts w:ascii="Arial" w:hAnsi="Arial" w:cs="Arial"/>
                <w:b/>
                <w:szCs w:val="20"/>
              </w:rPr>
            </w:pPr>
            <w:r>
              <w:rPr>
                <w:rFonts w:ascii="Arial" w:hAnsi="Arial" w:cs="Arial"/>
                <w:b/>
                <w:szCs w:val="20"/>
              </w:rPr>
              <w:t>Comments</w:t>
            </w:r>
          </w:p>
        </w:tc>
      </w:tr>
      <w:tr w:rsidR="005127EE" w:rsidRPr="005F5F4C" w:rsidTr="00B044BE">
        <w:tc>
          <w:tcPr>
            <w:tcW w:w="1460" w:type="dxa"/>
            <w:shd w:val="clear" w:color="auto" w:fill="auto"/>
            <w:vAlign w:val="center"/>
          </w:tcPr>
          <w:p w:rsidR="005127EE" w:rsidRPr="005F5F4C" w:rsidRDefault="005127EE" w:rsidP="00B044BE">
            <w:pPr>
              <w:spacing w:before="60" w:after="60"/>
              <w:rPr>
                <w:rFonts w:ascii="Arial" w:hAnsi="Arial" w:cs="Arial"/>
                <w:szCs w:val="20"/>
              </w:rPr>
            </w:pPr>
            <w:ins w:id="225" w:author="Apple" w:date="2020-05-19T03:16:00Z">
              <w:r>
                <w:rPr>
                  <w:rFonts w:ascii="Arial" w:hAnsi="Arial" w:cs="Arial"/>
                  <w:szCs w:val="20"/>
                </w:rPr>
                <w:t>Apple</w:t>
              </w:r>
            </w:ins>
          </w:p>
        </w:tc>
        <w:tc>
          <w:tcPr>
            <w:tcW w:w="1527" w:type="dxa"/>
          </w:tcPr>
          <w:p w:rsidR="005127EE" w:rsidRPr="005F5F4C" w:rsidRDefault="005127EE" w:rsidP="00B044BE">
            <w:pPr>
              <w:spacing w:before="60" w:after="60"/>
              <w:rPr>
                <w:rFonts w:ascii="Arial" w:hAnsi="Arial" w:cs="Arial"/>
                <w:szCs w:val="20"/>
              </w:rPr>
            </w:pPr>
            <w:ins w:id="226" w:author="Apple" w:date="2020-05-19T03:16:00Z">
              <w:r>
                <w:rPr>
                  <w:rFonts w:ascii="Arial" w:hAnsi="Arial" w:cs="Arial"/>
                  <w:szCs w:val="20"/>
                </w:rPr>
                <w:t>Yes</w:t>
              </w:r>
            </w:ins>
          </w:p>
        </w:tc>
        <w:tc>
          <w:tcPr>
            <w:tcW w:w="6372" w:type="dxa"/>
            <w:shd w:val="clear" w:color="auto" w:fill="auto"/>
            <w:vAlign w:val="center"/>
          </w:tcPr>
          <w:p w:rsidR="005127EE" w:rsidRPr="005F5F4C" w:rsidRDefault="005127EE" w:rsidP="00B044BE">
            <w:pPr>
              <w:spacing w:before="60" w:after="60"/>
              <w:rPr>
                <w:rFonts w:ascii="Arial" w:hAnsi="Arial" w:cs="Arial"/>
                <w:szCs w:val="20"/>
              </w:rPr>
            </w:pPr>
            <w:ins w:id="227" w:author="Apple" w:date="2020-05-19T03:16:00Z">
              <w:r>
                <w:rPr>
                  <w:rFonts w:ascii="Arial" w:hAnsi="Arial" w:cs="Arial"/>
                  <w:szCs w:val="20"/>
                </w:rPr>
                <w:t xml:space="preserve">In solution 3, MN can take the control </w:t>
              </w:r>
            </w:ins>
            <w:ins w:id="228" w:author="Apple" w:date="2020-05-19T03:17:00Z">
              <w:r>
                <w:rPr>
                  <w:rFonts w:ascii="Arial" w:hAnsi="Arial" w:cs="Arial"/>
                  <w:szCs w:val="20"/>
                </w:rPr>
                <w:t xml:space="preserve">of max value, and can </w:t>
              </w:r>
            </w:ins>
            <w:ins w:id="229" w:author="Apple" w:date="2020-05-19T03:34:00Z">
              <w:r w:rsidR="00C023E7">
                <w:rPr>
                  <w:rFonts w:ascii="Arial" w:hAnsi="Arial" w:cs="Arial"/>
                  <w:szCs w:val="20"/>
                </w:rPr>
                <w:t>adjust maxToffse</w:t>
              </w:r>
            </w:ins>
            <w:ins w:id="230" w:author="Apple" w:date="2020-05-19T03:35:00Z">
              <w:r w:rsidR="00C023E7">
                <w:rPr>
                  <w:rFonts w:ascii="Arial" w:hAnsi="Arial" w:cs="Arial"/>
                  <w:szCs w:val="20"/>
                </w:rPr>
                <w:t>t for MCG scheduling when it</w:t>
              </w:r>
            </w:ins>
            <w:ins w:id="231" w:author="Apple" w:date="2020-05-19T03:17:00Z">
              <w:r>
                <w:rPr>
                  <w:rFonts w:ascii="Arial" w:hAnsi="Arial" w:cs="Arial"/>
                  <w:szCs w:val="20"/>
                </w:rPr>
                <w:t xml:space="preserve"> acquire</w:t>
              </w:r>
            </w:ins>
            <w:ins w:id="232" w:author="Apple" w:date="2020-05-19T03:35:00Z">
              <w:r w:rsidR="00C023E7">
                <w:rPr>
                  <w:rFonts w:ascii="Arial" w:hAnsi="Arial" w:cs="Arial"/>
                  <w:szCs w:val="20"/>
                </w:rPr>
                <w:t>s</w:t>
              </w:r>
            </w:ins>
            <w:ins w:id="233" w:author="Apple" w:date="2020-05-19T03:17:00Z">
              <w:r>
                <w:rPr>
                  <w:rFonts w:ascii="Arial" w:hAnsi="Arial" w:cs="Arial"/>
                  <w:szCs w:val="20"/>
                </w:rPr>
                <w:t xml:space="preserve"> the </w:t>
              </w:r>
            </w:ins>
            <w:ins w:id="234" w:author="Apple" w:date="2020-05-19T03:35:00Z">
              <w:r w:rsidR="00CF5F5C" w:rsidRPr="003964C2">
                <w:rPr>
                  <w:rFonts w:ascii="Arial" w:hAnsi="Arial" w:cs="Arial"/>
                  <w:i/>
                  <w:szCs w:val="20"/>
                </w:rPr>
                <w:t>maxToffsetSCG</w:t>
              </w:r>
              <w:r w:rsidR="00CF5F5C">
                <w:rPr>
                  <w:rFonts w:ascii="Arial" w:hAnsi="Arial" w:cs="Arial"/>
                  <w:szCs w:val="20"/>
                </w:rPr>
                <w:t xml:space="preserve"> </w:t>
              </w:r>
            </w:ins>
            <w:ins w:id="235" w:author="Apple" w:date="2020-05-19T03:17:00Z">
              <w:r>
                <w:rPr>
                  <w:rFonts w:ascii="Arial" w:hAnsi="Arial" w:cs="Arial"/>
                  <w:szCs w:val="20"/>
                </w:rPr>
                <w:t xml:space="preserve">from SN </w:t>
              </w:r>
            </w:ins>
            <w:ins w:id="236" w:author="Apple" w:date="2020-05-19T03:35:00Z">
              <w:r w:rsidR="00B90240">
                <w:rPr>
                  <w:rFonts w:ascii="Arial" w:hAnsi="Arial" w:cs="Arial"/>
                  <w:szCs w:val="20"/>
                </w:rPr>
                <w:t xml:space="preserve">which is </w:t>
              </w:r>
            </w:ins>
            <w:ins w:id="237" w:author="Apple" w:date="2020-05-19T03:17:00Z">
              <w:r>
                <w:rPr>
                  <w:rFonts w:ascii="Arial" w:hAnsi="Arial" w:cs="Arial"/>
                  <w:szCs w:val="20"/>
                </w:rPr>
                <w:t>according to the SCG configuration</w:t>
              </w:r>
            </w:ins>
            <w:ins w:id="238" w:author="Apple" w:date="2020-05-19T03:35:00Z">
              <w:r w:rsidR="002F1384">
                <w:rPr>
                  <w:rFonts w:ascii="Arial" w:hAnsi="Arial" w:cs="Arial"/>
                  <w:szCs w:val="20"/>
                </w:rPr>
                <w:t xml:space="preserve"> and shorter than the </w:t>
              </w:r>
              <w:r w:rsidR="002F1384" w:rsidRPr="00CC176D">
                <w:rPr>
                  <w:rFonts w:ascii="Arial" w:hAnsi="Arial" w:cs="Arial"/>
                  <w:i/>
                  <w:iCs/>
                  <w:szCs w:val="20"/>
                </w:rPr>
                <w:t>maxToffset</w:t>
              </w:r>
              <w:r w:rsidR="002F1384" w:rsidRPr="00A7523A">
                <w:rPr>
                  <w:rFonts w:ascii="Arial" w:hAnsi="Arial" w:cs="Arial"/>
                  <w:szCs w:val="20"/>
                </w:rPr>
                <w:t xml:space="preserve"> restriction</w:t>
              </w:r>
              <w:r w:rsidR="002F1384">
                <w:rPr>
                  <w:rFonts w:ascii="Arial" w:hAnsi="Arial" w:cs="Arial"/>
                  <w:szCs w:val="20"/>
                </w:rPr>
                <w:t>.</w:t>
              </w:r>
            </w:ins>
          </w:p>
        </w:tc>
      </w:tr>
      <w:tr w:rsidR="005127EE" w:rsidRPr="005F5F4C" w:rsidTr="00B044BE">
        <w:tc>
          <w:tcPr>
            <w:tcW w:w="1460" w:type="dxa"/>
            <w:shd w:val="clear" w:color="auto" w:fill="auto"/>
            <w:vAlign w:val="center"/>
          </w:tcPr>
          <w:p w:rsidR="005127EE" w:rsidRPr="005F5F4C" w:rsidRDefault="00950EAD" w:rsidP="00B044BE">
            <w:pPr>
              <w:spacing w:before="60" w:after="60"/>
              <w:rPr>
                <w:rFonts w:ascii="Arial" w:hAnsi="Arial" w:cs="Arial"/>
                <w:szCs w:val="20"/>
              </w:rPr>
            </w:pPr>
            <w:ins w:id="239" w:author="vivo" w:date="2020-05-19T09:40:00Z">
              <w:r>
                <w:rPr>
                  <w:rFonts w:ascii="Arial" w:hAnsi="Arial" w:cs="Arial" w:hint="eastAsia"/>
                  <w:szCs w:val="20"/>
                </w:rPr>
                <w:t>v</w:t>
              </w:r>
              <w:r>
                <w:rPr>
                  <w:rFonts w:ascii="Arial" w:hAnsi="Arial" w:cs="Arial"/>
                  <w:szCs w:val="20"/>
                </w:rPr>
                <w:t>ivo</w:t>
              </w:r>
            </w:ins>
          </w:p>
        </w:tc>
        <w:tc>
          <w:tcPr>
            <w:tcW w:w="1527" w:type="dxa"/>
          </w:tcPr>
          <w:p w:rsidR="005127EE" w:rsidRPr="005F5F4C" w:rsidRDefault="00950EAD" w:rsidP="00B044BE">
            <w:pPr>
              <w:spacing w:before="60" w:after="60"/>
              <w:rPr>
                <w:rFonts w:ascii="Arial" w:hAnsi="Arial" w:cs="Arial"/>
                <w:szCs w:val="20"/>
              </w:rPr>
            </w:pPr>
            <w:ins w:id="240" w:author="vivo" w:date="2020-05-19T09:40: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5127EE" w:rsidRPr="005F5F4C" w:rsidRDefault="005127EE" w:rsidP="00B044BE">
            <w:pPr>
              <w:spacing w:before="60" w:after="60"/>
              <w:rPr>
                <w:rFonts w:ascii="Arial" w:hAnsi="Arial" w:cs="Arial"/>
                <w:szCs w:val="20"/>
              </w:rPr>
            </w:pPr>
          </w:p>
        </w:tc>
      </w:tr>
    </w:tbl>
    <w:p w:rsidR="00E5729D" w:rsidRPr="00717CC2" w:rsidRDefault="0036668F" w:rsidP="00E5729D">
      <w:pPr>
        <w:pStyle w:val="4"/>
        <w:numPr>
          <w:ilvl w:val="0"/>
          <w:numId w:val="0"/>
        </w:numPr>
        <w:rPr>
          <w:ins w:id="241" w:author="Apple" w:date="2020-05-19T03:18:00Z"/>
          <w:rFonts w:cs="Arial"/>
          <w:b/>
          <w:sz w:val="20"/>
          <w:szCs w:val="20"/>
        </w:rPr>
      </w:pPr>
      <w:ins w:id="242" w:author="Apple" w:date="2020-05-19T03:22:00Z">
        <w:r>
          <w:rPr>
            <w:rFonts w:cs="Arial"/>
            <w:b/>
            <w:sz w:val="20"/>
            <w:szCs w:val="20"/>
          </w:rPr>
          <w:t xml:space="preserve">New </w:t>
        </w:r>
      </w:ins>
      <w:ins w:id="243" w:author="Apple" w:date="2020-05-19T03:18:00Z">
        <w:r w:rsidR="00E5729D" w:rsidRPr="005F5F4C">
          <w:rPr>
            <w:rFonts w:cs="Arial"/>
            <w:b/>
            <w:sz w:val="20"/>
            <w:szCs w:val="20"/>
          </w:rPr>
          <w:t>Question</w:t>
        </w:r>
        <w:r w:rsidR="00E5729D">
          <w:rPr>
            <w:rFonts w:cs="Arial"/>
            <w:b/>
            <w:sz w:val="20"/>
            <w:szCs w:val="20"/>
          </w:rPr>
          <w:t xml:space="preserve"> </w:t>
        </w:r>
      </w:ins>
      <w:ins w:id="244" w:author="Apple" w:date="2020-05-19T03:32:00Z">
        <w:r w:rsidR="005127EE">
          <w:rPr>
            <w:rFonts w:cs="Arial"/>
            <w:b/>
            <w:sz w:val="20"/>
            <w:szCs w:val="20"/>
          </w:rPr>
          <w:t>5</w:t>
        </w:r>
      </w:ins>
      <w:ins w:id="245" w:author="Apple" w:date="2020-05-19T03:18:00Z">
        <w:r w:rsidR="00E5729D" w:rsidRPr="005F5F4C">
          <w:rPr>
            <w:rFonts w:cs="Arial"/>
            <w:b/>
            <w:sz w:val="20"/>
            <w:szCs w:val="20"/>
          </w:rPr>
          <w:t xml:space="preserve">: </w:t>
        </w:r>
        <w:r w:rsidR="00E5729D">
          <w:rPr>
            <w:rFonts w:cs="Arial"/>
            <w:b/>
            <w:sz w:val="20"/>
            <w:szCs w:val="20"/>
          </w:rPr>
          <w:t>Do you agree the TP as indicated in section 5.</w:t>
        </w:r>
        <w:r w:rsidR="00940963">
          <w:rPr>
            <w:rFonts w:cs="Arial"/>
            <w:b/>
            <w:sz w:val="20"/>
            <w:szCs w:val="20"/>
          </w:rPr>
          <w:t>3</w:t>
        </w:r>
        <w:r w:rsidR="00E5729D">
          <w:rPr>
            <w:rFonts w:cs="Arial"/>
            <w:b/>
            <w:sz w:val="20"/>
            <w:szCs w:val="20"/>
          </w:rPr>
          <w:t xml:space="preserve"> if solution </w:t>
        </w:r>
        <w:r w:rsidR="00A94808">
          <w:rPr>
            <w:rFonts w:cs="Arial"/>
            <w:b/>
            <w:sz w:val="20"/>
            <w:szCs w:val="20"/>
          </w:rPr>
          <w:t>3</w:t>
        </w:r>
        <w:r w:rsidR="00E5729D">
          <w:rPr>
            <w:rFonts w:cs="Arial"/>
            <w:b/>
            <w:sz w:val="20"/>
            <w:szCs w:val="20"/>
          </w:rPr>
          <w:t xml:space="preserve"> is your preference?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rsidTr="00B044BE">
        <w:tc>
          <w:tcPr>
            <w:tcW w:w="1460" w:type="dxa"/>
            <w:shd w:val="clear" w:color="auto" w:fill="BFBFBF"/>
            <w:vAlign w:val="center"/>
          </w:tcPr>
          <w:p w:rsidR="00E5729D" w:rsidRPr="005F5F4C" w:rsidRDefault="00E5729D" w:rsidP="00B044BE">
            <w:pPr>
              <w:spacing w:before="60" w:after="60"/>
              <w:jc w:val="center"/>
              <w:rPr>
                <w:rFonts w:ascii="Arial" w:hAnsi="Arial" w:cs="Arial"/>
                <w:b/>
                <w:szCs w:val="20"/>
              </w:rPr>
            </w:pPr>
            <w:r w:rsidRPr="005F5F4C">
              <w:rPr>
                <w:rFonts w:ascii="Arial" w:hAnsi="Arial" w:cs="Arial"/>
                <w:b/>
                <w:szCs w:val="20"/>
              </w:rPr>
              <w:t>Company</w:t>
            </w:r>
          </w:p>
        </w:tc>
        <w:tc>
          <w:tcPr>
            <w:tcW w:w="1527" w:type="dxa"/>
            <w:shd w:val="clear" w:color="auto" w:fill="BFBFBF"/>
          </w:tcPr>
          <w:p w:rsidR="00E5729D" w:rsidRPr="005F5F4C" w:rsidRDefault="00E5729D" w:rsidP="00B044BE">
            <w:pPr>
              <w:spacing w:before="60" w:after="60"/>
              <w:jc w:val="center"/>
              <w:rPr>
                <w:rFonts w:ascii="Arial" w:hAnsi="Arial" w:cs="Arial"/>
                <w:b/>
                <w:szCs w:val="20"/>
              </w:rPr>
            </w:pPr>
            <w:r>
              <w:rPr>
                <w:rFonts w:ascii="Arial" w:hAnsi="Arial" w:cs="Arial"/>
                <w:b/>
                <w:szCs w:val="20"/>
              </w:rPr>
              <w:t>Yes/No</w:t>
            </w:r>
          </w:p>
        </w:tc>
        <w:tc>
          <w:tcPr>
            <w:tcW w:w="6372" w:type="dxa"/>
            <w:shd w:val="clear" w:color="auto" w:fill="BFBFBF"/>
            <w:vAlign w:val="center"/>
          </w:tcPr>
          <w:p w:rsidR="00E5729D" w:rsidRPr="005F5F4C" w:rsidRDefault="00E5729D" w:rsidP="00B044BE">
            <w:pPr>
              <w:spacing w:before="60" w:after="60"/>
              <w:jc w:val="center"/>
              <w:rPr>
                <w:rFonts w:ascii="Arial" w:hAnsi="Arial" w:cs="Arial"/>
                <w:b/>
                <w:szCs w:val="20"/>
              </w:rPr>
            </w:pPr>
            <w:r>
              <w:rPr>
                <w:rFonts w:ascii="Arial" w:hAnsi="Arial" w:cs="Arial"/>
                <w:b/>
                <w:szCs w:val="20"/>
              </w:rPr>
              <w:t>Comments</w:t>
            </w:r>
          </w:p>
        </w:tc>
      </w:tr>
      <w:tr w:rsidR="00E5729D" w:rsidRPr="005F5F4C" w:rsidTr="00B044BE">
        <w:tc>
          <w:tcPr>
            <w:tcW w:w="1460" w:type="dxa"/>
            <w:shd w:val="clear" w:color="auto" w:fill="auto"/>
            <w:vAlign w:val="center"/>
          </w:tcPr>
          <w:p w:rsidR="00E5729D" w:rsidRPr="005F5F4C" w:rsidRDefault="00A94808" w:rsidP="00B044BE">
            <w:pPr>
              <w:spacing w:before="60" w:after="60"/>
              <w:rPr>
                <w:rFonts w:ascii="Arial" w:hAnsi="Arial" w:cs="Arial"/>
                <w:szCs w:val="20"/>
              </w:rPr>
            </w:pPr>
            <w:ins w:id="246" w:author="Apple" w:date="2020-05-19T03:18:00Z">
              <w:r>
                <w:rPr>
                  <w:rFonts w:ascii="Arial" w:hAnsi="Arial" w:cs="Arial"/>
                  <w:szCs w:val="20"/>
                </w:rPr>
                <w:t>Apple</w:t>
              </w:r>
            </w:ins>
          </w:p>
        </w:tc>
        <w:tc>
          <w:tcPr>
            <w:tcW w:w="1527" w:type="dxa"/>
          </w:tcPr>
          <w:p w:rsidR="00E5729D" w:rsidRPr="005F5F4C" w:rsidRDefault="00A94808" w:rsidP="00B044BE">
            <w:pPr>
              <w:spacing w:before="60" w:after="60"/>
              <w:rPr>
                <w:rFonts w:ascii="Arial" w:hAnsi="Arial" w:cs="Arial"/>
                <w:szCs w:val="20"/>
              </w:rPr>
            </w:pPr>
            <w:ins w:id="247" w:author="Apple" w:date="2020-05-19T03:18:00Z">
              <w:r>
                <w:rPr>
                  <w:rFonts w:ascii="Arial" w:hAnsi="Arial" w:cs="Arial"/>
                  <w:szCs w:val="20"/>
                </w:rPr>
                <w:t>Yes</w:t>
              </w:r>
            </w:ins>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r w:rsidR="00E5729D" w:rsidRPr="005F5F4C" w:rsidTr="00B044BE">
        <w:tc>
          <w:tcPr>
            <w:tcW w:w="1460" w:type="dxa"/>
            <w:shd w:val="clear" w:color="auto" w:fill="auto"/>
            <w:vAlign w:val="center"/>
          </w:tcPr>
          <w:p w:rsidR="00E5729D" w:rsidRPr="005F5F4C" w:rsidRDefault="00950EAD" w:rsidP="00B044BE">
            <w:pPr>
              <w:spacing w:before="60" w:after="60"/>
              <w:rPr>
                <w:rFonts w:ascii="Arial" w:hAnsi="Arial" w:cs="Arial"/>
                <w:szCs w:val="20"/>
              </w:rPr>
            </w:pPr>
            <w:ins w:id="248" w:author="vivo" w:date="2020-05-19T09:40:00Z">
              <w:r>
                <w:rPr>
                  <w:rFonts w:ascii="Arial" w:hAnsi="Arial" w:cs="Arial" w:hint="eastAsia"/>
                  <w:szCs w:val="20"/>
                </w:rPr>
                <w:t>v</w:t>
              </w:r>
              <w:r>
                <w:rPr>
                  <w:rFonts w:ascii="Arial" w:hAnsi="Arial" w:cs="Arial"/>
                  <w:szCs w:val="20"/>
                </w:rPr>
                <w:t>ivo</w:t>
              </w:r>
            </w:ins>
          </w:p>
        </w:tc>
        <w:tc>
          <w:tcPr>
            <w:tcW w:w="1527" w:type="dxa"/>
          </w:tcPr>
          <w:p w:rsidR="00E5729D" w:rsidRPr="005F5F4C" w:rsidRDefault="00950EAD" w:rsidP="00B044BE">
            <w:pPr>
              <w:spacing w:before="60" w:after="60"/>
              <w:rPr>
                <w:rFonts w:ascii="Arial" w:hAnsi="Arial" w:cs="Arial"/>
                <w:szCs w:val="20"/>
              </w:rPr>
            </w:pPr>
            <w:ins w:id="249" w:author="vivo" w:date="2020-05-19T09:40:00Z">
              <w:r>
                <w:rPr>
                  <w:rFonts w:ascii="Arial" w:hAnsi="Arial" w:cs="Arial" w:hint="eastAsia"/>
                  <w:szCs w:val="20"/>
                </w:rPr>
                <w:t>y</w:t>
              </w:r>
              <w:r>
                <w:rPr>
                  <w:rFonts w:ascii="Arial" w:hAnsi="Arial" w:cs="Arial"/>
                  <w:szCs w:val="20"/>
                </w:rPr>
                <w:t>es</w:t>
              </w:r>
            </w:ins>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r w:rsidR="00E5729D" w:rsidRPr="005F5F4C" w:rsidTr="00B044BE">
        <w:tc>
          <w:tcPr>
            <w:tcW w:w="1460" w:type="dxa"/>
            <w:shd w:val="clear" w:color="auto" w:fill="auto"/>
            <w:vAlign w:val="center"/>
          </w:tcPr>
          <w:p w:rsidR="00E5729D" w:rsidRPr="005F5F4C" w:rsidRDefault="00E5729D" w:rsidP="00B044BE">
            <w:pPr>
              <w:spacing w:before="60" w:after="60"/>
              <w:rPr>
                <w:rFonts w:ascii="Arial" w:hAnsi="Arial" w:cs="Arial"/>
                <w:szCs w:val="20"/>
              </w:rPr>
            </w:pPr>
          </w:p>
        </w:tc>
        <w:tc>
          <w:tcPr>
            <w:tcW w:w="1527" w:type="dxa"/>
          </w:tcPr>
          <w:p w:rsidR="00E5729D" w:rsidRPr="005F5F4C" w:rsidRDefault="00E5729D" w:rsidP="00B044BE">
            <w:pPr>
              <w:spacing w:before="60" w:after="60"/>
              <w:rPr>
                <w:rFonts w:ascii="Arial" w:hAnsi="Arial" w:cs="Arial"/>
                <w:szCs w:val="20"/>
              </w:rPr>
            </w:pPr>
          </w:p>
        </w:tc>
        <w:tc>
          <w:tcPr>
            <w:tcW w:w="6372" w:type="dxa"/>
            <w:shd w:val="clear" w:color="auto" w:fill="auto"/>
            <w:vAlign w:val="center"/>
          </w:tcPr>
          <w:p w:rsidR="00E5729D" w:rsidRPr="005F5F4C" w:rsidRDefault="00E5729D" w:rsidP="00B044BE">
            <w:pPr>
              <w:spacing w:before="60" w:after="60"/>
              <w:rPr>
                <w:rFonts w:ascii="Arial" w:hAnsi="Arial" w:cs="Arial"/>
                <w:szCs w:val="20"/>
              </w:rPr>
            </w:pPr>
          </w:p>
        </w:tc>
      </w:tr>
    </w:tbl>
    <w:p w:rsidR="009668B5" w:rsidRPr="00E5729D" w:rsidRDefault="009668B5" w:rsidP="001D18D4">
      <w:pPr>
        <w:rPr>
          <w:ins w:id="250" w:author="Apple" w:date="2020-05-19T03:18:00Z"/>
          <w:lang w:val="en-GB"/>
        </w:rPr>
      </w:pPr>
    </w:p>
    <w:p w:rsidR="00E5729D" w:rsidRDefault="00E5729D" w:rsidP="001D18D4"/>
    <w:p w:rsidR="006E50E1" w:rsidRDefault="006E50E1" w:rsidP="001D18D4"/>
    <w:p w:rsidR="006E50E1" w:rsidRPr="004D2573" w:rsidRDefault="006E50E1" w:rsidP="006E50E1">
      <w:pPr>
        <w:overflowPunct w:val="0"/>
        <w:adjustRightInd w:val="0"/>
        <w:spacing w:after="180"/>
        <w:textAlignment w:val="baseline"/>
        <w:rPr>
          <w:rFonts w:ascii="Arial" w:hAnsi="Arial" w:cs="Arial"/>
          <w:szCs w:val="20"/>
        </w:rPr>
      </w:pPr>
      <w:r w:rsidRPr="004D2573">
        <w:rPr>
          <w:rFonts w:ascii="Arial" w:hAnsi="Arial" w:cs="Arial"/>
          <w:szCs w:val="20"/>
        </w:rPr>
        <w:t>Companies are invited to provide your open issue list for issues not covere</w:t>
      </w:r>
      <w:r w:rsidR="00625EFF">
        <w:rPr>
          <w:rFonts w:ascii="Arial" w:hAnsi="Arial" w:cs="Arial"/>
          <w:szCs w:val="20"/>
        </w:rPr>
        <w:t>d.</w:t>
      </w:r>
    </w:p>
    <w:p w:rsidR="006A2C88" w:rsidRDefault="006A2C88" w:rsidP="006E50E1">
      <w:pPr>
        <w:pStyle w:val="4"/>
        <w:numPr>
          <w:ilvl w:val="0"/>
          <w:numId w:val="0"/>
        </w:numPr>
        <w:rPr>
          <w:b/>
          <w:sz w:val="22"/>
        </w:rPr>
      </w:pPr>
    </w:p>
    <w:p w:rsidR="006E50E1" w:rsidRPr="004D2573" w:rsidRDefault="006E50E1" w:rsidP="006E50E1">
      <w:pPr>
        <w:pStyle w:val="4"/>
        <w:numPr>
          <w:ilvl w:val="0"/>
          <w:numId w:val="0"/>
        </w:numPr>
        <w:rPr>
          <w:b/>
          <w:sz w:val="22"/>
        </w:rPr>
      </w:pPr>
      <w:r w:rsidRPr="004D2573">
        <w:rPr>
          <w:b/>
          <w:sz w:val="22"/>
        </w:rPr>
        <w:t xml:space="preserve">Question </w:t>
      </w:r>
      <w:del w:id="251" w:author="Apple" w:date="2020-05-19T03:15:00Z">
        <w:r w:rsidDel="00F66B5A">
          <w:rPr>
            <w:b/>
            <w:sz w:val="22"/>
          </w:rPr>
          <w:delText>4</w:delText>
        </w:r>
      </w:del>
      <w:ins w:id="252" w:author="Apple" w:date="2020-05-19T03:15:00Z">
        <w:r w:rsidR="00F66B5A">
          <w:rPr>
            <w:b/>
            <w:sz w:val="22"/>
          </w:rPr>
          <w:t>5</w:t>
        </w:r>
      </w:ins>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rsidTr="00F91352">
        <w:tc>
          <w:tcPr>
            <w:tcW w:w="1460" w:type="dxa"/>
            <w:shd w:val="clear" w:color="auto" w:fill="BFBFBF"/>
            <w:vAlign w:val="center"/>
          </w:tcPr>
          <w:p w:rsidR="006E50E1" w:rsidRPr="00722F90" w:rsidRDefault="006E50E1" w:rsidP="00F91352">
            <w:pPr>
              <w:spacing w:before="60" w:after="60"/>
              <w:rPr>
                <w:b/>
              </w:rPr>
            </w:pPr>
            <w:r w:rsidRPr="00722F90">
              <w:rPr>
                <w:b/>
              </w:rPr>
              <w:t>Company</w:t>
            </w:r>
          </w:p>
        </w:tc>
        <w:tc>
          <w:tcPr>
            <w:tcW w:w="7697" w:type="dxa"/>
            <w:shd w:val="clear" w:color="auto" w:fill="BFBFBF"/>
            <w:vAlign w:val="center"/>
          </w:tcPr>
          <w:p w:rsidR="006E50E1" w:rsidRPr="00722F90" w:rsidRDefault="006E50E1" w:rsidP="00F91352">
            <w:pPr>
              <w:spacing w:before="60" w:after="60"/>
              <w:rPr>
                <w:b/>
              </w:rPr>
            </w:pPr>
            <w:r>
              <w:rPr>
                <w:b/>
              </w:rPr>
              <w:t>Open issue lists</w:t>
            </w:r>
          </w:p>
        </w:tc>
      </w:tr>
      <w:tr w:rsidR="006E50E1" w:rsidRPr="00722F90" w:rsidTr="00F91352">
        <w:tc>
          <w:tcPr>
            <w:tcW w:w="1460" w:type="dxa"/>
            <w:shd w:val="clear" w:color="auto" w:fill="auto"/>
            <w:vAlign w:val="center"/>
          </w:tcPr>
          <w:p w:rsidR="006E50E1" w:rsidRPr="001C6AD4" w:rsidRDefault="006E50E1" w:rsidP="00F91352">
            <w:pPr>
              <w:spacing w:before="60" w:after="60"/>
              <w:rPr>
                <w:rFonts w:eastAsia="맑은 고딕"/>
                <w:rPrChange w:id="253" w:author="Samsung (soenghun Kim) " w:date="2020-05-20T08:43:00Z">
                  <w:rPr/>
                </w:rPrChange>
              </w:rPr>
            </w:pPr>
          </w:p>
        </w:tc>
        <w:tc>
          <w:tcPr>
            <w:tcW w:w="7697" w:type="dxa"/>
            <w:shd w:val="clear" w:color="auto" w:fill="auto"/>
            <w:vAlign w:val="center"/>
          </w:tcPr>
          <w:p w:rsidR="006E50E1" w:rsidRPr="001C6AD4" w:rsidRDefault="006E50E1" w:rsidP="00F91352">
            <w:pPr>
              <w:spacing w:before="60" w:after="60"/>
              <w:rPr>
                <w:rFonts w:eastAsia="맑은 고딕"/>
                <w:rPrChange w:id="254" w:author="Samsung (soenghun Kim) " w:date="2020-05-20T08:43:00Z">
                  <w:rPr/>
                </w:rPrChange>
              </w:rPr>
            </w:pPr>
          </w:p>
        </w:tc>
      </w:tr>
      <w:tr w:rsidR="006E50E1" w:rsidRPr="0018761F" w:rsidTr="00F91352">
        <w:tc>
          <w:tcPr>
            <w:tcW w:w="1460" w:type="dxa"/>
            <w:shd w:val="clear" w:color="auto" w:fill="auto"/>
            <w:vAlign w:val="center"/>
          </w:tcPr>
          <w:p w:rsidR="006E50E1" w:rsidRPr="00F03741" w:rsidRDefault="006E50E1" w:rsidP="00F91352">
            <w:pPr>
              <w:spacing w:before="60" w:after="60"/>
              <w:rPr>
                <w:rFonts w:eastAsia="DengXian"/>
              </w:rPr>
            </w:pPr>
          </w:p>
        </w:tc>
        <w:tc>
          <w:tcPr>
            <w:tcW w:w="7697" w:type="dxa"/>
            <w:shd w:val="clear" w:color="auto" w:fill="auto"/>
            <w:vAlign w:val="center"/>
          </w:tcPr>
          <w:p w:rsidR="006E50E1" w:rsidRPr="00F03741" w:rsidRDefault="006E50E1" w:rsidP="00F91352">
            <w:pPr>
              <w:spacing w:before="60" w:after="60"/>
              <w:rPr>
                <w:rFonts w:eastAsia="DengXian"/>
              </w:rPr>
            </w:pPr>
          </w:p>
        </w:tc>
      </w:tr>
      <w:tr w:rsidR="006E50E1" w:rsidRPr="0018761F" w:rsidTr="00F91352">
        <w:tc>
          <w:tcPr>
            <w:tcW w:w="1460" w:type="dxa"/>
            <w:shd w:val="clear" w:color="auto" w:fill="auto"/>
            <w:vAlign w:val="center"/>
          </w:tcPr>
          <w:p w:rsidR="006E50E1" w:rsidRDefault="006E50E1" w:rsidP="00F91352">
            <w:pPr>
              <w:spacing w:before="60" w:after="60"/>
              <w:rPr>
                <w:rFonts w:eastAsia="DengXian"/>
              </w:rPr>
            </w:pPr>
          </w:p>
        </w:tc>
        <w:tc>
          <w:tcPr>
            <w:tcW w:w="7697" w:type="dxa"/>
            <w:shd w:val="clear" w:color="auto" w:fill="auto"/>
            <w:vAlign w:val="center"/>
          </w:tcPr>
          <w:p w:rsidR="006E50E1" w:rsidRDefault="006E50E1" w:rsidP="00F91352">
            <w:pPr>
              <w:spacing w:before="60" w:after="60"/>
            </w:pPr>
          </w:p>
        </w:tc>
      </w:tr>
    </w:tbl>
    <w:p w:rsidR="006E50E1" w:rsidRPr="001D18D4" w:rsidRDefault="006E50E1" w:rsidP="001D18D4"/>
    <w:p w:rsidR="00BB5F86" w:rsidRPr="00310DC6" w:rsidRDefault="00396DE5">
      <w:pPr>
        <w:pStyle w:val="1"/>
        <w:rPr>
          <w:rFonts w:cs="Arial"/>
        </w:rPr>
      </w:pPr>
      <w:r w:rsidRPr="00310DC6">
        <w:rPr>
          <w:rFonts w:cs="Arial"/>
        </w:rPr>
        <w:t>Conclusion</w:t>
      </w:r>
    </w:p>
    <w:p w:rsidR="00BB5F86" w:rsidRDefault="00396DE5">
      <w:pPr>
        <w:overflowPunct w:val="0"/>
        <w:adjustRightInd w:val="0"/>
        <w:spacing w:after="180"/>
        <w:textAlignment w:val="baseline"/>
        <w:rPr>
          <w:rFonts w:ascii="Arial" w:hAnsi="Arial" w:cs="Arial"/>
          <w:szCs w:val="20"/>
        </w:rPr>
      </w:pPr>
      <w:r w:rsidRPr="00F72C6F">
        <w:rPr>
          <w:rFonts w:ascii="Arial" w:hAnsi="Arial" w:cs="Arial"/>
          <w:szCs w:val="20"/>
        </w:rPr>
        <w:t>The followings are proposed:</w:t>
      </w:r>
    </w:p>
    <w:p w:rsidR="00F72C6F" w:rsidRPr="00F72C6F" w:rsidRDefault="00670864">
      <w:pPr>
        <w:overflowPunct w:val="0"/>
        <w:adjustRightInd w:val="0"/>
        <w:spacing w:after="180"/>
        <w:textAlignment w:val="baseline"/>
        <w:rPr>
          <w:rFonts w:ascii="Arial" w:hAnsi="Arial" w:cs="Arial"/>
          <w:szCs w:val="20"/>
        </w:rPr>
      </w:pPr>
      <w:r>
        <w:rPr>
          <w:rFonts w:ascii="Arial" w:hAnsi="Arial" w:cs="Arial"/>
          <w:szCs w:val="20"/>
        </w:rPr>
        <w:lastRenderedPageBreak/>
        <w:t>TBD</w:t>
      </w:r>
    </w:p>
    <w:p w:rsidR="00796D77" w:rsidRPr="00F72C6F" w:rsidRDefault="00796D77" w:rsidP="00796D77">
      <w:pPr>
        <w:overflowPunct w:val="0"/>
        <w:adjustRightInd w:val="0"/>
        <w:spacing w:after="180"/>
        <w:textAlignment w:val="baseline"/>
        <w:rPr>
          <w:rFonts w:ascii="Arial" w:hAnsi="Arial" w:cs="Arial"/>
          <w:szCs w:val="20"/>
        </w:rPr>
      </w:pPr>
      <w:r w:rsidRPr="00F72C6F">
        <w:rPr>
          <w:rFonts w:ascii="Arial" w:hAnsi="Arial" w:cs="Arial"/>
          <w:szCs w:val="20"/>
        </w:rPr>
        <w:t xml:space="preserve">The corresponding TP is provided in section 5. </w:t>
      </w:r>
    </w:p>
    <w:p w:rsidR="00BB5F86" w:rsidRPr="00310DC6" w:rsidRDefault="00396DE5">
      <w:pPr>
        <w:pStyle w:val="1"/>
        <w:rPr>
          <w:rFonts w:cs="Arial"/>
        </w:rPr>
      </w:pPr>
      <w:r w:rsidRPr="00310DC6">
        <w:rPr>
          <w:rFonts w:cs="Arial"/>
        </w:rPr>
        <w:t>Reference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R2-2002893</w:t>
      </w:r>
      <w:r w:rsidRPr="00D04ABA">
        <w:rPr>
          <w:rFonts w:ascii="Arial" w:hAnsi="Arial" w:cs="Arial"/>
          <w:szCs w:val="20"/>
        </w:rPr>
        <w:tab/>
        <w:t>T_offset determination for NR-DC dynamic power sharing</w:t>
      </w:r>
      <w:r w:rsidRPr="00D04ABA">
        <w:rPr>
          <w:rFonts w:ascii="Arial" w:hAnsi="Arial" w:cs="Arial"/>
          <w:szCs w:val="20"/>
        </w:rPr>
        <w:tab/>
        <w:t>vivo</w:t>
      </w:r>
      <w:r w:rsidRPr="00D04ABA">
        <w:rPr>
          <w:rFonts w:ascii="Arial" w:hAnsi="Arial" w:cs="Arial"/>
          <w:szCs w:val="20"/>
        </w:rPr>
        <w:tab/>
        <w:t>discussion</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R2-2002894</w:t>
      </w:r>
      <w:r w:rsidRPr="00D04ABA">
        <w:rPr>
          <w:rFonts w:ascii="Arial" w:hAnsi="Arial" w:cs="Arial"/>
          <w:szCs w:val="20"/>
        </w:rPr>
        <w:tab/>
        <w:t>Draft CR on T_offset determination for NR-DC dynamic power sharing</w:t>
      </w:r>
      <w:r w:rsidRPr="00D04ABA">
        <w:rPr>
          <w:rFonts w:ascii="Arial" w:hAnsi="Arial" w:cs="Arial"/>
          <w:szCs w:val="20"/>
        </w:rPr>
        <w:tab/>
        <w:t>vivo</w:t>
      </w:r>
      <w:r w:rsidRPr="00D04ABA">
        <w:rPr>
          <w:rFonts w:ascii="Arial" w:hAnsi="Arial" w:cs="Arial"/>
          <w:szCs w:val="20"/>
        </w:rPr>
        <w:tab/>
        <w:t>draftCR</w:t>
      </w:r>
      <w:r w:rsidRPr="00D04ABA">
        <w:rPr>
          <w:rFonts w:ascii="Arial" w:hAnsi="Arial" w:cs="Arial"/>
          <w:szCs w:val="20"/>
        </w:rPr>
        <w:tab/>
        <w:t>Rel-16</w:t>
      </w:r>
      <w:r w:rsidRPr="00D04ABA">
        <w:rPr>
          <w:rFonts w:ascii="Arial" w:hAnsi="Arial" w:cs="Arial"/>
          <w:szCs w:val="20"/>
        </w:rPr>
        <w:tab/>
        <w:t>38.331</w:t>
      </w:r>
      <w:r w:rsidRPr="00D04ABA">
        <w:rPr>
          <w:rFonts w:ascii="Arial" w:hAnsi="Arial" w:cs="Arial"/>
          <w:szCs w:val="20"/>
        </w:rPr>
        <w:tab/>
        <w:t>16.0.0</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R2-2002895</w:t>
      </w:r>
      <w:r w:rsidRPr="00D04ABA">
        <w:rPr>
          <w:rFonts w:ascii="Arial" w:hAnsi="Arial" w:cs="Arial"/>
          <w:szCs w:val="20"/>
        </w:rPr>
        <w:tab/>
        <w:t>Draft LS on T_offset determination for NR-DC dynamic power sharing</w:t>
      </w:r>
      <w:r w:rsidRPr="00D04ABA">
        <w:rPr>
          <w:rFonts w:ascii="Arial" w:hAnsi="Arial" w:cs="Arial"/>
          <w:szCs w:val="20"/>
        </w:rPr>
        <w:tab/>
        <w:t>vivo</w:t>
      </w:r>
      <w:r w:rsidRPr="00D04ABA">
        <w:rPr>
          <w:rFonts w:ascii="Arial" w:hAnsi="Arial" w:cs="Arial"/>
          <w:szCs w:val="20"/>
        </w:rPr>
        <w:tab/>
        <w:t>LS out</w:t>
      </w:r>
      <w:r w:rsidRPr="00D04ABA">
        <w:rPr>
          <w:rFonts w:ascii="Arial" w:hAnsi="Arial" w:cs="Arial"/>
          <w:szCs w:val="20"/>
        </w:rPr>
        <w:tab/>
        <w:t>To:RAN1</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R2-2003198</w:t>
      </w:r>
      <w:r w:rsidRPr="00D04ABA">
        <w:rPr>
          <w:rFonts w:ascii="Arial" w:hAnsi="Arial" w:cs="Arial"/>
          <w:szCs w:val="20"/>
        </w:rPr>
        <w:tab/>
        <w:t>Discussion on Toffset for NR-DC power control</w:t>
      </w:r>
      <w:r w:rsidRPr="00D04ABA">
        <w:rPr>
          <w:rFonts w:ascii="Arial" w:hAnsi="Arial" w:cs="Arial"/>
          <w:szCs w:val="20"/>
        </w:rPr>
        <w:tab/>
        <w:t>Ericsson</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R2-2002979</w:t>
      </w:r>
      <w:r w:rsidRPr="00D04ABA">
        <w:rPr>
          <w:rFonts w:ascii="Arial" w:hAnsi="Arial" w:cs="Arial"/>
          <w:szCs w:val="20"/>
        </w:rPr>
        <w:tab/>
        <w:t>NR DC power control</w:t>
      </w:r>
      <w:r w:rsidRPr="00D04ABA">
        <w:rPr>
          <w:rFonts w:ascii="Arial" w:hAnsi="Arial" w:cs="Arial"/>
          <w:szCs w:val="20"/>
        </w:rPr>
        <w:tab/>
        <w:t>Nokia, Nokia Shanghai Bell</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D04ABA"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R2-2002980</w:t>
      </w:r>
      <w:r w:rsidRPr="00D04ABA">
        <w:rPr>
          <w:rFonts w:ascii="Arial" w:hAnsi="Arial" w:cs="Arial"/>
          <w:szCs w:val="20"/>
        </w:rPr>
        <w:tab/>
        <w:t>Reply LS on uplink power control for NR-NR Dual-Connectivity</w:t>
      </w:r>
      <w:r w:rsidRPr="00D04ABA">
        <w:rPr>
          <w:rFonts w:ascii="Arial" w:hAnsi="Arial" w:cs="Arial"/>
          <w:szCs w:val="20"/>
        </w:rPr>
        <w:tab/>
        <w:t>Nokia, Nokia Shanghai Bell</w:t>
      </w:r>
      <w:r w:rsidRPr="00D04ABA">
        <w:rPr>
          <w:rFonts w:ascii="Arial" w:hAnsi="Arial" w:cs="Arial"/>
          <w:szCs w:val="20"/>
        </w:rPr>
        <w:tab/>
        <w:t>LS out</w:t>
      </w:r>
      <w:r w:rsidRPr="00D04ABA">
        <w:rPr>
          <w:rFonts w:ascii="Arial" w:hAnsi="Arial" w:cs="Arial"/>
          <w:szCs w:val="20"/>
        </w:rPr>
        <w:tab/>
        <w:t>Rel-16</w:t>
      </w:r>
      <w:r w:rsidRPr="00D04ABA">
        <w:rPr>
          <w:rFonts w:ascii="Arial" w:hAnsi="Arial" w:cs="Arial"/>
          <w:szCs w:val="20"/>
        </w:rPr>
        <w:tab/>
        <w:t>LTE_NR_DC_CA_enh-Core</w:t>
      </w:r>
      <w:r w:rsidRPr="00D04ABA">
        <w:rPr>
          <w:rFonts w:ascii="Arial" w:hAnsi="Arial" w:cs="Arial"/>
          <w:szCs w:val="20"/>
        </w:rPr>
        <w:tab/>
        <w:t>To:RAN WG1</w:t>
      </w:r>
    </w:p>
    <w:p w:rsidR="00F877B6" w:rsidRPr="00D04ABA" w:rsidRDefault="00D04ABA" w:rsidP="0047183B">
      <w:pPr>
        <w:numPr>
          <w:ilvl w:val="0"/>
          <w:numId w:val="6"/>
        </w:numPr>
        <w:overflowPunct w:val="0"/>
        <w:adjustRightInd w:val="0"/>
        <w:spacing w:after="180"/>
        <w:textAlignment w:val="baseline"/>
        <w:rPr>
          <w:rFonts w:ascii="Arial" w:hAnsi="Arial" w:cs="Arial"/>
          <w:szCs w:val="20"/>
        </w:rPr>
      </w:pPr>
      <w:r w:rsidRPr="00D04ABA">
        <w:rPr>
          <w:rFonts w:ascii="Arial" w:hAnsi="Arial" w:cs="Arial"/>
          <w:szCs w:val="20"/>
        </w:rPr>
        <w:t>R2-2003655</w:t>
      </w:r>
      <w:r w:rsidRPr="00D04ABA">
        <w:rPr>
          <w:rFonts w:ascii="Arial" w:hAnsi="Arial" w:cs="Arial"/>
          <w:szCs w:val="20"/>
        </w:rPr>
        <w:tab/>
        <w:t>Discussion on RAN2 impact for NR-DC Dynamic Power Sharing</w:t>
      </w:r>
      <w:r w:rsidRPr="00D04ABA">
        <w:rPr>
          <w:rFonts w:ascii="Arial" w:hAnsi="Arial" w:cs="Arial"/>
          <w:szCs w:val="20"/>
        </w:rPr>
        <w:tab/>
        <w:t>Huawei, HiSilicon</w:t>
      </w:r>
      <w:r w:rsidRPr="00D04ABA">
        <w:rPr>
          <w:rFonts w:ascii="Arial" w:hAnsi="Arial" w:cs="Arial"/>
          <w:szCs w:val="20"/>
        </w:rPr>
        <w:tab/>
        <w:t>discussion</w:t>
      </w:r>
      <w:r w:rsidRPr="00D04ABA">
        <w:rPr>
          <w:rFonts w:ascii="Arial" w:hAnsi="Arial" w:cs="Arial"/>
          <w:szCs w:val="20"/>
        </w:rPr>
        <w:tab/>
        <w:t>Rel-16</w:t>
      </w:r>
      <w:r w:rsidRPr="00D04ABA">
        <w:rPr>
          <w:rFonts w:ascii="Arial" w:hAnsi="Arial" w:cs="Arial"/>
          <w:szCs w:val="20"/>
        </w:rPr>
        <w:tab/>
        <w:t>LTE_NR_DC_CA_enh-Core</w:t>
      </w:r>
    </w:p>
    <w:p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rsidR="00992A08" w:rsidRPr="000447AA" w:rsidRDefault="00992A08" w:rsidP="00992A08">
      <w:pPr>
        <w:pStyle w:val="1"/>
      </w:pPr>
      <w:r>
        <w:lastRenderedPageBreak/>
        <w:t>Text Proposal to 38.331</w:t>
      </w:r>
    </w:p>
    <w:p w:rsidR="00992A08" w:rsidRPr="003036CE" w:rsidRDefault="00763638" w:rsidP="00992A08">
      <w:pPr>
        <w:pStyle w:val="2"/>
        <w:rPr>
          <w:rFonts w:cs="Arial"/>
          <w:lang w:eastAsia="zh-CN"/>
        </w:rPr>
      </w:pPr>
      <w:r>
        <w:rPr>
          <w:rFonts w:cs="Arial"/>
          <w:lang w:eastAsia="zh-CN"/>
        </w:rPr>
        <w:t xml:space="preserve">TP for </w:t>
      </w:r>
      <w:r w:rsidR="00992A08">
        <w:rPr>
          <w:rFonts w:cs="Arial"/>
          <w:lang w:eastAsia="zh-CN"/>
        </w:rPr>
        <w:t>Solution 1</w:t>
      </w:r>
      <w:r w:rsidR="00FB2BA2">
        <w:rPr>
          <w:rFonts w:cs="Arial"/>
          <w:lang w:eastAsia="zh-CN"/>
        </w:rPr>
        <w:t xml:space="preserve"> [4]</w:t>
      </w:r>
    </w:p>
    <w:p w:rsidR="00960B2E" w:rsidRDefault="00960B2E" w:rsidP="00992A08"/>
    <w:p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255" w:name="_Toc20426254"/>
      <w:bookmarkStart w:id="256"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255"/>
      <w:bookmarkEnd w:id="256"/>
    </w:p>
    <w:p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257" w:name="_Toc20426257"/>
      <w:bookmarkStart w:id="258"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257"/>
      <w:bookmarkEnd w:id="258"/>
    </w:p>
    <w:p w:rsidR="00127F9C" w:rsidRPr="00656229" w:rsidRDefault="00127F9C" w:rsidP="00127F9C">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127F9C" w:rsidRPr="00656229" w:rsidRDefault="00127F9C" w:rsidP="00127F9C">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259" w:name="_Hlk3237997"/>
      <w:r w:rsidRPr="00960B2E">
        <w:rPr>
          <w:rFonts w:ascii="Courier New" w:eastAsia="DengXian" w:hAnsi="Courier New" w:cs="Times New Roman"/>
          <w:noProof/>
          <w:sz w:val="16"/>
          <w:lang w:eastAsia="en-GB"/>
        </w:rPr>
        <w:t>EUTRA-PhysCellId</w:t>
      </w:r>
      <w:bookmarkEnd w:id="259"/>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60" w:name="_Hlk36578801"/>
      <w:r w:rsidRPr="00960B2E">
        <w:rPr>
          <w:rFonts w:ascii="Courier New" w:eastAsia="DengXian" w:hAnsi="Courier New" w:cs="Times New Roman"/>
          <w:noProof/>
          <w:sz w:val="16"/>
          <w:lang w:eastAsia="en-GB"/>
        </w:rPr>
        <w:t>CG-Config-v1590-IEs ::=             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260"/>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ph-Uplink                           PH-UplinkCarrierSCG,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1"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62"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3" w:author="Ericsson" w:date="2020-04-09T13:51:00Z"/>
          <w:rFonts w:ascii="Courier New" w:eastAsia="DengXian" w:hAnsi="Courier New" w:cs="Times New Roman"/>
          <w:noProof/>
          <w:sz w:val="16"/>
          <w:lang w:eastAsia="en-GB"/>
        </w:rPr>
      </w:pPr>
      <w:ins w:id="264"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5" w:author="Ericsson" w:date="2020-04-09T13:51:00Z"/>
          <w:rFonts w:ascii="Courier New" w:eastAsia="DengXian" w:hAnsi="Courier New" w:cs="Times New Roman"/>
          <w:noProof/>
          <w:sz w:val="16"/>
          <w:lang w:eastAsia="en-GB"/>
        </w:rPr>
      </w:pPr>
      <w:ins w:id="266"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7" w:author="Ericsson" w:date="2020-04-09T13:51:00Z"/>
          <w:rFonts w:ascii="Courier New" w:eastAsia="DengXian" w:hAnsi="Courier New" w:cs="Times New Roman"/>
          <w:noProof/>
          <w:sz w:val="16"/>
          <w:lang w:eastAsia="en-GB"/>
        </w:rPr>
      </w:pPr>
      <w:ins w:id="268" w:author="Ericsson" w:date="2020-04-09T13:51: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ph-SupplementaryUplink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rsidTr="00F91352">
        <w:trPr>
          <w:ins w:id="269" w:author="Ericsson" w:date="2020-04-09T13:51:00Z"/>
        </w:trPr>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ins w:id="270" w:author="Ericsson" w:date="2020-04-09T13:51:00Z"/>
                <w:rFonts w:ascii="Arial" w:eastAsia="DengXian" w:hAnsi="Arial" w:cs="Times New Roman"/>
                <w:b/>
                <w:i/>
                <w:sz w:val="18"/>
              </w:rPr>
            </w:pPr>
            <w:ins w:id="271" w:author="Ericsson" w:date="2020-04-09T13:51:00Z">
              <w:r w:rsidRPr="00960B2E">
                <w:rPr>
                  <w:rFonts w:ascii="Arial" w:eastAsia="DengXian" w:hAnsi="Arial" w:cs="Times New Roman"/>
                  <w:b/>
                  <w:i/>
                  <w:sz w:val="18"/>
                </w:rPr>
                <w:lastRenderedPageBreak/>
                <w:t>requestedToffset</w:t>
              </w:r>
            </w:ins>
          </w:p>
          <w:p w:rsidR="00960B2E" w:rsidRPr="00960B2E" w:rsidRDefault="00960B2E" w:rsidP="00960B2E">
            <w:pPr>
              <w:keepNext/>
              <w:keepLines/>
              <w:rPr>
                <w:ins w:id="272" w:author="Ericsson" w:date="2020-04-09T13:51:00Z"/>
                <w:rFonts w:ascii="Arial" w:eastAsia="DengXian" w:hAnsi="Arial" w:cs="Times New Roman"/>
                <w:bCs/>
                <w:iCs/>
                <w:sz w:val="18"/>
              </w:rPr>
            </w:pPr>
            <w:ins w:id="273"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selectedBandCombination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rsidTr="00F91352">
        <w:tc>
          <w:tcPr>
            <w:tcW w:w="14278"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rsidR="00960B2E" w:rsidRPr="00960B2E" w:rsidRDefault="00960B2E" w:rsidP="00960B2E">
      <w:pPr>
        <w:rPr>
          <w:rFonts w:ascii="Calibri" w:eastAsia="DengXian" w:hAnsi="Calibri" w:cs="Times New Roman"/>
        </w:rPr>
      </w:pPr>
    </w:p>
    <w:p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274" w:name="_Toc20426258"/>
      <w:bookmarkStart w:id="275"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274"/>
      <w:bookmarkEnd w:id="275"/>
    </w:p>
    <w:p w:rsidR="00682BBF" w:rsidRPr="00F74198" w:rsidRDefault="00682BBF" w:rsidP="00682BBF">
      <w:pPr>
        <w:overflowPunct w:val="0"/>
        <w:adjustRightInd w:val="0"/>
        <w:spacing w:after="180"/>
        <w:textAlignment w:val="baseline"/>
        <w:rPr>
          <w:rFonts w:ascii="Times New Roman" w:eastAsia="Times New Roman" w:hAnsi="Times New Roman" w:cs="Times New Roman"/>
          <w:szCs w:val="20"/>
          <w:lang w:eastAsia="ja-JP"/>
        </w:rPr>
      </w:pPr>
      <w:r w:rsidRPr="00F74198">
        <w:rPr>
          <w:rFonts w:ascii="Times New Roman" w:eastAsia="Times New Roman" w:hAnsi="Times New Roman" w:cs="Times New Roman"/>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rsidR="00682BBF" w:rsidRPr="00F74198" w:rsidRDefault="00682BBF" w:rsidP="00682BBF">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b/>
      </w:r>
      <w:r w:rsidRPr="00F74198">
        <w:rPr>
          <w:rFonts w:ascii="Times New Roman" w:eastAsia="Times New Roman" w:hAnsi="Times New Roman" w:cs="Times New Roman"/>
          <w:szCs w:val="20"/>
          <w:lang w:eastAsia="ja-JP"/>
        </w:rPr>
        <w:t>Direction: Master eNB or gNB to secondary gNB or eNB, alternatively CU to DU.</w:t>
      </w:r>
    </w:p>
    <w:p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lastRenderedPageBreak/>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nonCriticalExtension                CG-ConfigInfo-v1570-IEs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76"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276"/>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p-maxUE-FR2-r16                    P-Max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7"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78"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 w:author="Ericsson" w:date="2020-04-09T13:52:00Z"/>
          <w:rFonts w:ascii="Courier New" w:eastAsia="DengXian" w:hAnsi="Courier New" w:cs="Times New Roman"/>
          <w:noProof/>
          <w:sz w:val="16"/>
          <w:lang w:eastAsia="en-GB"/>
        </w:rPr>
      </w:pPr>
      <w:ins w:id="280"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 w:author="Ericsson" w:date="2020-04-09T13:52:00Z"/>
          <w:rFonts w:ascii="Courier New" w:eastAsia="DengXian" w:hAnsi="Courier New" w:cs="Times New Roman"/>
          <w:noProof/>
          <w:sz w:val="16"/>
          <w:lang w:eastAsia="en-GB"/>
        </w:rPr>
      </w:pPr>
      <w:ins w:id="282"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3" w:author="Ericsson" w:date="2020-04-09T13:52:00Z"/>
          <w:rFonts w:ascii="Courier New" w:eastAsia="DengXian" w:hAnsi="Courier New" w:cs="Times New Roman"/>
          <w:noProof/>
          <w:sz w:val="16"/>
          <w:lang w:eastAsia="en-GB"/>
        </w:rPr>
      </w:pPr>
      <w:ins w:id="284" w:author="Ericsson" w:date="2020-04-09T13:52:00Z">
        <w:r w:rsidRPr="00960B2E">
          <w:rPr>
            <w:rFonts w:ascii="Courier New" w:eastAsia="DengXian" w:hAnsi="Courier New" w:cs="Times New Roman"/>
            <w:noProof/>
            <w:sz w:val="16"/>
            <w:lang w:eastAsia="en-GB"/>
          </w:rPr>
          <w:t xml:space="preserve">    ]]</w:t>
        </w:r>
      </w:ins>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rsidR="00960B2E" w:rsidRPr="00960B2E" w:rsidRDefault="00960B2E" w:rsidP="00960B2E">
            <w:pPr>
              <w:keepNext/>
              <w:keepLines/>
              <w:rPr>
                <w:rFonts w:ascii="Arial" w:eastAsia="DengXian" w:hAnsi="Arial" w:cs="Times New Roman"/>
                <w:sz w:val="18"/>
              </w:rPr>
            </w:pPr>
            <w:bookmarkStart w:id="285" w:name="_Hlk512598787"/>
            <w:r w:rsidRPr="00960B2E">
              <w:rPr>
                <w:rFonts w:ascii="Arial" w:eastAsia="DengXian" w:hAnsi="Arial" w:cs="Times New Roman"/>
                <w:sz w:val="18"/>
              </w:rPr>
              <w:t>Indicates the maximum number of allowed measurement identities that the SCG is allowed to configure</w:t>
            </w:r>
            <w:bookmarkEnd w:id="285"/>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맑은 고딕" w:hAnsi="Arial" w:cs="Times New Roman"/>
                <w:b/>
                <w:i/>
                <w:sz w:val="18"/>
                <w:lang w:val="x-none"/>
              </w:rPr>
            </w:pPr>
            <w:r w:rsidRPr="00960B2E">
              <w:rPr>
                <w:rFonts w:ascii="Arial" w:eastAsia="맑은 고딕" w:hAnsi="Arial" w:cs="Times New Roman"/>
                <w:b/>
                <w:i/>
                <w:sz w:val="18"/>
                <w:lang w:val="x-none"/>
              </w:rPr>
              <w:t>maxMeasSRS-ResourceSCG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rsidTr="00F91352">
        <w:trPr>
          <w:ins w:id="286" w:author="Ericsson" w:date="2020-04-09T13:52:00Z"/>
        </w:trPr>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ins w:id="287" w:author="Ericsson" w:date="2020-04-09T13:52:00Z"/>
                <w:rFonts w:ascii="Arial" w:eastAsia="DengXian" w:hAnsi="Arial" w:cs="Times New Roman"/>
                <w:b/>
                <w:i/>
                <w:sz w:val="18"/>
              </w:rPr>
            </w:pPr>
            <w:ins w:id="288" w:author="Ericsson" w:date="2020-04-09T13:52:00Z">
              <w:r w:rsidRPr="00960B2E">
                <w:rPr>
                  <w:rFonts w:ascii="Arial" w:eastAsia="DengXian" w:hAnsi="Arial" w:cs="Times New Roman"/>
                  <w:b/>
                  <w:i/>
                  <w:sz w:val="18"/>
                </w:rPr>
                <w:t>maxToffset</w:t>
              </w:r>
            </w:ins>
          </w:p>
          <w:p w:rsidR="00960B2E" w:rsidRPr="00960B2E" w:rsidRDefault="00960B2E" w:rsidP="00960B2E">
            <w:pPr>
              <w:keepNext/>
              <w:keepLines/>
              <w:rPr>
                <w:ins w:id="289" w:author="Ericsson" w:date="2020-04-09T13:52:00Z"/>
                <w:rFonts w:ascii="Arial" w:eastAsia="DengXian" w:hAnsi="Arial" w:cs="Times New Roman"/>
                <w:bCs/>
                <w:iCs/>
                <w:sz w:val="18"/>
              </w:rPr>
            </w:pPr>
            <w:ins w:id="290"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bookmarkStart w:id="291" w:name="_Hlk33552221"/>
            <w:r w:rsidRPr="00960B2E">
              <w:rPr>
                <w:rFonts w:ascii="Arial" w:eastAsia="DengXian" w:hAnsi="Arial" w:cs="Times New Roman"/>
                <w:b/>
                <w:i/>
                <w:sz w:val="18"/>
              </w:rPr>
              <w:t>selectedBandEntriesMNList</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291"/>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rPr>
              <w:t xml:space="preserve"> and </w:t>
            </w:r>
            <w:r w:rsidRPr="00960B2E">
              <w:rPr>
                <w:rFonts w:ascii="Arial" w:eastAsia="DengXian" w:hAnsi="Arial" w:cs="Times New Roman"/>
                <w:i/>
                <w:sz w:val="18"/>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hideMark/>
          </w:tcPr>
          <w:p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rsidTr="00F91352">
        <w:tc>
          <w:tcPr>
            <w:tcW w:w="14173" w:type="dxa"/>
            <w:tcBorders>
              <w:top w:val="single" w:sz="4" w:space="0" w:color="auto"/>
              <w:left w:val="single" w:sz="4" w:space="0" w:color="auto"/>
              <w:bottom w:val="single" w:sz="4" w:space="0" w:color="auto"/>
              <w:right w:val="single" w:sz="4" w:space="0" w:color="auto"/>
            </w:tcBorders>
          </w:tcPr>
          <w:p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rsidTr="00F91352">
        <w:tc>
          <w:tcPr>
            <w:tcW w:w="0" w:type="auto"/>
            <w:shd w:val="clear" w:color="auto" w:fill="auto"/>
            <w:hideMark/>
          </w:tcPr>
          <w:p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rsidTr="00F91352">
        <w:tc>
          <w:tcPr>
            <w:tcW w:w="0" w:type="auto"/>
            <w:shd w:val="clear" w:color="auto" w:fill="auto"/>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rsidTr="00F91352">
        <w:tc>
          <w:tcPr>
            <w:tcW w:w="0" w:type="auto"/>
            <w:shd w:val="clear" w:color="auto" w:fill="auto"/>
            <w:hideMark/>
          </w:tcPr>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rsidTr="00F91352">
        <w:tc>
          <w:tcPr>
            <w:tcW w:w="2830" w:type="dxa"/>
            <w:shd w:val="clear" w:color="auto" w:fill="auto"/>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rsidTr="00F91352">
        <w:tc>
          <w:tcPr>
            <w:tcW w:w="2830" w:type="dxa"/>
            <w:shd w:val="clear" w:color="auto" w:fill="auto"/>
          </w:tcPr>
          <w:p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rsidR="00960B2E" w:rsidRPr="00960B2E" w:rsidRDefault="00960B2E" w:rsidP="00960B2E">
      <w:pPr>
        <w:rPr>
          <w:rFonts w:ascii="Calibri" w:eastAsia="DengXian" w:hAnsi="Calibri" w:cs="Times New Roman"/>
        </w:rPr>
      </w:pPr>
    </w:p>
    <w:p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rsidTr="00F91352">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rsidTr="00F91352">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rsidR="00960B2E" w:rsidRPr="00960B2E" w:rsidRDefault="00960B2E" w:rsidP="00960B2E">
      <w:pPr>
        <w:rPr>
          <w:rFonts w:ascii="Calibri" w:eastAsia="DengXian" w:hAnsi="Calibri" w:cs="Times New Roman"/>
        </w:rPr>
      </w:pPr>
    </w:p>
    <w:p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960B2E" w:rsidRDefault="00960B2E" w:rsidP="00992A08"/>
    <w:p w:rsidR="00960B2E" w:rsidRDefault="00960B2E" w:rsidP="00992A08"/>
    <w:p w:rsidR="00960B2E" w:rsidRPr="00992A08" w:rsidRDefault="00960B2E" w:rsidP="00992A08"/>
    <w:p w:rsidR="00D064EF" w:rsidRDefault="00D064EF">
      <w:r>
        <w:br w:type="page"/>
      </w:r>
    </w:p>
    <w:p w:rsidR="004E71FD" w:rsidRDefault="004E71FD" w:rsidP="004E71FD"/>
    <w:p w:rsidR="00FE3BFE" w:rsidRPr="00310DC6" w:rsidRDefault="00763638" w:rsidP="00FE3BFE">
      <w:pPr>
        <w:pStyle w:val="2"/>
        <w:rPr>
          <w:rFonts w:cs="Arial"/>
          <w:lang w:eastAsia="zh-CN"/>
        </w:rPr>
      </w:pPr>
      <w:r>
        <w:rPr>
          <w:rFonts w:cs="Arial"/>
          <w:lang w:eastAsia="zh-CN"/>
        </w:rPr>
        <w:t xml:space="preserve">TP for </w:t>
      </w:r>
      <w:r w:rsidR="00FE3BFE">
        <w:rPr>
          <w:rFonts w:cs="Arial"/>
          <w:lang w:eastAsia="zh-CN"/>
        </w:rPr>
        <w:t xml:space="preserve">Solution </w:t>
      </w:r>
      <w:r>
        <w:rPr>
          <w:rFonts w:cs="Arial"/>
          <w:lang w:eastAsia="zh-CN"/>
        </w:rPr>
        <w:t>2</w:t>
      </w:r>
    </w:p>
    <w:p w:rsidR="004E71FD" w:rsidRPr="00CE0424" w:rsidRDefault="004E71FD" w:rsidP="004E71FD"/>
    <w:p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292" w:name="_In-sequence_SDU_delivery"/>
      <w:bookmarkEnd w:id="292"/>
      <w:r w:rsidRPr="00960B2E">
        <w:rPr>
          <w:rFonts w:ascii="Arial" w:eastAsia="DengXian" w:hAnsi="Arial" w:cs="Times New Roman"/>
          <w:i/>
          <w:iCs/>
        </w:rPr>
        <w:t>START OF CHANGES</w:t>
      </w:r>
    </w:p>
    <w:p w:rsidR="009D0BB9" w:rsidRPr="009D0BB9" w:rsidRDefault="009D0BB9" w:rsidP="009D0BB9">
      <w:pPr>
        <w:keepNext/>
        <w:keepLines/>
        <w:overflowPunct w:val="0"/>
        <w:adjustRightInd w:val="0"/>
        <w:spacing w:before="120" w:after="180"/>
        <w:textAlignment w:val="baseline"/>
        <w:outlineLvl w:val="2"/>
        <w:rPr>
          <w:rFonts w:ascii="Arial" w:eastAsia="Times New Roman" w:hAnsi="Arial" w:cs="Times New Roman"/>
          <w:sz w:val="28"/>
          <w:szCs w:val="20"/>
          <w:lang w:eastAsia="ja-JP"/>
        </w:rPr>
      </w:pPr>
      <w:bookmarkStart w:id="293" w:name="_Toc36757523"/>
      <w:bookmarkStart w:id="294" w:name="_Toc36837064"/>
      <w:bookmarkStart w:id="295" w:name="_Toc36844041"/>
      <w:bookmarkStart w:id="296"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293"/>
      <w:bookmarkEnd w:id="294"/>
      <w:bookmarkEnd w:id="295"/>
      <w:bookmarkEnd w:id="296"/>
    </w:p>
    <w:p w:rsidR="00656229" w:rsidRPr="00656229" w:rsidRDefault="00656229" w:rsidP="00656229">
      <w:pPr>
        <w:keepNext/>
        <w:keepLines/>
        <w:overflowPunct w:val="0"/>
        <w:adjustRightInd w:val="0"/>
        <w:spacing w:before="120" w:after="180"/>
        <w:textAlignment w:val="baseline"/>
        <w:outlineLvl w:val="3"/>
        <w:rPr>
          <w:rFonts w:ascii="Arial" w:eastAsia="Times New Roman" w:hAnsi="Arial" w:cs="Times New Roman"/>
          <w:szCs w:val="20"/>
          <w:lang w:eastAsia="ja-JP"/>
        </w:rPr>
      </w:pPr>
      <w:bookmarkStart w:id="297" w:name="_Toc36757526"/>
      <w:bookmarkStart w:id="298" w:name="_Toc36837067"/>
      <w:bookmarkStart w:id="299" w:name="_Toc36844044"/>
      <w:bookmarkStart w:id="300"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297"/>
      <w:bookmarkEnd w:id="298"/>
      <w:bookmarkEnd w:id="299"/>
      <w:bookmarkEnd w:id="300"/>
    </w:p>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656229" w:rsidRPr="00656229" w:rsidRDefault="00656229" w:rsidP="00656229">
      <w:pPr>
        <w:keepNext/>
        <w:keepLines/>
        <w:overflowPunct w:val="0"/>
        <w:adjustRightInd w:val="0"/>
        <w:spacing w:before="60" w:after="180"/>
        <w:jc w:val="center"/>
        <w:textAlignment w:val="baseline"/>
        <w:rPr>
          <w:rFonts w:ascii="Arial" w:eastAsia="Times New Roman" w:hAnsi="Arial" w:cs="Times New Roman"/>
          <w:b/>
          <w:szCs w:val="20"/>
          <w:lang w:eastAsia="ja-JP"/>
        </w:rPr>
      </w:pPr>
      <w:r w:rsidRPr="00656229">
        <w:rPr>
          <w:rFonts w:ascii="Arial" w:eastAsia="Times New Roman" w:hAnsi="Arial" w:cs="Times New Roman"/>
          <w:b/>
          <w:i/>
          <w:szCs w:val="20"/>
          <w:lang w:eastAsia="ja-JP"/>
        </w:rPr>
        <w:t>CG-Config</w:t>
      </w:r>
      <w:r w:rsidRPr="00656229">
        <w:rPr>
          <w:rFonts w:ascii="Arial" w:eastAsia="Times New Roman" w:hAnsi="Arial" w:cs="Times New Roman"/>
          <w:b/>
          <w:szCs w:val="20"/>
          <w:lang w:eastAsia="ja-JP"/>
        </w:rPr>
        <w:t xml:space="preserve"> message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scg-RB-Config                       OCTET STRING (CONTAINING RadioBearerConfig)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candidateServingFreqListEUTRA       CandidateServingFreqListEUTRA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1" w:author="Apple" w:date="2020-05-12T17:30:00Z"/>
          <w:rFonts w:ascii="Courier New" w:eastAsia="DengXian" w:hAnsi="Courier New" w:cs="Times New Roman"/>
          <w:noProof/>
          <w:sz w:val="16"/>
          <w:lang w:eastAsia="en-GB"/>
        </w:rPr>
      </w:pPr>
      <w:ins w:id="302" w:author="Apple" w:date="2020-05-12T17:32:00Z">
        <w:r>
          <w:rPr>
            <w:rFonts w:ascii="Courier New" w:eastAsia="DengXian" w:hAnsi="Courier New" w:cs="Times New Roman"/>
            <w:noProof/>
            <w:sz w:val="16"/>
            <w:lang w:eastAsia="en-GB"/>
          </w:rPr>
          <w:tab/>
        </w:r>
      </w:ins>
      <w:ins w:id="303" w:author="Apple" w:date="2020-05-12T17:31:00Z">
        <w:r w:rsidRPr="00960B2E">
          <w:rPr>
            <w:rFonts w:ascii="Courier New" w:eastAsia="DengXian" w:hAnsi="Courier New" w:cs="Times New Roman"/>
            <w:noProof/>
            <w:sz w:val="16"/>
            <w:lang w:eastAsia="en-GB"/>
          </w:rPr>
          <w:t>maxToffset</w:t>
        </w:r>
      </w:ins>
      <w:ins w:id="304" w:author="Apple" w:date="2020-05-12T17:32:00Z">
        <w:r w:rsidR="008F5CBF">
          <w:rPr>
            <w:rFonts w:ascii="Courier New" w:eastAsia="DengXian" w:hAnsi="Courier New" w:cs="Times New Roman"/>
            <w:noProof/>
            <w:sz w:val="16"/>
            <w:lang w:eastAsia="en-GB"/>
          </w:rPr>
          <w:t>SCG</w:t>
        </w:r>
      </w:ins>
      <w:ins w:id="305" w:author="Apple" w:date="2020-05-12T17:31:00Z">
        <w:r w:rsidRPr="00960B2E">
          <w:rPr>
            <w:rFonts w:ascii="Courier New" w:eastAsia="DengXian" w:hAnsi="Courier New" w:cs="Times New Roman"/>
            <w:noProof/>
            <w:sz w:val="16"/>
            <w:lang w:eastAsia="en-GB"/>
          </w:rPr>
          <w:t xml:space="preserve">-r16                    </w:t>
        </w:r>
      </w:ins>
      <w:ins w:id="306" w:author="Apple" w:date="2020-05-12T17:32:00Z">
        <w:r w:rsidR="008734B7">
          <w:rPr>
            <w:rFonts w:ascii="Courier New" w:eastAsia="DengXian" w:hAnsi="Courier New" w:cs="Times New Roman"/>
            <w:noProof/>
            <w:sz w:val="16"/>
            <w:lang w:eastAsia="en-GB"/>
          </w:rPr>
          <w:tab/>
        </w:r>
      </w:ins>
      <w:ins w:id="307"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308" w:author="Apple" w:date="2020-05-12T17:32:00Z">
        <w:r w:rsidR="004506DE">
          <w:rPr>
            <w:rFonts w:ascii="Courier New" w:eastAsia="DengXian" w:hAnsi="Courier New" w:cs="Times New Roman"/>
            <w:noProof/>
            <w:color w:val="993366"/>
            <w:sz w:val="16"/>
            <w:lang w:eastAsia="en-GB"/>
          </w:rPr>
          <w:t>L,</w:t>
        </w:r>
      </w:ins>
      <w:del w:id="309" w:author="Apple" w:date="2020-05-12T17:32:00Z">
        <w:r w:rsidR="004405AD" w:rsidDel="00A82358">
          <w:rPr>
            <w:rFonts w:ascii="Courier New" w:eastAsia="DengXian" w:hAnsi="Courier New" w:cs="Times New Roman"/>
            <w:noProof/>
            <w:sz w:val="16"/>
            <w:lang w:eastAsia="en-GB"/>
          </w:rPr>
          <w:tab/>
        </w:r>
      </w:del>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PH-InfoSCG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requestedPDCCH-BlindDetectionSCG    INTEGER (1..15)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TAG-CG-CONFIG-STOP</w:t>
      </w:r>
    </w:p>
    <w:p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rsidR="00656229" w:rsidRPr="00656229" w:rsidRDefault="00656229" w:rsidP="00656229">
            <w:pPr>
              <w:keepNext/>
              <w:keepLines/>
              <w:overflowPunct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rsidTr="00F91352">
        <w:trPr>
          <w:ins w:id="310" w:author="Apple" w:date="2020-05-12T17:32:00Z"/>
        </w:trPr>
        <w:tc>
          <w:tcPr>
            <w:tcW w:w="14173" w:type="dxa"/>
            <w:tcBorders>
              <w:top w:val="single" w:sz="4" w:space="0" w:color="auto"/>
              <w:left w:val="single" w:sz="4" w:space="0" w:color="auto"/>
              <w:bottom w:val="single" w:sz="4" w:space="0" w:color="auto"/>
              <w:right w:val="single" w:sz="4" w:space="0" w:color="auto"/>
            </w:tcBorders>
          </w:tcPr>
          <w:p w:rsidR="00C9447A" w:rsidRPr="00960B2E" w:rsidRDefault="00C9447A" w:rsidP="00F91352">
            <w:pPr>
              <w:keepNext/>
              <w:keepLines/>
              <w:rPr>
                <w:ins w:id="311" w:author="Apple" w:date="2020-05-12T17:32:00Z"/>
                <w:rFonts w:ascii="Arial" w:eastAsia="DengXian" w:hAnsi="Arial" w:cs="Times New Roman"/>
                <w:b/>
                <w:i/>
                <w:sz w:val="18"/>
              </w:rPr>
            </w:pPr>
            <w:ins w:id="312"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rsidR="00C9447A" w:rsidRPr="00960B2E" w:rsidRDefault="00B15F54" w:rsidP="00F91352">
            <w:pPr>
              <w:keepNext/>
              <w:keepLines/>
              <w:rPr>
                <w:ins w:id="313" w:author="Apple" w:date="2020-05-12T17:32:00Z"/>
                <w:rFonts w:ascii="Arial" w:eastAsia="DengXian" w:hAnsi="Arial" w:cs="Times New Roman"/>
                <w:bCs/>
                <w:iCs/>
                <w:sz w:val="18"/>
              </w:rPr>
            </w:pPr>
            <w:ins w:id="314"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Cs w:val="20"/>
                      </w:rPr>
                    </m:ctrlPr>
                  </m:sSubSupPr>
                  <m:e>
                    <m:r>
                      <w:rPr>
                        <w:rStyle w:val="apple-converted-space"/>
                        <w:rFonts w:ascii="Cambria Math" w:hAnsi="Cambria Math" w:cs="Arial"/>
                        <w:color w:val="FF0000"/>
                        <w:szCs w:val="20"/>
                      </w:rPr>
                      <m:t>T</m:t>
                    </m:r>
                  </m:e>
                  <m:sub>
                    <m:r>
                      <w:rPr>
                        <w:rStyle w:val="apple-converted-space"/>
                        <w:rFonts w:ascii="Cambria Math" w:hAnsi="Cambria Math" w:cs="Arial"/>
                        <w:color w:val="FF0000"/>
                        <w:szCs w:val="20"/>
                      </w:rPr>
                      <m:t>proc,SCG</m:t>
                    </m:r>
                  </m:sub>
                  <m:sup>
                    <m:r>
                      <w:rPr>
                        <w:rStyle w:val="apple-converted-space"/>
                        <w:rFonts w:ascii="Cambria Math" w:hAnsi="Cambria Math" w:cs="Arial"/>
                        <w:color w:val="FF0000"/>
                        <w:szCs w:val="20"/>
                      </w:rPr>
                      <m:t>max</m:t>
                    </m:r>
                  </m:sup>
                </m:sSubSup>
                <m:r>
                  <w:rPr>
                    <w:rStyle w:val="apple-converted-space"/>
                    <w:rFonts w:ascii="Cambria Math" w:hAnsi="Cambria Math" w:cs="Arial"/>
                    <w:color w:val="FF000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needForGaps</w:t>
            </w:r>
          </w:p>
          <w:p w:rsidR="00656229" w:rsidRPr="00656229" w:rsidRDefault="00656229" w:rsidP="00656229">
            <w:pPr>
              <w:keepNext/>
              <w:keepLines/>
              <w:overflowPunct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315" w:author="Apple" w:date="2020-05-12T17:36:00Z">
              <w:r w:rsidRPr="00656229" w:rsidDel="0070579D">
                <w:rPr>
                  <w:rFonts w:ascii="Arial" w:eastAsia="Times New Roman" w:hAnsi="Arial" w:cs="Times New Roman"/>
                  <w:sz w:val="18"/>
                  <w:szCs w:val="20"/>
                  <w:lang w:eastAsia="ja-JP"/>
                </w:rPr>
                <w:delText>G</w:delText>
              </w:r>
            </w:del>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requestedBC-MRDC</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requestedP-MaxFR1</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Arial"/>
                <w:szCs w:val="18"/>
                <w:lang w:eastAsia="ja-JP"/>
              </w:rPr>
            </w:pPr>
            <w:r w:rsidRPr="00656229">
              <w:rPr>
                <w:rFonts w:ascii="Arial" w:eastAsia="Times New Roman" w:hAnsi="Arial" w:cs="Arial"/>
                <w:sz w:val="18"/>
                <w:szCs w:val="18"/>
                <w:lang w:eastAsia="ja-JP"/>
              </w:rPr>
              <w:t xml:space="preserve"> or</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rsidR="00656229" w:rsidRPr="00656229" w:rsidRDefault="00656229" w:rsidP="00656229">
            <w:pPr>
              <w:keepNext/>
              <w:keepLines/>
              <w:overflowPunct w:val="0"/>
              <w:adjustRightInd w:val="0"/>
              <w:textAlignment w:val="baseline"/>
              <w:rPr>
                <w:rFonts w:ascii="Times New Roman" w:eastAsia="Times New Roman" w:hAnsi="Times New Roman" w:cs="Arial"/>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scg-RB-Config</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rsidR="00656229" w:rsidRPr="00656229" w:rsidRDefault="00656229" w:rsidP="00656229">
            <w:pPr>
              <w:overflowPunct w:val="0"/>
              <w:adjustRightInd w:val="0"/>
              <w:spacing w:after="180"/>
              <w:ind w:left="568" w:hanging="284"/>
              <w:textAlignment w:val="baseline"/>
              <w:rPr>
                <w:rFonts w:ascii="Times New Roman" w:eastAsia="Times New Roman" w:hAnsi="Times New Roman" w:cs="Arial"/>
                <w:szCs w:val="18"/>
                <w:lang w:eastAsia="ja-JP"/>
              </w:rPr>
            </w:pPr>
            <w:r w:rsidRPr="00656229">
              <w:rPr>
                <w:rFonts w:ascii="Arial" w:eastAsia="Times New Roman" w:hAnsi="Arial" w:cs="Arial"/>
                <w:sz w:val="18"/>
                <w:szCs w:val="18"/>
                <w:lang w:eastAsia="ja-JP"/>
              </w:rPr>
              <w:t xml:space="preserve"> or</w:t>
            </w:r>
          </w:p>
          <w:p w:rsidR="00656229" w:rsidRPr="00656229" w:rsidRDefault="00656229" w:rsidP="00656229">
            <w:pPr>
              <w:overflowPunct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rsidTr="00F91352">
        <w:tc>
          <w:tcPr>
            <w:tcW w:w="14173"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selectedBandCombination</w:t>
            </w:r>
          </w:p>
          <w:p w:rsidR="00656229" w:rsidRPr="00656229" w:rsidRDefault="00656229" w:rsidP="00656229">
            <w:pPr>
              <w:keepNext/>
              <w:keepLines/>
              <w:overflowPunct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rsidR="00656229" w:rsidRPr="00656229" w:rsidRDefault="00656229" w:rsidP="00656229">
      <w:pPr>
        <w:overflowPunct w:val="0"/>
        <w:adjustRightInd w:val="0"/>
        <w:spacing w:after="180"/>
        <w:textAlignment w:val="baseline"/>
        <w:rPr>
          <w:rFonts w:ascii="Times New Roman" w:eastAsia="Times New Roman" w:hAnsi="Times New Roman" w:cs="Times New Roman"/>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rsidTr="00F91352">
        <w:tc>
          <w:tcPr>
            <w:tcW w:w="14278" w:type="dxa"/>
            <w:tcBorders>
              <w:top w:val="single" w:sz="4" w:space="0" w:color="auto"/>
              <w:left w:val="single" w:sz="4" w:space="0" w:color="auto"/>
              <w:bottom w:val="single" w:sz="4" w:space="0" w:color="auto"/>
              <w:right w:val="single" w:sz="4" w:space="0" w:color="auto"/>
            </w:tcBorders>
            <w:hideMark/>
          </w:tcPr>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rsidR="00656229" w:rsidRPr="00656229" w:rsidRDefault="00656229" w:rsidP="00656229">
            <w:pPr>
              <w:keepNext/>
              <w:keepLines/>
              <w:overflowPunct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rsidR="0016268E" w:rsidRDefault="0016268E" w:rsidP="00AB7D69">
      <w:pPr>
        <w:spacing w:after="180"/>
        <w:rPr>
          <w:rFonts w:ascii="Arial" w:hAnsi="Arial" w:cs="Arial"/>
          <w:szCs w:val="20"/>
        </w:rPr>
      </w:pPr>
    </w:p>
    <w:p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16268E" w:rsidRDefault="0016268E" w:rsidP="00AB7D69">
      <w:pPr>
        <w:spacing w:after="180"/>
        <w:rPr>
          <w:rFonts w:ascii="Arial" w:hAnsi="Arial" w:cs="Arial"/>
          <w:szCs w:val="20"/>
        </w:rPr>
      </w:pPr>
    </w:p>
    <w:p w:rsidR="008D226D" w:rsidRDefault="008D226D">
      <w:pPr>
        <w:rPr>
          <w:rFonts w:ascii="Arial" w:hAnsi="Arial" w:cs="Arial"/>
          <w:szCs w:val="20"/>
        </w:rPr>
      </w:pPr>
      <w:r>
        <w:rPr>
          <w:rFonts w:ascii="Arial" w:hAnsi="Arial" w:cs="Arial"/>
          <w:szCs w:val="20"/>
        </w:rPr>
        <w:br w:type="page"/>
      </w:r>
    </w:p>
    <w:p w:rsidR="00D51A84" w:rsidRPr="003036CE" w:rsidRDefault="00D51A84" w:rsidP="00D51A84">
      <w:pPr>
        <w:pStyle w:val="2"/>
        <w:rPr>
          <w:rFonts w:cs="Arial"/>
          <w:lang w:eastAsia="zh-CN"/>
        </w:rPr>
      </w:pPr>
      <w:r>
        <w:rPr>
          <w:rFonts w:cs="Arial"/>
          <w:lang w:eastAsia="zh-CN"/>
        </w:rPr>
        <w:lastRenderedPageBreak/>
        <w:t>TP for Solution 3</w:t>
      </w:r>
    </w:p>
    <w:p w:rsidR="00D51A84" w:rsidRDefault="00D51A84" w:rsidP="00D51A84"/>
    <w:p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rsidR="00D51A84" w:rsidRPr="00960B2E" w:rsidRDefault="00D51A84" w:rsidP="00D51A84">
      <w:pPr>
        <w:keepNext/>
        <w:keepLines/>
        <w:spacing w:before="120"/>
        <w:ind w:left="1134" w:hanging="1134"/>
        <w:outlineLvl w:val="2"/>
        <w:rPr>
          <w:rFonts w:ascii="Arial" w:eastAsia="DengXian" w:hAnsi="Arial" w:cs="Times New Roman"/>
          <w:sz w:val="28"/>
          <w:lang w:eastAsia="x-none"/>
        </w:rPr>
      </w:pPr>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p>
    <w:p w:rsidR="00D51A84" w:rsidRPr="00960B2E" w:rsidRDefault="00D51A84" w:rsidP="00D51A84">
      <w:pPr>
        <w:keepNext/>
        <w:keepLines/>
        <w:spacing w:before="120"/>
        <w:ind w:left="1418" w:hanging="1418"/>
        <w:outlineLvl w:val="3"/>
        <w:rPr>
          <w:rFonts w:ascii="Arial" w:eastAsia="DengXian" w:hAnsi="Arial" w:cs="Times New Roman"/>
          <w:lang w:eastAsia="x-none"/>
        </w:rPr>
      </w:pPr>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p>
    <w:p w:rsidR="00127F9C" w:rsidRPr="00656229" w:rsidRDefault="00127F9C" w:rsidP="00127F9C">
      <w:pPr>
        <w:overflowPunct w:val="0"/>
        <w:adjustRightInd w:val="0"/>
        <w:spacing w:after="180"/>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This message is used to transfer the SCG radio configuration as generated by the SgNB or SeNB.</w:t>
      </w:r>
      <w:r w:rsidRPr="00656229">
        <w:rPr>
          <w:rFonts w:ascii="Times New Roman" w:eastAsia="Times New Roman" w:hAnsi="Times New Roman" w:cs="Times New Roman"/>
          <w:szCs w:val="20"/>
        </w:rPr>
        <w:t xml:space="preserve"> </w:t>
      </w:r>
      <w:r w:rsidRPr="00656229">
        <w:rPr>
          <w:rFonts w:ascii="Times New Roman" w:eastAsia="Times New Roman" w:hAnsi="Times New Roman" w:cs="Times New Roman"/>
          <w:szCs w:val="20"/>
          <w:lang w:eastAsia="ja-JP"/>
        </w:rPr>
        <w:t xml:space="preserve">It can also be used by a CU to request a DU to perform certain actions, e.g. to </w:t>
      </w:r>
      <w:r w:rsidRPr="00656229">
        <w:rPr>
          <w:rFonts w:ascii="Times New Roman" w:eastAsia="Times New Roman" w:hAnsi="Times New Roman" w:cs="Times New Roman"/>
          <w:szCs w:val="20"/>
        </w:rPr>
        <w:t>request the DU to perform a new lower layer configuration.</w:t>
      </w:r>
    </w:p>
    <w:p w:rsidR="00127F9C" w:rsidRPr="00656229" w:rsidRDefault="00127F9C" w:rsidP="00127F9C">
      <w:pPr>
        <w:overflowPunct w:val="0"/>
        <w:adjustRightInd w:val="0"/>
        <w:spacing w:after="180"/>
        <w:ind w:left="568" w:hanging="284"/>
        <w:textAlignment w:val="baseline"/>
        <w:rPr>
          <w:rFonts w:ascii="Times New Roman" w:eastAsia="Times New Roman" w:hAnsi="Times New Roman" w:cs="Times New Roman"/>
          <w:szCs w:val="20"/>
          <w:lang w:eastAsia="ja-JP"/>
        </w:rPr>
      </w:pPr>
      <w:r w:rsidRPr="00656229">
        <w:rPr>
          <w:rFonts w:ascii="Times New Roman" w:eastAsia="Times New Roman" w:hAnsi="Times New Roman" w:cs="Times New Roman"/>
          <w:szCs w:val="20"/>
          <w:lang w:eastAsia="ja-JP"/>
        </w:rPr>
        <w:t>Direction: Secondary gNB or eNB to master gNB or eNB</w:t>
      </w:r>
      <w:r w:rsidRPr="00656229">
        <w:rPr>
          <w:rFonts w:ascii="Times New Roman" w:eastAsia="Times New Roman" w:hAnsi="Times New Roman" w:cs="Times New Roman"/>
          <w:szCs w:val="20"/>
        </w:rPr>
        <w:t>, alternatively CU to DU</w:t>
      </w:r>
      <w:r w:rsidRPr="00656229">
        <w:rPr>
          <w:rFonts w:ascii="Times New Roman" w:eastAsia="Times New Roman" w:hAnsi="Times New Roman" w:cs="Times New Roman"/>
          <w:szCs w:val="20"/>
          <w:lang w:eastAsia="ja-JP"/>
        </w:rPr>
        <w:t>.</w:t>
      </w:r>
    </w:p>
    <w:p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CG-Config-v1590-IEs ::=             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Apple" w:date="2020-05-19T03:30:00Z"/>
          <w:rFonts w:ascii="Courier New" w:eastAsia="DengXian" w:hAnsi="Courier New" w:cs="Times New Roman"/>
          <w:noProof/>
          <w:sz w:val="16"/>
          <w:lang w:eastAsia="en-GB"/>
        </w:rPr>
      </w:pPr>
      <w:ins w:id="317" w:author="Apple" w:date="2020-05-19T03:30:00Z">
        <w:r>
          <w:rPr>
            <w:rFonts w:ascii="Courier New" w:eastAsia="DengXian" w:hAnsi="Courier New" w:cs="Times New Roman"/>
            <w:noProof/>
            <w:sz w:val="16"/>
            <w:lang w:eastAsia="en-GB"/>
          </w:rPr>
          <w:tab/>
        </w:r>
        <w:r w:rsidRPr="00FC54BC">
          <w:rPr>
            <w:rFonts w:ascii="Courier New" w:eastAsia="DengXian" w:hAnsi="Courier New" w:cs="Times New Roman"/>
            <w:noProof/>
            <w:sz w:val="16"/>
            <w:highlight w:val="yellow"/>
            <w:lang w:eastAsia="en-GB"/>
          </w:rPr>
          <w:t xml:space="preserve">maxToffsetSCG-r16                    </w:t>
        </w:r>
        <w:r w:rsidRPr="00FC54BC">
          <w:rPr>
            <w:rFonts w:ascii="Courier New" w:eastAsia="DengXian" w:hAnsi="Courier New" w:cs="Times New Roman"/>
            <w:noProof/>
            <w:sz w:val="16"/>
            <w:highlight w:val="yellow"/>
            <w:lang w:eastAsia="en-GB"/>
          </w:rPr>
          <w:tab/>
        </w:r>
        <w:r w:rsidRPr="00FC54BC">
          <w:rPr>
            <w:rFonts w:ascii="Courier New" w:eastAsia="DengXian" w:hAnsi="Courier New" w:cs="Times New Roman"/>
            <w:noProof/>
            <w:color w:val="993366"/>
            <w:sz w:val="16"/>
            <w:highlight w:val="yellow"/>
            <w:lang w:eastAsia="en-GB"/>
          </w:rPr>
          <w:t>ENUMERATED</w:t>
        </w:r>
        <w:r w:rsidRPr="00FC54BC">
          <w:rPr>
            <w:rFonts w:ascii="Courier New" w:eastAsia="DengXian" w:hAnsi="Courier New" w:cs="Times New Roman"/>
            <w:noProof/>
            <w:sz w:val="16"/>
            <w:highlight w:val="yellow"/>
            <w:lang w:eastAsia="en-GB"/>
          </w:rPr>
          <w:t xml:space="preserve"> {ffsValue}                                </w:t>
        </w:r>
        <w:r w:rsidRPr="00FC54BC">
          <w:rPr>
            <w:rFonts w:ascii="Courier New" w:eastAsia="DengXian" w:hAnsi="Courier New" w:cs="Times New Roman"/>
            <w:noProof/>
            <w:color w:val="993366"/>
            <w:sz w:val="16"/>
            <w:highlight w:val="yellow"/>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8"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19"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Ericsson" w:date="2020-04-09T13:51:00Z"/>
          <w:rFonts w:ascii="Courier New" w:eastAsia="DengXian" w:hAnsi="Courier New" w:cs="Times New Roman"/>
          <w:noProof/>
          <w:sz w:val="16"/>
          <w:lang w:eastAsia="en-GB"/>
        </w:rPr>
      </w:pPr>
      <w:ins w:id="321"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2" w:author="Ericsson" w:date="2020-04-09T13:51:00Z"/>
          <w:rFonts w:ascii="Courier New" w:eastAsia="DengXian" w:hAnsi="Courier New" w:cs="Times New Roman"/>
          <w:noProof/>
          <w:sz w:val="16"/>
          <w:lang w:eastAsia="en-GB"/>
        </w:rPr>
      </w:pPr>
      <w:ins w:id="323" w:author="Ericsson" w:date="2020-04-09T13:51:00Z">
        <w:r w:rsidRPr="00960B2E">
          <w:rPr>
            <w:rFonts w:ascii="Courier New" w:eastAsia="DengXian" w:hAnsi="Courier New" w:cs="Times New Roman"/>
            <w:noProof/>
            <w:sz w:val="16"/>
            <w:lang w:eastAsia="en-GB"/>
          </w:rPr>
          <w:t xml:space="preserve">    requested</w:t>
        </w:r>
      </w:ins>
      <w:ins w:id="324" w:author="Apple" w:date="2020-05-19T03:25:00Z">
        <w:r w:rsidR="00253978" w:rsidRPr="00253978">
          <w:rPr>
            <w:rFonts w:ascii="Courier New" w:eastAsia="DengXian" w:hAnsi="Courier New" w:cs="Times New Roman"/>
            <w:noProof/>
            <w:sz w:val="16"/>
            <w:lang w:eastAsia="en-GB"/>
          </w:rPr>
          <w:t>maxToffset</w:t>
        </w:r>
      </w:ins>
      <w:ins w:id="325" w:author="Ericsson" w:date="2020-04-09T13:51:00Z">
        <w:r w:rsidRPr="00960B2E">
          <w:rPr>
            <w:rFonts w:ascii="Courier New" w:eastAsia="DengXian" w:hAnsi="Courier New" w:cs="Times New Roman"/>
            <w:noProof/>
            <w:sz w:val="16"/>
            <w:lang w:eastAsia="en-GB"/>
          </w:rPr>
          <w:t xml:space="preserve">-r16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6" w:author="Ericsson" w:date="2020-04-09T13:51:00Z"/>
          <w:rFonts w:ascii="Courier New" w:eastAsia="DengXian" w:hAnsi="Courier New" w:cs="Times New Roman"/>
          <w:noProof/>
          <w:sz w:val="16"/>
          <w:lang w:eastAsia="en-GB"/>
        </w:rPr>
      </w:pPr>
      <w:ins w:id="327" w:author="Ericsson" w:date="2020-04-09T13:51: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lastRenderedPageBreak/>
        <w:t>-- TAG-CG-CONFIG-STOP</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Arial"/>
                <w:b/>
                <w:bCs/>
                <w:i/>
                <w:iCs/>
                <w:sz w:val="18"/>
              </w:rPr>
            </w:pPr>
            <w:r w:rsidRPr="00960B2E">
              <w:rPr>
                <w:rFonts w:ascii="Arial" w:eastAsia="DengXian" w:hAnsi="Arial" w:cs="Arial"/>
                <w:b/>
                <w:bCs/>
                <w:i/>
                <w:iCs/>
                <w:sz w:val="18"/>
              </w:rPr>
              <w:t>drx-InfoSCG2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fr-InfoListSCG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FC54BC" w:rsidRPr="00960B2E" w:rsidTr="00B044BE">
        <w:trPr>
          <w:ins w:id="328" w:author="Apple" w:date="2020-05-12T17:32:00Z"/>
        </w:trPr>
        <w:tc>
          <w:tcPr>
            <w:tcW w:w="14173" w:type="dxa"/>
            <w:tcBorders>
              <w:top w:val="single" w:sz="4" w:space="0" w:color="auto"/>
              <w:left w:val="single" w:sz="4" w:space="0" w:color="auto"/>
              <w:bottom w:val="single" w:sz="4" w:space="0" w:color="auto"/>
              <w:right w:val="single" w:sz="4" w:space="0" w:color="auto"/>
            </w:tcBorders>
          </w:tcPr>
          <w:p w:rsidR="00FC54BC" w:rsidRPr="00FC54BC" w:rsidRDefault="00FC54BC" w:rsidP="00B044BE">
            <w:pPr>
              <w:keepNext/>
              <w:keepLines/>
              <w:rPr>
                <w:ins w:id="329" w:author="Apple" w:date="2020-05-12T17:32:00Z"/>
                <w:rFonts w:ascii="Arial" w:eastAsia="DengXian" w:hAnsi="Arial" w:cs="Times New Roman"/>
                <w:b/>
                <w:i/>
                <w:sz w:val="18"/>
                <w:highlight w:val="yellow"/>
              </w:rPr>
            </w:pPr>
            <w:ins w:id="330" w:author="Apple" w:date="2020-05-12T17:32:00Z">
              <w:r w:rsidRPr="00FC54BC">
                <w:rPr>
                  <w:rFonts w:ascii="Arial" w:eastAsia="DengXian" w:hAnsi="Arial" w:cs="Times New Roman"/>
                  <w:b/>
                  <w:i/>
                  <w:sz w:val="18"/>
                  <w:highlight w:val="yellow"/>
                </w:rPr>
                <w:t>maxToffsetSCG</w:t>
              </w:r>
            </w:ins>
          </w:p>
          <w:p w:rsidR="00FC54BC" w:rsidRPr="00960B2E" w:rsidRDefault="00FC54BC" w:rsidP="00B044BE">
            <w:pPr>
              <w:keepNext/>
              <w:keepLines/>
              <w:rPr>
                <w:ins w:id="331" w:author="Apple" w:date="2020-05-12T17:32:00Z"/>
                <w:rFonts w:ascii="Arial" w:eastAsia="DengXian" w:hAnsi="Arial" w:cs="Times New Roman"/>
                <w:bCs/>
                <w:iCs/>
                <w:sz w:val="18"/>
              </w:rPr>
            </w:pPr>
            <w:ins w:id="332" w:author="Apple" w:date="2020-05-12T18:41:00Z">
              <w:r w:rsidRPr="00FC54BC">
                <w:rPr>
                  <w:rFonts w:ascii="Arial" w:eastAsia="DengXian" w:hAnsi="Arial" w:cs="Times New Roman"/>
                  <w:bCs/>
                  <w:iCs/>
                  <w:sz w:val="18"/>
                  <w:highlight w:val="yellow"/>
                </w:rPr>
                <w:t xml:space="preserve">Indicates the maximum value used by the SCG for scheduling SCG transmissions (i.e. </w:t>
              </w:r>
              <m:oMath>
                <m:sSubSup>
                  <m:sSubSupPr>
                    <m:ctrlPr>
                      <w:rPr>
                        <w:rStyle w:val="apple-converted-space"/>
                        <w:rFonts w:ascii="Cambria Math" w:hAnsi="Cambria Math" w:cs="Arial"/>
                        <w:i/>
                        <w:color w:val="FF0000"/>
                        <w:szCs w:val="20"/>
                        <w:highlight w:val="yellow"/>
                      </w:rPr>
                    </m:ctrlPr>
                  </m:sSubSupPr>
                  <m:e>
                    <m:r>
                      <w:rPr>
                        <w:rStyle w:val="apple-converted-space"/>
                        <w:rFonts w:ascii="Cambria Math" w:hAnsi="Cambria Math" w:cs="Arial"/>
                        <w:color w:val="FF0000"/>
                        <w:szCs w:val="20"/>
                        <w:highlight w:val="yellow"/>
                      </w:rPr>
                      <m:t>T</m:t>
                    </m:r>
                  </m:e>
                  <m:sub>
                    <m:r>
                      <w:rPr>
                        <w:rStyle w:val="apple-converted-space"/>
                        <w:rFonts w:ascii="Cambria Math" w:hAnsi="Cambria Math" w:cs="Arial"/>
                        <w:color w:val="FF0000"/>
                        <w:szCs w:val="20"/>
                        <w:highlight w:val="yellow"/>
                      </w:rPr>
                      <m:t>proc,SCG</m:t>
                    </m:r>
                  </m:sub>
                  <m:sup>
                    <m:r>
                      <w:rPr>
                        <w:rStyle w:val="apple-converted-space"/>
                        <w:rFonts w:ascii="Cambria Math" w:hAnsi="Cambria Math" w:cs="Arial"/>
                        <w:color w:val="FF0000"/>
                        <w:szCs w:val="20"/>
                        <w:highlight w:val="yellow"/>
                      </w:rPr>
                      <m:t>max</m:t>
                    </m:r>
                  </m:sup>
                </m:sSubSup>
                <m:r>
                  <w:rPr>
                    <w:rStyle w:val="apple-converted-space"/>
                    <w:rFonts w:ascii="Cambria Math" w:hAnsi="Cambria Math" w:cs="Arial"/>
                    <w:color w:val="FF0000"/>
                    <w:szCs w:val="20"/>
                    <w:highlight w:val="yellow"/>
                  </w:rPr>
                  <m:t xml:space="preserve">,  </m:t>
                </m:r>
              </m:oMath>
              <w:r w:rsidRPr="00FC54BC">
                <w:rPr>
                  <w:rFonts w:ascii="Arial" w:eastAsia="DengXian" w:hAnsi="Arial" w:cs="Times New Roman"/>
                  <w:bCs/>
                  <w:iCs/>
                  <w:sz w:val="18"/>
                  <w:highlight w:val="yellow"/>
                </w:rPr>
                <w:t xml:space="preserve">see TS 38.213 [13]). This field is used in NR-DC only when the fields </w:t>
              </w:r>
              <w:r w:rsidRPr="00FC54BC">
                <w:rPr>
                  <w:rFonts w:ascii="Arial" w:eastAsia="DengXian" w:hAnsi="Arial" w:cs="Times New Roman"/>
                  <w:bCs/>
                  <w:i/>
                  <w:sz w:val="18"/>
                  <w:highlight w:val="yellow"/>
                </w:rPr>
                <w:t>nrdc-PC-mode-FR1-r16</w:t>
              </w:r>
              <w:r w:rsidRPr="00FC54BC">
                <w:rPr>
                  <w:rFonts w:ascii="Arial" w:eastAsia="DengXian" w:hAnsi="Arial" w:cs="Times New Roman"/>
                  <w:bCs/>
                  <w:iCs/>
                  <w:sz w:val="18"/>
                  <w:highlight w:val="yellow"/>
                </w:rPr>
                <w:t xml:space="preserve"> or </w:t>
              </w:r>
              <w:r w:rsidRPr="00FC54BC">
                <w:rPr>
                  <w:rFonts w:ascii="Arial" w:eastAsia="DengXian" w:hAnsi="Arial" w:cs="Times New Roman"/>
                  <w:bCs/>
                  <w:i/>
                  <w:sz w:val="18"/>
                  <w:highlight w:val="yellow"/>
                </w:rPr>
                <w:t>nrdc-PC-mode-FR2-r16</w:t>
              </w:r>
              <w:r w:rsidRPr="00FC54BC">
                <w:rPr>
                  <w:rFonts w:ascii="Arial" w:eastAsia="DengXian" w:hAnsi="Arial" w:cs="Times New Roman"/>
                  <w:bCs/>
                  <w:iCs/>
                  <w:sz w:val="18"/>
                  <w:highlight w:val="yellow"/>
                </w:rPr>
                <w:t xml:space="preserve"> are set to dynamic.</w:t>
              </w:r>
            </w:ins>
          </w:p>
        </w:tc>
      </w:tr>
      <w:tr w:rsidR="00FC54BC" w:rsidRPr="00960B2E" w:rsidTr="00B044BE">
        <w:tc>
          <w:tcPr>
            <w:tcW w:w="14173" w:type="dxa"/>
            <w:tcBorders>
              <w:top w:val="single" w:sz="4" w:space="0" w:color="auto"/>
              <w:left w:val="single" w:sz="4" w:space="0" w:color="auto"/>
              <w:bottom w:val="single" w:sz="4" w:space="0" w:color="auto"/>
              <w:right w:val="single" w:sz="4" w:space="0" w:color="auto"/>
            </w:tcBorders>
          </w:tcPr>
          <w:p w:rsidR="00FC54BC" w:rsidRPr="00960B2E" w:rsidRDefault="00FC54BC" w:rsidP="00B044BE">
            <w:pPr>
              <w:keepNext/>
              <w:keepLines/>
              <w:rPr>
                <w:rFonts w:ascii="Arial" w:eastAsia="DengXian" w:hAnsi="Arial" w:cs="Times New Roman"/>
                <w:b/>
                <w:i/>
                <w:sz w:val="18"/>
              </w:rPr>
            </w:pP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needForGaps</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ph-InfoSCG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requestedP-MaxFR1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rsidTr="00B044BE">
        <w:trPr>
          <w:ins w:id="333" w:author="Ericsson" w:date="2020-04-09T13:51:00Z"/>
        </w:trPr>
        <w:tc>
          <w:tcPr>
            <w:tcW w:w="14173" w:type="dxa"/>
            <w:tcBorders>
              <w:top w:val="single" w:sz="4" w:space="0" w:color="auto"/>
              <w:left w:val="single" w:sz="4" w:space="0" w:color="auto"/>
              <w:bottom w:val="single" w:sz="4" w:space="0" w:color="auto"/>
              <w:right w:val="single" w:sz="4" w:space="0" w:color="auto"/>
            </w:tcBorders>
          </w:tcPr>
          <w:p w:rsidR="00D51A84" w:rsidRPr="00960B2E" w:rsidRDefault="00A75B2C" w:rsidP="00B044BE">
            <w:pPr>
              <w:keepNext/>
              <w:keepLines/>
              <w:rPr>
                <w:ins w:id="334" w:author="Ericsson" w:date="2020-04-09T13:51:00Z"/>
                <w:rFonts w:ascii="Arial" w:eastAsia="DengXian" w:hAnsi="Arial" w:cs="Times New Roman"/>
                <w:b/>
                <w:i/>
                <w:sz w:val="18"/>
              </w:rPr>
            </w:pPr>
            <w:ins w:id="335" w:author="Apple" w:date="2020-05-19T03:27:00Z">
              <w:r w:rsidRPr="00A75B2C">
                <w:rPr>
                  <w:rFonts w:ascii="Arial" w:eastAsia="DengXian" w:hAnsi="Arial" w:cs="Times New Roman"/>
                  <w:b/>
                  <w:i/>
                  <w:sz w:val="18"/>
                </w:rPr>
                <w:t>requestedmaxToffset-r16</w:t>
              </w:r>
            </w:ins>
          </w:p>
          <w:p w:rsidR="00D51A84" w:rsidRPr="00960B2E" w:rsidRDefault="00D51A84" w:rsidP="00B044BE">
            <w:pPr>
              <w:keepNext/>
              <w:keepLines/>
              <w:rPr>
                <w:ins w:id="336" w:author="Ericsson" w:date="2020-04-09T13:51:00Z"/>
                <w:rFonts w:ascii="Arial" w:eastAsia="DengXian" w:hAnsi="Arial" w:cs="Times New Roman"/>
                <w:bCs/>
                <w:iCs/>
                <w:sz w:val="18"/>
              </w:rPr>
            </w:pPr>
            <w:ins w:id="337" w:author="Ericsson" w:date="2020-04-09T13:51:00Z">
              <w:r w:rsidRPr="00960B2E">
                <w:rPr>
                  <w:rFonts w:ascii="Arial" w:eastAsia="DengXian" w:hAnsi="Arial" w:cs="Times New Roman"/>
                  <w:bCs/>
                  <w:iCs/>
                  <w:sz w:val="18"/>
                </w:rPr>
                <w:t xml:space="preserve">Requested value for the </w:t>
              </w:r>
            </w:ins>
            <w:ins w:id="338" w:author="Apple" w:date="2020-05-19T03:24:00Z">
              <w:r w:rsidR="0097316E">
                <w:rPr>
                  <w:rFonts w:ascii="Arial" w:eastAsia="DengXian" w:hAnsi="Arial" w:cs="Times New Roman"/>
                  <w:bCs/>
                  <w:iCs/>
                  <w:sz w:val="18"/>
                </w:rPr>
                <w:t xml:space="preserve">max </w:t>
              </w:r>
            </w:ins>
            <w:ins w:id="339" w:author="Ericsson" w:date="2020-04-09T13:51:00Z">
              <w:r w:rsidRPr="00960B2E">
                <w:rPr>
                  <w:rFonts w:ascii="Arial" w:eastAsia="DengXian" w:hAnsi="Arial" w:cs="Times New Roman"/>
                  <w:bCs/>
                  <w:iCs/>
                  <w:sz w:val="18"/>
                </w:rPr>
                <w:t>time offset</w:t>
              </w:r>
            </w:ins>
            <w:ins w:id="340" w:author="Apple" w:date="2020-05-19T03:27:00Z">
              <w:r w:rsidR="00BB1C42">
                <w:rPr>
                  <w:rFonts w:ascii="Arial" w:eastAsia="DengXian" w:hAnsi="Arial" w:cs="Times New Roman"/>
                  <w:bCs/>
                  <w:iCs/>
                  <w:sz w:val="18"/>
                </w:rPr>
                <w:t xml:space="preserve"> for dynamic power sharing</w:t>
              </w:r>
            </w:ins>
            <w:ins w:id="341" w:author="Ericsson" w:date="2020-04-09T13:51:00Z">
              <w:r w:rsidRPr="00960B2E">
                <w:rPr>
                  <w:rFonts w:ascii="Arial" w:eastAsia="DengXian" w:hAnsi="Arial" w:cs="Times New Roman"/>
                  <w:bCs/>
                  <w:iCs/>
                  <w:sz w:val="18"/>
                </w:rPr>
                <w:t xml:space="preserve">.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scg-CellGroupConfig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rsidR="00D51A84" w:rsidRPr="00960B2E" w:rsidRDefault="00D51A84" w:rsidP="00B044B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rsidR="00D51A84" w:rsidRPr="00960B2E" w:rsidRDefault="00D51A84" w:rsidP="00B044B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rsidR="00D51A84" w:rsidRPr="00960B2E" w:rsidRDefault="00D51A84" w:rsidP="00B044B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rsidR="00D51A84" w:rsidRPr="00960B2E" w:rsidRDefault="00D51A84" w:rsidP="00B044B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D51A84" w:rsidRPr="00960B2E" w:rsidTr="00B044BE">
        <w:tc>
          <w:tcPr>
            <w:tcW w:w="14278"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requestedFeatureSets</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rsidR="00D51A84" w:rsidRPr="00960B2E" w:rsidRDefault="00D51A84" w:rsidP="00D51A84">
      <w:pPr>
        <w:rPr>
          <w:rFonts w:ascii="Calibri" w:eastAsia="DengXian" w:hAnsi="Calibri" w:cs="Times New Roman"/>
        </w:rPr>
      </w:pPr>
    </w:p>
    <w:p w:rsidR="00D51A84" w:rsidRPr="00960B2E" w:rsidRDefault="00D51A84" w:rsidP="00D51A84">
      <w:pPr>
        <w:keepNext/>
        <w:keepLines/>
        <w:spacing w:before="120"/>
        <w:ind w:left="1418" w:hanging="1418"/>
        <w:outlineLvl w:val="3"/>
        <w:rPr>
          <w:rFonts w:ascii="Arial" w:eastAsia="DengXian" w:hAnsi="Arial" w:cs="Times New Roman"/>
          <w:i/>
          <w:lang w:eastAsia="x-none"/>
        </w:rPr>
      </w:pPr>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p>
    <w:p w:rsidR="00D51A84" w:rsidRPr="00F74198" w:rsidRDefault="00D51A84" w:rsidP="00F74198">
      <w:pPr>
        <w:overflowPunct w:val="0"/>
        <w:adjustRightInd w:val="0"/>
        <w:spacing w:after="180"/>
        <w:textAlignment w:val="baseline"/>
        <w:rPr>
          <w:rFonts w:ascii="Times New Roman" w:eastAsia="Times New Roman" w:hAnsi="Times New Roman" w:cs="Times New Roman"/>
          <w:szCs w:val="20"/>
          <w:lang w:eastAsia="ja-JP"/>
        </w:rPr>
      </w:pPr>
      <w:r w:rsidRPr="00F74198">
        <w:rPr>
          <w:rFonts w:ascii="Times New Roman" w:eastAsia="Times New Roman" w:hAnsi="Times New Roman" w:cs="Times New Roman"/>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rsidR="00D51A84" w:rsidRPr="00F74198" w:rsidRDefault="00F74198" w:rsidP="00F74198">
      <w:pPr>
        <w:overflowPunct w:val="0"/>
        <w:adjustRightInd w:val="0"/>
        <w:spacing w:after="180"/>
        <w:textAlignment w:val="baseline"/>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ab/>
      </w:r>
      <w:r w:rsidR="00D51A84" w:rsidRPr="00F74198">
        <w:rPr>
          <w:rFonts w:ascii="Times New Roman" w:eastAsia="Times New Roman" w:hAnsi="Times New Roman" w:cs="Times New Roman"/>
          <w:szCs w:val="20"/>
          <w:lang w:eastAsia="ja-JP"/>
        </w:rPr>
        <w:t>Direction: Master eNB or gNB to secondary gNB or eNB, alternatively CU to DU.</w:t>
      </w:r>
    </w:p>
    <w:p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lastRenderedPageBreak/>
        <w:t>CG-ConfigInfo</w:t>
      </w:r>
      <w:r w:rsidRPr="00960B2E">
        <w:rPr>
          <w:rFonts w:ascii="Arial" w:eastAsia="DengXian" w:hAnsi="Arial" w:cs="Times New Roman"/>
          <w:b/>
          <w:lang w:eastAsia="x-none"/>
        </w:rPr>
        <w:t xml:space="preserve"> message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lastRenderedPageBreak/>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maxInterFreqMeasIdentitiesSCG     INTEGER(1..maxMeasIdentitiesMN)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43"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 w:author="Ericsson" w:date="2020-04-09T13:52:00Z"/>
          <w:rFonts w:ascii="Courier New" w:eastAsia="DengXian" w:hAnsi="Courier New" w:cs="Times New Roman"/>
          <w:noProof/>
          <w:sz w:val="16"/>
          <w:lang w:eastAsia="en-GB"/>
        </w:rPr>
      </w:pPr>
      <w:ins w:id="345"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6" w:author="Ericsson" w:date="2020-04-09T13:52:00Z"/>
          <w:rFonts w:ascii="Courier New" w:eastAsia="DengXian" w:hAnsi="Courier New" w:cs="Times New Roman"/>
          <w:noProof/>
          <w:sz w:val="16"/>
          <w:lang w:eastAsia="en-GB"/>
        </w:rPr>
      </w:pPr>
      <w:ins w:id="347"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8" w:author="Ericsson" w:date="2020-04-09T13:52:00Z"/>
          <w:rFonts w:ascii="Courier New" w:eastAsia="DengXian" w:hAnsi="Courier New" w:cs="Times New Roman"/>
          <w:noProof/>
          <w:sz w:val="16"/>
          <w:lang w:eastAsia="en-GB"/>
        </w:rPr>
      </w:pPr>
      <w:ins w:id="349" w:author="Ericsson" w:date="2020-04-09T13:52:00Z">
        <w:r w:rsidRPr="00960B2E">
          <w:rPr>
            <w:rFonts w:ascii="Courier New" w:eastAsia="DengXian" w:hAnsi="Courier New" w:cs="Times New Roman"/>
            <w:noProof/>
            <w:sz w:val="16"/>
            <w:lang w:eastAsia="en-GB"/>
          </w:rPr>
          <w:t xml:space="preserve">    ]]</w:t>
        </w:r>
      </w:ins>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servCellIndex                       ServCellIndex,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lastRenderedPageBreak/>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subMilliSeconds INTEGER (1..31),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allowedBC-ListMRDC</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rsidR="00D51A84" w:rsidRPr="00960B2E" w:rsidRDefault="00D51A84" w:rsidP="00B044B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rsidR="00D51A84" w:rsidRPr="00960B2E" w:rsidRDefault="00D51A84" w:rsidP="00B044B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rsidR="00D51A84" w:rsidRPr="00960B2E" w:rsidRDefault="00D51A84" w:rsidP="00B044B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configRestrictInfo</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Arial"/>
                <w:b/>
                <w:bCs/>
                <w:i/>
                <w:iCs/>
                <w:sz w:val="18"/>
              </w:rPr>
            </w:pPr>
            <w:r w:rsidRPr="00960B2E">
              <w:rPr>
                <w:rFonts w:ascii="Arial" w:eastAsia="DengXian" w:hAnsi="Arial" w:cs="Arial"/>
                <w:b/>
                <w:bCs/>
                <w:i/>
                <w:iCs/>
                <w:sz w:val="18"/>
              </w:rPr>
              <w:t>drx-InfoMCG2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fr-InfoListMCG</w:t>
            </w:r>
          </w:p>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maxMeasFreqsSCG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dummy</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number of allowed measurement identities that the SCG is allowed to configure.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맑은 고딕" w:hAnsi="Arial" w:cs="Times New Roman"/>
                <w:b/>
                <w:i/>
                <w:sz w:val="18"/>
                <w:lang w:val="x-none"/>
              </w:rPr>
            </w:pPr>
            <w:r w:rsidRPr="00960B2E">
              <w:rPr>
                <w:rFonts w:ascii="Arial" w:eastAsia="맑은 고딕" w:hAnsi="Arial" w:cs="Times New Roman"/>
                <w:b/>
                <w:i/>
                <w:sz w:val="18"/>
                <w:lang w:val="x-none"/>
              </w:rPr>
              <w:t>maxMeasSRS-ResourceSCG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D51A84" w:rsidRPr="00960B2E" w:rsidTr="00B044BE">
        <w:trPr>
          <w:ins w:id="350" w:author="Ericsson" w:date="2020-04-09T13:52:00Z"/>
        </w:trPr>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ins w:id="351" w:author="Ericsson" w:date="2020-04-09T13:52:00Z"/>
                <w:rFonts w:ascii="Arial" w:eastAsia="DengXian" w:hAnsi="Arial" w:cs="Times New Roman"/>
                <w:b/>
                <w:i/>
                <w:sz w:val="18"/>
              </w:rPr>
            </w:pPr>
            <w:ins w:id="352" w:author="Ericsson" w:date="2020-04-09T13:52:00Z">
              <w:r w:rsidRPr="00960B2E">
                <w:rPr>
                  <w:rFonts w:ascii="Arial" w:eastAsia="DengXian" w:hAnsi="Arial" w:cs="Times New Roman"/>
                  <w:b/>
                  <w:i/>
                  <w:sz w:val="18"/>
                </w:rPr>
                <w:t>maxToffset</w:t>
              </w:r>
            </w:ins>
          </w:p>
          <w:p w:rsidR="00D51A84" w:rsidRPr="00960B2E" w:rsidRDefault="00D51A84" w:rsidP="00B044BE">
            <w:pPr>
              <w:keepNext/>
              <w:keepLines/>
              <w:rPr>
                <w:ins w:id="353" w:author="Ericsson" w:date="2020-04-09T13:52:00Z"/>
                <w:rFonts w:ascii="Arial" w:eastAsia="DengXian" w:hAnsi="Arial" w:cs="Times New Roman"/>
                <w:bCs/>
                <w:iCs/>
                <w:sz w:val="18"/>
              </w:rPr>
            </w:pPr>
            <w:ins w:id="354"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measGapConfig</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measGapConfigFR2</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mcg-RB-Config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rsidR="00D51A84" w:rsidRPr="00960B2E" w:rsidRDefault="00D51A84" w:rsidP="00B044B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p-maxEUTRA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p-maxNR-FR1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b/>
                <w:i/>
                <w:sz w:val="18"/>
              </w:rPr>
              <w:t>p-maxUE-FR1</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lastRenderedPageBreak/>
              <w:t>p-maxNR-FR1-MCG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rsidR="00D51A84" w:rsidRPr="00960B2E" w:rsidRDefault="00D51A84" w:rsidP="00B044B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rsidR="00D51A84" w:rsidRPr="00960B2E" w:rsidRDefault="00D51A84" w:rsidP="00B044B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ph-InfoMCG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rsidR="00D51A84" w:rsidRPr="00960B2E" w:rsidRDefault="00D51A84" w:rsidP="00B044B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rsidR="00D51A84" w:rsidRPr="00960B2E" w:rsidRDefault="00D51A84" w:rsidP="00B044B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scgFailureInfo</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scg-RB-Config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selectedBandEntriesMNList</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servFrequenciesMN-NR</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t>sourceConfigSCG</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rPr>
              <w:t xml:space="preserve"> and </w:t>
            </w:r>
            <w:r w:rsidRPr="00960B2E">
              <w:rPr>
                <w:rFonts w:ascii="Arial" w:eastAsia="DengXian" w:hAnsi="Arial" w:cs="Times New Roman"/>
                <w:i/>
                <w:sz w:val="18"/>
              </w:rPr>
              <w:t>measConfig</w:t>
            </w:r>
            <w:r w:rsidRPr="00960B2E">
              <w:rPr>
                <w:rFonts w:ascii="Arial" w:eastAsia="DengXian" w:hAnsi="Arial" w:cs="Times New Roman"/>
                <w:sz w:val="18"/>
              </w:rPr>
              <w:t>. The field is signalled upon change of SN, unless MN uses full configuration option. Otherwise, the field is absent.</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hideMark/>
          </w:tcPr>
          <w:p w:rsidR="00D51A84" w:rsidRPr="00960B2E" w:rsidRDefault="00D51A84" w:rsidP="00B044BE">
            <w:pPr>
              <w:keepNext/>
              <w:keepLines/>
              <w:rPr>
                <w:rFonts w:ascii="Arial" w:eastAsia="DengXian" w:hAnsi="Arial" w:cs="Times New Roman"/>
                <w:b/>
                <w:i/>
                <w:sz w:val="18"/>
              </w:rPr>
            </w:pPr>
            <w:r w:rsidRPr="00960B2E">
              <w:rPr>
                <w:rFonts w:ascii="Arial" w:eastAsia="DengXian" w:hAnsi="Arial" w:cs="Times New Roman"/>
                <w:b/>
                <w:i/>
                <w:sz w:val="18"/>
              </w:rPr>
              <w:lastRenderedPageBreak/>
              <w:t>sourceConfigSCG-EUTRA</w:t>
            </w:r>
          </w:p>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D51A84" w:rsidRPr="00960B2E" w:rsidTr="00B044BE">
        <w:tc>
          <w:tcPr>
            <w:tcW w:w="14173" w:type="dxa"/>
            <w:tcBorders>
              <w:top w:val="single" w:sz="4" w:space="0" w:color="auto"/>
              <w:left w:val="single" w:sz="4" w:space="0" w:color="auto"/>
              <w:bottom w:val="single" w:sz="4" w:space="0" w:color="auto"/>
              <w:right w:val="single" w:sz="4" w:space="0" w:color="auto"/>
            </w:tcBorders>
          </w:tcPr>
          <w:p w:rsidR="00D51A84" w:rsidRPr="00960B2E" w:rsidRDefault="00D51A84" w:rsidP="00B044B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rsidR="00D51A84" w:rsidRPr="00960B2E" w:rsidRDefault="00D51A84" w:rsidP="00B044B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rsidTr="00B044BE">
        <w:tc>
          <w:tcPr>
            <w:tcW w:w="0" w:type="auto"/>
            <w:shd w:val="clear" w:color="auto" w:fill="auto"/>
            <w:hideMark/>
          </w:tcPr>
          <w:p w:rsidR="00D51A84" w:rsidRPr="00960B2E" w:rsidRDefault="00D51A84" w:rsidP="00B044B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D51A84" w:rsidRPr="00960B2E" w:rsidTr="00B044BE">
        <w:tc>
          <w:tcPr>
            <w:tcW w:w="0" w:type="auto"/>
            <w:shd w:val="clear" w:color="auto" w:fill="auto"/>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allowedFeatureSetsList</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D51A84" w:rsidRPr="00960B2E" w:rsidTr="00B044BE">
        <w:tc>
          <w:tcPr>
            <w:tcW w:w="0" w:type="auto"/>
            <w:shd w:val="clear" w:color="auto" w:fill="auto"/>
            <w:hideMark/>
          </w:tcPr>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b/>
                <w:i/>
                <w:sz w:val="18"/>
              </w:rPr>
              <w:t>bandCombinationIndex</w:t>
            </w:r>
          </w:p>
          <w:p w:rsidR="00D51A84" w:rsidRPr="00960B2E" w:rsidRDefault="00D51A84" w:rsidP="00B044B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rsidTr="00B044BE">
        <w:tc>
          <w:tcPr>
            <w:tcW w:w="2830" w:type="dxa"/>
            <w:shd w:val="clear" w:color="auto" w:fill="auto"/>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rsidR="00D51A84" w:rsidRPr="00960B2E" w:rsidRDefault="00D51A84" w:rsidP="00B044B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D51A84" w:rsidRPr="00960B2E" w:rsidTr="00B044BE">
        <w:tc>
          <w:tcPr>
            <w:tcW w:w="2830" w:type="dxa"/>
            <w:shd w:val="clear" w:color="auto" w:fill="auto"/>
          </w:tcPr>
          <w:p w:rsidR="00D51A84" w:rsidRPr="00960B2E" w:rsidRDefault="00D51A84" w:rsidP="00B044B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rsidR="00D51A84" w:rsidRPr="00960B2E" w:rsidRDefault="00D51A84" w:rsidP="00B044B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rsidR="00D51A84" w:rsidRPr="00960B2E" w:rsidRDefault="00D51A84" w:rsidP="00D51A84">
      <w:pPr>
        <w:rPr>
          <w:rFonts w:ascii="Calibri" w:eastAsia="DengXian" w:hAnsi="Calibri" w:cs="Times New Roman"/>
        </w:rPr>
      </w:pPr>
    </w:p>
    <w:p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D51A84" w:rsidRPr="00960B2E" w:rsidTr="00B044BE">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rsidR="00D51A84" w:rsidRPr="00960B2E" w:rsidRDefault="00D51A84" w:rsidP="00B044B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rsidTr="00B044BE">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rsidR="00D51A84" w:rsidRPr="00960B2E" w:rsidRDefault="00D51A84" w:rsidP="00B044B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rsidR="00D51A84" w:rsidRPr="00960B2E" w:rsidRDefault="00D51A84" w:rsidP="00D51A84">
      <w:pPr>
        <w:rPr>
          <w:rFonts w:ascii="Calibri" w:eastAsia="DengXian" w:hAnsi="Calibri" w:cs="Times New Roman"/>
        </w:rPr>
      </w:pPr>
    </w:p>
    <w:p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rsidR="00D51A84" w:rsidRDefault="00D51A84" w:rsidP="00D51A84"/>
    <w:p w:rsidR="00D51A84" w:rsidRDefault="00D51A84" w:rsidP="00D51A84"/>
    <w:p w:rsidR="00D51A84" w:rsidRPr="00992A08" w:rsidRDefault="00D51A84" w:rsidP="00D51A84"/>
    <w:p w:rsidR="008D226D" w:rsidRPr="00310DC6" w:rsidRDefault="008D226D" w:rsidP="00AB7D69">
      <w:pPr>
        <w:spacing w:after="180"/>
        <w:rPr>
          <w:rFonts w:ascii="Arial" w:hAnsi="Arial" w:cs="Arial"/>
          <w:szCs w:val="20"/>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F2" w:rsidRDefault="00D40EF2" w:rsidP="00E17611">
      <w:r>
        <w:separator/>
      </w:r>
    </w:p>
  </w:endnote>
  <w:endnote w:type="continuationSeparator" w:id="0">
    <w:p w:rsidR="00D40EF2" w:rsidRDefault="00D40EF2"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BE" w:rsidRDefault="00B044BE" w:rsidP="00F91352">
    <w:pPr>
      <w:pStyle w:val="ac"/>
      <w:tabs>
        <w:tab w:val="center" w:pos="4820"/>
        <w:tab w:val="right" w:pos="9639"/>
      </w:tabs>
      <w:jc w:val="left"/>
    </w:pPr>
    <w:r>
      <w:rPr>
        <w:noProof/>
        <w:lang w:val="en-US" w:eastAsia="ko-KR"/>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044BE" w:rsidRPr="00287402" w:rsidRDefault="00B044BE"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pH+UIh0DAABCBgAADgAAAAAAAAAAAAAA&#10;AAAuAgAAZHJzL2Uyb0RvYy54bWxQSwECLQAUAAYACAAAACEA/vWNm9oAAAAFAQAADwAAAAAAAAAA&#10;AAAAAAB3BQAAZHJzL2Rvd25yZXYueG1sUEsFBgAAAAAEAAQA8wAAAH4GAAAAAA==&#10;" o:allowincell="f" filled="f" stroked="f" strokeweight=".5pt">
              <v:textbox inset="20pt,0,,0">
                <w:txbxContent>
                  <w:p w:rsidR="00B044BE" w:rsidRPr="00287402" w:rsidRDefault="00B044BE"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af9"/>
      </w:rPr>
      <w:fldChar w:fldCharType="begin"/>
    </w:r>
    <w:r>
      <w:rPr>
        <w:rStyle w:val="af9"/>
      </w:rPr>
      <w:instrText xml:space="preserve"> PAGE </w:instrText>
    </w:r>
    <w:r>
      <w:rPr>
        <w:rStyle w:val="af9"/>
      </w:rPr>
      <w:fldChar w:fldCharType="separate"/>
    </w:r>
    <w:r w:rsidR="00787B09">
      <w:rPr>
        <w:rStyle w:val="af9"/>
        <w:noProof/>
      </w:rPr>
      <w:t>11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787B09">
      <w:rPr>
        <w:rStyle w:val="af9"/>
        <w:noProof/>
      </w:rPr>
      <w:t>69</w:t>
    </w:r>
    <w:r>
      <w:rPr>
        <w:rStyle w:val="af9"/>
      </w:rPr>
      <w:fldChar w:fldCharType="end"/>
    </w:r>
    <w:r>
      <w:rPr>
        <w:rStyle w:val="af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F2" w:rsidRDefault="00D40EF2" w:rsidP="00E17611">
      <w:r>
        <w:separator/>
      </w:r>
    </w:p>
  </w:footnote>
  <w:footnote w:type="continuationSeparator" w:id="0">
    <w:p w:rsidR="00D40EF2" w:rsidRDefault="00D40EF2"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BE" w:rsidRDefault="00B044B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675DB1"/>
    <w:multiLevelType w:val="hybridMultilevel"/>
    <w:tmpl w:val="9C96C4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5"/>
  </w:num>
  <w:num w:numId="3">
    <w:abstractNumId w:val="11"/>
  </w:num>
  <w:num w:numId="4">
    <w:abstractNumId w:val="5"/>
  </w:num>
  <w:num w:numId="5">
    <w:abstractNumId w:val="10"/>
  </w:num>
  <w:num w:numId="6">
    <w:abstractNumId w:val="6"/>
  </w:num>
  <w:num w:numId="7">
    <w:abstractNumId w:val="14"/>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rson w15:author="Samsung (soenghun Kim) ">
    <w15:presenceInfo w15:providerId="None" w15:userId="Samsung (soenghun Kim) "/>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AD4"/>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D7946"/>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87B09"/>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3A7"/>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5BF"/>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0EAD"/>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BE"/>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DB0"/>
    <w:rsid w:val="00D40DFA"/>
    <w:rsid w:val="00D40EF2"/>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A3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AD7"/>
    <w:rsid w:val="00F36F2C"/>
    <w:rsid w:val="00F371B7"/>
    <w:rsid w:val="00F3730C"/>
    <w:rsid w:val="00F3730E"/>
    <w:rsid w:val="00F374CD"/>
    <w:rsid w:val="00F3790C"/>
    <w:rsid w:val="00F37D66"/>
    <w:rsid w:val="00F37E07"/>
    <w:rsid w:val="00F37F8C"/>
    <w:rsid w:val="00F40C0B"/>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B09"/>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H1,h1,Heading 1 3GPP"/>
    <w:basedOn w:val="a"/>
    <w:next w:val="a"/>
    <w:link w:val="1Char"/>
    <w:autoRedefine/>
    <w:uiPriority w:val="9"/>
    <w:qFormat/>
    <w:rsid w:val="00787B09"/>
    <w:pPr>
      <w:keepNext/>
      <w:spacing w:after="0"/>
      <w:outlineLvl w:val="0"/>
    </w:pPr>
    <w:rPr>
      <w:rFonts w:asciiTheme="majorHAnsi" w:eastAsia="Times New Roman" w:hAnsiTheme="majorHAnsi" w:cstheme="majorBidi"/>
      <w:sz w:val="28"/>
      <w:szCs w:val="28"/>
    </w:rPr>
  </w:style>
  <w:style w:type="paragraph" w:styleId="2">
    <w:name w:val="heading 2"/>
    <w:aliases w:val="H2,h2,DO NOT USE_h2,h21,Heading 2 3GPP"/>
    <w:basedOn w:val="1"/>
    <w:next w:val="a"/>
    <w:link w:val="2Char"/>
    <w:qFormat/>
    <w:pPr>
      <w:numPr>
        <w:ilvl w:val="1"/>
      </w:numPr>
      <w:spacing w:before="180"/>
      <w:outlineLvl w:val="1"/>
    </w:pPr>
    <w:rPr>
      <w:sz w:val="32"/>
    </w:rPr>
  </w:style>
  <w:style w:type="paragraph" w:styleId="30">
    <w:name w:val="heading 3"/>
    <w:aliases w:val="Heading 3 3GPP"/>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ind w:left="1985" w:hanging="1985"/>
      <w:outlineLvl w:val="5"/>
    </w:pPr>
  </w:style>
  <w:style w:type="paragraph" w:styleId="7">
    <w:name w:val="heading 7"/>
    <w:basedOn w:val="H6"/>
    <w:next w:val="a"/>
    <w:link w:val="7Char"/>
    <w:qFormat/>
    <w:pPr>
      <w:numPr>
        <w:ilvl w:val="6"/>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rsid w:val="00787B0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87B09"/>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pPr>
      <w:overflowPunct w:val="0"/>
      <w:adjustRightInd w:val="0"/>
      <w:textAlignment w:val="baseline"/>
    </w:pPr>
    <w:rPr>
      <w:rFonts w:eastAsia="Times New Roman"/>
      <w:b/>
      <w:bCs/>
    </w:rPr>
  </w:style>
  <w:style w:type="paragraph" w:styleId="a5">
    <w:name w:val="annotation text"/>
    <w:basedOn w:val="a"/>
    <w:link w:val="Char0"/>
    <w:uiPriority w:val="99"/>
    <w:qFormat/>
    <w:rPr>
      <w:rFonts w:eastAsia="MS Mincho"/>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basedOn w:val="a"/>
    <w:next w:val="a"/>
    <w:link w:val="Char1"/>
    <w:qFormat/>
    <w:pPr>
      <w:spacing w:before="120" w:after="120"/>
    </w:pPr>
    <w:rPr>
      <w:rFonts w:eastAsia="MS Mincho"/>
      <w:b/>
    </w:rPr>
  </w:style>
  <w:style w:type="paragraph" w:styleId="a9">
    <w:name w:val="Document Map"/>
    <w:basedOn w:val="a"/>
    <w:link w:val="Char2"/>
    <w:pPr>
      <w:shd w:val="clear" w:color="auto" w:fill="000080"/>
    </w:pPr>
    <w:rPr>
      <w:rFonts w:ascii="Tahoma" w:hAnsi="Tahoma" w:cs="Tahoma"/>
    </w:rPr>
  </w:style>
  <w:style w:type="paragraph" w:styleId="aa">
    <w:name w:val="Body Text"/>
    <w:basedOn w:val="a"/>
    <w:link w:val="Char3"/>
    <w:unhideWhenUsed/>
    <w:pPr>
      <w:spacing w:after="120"/>
    </w:p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4"/>
    <w:rPr>
      <w:rFonts w:ascii="Tahoma" w:hAnsi="Tahoma" w:cs="Tahoma"/>
      <w:sz w:val="16"/>
      <w:szCs w:val="16"/>
    </w:rPr>
  </w:style>
  <w:style w:type="paragraph" w:styleId="ac">
    <w:name w:val="footer"/>
    <w:basedOn w:val="ad"/>
    <w:link w:val="Char5"/>
    <w:pPr>
      <w:jc w:val="center"/>
    </w:pPr>
    <w:rPr>
      <w:i/>
    </w:rPr>
  </w:style>
  <w:style w:type="paragraph" w:styleId="ad">
    <w:name w:val="header"/>
    <w:link w:val="Char6"/>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e">
    <w:name w:val="Subtitle"/>
    <w:basedOn w:val="a"/>
    <w:next w:val="a"/>
    <w:link w:val="Char7"/>
    <w:qFormat/>
    <w:pPr>
      <w:spacing w:after="60"/>
      <w:jc w:val="center"/>
      <w:outlineLvl w:val="1"/>
    </w:pPr>
    <w:rPr>
      <w:rFonts w:ascii="Calibri Light" w:eastAsia="DengXian Light" w:hAnsi="Calibri Light"/>
    </w:rPr>
  </w:style>
  <w:style w:type="paragraph" w:styleId="af">
    <w:name w:val="footnote text"/>
    <w:basedOn w:val="a"/>
    <w:link w:val="Char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uiPriority w:val="39"/>
    <w:pPr>
      <w:ind w:left="1418" w:hanging="1418"/>
    </w:pPr>
  </w:style>
  <w:style w:type="paragraph" w:styleId="24">
    <w:name w:val="Body Text 2"/>
    <w:basedOn w:val="a"/>
    <w:rPr>
      <w:rFonts w:eastAsia="MS Mincho"/>
      <w:color w:val="FFFF00"/>
    </w:rPr>
  </w:style>
  <w:style w:type="paragraph" w:styleId="af0">
    <w:name w:val="Normal (Web)"/>
    <w:basedOn w:val="a"/>
    <w:uiPriority w:val="99"/>
    <w:semiHidden/>
    <w:unhideWhenUsed/>
    <w:qFormat/>
    <w:pPr>
      <w:spacing w:before="100" w:beforeAutospacing="1" w:after="100" w:afterAutospacing="1"/>
    </w:pPr>
    <w:rPr>
      <w:rFonts w:ascii="Times New Roman" w:eastAsia="MS Mincho" w:hAnsi="Times New Roman"/>
    </w:rPr>
  </w:style>
  <w:style w:type="paragraph" w:styleId="11">
    <w:name w:val="index 1"/>
    <w:basedOn w:val="a"/>
    <w:next w:val="a"/>
    <w:qFormat/>
    <w:pPr>
      <w:keepLines/>
    </w:pPr>
  </w:style>
  <w:style w:type="paragraph" w:styleId="25">
    <w:name w:val="index 2"/>
    <w:basedOn w:val="11"/>
    <w:next w:val="a"/>
    <w:pPr>
      <w:ind w:left="284"/>
    </w:pPr>
  </w:style>
  <w:style w:type="character" w:styleId="af1">
    <w:name w:val="Strong"/>
    <w:uiPriority w:val="22"/>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rPr>
      <w:b/>
      <w:position w:val="6"/>
      <w:sz w:val="16"/>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a"/>
    <w:pPr>
      <w:spacing w:after="220"/>
    </w:pPr>
    <w:rPr>
      <w:rFonts w:ascii="Arial" w:hAnsi="Arial"/>
    </w:rPr>
  </w:style>
  <w:style w:type="paragraph" w:customStyle="1" w:styleId="11BodyText">
    <w:name w:val="11 BodyText"/>
    <w:basedOn w:val="a"/>
    <w:pPr>
      <w:spacing w:after="220"/>
      <w:ind w:left="1298"/>
    </w:pPr>
    <w:rPr>
      <w:rFonts w:ascii="Arial" w:hAnsi="Arial"/>
    </w:rPr>
  </w:style>
  <w:style w:type="paragraph" w:customStyle="1" w:styleId="B6">
    <w:name w:val="B6"/>
    <w:basedOn w:val="B5"/>
    <w:link w:val="B6Char"/>
    <w:qFormat/>
  </w:style>
  <w:style w:type="character" w:customStyle="1" w:styleId="Char1">
    <w:name w:val="캡션 Char"/>
    <w:link w:val="a8"/>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a"/>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Char6">
    <w:name w:val="머리글 Char"/>
    <w:link w:val="ad"/>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0">
    <w:name w:val="메모 텍스트 Char"/>
    <w:link w:val="a5"/>
    <w:uiPriority w:val="99"/>
    <w:qFormat/>
    <w:rPr>
      <w:rFonts w:ascii="Times New Roman" w:hAnsi="Times New Roman"/>
      <w:lang w:val="en-GB" w:eastAsia="en-US"/>
    </w:rPr>
  </w:style>
  <w:style w:type="paragraph" w:customStyle="1" w:styleId="MediumList2-Accent41">
    <w:name w:val="Medium List 2 - Accent 41"/>
    <w:basedOn w:val="a"/>
    <w:link w:val="MediumList2-Accent4Char"/>
    <w:uiPriority w:val="34"/>
    <w:qFormat/>
    <w:pPr>
      <w:ind w:left="720"/>
    </w:pPr>
    <w:rPr>
      <w:rFonts w:cs="Calibri"/>
    </w:rPr>
  </w:style>
  <w:style w:type="paragraph" w:customStyle="1" w:styleId="p1">
    <w:name w:val="p1"/>
    <w:basedOn w:val="a"/>
    <w:qFormat/>
    <w:rPr>
      <w:rFonts w:ascii="Arial" w:eastAsia="MS Mincho" w:hAnsi="Arial" w:cs="Arial"/>
      <w:sz w:val="18"/>
      <w:szCs w:val="18"/>
    </w:rPr>
  </w:style>
  <w:style w:type="character" w:customStyle="1" w:styleId="s1">
    <w:name w:val="s1"/>
    <w:basedOn w:val="a0"/>
    <w:qFormat/>
  </w:style>
  <w:style w:type="character" w:customStyle="1" w:styleId="B1Zchn">
    <w:name w:val="B1 Zchn"/>
    <w:qFormat/>
    <w:rPr>
      <w:color w:val="00000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a0"/>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a"/>
    <w:uiPriority w:val="34"/>
    <w:qFormat/>
    <w:pPr>
      <w:ind w:firstLineChars="200" w:firstLine="420"/>
    </w:pPr>
    <w:rPr>
      <w:rFonts w:ascii="Times New Roman" w:hAnsi="Times New Roman"/>
    </w:rPr>
  </w:style>
  <w:style w:type="character" w:customStyle="1" w:styleId="5Char">
    <w:name w:val="제목 5 Char"/>
    <w:link w:val="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2Char">
    <w:name w:val="제목 2 Char"/>
    <w:aliases w:val="H2 Char,h2 Char,DO NOT USE_h2 Char,h21 Char,Heading 2 3GPP Char"/>
    <w:link w:val="2"/>
    <w:rPr>
      <w:rFonts w:ascii="Arial" w:eastAsia="Times New Roman" w:hAnsi="Arial"/>
      <w:sz w:val="32"/>
      <w:szCs w:val="24"/>
      <w:lang w:val="en-GB" w:eastAsia="en-US"/>
    </w:rPr>
  </w:style>
  <w:style w:type="paragraph" w:customStyle="1" w:styleId="MediumGrid1-Accent21">
    <w:name w:val="Medium Grid 1 - Accent 21"/>
    <w:basedOn w:val="a"/>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3Char">
    <w:name w:val="제목 3 Char"/>
    <w:aliases w:val="Heading 3 3GPP Char"/>
    <w:link w:val="30"/>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a"/>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rPr>
      <w:rFonts w:eastAsia="DengXian"/>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Char3">
    <w:name w:val="본문 Char"/>
    <w:link w:val="aa"/>
    <w:rPr>
      <w:rFonts w:ascii="Calibri" w:eastAsia="SimSun" w:hAnsi="Calibri"/>
      <w:kern w:val="2"/>
      <w:sz w:val="24"/>
      <w:szCs w:val="24"/>
    </w:rPr>
  </w:style>
  <w:style w:type="character" w:customStyle="1" w:styleId="Char7">
    <w:name w:val="부제 Char"/>
    <w:link w:val="ae"/>
    <w:qFormat/>
    <w:rPr>
      <w:rFonts w:ascii="Calibri Light" w:eastAsia="DengXian Light" w:hAnsi="Calibri Light" w:cs="Times New Roman"/>
      <w:kern w:val="2"/>
      <w:sz w:val="24"/>
      <w:szCs w:val="24"/>
    </w:rPr>
  </w:style>
  <w:style w:type="paragraph" w:customStyle="1" w:styleId="Proposal">
    <w:name w:val="Proposal"/>
    <w:basedOn w:val="aa"/>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Char9">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맑은 고딕" w:hAnsi="Times New Roman"/>
      <w:szCs w:val="20"/>
    </w:rPr>
  </w:style>
  <w:style w:type="character" w:customStyle="1" w:styleId="def">
    <w:name w:val="def"/>
    <w:basedOn w:val="a0"/>
    <w:rsid w:val="00216CAE"/>
  </w:style>
  <w:style w:type="paragraph" w:customStyle="1" w:styleId="b60">
    <w:name w:val="b6"/>
    <w:basedOn w:val="a"/>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a"/>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맑은 고딕" w:hAnsi="Times New Roman" w:cstheme="minorBidi"/>
      <w:sz w:val="24"/>
      <w:szCs w:val="24"/>
      <w:lang w:eastAsia="zh-CN"/>
    </w:rPr>
  </w:style>
  <w:style w:type="paragraph" w:customStyle="1" w:styleId="b10">
    <w:name w:val="b1"/>
    <w:basedOn w:val="a"/>
    <w:rsid w:val="00FA4819"/>
    <w:pPr>
      <w:spacing w:before="100" w:beforeAutospacing="1" w:after="100" w:afterAutospacing="1"/>
    </w:pPr>
    <w:rPr>
      <w:rFonts w:ascii="Times New Roman" w:eastAsia="Times New Roman" w:hAnsi="Times New Roman" w:cs="Times New Roman"/>
    </w:rPr>
  </w:style>
  <w:style w:type="paragraph" w:styleId="af8">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aa"/>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a0"/>
    <w:link w:val="IvDbodytext"/>
    <w:rsid w:val="00CC176D"/>
    <w:rPr>
      <w:rFonts w:ascii="Arial" w:eastAsiaTheme="minorEastAsia" w:hAnsi="Arial" w:cstheme="minorBidi"/>
      <w:spacing w:val="2"/>
      <w:sz w:val="24"/>
      <w:szCs w:val="24"/>
      <w:lang w:eastAsia="en-US"/>
    </w:rPr>
  </w:style>
  <w:style w:type="paragraph" w:customStyle="1" w:styleId="Figure">
    <w:name w:val="Figure"/>
    <w:basedOn w:val="a"/>
    <w:next w:val="a8"/>
    <w:rsid w:val="004E71FD"/>
    <w:pPr>
      <w:keepNext/>
      <w:keepLines/>
      <w:spacing w:before="180"/>
      <w:jc w:val="center"/>
    </w:pPr>
  </w:style>
  <w:style w:type="paragraph" w:customStyle="1" w:styleId="Reference">
    <w:name w:val="Reference"/>
    <w:basedOn w:val="aa"/>
    <w:rsid w:val="004E71FD"/>
    <w:pPr>
      <w:numPr>
        <w:numId w:val="11"/>
      </w:numPr>
    </w:pPr>
    <w:rPr>
      <w:rFonts w:ascii="Arial" w:hAnsi="Arial"/>
    </w:rPr>
  </w:style>
  <w:style w:type="character" w:styleId="af9">
    <w:name w:val="page number"/>
    <w:basedOn w:val="a0"/>
    <w:rsid w:val="004E71FD"/>
  </w:style>
  <w:style w:type="character" w:customStyle="1" w:styleId="1Char">
    <w:name w:val="제목 1 Char"/>
    <w:aliases w:val="H1 Char,h1 Char,Heading 1 3GPP Char"/>
    <w:basedOn w:val="a0"/>
    <w:link w:val="1"/>
    <w:uiPriority w:val="9"/>
    <w:rsid w:val="00787B09"/>
    <w:rPr>
      <w:rFonts w:asciiTheme="majorHAnsi" w:eastAsia="Times New Roman" w:hAnsiTheme="majorHAnsi" w:cstheme="majorBidi"/>
      <w:kern w:val="2"/>
      <w:sz w:val="28"/>
      <w:szCs w:val="28"/>
      <w:lang w:eastAsia="ko-KR"/>
    </w:rPr>
  </w:style>
  <w:style w:type="paragraph" w:styleId="afa">
    <w:name w:val="table of figures"/>
    <w:basedOn w:val="aa"/>
    <w:next w:val="a"/>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Char4">
    <w:name w:val="풍선 도움말 텍스트 Char"/>
    <w:link w:val="ab"/>
    <w:rsid w:val="004E71FD"/>
    <w:rPr>
      <w:rFonts w:ascii="Tahoma" w:eastAsiaTheme="minorEastAsia" w:hAnsi="Tahoma" w:cs="Tahoma"/>
      <w:sz w:val="16"/>
      <w:szCs w:val="16"/>
      <w:lang w:eastAsia="zh-CN"/>
    </w:rPr>
  </w:style>
  <w:style w:type="character" w:customStyle="1" w:styleId="Char">
    <w:name w:val="메모 주제 Char"/>
    <w:link w:val="a4"/>
    <w:rsid w:val="004E71FD"/>
    <w:rPr>
      <w:rFonts w:asciiTheme="minorHAnsi" w:eastAsia="Times New Roman" w:hAnsiTheme="minorHAnsi" w:cstheme="minorBidi"/>
      <w:b/>
      <w:bCs/>
      <w:sz w:val="24"/>
      <w:szCs w:val="24"/>
      <w:lang w:eastAsia="zh-CN"/>
    </w:rPr>
  </w:style>
  <w:style w:type="character" w:customStyle="1" w:styleId="Char2">
    <w:name w:val="문서 구조 Char"/>
    <w:link w:val="a9"/>
    <w:rsid w:val="004E71FD"/>
    <w:rPr>
      <w:rFonts w:ascii="Tahoma" w:eastAsiaTheme="minorEastAsia" w:hAnsi="Tahoma" w:cs="Tahoma"/>
      <w:sz w:val="24"/>
      <w:szCs w:val="24"/>
      <w:shd w:val="clear" w:color="auto" w:fill="000080"/>
      <w:lang w:eastAsia="zh-CN"/>
    </w:rPr>
  </w:style>
  <w:style w:type="character" w:styleId="afb">
    <w:name w:val="Emphasis"/>
    <w:qFormat/>
    <w:rsid w:val="004E71FD"/>
    <w:rPr>
      <w:i/>
      <w:iCs/>
    </w:rPr>
  </w:style>
  <w:style w:type="paragraph" w:customStyle="1" w:styleId="FigureTitle">
    <w:name w:val="Figure_Title"/>
    <w:basedOn w:val="a"/>
    <w:next w:val="a"/>
    <w:rsid w:val="004E71FD"/>
    <w:pPr>
      <w:keepLines/>
      <w:tabs>
        <w:tab w:val="left" w:pos="794"/>
        <w:tab w:val="left" w:pos="1191"/>
        <w:tab w:val="left" w:pos="1588"/>
        <w:tab w:val="left" w:pos="1985"/>
      </w:tabs>
      <w:spacing w:before="120" w:after="480"/>
      <w:jc w:val="center"/>
    </w:pPr>
    <w:rPr>
      <w:b/>
      <w:lang w:eastAsia="en-GB"/>
    </w:rPr>
  </w:style>
  <w:style w:type="character" w:customStyle="1" w:styleId="Char5">
    <w:name w:val="바닥글 Char"/>
    <w:link w:val="ac"/>
    <w:rsid w:val="004E71FD"/>
    <w:rPr>
      <w:rFonts w:ascii="Arial" w:eastAsia="Times New Roman" w:hAnsi="Arial"/>
      <w:b/>
      <w:i/>
      <w:sz w:val="18"/>
      <w:szCs w:val="24"/>
      <w:lang w:val="en-GB" w:eastAsia="ja-JP"/>
    </w:rPr>
  </w:style>
  <w:style w:type="character" w:customStyle="1" w:styleId="Char8">
    <w:name w:val="각주 텍스트 Char"/>
    <w:link w:val="af"/>
    <w:rsid w:val="004E71FD"/>
    <w:rPr>
      <w:rFonts w:asciiTheme="minorHAnsi" w:eastAsiaTheme="minorEastAsia" w:hAnsiTheme="minorHAnsi" w:cstheme="minorBidi"/>
      <w:sz w:val="16"/>
      <w:szCs w:val="24"/>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4E71FD"/>
    <w:rPr>
      <w:rFonts w:ascii="Arial" w:eastAsia="Times New Roman" w:hAnsi="Arial"/>
      <w:sz w:val="24"/>
      <w:szCs w:val="24"/>
      <w:lang w:val="en-GB" w:eastAsia="en-US"/>
    </w:rPr>
  </w:style>
  <w:style w:type="character" w:customStyle="1" w:styleId="6Char">
    <w:name w:val="제목 6 Char"/>
    <w:link w:val="6"/>
    <w:rsid w:val="004E71FD"/>
    <w:rPr>
      <w:rFonts w:ascii="Arial" w:eastAsia="Times New Roman" w:hAnsi="Arial"/>
      <w:szCs w:val="24"/>
      <w:lang w:val="en-GB" w:eastAsia="en-US"/>
    </w:rPr>
  </w:style>
  <w:style w:type="character" w:customStyle="1" w:styleId="7Char">
    <w:name w:val="제목 7 Char"/>
    <w:link w:val="7"/>
    <w:rsid w:val="004E71FD"/>
    <w:rPr>
      <w:rFonts w:ascii="Arial" w:eastAsia="Times New Roman" w:hAnsi="Arial"/>
      <w:szCs w:val="24"/>
      <w:lang w:val="en-GB" w:eastAsia="en-US"/>
    </w:rPr>
  </w:style>
  <w:style w:type="character" w:customStyle="1" w:styleId="8Char">
    <w:name w:val="제목 8 Char"/>
    <w:link w:val="8"/>
    <w:rsid w:val="004E71FD"/>
    <w:rPr>
      <w:rFonts w:ascii="Arial" w:eastAsia="Times New Roman" w:hAnsi="Arial"/>
      <w:sz w:val="36"/>
      <w:szCs w:val="24"/>
      <w:lang w:val="en-GB" w:eastAsia="en-US"/>
    </w:rPr>
  </w:style>
  <w:style w:type="character" w:customStyle="1" w:styleId="9Char">
    <w:name w:val="제목 9 Char"/>
    <w:link w:val="9"/>
    <w:rsid w:val="004E71FD"/>
    <w:rPr>
      <w:rFonts w:ascii="Arial" w:eastAsia="Times New Roman" w:hAnsi="Arial"/>
      <w:sz w:val="36"/>
      <w:szCs w:val="24"/>
      <w:lang w:val="en-GB" w:eastAsia="en-US"/>
    </w:rPr>
  </w:style>
  <w:style w:type="character" w:styleId="HTML">
    <w:name w:val="HTML Code"/>
    <w:uiPriority w:val="99"/>
    <w:unhideWhenUsed/>
    <w:rsid w:val="004E71FD"/>
    <w:rPr>
      <w:rFonts w:ascii="Courier New" w:eastAsia="Times New Roman" w:hAnsi="Courier New" w:cs="Courier New"/>
      <w:sz w:val="20"/>
      <w:szCs w:val="20"/>
    </w:rPr>
  </w:style>
  <w:style w:type="paragraph" w:styleId="afc">
    <w:name w:val="index heading"/>
    <w:basedOn w:val="a"/>
    <w:next w:val="a"/>
    <w:rsid w:val="004E71FD"/>
    <w:pPr>
      <w:pBdr>
        <w:top w:val="single" w:sz="12" w:space="0" w:color="auto"/>
      </w:pBdr>
      <w:spacing w:before="360" w:after="240"/>
    </w:pPr>
    <w:rPr>
      <w:b/>
      <w:i/>
      <w:sz w:val="26"/>
      <w:lang w:eastAsia="en-GB"/>
    </w:rPr>
  </w:style>
  <w:style w:type="paragraph" w:styleId="afd">
    <w:name w:val="Plain Text"/>
    <w:basedOn w:val="a"/>
    <w:link w:val="Chara"/>
    <w:rsid w:val="004E71FD"/>
    <w:rPr>
      <w:rFonts w:ascii="Courier New" w:hAnsi="Courier New"/>
      <w:lang w:val="nb-NO"/>
    </w:rPr>
  </w:style>
  <w:style w:type="character" w:customStyle="1" w:styleId="Chara">
    <w:name w:val="글자만 Char"/>
    <w:basedOn w:val="a0"/>
    <w:link w:val="afd"/>
    <w:rsid w:val="004E71FD"/>
    <w:rPr>
      <w:rFonts w:ascii="Courier New" w:eastAsiaTheme="minorEastAsia" w:hAnsi="Courier New" w:cstheme="minorBidi"/>
      <w:sz w:val="24"/>
      <w:szCs w:val="24"/>
      <w:lang w:val="nb-NO" w:eastAsia="zh-CN"/>
    </w:rPr>
  </w:style>
  <w:style w:type="paragraph" w:customStyle="1" w:styleId="TALCharChar">
    <w:name w:val="TAL Char Char"/>
    <w:basedOn w:val="a"/>
    <w:link w:val="TALCharCharChar"/>
    <w:rsid w:val="004E71FD"/>
    <w:pPr>
      <w:keepNext/>
      <w:keepLines/>
    </w:pPr>
    <w:rPr>
      <w:rFonts w:ascii="Arial" w:eastAsia="맑은 고딕" w:hAnsi="Arial"/>
      <w:sz w:val="18"/>
      <w:lang w:val="x-none" w:eastAsia="x-none"/>
    </w:rPr>
  </w:style>
  <w:style w:type="character" w:customStyle="1" w:styleId="TALCharCharChar">
    <w:name w:val="TAL Char Char Char"/>
    <w:link w:val="TALCharChar"/>
    <w:rsid w:val="004E71FD"/>
    <w:rPr>
      <w:rFonts w:ascii="Arial" w:eastAsia="맑은 고딕" w:hAnsi="Arial" w:cstheme="minorBidi"/>
      <w:sz w:val="18"/>
      <w:szCs w:val="24"/>
      <w:lang w:val="x-none" w:eastAsia="x-none"/>
    </w:rPr>
  </w:style>
  <w:style w:type="paragraph" w:styleId="afe">
    <w:name w:val="List Continue"/>
    <w:basedOn w:val="a"/>
    <w:rsid w:val="004E71FD"/>
    <w:pPr>
      <w:spacing w:after="120"/>
      <w:ind w:left="283"/>
      <w:contextualSpacing/>
    </w:pPr>
    <w:rPr>
      <w:rFonts w:ascii="Arial" w:hAnsi="Arial"/>
    </w:rPr>
  </w:style>
  <w:style w:type="paragraph" w:styleId="26">
    <w:name w:val="List Continue 2"/>
    <w:basedOn w:val="a"/>
    <w:rsid w:val="004E71FD"/>
    <w:pPr>
      <w:spacing w:after="120"/>
      <w:ind w:left="566"/>
      <w:contextualSpacing/>
    </w:pPr>
    <w:rPr>
      <w:rFonts w:ascii="Arial" w:hAnsi="Arial"/>
    </w:rPr>
  </w:style>
  <w:style w:type="paragraph" w:styleId="3">
    <w:name w:val="List Number 3"/>
    <w:basedOn w:val="22"/>
    <w:rsid w:val="004E71FD"/>
    <w:pPr>
      <w:numPr>
        <w:numId w:val="12"/>
      </w:numPr>
      <w:spacing w:after="120"/>
      <w:contextualSpacing/>
    </w:pPr>
    <w:rPr>
      <w:rFonts w:ascii="Arial" w:hAnsi="Arial"/>
      <w:lang w:eastAsia="ja-JP"/>
    </w:rPr>
  </w:style>
  <w:style w:type="character" w:customStyle="1" w:styleId="12">
    <w:name w:val="未处理的提及1"/>
    <w:basedOn w:val="a0"/>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3">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4">
    <w:name w:val="无列表1"/>
    <w:next w:val="a2"/>
    <w:uiPriority w:val="99"/>
    <w:semiHidden/>
    <w:unhideWhenUsed/>
    <w:rsid w:val="004E71FD"/>
  </w:style>
  <w:style w:type="numbering" w:customStyle="1" w:styleId="27">
    <w:name w:val="无列表2"/>
    <w:next w:val="a2"/>
    <w:uiPriority w:val="99"/>
    <w:semiHidden/>
    <w:unhideWhenUsed/>
    <w:rsid w:val="004E71FD"/>
  </w:style>
  <w:style w:type="numbering" w:customStyle="1" w:styleId="110">
    <w:name w:val="无列表11"/>
    <w:next w:val="a2"/>
    <w:uiPriority w:val="99"/>
    <w:semiHidden/>
    <w:unhideWhenUsed/>
    <w:rsid w:val="004E71FD"/>
  </w:style>
  <w:style w:type="numbering" w:customStyle="1" w:styleId="34">
    <w:name w:val="无列表3"/>
    <w:next w:val="a2"/>
    <w:uiPriority w:val="99"/>
    <w:semiHidden/>
    <w:unhideWhenUsed/>
    <w:rsid w:val="004E71FD"/>
  </w:style>
  <w:style w:type="numbering" w:customStyle="1" w:styleId="120">
    <w:name w:val="无列表12"/>
    <w:next w:val="a2"/>
    <w:uiPriority w:val="99"/>
    <w:semiHidden/>
    <w:unhideWhenUsed/>
    <w:rsid w:val="004E71FD"/>
  </w:style>
  <w:style w:type="numbering" w:customStyle="1" w:styleId="210">
    <w:name w:val="无列表21"/>
    <w:next w:val="a2"/>
    <w:uiPriority w:val="99"/>
    <w:semiHidden/>
    <w:unhideWhenUsed/>
    <w:rsid w:val="004E71FD"/>
  </w:style>
  <w:style w:type="numbering" w:customStyle="1" w:styleId="111">
    <w:name w:val="无列表111"/>
    <w:next w:val="a2"/>
    <w:uiPriority w:val="99"/>
    <w:semiHidden/>
    <w:unhideWhenUsed/>
    <w:rsid w:val="004E71FD"/>
  </w:style>
  <w:style w:type="numbering" w:customStyle="1" w:styleId="43">
    <w:name w:val="无列表4"/>
    <w:next w:val="a2"/>
    <w:uiPriority w:val="99"/>
    <w:semiHidden/>
    <w:unhideWhenUsed/>
    <w:rsid w:val="004E71FD"/>
  </w:style>
  <w:style w:type="numbering" w:customStyle="1" w:styleId="130">
    <w:name w:val="无列表13"/>
    <w:next w:val="a2"/>
    <w:uiPriority w:val="99"/>
    <w:semiHidden/>
    <w:unhideWhenUsed/>
    <w:rsid w:val="004E71FD"/>
  </w:style>
  <w:style w:type="numbering" w:customStyle="1" w:styleId="220">
    <w:name w:val="无列表22"/>
    <w:next w:val="a2"/>
    <w:uiPriority w:val="99"/>
    <w:semiHidden/>
    <w:unhideWhenUsed/>
    <w:rsid w:val="004E71FD"/>
  </w:style>
  <w:style w:type="numbering" w:customStyle="1" w:styleId="112">
    <w:name w:val="无列表112"/>
    <w:next w:val="a2"/>
    <w:uiPriority w:val="99"/>
    <w:semiHidden/>
    <w:unhideWhenUsed/>
    <w:rsid w:val="004E71FD"/>
  </w:style>
  <w:style w:type="numbering" w:customStyle="1" w:styleId="53">
    <w:name w:val="无列表5"/>
    <w:next w:val="a2"/>
    <w:uiPriority w:val="99"/>
    <w:semiHidden/>
    <w:unhideWhenUsed/>
    <w:rsid w:val="004E71FD"/>
  </w:style>
  <w:style w:type="numbering" w:customStyle="1" w:styleId="61">
    <w:name w:val="无列表6"/>
    <w:next w:val="a2"/>
    <w:uiPriority w:val="99"/>
    <w:semiHidden/>
    <w:unhideWhenUsed/>
    <w:rsid w:val="004E71FD"/>
  </w:style>
  <w:style w:type="table" w:customStyle="1" w:styleId="TableGrid1">
    <w:name w:val="Table Grid1"/>
    <w:basedOn w:val="a1"/>
    <w:next w:val="af6"/>
    <w:uiPriority w:val="39"/>
    <w:qFormat/>
    <w:rsid w:val="004E71FD"/>
    <w:pPr>
      <w:spacing w:after="0" w:line="240" w:lineRule="auto"/>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他1"/>
    <w:basedOn w:val="a0"/>
    <w:uiPriority w:val="99"/>
    <w:unhideWhenUsed/>
    <w:rsid w:val="004E71FD"/>
    <w:rPr>
      <w:color w:val="2B579A"/>
      <w:shd w:val="clear" w:color="auto" w:fill="E1DFDD"/>
    </w:rPr>
  </w:style>
  <w:style w:type="numbering" w:customStyle="1" w:styleId="NoList1">
    <w:name w:val="No List1"/>
    <w:next w:val="a2"/>
    <w:uiPriority w:val="99"/>
    <w:semiHidden/>
    <w:unhideWhenUsed/>
    <w:rsid w:val="00960B2E"/>
  </w:style>
  <w:style w:type="table" w:customStyle="1" w:styleId="TableGrid2">
    <w:name w:val="Table Grid2"/>
    <w:basedOn w:val="a1"/>
    <w:next w:val="af6"/>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uiPriority w:val="99"/>
    <w:semiHidden/>
    <w:unhideWhenUsed/>
    <w:rsid w:val="00960B2E"/>
  </w:style>
  <w:style w:type="numbering" w:customStyle="1" w:styleId="230">
    <w:name w:val="无列表23"/>
    <w:next w:val="a2"/>
    <w:uiPriority w:val="99"/>
    <w:semiHidden/>
    <w:unhideWhenUsed/>
    <w:rsid w:val="00960B2E"/>
  </w:style>
  <w:style w:type="numbering" w:customStyle="1" w:styleId="113">
    <w:name w:val="无列表113"/>
    <w:next w:val="a2"/>
    <w:uiPriority w:val="99"/>
    <w:semiHidden/>
    <w:unhideWhenUsed/>
    <w:rsid w:val="00960B2E"/>
  </w:style>
  <w:style w:type="numbering" w:customStyle="1" w:styleId="310">
    <w:name w:val="无列表31"/>
    <w:next w:val="a2"/>
    <w:uiPriority w:val="99"/>
    <w:semiHidden/>
    <w:unhideWhenUsed/>
    <w:rsid w:val="00960B2E"/>
  </w:style>
  <w:style w:type="numbering" w:customStyle="1" w:styleId="121">
    <w:name w:val="无列表121"/>
    <w:next w:val="a2"/>
    <w:uiPriority w:val="99"/>
    <w:semiHidden/>
    <w:unhideWhenUsed/>
    <w:rsid w:val="00960B2E"/>
  </w:style>
  <w:style w:type="numbering" w:customStyle="1" w:styleId="211">
    <w:name w:val="无列表211"/>
    <w:next w:val="a2"/>
    <w:uiPriority w:val="99"/>
    <w:semiHidden/>
    <w:unhideWhenUsed/>
    <w:rsid w:val="00960B2E"/>
  </w:style>
  <w:style w:type="numbering" w:customStyle="1" w:styleId="1111">
    <w:name w:val="无列表1111"/>
    <w:next w:val="a2"/>
    <w:uiPriority w:val="99"/>
    <w:semiHidden/>
    <w:unhideWhenUsed/>
    <w:rsid w:val="00960B2E"/>
  </w:style>
  <w:style w:type="numbering" w:customStyle="1" w:styleId="410">
    <w:name w:val="无列表41"/>
    <w:next w:val="a2"/>
    <w:uiPriority w:val="99"/>
    <w:semiHidden/>
    <w:unhideWhenUsed/>
    <w:rsid w:val="00960B2E"/>
  </w:style>
  <w:style w:type="numbering" w:customStyle="1" w:styleId="131">
    <w:name w:val="无列表131"/>
    <w:next w:val="a2"/>
    <w:uiPriority w:val="99"/>
    <w:semiHidden/>
    <w:unhideWhenUsed/>
    <w:rsid w:val="00960B2E"/>
  </w:style>
  <w:style w:type="numbering" w:customStyle="1" w:styleId="221">
    <w:name w:val="无列表221"/>
    <w:next w:val="a2"/>
    <w:uiPriority w:val="99"/>
    <w:semiHidden/>
    <w:unhideWhenUsed/>
    <w:rsid w:val="00960B2E"/>
  </w:style>
  <w:style w:type="numbering" w:customStyle="1" w:styleId="1121">
    <w:name w:val="无列表1121"/>
    <w:next w:val="a2"/>
    <w:uiPriority w:val="99"/>
    <w:semiHidden/>
    <w:unhideWhenUsed/>
    <w:rsid w:val="00960B2E"/>
  </w:style>
  <w:style w:type="numbering" w:customStyle="1" w:styleId="510">
    <w:name w:val="无列表51"/>
    <w:next w:val="a2"/>
    <w:uiPriority w:val="99"/>
    <w:semiHidden/>
    <w:unhideWhenUsed/>
    <w:rsid w:val="00960B2E"/>
  </w:style>
  <w:style w:type="numbering" w:customStyle="1" w:styleId="610">
    <w:name w:val="无列表61"/>
    <w:next w:val="a2"/>
    <w:uiPriority w:val="99"/>
    <w:semiHidden/>
    <w:unhideWhenUsed/>
    <w:rsid w:val="00960B2E"/>
  </w:style>
  <w:style w:type="table" w:customStyle="1" w:styleId="TableGrid11">
    <w:name w:val="Table Grid11"/>
    <w:basedOn w:val="a1"/>
    <w:next w:val="af6"/>
    <w:uiPriority w:val="39"/>
    <w:qFormat/>
    <w:rsid w:val="00960B2E"/>
    <w:pPr>
      <w:spacing w:after="0" w:line="240" w:lineRule="auto"/>
    </w:pPr>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a"/>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5.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C29122A2-4D9E-4665-BF25-A9D372D9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69</Pages>
  <Words>16558</Words>
  <Characters>94382</Characters>
  <Application>Microsoft Office Word</Application>
  <DocSecurity>0</DocSecurity>
  <Lines>786</Lines>
  <Paragraphs>221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vt:lpstr>
      <vt:lpstr>3GPP</vt:lpstr>
      <vt:lpstr>3GPP</vt:lpstr>
    </vt:vector>
  </TitlesOfParts>
  <Company>Apple</Company>
  <LinksUpToDate>false</LinksUpToDate>
  <CharactersWithSpaces>110719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Samsung (soenghun Kim) </cp:lastModifiedBy>
  <cp:revision>3</cp:revision>
  <cp:lastPrinted>2017-03-03T15:27:00Z</cp:lastPrinted>
  <dcterms:created xsi:type="dcterms:W3CDTF">2020-05-20T00:10:00Z</dcterms:created>
  <dcterms:modified xsi:type="dcterms:W3CDTF">2020-05-20T01:24:00Z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