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r w:rsidRPr="00310DC6">
        <w:rPr>
          <w:rFonts w:cs="Arial"/>
          <w:sz w:val="24"/>
          <w:lang w:val="en-US"/>
        </w:rPr>
        <w:t xml:space="preserve">Elbonia,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RAN2 agreed to introduce the inter-node signaling enhancement to support the RAN1 working assumption of uplink dynamic power sharing in NR-DC, which is for MN to identify the T_offset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(pwr_SCG) such that pwr_SCG &lt;= min{P</w:t>
            </w:r>
            <w:r w:rsidRPr="0033617B">
              <w:rPr>
                <w:rFonts w:ascii="Arial" w:hAnsi="Arial" w:cs="Arial"/>
                <w:color w:val="000000"/>
                <w:sz w:val="20"/>
                <w:szCs w:val="20"/>
                <w:vertAlign w:val="subscript"/>
              </w:rPr>
              <w:t>SCG</w:t>
            </w:r>
            <w:r w:rsidRPr="0033617B">
              <w:rPr>
                <w:rFonts w:ascii="Arial" w:hAnsi="Arial" w:cs="Arial"/>
                <w:color w:val="000000"/>
                <w:sz w:val="20"/>
                <w:szCs w:val="20"/>
              </w:rPr>
              <w:t>, P</w:t>
            </w:r>
            <w:r w:rsidRPr="0033617B">
              <w:rPr>
                <w:rFonts w:ascii="Arial" w:hAnsi="Arial" w:cs="Arial"/>
                <w:color w:val="000000"/>
                <w:sz w:val="20"/>
                <w:szCs w:val="20"/>
                <w:vertAlign w:val="subscript"/>
              </w:rPr>
              <w:t>total</w:t>
            </w:r>
            <w:r w:rsidRPr="0033617B">
              <w:rPr>
                <w:rFonts w:ascii="Arial" w:hAnsi="Arial" w:cs="Arial"/>
                <w:color w:val="000000"/>
                <w:sz w:val="20"/>
                <w:szCs w:val="20"/>
              </w:rPr>
              <w:t> – MCG tx power} where ‘MCG tx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Otherwise, pwr_SCG &lt;= P</w:t>
            </w:r>
            <w:r w:rsidRPr="0033617B">
              <w:rPr>
                <w:rFonts w:ascii="Arial" w:hAnsi="Arial" w:cs="Arial"/>
                <w:color w:val="000000"/>
                <w:sz w:val="20"/>
                <w:szCs w:val="20"/>
                <w:vertAlign w:val="subscript"/>
              </w:rPr>
              <w:t>total</w:t>
            </w:r>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T0-[T_offset]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No new RRC signaling is introduced for T_offset: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Alt.1: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Alt.2: T_offset</w:t>
            </w:r>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Alt.3: T_offset reasonbly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Since T</w:t>
      </w:r>
      <w:r w:rsidR="006A737E">
        <w:rPr>
          <w:rFonts w:ascii="Arial" w:hAnsi="Arial" w:cs="Arial"/>
          <w:sz w:val="20"/>
          <w:szCs w:val="20"/>
        </w:rPr>
        <w:t>_</w:t>
      </w:r>
      <w:r w:rsidRPr="0041215C">
        <w:rPr>
          <w:rFonts w:ascii="Arial" w:hAnsi="Arial" w:cs="Arial"/>
          <w:sz w:val="20"/>
          <w:szCs w:val="20"/>
        </w:rPr>
        <w:t xml:space="preserve">offset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he RAN1 working assumption is that MN can identify the T_offset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T_offset.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T_offset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inter-gNB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T_offset.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T_offset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r w:rsidR="00F11F7D" w:rsidRPr="00CC176D">
        <w:rPr>
          <w:rFonts w:ascii="Arial" w:hAnsi="Arial" w:cs="Arial"/>
          <w:i/>
          <w:iCs/>
          <w:sz w:val="20"/>
          <w:szCs w:val="20"/>
        </w:rPr>
        <w:t>maxToffset</w:t>
      </w:r>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r w:rsidRPr="00CC176D">
        <w:rPr>
          <w:rFonts w:ascii="Arial" w:hAnsi="Arial" w:cs="Arial"/>
          <w:i/>
          <w:iCs/>
          <w:sz w:val="20"/>
          <w:szCs w:val="20"/>
        </w:rPr>
        <w:t>maxToffset</w:t>
      </w:r>
      <w:r w:rsidRPr="00CC176D">
        <w:rPr>
          <w:rFonts w:ascii="Arial" w:hAnsi="Arial" w:cs="Arial"/>
          <w:sz w:val="20"/>
          <w:szCs w:val="20"/>
        </w:rPr>
        <w:t xml:space="preserve">. By setting </w:t>
      </w:r>
      <w:r w:rsidRPr="00CC176D">
        <w:rPr>
          <w:rFonts w:ascii="Arial" w:hAnsi="Arial" w:cs="Arial"/>
          <w:i/>
          <w:iCs/>
          <w:sz w:val="20"/>
          <w:szCs w:val="20"/>
        </w:rPr>
        <w:t>maxToffset</w:t>
      </w:r>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r w:rsidR="001C5364" w:rsidRPr="007231D7">
        <w:rPr>
          <w:rFonts w:ascii="Arial" w:eastAsia="DengXian" w:hAnsi="Arial" w:cs="Arial"/>
          <w:i/>
          <w:sz w:val="20"/>
          <w:szCs w:val="20"/>
        </w:rPr>
        <w:t>maxToffset</w:t>
      </w:r>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lastRenderedPageBreak/>
        <w:t>There</w:t>
      </w:r>
      <w:r w:rsidR="004D206C">
        <w:rPr>
          <w:rFonts w:ascii="Arial" w:hAnsi="Arial" w:cs="Arial"/>
          <w:sz w:val="20"/>
          <w:szCs w:val="20"/>
        </w:rPr>
        <w:t xml:space="preserve"> are two directions for the inter-gNB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r w:rsidRPr="00CC176D">
        <w:rPr>
          <w:rFonts w:ascii="Arial" w:hAnsi="Arial" w:cs="Arial"/>
          <w:i/>
          <w:iCs/>
          <w:sz w:val="20"/>
          <w:szCs w:val="20"/>
        </w:rPr>
        <w:t>maxToffset</w:t>
      </w:r>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CG-ConfigInf</w:t>
      </w:r>
      <w:r w:rsidR="00AD306B" w:rsidRPr="00FF7272">
        <w:rPr>
          <w:rFonts w:ascii="Arial" w:hAnsi="Arial" w:cs="Arial"/>
          <w:i/>
          <w:sz w:val="20"/>
          <w:szCs w:val="20"/>
        </w:rPr>
        <w:t>o</w:t>
      </w:r>
      <w:r w:rsidR="00615653">
        <w:rPr>
          <w:rFonts w:ascii="Arial" w:hAnsi="Arial" w:cs="Arial"/>
          <w:i/>
          <w:sz w:val="20"/>
          <w:szCs w:val="20"/>
        </w:rPr>
        <w:t>;</w:t>
      </w:r>
    </w:p>
    <w:p w14:paraId="7575E9CD" w14:textId="5091BE52" w:rsidR="004D206C" w:rsidRDefault="004D206C" w:rsidP="0047183B">
      <w:pPr>
        <w:pStyle w:val="ListParagraph"/>
        <w:numPr>
          <w:ilvl w:val="0"/>
          <w:numId w:val="10"/>
        </w:numPr>
        <w:overflowPunct w:val="0"/>
        <w:adjustRightInd w:val="0"/>
        <w:spacing w:after="180"/>
        <w:ind w:left="720"/>
        <w:textAlignment w:val="baseline"/>
        <w:rPr>
          <w:ins w:id="0" w:author="Apple" w:date="2020-05-19T02:47:00Z"/>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r w:rsidRPr="00FF7272">
        <w:rPr>
          <w:rFonts w:ascii="Arial" w:hAnsi="Arial" w:cs="Arial"/>
          <w:i/>
          <w:sz w:val="20"/>
          <w:szCs w:val="20"/>
        </w:rPr>
        <w:t>maxToffset</w:t>
      </w:r>
      <w:r w:rsidRPr="00FF7272">
        <w:rPr>
          <w:rFonts w:ascii="Arial" w:hAnsi="Arial" w:cs="Arial"/>
          <w:sz w:val="20"/>
          <w:szCs w:val="20"/>
        </w:rPr>
        <w:t xml:space="preserve"> restrictions imposed by the MN.</w:t>
      </w:r>
    </w:p>
    <w:p w14:paraId="023F2B81" w14:textId="77777777" w:rsidR="009A70B5" w:rsidRPr="00FF7272" w:rsidDel="00A40B73" w:rsidRDefault="009A70B5" w:rsidP="009A70B5">
      <w:pPr>
        <w:pStyle w:val="ListParagraph"/>
        <w:overflowPunct w:val="0"/>
        <w:adjustRightInd w:val="0"/>
        <w:spacing w:after="180"/>
        <w:textAlignment w:val="baseline"/>
        <w:rPr>
          <w:del w:id="1" w:author="Apple" w:date="2020-05-19T03:14:00Z"/>
          <w:rFonts w:ascii="Arial" w:hAnsi="Arial" w:cs="Arial"/>
          <w:sz w:val="20"/>
          <w:szCs w:val="20"/>
        </w:rPr>
      </w:pP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2"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rsidP="003964C2">
      <w:pPr>
        <w:pStyle w:val="ListParagraph"/>
        <w:overflowPunct w:val="0"/>
        <w:adjustRightInd w:val="0"/>
        <w:spacing w:after="180"/>
        <w:ind w:left="360"/>
        <w:textAlignment w:val="baseline"/>
        <w:rPr>
          <w:rFonts w:ascii="Arial" w:hAnsi="Arial" w:cs="Arial"/>
          <w:sz w:val="20"/>
          <w:szCs w:val="20"/>
        </w:rPr>
      </w:pPr>
      <w:ins w:id="3"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r w:rsidR="00AD306B" w:rsidRPr="00403A93">
        <w:rPr>
          <w:rFonts w:ascii="Arial" w:hAnsi="Arial" w:cs="Arial"/>
          <w:i/>
          <w:color w:val="538135" w:themeColor="accent6" w:themeShade="BF"/>
          <w:sz w:val="20"/>
          <w:szCs w:val="20"/>
        </w:rPr>
        <w:t xml:space="preserve">maxToffsetSCG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MN decides the T_offset based</w:t>
      </w:r>
      <w:r w:rsidR="00A17770">
        <w:rPr>
          <w:rFonts w:ascii="Arial" w:hAnsi="Arial" w:cs="Arial"/>
          <w:sz w:val="20"/>
          <w:szCs w:val="20"/>
        </w:rPr>
        <w:t xml:space="preserve"> on</w:t>
      </w:r>
      <w:r w:rsidR="008413E3">
        <w:rPr>
          <w:rFonts w:ascii="Arial" w:hAnsi="Arial" w:cs="Arial"/>
          <w:sz w:val="20"/>
          <w:szCs w:val="20"/>
        </w:rPr>
        <w:t xml:space="preserve"> </w:t>
      </w:r>
      <w:r w:rsidR="008413E3" w:rsidRPr="00403A93">
        <w:rPr>
          <w:rFonts w:ascii="Arial" w:hAnsi="Arial" w:cs="Arial"/>
          <w:i/>
          <w:color w:val="538135" w:themeColor="accent6" w:themeShade="BF"/>
          <w:sz w:val="20"/>
          <w:szCs w:val="20"/>
        </w:rPr>
        <w:t>maxToffsetSCG</w:t>
      </w:r>
      <w:r w:rsidR="008413E3">
        <w:rPr>
          <w:rFonts w:ascii="Arial" w:hAnsi="Arial" w:cs="Arial"/>
          <w:sz w:val="20"/>
          <w:szCs w:val="20"/>
        </w:rPr>
        <w:t>.</w:t>
      </w:r>
      <w:r w:rsidR="00442B09">
        <w:rPr>
          <w:rFonts w:ascii="Arial" w:hAnsi="Arial" w:cs="Arial"/>
          <w:sz w:val="20"/>
          <w:szCs w:val="20"/>
        </w:rPr>
        <w:t xml:space="preserve"> </w:t>
      </w:r>
    </w:p>
    <w:p w14:paraId="3F8BF3DB" w14:textId="47CEA43F" w:rsidR="00442B09" w:rsidRDefault="00C80082" w:rsidP="002C7AF6">
      <w:pPr>
        <w:pStyle w:val="ListParagraph"/>
        <w:overflowPunct w:val="0"/>
        <w:adjustRightInd w:val="0"/>
        <w:spacing w:after="180"/>
        <w:ind w:left="360"/>
        <w:textAlignment w:val="baseline"/>
        <w:rPr>
          <w:ins w:id="4" w:author="Apple" w:date="2020-05-19T03:14:00Z"/>
          <w:rFonts w:ascii="Arial" w:hAnsi="Arial" w:cs="Arial"/>
          <w:sz w:val="20"/>
          <w:szCs w:val="20"/>
        </w:rPr>
      </w:pPr>
      <w:ins w:id="5" w:author="vivo" w:date="2020-05-14T14:27:00Z">
        <w:r>
          <w:rPr>
            <w:rFonts w:ascii="Arial" w:hAnsi="Arial" w:cs="Arial"/>
            <w:sz w:val="20"/>
            <w:szCs w:val="20"/>
          </w:rPr>
          <w:t xml:space="preserve">- </w:t>
        </w:r>
      </w:ins>
      <w:ins w:id="6" w:author="vivo" w:date="2020-05-14T14:26:00Z">
        <w:r>
          <w:rPr>
            <w:rFonts w:ascii="Arial" w:hAnsi="Arial" w:cs="Arial" w:hint="eastAsia"/>
            <w:sz w:val="20"/>
            <w:szCs w:val="20"/>
          </w:rPr>
          <w:t>M</w:t>
        </w:r>
        <w:r>
          <w:rPr>
            <w:rFonts w:ascii="Arial" w:hAnsi="Arial" w:cs="Arial"/>
            <w:sz w:val="20"/>
            <w:szCs w:val="20"/>
          </w:rPr>
          <w:t>N can also request SN</w:t>
        </w:r>
      </w:ins>
      <w:ins w:id="7" w:author="vivo" w:date="2020-05-14T14:27:00Z">
        <w:r>
          <w:rPr>
            <w:rFonts w:ascii="Arial" w:hAnsi="Arial" w:cs="Arial"/>
            <w:sz w:val="20"/>
            <w:szCs w:val="20"/>
          </w:rPr>
          <w:t xml:space="preserve"> to</w:t>
        </w:r>
      </w:ins>
      <w:ins w:id="8" w:author="vivo" w:date="2020-05-14T14:26:00Z">
        <w:r>
          <w:rPr>
            <w:rFonts w:ascii="Arial" w:hAnsi="Arial" w:cs="Arial"/>
            <w:sz w:val="20"/>
            <w:szCs w:val="20"/>
          </w:rPr>
          <w:t xml:space="preserve"> </w:t>
        </w:r>
      </w:ins>
      <w:ins w:id="9" w:author="vivo" w:date="2020-05-14T14:27:00Z">
        <w:r>
          <w:rPr>
            <w:rFonts w:ascii="Arial" w:hAnsi="Arial" w:cs="Arial"/>
            <w:sz w:val="20"/>
            <w:szCs w:val="20"/>
          </w:rPr>
          <w:t xml:space="preserve">provides the </w:t>
        </w:r>
        <w:r w:rsidRPr="00403A93">
          <w:rPr>
            <w:rFonts w:ascii="Arial" w:hAnsi="Arial" w:cs="Arial"/>
            <w:i/>
            <w:color w:val="538135" w:themeColor="accent6" w:themeShade="BF"/>
            <w:sz w:val="20"/>
            <w:szCs w:val="20"/>
          </w:rPr>
          <w:t xml:space="preserve">maxToffsetSCG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10" w:author="vivo" w:date="2020-05-14T14:26:00Z">
        <w:r>
          <w:rPr>
            <w:rFonts w:ascii="Arial" w:hAnsi="Arial" w:cs="Arial"/>
            <w:sz w:val="20"/>
            <w:szCs w:val="20"/>
          </w:rPr>
          <w:t xml:space="preserve"> </w:t>
        </w:r>
      </w:ins>
    </w:p>
    <w:p w14:paraId="5D7FE039" w14:textId="77777777" w:rsidR="007376BB" w:rsidRDefault="007376BB" w:rsidP="002C7AF6">
      <w:pPr>
        <w:pStyle w:val="ListParagraph"/>
        <w:overflowPunct w:val="0"/>
        <w:adjustRightInd w:val="0"/>
        <w:spacing w:after="180"/>
        <w:ind w:left="360"/>
        <w:textAlignment w:val="baseline"/>
        <w:rPr>
          <w:ins w:id="11" w:author="vivo" w:date="2020-05-14T14:26:00Z"/>
          <w:rFonts w:ascii="Arial" w:hAnsi="Arial" w:cs="Arial"/>
          <w:sz w:val="20"/>
          <w:szCs w:val="20"/>
        </w:rPr>
      </w:pPr>
    </w:p>
    <w:p w14:paraId="0D58743D" w14:textId="30CE923B" w:rsidR="00C80082" w:rsidRDefault="00C80082" w:rsidP="002C7AF6">
      <w:pPr>
        <w:pStyle w:val="ListParagraph"/>
        <w:overflowPunct w:val="0"/>
        <w:adjustRightInd w:val="0"/>
        <w:spacing w:after="180"/>
        <w:ind w:left="360"/>
        <w:textAlignment w:val="baseline"/>
        <w:rPr>
          <w:ins w:id="12" w:author="Apple" w:date="2020-05-19T03:14:00Z"/>
          <w:rFonts w:ascii="Arial" w:hAnsi="Arial" w:cs="Arial"/>
          <w:sz w:val="20"/>
          <w:szCs w:val="20"/>
        </w:rPr>
      </w:pPr>
    </w:p>
    <w:p w14:paraId="68E38482" w14:textId="58F22D2B" w:rsidR="00985258" w:rsidRPr="003964C2" w:rsidRDefault="00985258" w:rsidP="00985258">
      <w:pPr>
        <w:pStyle w:val="ListParagraph"/>
        <w:numPr>
          <w:ilvl w:val="0"/>
          <w:numId w:val="8"/>
        </w:numPr>
        <w:overflowPunct w:val="0"/>
        <w:adjustRightInd w:val="0"/>
        <w:spacing w:after="180"/>
        <w:textAlignment w:val="baseline"/>
        <w:rPr>
          <w:ins w:id="13" w:author="Apple" w:date="2020-05-19T03:14:00Z"/>
          <w:rFonts w:ascii="Arial" w:hAnsi="Arial" w:cs="Arial"/>
          <w:sz w:val="20"/>
          <w:szCs w:val="20"/>
        </w:rPr>
      </w:pPr>
      <w:ins w:id="14" w:author="Apple" w:date="2020-05-19T03:1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r w:rsidRPr="00CC176D">
          <w:rPr>
            <w:rFonts w:ascii="Arial" w:hAnsi="Arial" w:cs="Arial"/>
            <w:i/>
            <w:iCs/>
            <w:sz w:val="20"/>
            <w:szCs w:val="20"/>
          </w:rPr>
          <w:t>maxToffset</w:t>
        </w:r>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r w:rsidRPr="003964C2">
          <w:rPr>
            <w:rFonts w:ascii="Arial" w:hAnsi="Arial" w:cs="Arial"/>
            <w:i/>
            <w:sz w:val="20"/>
            <w:szCs w:val="20"/>
          </w:rPr>
          <w:t>maxToffsetSCG</w:t>
        </w:r>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the SCG configuration (</w:t>
        </w:r>
        <w:r w:rsidR="00792F8C">
          <w:rPr>
            <w:rFonts w:ascii="Arial" w:hAnsi="Arial" w:cs="Arial"/>
            <w:sz w:val="20"/>
            <w:szCs w:val="20"/>
          </w:rPr>
          <w:t xml:space="preserve">i.e. </w:t>
        </w:r>
        <w:r w:rsidRPr="003964C2">
          <w:rPr>
            <w:rFonts w:ascii="Arial" w:hAnsi="Arial" w:cs="Arial"/>
            <w:i/>
            <w:sz w:val="20"/>
            <w:szCs w:val="20"/>
          </w:rPr>
          <w:t>maxToffsetSCG</w:t>
        </w:r>
        <w:r>
          <w:rPr>
            <w:rFonts w:ascii="Arial" w:hAnsi="Arial" w:cs="Arial"/>
            <w:i/>
            <w:sz w:val="20"/>
            <w:szCs w:val="20"/>
          </w:rPr>
          <w:t xml:space="preserve"> &lt;= </w:t>
        </w:r>
        <w:r w:rsidRPr="00CC176D">
          <w:rPr>
            <w:rFonts w:ascii="Arial" w:hAnsi="Arial" w:cs="Arial"/>
            <w:i/>
            <w:iCs/>
            <w:sz w:val="20"/>
            <w:szCs w:val="20"/>
          </w:rPr>
          <w:t>maxToffse</w:t>
        </w:r>
      </w:ins>
      <w:ins w:id="15" w:author="Apple" w:date="2020-05-19T03:40:00Z">
        <w:r w:rsidR="00E03034">
          <w:rPr>
            <w:rFonts w:ascii="Arial" w:hAnsi="Arial" w:cs="Arial"/>
            <w:i/>
            <w:iCs/>
            <w:sz w:val="20"/>
            <w:szCs w:val="20"/>
          </w:rPr>
          <w:t>t</w:t>
        </w:r>
      </w:ins>
      <w:ins w:id="16" w:author="Apple" w:date="2020-05-19T03:14:00Z">
        <w:r>
          <w:rPr>
            <w:rFonts w:ascii="Arial" w:hAnsi="Arial" w:cs="Arial"/>
            <w:sz w:val="20"/>
            <w:szCs w:val="20"/>
          </w:rPr>
          <w:t>)</w:t>
        </w:r>
        <w:r w:rsidR="006A195E">
          <w:rPr>
            <w:rFonts w:ascii="Arial" w:hAnsi="Arial" w:cs="Arial"/>
            <w:sz w:val="20"/>
            <w:szCs w:val="20"/>
          </w:rPr>
          <w:t>.</w:t>
        </w:r>
      </w:ins>
    </w:p>
    <w:p w14:paraId="7FCCA504" w14:textId="77777777" w:rsidR="00985258" w:rsidRDefault="00985258"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7"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8"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9" w:author="Ericsson" w:date="2020-05-13T16:11:00Z"/>
                <w:rFonts w:ascii="Arial" w:hAnsi="Arial" w:cs="Arial"/>
                <w:sz w:val="20"/>
                <w:szCs w:val="20"/>
              </w:rPr>
            </w:pPr>
            <w:ins w:id="20" w:author="Ericsson" w:date="2020-05-13T16:01:00Z">
              <w:r>
                <w:rPr>
                  <w:rFonts w:ascii="Arial" w:hAnsi="Arial" w:cs="Arial"/>
                  <w:sz w:val="20"/>
                  <w:szCs w:val="20"/>
                </w:rPr>
                <w:t>Our preference</w:t>
              </w:r>
            </w:ins>
            <w:ins w:id="21" w:author="Ericsson" w:date="2020-05-13T16:08:00Z">
              <w:r>
                <w:rPr>
                  <w:rFonts w:ascii="Arial" w:hAnsi="Arial" w:cs="Arial"/>
                  <w:sz w:val="20"/>
                  <w:szCs w:val="20"/>
                </w:rPr>
                <w:t xml:space="preserve"> is </w:t>
              </w:r>
            </w:ins>
            <w:ins w:id="22" w:author="Ericsson" w:date="2020-05-13T16:09:00Z">
              <w:r>
                <w:rPr>
                  <w:rFonts w:ascii="Arial" w:hAnsi="Arial" w:cs="Arial"/>
                  <w:sz w:val="20"/>
                  <w:szCs w:val="20"/>
                </w:rPr>
                <w:t xml:space="preserve">for Solution 1 (we are </w:t>
              </w:r>
            </w:ins>
            <w:ins w:id="23"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24" w:author="Ericsson" w:date="2020-05-13T16:11:00Z">
              <w:r w:rsidR="00BB7D98">
                <w:rPr>
                  <w:rFonts w:ascii="Arial" w:hAnsi="Arial" w:cs="Arial"/>
                  <w:sz w:val="20"/>
                  <w:szCs w:val="20"/>
                </w:rPr>
                <w:t xml:space="preserve"> solution</w:t>
              </w:r>
            </w:ins>
            <w:ins w:id="25" w:author="Ericsson" w:date="2020-05-13T16:10:00Z">
              <w:r w:rsidR="00BB7D98">
                <w:rPr>
                  <w:rFonts w:ascii="Arial" w:hAnsi="Arial" w:cs="Arial"/>
                  <w:sz w:val="20"/>
                  <w:szCs w:val="20"/>
                </w:rPr>
                <w:t xml:space="preserve"> guarantee</w:t>
              </w:r>
            </w:ins>
            <w:ins w:id="26" w:author="Ericsson" w:date="2020-05-13T16:11:00Z">
              <w:r w:rsidR="00BB7D98">
                <w:rPr>
                  <w:rFonts w:ascii="Arial" w:hAnsi="Arial" w:cs="Arial"/>
                  <w:sz w:val="20"/>
                  <w:szCs w:val="20"/>
                </w:rPr>
                <w:t>s</w:t>
              </w:r>
            </w:ins>
            <w:ins w:id="27"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8"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9"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30" w:author="Ericsson" w:date="2020-05-13T16:12:00Z">
              <w:r>
                <w:rPr>
                  <w:rFonts w:ascii="Arial" w:hAnsi="Arial" w:cs="Arial"/>
                  <w:sz w:val="20"/>
                  <w:szCs w:val="20"/>
                </w:rPr>
                <w:t>The main drawback if we go with Solution 2 is that the SN will “enforce” how the MN should perform the scheduling</w:t>
              </w:r>
            </w:ins>
            <w:ins w:id="31" w:author="Ericsson" w:date="2020-05-13T16:13:00Z">
              <w:r>
                <w:rPr>
                  <w:rFonts w:ascii="Arial" w:hAnsi="Arial" w:cs="Arial"/>
                  <w:sz w:val="20"/>
                  <w:szCs w:val="20"/>
                </w:rPr>
                <w:t xml:space="preserve"> and this is something we want to avoid. We </w:t>
              </w:r>
            </w:ins>
            <w:ins w:id="32"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33"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34"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35" w:author="vivo" w:date="2020-05-14T11:38:00Z"/>
                <w:rFonts w:ascii="Arial" w:eastAsia="SimSun" w:hAnsi="Arial" w:cs="Arial"/>
                <w:sz w:val="20"/>
                <w:szCs w:val="20"/>
              </w:rPr>
            </w:pPr>
            <w:ins w:id="36"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A15B34" w:rsidRDefault="003E3941" w:rsidP="003E3941">
            <w:pPr>
              <w:framePr w:w="10206" w:wrap="notBeside" w:vAnchor="page" w:hAnchor="margin" w:y="16161"/>
              <w:numPr>
                <w:ilvl w:val="0"/>
                <w:numId w:val="14"/>
              </w:numPr>
              <w:pBdr>
                <w:top w:val="single" w:sz="12" w:space="1" w:color="auto"/>
              </w:pBdr>
              <w:spacing w:before="60" w:after="60"/>
              <w:ind w:left="540"/>
              <w:textAlignment w:val="center"/>
              <w:rPr>
                <w:ins w:id="37" w:author="vivo" w:date="2020-05-14T14:36:00Z"/>
                <w:rFonts w:ascii="Calibri" w:eastAsia="SimSun" w:hAnsi="Calibri" w:cs="Calibri"/>
                <w:sz w:val="21"/>
                <w:szCs w:val="21"/>
              </w:rPr>
            </w:pPr>
            <w:ins w:id="38" w:author="vivo" w:date="2020-05-14T11:38:00Z">
              <w:r w:rsidRPr="003E3941">
                <w:rPr>
                  <w:rFonts w:ascii="Arial" w:eastAsia="SimSun" w:hAnsi="Arial" w:cs="Arial"/>
                  <w:sz w:val="20"/>
                  <w:szCs w:val="20"/>
                </w:rPr>
                <w:t xml:space="preserve">T_offset is anyway the value of </w:t>
              </w:r>
              <w:r w:rsidRPr="003E3941">
                <w:rPr>
                  <w:rFonts w:ascii="Arial" w:eastAsia="SimSun" w:hAnsi="Arial" w:cs="Arial"/>
                  <w:i/>
                  <w:iCs/>
                  <w:sz w:val="20"/>
                  <w:szCs w:val="20"/>
                </w:rPr>
                <w:t xml:space="preserve">maxToffset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r w:rsidRPr="003E3941">
                <w:rPr>
                  <w:rFonts w:ascii="Arial" w:eastAsia="SimSun" w:hAnsi="Arial" w:cs="Arial"/>
                  <w:i/>
                  <w:iCs/>
                  <w:sz w:val="20"/>
                  <w:szCs w:val="20"/>
                </w:rPr>
                <w:t>maxToffset</w:t>
              </w:r>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T_offset value calculated by MN and UE. </w:t>
              </w:r>
            </w:ins>
          </w:p>
          <w:p w14:paraId="791554A8" w14:textId="3666D3AC" w:rsidR="00564D18" w:rsidRPr="00A15B34" w:rsidRDefault="00564D18" w:rsidP="00A15B34">
            <w:pPr>
              <w:spacing w:before="60" w:after="60"/>
              <w:ind w:left="540"/>
              <w:textAlignment w:val="center"/>
              <w:rPr>
                <w:ins w:id="39" w:author="vivo" w:date="2020-05-14T11:38:00Z"/>
                <w:rFonts w:ascii="Arial" w:eastAsia="SimSun" w:hAnsi="Arial" w:cs="Arial"/>
                <w:sz w:val="20"/>
                <w:szCs w:val="20"/>
              </w:rPr>
            </w:pPr>
            <w:ins w:id="40" w:author="vivo" w:date="2020-05-14T14:36:00Z">
              <w:r w:rsidRPr="00A15B34">
                <w:rPr>
                  <w:rFonts w:ascii="Arial" w:eastAsia="SimSun" w:hAnsi="Arial" w:cs="Arial"/>
                  <w:sz w:val="20"/>
                  <w:szCs w:val="20"/>
                </w:rPr>
                <w:t xml:space="preserve">For example, </w:t>
              </w:r>
              <w:r>
                <w:rPr>
                  <w:rFonts w:ascii="Arial" w:eastAsia="SimSun" w:hAnsi="Arial" w:cs="Arial"/>
                  <w:sz w:val="20"/>
                  <w:szCs w:val="20"/>
                </w:rPr>
                <w:t>MN g</w:t>
              </w:r>
            </w:ins>
            <w:ins w:id="41" w:author="vivo" w:date="2020-05-14T14:37:00Z">
              <w:r>
                <w:rPr>
                  <w:rFonts w:ascii="Arial" w:eastAsia="SimSun" w:hAnsi="Arial" w:cs="Arial"/>
                  <w:sz w:val="20"/>
                  <w:szCs w:val="20"/>
                </w:rPr>
                <w:t xml:space="preserve">ives </w:t>
              </w:r>
              <w:r w:rsidRPr="003E3941">
                <w:rPr>
                  <w:rFonts w:ascii="Arial" w:eastAsia="SimSun" w:hAnsi="Arial" w:cs="Arial"/>
                  <w:i/>
                  <w:iCs/>
                  <w:sz w:val="20"/>
                  <w:szCs w:val="20"/>
                </w:rPr>
                <w:t>maxToffset</w:t>
              </w:r>
              <w:r>
                <w:rPr>
                  <w:rFonts w:ascii="Arial" w:eastAsia="SimSun" w:hAnsi="Arial" w:cs="Arial"/>
                  <w:sz w:val="20"/>
                  <w:szCs w:val="20"/>
                </w:rPr>
                <w:t xml:space="preserve"> =50ms to SN, SN configure</w:t>
              </w:r>
            </w:ins>
            <w:ins w:id="42" w:author="vivo" w:date="2020-05-14T14:38:00Z">
              <w:r>
                <w:rPr>
                  <w:rFonts w:ascii="Arial" w:eastAsia="SimSun" w:hAnsi="Arial" w:cs="Arial"/>
                  <w:sz w:val="20"/>
                  <w:szCs w:val="20"/>
                </w:rPr>
                <w:t>s</w:t>
              </w:r>
            </w:ins>
            <w:ins w:id="43" w:author="vivo" w:date="2020-05-14T14:37:00Z">
              <w:r w:rsidRPr="003E3941">
                <w:rPr>
                  <w:rFonts w:ascii="Arial" w:eastAsia="SimSun" w:hAnsi="Arial" w:cs="Arial"/>
                  <w:i/>
                  <w:iCs/>
                  <w:sz w:val="20"/>
                  <w:szCs w:val="20"/>
                </w:rPr>
                <w:t xml:space="preserve"> maxToffset</w:t>
              </w:r>
              <w:r>
                <w:rPr>
                  <w:rFonts w:ascii="Arial" w:eastAsia="SimSun" w:hAnsi="Arial" w:cs="Arial"/>
                  <w:sz w:val="20"/>
                  <w:szCs w:val="20"/>
                </w:rPr>
                <w:t xml:space="preserve"> =30ms</w:t>
              </w:r>
            </w:ins>
            <w:ins w:id="44" w:author="vivo" w:date="2020-05-14T14:38:00Z">
              <w:r>
                <w:rPr>
                  <w:rFonts w:ascii="Arial" w:eastAsia="SimSun" w:hAnsi="Arial" w:cs="Arial"/>
                  <w:sz w:val="20"/>
                  <w:szCs w:val="20"/>
                </w:rPr>
                <w:t xml:space="preserve"> to the UE.</w:t>
              </w:r>
            </w:ins>
            <w:ins w:id="45" w:author="vivo" w:date="2020-05-14T14:37:00Z">
              <w:r>
                <w:rPr>
                  <w:rFonts w:ascii="Arial" w:eastAsia="SimSun" w:hAnsi="Arial" w:cs="Arial"/>
                  <w:sz w:val="20"/>
                  <w:szCs w:val="20"/>
                </w:rPr>
                <w:t xml:space="preserve"> </w:t>
              </w:r>
            </w:ins>
            <w:ins w:id="46" w:author="vivo" w:date="2020-05-14T14:38:00Z">
              <w:r>
                <w:rPr>
                  <w:rFonts w:ascii="Arial" w:eastAsia="SimSun" w:hAnsi="Arial" w:cs="Arial"/>
                  <w:sz w:val="20"/>
                  <w:szCs w:val="20"/>
                </w:rPr>
                <w:t>There still is misalignment between MN and UE.</w:t>
              </w:r>
            </w:ins>
          </w:p>
          <w:p w14:paraId="30CA3FC3" w14:textId="6C46B617" w:rsidR="00C80082" w:rsidRDefault="00C80082" w:rsidP="00C80082">
            <w:pPr>
              <w:rPr>
                <w:ins w:id="47" w:author="vivo" w:date="2020-05-14T14:35:00Z"/>
                <w:rFonts w:ascii="Arial" w:eastAsia="SimSun" w:hAnsi="Arial" w:cs="Arial"/>
                <w:sz w:val="20"/>
                <w:szCs w:val="20"/>
              </w:rPr>
            </w:pPr>
            <w:ins w:id="48" w:author="vivo" w:date="2020-05-14T14:34:00Z">
              <w:r>
                <w:rPr>
                  <w:rFonts w:ascii="Arial" w:eastAsia="SimSun" w:hAnsi="Arial" w:cs="Arial"/>
                  <w:sz w:val="20"/>
                  <w:szCs w:val="20"/>
                </w:rPr>
                <w:t>Solution 2</w:t>
              </w:r>
            </w:ins>
            <w:ins w:id="49" w:author="vivo" w:date="2020-05-14T14:42:00Z">
              <w:r w:rsidR="00564D18">
                <w:rPr>
                  <w:rFonts w:ascii="Arial" w:eastAsia="SimSun" w:hAnsi="Arial" w:cs="Arial"/>
                  <w:sz w:val="20"/>
                  <w:szCs w:val="20"/>
                </w:rPr>
                <w:t xml:space="preserve"> </w:t>
              </w:r>
            </w:ins>
            <w:ins w:id="50" w:author="vivo" w:date="2020-05-14T14:35:00Z">
              <w:r>
                <w:rPr>
                  <w:rFonts w:ascii="Arial" w:eastAsia="SimSun" w:hAnsi="Arial" w:cs="Arial"/>
                  <w:sz w:val="20"/>
                  <w:szCs w:val="20"/>
                </w:rPr>
                <w:t>can work well</w:t>
              </w:r>
            </w:ins>
            <w:ins w:id="51" w:author="vivo" w:date="2020-05-14T14:38:00Z">
              <w:r w:rsidR="00564D18">
                <w:rPr>
                  <w:rFonts w:ascii="Arial" w:eastAsia="SimSun" w:hAnsi="Arial" w:cs="Arial"/>
                  <w:sz w:val="20"/>
                  <w:szCs w:val="20"/>
                </w:rPr>
                <w:t>. Even MN give</w:t>
              </w:r>
            </w:ins>
            <w:ins w:id="52" w:author="vivo" w:date="2020-05-14T14:39:00Z">
              <w:r w:rsidR="00564D18">
                <w:rPr>
                  <w:rFonts w:ascii="Arial" w:eastAsia="SimSun" w:hAnsi="Arial" w:cs="Arial"/>
                  <w:sz w:val="20"/>
                  <w:szCs w:val="20"/>
                </w:rPr>
                <w:t>s the max restriction to SN, SN sh</w:t>
              </w:r>
            </w:ins>
            <w:ins w:id="53" w:author="vivo" w:date="2020-05-14T14:42:00Z">
              <w:r w:rsidR="00564D18">
                <w:rPr>
                  <w:rFonts w:ascii="Arial" w:eastAsia="SimSun" w:hAnsi="Arial" w:cs="Arial"/>
                  <w:sz w:val="20"/>
                  <w:szCs w:val="20"/>
                </w:rPr>
                <w:t>all</w:t>
              </w:r>
            </w:ins>
            <w:ins w:id="54" w:author="vivo" w:date="2020-05-14T14:39:00Z">
              <w:r w:rsidR="00564D18">
                <w:rPr>
                  <w:rFonts w:ascii="Arial" w:eastAsia="SimSun" w:hAnsi="Arial" w:cs="Arial"/>
                  <w:sz w:val="20"/>
                  <w:szCs w:val="20"/>
                </w:rPr>
                <w:t xml:space="preserve"> send the real T_offset to the MN to align the </w:t>
              </w:r>
            </w:ins>
            <w:ins w:id="55"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56" w:author="vivo" w:date="2020-05-14T14:35:00Z"/>
                <w:rFonts w:ascii="Arial" w:eastAsia="SimSun" w:hAnsi="Arial" w:cs="Arial"/>
                <w:sz w:val="20"/>
                <w:szCs w:val="20"/>
              </w:rPr>
            </w:pPr>
          </w:p>
          <w:p w14:paraId="53C21319" w14:textId="77777777" w:rsidR="008641A2" w:rsidRDefault="008641A2" w:rsidP="003E3941">
            <w:pPr>
              <w:rPr>
                <w:ins w:id="57" w:author="vivo" w:date="2020-05-14T14:24:00Z"/>
                <w:rFonts w:ascii="Arial" w:eastAsia="SimSun" w:hAnsi="Arial" w:cs="Arial"/>
              </w:rPr>
            </w:pPr>
          </w:p>
          <w:p w14:paraId="1EF2E8C1" w14:textId="6802F01A" w:rsidR="008641A2" w:rsidRPr="003E3941" w:rsidRDefault="008641A2" w:rsidP="003E3941">
            <w:pPr>
              <w:rPr>
                <w:rFonts w:ascii="Arial" w:eastAsia="SimSun" w:hAnsi="Arial" w:cs="Arial"/>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58"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59" w:author="Qualcomm - Peng Cheng" w:date="2020-05-14T15:50:00Z"/>
                <w:rFonts w:ascii="Arial" w:hAnsi="Arial" w:cs="Arial"/>
                <w:sz w:val="20"/>
                <w:szCs w:val="20"/>
              </w:rPr>
            </w:pPr>
          </w:p>
          <w:p w14:paraId="6556381A" w14:textId="401EAA10" w:rsidR="00DC79A2" w:rsidRDefault="00DC79A2" w:rsidP="00DC79A2">
            <w:pPr>
              <w:spacing w:before="60" w:after="60"/>
              <w:rPr>
                <w:ins w:id="60" w:author="Qualcomm - Peng Cheng" w:date="2020-05-14T15:52:00Z"/>
                <w:rFonts w:ascii="Arial" w:hAnsi="Arial" w:cs="Arial"/>
                <w:sz w:val="20"/>
                <w:szCs w:val="20"/>
              </w:rPr>
            </w:pPr>
            <w:ins w:id="61" w:author="Qualcomm - Peng Cheng" w:date="2020-05-14T15:50:00Z">
              <w:r>
                <w:rPr>
                  <w:rFonts w:ascii="Arial" w:hAnsi="Arial" w:cs="Arial"/>
                  <w:sz w:val="20"/>
                  <w:szCs w:val="20"/>
                </w:rPr>
                <w:t xml:space="preserve">Solution 2 </w:t>
              </w:r>
            </w:ins>
            <w:ins w:id="62" w:author="Qualcomm - Peng Cheng" w:date="2020-05-14T15:51:00Z">
              <w:r>
                <w:rPr>
                  <w:rFonts w:ascii="Arial" w:hAnsi="Arial" w:cs="Arial"/>
                  <w:sz w:val="20"/>
                  <w:szCs w:val="20"/>
                </w:rPr>
                <w:t>(with vivo correction</w:t>
              </w:r>
            </w:ins>
            <w:ins w:id="63"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64" w:author="Qualcomm - Peng Cheng" w:date="2020-05-14T15:50:00Z"/>
                <w:rFonts w:ascii="Arial" w:hAnsi="Arial" w:cs="Arial"/>
                <w:sz w:val="20"/>
                <w:szCs w:val="20"/>
              </w:rPr>
            </w:pPr>
            <w:ins w:id="65"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66" w:author="Qualcomm - Peng Cheng" w:date="2020-05-14T15:52:00Z">
              <w:r>
                <w:rPr>
                  <w:rFonts w:ascii="Arial" w:hAnsi="Arial" w:cs="Arial"/>
                  <w:sz w:val="20"/>
                  <w:szCs w:val="20"/>
                </w:rPr>
                <w:t>Solution 1</w:t>
              </w:r>
            </w:ins>
            <w:ins w:id="67"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68"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69" w:author="Qualcomm - Peng Cheng" w:date="2020-05-14T15:50:00Z"/>
                <w:rFonts w:ascii="Arial" w:hAnsi="Arial" w:cs="Arial"/>
                <w:sz w:val="20"/>
                <w:szCs w:val="20"/>
              </w:rPr>
            </w:pPr>
            <w:ins w:id="70" w:author="Qualcomm - Peng Cheng" w:date="2020-05-14T15:50:00Z">
              <w:r>
                <w:rPr>
                  <w:rFonts w:ascii="Arial" w:hAnsi="Arial" w:cs="Arial"/>
                  <w:sz w:val="20"/>
                  <w:szCs w:val="20"/>
                </w:rPr>
                <w:t xml:space="preserve">For solution 1, we think </w:t>
              </w:r>
            </w:ins>
            <w:ins w:id="71" w:author="Qualcomm - Peng Cheng" w:date="2020-05-14T16:00:00Z">
              <w:r w:rsidR="00734FE4">
                <w:rPr>
                  <w:rFonts w:ascii="Arial" w:hAnsi="Arial" w:cs="Arial"/>
                  <w:sz w:val="20"/>
                  <w:szCs w:val="20"/>
                </w:rPr>
                <w:t>at least following issues need clarification</w:t>
              </w:r>
            </w:ins>
            <w:ins w:id="72" w:author="Qualcomm - Peng Cheng" w:date="2020-05-14T16:01:00Z">
              <w:r w:rsidR="00B14095">
                <w:rPr>
                  <w:rFonts w:ascii="Arial" w:hAnsi="Arial" w:cs="Arial"/>
                  <w:sz w:val="20"/>
                  <w:szCs w:val="20"/>
                </w:rPr>
                <w:t>s</w:t>
              </w:r>
            </w:ins>
            <w:ins w:id="73"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74" w:author="Qualcomm - Peng Cheng" w:date="2020-05-14T15:58:00Z"/>
                <w:rFonts w:ascii="Arial" w:hAnsi="Arial" w:cs="Arial"/>
                <w:sz w:val="20"/>
                <w:szCs w:val="20"/>
              </w:rPr>
            </w:pPr>
            <w:ins w:id="75" w:author="Qualcomm - Peng Cheng" w:date="2020-05-14T15:54:00Z">
              <w:r>
                <w:rPr>
                  <w:rFonts w:ascii="Arial" w:hAnsi="Arial" w:cs="Arial"/>
                  <w:sz w:val="20"/>
                  <w:szCs w:val="20"/>
                </w:rPr>
                <w:t xml:space="preserve">If SN can’t </w:t>
              </w:r>
            </w:ins>
            <w:ins w:id="76" w:author="Qualcomm - Peng Cheng" w:date="2020-05-14T15:55:00Z">
              <w:r>
                <w:rPr>
                  <w:rFonts w:ascii="Arial" w:hAnsi="Arial" w:cs="Arial"/>
                  <w:sz w:val="20"/>
                  <w:szCs w:val="20"/>
                </w:rPr>
                <w:t xml:space="preserve">use </w:t>
              </w:r>
              <w:r w:rsidRPr="00CC176D">
                <w:rPr>
                  <w:rFonts w:ascii="Arial" w:hAnsi="Arial" w:cs="Arial"/>
                  <w:i/>
                  <w:iCs/>
                  <w:sz w:val="20"/>
                  <w:szCs w:val="20"/>
                </w:rPr>
                <w:t>maxToffset</w:t>
              </w:r>
            </w:ins>
            <w:ins w:id="77" w:author="Qualcomm - Peng Cheng" w:date="2020-05-14T15:56:00Z">
              <w:r>
                <w:rPr>
                  <w:rFonts w:ascii="Arial" w:hAnsi="Arial" w:cs="Arial"/>
                  <w:i/>
                  <w:iCs/>
                  <w:sz w:val="20"/>
                  <w:szCs w:val="20"/>
                </w:rPr>
                <w:t xml:space="preserve"> </w:t>
              </w:r>
            </w:ins>
            <w:ins w:id="78"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79"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80" w:author="Qualcomm - Peng Cheng" w:date="2020-05-14T15:56:00Z">
              <w:r w:rsidRPr="009C627B">
                <w:rPr>
                  <w:rFonts w:ascii="Arial" w:hAnsi="Arial" w:cs="Arial"/>
                  <w:sz w:val="20"/>
                  <w:szCs w:val="20"/>
                </w:rPr>
                <w:t xml:space="preserve">(e.g. MN requested 20us but SN can only use </w:t>
              </w:r>
            </w:ins>
            <w:ins w:id="81" w:author="Qualcomm - Peng Cheng" w:date="2020-05-14T16:01:00Z">
              <w:r w:rsidR="00D3492C">
                <w:rPr>
                  <w:rFonts w:ascii="Arial" w:hAnsi="Arial" w:cs="Arial"/>
                  <w:sz w:val="20"/>
                  <w:szCs w:val="20"/>
                </w:rPr>
                <w:t xml:space="preserve">Toffset </w:t>
              </w:r>
            </w:ins>
            <w:ins w:id="82" w:author="Qualcomm - Peng Cheng" w:date="2020-05-14T15:56:00Z">
              <w:r w:rsidRPr="009C627B">
                <w:rPr>
                  <w:rFonts w:ascii="Arial" w:hAnsi="Arial" w:cs="Arial"/>
                  <w:sz w:val="20"/>
                  <w:szCs w:val="20"/>
                </w:rPr>
                <w:t>&gt;5</w:t>
              </w:r>
            </w:ins>
            <w:ins w:id="83" w:author="Qualcomm - Peng Cheng" w:date="2020-05-14T15:57:00Z">
              <w:r w:rsidRPr="009C627B">
                <w:rPr>
                  <w:rFonts w:ascii="Arial" w:hAnsi="Arial" w:cs="Arial"/>
                  <w:sz w:val="20"/>
                  <w:szCs w:val="20"/>
                </w:rPr>
                <w:t>0us)</w:t>
              </w:r>
              <w:r>
                <w:rPr>
                  <w:rFonts w:ascii="Arial" w:hAnsi="Arial" w:cs="Arial"/>
                  <w:sz w:val="20"/>
                  <w:szCs w:val="20"/>
                </w:rPr>
                <w:t xml:space="preserve">, </w:t>
              </w:r>
            </w:ins>
            <w:ins w:id="84" w:author="Qualcomm - Peng Cheng" w:date="2020-05-14T16:54:00Z">
              <w:r w:rsidR="00BB6896">
                <w:rPr>
                  <w:rFonts w:ascii="Arial" w:hAnsi="Arial" w:cs="Arial"/>
                  <w:sz w:val="20"/>
                  <w:szCs w:val="20"/>
                </w:rPr>
                <w:t>t</w:t>
              </w:r>
            </w:ins>
            <w:ins w:id="85" w:author="Qualcomm - Peng Cheng" w:date="2020-05-14T16:00:00Z">
              <w:r w:rsidR="00322CB7">
                <w:rPr>
                  <w:rFonts w:ascii="Arial" w:hAnsi="Arial" w:cs="Arial"/>
                  <w:sz w:val="20"/>
                  <w:szCs w:val="20"/>
                </w:rPr>
                <w:t xml:space="preserve">hen </w:t>
              </w:r>
            </w:ins>
            <w:ins w:id="86" w:author="Qualcomm - Peng Cheng" w:date="2020-05-14T15:57:00Z">
              <w:r>
                <w:rPr>
                  <w:rFonts w:ascii="Arial" w:hAnsi="Arial" w:cs="Arial"/>
                  <w:sz w:val="20"/>
                  <w:szCs w:val="20"/>
                </w:rPr>
                <w:t>SN will not perform dynamic power control</w:t>
              </w:r>
            </w:ins>
            <w:ins w:id="87" w:author="Qualcomm - Peng Cheng" w:date="2020-05-14T15:58:00Z">
              <w:r>
                <w:rPr>
                  <w:rFonts w:ascii="Arial" w:hAnsi="Arial" w:cs="Arial"/>
                  <w:sz w:val="20"/>
                  <w:szCs w:val="20"/>
                </w:rPr>
                <w:t xml:space="preserve">, and wait whether its </w:t>
              </w:r>
            </w:ins>
            <w:ins w:id="88" w:author="Qualcomm - Peng Cheng" w:date="2020-05-14T16:54:00Z">
              <w:r w:rsidR="009A19D8">
                <w:rPr>
                  <w:rFonts w:ascii="Arial" w:hAnsi="Arial" w:cs="Arial"/>
                  <w:sz w:val="20"/>
                  <w:szCs w:val="20"/>
                </w:rPr>
                <w:t xml:space="preserve">change </w:t>
              </w:r>
            </w:ins>
            <w:ins w:id="89"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90" w:author="Qualcomm - Peng Cheng" w:date="2020-05-14T15:55:00Z"/>
                <w:rFonts w:ascii="Arial" w:hAnsi="Arial" w:cs="Arial"/>
                <w:sz w:val="20"/>
                <w:szCs w:val="20"/>
              </w:rPr>
            </w:pPr>
            <w:ins w:id="91" w:author="Qualcomm - Peng Cheng" w:date="2020-05-14T15:58:00Z">
              <w:r>
                <w:rPr>
                  <w:rFonts w:ascii="Arial" w:hAnsi="Arial" w:cs="Arial"/>
                  <w:sz w:val="20"/>
                  <w:szCs w:val="20"/>
                </w:rPr>
                <w:t>If MN can’t accept</w:t>
              </w:r>
            </w:ins>
            <w:ins w:id="92" w:author="Qualcomm - Peng Cheng" w:date="2020-05-14T15:59:00Z">
              <w:r>
                <w:rPr>
                  <w:rFonts w:ascii="Arial" w:hAnsi="Arial" w:cs="Arial"/>
                  <w:sz w:val="20"/>
                  <w:szCs w:val="20"/>
                </w:rPr>
                <w:t xml:space="preserve"> SN’s change request, what is the followed procedure?</w:t>
              </w:r>
            </w:ins>
            <w:ins w:id="93" w:author="Qualcomm - Peng Cheng" w:date="2020-05-14T15:57:00Z">
              <w:r>
                <w:rPr>
                  <w:rFonts w:ascii="Arial" w:hAnsi="Arial" w:cs="Arial"/>
                  <w:sz w:val="20"/>
                  <w:szCs w:val="20"/>
                </w:rPr>
                <w:t xml:space="preserve"> </w:t>
              </w:r>
            </w:ins>
            <w:ins w:id="94"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95" w:author="Qualcomm - Peng Cheng" w:date="2020-05-14T15:53:00Z"/>
                <w:rFonts w:ascii="Arial" w:hAnsi="Arial" w:cs="Arial"/>
                <w:sz w:val="20"/>
                <w:szCs w:val="20"/>
              </w:rPr>
            </w:pPr>
            <w:ins w:id="96" w:author="Qualcomm - Peng Cheng" w:date="2020-05-14T16:00:00Z">
              <w:r>
                <w:rPr>
                  <w:rFonts w:ascii="Arial" w:hAnsi="Arial" w:cs="Arial"/>
                  <w:sz w:val="20"/>
                  <w:szCs w:val="20"/>
                </w:rPr>
                <w:t>Furthermore</w:t>
              </w:r>
            </w:ins>
            <w:ins w:id="97" w:author="Qualcomm - Peng Cheng" w:date="2020-05-14T16:01:00Z">
              <w:r w:rsidR="00427C78">
                <w:rPr>
                  <w:rFonts w:ascii="Arial" w:hAnsi="Arial" w:cs="Arial"/>
                  <w:sz w:val="20"/>
                  <w:szCs w:val="20"/>
                </w:rPr>
                <w:t>, we can see below issues</w:t>
              </w:r>
            </w:ins>
            <w:ins w:id="98" w:author="Qualcomm - Peng Cheng" w:date="2020-05-14T16:11:00Z">
              <w:r w:rsidR="00B2644B">
                <w:rPr>
                  <w:rFonts w:ascii="Arial" w:hAnsi="Arial" w:cs="Arial"/>
                  <w:sz w:val="20"/>
                  <w:szCs w:val="20"/>
                </w:rPr>
                <w:t xml:space="preserve"> (maybe we have misunderstanding)</w:t>
              </w:r>
            </w:ins>
            <w:ins w:id="99"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100" w:author="Qualcomm - Peng Cheng" w:date="2020-05-14T15:50:00Z"/>
                <w:rFonts w:ascii="Arial" w:hAnsi="Arial" w:cs="Arial"/>
                <w:sz w:val="20"/>
                <w:szCs w:val="20"/>
              </w:rPr>
            </w:pPr>
            <w:ins w:id="101" w:author="Qualcomm - Peng Cheng" w:date="2020-05-14T15:50:00Z">
              <w:r w:rsidRPr="00B11E1B">
                <w:rPr>
                  <w:rFonts w:ascii="Arial" w:hAnsi="Arial" w:cs="Arial"/>
                  <w:sz w:val="20"/>
                  <w:szCs w:val="20"/>
                </w:rPr>
                <w:lastRenderedPageBreak/>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r w:rsidRPr="00B11E1B">
                <w:rPr>
                  <w:rFonts w:ascii="Arial" w:hAnsi="Arial" w:cs="Arial"/>
                  <w:i/>
                  <w:iCs/>
                  <w:sz w:val="20"/>
                  <w:szCs w:val="20"/>
                </w:rPr>
                <w:t xml:space="preserve">maxToffset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r w:rsidRPr="00B11E1B">
                <w:rPr>
                  <w:rFonts w:ascii="Arial" w:hAnsi="Arial" w:cs="Arial"/>
                  <w:i/>
                  <w:iCs/>
                  <w:sz w:val="20"/>
                  <w:szCs w:val="20"/>
                </w:rPr>
                <w:t>maxToffset</w:t>
              </w:r>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2" w:author="Qualcomm - Peng Cheng" w:date="2020-05-14T15:50:00Z"/>
                <w:rFonts w:ascii="Arial" w:hAnsi="Arial" w:cs="Arial"/>
                <w:sz w:val="20"/>
                <w:szCs w:val="20"/>
              </w:rPr>
            </w:pPr>
          </w:p>
          <w:p w14:paraId="38662C31" w14:textId="3E734C30" w:rsidR="00DC79A2" w:rsidRDefault="00DC79A2" w:rsidP="00DC79A2">
            <w:pPr>
              <w:spacing w:before="60" w:after="60"/>
              <w:rPr>
                <w:ins w:id="103" w:author="Qualcomm - Peng Cheng" w:date="2020-05-14T15:50:00Z"/>
                <w:rFonts w:ascii="Arial" w:hAnsi="Arial" w:cs="Arial"/>
                <w:sz w:val="20"/>
                <w:szCs w:val="20"/>
              </w:rPr>
            </w:pPr>
            <w:ins w:id="104"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05" w:author="Qualcomm - Peng Cheng" w:date="2020-05-14T16:02:00Z">
              <w:r w:rsidR="005C4106">
                <w:rPr>
                  <w:rFonts w:ascii="Arial" w:hAnsi="Arial" w:cs="Arial"/>
                  <w:sz w:val="20"/>
                  <w:szCs w:val="20"/>
                </w:rPr>
                <w:t>solution 2 with vivo’s correction may be fine. In our understanding, the solution</w:t>
              </w:r>
            </w:ins>
            <w:ins w:id="106"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07" w:author="Qualcomm - Peng Cheng" w:date="2020-05-14T15:50:00Z"/>
                <w:rFonts w:ascii="Arial" w:hAnsi="Arial" w:cs="Arial"/>
                <w:sz w:val="20"/>
                <w:szCs w:val="20"/>
              </w:rPr>
            </w:pPr>
            <w:ins w:id="108" w:author="Qualcomm - Peng Cheng" w:date="2020-05-14T15:50:00Z">
              <w:r>
                <w:rPr>
                  <w:rFonts w:ascii="Arial" w:hAnsi="Arial" w:cs="Arial"/>
                  <w:sz w:val="20"/>
                  <w:szCs w:val="20"/>
                </w:rPr>
                <w:t xml:space="preserve">MN can include 1-bit query in CG-ConfigInfo to request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09" w:author="Qualcomm - Peng Cheng" w:date="2020-05-14T15:50:00Z"/>
                <w:rFonts w:ascii="Arial" w:hAnsi="Arial" w:cs="Arial"/>
                <w:sz w:val="20"/>
                <w:szCs w:val="20"/>
              </w:rPr>
            </w:pPr>
            <w:ins w:id="110" w:author="Qualcomm - Peng Cheng" w:date="2020-05-14T15:50:00Z">
              <w:r>
                <w:rPr>
                  <w:rFonts w:ascii="Arial" w:hAnsi="Arial" w:cs="Arial"/>
                  <w:sz w:val="20"/>
                  <w:szCs w:val="20"/>
                </w:rPr>
                <w:t xml:space="preserve">SN can also directly include </w:t>
              </w:r>
              <w:r w:rsidRPr="00403A93">
                <w:rPr>
                  <w:rFonts w:ascii="Arial" w:hAnsi="Arial" w:cs="Arial"/>
                  <w:i/>
                  <w:color w:val="538135" w:themeColor="accent6" w:themeShade="BF"/>
                  <w:sz w:val="20"/>
                  <w:szCs w:val="20"/>
                </w:rPr>
                <w:t>maxToffsetSCG</w:t>
              </w:r>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1"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2" w:author="Qualcomm - Peng Cheng" w:date="2020-05-14T15:50:00Z">
              <w:r>
                <w:rPr>
                  <w:rFonts w:ascii="Arial" w:hAnsi="Arial" w:cs="Arial"/>
                  <w:sz w:val="20"/>
                  <w:szCs w:val="20"/>
                </w:rPr>
                <w:t xml:space="preserve">Among them, we slightly prefer </w:t>
              </w:r>
            </w:ins>
            <w:ins w:id="113" w:author="Qualcomm - Peng Cheng" w:date="2020-05-14T16:03:00Z">
              <w:r w:rsidR="00692D11">
                <w:rPr>
                  <w:rFonts w:ascii="Arial" w:hAnsi="Arial" w:cs="Arial"/>
                  <w:sz w:val="20"/>
                  <w:szCs w:val="20"/>
                </w:rPr>
                <w:t xml:space="preserve">corrected </w:t>
              </w:r>
            </w:ins>
            <w:ins w:id="114" w:author="Qualcomm - Peng Cheng" w:date="2020-05-14T15:50:00Z">
              <w:r>
                <w:rPr>
                  <w:rFonts w:ascii="Arial" w:hAnsi="Arial" w:cs="Arial"/>
                  <w:sz w:val="20"/>
                  <w:szCs w:val="20"/>
                </w:rPr>
                <w:t>solution 2. However, we can follow majority</w:t>
              </w:r>
            </w:ins>
            <w:ins w:id="115" w:author="Qualcomm - Peng Cheng" w:date="2020-05-14T16:04:00Z">
              <w:r w:rsidR="008F407A">
                <w:rPr>
                  <w:rFonts w:ascii="Arial" w:hAnsi="Arial" w:cs="Arial"/>
                  <w:sz w:val="20"/>
                  <w:szCs w:val="20"/>
                </w:rPr>
                <w:t xml:space="preserve"> (if majority prefers Option 1)</w:t>
              </w:r>
            </w:ins>
            <w:ins w:id="116" w:author="Qualcomm - Peng Cheng" w:date="2020-05-14T15:50:00Z">
              <w:r>
                <w:rPr>
                  <w:rFonts w:ascii="Arial" w:hAnsi="Arial" w:cs="Arial"/>
                  <w:sz w:val="20"/>
                  <w:szCs w:val="20"/>
                </w:rPr>
                <w:t>, as long as we introduce inter-node signaling to coordinate T_offset.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17" w:author="Nokia" w:date="2020-05-14T18:29:00Z">
              <w:r>
                <w:rPr>
                  <w:rFonts w:ascii="Arial" w:hAnsi="Arial" w:cs="Arial"/>
                  <w:sz w:val="20"/>
                  <w:szCs w:val="20"/>
                </w:rPr>
                <w:lastRenderedPageBreak/>
                <w:t>Nokia</w:t>
              </w:r>
            </w:ins>
          </w:p>
        </w:tc>
        <w:tc>
          <w:tcPr>
            <w:tcW w:w="1527" w:type="dxa"/>
          </w:tcPr>
          <w:p w14:paraId="47AA9AE5" w14:textId="5C0095AC" w:rsidR="00EB67F1" w:rsidRPr="005F5F4C" w:rsidRDefault="002530AC">
            <w:pPr>
              <w:spacing w:before="60" w:after="60"/>
              <w:rPr>
                <w:rFonts w:ascii="Arial" w:hAnsi="Arial" w:cs="Arial"/>
                <w:sz w:val="20"/>
                <w:szCs w:val="20"/>
              </w:rPr>
            </w:pPr>
            <w:ins w:id="118"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19" w:author="Nokia" w:date="2020-05-14T18:29:00Z"/>
                <w:rFonts w:ascii="Arial" w:hAnsi="Arial" w:cs="Arial"/>
                <w:sz w:val="20"/>
                <w:szCs w:val="20"/>
              </w:rPr>
            </w:pPr>
            <w:ins w:id="120"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1" w:author="Nokia" w:date="2020-05-14T18:29:00Z"/>
                <w:rFonts w:ascii="Arial" w:hAnsi="Arial" w:cs="Arial"/>
                <w:sz w:val="20"/>
                <w:szCs w:val="20"/>
              </w:rPr>
            </w:pPr>
            <w:ins w:id="122" w:author="Nokia" w:date="2020-05-14T18:29:00Z">
              <w:r>
                <w:rPr>
                  <w:rFonts w:ascii="Arial" w:hAnsi="Arial" w:cs="Arial"/>
                  <w:sz w:val="20"/>
                  <w:szCs w:val="20"/>
                </w:rPr>
                <w:t xml:space="preserve">On </w:t>
              </w:r>
            </w:ins>
            <w:ins w:id="123" w:author="Nokia" w:date="2020-05-14T18:30:00Z">
              <w:r w:rsidR="0046746C">
                <w:rPr>
                  <w:rFonts w:ascii="Arial" w:hAnsi="Arial" w:cs="Arial"/>
                  <w:sz w:val="20"/>
                  <w:szCs w:val="20"/>
                </w:rPr>
                <w:t>V</w:t>
              </w:r>
            </w:ins>
            <w:ins w:id="124" w:author="Nokia" w:date="2020-05-14T18:29:00Z">
              <w:r>
                <w:rPr>
                  <w:rFonts w:ascii="Arial" w:hAnsi="Arial" w:cs="Arial"/>
                  <w:sz w:val="20"/>
                  <w:szCs w:val="20"/>
                </w:rPr>
                <w:t>ivo’s point about exact T_offset not being known by MN, that’s not a real problem: If it’s desired that MN knows the exact T_offset, then SN can input that back to the MN when it accepts the NR-DC. That would be a very simply solution.</w:t>
              </w:r>
            </w:ins>
          </w:p>
          <w:p w14:paraId="23D77B55" w14:textId="77777777" w:rsidR="002530AC" w:rsidRDefault="002530AC" w:rsidP="002530AC">
            <w:pPr>
              <w:spacing w:before="60" w:after="60"/>
              <w:rPr>
                <w:ins w:id="125" w:author="Nokia" w:date="2020-05-14T18:29:00Z"/>
                <w:rFonts w:ascii="Arial" w:hAnsi="Arial" w:cs="Arial"/>
                <w:sz w:val="20"/>
                <w:szCs w:val="20"/>
              </w:rPr>
            </w:pPr>
            <w:ins w:id="126"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5538B014" w:rsidR="00EB67F1" w:rsidRPr="005F5F4C" w:rsidRDefault="00A32D89">
            <w:pPr>
              <w:spacing w:before="60" w:after="60"/>
              <w:rPr>
                <w:rFonts w:ascii="Arial" w:hAnsi="Arial" w:cs="Arial"/>
                <w:sz w:val="20"/>
                <w:szCs w:val="20"/>
              </w:rPr>
            </w:pPr>
            <w:r>
              <w:rPr>
                <w:rFonts w:ascii="Arial" w:hAnsi="Arial" w:cs="Arial"/>
                <w:sz w:val="20"/>
                <w:szCs w:val="20"/>
              </w:rPr>
              <w:t>ZTE</w:t>
            </w:r>
          </w:p>
        </w:tc>
        <w:tc>
          <w:tcPr>
            <w:tcW w:w="1527" w:type="dxa"/>
          </w:tcPr>
          <w:p w14:paraId="1E06BC64" w14:textId="1D060432" w:rsidR="00EB67F1" w:rsidRPr="005F5F4C" w:rsidRDefault="00A32D89">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7817F903" w14:textId="3F0CF256" w:rsidR="00A32D89" w:rsidRDefault="00A32D89" w:rsidP="00A32D89">
            <w:pPr>
              <w:spacing w:before="60" w:after="60"/>
              <w:rPr>
                <w:rFonts w:ascii="Arial" w:hAnsi="Arial" w:cs="Arial"/>
                <w:sz w:val="20"/>
                <w:szCs w:val="20"/>
              </w:rPr>
            </w:pPr>
            <w:r>
              <w:rPr>
                <w:rFonts w:ascii="Arial" w:hAnsi="Arial" w:cs="Arial"/>
                <w:sz w:val="20"/>
                <w:szCs w:val="20"/>
              </w:rPr>
              <w:t xml:space="preserve">We share the same view with Ericsson and Nokia, we should follow the principle that MN shall have the control and not be forced by SN’s configuration. </w:t>
            </w:r>
          </w:p>
          <w:p w14:paraId="03760A9B" w14:textId="59758C52" w:rsidR="00EB67F1" w:rsidRPr="005F5F4C" w:rsidRDefault="00A32D89" w:rsidP="00A32D89">
            <w:pPr>
              <w:spacing w:before="60" w:after="60"/>
              <w:rPr>
                <w:rFonts w:ascii="Arial" w:hAnsi="Arial" w:cs="Arial"/>
                <w:sz w:val="20"/>
                <w:szCs w:val="20"/>
              </w:rPr>
            </w:pPr>
            <w:r>
              <w:rPr>
                <w:rFonts w:ascii="Arial" w:hAnsi="Arial" w:cs="Arial"/>
                <w:sz w:val="20"/>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14:paraId="14305B82" w14:textId="77777777">
        <w:tc>
          <w:tcPr>
            <w:tcW w:w="1460" w:type="dxa"/>
            <w:shd w:val="clear" w:color="auto" w:fill="auto"/>
            <w:vAlign w:val="center"/>
          </w:tcPr>
          <w:p w14:paraId="3C8D2DAF" w14:textId="7B5F6B00" w:rsidR="00EB67F1" w:rsidRPr="005F5F4C" w:rsidRDefault="007B76C2">
            <w:pPr>
              <w:spacing w:before="60" w:after="60"/>
              <w:rPr>
                <w:rFonts w:ascii="Arial" w:hAnsi="Arial" w:cs="Arial"/>
                <w:sz w:val="20"/>
                <w:szCs w:val="20"/>
              </w:rPr>
            </w:pPr>
            <w:ins w:id="127" w:author="Apple" w:date="2020-05-19T02:59:00Z">
              <w:r>
                <w:rPr>
                  <w:rFonts w:ascii="Arial" w:hAnsi="Arial" w:cs="Arial"/>
                  <w:sz w:val="20"/>
                  <w:szCs w:val="20"/>
                </w:rPr>
                <w:t>Apple</w:t>
              </w:r>
            </w:ins>
          </w:p>
        </w:tc>
        <w:tc>
          <w:tcPr>
            <w:tcW w:w="1527" w:type="dxa"/>
          </w:tcPr>
          <w:p w14:paraId="0F1E65F9" w14:textId="7A2845ED" w:rsidR="009A70B5" w:rsidRPr="005F5F4C" w:rsidRDefault="007B76C2">
            <w:pPr>
              <w:spacing w:before="60" w:after="60"/>
              <w:rPr>
                <w:rFonts w:ascii="Arial" w:hAnsi="Arial" w:cs="Arial"/>
                <w:sz w:val="20"/>
                <w:szCs w:val="20"/>
              </w:rPr>
            </w:pPr>
            <w:ins w:id="128" w:author="Apple" w:date="2020-05-19T02:59:00Z">
              <w:r>
                <w:rPr>
                  <w:rFonts w:ascii="Arial" w:hAnsi="Arial" w:cs="Arial"/>
                  <w:sz w:val="20"/>
                  <w:szCs w:val="20"/>
                </w:rPr>
                <w:t xml:space="preserve">Solution </w:t>
              </w:r>
            </w:ins>
            <w:ins w:id="129" w:author="Apple" w:date="2020-05-19T03:00:00Z">
              <w:r w:rsidR="00A00BFE">
                <w:rPr>
                  <w:rFonts w:ascii="Arial" w:hAnsi="Arial" w:cs="Arial"/>
                  <w:sz w:val="20"/>
                  <w:szCs w:val="20"/>
                </w:rPr>
                <w:t>2 or Solution 1</w:t>
              </w:r>
            </w:ins>
            <w:ins w:id="130" w:author="Apple" w:date="2020-05-19T03:14:00Z">
              <w:r w:rsidR="00130C03">
                <w:rPr>
                  <w:rFonts w:ascii="Arial" w:hAnsi="Arial" w:cs="Arial"/>
                  <w:sz w:val="20"/>
                  <w:szCs w:val="20"/>
                </w:rPr>
                <w:t xml:space="preserve"> with some modification (Solution 3)</w:t>
              </w:r>
            </w:ins>
          </w:p>
        </w:tc>
        <w:tc>
          <w:tcPr>
            <w:tcW w:w="6372" w:type="dxa"/>
            <w:shd w:val="clear" w:color="auto" w:fill="auto"/>
            <w:vAlign w:val="center"/>
          </w:tcPr>
          <w:p w14:paraId="1785ACAD" w14:textId="6702124E" w:rsidR="00EB67F1" w:rsidRDefault="00D361BF" w:rsidP="001F3556">
            <w:pPr>
              <w:spacing w:before="60" w:after="60"/>
              <w:rPr>
                <w:ins w:id="131" w:author="Apple" w:date="2020-05-19T03:04:00Z"/>
                <w:rFonts w:ascii="Arial" w:hAnsi="Arial" w:cs="Arial"/>
                <w:sz w:val="20"/>
                <w:szCs w:val="20"/>
              </w:rPr>
            </w:pPr>
            <w:ins w:id="132" w:author="Apple" w:date="2020-05-19T03:04:00Z">
              <w:r>
                <w:rPr>
                  <w:rFonts w:ascii="Arial" w:hAnsi="Arial" w:cs="Arial"/>
                  <w:sz w:val="20"/>
                  <w:szCs w:val="20"/>
                </w:rPr>
                <w:t xml:space="preserve">For </w:t>
              </w:r>
            </w:ins>
            <w:ins w:id="133" w:author="Apple" w:date="2020-05-19T03:02:00Z">
              <w:r>
                <w:rPr>
                  <w:rFonts w:ascii="Arial" w:hAnsi="Arial" w:cs="Arial"/>
                  <w:sz w:val="20"/>
                  <w:szCs w:val="20"/>
                </w:rPr>
                <w:t>Option 2</w:t>
              </w:r>
            </w:ins>
            <w:ins w:id="134" w:author="Apple" w:date="2020-05-19T03:04:00Z">
              <w:r>
                <w:rPr>
                  <w:rFonts w:ascii="Arial" w:hAnsi="Arial" w:cs="Arial"/>
                  <w:sz w:val="20"/>
                  <w:szCs w:val="20"/>
                </w:rPr>
                <w:t xml:space="preserve">, it can </w:t>
              </w:r>
            </w:ins>
            <w:ins w:id="135" w:author="Apple" w:date="2020-05-19T03:02:00Z">
              <w:r>
                <w:rPr>
                  <w:rFonts w:ascii="Arial" w:hAnsi="Arial" w:cs="Arial"/>
                  <w:sz w:val="20"/>
                  <w:szCs w:val="20"/>
                </w:rPr>
                <w:t>work well</w:t>
              </w:r>
            </w:ins>
            <w:ins w:id="136" w:author="Apple" w:date="2020-05-19T03:04:00Z">
              <w:r>
                <w:rPr>
                  <w:rFonts w:ascii="Arial" w:hAnsi="Arial" w:cs="Arial"/>
                  <w:sz w:val="20"/>
                  <w:szCs w:val="20"/>
                </w:rPr>
                <w:t xml:space="preserve">, and </w:t>
              </w:r>
            </w:ins>
            <w:ins w:id="137" w:author="Apple" w:date="2020-05-19T03:02:00Z">
              <w:r>
                <w:rPr>
                  <w:rFonts w:ascii="Arial" w:hAnsi="Arial" w:cs="Arial"/>
                  <w:sz w:val="20"/>
                  <w:szCs w:val="20"/>
                </w:rPr>
                <w:t xml:space="preserve">I can </w:t>
              </w:r>
            </w:ins>
            <w:ins w:id="138" w:author="Apple" w:date="2020-05-19T03:03:00Z">
              <w:r>
                <w:rPr>
                  <w:rFonts w:ascii="Arial" w:hAnsi="Arial" w:cs="Arial"/>
                  <w:sz w:val="20"/>
                  <w:szCs w:val="20"/>
                </w:rPr>
                <w:t>understand NW vendors’ concern that MN may loss the control on the max value</w:t>
              </w:r>
            </w:ins>
            <w:ins w:id="139" w:author="Apple" w:date="2020-05-19T03:04:00Z">
              <w:r>
                <w:rPr>
                  <w:rFonts w:ascii="Arial" w:hAnsi="Arial" w:cs="Arial"/>
                  <w:sz w:val="20"/>
                  <w:szCs w:val="20"/>
                </w:rPr>
                <w:t xml:space="preserve">. </w:t>
              </w:r>
            </w:ins>
          </w:p>
          <w:p w14:paraId="1C3ABB4E" w14:textId="62239863" w:rsidR="004F0D81" w:rsidRPr="005F5F4C" w:rsidRDefault="00D361BF" w:rsidP="001F3556">
            <w:pPr>
              <w:spacing w:before="60" w:after="60"/>
              <w:rPr>
                <w:rFonts w:ascii="Arial" w:hAnsi="Arial" w:cs="Arial"/>
                <w:sz w:val="20"/>
                <w:szCs w:val="20"/>
              </w:rPr>
            </w:pPr>
            <w:ins w:id="140" w:author="Apple" w:date="2020-05-19T03:04:00Z">
              <w:r>
                <w:rPr>
                  <w:rFonts w:ascii="Arial" w:hAnsi="Arial" w:cs="Arial"/>
                  <w:sz w:val="20"/>
                  <w:szCs w:val="20"/>
                </w:rPr>
                <w:t>For Option 1</w:t>
              </w:r>
            </w:ins>
            <w:ins w:id="141" w:author="Apple" w:date="2020-05-19T03:05:00Z">
              <w:r w:rsidR="00433C58">
                <w:rPr>
                  <w:rFonts w:ascii="Arial" w:hAnsi="Arial" w:cs="Arial"/>
                  <w:sz w:val="20"/>
                  <w:szCs w:val="20"/>
                </w:rPr>
                <w:t xml:space="preserve">, </w:t>
              </w:r>
            </w:ins>
            <w:ins w:id="142" w:author="Apple" w:date="2020-05-19T03:07:00Z">
              <w:r w:rsidR="00433C58">
                <w:rPr>
                  <w:rFonts w:ascii="Arial" w:hAnsi="Arial" w:cs="Arial"/>
                  <w:sz w:val="20"/>
                  <w:szCs w:val="20"/>
                </w:rPr>
                <w:t>I think</w:t>
              </w:r>
            </w:ins>
            <w:ins w:id="143" w:author="Apple" w:date="2020-05-19T03:05:00Z">
              <w:r w:rsidR="00433C58">
                <w:rPr>
                  <w:rFonts w:ascii="Arial" w:hAnsi="Arial" w:cs="Arial"/>
                  <w:sz w:val="20"/>
                  <w:szCs w:val="20"/>
                </w:rPr>
                <w:t xml:space="preserve"> MN should provide the </w:t>
              </w:r>
              <w:r w:rsidR="00433C58" w:rsidRPr="00CC176D">
                <w:rPr>
                  <w:rFonts w:ascii="Arial" w:hAnsi="Arial" w:cs="Arial"/>
                  <w:i/>
                  <w:iCs/>
                  <w:sz w:val="20"/>
                  <w:szCs w:val="20"/>
                </w:rPr>
                <w:t>maxToffset</w:t>
              </w:r>
              <w:r w:rsidR="00433C58" w:rsidRPr="00A7523A">
                <w:rPr>
                  <w:rFonts w:ascii="Arial" w:hAnsi="Arial" w:cs="Arial"/>
                  <w:sz w:val="20"/>
                  <w:szCs w:val="20"/>
                </w:rPr>
                <w:t xml:space="preserve"> restriction</w:t>
              </w:r>
              <w:r w:rsidR="00433C58">
                <w:rPr>
                  <w:rFonts w:ascii="Arial" w:hAnsi="Arial" w:cs="Arial"/>
                  <w:sz w:val="20"/>
                  <w:szCs w:val="20"/>
                </w:rPr>
                <w:t xml:space="preserve"> based on UE capability</w:t>
              </w:r>
            </w:ins>
            <w:ins w:id="144" w:author="Apple" w:date="2020-05-19T03:06:00Z">
              <w:r w:rsidR="00433C58">
                <w:rPr>
                  <w:rFonts w:ascii="Arial" w:hAnsi="Arial" w:cs="Arial"/>
                  <w:sz w:val="20"/>
                  <w:szCs w:val="20"/>
                </w:rPr>
                <w:t xml:space="preserve">. In </w:t>
              </w:r>
            </w:ins>
            <w:ins w:id="145" w:author="Apple" w:date="2020-05-19T03:07:00Z">
              <w:r w:rsidR="00433C58">
                <w:rPr>
                  <w:rFonts w:ascii="Arial" w:hAnsi="Arial" w:cs="Arial"/>
                  <w:sz w:val="20"/>
                  <w:szCs w:val="20"/>
                </w:rPr>
                <w:t>addition, I share vivo’s concern</w:t>
              </w:r>
            </w:ins>
            <w:ins w:id="146" w:author="Apple" w:date="2020-05-19T03:09:00Z">
              <w:r w:rsidR="004F0D81">
                <w:rPr>
                  <w:rFonts w:ascii="Arial" w:hAnsi="Arial" w:cs="Arial"/>
                  <w:sz w:val="20"/>
                  <w:szCs w:val="20"/>
                </w:rPr>
                <w:t xml:space="preserve"> that the actual maxToffset in SCG can be shorter than the m</w:t>
              </w:r>
            </w:ins>
            <w:ins w:id="147" w:author="Apple" w:date="2020-05-19T03:10:00Z">
              <w:r w:rsidR="004F0D81">
                <w:rPr>
                  <w:rFonts w:ascii="Arial" w:hAnsi="Arial" w:cs="Arial"/>
                  <w:sz w:val="20"/>
                  <w:szCs w:val="20"/>
                </w:rPr>
                <w:t>ax</w:t>
              </w:r>
            </w:ins>
            <w:ins w:id="148" w:author="Apple" w:date="2020-05-19T03:09:00Z">
              <w:r w:rsidR="004F0D81">
                <w:rPr>
                  <w:rFonts w:ascii="Arial" w:hAnsi="Arial" w:cs="Arial"/>
                  <w:sz w:val="20"/>
                  <w:szCs w:val="20"/>
                </w:rPr>
                <w:t>Toffset restriction</w:t>
              </w:r>
            </w:ins>
            <w:ins w:id="149" w:author="Apple" w:date="2020-05-19T03:11:00Z">
              <w:r w:rsidR="004F0D81">
                <w:rPr>
                  <w:rFonts w:ascii="Arial" w:hAnsi="Arial" w:cs="Arial"/>
                  <w:sz w:val="20"/>
                  <w:szCs w:val="20"/>
                </w:rPr>
                <w:t>. In this case,</w:t>
              </w:r>
            </w:ins>
            <w:ins w:id="150" w:author="Apple" w:date="2020-05-19T03:08:00Z">
              <w:r w:rsidR="00433C58">
                <w:rPr>
                  <w:rFonts w:ascii="Arial" w:hAnsi="Arial" w:cs="Arial"/>
                  <w:sz w:val="20"/>
                  <w:szCs w:val="20"/>
                </w:rPr>
                <w:t xml:space="preserve"> </w:t>
              </w:r>
            </w:ins>
            <w:ins w:id="151" w:author="Apple" w:date="2020-05-19T03:11:00Z">
              <w:r w:rsidR="004F0D81">
                <w:rPr>
                  <w:rFonts w:ascii="Arial" w:hAnsi="Arial" w:cs="Arial"/>
                  <w:sz w:val="20"/>
                  <w:szCs w:val="20"/>
                </w:rPr>
                <w:t>i</w:t>
              </w:r>
            </w:ins>
            <w:ins w:id="152" w:author="Apple" w:date="2020-05-19T03:08:00Z">
              <w:r w:rsidR="00433C58">
                <w:rPr>
                  <w:rFonts w:ascii="Arial" w:hAnsi="Arial" w:cs="Arial"/>
                  <w:sz w:val="20"/>
                  <w:szCs w:val="20"/>
                </w:rPr>
                <w:t>t’</w:t>
              </w:r>
            </w:ins>
            <w:ins w:id="153" w:author="Apple" w:date="2020-05-19T03:11:00Z">
              <w:r w:rsidR="004F0D81">
                <w:rPr>
                  <w:rFonts w:ascii="Arial" w:hAnsi="Arial" w:cs="Arial"/>
                  <w:sz w:val="20"/>
                  <w:szCs w:val="20"/>
                </w:rPr>
                <w:t>d</w:t>
              </w:r>
            </w:ins>
            <w:ins w:id="154" w:author="Apple" w:date="2020-05-19T03:08:00Z">
              <w:r w:rsidR="00433C58">
                <w:rPr>
                  <w:rFonts w:ascii="Arial" w:hAnsi="Arial" w:cs="Arial"/>
                  <w:sz w:val="20"/>
                  <w:szCs w:val="20"/>
                </w:rPr>
                <w:t xml:space="preserve"> better for MN to know the actual value and adjust to maxToffset for M</w:t>
              </w:r>
              <w:r w:rsidR="004F0D81">
                <w:rPr>
                  <w:rFonts w:ascii="Arial" w:hAnsi="Arial" w:cs="Arial"/>
                  <w:sz w:val="20"/>
                  <w:szCs w:val="20"/>
                </w:rPr>
                <w:t>C</w:t>
              </w:r>
              <w:r w:rsidR="00433C58">
                <w:rPr>
                  <w:rFonts w:ascii="Arial" w:hAnsi="Arial" w:cs="Arial"/>
                  <w:sz w:val="20"/>
                  <w:szCs w:val="20"/>
                </w:rPr>
                <w:t>G scheduling</w:t>
              </w:r>
            </w:ins>
            <w:ins w:id="155" w:author="Apple" w:date="2020-05-19T03:12:00Z">
              <w:r w:rsidR="0030153D">
                <w:rPr>
                  <w:rFonts w:ascii="Arial" w:hAnsi="Arial" w:cs="Arial"/>
                  <w:sz w:val="20"/>
                  <w:szCs w:val="20"/>
                </w:rPr>
                <w:t>, which is solution 1a.</w:t>
              </w:r>
            </w:ins>
          </w:p>
        </w:tc>
      </w:tr>
      <w:tr w:rsidR="00950EAD" w:rsidRPr="005F5F4C" w14:paraId="79230E87" w14:textId="77777777">
        <w:trPr>
          <w:ins w:id="156" w:author="vivo" w:date="2020-05-19T09:36:00Z"/>
        </w:trPr>
        <w:tc>
          <w:tcPr>
            <w:tcW w:w="1460" w:type="dxa"/>
            <w:shd w:val="clear" w:color="auto" w:fill="auto"/>
            <w:vAlign w:val="center"/>
          </w:tcPr>
          <w:p w14:paraId="4018BBD7" w14:textId="731FDA85" w:rsidR="00950EAD" w:rsidRDefault="00950EAD">
            <w:pPr>
              <w:spacing w:before="60" w:after="60"/>
              <w:rPr>
                <w:ins w:id="157" w:author="vivo" w:date="2020-05-19T09:36:00Z"/>
                <w:rFonts w:ascii="Arial" w:hAnsi="Arial" w:cs="Arial"/>
                <w:sz w:val="20"/>
                <w:szCs w:val="20"/>
              </w:rPr>
            </w:pPr>
            <w:ins w:id="158" w:author="vivo" w:date="2020-05-19T09:36:00Z">
              <w:r>
                <w:rPr>
                  <w:rFonts w:ascii="Arial" w:hAnsi="Arial" w:cs="Arial"/>
                  <w:sz w:val="20"/>
                  <w:szCs w:val="20"/>
                </w:rPr>
                <w:t>Vivo2</w:t>
              </w:r>
            </w:ins>
          </w:p>
        </w:tc>
        <w:tc>
          <w:tcPr>
            <w:tcW w:w="1527" w:type="dxa"/>
          </w:tcPr>
          <w:p w14:paraId="6479C16D" w14:textId="77777777" w:rsidR="00950EAD" w:rsidRDefault="00950EAD">
            <w:pPr>
              <w:spacing w:before="60" w:after="60"/>
              <w:rPr>
                <w:ins w:id="159" w:author="vivo" w:date="2020-05-19T09:36:00Z"/>
                <w:rFonts w:ascii="Arial" w:hAnsi="Arial" w:cs="Arial"/>
                <w:sz w:val="20"/>
                <w:szCs w:val="20"/>
              </w:rPr>
            </w:pPr>
          </w:p>
          <w:p w14:paraId="0FEAF21D" w14:textId="280F0D30" w:rsidR="00950EAD" w:rsidRDefault="00950EAD">
            <w:pPr>
              <w:spacing w:before="60" w:after="60"/>
              <w:rPr>
                <w:ins w:id="160" w:author="vivo" w:date="2020-05-19T09:36:00Z"/>
                <w:rFonts w:ascii="Arial" w:hAnsi="Arial" w:cs="Arial"/>
                <w:sz w:val="20"/>
                <w:szCs w:val="20"/>
              </w:rPr>
            </w:pPr>
          </w:p>
        </w:tc>
        <w:tc>
          <w:tcPr>
            <w:tcW w:w="6372" w:type="dxa"/>
            <w:shd w:val="clear" w:color="auto" w:fill="auto"/>
            <w:vAlign w:val="center"/>
          </w:tcPr>
          <w:p w14:paraId="14DD5BC7" w14:textId="77777777" w:rsidR="00950EAD" w:rsidRDefault="00950EAD" w:rsidP="001F3556">
            <w:pPr>
              <w:spacing w:before="60" w:after="60"/>
              <w:rPr>
                <w:ins w:id="161" w:author="vivo" w:date="2020-05-19T09:36:00Z"/>
                <w:rFonts w:ascii="Arial" w:hAnsi="Arial" w:cs="Arial"/>
                <w:sz w:val="20"/>
                <w:szCs w:val="20"/>
              </w:rPr>
            </w:pPr>
          </w:p>
          <w:p w14:paraId="0C0A2875" w14:textId="77777777" w:rsidR="00950EAD" w:rsidRDefault="00950EAD" w:rsidP="001F3556">
            <w:pPr>
              <w:spacing w:before="60" w:after="60"/>
              <w:rPr>
                <w:ins w:id="162" w:author="vivo" w:date="2020-05-19T09:39:00Z"/>
                <w:rFonts w:ascii="Arial" w:hAnsi="Arial" w:cs="Arial"/>
                <w:sz w:val="20"/>
                <w:szCs w:val="20"/>
              </w:rPr>
            </w:pPr>
            <w:ins w:id="163" w:author="vivo" w:date="2020-05-19T09:37:00Z">
              <w:r>
                <w:rPr>
                  <w:rFonts w:ascii="Arial" w:hAnsi="Arial" w:cs="Arial"/>
                  <w:sz w:val="20"/>
                  <w:szCs w:val="20"/>
                </w:rPr>
                <w:lastRenderedPageBreak/>
                <w:t xml:space="preserve">We also understand the network concern, Solution 3 </w:t>
              </w:r>
            </w:ins>
            <w:ins w:id="164" w:author="vivo" w:date="2020-05-19T09:38:00Z">
              <w:r>
                <w:rPr>
                  <w:rFonts w:ascii="Arial" w:hAnsi="Arial" w:cs="Arial"/>
                  <w:sz w:val="20"/>
                  <w:szCs w:val="20"/>
                </w:rPr>
                <w:t>gives MN control als</w:t>
              </w:r>
            </w:ins>
            <w:ins w:id="165" w:author="vivo" w:date="2020-05-19T09:39:00Z">
              <w:r>
                <w:rPr>
                  <w:rFonts w:ascii="Arial" w:hAnsi="Arial" w:cs="Arial"/>
                  <w:sz w:val="20"/>
                  <w:szCs w:val="20"/>
                </w:rPr>
                <w:t xml:space="preserve">o provide the alignment between MN and UE. </w:t>
              </w:r>
            </w:ins>
          </w:p>
          <w:p w14:paraId="7E3625A3" w14:textId="3DE9A509" w:rsidR="00950EAD" w:rsidRDefault="00950EAD" w:rsidP="001F3556">
            <w:pPr>
              <w:spacing w:before="60" w:after="60"/>
              <w:rPr>
                <w:ins w:id="166" w:author="vivo" w:date="2020-05-19T09:37:00Z"/>
                <w:rFonts w:ascii="Arial" w:hAnsi="Arial" w:cs="Arial"/>
                <w:sz w:val="20"/>
                <w:szCs w:val="20"/>
              </w:rPr>
            </w:pPr>
            <w:ins w:id="167" w:author="vivo" w:date="2020-05-19T09:39:00Z">
              <w:r>
                <w:rPr>
                  <w:rFonts w:ascii="Arial" w:hAnsi="Arial" w:cs="Arial"/>
                  <w:sz w:val="20"/>
                  <w:szCs w:val="20"/>
                </w:rPr>
                <w:t xml:space="preserve">We also support Solution3. </w:t>
              </w:r>
            </w:ins>
            <w:ins w:id="168" w:author="vivo" w:date="2020-05-19T09:38:00Z">
              <w:r>
                <w:rPr>
                  <w:rFonts w:ascii="Arial" w:hAnsi="Arial" w:cs="Arial"/>
                  <w:sz w:val="20"/>
                  <w:szCs w:val="20"/>
                </w:rPr>
                <w:t xml:space="preserve"> </w:t>
              </w:r>
            </w:ins>
          </w:p>
          <w:p w14:paraId="24E5269E" w14:textId="77777777" w:rsidR="00950EAD" w:rsidRDefault="00950EAD" w:rsidP="001F3556">
            <w:pPr>
              <w:spacing w:before="60" w:after="60"/>
              <w:rPr>
                <w:ins w:id="169" w:author="vivo" w:date="2020-05-19T09:36:00Z"/>
                <w:rFonts w:ascii="Arial" w:hAnsi="Arial" w:cs="Arial"/>
                <w:sz w:val="20"/>
                <w:szCs w:val="20"/>
              </w:rPr>
            </w:pPr>
          </w:p>
          <w:p w14:paraId="4356EF31" w14:textId="0B16A149" w:rsidR="00950EAD" w:rsidRDefault="00950EAD" w:rsidP="001F3556">
            <w:pPr>
              <w:spacing w:before="60" w:after="60"/>
              <w:rPr>
                <w:ins w:id="170" w:author="vivo" w:date="2020-05-19T09:36:00Z"/>
                <w:rFonts w:ascii="Arial" w:hAnsi="Arial" w:cs="Arial"/>
                <w:sz w:val="20"/>
                <w:szCs w:val="20"/>
              </w:rPr>
            </w:pPr>
          </w:p>
        </w:tc>
      </w:tr>
      <w:tr w:rsidR="00091042" w:rsidRPr="005F5F4C" w14:paraId="5F6293EA" w14:textId="77777777">
        <w:trPr>
          <w:ins w:id="171" w:author="CATT" w:date="2020-05-19T10:44:00Z"/>
        </w:trPr>
        <w:tc>
          <w:tcPr>
            <w:tcW w:w="1460" w:type="dxa"/>
            <w:shd w:val="clear" w:color="auto" w:fill="auto"/>
            <w:vAlign w:val="center"/>
          </w:tcPr>
          <w:p w14:paraId="05309B30" w14:textId="63D159B7" w:rsidR="00091042" w:rsidRDefault="00091042">
            <w:pPr>
              <w:spacing w:before="60" w:after="60"/>
              <w:rPr>
                <w:ins w:id="172" w:author="CATT" w:date="2020-05-19T10:44:00Z"/>
                <w:rFonts w:ascii="Arial" w:hAnsi="Arial" w:cs="Arial"/>
                <w:sz w:val="20"/>
                <w:szCs w:val="20"/>
              </w:rPr>
            </w:pPr>
            <w:ins w:id="173" w:author="CATT" w:date="2020-05-19T10:44:00Z">
              <w:r>
                <w:rPr>
                  <w:rFonts w:ascii="Arial" w:hAnsi="Arial" w:cs="Arial"/>
                  <w:sz w:val="20"/>
                  <w:szCs w:val="20"/>
                </w:rPr>
                <w:lastRenderedPageBreak/>
                <w:t>CATT</w:t>
              </w:r>
            </w:ins>
          </w:p>
        </w:tc>
        <w:tc>
          <w:tcPr>
            <w:tcW w:w="1527" w:type="dxa"/>
          </w:tcPr>
          <w:p w14:paraId="34BE37CF" w14:textId="716BA163" w:rsidR="00091042" w:rsidRDefault="00091042">
            <w:pPr>
              <w:spacing w:before="60" w:after="60"/>
              <w:rPr>
                <w:ins w:id="174" w:author="CATT" w:date="2020-05-19T10:44:00Z"/>
                <w:rFonts w:ascii="Arial" w:hAnsi="Arial" w:cs="Arial"/>
                <w:sz w:val="20"/>
                <w:szCs w:val="20"/>
              </w:rPr>
            </w:pPr>
            <w:ins w:id="175" w:author="CATT" w:date="2020-05-19T10:45:00Z">
              <w:r>
                <w:rPr>
                  <w:rFonts w:ascii="Arial" w:hAnsi="Arial" w:cs="Arial"/>
                  <w:sz w:val="20"/>
                  <w:szCs w:val="20"/>
                </w:rPr>
                <w:t>Solution 1</w:t>
              </w:r>
            </w:ins>
          </w:p>
        </w:tc>
        <w:tc>
          <w:tcPr>
            <w:tcW w:w="6372" w:type="dxa"/>
            <w:shd w:val="clear" w:color="auto" w:fill="auto"/>
            <w:vAlign w:val="center"/>
          </w:tcPr>
          <w:p w14:paraId="722D4756" w14:textId="77777777" w:rsidR="00091042" w:rsidRPr="00091042" w:rsidRDefault="00091042" w:rsidP="00091042">
            <w:pPr>
              <w:spacing w:before="60" w:after="60"/>
              <w:rPr>
                <w:ins w:id="176" w:author="CATT" w:date="2020-05-19T10:45:00Z"/>
                <w:rFonts w:ascii="Arial" w:hAnsi="Arial" w:cs="Arial"/>
                <w:sz w:val="20"/>
                <w:szCs w:val="20"/>
              </w:rPr>
            </w:pPr>
            <w:ins w:id="177" w:author="CATT" w:date="2020-05-19T10:45:00Z">
              <w:r w:rsidRPr="00091042">
                <w:rPr>
                  <w:rFonts w:ascii="Arial" w:hAnsi="Arial" w:cs="Arial"/>
                  <w:sz w:val="20"/>
                  <w:szCs w:val="20"/>
                </w:rPr>
                <w:t>We share the same view as Ericsson, Nokia and ZTE above. We should follow the same principle what we followed for MR-DC INMs. We don’t see a problem of solution 1 as highlighted by vivo.</w:t>
              </w:r>
            </w:ins>
          </w:p>
          <w:p w14:paraId="584030CC" w14:textId="77777777" w:rsidR="00091042" w:rsidRDefault="00091042" w:rsidP="00091042">
            <w:pPr>
              <w:spacing w:before="60" w:after="60"/>
              <w:rPr>
                <w:ins w:id="178" w:author="CATT" w:date="2020-05-19T10:46:00Z"/>
                <w:rFonts w:ascii="Arial" w:hAnsi="Arial" w:cs="Arial"/>
                <w:sz w:val="20"/>
                <w:szCs w:val="20"/>
              </w:rPr>
            </w:pPr>
            <w:ins w:id="179" w:author="CATT" w:date="2020-05-19T10:45:00Z">
              <w:r w:rsidRPr="00091042">
                <w:rPr>
                  <w:rFonts w:ascii="Arial" w:hAnsi="Arial" w:cs="Arial"/>
                  <w:sz w:val="20"/>
                  <w:szCs w:val="20"/>
                </w:rPr>
                <w:t>Solution 2 is going against the design principle that the MN is the master.</w:t>
              </w:r>
            </w:ins>
          </w:p>
          <w:p w14:paraId="006FE2F5" w14:textId="79CA320A" w:rsidR="00091042" w:rsidRDefault="00091042" w:rsidP="00091042">
            <w:pPr>
              <w:spacing w:before="60" w:after="60"/>
              <w:rPr>
                <w:ins w:id="180" w:author="CATT" w:date="2020-05-19T10:44:00Z"/>
                <w:rFonts w:ascii="Arial" w:hAnsi="Arial" w:cs="Arial"/>
                <w:sz w:val="20"/>
                <w:szCs w:val="20"/>
              </w:rPr>
            </w:pPr>
            <w:ins w:id="181" w:author="CATT" w:date="2020-05-19T10:46:00Z">
              <w:r>
                <w:rPr>
                  <w:rFonts w:ascii="Arial" w:hAnsi="Arial" w:cs="Arial"/>
                  <w:sz w:val="20"/>
                  <w:szCs w:val="20"/>
                </w:rPr>
                <w:t xml:space="preserve">We don’t see the need for providing the </w:t>
              </w:r>
            </w:ins>
            <w:ins w:id="182" w:author="CATT" w:date="2020-05-19T10:47:00Z">
              <w:r w:rsidRPr="00091042">
                <w:rPr>
                  <w:rFonts w:ascii="Arial" w:hAnsi="Arial" w:cs="Arial"/>
                  <w:sz w:val="20"/>
                  <w:szCs w:val="20"/>
                </w:rPr>
                <w:t>maxToffsetSCG in CG-Config to MN according to the SCG</w:t>
              </w:r>
              <w:r>
                <w:rPr>
                  <w:rFonts w:ascii="Arial" w:hAnsi="Arial" w:cs="Arial"/>
                  <w:sz w:val="20"/>
                  <w:szCs w:val="20"/>
                </w:rPr>
                <w:t xml:space="preserve"> configuration as the</w:t>
              </w:r>
            </w:ins>
            <w:ins w:id="183" w:author="CATT" w:date="2020-05-19T10:48:00Z">
              <w:r>
                <w:rPr>
                  <w:rFonts w:ascii="Arial" w:hAnsi="Arial" w:cs="Arial"/>
                  <w:sz w:val="20"/>
                  <w:szCs w:val="20"/>
                </w:rPr>
                <w:t xml:space="preserve"> </w:t>
              </w:r>
              <w:r w:rsidRPr="00091042">
                <w:rPr>
                  <w:rFonts w:ascii="Arial" w:hAnsi="Arial" w:cs="Arial"/>
                  <w:sz w:val="20"/>
                  <w:szCs w:val="20"/>
                </w:rPr>
                <w:t>SN may request, in CG-Config, a change in the maxToffset restrictions imposed by the MN</w:t>
              </w:r>
              <w:r>
                <w:rPr>
                  <w:rFonts w:ascii="Arial" w:hAnsi="Arial" w:cs="Arial"/>
                  <w:sz w:val="20"/>
                  <w:szCs w:val="20"/>
                </w:rPr>
                <w:t xml:space="preserve"> if needed</w:t>
              </w:r>
              <w:r w:rsidRPr="00091042">
                <w:rPr>
                  <w:rFonts w:ascii="Arial" w:hAnsi="Arial" w:cs="Arial"/>
                  <w:sz w:val="20"/>
                  <w:szCs w:val="20"/>
                </w:rPr>
                <w:t>.</w:t>
              </w:r>
            </w:ins>
          </w:p>
        </w:tc>
      </w:tr>
      <w:tr w:rsidR="006C65C3" w:rsidRPr="005F5F4C" w14:paraId="6046F8CF" w14:textId="77777777" w:rsidTr="006C65C3">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5EE357C" w14:textId="77777777" w:rsidR="006C65C3" w:rsidRPr="006C65C3" w:rsidRDefault="006C65C3" w:rsidP="005428C5">
            <w:pPr>
              <w:spacing w:before="60" w:after="60"/>
              <w:rPr>
                <w:rFonts w:ascii="Arial" w:hAnsi="Arial" w:cs="Arial"/>
                <w:sz w:val="20"/>
                <w:szCs w:val="20"/>
              </w:rPr>
            </w:pPr>
            <w:r w:rsidRPr="006C65C3">
              <w:rPr>
                <w:rFonts w:ascii="Arial" w:hAnsi="Arial" w:cs="Arial"/>
                <w:sz w:val="20"/>
                <w:szCs w:val="20"/>
              </w:rPr>
              <w:t>Samsung</w:t>
            </w:r>
          </w:p>
        </w:tc>
        <w:tc>
          <w:tcPr>
            <w:tcW w:w="1527" w:type="dxa"/>
            <w:tcBorders>
              <w:top w:val="single" w:sz="4" w:space="0" w:color="auto"/>
              <w:left w:val="single" w:sz="4" w:space="0" w:color="auto"/>
              <w:bottom w:val="single" w:sz="4" w:space="0" w:color="auto"/>
              <w:right w:val="single" w:sz="4" w:space="0" w:color="auto"/>
            </w:tcBorders>
          </w:tcPr>
          <w:p w14:paraId="2E86A745" w14:textId="77777777" w:rsidR="006C65C3" w:rsidRPr="006C65C3" w:rsidRDefault="006C65C3" w:rsidP="005428C5">
            <w:pPr>
              <w:spacing w:before="60" w:after="60"/>
              <w:rPr>
                <w:rFonts w:ascii="Arial" w:hAnsi="Arial" w:cs="Arial"/>
                <w:sz w:val="20"/>
                <w:szCs w:val="20"/>
              </w:rPr>
            </w:pPr>
            <w:r w:rsidRPr="006C65C3">
              <w:rPr>
                <w:rFonts w:ascii="Arial" w:hAnsi="Arial" w:cs="Arial" w:hint="eastAsia"/>
                <w:sz w:val="20"/>
                <w:szCs w:val="20"/>
              </w:rPr>
              <w:t>N</w:t>
            </w:r>
            <w:r w:rsidRPr="006C65C3">
              <w:rPr>
                <w:rFonts w:ascii="Arial" w:hAnsi="Arial" w:cs="Arial"/>
                <w:sz w:val="20"/>
                <w:szCs w:val="20"/>
              </w:rPr>
              <w:t>othing is needed</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CBD801" w14:textId="77777777" w:rsidR="006C65C3" w:rsidRPr="006C65C3" w:rsidRDefault="006C65C3" w:rsidP="005428C5">
            <w:pPr>
              <w:spacing w:before="60" w:after="60"/>
              <w:rPr>
                <w:rFonts w:ascii="Arial" w:hAnsi="Arial" w:cs="Arial"/>
                <w:sz w:val="20"/>
                <w:szCs w:val="20"/>
              </w:rPr>
            </w:pPr>
            <w:r w:rsidRPr="006C65C3">
              <w:rPr>
                <w:rFonts w:ascii="Arial" w:hAnsi="Arial" w:cs="Arial"/>
                <w:sz w:val="20"/>
                <w:szCs w:val="20"/>
              </w:rPr>
              <w:t>It is unclear whether any of the above solution can bring a benefit.</w:t>
            </w:r>
          </w:p>
          <w:p w14:paraId="6D2AABAD" w14:textId="77777777" w:rsidR="006C65C3" w:rsidRPr="006C65C3" w:rsidRDefault="006C65C3" w:rsidP="005428C5">
            <w:pPr>
              <w:pStyle w:val="ListParagraph"/>
              <w:numPr>
                <w:ilvl w:val="0"/>
                <w:numId w:val="16"/>
              </w:numPr>
              <w:spacing w:before="60" w:after="60"/>
              <w:rPr>
                <w:rFonts w:ascii="Arial" w:eastAsiaTheme="minorEastAsia" w:hAnsi="Arial" w:cs="Arial"/>
                <w:sz w:val="20"/>
                <w:szCs w:val="20"/>
              </w:rPr>
            </w:pPr>
            <w:r w:rsidRPr="006C65C3">
              <w:rPr>
                <w:rFonts w:ascii="Arial" w:eastAsiaTheme="minorEastAsia" w:hAnsi="Arial" w:cs="Arial"/>
                <w:sz w:val="20"/>
                <w:szCs w:val="20"/>
              </w:rPr>
              <w:t>All solutions have an impact to endorsed RAN1 specifications (in fact, they are against RAN1 specifications). Any possible conclusion by RAN2 should be first checked with RAN1. We understand an assumption RAN1 made may not hold sometimes but we cannot assume that a change in RAN1 specifications is required.</w:t>
            </w:r>
          </w:p>
          <w:p w14:paraId="1908FBDE" w14:textId="77777777" w:rsidR="006C65C3" w:rsidRPr="006C65C3" w:rsidRDefault="006C65C3" w:rsidP="005428C5">
            <w:pPr>
              <w:pStyle w:val="ListParagraph"/>
              <w:numPr>
                <w:ilvl w:val="0"/>
                <w:numId w:val="16"/>
              </w:numPr>
              <w:spacing w:before="60" w:after="60"/>
              <w:rPr>
                <w:rFonts w:ascii="Arial" w:eastAsiaTheme="minorEastAsia" w:hAnsi="Arial" w:cs="Arial"/>
                <w:sz w:val="20"/>
                <w:szCs w:val="20"/>
              </w:rPr>
            </w:pPr>
            <w:r w:rsidRPr="006C65C3">
              <w:rPr>
                <w:rFonts w:ascii="Arial" w:eastAsiaTheme="minorEastAsia" w:hAnsi="Arial" w:cs="Arial"/>
                <w:sz w:val="20"/>
                <w:szCs w:val="20"/>
              </w:rPr>
              <w:t>A benefit from any of the proposed solutions on the network operation is unknown and should be evaluated by RAN1 considering all other operational aspects.</w:t>
            </w:r>
          </w:p>
          <w:p w14:paraId="08B33C68" w14:textId="77777777" w:rsidR="006C65C3" w:rsidRPr="006C65C3" w:rsidRDefault="006C65C3" w:rsidP="005428C5">
            <w:pPr>
              <w:pStyle w:val="ListParagraph"/>
              <w:numPr>
                <w:ilvl w:val="0"/>
                <w:numId w:val="16"/>
              </w:numPr>
              <w:spacing w:before="60" w:after="60"/>
              <w:rPr>
                <w:rFonts w:ascii="Arial" w:eastAsiaTheme="minorEastAsia" w:hAnsi="Arial" w:cs="Arial"/>
                <w:sz w:val="20"/>
                <w:szCs w:val="20"/>
              </w:rPr>
            </w:pPr>
            <w:r w:rsidRPr="006C65C3">
              <w:rPr>
                <w:rFonts w:ascii="Arial" w:eastAsiaTheme="minorEastAsia" w:hAnsi="Arial" w:cs="Arial"/>
                <w:sz w:val="20"/>
                <w:szCs w:val="20"/>
              </w:rPr>
              <w:t xml:space="preserve">Putting restrictions on configurations the SCG is allowed to use, just by configuring a T_offset, is unacceptably risky and there has not been any evaluation or analysis. RAN1 does not have any such restrictions and, in that sense, the SCG can indeed affect what T_offset the MCG can use based on what configurations the SCG freely chooses. Having the SCG suggest a maximum T_offset is also pointless because, if the SCG wants to maintain flexibility for its configurations, the result will be a maximum T_offset. The MCG can anyway apply that without any signaling in case the MCG has no information for SCG configurations. </w:t>
            </w:r>
          </w:p>
          <w:p w14:paraId="5F212391" w14:textId="77777777" w:rsidR="006C65C3" w:rsidRPr="006C65C3" w:rsidRDefault="006C65C3" w:rsidP="005428C5">
            <w:pPr>
              <w:spacing w:before="60" w:after="60"/>
              <w:rPr>
                <w:rFonts w:ascii="Arial" w:hAnsi="Arial" w:cs="Arial"/>
                <w:sz w:val="20"/>
                <w:szCs w:val="20"/>
              </w:rPr>
            </w:pPr>
          </w:p>
          <w:p w14:paraId="155E5DF3" w14:textId="77777777" w:rsidR="006C65C3" w:rsidRPr="006C65C3" w:rsidRDefault="006C65C3" w:rsidP="005428C5">
            <w:pPr>
              <w:spacing w:before="60" w:after="60"/>
              <w:rPr>
                <w:rFonts w:ascii="Arial" w:hAnsi="Arial" w:cs="Arial"/>
                <w:sz w:val="20"/>
                <w:szCs w:val="20"/>
              </w:rPr>
            </w:pPr>
            <w:r w:rsidRPr="006C65C3">
              <w:rPr>
                <w:rFonts w:ascii="Arial" w:hAnsi="Arial" w:cs="Arial" w:hint="eastAsia"/>
                <w:sz w:val="20"/>
                <w:szCs w:val="20"/>
              </w:rPr>
              <w:t xml:space="preserve">It is the last meeting for </w:t>
            </w:r>
            <w:r w:rsidRPr="006C65C3">
              <w:rPr>
                <w:rFonts w:ascii="Arial" w:hAnsi="Arial" w:cs="Arial"/>
                <w:sz w:val="20"/>
                <w:szCs w:val="20"/>
              </w:rPr>
              <w:t>ASN.1 freezing. We fail to understand the need to spend our effort for this non-essential issue that contradicts RAN1 specifications at this point of time.</w:t>
            </w:r>
          </w:p>
        </w:tc>
      </w:tr>
      <w:tr w:rsidR="00071E66" w:rsidRPr="005F5F4C" w14:paraId="4C86A48F" w14:textId="77777777" w:rsidTr="00071E66">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66E3BC" w14:textId="77777777" w:rsidR="00071E66" w:rsidRPr="00071E66" w:rsidRDefault="00071E66" w:rsidP="005428C5">
            <w:pPr>
              <w:spacing w:before="60" w:after="60"/>
              <w:rPr>
                <w:rFonts w:ascii="Arial" w:hAnsi="Arial" w:cs="Arial"/>
                <w:sz w:val="20"/>
                <w:szCs w:val="20"/>
              </w:rPr>
            </w:pPr>
            <w:r>
              <w:rPr>
                <w:rFonts w:ascii="Arial" w:hAnsi="Arial" w:cs="Arial"/>
                <w:sz w:val="20"/>
                <w:szCs w:val="20"/>
              </w:rPr>
              <w:t>Futurewei</w:t>
            </w:r>
          </w:p>
        </w:tc>
        <w:tc>
          <w:tcPr>
            <w:tcW w:w="1527" w:type="dxa"/>
            <w:tcBorders>
              <w:top w:val="single" w:sz="4" w:space="0" w:color="auto"/>
              <w:left w:val="single" w:sz="4" w:space="0" w:color="auto"/>
              <w:bottom w:val="single" w:sz="4" w:space="0" w:color="auto"/>
              <w:right w:val="single" w:sz="4" w:space="0" w:color="auto"/>
            </w:tcBorders>
          </w:tcPr>
          <w:p w14:paraId="6D3B6CA6" w14:textId="77777777" w:rsidR="00071E66" w:rsidRPr="00071E66" w:rsidRDefault="00071E66" w:rsidP="005428C5">
            <w:pPr>
              <w:spacing w:before="60" w:after="60"/>
              <w:rPr>
                <w:rFonts w:ascii="Arial" w:hAnsi="Arial" w:cs="Arial"/>
                <w:sz w:val="20"/>
                <w:szCs w:val="20"/>
              </w:rPr>
            </w:pPr>
            <w:r>
              <w:rPr>
                <w:rFonts w:ascii="Arial" w:hAnsi="Arial" w:cs="Arial"/>
                <w:sz w:val="20"/>
                <w:szCs w:val="20"/>
              </w:rPr>
              <w:t>Nothing needed, or Solution 1</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C415D7" w14:textId="77777777" w:rsidR="00071E66" w:rsidRPr="00071E66" w:rsidRDefault="00071E66" w:rsidP="005428C5">
            <w:pPr>
              <w:spacing w:before="60" w:after="60"/>
              <w:rPr>
                <w:rFonts w:ascii="Arial" w:hAnsi="Arial" w:cs="Arial"/>
                <w:sz w:val="20"/>
                <w:szCs w:val="20"/>
              </w:rPr>
            </w:pPr>
            <w:r>
              <w:rPr>
                <w:rFonts w:ascii="Arial" w:hAnsi="Arial" w:cs="Arial"/>
                <w:sz w:val="20"/>
                <w:szCs w:val="20"/>
              </w:rPr>
              <w:t>We have similar feeling as Samsung. At this stage we prefer not to introduce any internode changes. If majority of companies want to make changes, we share the same view as other companies: we should hold the principle that MN determine the configurations for the SN for joint activities.</w:t>
            </w:r>
          </w:p>
        </w:tc>
      </w:tr>
    </w:tbl>
    <w:p w14:paraId="0C1634B1" w14:textId="50426541" w:rsidR="00AC6598" w:rsidRDefault="00AC6598">
      <w:pPr>
        <w:rPr>
          <w:rFonts w:ascii="Arial" w:hAnsi="Arial" w:cs="Arial"/>
          <w:sz w:val="20"/>
          <w:szCs w:val="20"/>
        </w:rPr>
      </w:pPr>
    </w:p>
    <w:p w14:paraId="5E1D2BCB" w14:textId="30414636"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84"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85"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86"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87" w:author="Qualcomm - Peng Cheng" w:date="2020-05-14T16:07:00Z">
              <w:r>
                <w:rPr>
                  <w:rFonts w:ascii="Arial" w:hAnsi="Arial" w:cs="Arial"/>
                  <w:sz w:val="20"/>
                  <w:szCs w:val="20"/>
                </w:rPr>
                <w:t>Overall is fine, but</w:t>
              </w:r>
            </w:ins>
            <w:ins w:id="188" w:author="Qualcomm - Peng Cheng" w:date="2020-05-14T16:12:00Z">
              <w:r w:rsidR="0008593F">
                <w:rPr>
                  <w:rFonts w:ascii="Arial" w:hAnsi="Arial" w:cs="Arial"/>
                  <w:sz w:val="20"/>
                  <w:szCs w:val="20"/>
                </w:rPr>
                <w:t xml:space="preserve"> </w:t>
              </w:r>
            </w:ins>
            <w:ins w:id="189"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90"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91"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2CEBC7F" w:rsidR="001D18D4" w:rsidRPr="005F5F4C" w:rsidRDefault="00A32D89" w:rsidP="00F91352">
            <w:pPr>
              <w:spacing w:before="60" w:after="60"/>
              <w:rPr>
                <w:rFonts w:ascii="Arial" w:hAnsi="Arial" w:cs="Arial"/>
                <w:sz w:val="20"/>
                <w:szCs w:val="20"/>
              </w:rPr>
            </w:pPr>
            <w:r>
              <w:rPr>
                <w:rFonts w:ascii="Arial" w:hAnsi="Arial" w:cs="Arial"/>
                <w:sz w:val="20"/>
                <w:szCs w:val="20"/>
              </w:rPr>
              <w:t>ZTE</w:t>
            </w:r>
          </w:p>
        </w:tc>
        <w:tc>
          <w:tcPr>
            <w:tcW w:w="1527" w:type="dxa"/>
          </w:tcPr>
          <w:p w14:paraId="0833EFFA" w14:textId="00A48431" w:rsidR="001D18D4" w:rsidRPr="005F5F4C" w:rsidRDefault="00A32D89" w:rsidP="00F91352">
            <w:pPr>
              <w:spacing w:before="60" w:after="60"/>
              <w:rPr>
                <w:rFonts w:ascii="Arial" w:hAnsi="Arial" w:cs="Arial"/>
                <w:sz w:val="20"/>
                <w:szCs w:val="20"/>
              </w:rPr>
            </w:pPr>
            <w:r>
              <w:rPr>
                <w:rFonts w:ascii="Arial" w:hAnsi="Arial" w:cs="Arial"/>
                <w:sz w:val="20"/>
                <w:szCs w:val="20"/>
              </w:rPr>
              <w:t>Yes</w:t>
            </w: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5CEE93A8" w:rsidR="001D18D4" w:rsidRPr="005F5F4C" w:rsidRDefault="00091042" w:rsidP="00F91352">
            <w:pPr>
              <w:spacing w:before="60" w:after="60"/>
              <w:rPr>
                <w:rFonts w:ascii="Arial" w:hAnsi="Arial" w:cs="Arial"/>
                <w:sz w:val="20"/>
                <w:szCs w:val="20"/>
              </w:rPr>
            </w:pPr>
            <w:ins w:id="192" w:author="CATT" w:date="2020-05-19T10:48:00Z">
              <w:r>
                <w:rPr>
                  <w:rFonts w:ascii="Arial" w:hAnsi="Arial" w:cs="Arial"/>
                  <w:sz w:val="20"/>
                  <w:szCs w:val="20"/>
                </w:rPr>
                <w:t>CATT</w:t>
              </w:r>
            </w:ins>
          </w:p>
        </w:tc>
        <w:tc>
          <w:tcPr>
            <w:tcW w:w="1527" w:type="dxa"/>
          </w:tcPr>
          <w:p w14:paraId="0E69479E" w14:textId="47A36EC5" w:rsidR="001D18D4" w:rsidRPr="005F5F4C" w:rsidRDefault="00091042" w:rsidP="00F91352">
            <w:pPr>
              <w:spacing w:before="60" w:after="60"/>
              <w:rPr>
                <w:rFonts w:ascii="Arial" w:hAnsi="Arial" w:cs="Arial"/>
                <w:sz w:val="20"/>
                <w:szCs w:val="20"/>
              </w:rPr>
            </w:pPr>
            <w:ins w:id="193" w:author="CATT" w:date="2020-05-19T10:48:00Z">
              <w:r>
                <w:rPr>
                  <w:rFonts w:ascii="Arial" w:hAnsi="Arial" w:cs="Arial"/>
                  <w:sz w:val="20"/>
                  <w:szCs w:val="20"/>
                </w:rPr>
                <w:t>Yes</w:t>
              </w:r>
            </w:ins>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94"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95"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96"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97"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98"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CG-ConfigInfo</w:t>
              </w:r>
            </w:ins>
            <w:ins w:id="199" w:author="Qualcomm - Peng Cheng" w:date="2020-05-14T16:12:00Z">
              <w:r w:rsidR="000F5B72">
                <w:rPr>
                  <w:rFonts w:ascii="Arial" w:hAnsi="Arial" w:cs="Arial"/>
                  <w:sz w:val="20"/>
                  <w:szCs w:val="20"/>
                </w:rPr>
                <w:t xml:space="preserve"> if </w:t>
              </w:r>
            </w:ins>
            <w:ins w:id="200" w:author="Qualcomm - Peng Cheng" w:date="2020-05-14T16:55:00Z">
              <w:r w:rsidR="00912776">
                <w:rPr>
                  <w:rFonts w:ascii="Arial" w:hAnsi="Arial" w:cs="Arial"/>
                  <w:sz w:val="20"/>
                  <w:szCs w:val="20"/>
                </w:rPr>
                <w:t xml:space="preserve">can be </w:t>
              </w:r>
            </w:ins>
            <w:ins w:id="201"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202"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203"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204"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49A02F98" w14:textId="5457B81D" w:rsidR="005127EE" w:rsidRDefault="005127EE" w:rsidP="005127EE">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4</w:t>
      </w:r>
      <w:r w:rsidRPr="005F5F4C">
        <w:rPr>
          <w:rFonts w:cs="Arial"/>
          <w:b/>
          <w:sz w:val="20"/>
          <w:szCs w:val="20"/>
        </w:rPr>
        <w:t xml:space="preserve">: </w:t>
      </w:r>
      <w:r>
        <w:rPr>
          <w:rFonts w:cs="Arial"/>
          <w:b/>
          <w:sz w:val="20"/>
          <w:szCs w:val="20"/>
        </w:rPr>
        <w:t>Do you agree Solution 3?</w:t>
      </w:r>
    </w:p>
    <w:p w14:paraId="11E66F66" w14:textId="483FE842" w:rsidR="00C426A5" w:rsidRPr="00C426A5" w:rsidRDefault="00C426A5" w:rsidP="00C426A5">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r w:rsidRPr="00CC176D">
        <w:rPr>
          <w:rFonts w:ascii="Arial" w:hAnsi="Arial" w:cs="Arial"/>
          <w:i/>
          <w:iCs/>
          <w:sz w:val="20"/>
          <w:szCs w:val="20"/>
        </w:rPr>
        <w:t>maxToffset</w:t>
      </w:r>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r w:rsidRPr="003964C2">
        <w:rPr>
          <w:rFonts w:ascii="Arial" w:hAnsi="Arial" w:cs="Arial"/>
          <w:i/>
          <w:sz w:val="20"/>
          <w:szCs w:val="20"/>
        </w:rPr>
        <w:t>maxToffsetSCG</w:t>
      </w:r>
      <w:r w:rsidRPr="003964C2">
        <w:rPr>
          <w:rFonts w:ascii="Arial" w:hAnsi="Arial" w:cs="Arial"/>
          <w:sz w:val="20"/>
          <w:szCs w:val="20"/>
        </w:rPr>
        <w:t xml:space="preserve"> in </w:t>
      </w:r>
      <w:r w:rsidRPr="003964C2">
        <w:rPr>
          <w:rFonts w:ascii="Arial" w:hAnsi="Arial" w:cs="Arial"/>
          <w:i/>
          <w:sz w:val="20"/>
          <w:szCs w:val="20"/>
        </w:rPr>
        <w:t>CG-Config</w:t>
      </w:r>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 xml:space="preserve">the SCG configuration (i.e. </w:t>
      </w:r>
      <w:r w:rsidRPr="003964C2">
        <w:rPr>
          <w:rFonts w:ascii="Arial" w:hAnsi="Arial" w:cs="Arial"/>
          <w:i/>
          <w:sz w:val="20"/>
          <w:szCs w:val="20"/>
        </w:rPr>
        <w:t>maxToffsetSCG</w:t>
      </w:r>
      <w:r>
        <w:rPr>
          <w:rFonts w:ascii="Arial" w:hAnsi="Arial" w:cs="Arial"/>
          <w:i/>
          <w:sz w:val="20"/>
          <w:szCs w:val="20"/>
        </w:rPr>
        <w:t xml:space="preserve"> &lt;= </w:t>
      </w:r>
      <w:r w:rsidRPr="00CC176D">
        <w:rPr>
          <w:rFonts w:ascii="Arial" w:hAnsi="Arial" w:cs="Arial"/>
          <w:i/>
          <w:iCs/>
          <w:sz w:val="20"/>
          <w:szCs w:val="20"/>
        </w:rPr>
        <w:t>maxToffset</w:t>
      </w:r>
      <w:r>
        <w:rPr>
          <w:rFonts w:ascii="Arial" w:hAnsi="Arial" w:cs="Arial"/>
          <w:i/>
          <w:sz w:val="20"/>
          <w:szCs w:val="20"/>
        </w:rPr>
        <w:t xml:space="preserve"> </w:t>
      </w:r>
      <w:r>
        <w:rPr>
          <w:rFonts w:ascii="Arial" w:hAnsi="Arial" w:cs="Arial"/>
          <w:sz w:val="20"/>
          <w:szCs w:val="20"/>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14:paraId="6A3F2D59" w14:textId="77777777" w:rsidTr="005428C5">
        <w:tc>
          <w:tcPr>
            <w:tcW w:w="1460" w:type="dxa"/>
            <w:shd w:val="clear" w:color="auto" w:fill="BFBFBF"/>
            <w:vAlign w:val="center"/>
          </w:tcPr>
          <w:p w14:paraId="214EB02A" w14:textId="77777777" w:rsidR="005127EE" w:rsidRPr="005F5F4C" w:rsidRDefault="005127EE" w:rsidP="005428C5">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2C8FBD8" w14:textId="77777777" w:rsidR="005127EE" w:rsidRPr="005F5F4C" w:rsidRDefault="005127EE" w:rsidP="005428C5">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53727D56" w14:textId="77777777" w:rsidR="005127EE" w:rsidRPr="005F5F4C" w:rsidRDefault="005127EE" w:rsidP="005428C5">
            <w:pPr>
              <w:spacing w:before="60" w:after="60"/>
              <w:jc w:val="center"/>
              <w:rPr>
                <w:rFonts w:ascii="Arial" w:hAnsi="Arial" w:cs="Arial"/>
                <w:b/>
                <w:sz w:val="20"/>
                <w:szCs w:val="20"/>
              </w:rPr>
            </w:pPr>
            <w:r>
              <w:rPr>
                <w:rFonts w:ascii="Arial" w:hAnsi="Arial" w:cs="Arial"/>
                <w:b/>
                <w:sz w:val="20"/>
                <w:szCs w:val="20"/>
              </w:rPr>
              <w:t>Comments</w:t>
            </w:r>
          </w:p>
        </w:tc>
      </w:tr>
      <w:tr w:rsidR="005127EE" w:rsidRPr="005F5F4C" w14:paraId="0E4673B7" w14:textId="77777777" w:rsidTr="005428C5">
        <w:tc>
          <w:tcPr>
            <w:tcW w:w="1460" w:type="dxa"/>
            <w:shd w:val="clear" w:color="auto" w:fill="auto"/>
            <w:vAlign w:val="center"/>
          </w:tcPr>
          <w:p w14:paraId="14BB98C2" w14:textId="77777777" w:rsidR="005127EE" w:rsidRPr="005F5F4C" w:rsidRDefault="005127EE" w:rsidP="005428C5">
            <w:pPr>
              <w:spacing w:before="60" w:after="60"/>
              <w:rPr>
                <w:rFonts w:ascii="Arial" w:hAnsi="Arial" w:cs="Arial"/>
                <w:sz w:val="20"/>
                <w:szCs w:val="20"/>
              </w:rPr>
            </w:pPr>
            <w:ins w:id="205" w:author="Apple" w:date="2020-05-19T03:16:00Z">
              <w:r>
                <w:rPr>
                  <w:rFonts w:ascii="Arial" w:hAnsi="Arial" w:cs="Arial"/>
                  <w:sz w:val="20"/>
                  <w:szCs w:val="20"/>
                </w:rPr>
                <w:t>Apple</w:t>
              </w:r>
            </w:ins>
          </w:p>
        </w:tc>
        <w:tc>
          <w:tcPr>
            <w:tcW w:w="1527" w:type="dxa"/>
          </w:tcPr>
          <w:p w14:paraId="7BE013C1" w14:textId="77777777" w:rsidR="005127EE" w:rsidRPr="005F5F4C" w:rsidRDefault="005127EE" w:rsidP="005428C5">
            <w:pPr>
              <w:spacing w:before="60" w:after="60"/>
              <w:rPr>
                <w:rFonts w:ascii="Arial" w:hAnsi="Arial" w:cs="Arial"/>
                <w:sz w:val="20"/>
                <w:szCs w:val="20"/>
              </w:rPr>
            </w:pPr>
            <w:ins w:id="206" w:author="Apple" w:date="2020-05-19T03:16:00Z">
              <w:r>
                <w:rPr>
                  <w:rFonts w:ascii="Arial" w:hAnsi="Arial" w:cs="Arial"/>
                  <w:sz w:val="20"/>
                  <w:szCs w:val="20"/>
                </w:rPr>
                <w:t>Yes</w:t>
              </w:r>
            </w:ins>
          </w:p>
        </w:tc>
        <w:tc>
          <w:tcPr>
            <w:tcW w:w="6372" w:type="dxa"/>
            <w:shd w:val="clear" w:color="auto" w:fill="auto"/>
            <w:vAlign w:val="center"/>
          </w:tcPr>
          <w:p w14:paraId="5E62C5AD" w14:textId="68746DDE" w:rsidR="005127EE" w:rsidRPr="005F5F4C" w:rsidRDefault="005127EE" w:rsidP="005428C5">
            <w:pPr>
              <w:spacing w:before="60" w:after="60"/>
              <w:rPr>
                <w:rFonts w:ascii="Arial" w:hAnsi="Arial" w:cs="Arial"/>
                <w:sz w:val="20"/>
                <w:szCs w:val="20"/>
              </w:rPr>
            </w:pPr>
            <w:ins w:id="207" w:author="Apple" w:date="2020-05-19T03:16:00Z">
              <w:r>
                <w:rPr>
                  <w:rFonts w:ascii="Arial" w:hAnsi="Arial" w:cs="Arial"/>
                  <w:sz w:val="20"/>
                  <w:szCs w:val="20"/>
                </w:rPr>
                <w:t xml:space="preserve">In solution 3, MN can take the control </w:t>
              </w:r>
            </w:ins>
            <w:ins w:id="208" w:author="Apple" w:date="2020-05-19T03:17:00Z">
              <w:r>
                <w:rPr>
                  <w:rFonts w:ascii="Arial" w:hAnsi="Arial" w:cs="Arial"/>
                  <w:sz w:val="20"/>
                  <w:szCs w:val="20"/>
                </w:rPr>
                <w:t xml:space="preserve">of max value, and can </w:t>
              </w:r>
            </w:ins>
            <w:ins w:id="209" w:author="Apple" w:date="2020-05-19T03:34:00Z">
              <w:r w:rsidR="00C023E7">
                <w:rPr>
                  <w:rFonts w:ascii="Arial" w:hAnsi="Arial" w:cs="Arial"/>
                  <w:sz w:val="20"/>
                  <w:szCs w:val="20"/>
                </w:rPr>
                <w:t>adjust maxToffse</w:t>
              </w:r>
            </w:ins>
            <w:ins w:id="210" w:author="Apple" w:date="2020-05-19T03:35:00Z">
              <w:r w:rsidR="00C023E7">
                <w:rPr>
                  <w:rFonts w:ascii="Arial" w:hAnsi="Arial" w:cs="Arial"/>
                  <w:sz w:val="20"/>
                  <w:szCs w:val="20"/>
                </w:rPr>
                <w:t>t for MCG scheduling when it</w:t>
              </w:r>
            </w:ins>
            <w:ins w:id="211" w:author="Apple" w:date="2020-05-19T03:17:00Z">
              <w:r>
                <w:rPr>
                  <w:rFonts w:ascii="Arial" w:hAnsi="Arial" w:cs="Arial"/>
                  <w:sz w:val="20"/>
                  <w:szCs w:val="20"/>
                </w:rPr>
                <w:t xml:space="preserve"> acquire</w:t>
              </w:r>
            </w:ins>
            <w:ins w:id="212" w:author="Apple" w:date="2020-05-19T03:35:00Z">
              <w:r w:rsidR="00C023E7">
                <w:rPr>
                  <w:rFonts w:ascii="Arial" w:hAnsi="Arial" w:cs="Arial"/>
                  <w:sz w:val="20"/>
                  <w:szCs w:val="20"/>
                </w:rPr>
                <w:t>s</w:t>
              </w:r>
            </w:ins>
            <w:ins w:id="213" w:author="Apple" w:date="2020-05-19T03:17:00Z">
              <w:r>
                <w:rPr>
                  <w:rFonts w:ascii="Arial" w:hAnsi="Arial" w:cs="Arial"/>
                  <w:sz w:val="20"/>
                  <w:szCs w:val="20"/>
                </w:rPr>
                <w:t xml:space="preserve"> the </w:t>
              </w:r>
            </w:ins>
            <w:ins w:id="214" w:author="Apple" w:date="2020-05-19T03:35:00Z">
              <w:r w:rsidR="00CF5F5C" w:rsidRPr="003964C2">
                <w:rPr>
                  <w:rFonts w:ascii="Arial" w:hAnsi="Arial" w:cs="Arial"/>
                  <w:i/>
                  <w:sz w:val="20"/>
                  <w:szCs w:val="20"/>
                </w:rPr>
                <w:t>maxToffsetSCG</w:t>
              </w:r>
              <w:r w:rsidR="00CF5F5C">
                <w:rPr>
                  <w:rFonts w:ascii="Arial" w:hAnsi="Arial" w:cs="Arial"/>
                  <w:sz w:val="20"/>
                  <w:szCs w:val="20"/>
                </w:rPr>
                <w:t xml:space="preserve"> </w:t>
              </w:r>
            </w:ins>
            <w:ins w:id="215" w:author="Apple" w:date="2020-05-19T03:17:00Z">
              <w:r>
                <w:rPr>
                  <w:rFonts w:ascii="Arial" w:hAnsi="Arial" w:cs="Arial"/>
                  <w:sz w:val="20"/>
                  <w:szCs w:val="20"/>
                </w:rPr>
                <w:t xml:space="preserve">from SN </w:t>
              </w:r>
            </w:ins>
            <w:ins w:id="216" w:author="Apple" w:date="2020-05-19T03:35:00Z">
              <w:r w:rsidR="00B90240">
                <w:rPr>
                  <w:rFonts w:ascii="Arial" w:hAnsi="Arial" w:cs="Arial"/>
                  <w:sz w:val="20"/>
                  <w:szCs w:val="20"/>
                </w:rPr>
                <w:t xml:space="preserve">which is </w:t>
              </w:r>
            </w:ins>
            <w:ins w:id="217" w:author="Apple" w:date="2020-05-19T03:17:00Z">
              <w:r>
                <w:rPr>
                  <w:rFonts w:ascii="Arial" w:hAnsi="Arial" w:cs="Arial"/>
                  <w:sz w:val="20"/>
                  <w:szCs w:val="20"/>
                </w:rPr>
                <w:t>according to the SCG configuration</w:t>
              </w:r>
            </w:ins>
            <w:ins w:id="218" w:author="Apple" w:date="2020-05-19T03:35:00Z">
              <w:r w:rsidR="002F1384">
                <w:rPr>
                  <w:rFonts w:ascii="Arial" w:hAnsi="Arial" w:cs="Arial"/>
                  <w:sz w:val="20"/>
                  <w:szCs w:val="20"/>
                </w:rPr>
                <w:t xml:space="preserve"> and shorter than the </w:t>
              </w:r>
              <w:r w:rsidR="002F1384" w:rsidRPr="00CC176D">
                <w:rPr>
                  <w:rFonts w:ascii="Arial" w:hAnsi="Arial" w:cs="Arial"/>
                  <w:i/>
                  <w:iCs/>
                  <w:sz w:val="20"/>
                  <w:szCs w:val="20"/>
                </w:rPr>
                <w:t>maxToffset</w:t>
              </w:r>
              <w:r w:rsidR="002F1384" w:rsidRPr="00A7523A">
                <w:rPr>
                  <w:rFonts w:ascii="Arial" w:hAnsi="Arial" w:cs="Arial"/>
                  <w:sz w:val="20"/>
                  <w:szCs w:val="20"/>
                </w:rPr>
                <w:t xml:space="preserve"> restriction</w:t>
              </w:r>
              <w:r w:rsidR="002F1384">
                <w:rPr>
                  <w:rFonts w:ascii="Arial" w:hAnsi="Arial" w:cs="Arial"/>
                  <w:sz w:val="20"/>
                  <w:szCs w:val="20"/>
                </w:rPr>
                <w:t>.</w:t>
              </w:r>
            </w:ins>
          </w:p>
        </w:tc>
      </w:tr>
      <w:tr w:rsidR="005127EE" w:rsidRPr="005F5F4C" w14:paraId="1204598B" w14:textId="77777777" w:rsidTr="005428C5">
        <w:tc>
          <w:tcPr>
            <w:tcW w:w="1460" w:type="dxa"/>
            <w:shd w:val="clear" w:color="auto" w:fill="auto"/>
            <w:vAlign w:val="center"/>
          </w:tcPr>
          <w:p w14:paraId="3FD1DC3E" w14:textId="2456D0FB" w:rsidR="005127EE" w:rsidRPr="005F5F4C" w:rsidRDefault="00950EAD" w:rsidP="005428C5">
            <w:pPr>
              <w:spacing w:before="60" w:after="60"/>
              <w:rPr>
                <w:rFonts w:ascii="Arial" w:hAnsi="Arial" w:cs="Arial"/>
                <w:sz w:val="20"/>
                <w:szCs w:val="20"/>
              </w:rPr>
            </w:pPr>
            <w:ins w:id="219"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70FB092B" w14:textId="6BF389D4" w:rsidR="005127EE" w:rsidRPr="005F5F4C" w:rsidRDefault="00950EAD" w:rsidP="005428C5">
            <w:pPr>
              <w:spacing w:before="60" w:after="60"/>
              <w:rPr>
                <w:rFonts w:ascii="Arial" w:hAnsi="Arial" w:cs="Arial"/>
                <w:sz w:val="20"/>
                <w:szCs w:val="20"/>
              </w:rPr>
            </w:pPr>
            <w:ins w:id="220"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699B9DDF" w14:textId="77777777" w:rsidR="005127EE" w:rsidRPr="005F5F4C" w:rsidRDefault="005127EE" w:rsidP="005428C5">
            <w:pPr>
              <w:spacing w:before="60" w:after="60"/>
              <w:rPr>
                <w:rFonts w:ascii="Arial" w:hAnsi="Arial" w:cs="Arial"/>
                <w:sz w:val="20"/>
                <w:szCs w:val="20"/>
              </w:rPr>
            </w:pPr>
          </w:p>
        </w:tc>
      </w:tr>
      <w:tr w:rsidR="00091042" w:rsidRPr="005F5F4C" w14:paraId="547C1CC6" w14:textId="77777777" w:rsidTr="005428C5">
        <w:trPr>
          <w:ins w:id="221" w:author="CATT" w:date="2020-05-19T10:48:00Z"/>
        </w:trPr>
        <w:tc>
          <w:tcPr>
            <w:tcW w:w="1460" w:type="dxa"/>
            <w:shd w:val="clear" w:color="auto" w:fill="auto"/>
            <w:vAlign w:val="center"/>
          </w:tcPr>
          <w:p w14:paraId="40DFD32F" w14:textId="3868CB3F" w:rsidR="00091042" w:rsidRDefault="00091042" w:rsidP="005428C5">
            <w:pPr>
              <w:spacing w:before="60" w:after="60"/>
              <w:rPr>
                <w:ins w:id="222" w:author="CATT" w:date="2020-05-19T10:48:00Z"/>
                <w:rFonts w:ascii="Arial" w:hAnsi="Arial" w:cs="Arial"/>
                <w:sz w:val="20"/>
                <w:szCs w:val="20"/>
              </w:rPr>
            </w:pPr>
            <w:ins w:id="223" w:author="CATT" w:date="2020-05-19T10:48:00Z">
              <w:r>
                <w:rPr>
                  <w:rFonts w:ascii="Arial" w:hAnsi="Arial" w:cs="Arial"/>
                  <w:sz w:val="20"/>
                  <w:szCs w:val="20"/>
                </w:rPr>
                <w:t>CATT</w:t>
              </w:r>
            </w:ins>
          </w:p>
        </w:tc>
        <w:tc>
          <w:tcPr>
            <w:tcW w:w="1527" w:type="dxa"/>
          </w:tcPr>
          <w:p w14:paraId="65B59354" w14:textId="274A0F46" w:rsidR="00091042" w:rsidRDefault="00091042" w:rsidP="005428C5">
            <w:pPr>
              <w:spacing w:before="60" w:after="60"/>
              <w:rPr>
                <w:ins w:id="224" w:author="CATT" w:date="2020-05-19T10:48:00Z"/>
                <w:rFonts w:ascii="Arial" w:hAnsi="Arial" w:cs="Arial"/>
                <w:sz w:val="20"/>
                <w:szCs w:val="20"/>
              </w:rPr>
            </w:pPr>
            <w:ins w:id="225" w:author="CATT" w:date="2020-05-19T10:49:00Z">
              <w:r>
                <w:rPr>
                  <w:rFonts w:ascii="Arial" w:hAnsi="Arial" w:cs="Arial"/>
                  <w:sz w:val="20"/>
                  <w:szCs w:val="20"/>
                </w:rPr>
                <w:t>No</w:t>
              </w:r>
            </w:ins>
          </w:p>
        </w:tc>
        <w:tc>
          <w:tcPr>
            <w:tcW w:w="6372" w:type="dxa"/>
            <w:shd w:val="clear" w:color="auto" w:fill="auto"/>
            <w:vAlign w:val="center"/>
          </w:tcPr>
          <w:p w14:paraId="01E1F4E1" w14:textId="51129FAD" w:rsidR="00091042" w:rsidRPr="005F5F4C" w:rsidRDefault="00091042" w:rsidP="005428C5">
            <w:pPr>
              <w:spacing w:before="60" w:after="60"/>
              <w:rPr>
                <w:ins w:id="226" w:author="CATT" w:date="2020-05-19T10:48:00Z"/>
                <w:rFonts w:ascii="Arial" w:hAnsi="Arial" w:cs="Arial"/>
                <w:sz w:val="20"/>
                <w:szCs w:val="20"/>
              </w:rPr>
            </w:pPr>
            <w:ins w:id="227" w:author="CATT" w:date="2020-05-19T10:49:00Z">
              <w:r w:rsidRPr="00091042">
                <w:rPr>
                  <w:rFonts w:ascii="Arial" w:hAnsi="Arial" w:cs="Arial"/>
                  <w:sz w:val="20"/>
                  <w:szCs w:val="20"/>
                </w:rPr>
                <w:t>the SN may request, in CG-Config, a change in the maxToffset restrictions imposed by the MN if needed.</w:t>
              </w:r>
            </w:ins>
          </w:p>
        </w:tc>
      </w:tr>
    </w:tbl>
    <w:p w14:paraId="30E49226" w14:textId="443F0B0C" w:rsidR="00E5729D" w:rsidRPr="00717CC2" w:rsidRDefault="00E5729D" w:rsidP="00E5729D">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w:t>
      </w:r>
      <w:r w:rsidR="005127EE">
        <w:rPr>
          <w:rFonts w:cs="Arial"/>
          <w:b/>
          <w:sz w:val="20"/>
          <w:szCs w:val="20"/>
        </w:rPr>
        <w:t>5</w:t>
      </w:r>
      <w:r w:rsidRPr="005F5F4C">
        <w:rPr>
          <w:rFonts w:cs="Arial"/>
          <w:b/>
          <w:sz w:val="20"/>
          <w:szCs w:val="20"/>
        </w:rPr>
        <w:t xml:space="preserve">: </w:t>
      </w:r>
      <w:r>
        <w:rPr>
          <w:rFonts w:cs="Arial"/>
          <w:b/>
          <w:sz w:val="20"/>
          <w:szCs w:val="20"/>
        </w:rPr>
        <w:t>Do you agree the TP as indicated in section 5.</w:t>
      </w:r>
      <w:r w:rsidR="00940963">
        <w:rPr>
          <w:rFonts w:cs="Arial"/>
          <w:b/>
          <w:sz w:val="20"/>
          <w:szCs w:val="20"/>
        </w:rPr>
        <w:t>3</w:t>
      </w:r>
      <w:r>
        <w:rPr>
          <w:rFonts w:cs="Arial"/>
          <w:b/>
          <w:sz w:val="20"/>
          <w:szCs w:val="20"/>
        </w:rPr>
        <w:t xml:space="preserve"> if solution </w:t>
      </w:r>
      <w:r w:rsidR="00A94808">
        <w:rPr>
          <w:rFonts w:cs="Arial"/>
          <w:b/>
          <w:sz w:val="20"/>
          <w:szCs w:val="20"/>
        </w:rPr>
        <w:t>3</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14:paraId="62BB940C" w14:textId="77777777" w:rsidTr="005428C5">
        <w:tc>
          <w:tcPr>
            <w:tcW w:w="1460" w:type="dxa"/>
            <w:shd w:val="clear" w:color="auto" w:fill="BFBFBF"/>
            <w:vAlign w:val="center"/>
          </w:tcPr>
          <w:p w14:paraId="2D8C87E8" w14:textId="77777777" w:rsidR="00E5729D" w:rsidRPr="005F5F4C" w:rsidRDefault="00E5729D" w:rsidP="005428C5">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34693FF" w14:textId="77777777" w:rsidR="00E5729D" w:rsidRPr="005F5F4C" w:rsidRDefault="00E5729D" w:rsidP="005428C5">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45A84067" w14:textId="77777777" w:rsidR="00E5729D" w:rsidRPr="005F5F4C" w:rsidRDefault="00E5729D" w:rsidP="005428C5">
            <w:pPr>
              <w:spacing w:before="60" w:after="60"/>
              <w:jc w:val="center"/>
              <w:rPr>
                <w:rFonts w:ascii="Arial" w:hAnsi="Arial" w:cs="Arial"/>
                <w:b/>
                <w:sz w:val="20"/>
                <w:szCs w:val="20"/>
              </w:rPr>
            </w:pPr>
            <w:r>
              <w:rPr>
                <w:rFonts w:ascii="Arial" w:hAnsi="Arial" w:cs="Arial"/>
                <w:b/>
                <w:sz w:val="20"/>
                <w:szCs w:val="20"/>
              </w:rPr>
              <w:t>Comments</w:t>
            </w:r>
          </w:p>
        </w:tc>
      </w:tr>
      <w:tr w:rsidR="00E5729D" w:rsidRPr="005F5F4C" w14:paraId="53CA7B3C" w14:textId="77777777" w:rsidTr="005428C5">
        <w:tc>
          <w:tcPr>
            <w:tcW w:w="1460" w:type="dxa"/>
            <w:shd w:val="clear" w:color="auto" w:fill="auto"/>
            <w:vAlign w:val="center"/>
          </w:tcPr>
          <w:p w14:paraId="34E01ECD" w14:textId="5B02D9B2" w:rsidR="00E5729D" w:rsidRPr="005F5F4C" w:rsidRDefault="00A94808" w:rsidP="005428C5">
            <w:pPr>
              <w:spacing w:before="60" w:after="60"/>
              <w:rPr>
                <w:rFonts w:ascii="Arial" w:hAnsi="Arial" w:cs="Arial"/>
                <w:sz w:val="20"/>
                <w:szCs w:val="20"/>
              </w:rPr>
            </w:pPr>
            <w:ins w:id="228" w:author="Apple" w:date="2020-05-19T03:18:00Z">
              <w:r>
                <w:rPr>
                  <w:rFonts w:ascii="Arial" w:hAnsi="Arial" w:cs="Arial"/>
                  <w:sz w:val="20"/>
                  <w:szCs w:val="20"/>
                </w:rPr>
                <w:t>Apple</w:t>
              </w:r>
            </w:ins>
          </w:p>
        </w:tc>
        <w:tc>
          <w:tcPr>
            <w:tcW w:w="1527" w:type="dxa"/>
          </w:tcPr>
          <w:p w14:paraId="150A7CBC" w14:textId="24BF3971" w:rsidR="00E5729D" w:rsidRPr="005F5F4C" w:rsidRDefault="00A94808" w:rsidP="005428C5">
            <w:pPr>
              <w:spacing w:before="60" w:after="60"/>
              <w:rPr>
                <w:rFonts w:ascii="Arial" w:hAnsi="Arial" w:cs="Arial"/>
                <w:sz w:val="20"/>
                <w:szCs w:val="20"/>
              </w:rPr>
            </w:pPr>
            <w:ins w:id="229" w:author="Apple" w:date="2020-05-19T03:18:00Z">
              <w:r>
                <w:rPr>
                  <w:rFonts w:ascii="Arial" w:hAnsi="Arial" w:cs="Arial"/>
                  <w:sz w:val="20"/>
                  <w:szCs w:val="20"/>
                </w:rPr>
                <w:t>Yes</w:t>
              </w:r>
            </w:ins>
          </w:p>
        </w:tc>
        <w:tc>
          <w:tcPr>
            <w:tcW w:w="6372" w:type="dxa"/>
            <w:shd w:val="clear" w:color="auto" w:fill="auto"/>
            <w:vAlign w:val="center"/>
          </w:tcPr>
          <w:p w14:paraId="4E5FFF1B" w14:textId="77777777" w:rsidR="00E5729D" w:rsidRPr="005F5F4C" w:rsidRDefault="00E5729D" w:rsidP="005428C5">
            <w:pPr>
              <w:spacing w:before="60" w:after="60"/>
              <w:rPr>
                <w:rFonts w:ascii="Arial" w:hAnsi="Arial" w:cs="Arial"/>
                <w:sz w:val="20"/>
                <w:szCs w:val="20"/>
              </w:rPr>
            </w:pPr>
          </w:p>
        </w:tc>
      </w:tr>
      <w:tr w:rsidR="00E5729D" w:rsidRPr="005F5F4C" w14:paraId="5AF2112B" w14:textId="77777777" w:rsidTr="005428C5">
        <w:tc>
          <w:tcPr>
            <w:tcW w:w="1460" w:type="dxa"/>
            <w:shd w:val="clear" w:color="auto" w:fill="auto"/>
            <w:vAlign w:val="center"/>
          </w:tcPr>
          <w:p w14:paraId="19E69121" w14:textId="5FDB93F5" w:rsidR="00E5729D" w:rsidRPr="005F5F4C" w:rsidRDefault="00950EAD" w:rsidP="005428C5">
            <w:pPr>
              <w:spacing w:before="60" w:after="60"/>
              <w:rPr>
                <w:rFonts w:ascii="Arial" w:hAnsi="Arial" w:cs="Arial"/>
                <w:sz w:val="20"/>
                <w:szCs w:val="20"/>
              </w:rPr>
            </w:pPr>
            <w:ins w:id="230"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3D5A5AC8" w14:textId="10390631" w:rsidR="00E5729D" w:rsidRPr="005F5F4C" w:rsidRDefault="00950EAD" w:rsidP="005428C5">
            <w:pPr>
              <w:spacing w:before="60" w:after="60"/>
              <w:rPr>
                <w:rFonts w:ascii="Arial" w:hAnsi="Arial" w:cs="Arial"/>
                <w:sz w:val="20"/>
                <w:szCs w:val="20"/>
              </w:rPr>
            </w:pPr>
            <w:ins w:id="231"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4E59828C" w14:textId="77777777" w:rsidR="00E5729D" w:rsidRPr="005F5F4C" w:rsidRDefault="00E5729D" w:rsidP="005428C5">
            <w:pPr>
              <w:spacing w:before="60" w:after="60"/>
              <w:rPr>
                <w:rFonts w:ascii="Arial" w:hAnsi="Arial" w:cs="Arial"/>
                <w:sz w:val="20"/>
                <w:szCs w:val="20"/>
              </w:rPr>
            </w:pPr>
          </w:p>
        </w:tc>
      </w:tr>
      <w:tr w:rsidR="00E5729D" w:rsidRPr="005F5F4C" w14:paraId="16781704" w14:textId="77777777" w:rsidTr="005428C5">
        <w:tc>
          <w:tcPr>
            <w:tcW w:w="1460" w:type="dxa"/>
            <w:shd w:val="clear" w:color="auto" w:fill="auto"/>
            <w:vAlign w:val="center"/>
          </w:tcPr>
          <w:p w14:paraId="1389966F" w14:textId="77777777" w:rsidR="00E5729D" w:rsidRPr="005F5F4C" w:rsidRDefault="00E5729D" w:rsidP="005428C5">
            <w:pPr>
              <w:spacing w:before="60" w:after="60"/>
              <w:rPr>
                <w:rFonts w:ascii="Arial" w:hAnsi="Arial" w:cs="Arial"/>
                <w:sz w:val="20"/>
                <w:szCs w:val="20"/>
              </w:rPr>
            </w:pPr>
          </w:p>
        </w:tc>
        <w:tc>
          <w:tcPr>
            <w:tcW w:w="1527" w:type="dxa"/>
          </w:tcPr>
          <w:p w14:paraId="205CE4D0" w14:textId="77777777" w:rsidR="00E5729D" w:rsidRPr="005F5F4C" w:rsidRDefault="00E5729D" w:rsidP="005428C5">
            <w:pPr>
              <w:spacing w:before="60" w:after="60"/>
              <w:rPr>
                <w:rFonts w:ascii="Arial" w:hAnsi="Arial" w:cs="Arial"/>
                <w:sz w:val="20"/>
                <w:szCs w:val="20"/>
              </w:rPr>
            </w:pPr>
          </w:p>
        </w:tc>
        <w:tc>
          <w:tcPr>
            <w:tcW w:w="6372" w:type="dxa"/>
            <w:shd w:val="clear" w:color="auto" w:fill="auto"/>
            <w:vAlign w:val="center"/>
          </w:tcPr>
          <w:p w14:paraId="26C2B3CA" w14:textId="77777777" w:rsidR="00E5729D" w:rsidRPr="005F5F4C" w:rsidRDefault="00E5729D" w:rsidP="005428C5">
            <w:pPr>
              <w:spacing w:before="60" w:after="60"/>
              <w:rPr>
                <w:rFonts w:ascii="Arial" w:hAnsi="Arial" w:cs="Arial"/>
                <w:sz w:val="20"/>
                <w:szCs w:val="20"/>
              </w:rPr>
            </w:pPr>
          </w:p>
        </w:tc>
      </w:tr>
    </w:tbl>
    <w:p w14:paraId="693EB574" w14:textId="4043A974" w:rsidR="009668B5" w:rsidRPr="00E5729D" w:rsidRDefault="009668B5" w:rsidP="001D18D4">
      <w:pPr>
        <w:rPr>
          <w:ins w:id="232" w:author="Apple" w:date="2020-05-19T03:18:00Z"/>
        </w:rPr>
      </w:pPr>
    </w:p>
    <w:p w14:paraId="7EC89ECE" w14:textId="77777777" w:rsidR="00E5729D" w:rsidRDefault="00E5729D"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494D579C" w:rsidR="006E50E1" w:rsidRPr="004D2573" w:rsidRDefault="006E50E1" w:rsidP="006E50E1">
      <w:pPr>
        <w:pStyle w:val="Heading4"/>
        <w:numPr>
          <w:ilvl w:val="0"/>
          <w:numId w:val="0"/>
        </w:numPr>
        <w:rPr>
          <w:b/>
          <w:sz w:val="22"/>
        </w:rPr>
      </w:pPr>
      <w:r w:rsidRPr="004D2573">
        <w:rPr>
          <w:b/>
          <w:sz w:val="22"/>
        </w:rPr>
        <w:t xml:space="preserve">Question </w:t>
      </w:r>
      <w:r w:rsidR="00521A69">
        <w:rPr>
          <w:b/>
          <w:sz w:val="22"/>
        </w:rPr>
        <w:t>6</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07FBEFD4" w:rsidR="006E50E1" w:rsidRDefault="006E50E1" w:rsidP="001D18D4"/>
    <w:p w14:paraId="2B6F3575" w14:textId="03109619" w:rsidR="000A731F" w:rsidRPr="00310DC6" w:rsidRDefault="000A731F" w:rsidP="000A731F">
      <w:pPr>
        <w:pStyle w:val="Heading1"/>
        <w:jc w:val="both"/>
        <w:rPr>
          <w:rFonts w:cs="Arial"/>
        </w:rPr>
      </w:pPr>
      <w:r>
        <w:rPr>
          <w:rFonts w:cs="Arial"/>
        </w:rPr>
        <w:lastRenderedPageBreak/>
        <w:t>Summary</w:t>
      </w:r>
    </w:p>
    <w:p w14:paraId="202C516C" w14:textId="7826117B" w:rsidR="006F6AA9" w:rsidRDefault="006F6AA9" w:rsidP="006A411B">
      <w:pPr>
        <w:overflowPunct w:val="0"/>
        <w:adjustRightInd w:val="0"/>
        <w:spacing w:after="180"/>
        <w:textAlignment w:val="baseline"/>
        <w:rPr>
          <w:rFonts w:ascii="Arial" w:hAnsi="Arial" w:cs="Arial"/>
          <w:sz w:val="20"/>
          <w:szCs w:val="20"/>
        </w:rPr>
      </w:pPr>
      <w:r>
        <w:rPr>
          <w:rFonts w:ascii="Arial" w:hAnsi="Arial" w:cs="Arial"/>
          <w:sz w:val="20"/>
          <w:szCs w:val="20"/>
        </w:rPr>
        <w:t>Three solutions were discussed during the email discussion. Amongst the three solutions, 10/11 companies support solution 1 with the following clarification:</w:t>
      </w:r>
    </w:p>
    <w:p w14:paraId="1C42B911" w14:textId="77777777" w:rsidR="00B62465" w:rsidRPr="00AF14FD" w:rsidRDefault="00B62465" w:rsidP="00B62465">
      <w:pPr>
        <w:numPr>
          <w:ilvl w:val="0"/>
          <w:numId w:val="17"/>
        </w:numPr>
        <w:ind w:left="570"/>
        <w:rPr>
          <w:rFonts w:ascii="Calibri" w:eastAsia="Times New Roman" w:hAnsi="Calibri" w:cs="Calibri"/>
          <w:color w:val="000000" w:themeColor="text1"/>
        </w:rPr>
      </w:pPr>
      <w:r w:rsidRPr="00AF14FD">
        <w:rPr>
          <w:rFonts w:ascii="Arial" w:eastAsia="Times New Roman" w:hAnsi="Arial" w:cs="Arial"/>
          <w:color w:val="000000" w:themeColor="text1"/>
          <w:sz w:val="20"/>
          <w:szCs w:val="20"/>
        </w:rPr>
        <w:t>If SN cannot accept the </w:t>
      </w:r>
      <w:r w:rsidRPr="00AF14FD">
        <w:rPr>
          <w:rFonts w:ascii="Arial" w:eastAsia="Times New Roman" w:hAnsi="Arial" w:cs="Arial"/>
          <w:i/>
          <w:iCs/>
          <w:color w:val="000000" w:themeColor="text1"/>
          <w:sz w:val="20"/>
          <w:szCs w:val="20"/>
        </w:rPr>
        <w:t>maxToffset</w:t>
      </w:r>
      <w:r w:rsidRPr="00AF14FD">
        <w:rPr>
          <w:rFonts w:ascii="Arial" w:eastAsia="Times New Roman" w:hAnsi="Arial" w:cs="Arial"/>
          <w:color w:val="000000" w:themeColor="text1"/>
          <w:sz w:val="20"/>
          <w:szCs w:val="20"/>
        </w:rPr>
        <w:t> restriction set by MN, SN can either reject the procedure (e.g. during SN addition) or trigger re-negotiation procedure (e.g. during SN modification).</w:t>
      </w:r>
    </w:p>
    <w:p w14:paraId="47EF2888" w14:textId="2FC15F63" w:rsidR="00B62465" w:rsidRPr="00AF14FD" w:rsidRDefault="00B62465" w:rsidP="003350CC">
      <w:pPr>
        <w:numPr>
          <w:ilvl w:val="0"/>
          <w:numId w:val="17"/>
        </w:numPr>
        <w:ind w:left="570"/>
        <w:rPr>
          <w:rFonts w:ascii="Calibri" w:eastAsia="Times New Roman" w:hAnsi="Calibri" w:cs="Calibri"/>
          <w:color w:val="000000" w:themeColor="text1"/>
        </w:rPr>
      </w:pPr>
      <w:r w:rsidRPr="00AF14FD">
        <w:rPr>
          <w:rFonts w:ascii="Arial" w:eastAsia="Times New Roman" w:hAnsi="Arial" w:cs="Arial"/>
          <w:color w:val="000000" w:themeColor="text1"/>
          <w:sz w:val="20"/>
          <w:szCs w:val="20"/>
        </w:rPr>
        <w:t>Upon reception of </w:t>
      </w:r>
      <w:r w:rsidRPr="00AF14FD">
        <w:rPr>
          <w:rFonts w:ascii="Arial" w:eastAsia="Times New Roman" w:hAnsi="Arial" w:cs="Arial"/>
          <w:i/>
          <w:iCs/>
          <w:color w:val="000000" w:themeColor="text1"/>
          <w:sz w:val="20"/>
          <w:szCs w:val="20"/>
        </w:rPr>
        <w:t>maxToffset</w:t>
      </w:r>
      <w:r w:rsidRPr="00AF14FD">
        <w:rPr>
          <w:rFonts w:ascii="Arial" w:eastAsia="Times New Roman" w:hAnsi="Arial" w:cs="Arial"/>
          <w:color w:val="000000" w:themeColor="text1"/>
          <w:sz w:val="20"/>
          <w:szCs w:val="20"/>
        </w:rPr>
        <w:t xml:space="preserve"> restriction from MN, </w:t>
      </w:r>
      <w:r w:rsidR="00290E09" w:rsidRPr="00AF14FD">
        <w:rPr>
          <w:rFonts w:ascii="Arial" w:eastAsia="Times New Roman" w:hAnsi="Arial" w:cs="Arial"/>
          <w:color w:val="000000" w:themeColor="text1"/>
          <w:sz w:val="20"/>
          <w:szCs w:val="20"/>
        </w:rPr>
        <w:t>SN can</w:t>
      </w:r>
      <w:r w:rsidRPr="00AF14FD">
        <w:rPr>
          <w:rFonts w:ascii="Arial" w:eastAsia="Times New Roman" w:hAnsi="Arial" w:cs="Arial"/>
          <w:color w:val="000000" w:themeColor="text1"/>
          <w:sz w:val="20"/>
          <w:szCs w:val="20"/>
        </w:rPr>
        <w:t xml:space="preserve"> provide the actual </w:t>
      </w:r>
      <w:r w:rsidR="009F7DBA" w:rsidRPr="00AF14FD">
        <w:rPr>
          <w:rFonts w:ascii="Arial" w:hAnsi="Arial" w:cs="Arial"/>
          <w:i/>
          <w:color w:val="000000" w:themeColor="text1"/>
          <w:sz w:val="20"/>
          <w:szCs w:val="20"/>
        </w:rPr>
        <w:t>maxToffsetSCG</w:t>
      </w:r>
      <w:r w:rsidR="00A34232" w:rsidRPr="00AF14FD">
        <w:rPr>
          <w:rFonts w:ascii="Arial" w:eastAsia="Times New Roman" w:hAnsi="Arial" w:cs="Arial"/>
          <w:color w:val="000000" w:themeColor="text1"/>
          <w:sz w:val="20"/>
          <w:szCs w:val="20"/>
        </w:rPr>
        <w:t xml:space="preserve"> </w:t>
      </w:r>
      <w:r w:rsidRPr="00AF14FD">
        <w:rPr>
          <w:rFonts w:ascii="Arial" w:eastAsia="Times New Roman" w:hAnsi="Arial" w:cs="Arial"/>
          <w:color w:val="000000" w:themeColor="text1"/>
          <w:sz w:val="20"/>
          <w:szCs w:val="20"/>
        </w:rPr>
        <w:t>(e.g. </w:t>
      </w:r>
      <m:oMath>
        <m:sSubSup>
          <m:sSubSupPr>
            <m:ctrlPr>
              <w:rPr>
                <w:rStyle w:val="apple-converted-space"/>
                <w:rFonts w:ascii="Cambria Math" w:hAnsi="Cambria Math" w:cs="Arial"/>
                <w:i/>
                <w:color w:val="000000" w:themeColor="text1"/>
                <w:sz w:val="20"/>
                <w:szCs w:val="20"/>
              </w:rPr>
            </m:ctrlPr>
          </m:sSubSupPr>
          <m:e>
            <m:r>
              <w:rPr>
                <w:rStyle w:val="apple-converted-space"/>
                <w:rFonts w:ascii="Cambria Math" w:hAnsi="Cambria Math" w:cs="Arial"/>
                <w:color w:val="000000" w:themeColor="text1"/>
                <w:sz w:val="20"/>
                <w:szCs w:val="20"/>
              </w:rPr>
              <m:t>T</m:t>
            </m:r>
          </m:e>
          <m:sub>
            <m:r>
              <w:rPr>
                <w:rStyle w:val="apple-converted-space"/>
                <w:rFonts w:ascii="Cambria Math" w:hAnsi="Cambria Math" w:cs="Arial"/>
                <w:color w:val="000000" w:themeColor="text1"/>
                <w:sz w:val="20"/>
                <w:szCs w:val="20"/>
              </w:rPr>
              <m:t>proc,SCG</m:t>
            </m:r>
          </m:sub>
          <m:sup>
            <m:r>
              <w:rPr>
                <w:rStyle w:val="apple-converted-space"/>
                <w:rFonts w:ascii="Cambria Math" w:hAnsi="Cambria Math" w:cs="Arial"/>
                <w:color w:val="000000" w:themeColor="text1"/>
                <w:sz w:val="20"/>
                <w:szCs w:val="20"/>
              </w:rPr>
              <m:t>max</m:t>
            </m:r>
          </m:sup>
        </m:sSubSup>
      </m:oMath>
      <w:r w:rsidRPr="00AF14FD">
        <w:rPr>
          <w:rFonts w:ascii="Arial" w:eastAsia="Times New Roman" w:hAnsi="Arial" w:cs="Arial"/>
          <w:color w:val="000000" w:themeColor="text1"/>
        </w:rPr>
        <w:t>)</w:t>
      </w:r>
      <w:r w:rsidRPr="00AF14FD">
        <w:rPr>
          <w:rFonts w:ascii="Arial" w:eastAsia="Times New Roman" w:hAnsi="Arial" w:cs="Arial"/>
          <w:color w:val="000000" w:themeColor="text1"/>
          <w:sz w:val="20"/>
          <w:szCs w:val="20"/>
        </w:rPr>
        <w:t> in IE </w:t>
      </w:r>
      <w:r w:rsidRPr="00AF14FD">
        <w:rPr>
          <w:rFonts w:ascii="Arial" w:eastAsia="Times New Roman" w:hAnsi="Arial" w:cs="Arial"/>
          <w:i/>
          <w:iCs/>
          <w:color w:val="000000" w:themeColor="text1"/>
          <w:sz w:val="20"/>
          <w:szCs w:val="20"/>
        </w:rPr>
        <w:t>requestedToffset </w:t>
      </w:r>
      <w:r w:rsidRPr="00AF14FD">
        <w:rPr>
          <w:rFonts w:ascii="Arial" w:eastAsia="Times New Roman" w:hAnsi="Arial" w:cs="Arial"/>
          <w:color w:val="000000" w:themeColor="text1"/>
          <w:sz w:val="20"/>
          <w:szCs w:val="20"/>
        </w:rPr>
        <w:t>according to the SCG configuration</w:t>
      </w:r>
    </w:p>
    <w:p w14:paraId="28752D43" w14:textId="77777777" w:rsidR="003350CC" w:rsidRPr="003350CC" w:rsidRDefault="003350CC" w:rsidP="003350CC">
      <w:pPr>
        <w:ind w:left="570"/>
        <w:rPr>
          <w:rFonts w:ascii="Calibri" w:eastAsia="Times New Roman" w:hAnsi="Calibri" w:cs="Calibri"/>
          <w:color w:val="0033CC"/>
        </w:rPr>
      </w:pPr>
    </w:p>
    <w:p w14:paraId="531B5662" w14:textId="52E9C2EC" w:rsidR="00783D66" w:rsidRDefault="00783D66" w:rsidP="006A411B">
      <w:pPr>
        <w:overflowPunct w:val="0"/>
        <w:adjustRightInd w:val="0"/>
        <w:spacing w:after="180"/>
        <w:textAlignment w:val="baseline"/>
        <w:rPr>
          <w:rFonts w:ascii="Arial" w:hAnsi="Arial" w:cs="Arial"/>
          <w:sz w:val="20"/>
          <w:szCs w:val="20"/>
        </w:rPr>
      </w:pPr>
      <w:r>
        <w:rPr>
          <w:rFonts w:ascii="Arial" w:hAnsi="Arial" w:cs="Arial"/>
          <w:sz w:val="20"/>
          <w:szCs w:val="20"/>
        </w:rPr>
        <w:t>Given the big majority in solution 1 with the clarification, r</w:t>
      </w:r>
      <w:r w:rsidRPr="009D4995">
        <w:rPr>
          <w:rFonts w:ascii="Arial" w:hAnsi="Arial" w:cs="Arial"/>
          <w:sz w:val="20"/>
          <w:szCs w:val="20"/>
        </w:rPr>
        <w:t>apporteur</w:t>
      </w:r>
      <w:r>
        <w:rPr>
          <w:rFonts w:ascii="Arial" w:hAnsi="Arial" w:cs="Arial"/>
          <w:sz w:val="20"/>
          <w:szCs w:val="20"/>
        </w:rPr>
        <w:t xml:space="preserve"> propose to agree the solution 1 with the above the clarification, and capture the TP in section </w:t>
      </w:r>
      <w:r w:rsidR="007B779F">
        <w:rPr>
          <w:rFonts w:ascii="Arial" w:hAnsi="Arial" w:cs="Arial"/>
          <w:sz w:val="20"/>
          <w:szCs w:val="20"/>
        </w:rPr>
        <w:t>6</w:t>
      </w:r>
      <w:r>
        <w:rPr>
          <w:rFonts w:ascii="Arial" w:hAnsi="Arial" w:cs="Arial"/>
          <w:sz w:val="20"/>
          <w:szCs w:val="20"/>
        </w:rPr>
        <w:t xml:space="preserve">.1 in DCCA RRC CR. </w:t>
      </w:r>
    </w:p>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19216345" w14:textId="0E0FADC5" w:rsidR="003107F5" w:rsidRDefault="002E2088" w:rsidP="002E2088">
      <w:pPr>
        <w:overflowPunct w:val="0"/>
        <w:adjustRightInd w:val="0"/>
        <w:spacing w:after="180"/>
        <w:textAlignment w:val="baseline"/>
        <w:rPr>
          <w:rFonts w:ascii="Arial" w:hAnsi="Arial" w:cs="Arial"/>
          <w:b/>
          <w:sz w:val="20"/>
          <w:szCs w:val="20"/>
        </w:rPr>
      </w:pPr>
      <w:r w:rsidRPr="00667543">
        <w:rPr>
          <w:rFonts w:ascii="Arial" w:hAnsi="Arial" w:cs="Arial"/>
          <w:b/>
          <w:sz w:val="20"/>
          <w:szCs w:val="20"/>
        </w:rPr>
        <w:t xml:space="preserve">Proposal 1: MN signals </w:t>
      </w:r>
      <w:r w:rsidR="00A62029">
        <w:rPr>
          <w:rFonts w:ascii="Arial" w:hAnsi="Arial" w:cs="Arial"/>
          <w:b/>
          <w:sz w:val="20"/>
          <w:szCs w:val="20"/>
        </w:rPr>
        <w:t>the max</w:t>
      </w:r>
      <w:r w:rsidRPr="00667543">
        <w:rPr>
          <w:rFonts w:ascii="Arial" w:hAnsi="Arial" w:cs="Arial"/>
          <w:b/>
          <w:sz w:val="20"/>
          <w:szCs w:val="20"/>
        </w:rPr>
        <w:t>Toffset</w:t>
      </w:r>
      <w:r w:rsidR="00A62029">
        <w:rPr>
          <w:rFonts w:ascii="Arial" w:hAnsi="Arial" w:cs="Arial"/>
          <w:b/>
          <w:sz w:val="20"/>
          <w:szCs w:val="20"/>
        </w:rPr>
        <w:t xml:space="preserve"> restriction </w:t>
      </w:r>
      <w:r w:rsidRPr="00667543">
        <w:rPr>
          <w:rFonts w:ascii="Arial" w:hAnsi="Arial" w:cs="Arial"/>
          <w:b/>
          <w:sz w:val="20"/>
          <w:szCs w:val="20"/>
        </w:rPr>
        <w:t>(</w:t>
      </w:r>
      <w:r>
        <w:rPr>
          <w:rFonts w:ascii="Arial" w:hAnsi="Arial" w:cs="Arial"/>
          <w:b/>
          <w:sz w:val="20"/>
          <w:szCs w:val="20"/>
        </w:rPr>
        <w:t xml:space="preserve">i.e. </w:t>
      </w:r>
      <w:r w:rsidRPr="00F235BC">
        <w:rPr>
          <w:rFonts w:ascii="Arial" w:hAnsi="Arial" w:cs="Arial"/>
          <w:b/>
          <w:i/>
          <w:sz w:val="20"/>
          <w:szCs w:val="20"/>
        </w:rPr>
        <w:t>maxToffset</w:t>
      </w:r>
      <w:r w:rsidRPr="00667543">
        <w:rPr>
          <w:rFonts w:ascii="Arial" w:hAnsi="Arial" w:cs="Arial"/>
          <w:b/>
          <w:sz w:val="20"/>
          <w:szCs w:val="20"/>
        </w:rPr>
        <w:t>)</w:t>
      </w:r>
      <w:r w:rsidR="00F95934">
        <w:rPr>
          <w:rFonts w:ascii="Arial" w:hAnsi="Arial" w:cs="Arial"/>
          <w:b/>
          <w:sz w:val="20"/>
          <w:szCs w:val="20"/>
        </w:rPr>
        <w:t xml:space="preserve"> </w:t>
      </w:r>
      <w:r w:rsidR="00776D90" w:rsidRPr="002622BC">
        <w:rPr>
          <w:rFonts w:ascii="Arial" w:hAnsi="Arial" w:cs="Arial"/>
          <w:b/>
          <w:sz w:val="20"/>
          <w:szCs w:val="20"/>
        </w:rPr>
        <w:t xml:space="preserve">in </w:t>
      </w:r>
      <w:r w:rsidR="00776D90" w:rsidRPr="002622BC">
        <w:rPr>
          <w:rFonts w:ascii="Arial" w:hAnsi="Arial" w:cs="Arial"/>
          <w:b/>
          <w:i/>
          <w:sz w:val="20"/>
          <w:szCs w:val="20"/>
        </w:rPr>
        <w:t>CG-Config</w:t>
      </w:r>
      <w:r w:rsidR="00776D90">
        <w:rPr>
          <w:rFonts w:ascii="Arial" w:hAnsi="Arial" w:cs="Arial"/>
          <w:b/>
          <w:i/>
          <w:sz w:val="20"/>
          <w:szCs w:val="20"/>
        </w:rPr>
        <w:t>Info</w:t>
      </w:r>
      <w:r w:rsidR="003107F5">
        <w:rPr>
          <w:rFonts w:ascii="Arial" w:hAnsi="Arial" w:cs="Arial"/>
          <w:b/>
          <w:sz w:val="20"/>
          <w:szCs w:val="20"/>
        </w:rPr>
        <w:t xml:space="preserve"> to SN, and </w:t>
      </w:r>
      <w:r w:rsidR="003107F5" w:rsidRPr="003107F5">
        <w:rPr>
          <w:rFonts w:ascii="Arial" w:hAnsi="Arial" w:cs="Arial"/>
          <w:b/>
          <w:sz w:val="20"/>
          <w:szCs w:val="20"/>
        </w:rPr>
        <w:t>SN</w:t>
      </w:r>
      <w:r w:rsidR="00E13627">
        <w:rPr>
          <w:rFonts w:ascii="Arial" w:hAnsi="Arial" w:cs="Arial"/>
          <w:b/>
          <w:sz w:val="20"/>
          <w:szCs w:val="20"/>
        </w:rPr>
        <w:t xml:space="preserve"> </w:t>
      </w:r>
      <w:r w:rsidR="003107F5" w:rsidRPr="003107F5">
        <w:rPr>
          <w:rFonts w:ascii="Arial" w:hAnsi="Arial" w:cs="Arial"/>
          <w:b/>
          <w:sz w:val="20"/>
          <w:szCs w:val="20"/>
        </w:rPr>
        <w:t xml:space="preserve">shall respect the restriction when deciding the SCG configuration, such that </w:t>
      </w:r>
      <m:oMath>
        <m:sSubSup>
          <m:sSubSupPr>
            <m:ctrlPr>
              <w:rPr>
                <w:rStyle w:val="apple-converted-space"/>
                <w:rFonts w:ascii="Cambria Math" w:eastAsia="MS Mincho" w:hAnsi="Cambria Math" w:cs="Arial"/>
                <w:b/>
                <w:sz w:val="20"/>
                <w:szCs w:val="20"/>
              </w:rPr>
            </m:ctrlPr>
          </m:sSubSupPr>
          <m:e>
            <m:r>
              <m:rPr>
                <m:sty m:val="bi"/>
              </m:rPr>
              <w:rPr>
                <w:rStyle w:val="apple-converted-space"/>
                <w:rFonts w:ascii="Cambria Math" w:eastAsia="MS Mincho" w:hAnsi="Cambria Math" w:cs="Arial"/>
                <w:sz w:val="20"/>
                <w:szCs w:val="20"/>
              </w:rPr>
              <m:t>T</m:t>
            </m:r>
          </m:e>
          <m:sub>
            <m:r>
              <m:rPr>
                <m:sty m:val="bi"/>
              </m:rPr>
              <w:rPr>
                <w:rStyle w:val="apple-converted-space"/>
                <w:rFonts w:ascii="Cambria Math" w:eastAsia="MS Mincho" w:hAnsi="Cambria Math" w:cs="Arial"/>
                <w:sz w:val="20"/>
                <w:szCs w:val="20"/>
              </w:rPr>
              <m:t>proc,SCG</m:t>
            </m:r>
          </m:sub>
          <m:sup>
            <m:r>
              <m:rPr>
                <m:sty m:val="bi"/>
              </m:rPr>
              <w:rPr>
                <w:rStyle w:val="apple-converted-space"/>
                <w:rFonts w:ascii="Cambria Math" w:eastAsia="MS Mincho" w:hAnsi="Cambria Math" w:cs="Arial"/>
                <w:sz w:val="20"/>
                <w:szCs w:val="20"/>
              </w:rPr>
              <m:t>max</m:t>
            </m:r>
          </m:sup>
        </m:sSubSup>
      </m:oMath>
      <w:r w:rsidR="003107F5" w:rsidRPr="003107F5">
        <w:rPr>
          <w:rStyle w:val="IvDbodytextChar"/>
          <w:rFonts w:cs="Arial"/>
          <w:b/>
          <w:sz w:val="20"/>
          <w:szCs w:val="20"/>
        </w:rPr>
        <w:t xml:space="preserve"> &lt;</w:t>
      </w:r>
      <w:r w:rsidR="003227FB">
        <w:rPr>
          <w:rStyle w:val="IvDbodytextChar"/>
          <w:rFonts w:cs="Arial"/>
          <w:b/>
          <w:sz w:val="20"/>
          <w:szCs w:val="20"/>
        </w:rPr>
        <w:t>=</w:t>
      </w:r>
      <w:r w:rsidR="003107F5" w:rsidRPr="003107F5">
        <w:rPr>
          <w:rStyle w:val="IvDbodytextChar"/>
          <w:rFonts w:cs="Arial"/>
          <w:b/>
          <w:sz w:val="20"/>
          <w:szCs w:val="20"/>
        </w:rPr>
        <w:t xml:space="preserve"> </w:t>
      </w:r>
      <w:r w:rsidR="003107F5" w:rsidRPr="003107F5">
        <w:rPr>
          <w:rFonts w:ascii="Arial" w:hAnsi="Arial" w:cs="Arial"/>
          <w:b/>
          <w:i/>
          <w:iCs/>
          <w:sz w:val="20"/>
          <w:szCs w:val="20"/>
        </w:rPr>
        <w:t>maxToffset</w:t>
      </w:r>
      <w:r w:rsidR="003107F5" w:rsidRPr="003107F5">
        <w:rPr>
          <w:rFonts w:ascii="Arial" w:hAnsi="Arial" w:cs="Arial"/>
          <w:b/>
          <w:sz w:val="20"/>
          <w:szCs w:val="20"/>
        </w:rPr>
        <w:t>.</w:t>
      </w:r>
    </w:p>
    <w:p w14:paraId="72314690" w14:textId="5D151664" w:rsidR="00E533FB" w:rsidRPr="00E533FB" w:rsidRDefault="00E533FB" w:rsidP="00E533FB">
      <w:pPr>
        <w:overflowPunct w:val="0"/>
        <w:adjustRightInd w:val="0"/>
        <w:spacing w:after="180"/>
        <w:textAlignment w:val="baseline"/>
        <w:rPr>
          <w:rFonts w:ascii="Arial" w:hAnsi="Arial" w:cs="Arial"/>
          <w:b/>
          <w:sz w:val="20"/>
          <w:szCs w:val="20"/>
        </w:rPr>
      </w:pPr>
      <w:r>
        <w:rPr>
          <w:rFonts w:ascii="Arial" w:hAnsi="Arial" w:cs="Arial"/>
          <w:b/>
          <w:sz w:val="20"/>
          <w:szCs w:val="20"/>
        </w:rPr>
        <w:t xml:space="preserve">Proposal </w:t>
      </w:r>
      <w:r w:rsidR="00EB2CCE">
        <w:rPr>
          <w:rFonts w:ascii="Arial" w:hAnsi="Arial" w:cs="Arial"/>
          <w:b/>
          <w:sz w:val="20"/>
          <w:szCs w:val="20"/>
        </w:rPr>
        <w:t>2</w:t>
      </w:r>
      <w:r>
        <w:rPr>
          <w:rFonts w:ascii="Arial" w:hAnsi="Arial" w:cs="Arial"/>
          <w:b/>
          <w:sz w:val="20"/>
          <w:szCs w:val="20"/>
        </w:rPr>
        <w:t xml:space="preserve">: </w:t>
      </w:r>
      <w:r w:rsidRPr="00E533FB">
        <w:rPr>
          <w:rFonts w:ascii="Arial" w:hAnsi="Arial" w:cs="Arial"/>
          <w:b/>
          <w:sz w:val="20"/>
          <w:szCs w:val="20"/>
        </w:rPr>
        <w:t>If SN cannot accept the maxToffset restriction set by MN, SN can either reject the procedure (e.g. during SN addition) or trigger re-negotiation procedure (e.g. during SN modification).</w:t>
      </w:r>
    </w:p>
    <w:p w14:paraId="676D0835" w14:textId="565D4C61" w:rsidR="00E533FB" w:rsidRPr="00E533FB" w:rsidRDefault="00E533FB" w:rsidP="00E533FB">
      <w:pPr>
        <w:overflowPunct w:val="0"/>
        <w:adjustRightInd w:val="0"/>
        <w:spacing w:after="180"/>
        <w:textAlignment w:val="baseline"/>
        <w:rPr>
          <w:rFonts w:ascii="Arial" w:hAnsi="Arial" w:cs="Arial"/>
          <w:b/>
          <w:sz w:val="20"/>
          <w:szCs w:val="20"/>
        </w:rPr>
      </w:pPr>
      <w:r>
        <w:rPr>
          <w:rFonts w:ascii="Arial" w:hAnsi="Arial" w:cs="Arial"/>
          <w:b/>
          <w:sz w:val="20"/>
          <w:szCs w:val="20"/>
        </w:rPr>
        <w:t xml:space="preserve">Proposal 3: </w:t>
      </w:r>
      <w:r w:rsidRPr="00E533FB">
        <w:rPr>
          <w:rFonts w:ascii="Arial" w:hAnsi="Arial" w:cs="Arial"/>
          <w:b/>
          <w:sz w:val="20"/>
          <w:szCs w:val="20"/>
        </w:rPr>
        <w:t>Upon reception of maxToffset restriction from MN, SN can provide the actual maxToffsetSCG (e.g.</w:t>
      </w:r>
      <m:oMath>
        <m:sSubSup>
          <m:sSubSupPr>
            <m:ctrlPr>
              <w:rPr>
                <w:rStyle w:val="apple-converted-space"/>
                <w:rFonts w:ascii="Cambria Math" w:eastAsia="MS Mincho" w:hAnsi="Cambria Math" w:cs="Arial"/>
                <w:b/>
                <w:sz w:val="20"/>
                <w:szCs w:val="20"/>
              </w:rPr>
            </m:ctrlPr>
          </m:sSubSupPr>
          <m:e>
            <m:r>
              <m:rPr>
                <m:sty m:val="bi"/>
              </m:rPr>
              <w:rPr>
                <w:rStyle w:val="apple-converted-space"/>
                <w:rFonts w:ascii="Cambria Math" w:eastAsia="MS Mincho" w:hAnsi="Cambria Math" w:cs="Arial"/>
                <w:sz w:val="20"/>
                <w:szCs w:val="20"/>
              </w:rPr>
              <m:t>T</m:t>
            </m:r>
          </m:e>
          <m:sub>
            <m:r>
              <m:rPr>
                <m:sty m:val="bi"/>
              </m:rPr>
              <w:rPr>
                <w:rStyle w:val="apple-converted-space"/>
                <w:rFonts w:ascii="Cambria Math" w:eastAsia="MS Mincho" w:hAnsi="Cambria Math" w:cs="Arial"/>
                <w:sz w:val="20"/>
                <w:szCs w:val="20"/>
              </w:rPr>
              <m:t>proc,SCG</m:t>
            </m:r>
          </m:sub>
          <m:sup>
            <m:r>
              <m:rPr>
                <m:sty m:val="bi"/>
              </m:rPr>
              <w:rPr>
                <w:rStyle w:val="apple-converted-space"/>
                <w:rFonts w:ascii="Cambria Math" w:eastAsia="MS Mincho" w:hAnsi="Cambria Math" w:cs="Arial"/>
                <w:sz w:val="20"/>
                <w:szCs w:val="20"/>
              </w:rPr>
              <m:t>max</m:t>
            </m:r>
          </m:sup>
        </m:sSubSup>
      </m:oMath>
      <w:r w:rsidRPr="00E533FB">
        <w:rPr>
          <w:rFonts w:ascii="Arial" w:hAnsi="Arial" w:cs="Arial"/>
          <w:b/>
          <w:sz w:val="20"/>
          <w:szCs w:val="20"/>
        </w:rPr>
        <w:t>) in IE </w:t>
      </w:r>
      <w:r w:rsidRPr="0095108B">
        <w:rPr>
          <w:rFonts w:ascii="Arial" w:hAnsi="Arial" w:cs="Arial"/>
          <w:b/>
          <w:i/>
          <w:sz w:val="20"/>
          <w:szCs w:val="20"/>
        </w:rPr>
        <w:t>requestedToffset</w:t>
      </w:r>
      <w:r w:rsidRPr="00E533FB">
        <w:rPr>
          <w:rFonts w:ascii="Arial" w:hAnsi="Arial" w:cs="Arial"/>
          <w:b/>
          <w:sz w:val="20"/>
          <w:szCs w:val="20"/>
        </w:rPr>
        <w:t> according to the SCG configuratio</w:t>
      </w:r>
      <w:r w:rsidR="00851E65">
        <w:rPr>
          <w:rFonts w:ascii="Arial" w:hAnsi="Arial" w:cs="Arial"/>
          <w:b/>
          <w:sz w:val="20"/>
          <w:szCs w:val="20"/>
        </w:rPr>
        <w:t>n.</w:t>
      </w:r>
    </w:p>
    <w:p w14:paraId="3942CA74" w14:textId="02BA4B4A" w:rsidR="000973F5" w:rsidRPr="000973F5" w:rsidRDefault="00F81B70" w:rsidP="000973F5">
      <w:pPr>
        <w:overflowPunct w:val="0"/>
        <w:adjustRightInd w:val="0"/>
        <w:spacing w:after="180"/>
        <w:textAlignment w:val="baseline"/>
        <w:rPr>
          <w:rFonts w:ascii="Arial" w:hAnsi="Arial" w:cs="Arial"/>
          <w:b/>
          <w:sz w:val="20"/>
          <w:szCs w:val="20"/>
        </w:rPr>
      </w:pPr>
      <w:r>
        <w:rPr>
          <w:rFonts w:ascii="Arial" w:hAnsi="Arial" w:cs="Arial"/>
          <w:b/>
          <w:sz w:val="20"/>
          <w:szCs w:val="20"/>
        </w:rPr>
        <w:t xml:space="preserve">Proposal 4: </w:t>
      </w:r>
      <w:r w:rsidR="000973F5" w:rsidRPr="000973F5">
        <w:rPr>
          <w:rFonts w:ascii="Arial" w:hAnsi="Arial" w:cs="Arial"/>
          <w:b/>
          <w:sz w:val="20"/>
          <w:szCs w:val="20"/>
        </w:rPr>
        <w:t xml:space="preserve">SN may </w:t>
      </w:r>
      <w:r w:rsidR="007A33F0">
        <w:rPr>
          <w:rFonts w:ascii="Arial" w:hAnsi="Arial" w:cs="Arial"/>
          <w:b/>
          <w:sz w:val="20"/>
          <w:szCs w:val="20"/>
        </w:rPr>
        <w:t>request</w:t>
      </w:r>
      <w:r w:rsidR="005E6882">
        <w:rPr>
          <w:rFonts w:ascii="Arial" w:hAnsi="Arial" w:cs="Arial"/>
          <w:b/>
          <w:sz w:val="20"/>
          <w:szCs w:val="20"/>
        </w:rPr>
        <w:t>,</w:t>
      </w:r>
      <w:r w:rsidR="002622BC" w:rsidRPr="00E533FB">
        <w:rPr>
          <w:rFonts w:ascii="Arial" w:hAnsi="Arial" w:cs="Arial"/>
          <w:b/>
          <w:sz w:val="20"/>
          <w:szCs w:val="20"/>
        </w:rPr>
        <w:t> </w:t>
      </w:r>
      <w:r w:rsidR="002622BC" w:rsidRPr="002622BC">
        <w:rPr>
          <w:rFonts w:ascii="Arial" w:hAnsi="Arial" w:cs="Arial"/>
          <w:b/>
          <w:sz w:val="20"/>
          <w:szCs w:val="20"/>
        </w:rPr>
        <w:t xml:space="preserve">in </w:t>
      </w:r>
      <w:r w:rsidR="002622BC" w:rsidRPr="002622BC">
        <w:rPr>
          <w:rFonts w:ascii="Arial" w:hAnsi="Arial" w:cs="Arial"/>
          <w:b/>
          <w:i/>
          <w:sz w:val="20"/>
          <w:szCs w:val="20"/>
        </w:rPr>
        <w:t>CG-Config</w:t>
      </w:r>
      <w:r w:rsidR="005E6882">
        <w:rPr>
          <w:rFonts w:ascii="Arial" w:hAnsi="Arial" w:cs="Arial"/>
          <w:b/>
          <w:sz w:val="20"/>
          <w:szCs w:val="20"/>
        </w:rPr>
        <w:t>,</w:t>
      </w:r>
      <w:r w:rsidR="005E6882" w:rsidRPr="00E533FB">
        <w:rPr>
          <w:rFonts w:ascii="Arial" w:hAnsi="Arial" w:cs="Arial"/>
          <w:b/>
          <w:sz w:val="20"/>
          <w:szCs w:val="20"/>
        </w:rPr>
        <w:t> </w:t>
      </w:r>
      <w:r w:rsidR="000973F5" w:rsidRPr="000973F5">
        <w:rPr>
          <w:rFonts w:ascii="Arial" w:hAnsi="Arial" w:cs="Arial"/>
          <w:b/>
          <w:sz w:val="20"/>
          <w:szCs w:val="20"/>
        </w:rPr>
        <w:t xml:space="preserve">a change in the maxToffset restriction imposed by MN. </w:t>
      </w:r>
    </w:p>
    <w:p w14:paraId="7FFA43EA" w14:textId="732BEAB7" w:rsidR="00FA42E2" w:rsidRPr="000973F5" w:rsidRDefault="00FA42E2" w:rsidP="00AF14FD">
      <w:pPr>
        <w:overflowPunct w:val="0"/>
        <w:adjustRightInd w:val="0"/>
        <w:spacing w:after="180"/>
        <w:textAlignment w:val="baseline"/>
        <w:rPr>
          <w:rFonts w:ascii="Arial" w:hAnsi="Arial" w:cs="Arial"/>
          <w:b/>
          <w:sz w:val="20"/>
          <w:szCs w:val="20"/>
        </w:rPr>
      </w:pPr>
      <w:r>
        <w:rPr>
          <w:rFonts w:ascii="Arial" w:hAnsi="Arial" w:cs="Arial"/>
          <w:b/>
          <w:sz w:val="20"/>
          <w:szCs w:val="20"/>
        </w:rPr>
        <w:t xml:space="preserve">Proposal </w:t>
      </w:r>
      <w:r w:rsidR="00F14570">
        <w:rPr>
          <w:rFonts w:ascii="Arial" w:hAnsi="Arial" w:cs="Arial"/>
          <w:b/>
          <w:sz w:val="20"/>
          <w:szCs w:val="20"/>
        </w:rPr>
        <w:t>5</w:t>
      </w:r>
      <w:r>
        <w:rPr>
          <w:rFonts w:ascii="Arial" w:hAnsi="Arial" w:cs="Arial"/>
          <w:b/>
          <w:sz w:val="20"/>
          <w:szCs w:val="20"/>
        </w:rPr>
        <w:t xml:space="preserve">: Capture the TP in section 6.1 in the DCCA Enhancement RRC CR. </w:t>
      </w:r>
    </w:p>
    <w:p w14:paraId="64F237EA" w14:textId="7CA46135" w:rsidR="00B434A4" w:rsidRDefault="00B434A4" w:rsidP="00B434A4">
      <w:pPr>
        <w:overflowPunct w:val="0"/>
        <w:adjustRightInd w:val="0"/>
        <w:spacing w:after="180"/>
        <w:textAlignment w:val="baseline"/>
        <w:rPr>
          <w:rFonts w:ascii="Arial" w:hAnsi="Arial" w:cs="Arial"/>
          <w:sz w:val="20"/>
          <w:szCs w:val="20"/>
        </w:rPr>
      </w:pPr>
      <w:r>
        <w:rPr>
          <w:rFonts w:ascii="Arial" w:hAnsi="Arial" w:cs="Arial"/>
          <w:sz w:val="20"/>
          <w:szCs w:val="20"/>
        </w:rPr>
        <w:t xml:space="preserve">With the enhancement, RAN2 can assume </w:t>
      </w:r>
      <w:r w:rsidR="00F3074A">
        <w:rPr>
          <w:rFonts w:ascii="Arial" w:hAnsi="Arial" w:cs="Arial"/>
          <w:sz w:val="20"/>
          <w:szCs w:val="20"/>
        </w:rPr>
        <w:t>that</w:t>
      </w:r>
      <w:bookmarkStart w:id="233" w:name="_GoBack"/>
      <w:bookmarkEnd w:id="233"/>
      <w:r>
        <w:rPr>
          <w:rFonts w:ascii="Arial" w:hAnsi="Arial" w:cs="Arial"/>
          <w:sz w:val="20"/>
          <w:szCs w:val="20"/>
        </w:rPr>
        <w:t xml:space="preserve"> RAN1 WF is feasible, and one reply LS should be sent to RAN1 for informing RAN1 WF is feasible.  </w:t>
      </w:r>
    </w:p>
    <w:p w14:paraId="058AD1F1" w14:textId="64358E1F" w:rsidR="004445FE" w:rsidRPr="00CD636E" w:rsidRDefault="004445FE" w:rsidP="00B434A4">
      <w:pPr>
        <w:overflowPunct w:val="0"/>
        <w:adjustRightInd w:val="0"/>
        <w:spacing w:after="180"/>
        <w:textAlignment w:val="baseline"/>
        <w:rPr>
          <w:rFonts w:ascii="Arial" w:hAnsi="Arial" w:cs="Arial"/>
          <w:b/>
          <w:sz w:val="20"/>
          <w:szCs w:val="20"/>
        </w:rPr>
      </w:pPr>
      <w:r>
        <w:rPr>
          <w:rFonts w:ascii="Arial" w:hAnsi="Arial" w:cs="Arial"/>
          <w:b/>
          <w:sz w:val="20"/>
          <w:szCs w:val="20"/>
        </w:rPr>
        <w:t xml:space="preserve">Proposal </w:t>
      </w:r>
      <w:r w:rsidR="00F14570">
        <w:rPr>
          <w:rFonts w:ascii="Arial" w:hAnsi="Arial" w:cs="Arial"/>
          <w:b/>
          <w:sz w:val="20"/>
          <w:szCs w:val="20"/>
        </w:rPr>
        <w:t>6</w:t>
      </w:r>
      <w:r>
        <w:rPr>
          <w:rFonts w:ascii="Arial" w:hAnsi="Arial" w:cs="Arial"/>
          <w:b/>
          <w:sz w:val="20"/>
          <w:szCs w:val="20"/>
        </w:rPr>
        <w:t xml:space="preserve">: </w:t>
      </w:r>
      <w:r w:rsidR="00E46AD9">
        <w:rPr>
          <w:rFonts w:ascii="Arial" w:hAnsi="Arial" w:cs="Arial"/>
          <w:b/>
          <w:sz w:val="20"/>
          <w:szCs w:val="20"/>
        </w:rPr>
        <w:t>Send reply LS to RAN1 to inform RAN1 WF is feasible with the inter-gNB signaling enhancement.</w:t>
      </w:r>
      <w:r>
        <w:rPr>
          <w:rFonts w:ascii="Arial" w:hAnsi="Arial" w:cs="Arial"/>
          <w:b/>
          <w:sz w:val="20"/>
          <w:szCs w:val="20"/>
        </w:rPr>
        <w:t xml:space="preserve">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t>T_offset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Draft CR on T_offset determination for NR-DC dynamic power sharing</w:t>
      </w:r>
      <w:r w:rsidRPr="00D04ABA">
        <w:rPr>
          <w:rFonts w:ascii="Arial" w:hAnsi="Arial" w:cs="Arial"/>
          <w:sz w:val="20"/>
          <w:szCs w:val="20"/>
        </w:rPr>
        <w:tab/>
        <w:t>vivo</w:t>
      </w:r>
      <w:r w:rsidRPr="00D04ABA">
        <w:rPr>
          <w:rFonts w:ascii="Arial" w:hAnsi="Arial" w:cs="Arial"/>
          <w:sz w:val="20"/>
          <w:szCs w:val="20"/>
        </w:rPr>
        <w:tab/>
        <w:t>draftCR</w:t>
      </w:r>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t>LTE_NR_DC_CA_enh-Core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Draft LS on T_offset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Discussion on Toffset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t>LTE_NR_DC_CA_enh-Core</w:t>
      </w:r>
      <w:r w:rsidRPr="00D04ABA">
        <w:rPr>
          <w:rFonts w:ascii="Arial" w:hAnsi="Arial" w:cs="Arial"/>
          <w:sz w:val="20"/>
          <w:szCs w:val="20"/>
        </w:rPr>
        <w:tab/>
        <w:t>To:RAN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Huawei, HiSilicon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t>LTE_NR_DC_CA_enh-Core</w:t>
      </w:r>
    </w:p>
    <w:p w14:paraId="6F8F2C71" w14:textId="77777777" w:rsidR="004E71FD" w:rsidRDefault="004E71FD" w:rsidP="004E71FD">
      <w:pPr>
        <w:sectPr w:rsidR="004E71FD" w:rsidSect="00F91352">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234" w:name="_Toc20426254"/>
      <w:bookmarkStart w:id="235"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234"/>
      <w:bookmarkEnd w:id="235"/>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236" w:name="_Toc20426257"/>
      <w:bookmarkStart w:id="237"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236"/>
      <w:bookmarkEnd w:id="237"/>
    </w:p>
    <w:p w14:paraId="1E186740"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293DBC19"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238" w:name="_Hlk3237997"/>
      <w:r w:rsidRPr="00960B2E">
        <w:rPr>
          <w:rFonts w:ascii="Courier New" w:eastAsia="DengXian" w:hAnsi="Courier New" w:cs="Times New Roman"/>
          <w:noProof/>
          <w:sz w:val="16"/>
          <w:lang w:eastAsia="en-GB"/>
        </w:rPr>
        <w:t>EUTRA-PhysCellId</w:t>
      </w:r>
      <w:bookmarkEnd w:id="238"/>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39"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239"/>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0"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41"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2" w:author="Ericsson" w:date="2020-04-09T13:51:00Z"/>
          <w:rFonts w:ascii="Courier New" w:eastAsia="DengXian" w:hAnsi="Courier New" w:cs="Times New Roman"/>
          <w:noProof/>
          <w:sz w:val="16"/>
          <w:lang w:eastAsia="en-GB"/>
        </w:rPr>
      </w:pPr>
      <w:ins w:id="243"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4" w:author="Ericsson" w:date="2020-04-09T13:51:00Z"/>
          <w:rFonts w:ascii="Courier New" w:eastAsia="DengXian" w:hAnsi="Courier New" w:cs="Times New Roman"/>
          <w:noProof/>
          <w:sz w:val="16"/>
          <w:lang w:eastAsia="en-GB"/>
        </w:rPr>
      </w:pPr>
      <w:ins w:id="245"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46" w:author="Ericsson" w:date="2020-04-09T13:51:00Z"/>
          <w:rFonts w:ascii="Courier New" w:eastAsia="DengXian" w:hAnsi="Courier New" w:cs="Times New Roman"/>
          <w:noProof/>
          <w:sz w:val="16"/>
          <w:lang w:eastAsia="en-GB"/>
        </w:rPr>
      </w:pPr>
      <w:ins w:id="247"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ph-InfoSCG</w:t>
            </w:r>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requestedP-MaxEUTRA</w:t>
            </w:r>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248"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249" w:author="Ericsson" w:date="2020-04-09T13:51:00Z"/>
                <w:rFonts w:ascii="Arial" w:eastAsia="DengXian" w:hAnsi="Arial" w:cs="Times New Roman"/>
                <w:b/>
                <w:i/>
                <w:sz w:val="18"/>
              </w:rPr>
            </w:pPr>
            <w:ins w:id="250" w:author="Ericsson" w:date="2020-04-09T13:51:00Z">
              <w:r w:rsidRPr="00960B2E">
                <w:rPr>
                  <w:rFonts w:ascii="Arial" w:eastAsia="DengXian" w:hAnsi="Arial" w:cs="Times New Roman"/>
                  <w:b/>
                  <w:i/>
                  <w:sz w:val="18"/>
                </w:rPr>
                <w:t>requestedToffset</w:t>
              </w:r>
            </w:ins>
          </w:p>
          <w:p w14:paraId="5671407E" w14:textId="544F81FF" w:rsidR="00960B2E" w:rsidRPr="001D347F" w:rsidRDefault="00604846" w:rsidP="00960B2E">
            <w:pPr>
              <w:keepNext/>
              <w:keepLines/>
              <w:rPr>
                <w:ins w:id="251" w:author="Ericsson" w:date="2020-04-09T13:51:00Z"/>
                <w:rFonts w:ascii="Arial" w:eastAsia="DengXian" w:hAnsi="Arial" w:cs="Times New Roman"/>
                <w:bCs/>
                <w:iCs/>
                <w:color w:val="000000" w:themeColor="text1"/>
                <w:sz w:val="18"/>
              </w:rPr>
            </w:pPr>
            <w:ins w:id="252" w:author="Apple" w:date="2020-05-21T09:17:00Z">
              <w:r>
                <w:rPr>
                  <w:rFonts w:ascii="Arial" w:eastAsia="DengXian" w:hAnsi="Arial" w:cs="Times New Roman"/>
                  <w:bCs/>
                  <w:iCs/>
                  <w:color w:val="000000" w:themeColor="text1"/>
                  <w:sz w:val="18"/>
                </w:rPr>
                <w:t>R</w:t>
              </w:r>
            </w:ins>
            <w:ins w:id="253" w:author="Ericsson" w:date="2020-04-09T13:51:00Z">
              <w:r w:rsidR="00960B2E" w:rsidRPr="00F44A97">
                <w:rPr>
                  <w:rFonts w:ascii="Arial" w:eastAsia="DengXian" w:hAnsi="Arial" w:cs="Times New Roman"/>
                  <w:bCs/>
                  <w:iCs/>
                  <w:color w:val="000000" w:themeColor="text1"/>
                  <w:sz w:val="18"/>
                </w:rPr>
                <w:t>equest</w:t>
              </w:r>
            </w:ins>
            <w:ins w:id="254" w:author="Apple" w:date="2020-05-21T09:17:00Z">
              <w:r w:rsidR="002A6F91">
                <w:rPr>
                  <w:rFonts w:ascii="Arial" w:eastAsia="DengXian" w:hAnsi="Arial" w:cs="Times New Roman"/>
                  <w:bCs/>
                  <w:iCs/>
                  <w:color w:val="000000" w:themeColor="text1"/>
                  <w:sz w:val="18"/>
                </w:rPr>
                <w:t>s</w:t>
              </w:r>
            </w:ins>
            <w:ins w:id="255" w:author="Apple" w:date="2020-05-21T01:32:00Z">
              <w:r w:rsidR="00E67186">
                <w:rPr>
                  <w:rFonts w:ascii="Arial" w:eastAsia="DengXian" w:hAnsi="Arial" w:cs="Times New Roman"/>
                  <w:bCs/>
                  <w:iCs/>
                  <w:color w:val="000000" w:themeColor="text1"/>
                  <w:sz w:val="18"/>
                </w:rPr>
                <w:t xml:space="preserve"> the new</w:t>
              </w:r>
            </w:ins>
            <w:ins w:id="256" w:author="Ericsson" w:date="2020-04-09T13:51:00Z">
              <w:r w:rsidR="00960B2E" w:rsidRPr="00F44A97">
                <w:rPr>
                  <w:rFonts w:ascii="Arial" w:eastAsia="DengXian" w:hAnsi="Arial" w:cs="Times New Roman"/>
                  <w:bCs/>
                  <w:iCs/>
                  <w:color w:val="000000" w:themeColor="text1"/>
                  <w:sz w:val="18"/>
                </w:rPr>
                <w:t xml:space="preserve"> value for the time offset</w:t>
              </w:r>
            </w:ins>
            <w:ins w:id="257" w:author="Apple" w:date="2020-05-21T01:32:00Z">
              <w:r w:rsidR="00A72188">
                <w:rPr>
                  <w:rFonts w:ascii="Arial" w:eastAsia="DengXian" w:hAnsi="Arial" w:cs="Times New Roman"/>
                  <w:bCs/>
                  <w:iCs/>
                  <w:color w:val="000000" w:themeColor="text1"/>
                  <w:sz w:val="18"/>
                </w:rPr>
                <w:t xml:space="preserve"> restriction</w:t>
              </w:r>
              <w:r w:rsidR="00E67186">
                <w:rPr>
                  <w:rFonts w:ascii="Arial" w:eastAsia="DengXian" w:hAnsi="Arial" w:cs="Times New Roman"/>
                  <w:bCs/>
                  <w:iCs/>
                  <w:color w:val="000000" w:themeColor="text1"/>
                  <w:sz w:val="18"/>
                </w:rPr>
                <w:t>, or</w:t>
              </w:r>
            </w:ins>
            <w:ins w:id="258" w:author="Ericsson" w:date="2020-04-09T13:51:00Z">
              <w:r w:rsidR="00960B2E" w:rsidRPr="00F44A97">
                <w:rPr>
                  <w:rFonts w:ascii="Arial" w:eastAsia="DengXian" w:hAnsi="Arial" w:cs="Times New Roman"/>
                  <w:bCs/>
                  <w:iCs/>
                  <w:color w:val="000000" w:themeColor="text1"/>
                  <w:sz w:val="18"/>
                </w:rPr>
                <w:t xml:space="preserve"> </w:t>
              </w:r>
            </w:ins>
            <w:ins w:id="259" w:author="Apple" w:date="2020-05-21T01:32:00Z">
              <w:r w:rsidR="00E67186">
                <w:rPr>
                  <w:rFonts w:ascii="Arial" w:eastAsia="DengXian" w:hAnsi="Arial" w:cs="Times New Roman"/>
                  <w:bCs/>
                  <w:iCs/>
                  <w:color w:val="000000" w:themeColor="text1"/>
                  <w:sz w:val="18"/>
                </w:rPr>
                <w:t>i</w:t>
              </w:r>
            </w:ins>
            <w:ins w:id="260" w:author="Apple" w:date="2020-05-21T01:30:00Z">
              <w:r w:rsidR="00F44A97" w:rsidRPr="00F44A97">
                <w:rPr>
                  <w:rFonts w:ascii="Arial" w:eastAsia="DengXian" w:hAnsi="Arial" w:cs="Times New Roman"/>
                  <w:bCs/>
                  <w:iCs/>
                  <w:color w:val="000000" w:themeColor="text1"/>
                  <w:sz w:val="18"/>
                </w:rPr>
                <w:t>ndicate</w:t>
              </w:r>
            </w:ins>
            <w:ins w:id="261" w:author="Apple" w:date="2020-05-21T09:17:00Z">
              <w:r w:rsidR="002A6F91">
                <w:rPr>
                  <w:rFonts w:ascii="Arial" w:eastAsia="DengXian" w:hAnsi="Arial" w:cs="Times New Roman"/>
                  <w:bCs/>
                  <w:iCs/>
                  <w:color w:val="000000" w:themeColor="text1"/>
                  <w:sz w:val="18"/>
                </w:rPr>
                <w:t>s</w:t>
              </w:r>
            </w:ins>
            <w:ins w:id="262" w:author="Apple" w:date="2020-05-21T01:30:00Z">
              <w:r w:rsidR="00F44A97" w:rsidRPr="00F44A97">
                <w:rPr>
                  <w:rFonts w:ascii="Arial" w:eastAsia="DengXian" w:hAnsi="Arial" w:cs="Times New Roman"/>
                  <w:bCs/>
                  <w:iCs/>
                  <w:color w:val="000000" w:themeColor="text1"/>
                  <w:sz w:val="18"/>
                </w:rPr>
                <w:t xml:space="preserve"> the value used by the SCG for scheduling SCG transmissions (i.e. </w:t>
              </w:r>
              <m:oMath>
                <m:sSubSup>
                  <m:sSubSupPr>
                    <m:ctrlPr>
                      <w:rPr>
                        <w:rStyle w:val="apple-converted-space"/>
                        <w:rFonts w:ascii="Cambria Math" w:hAnsi="Cambria Math" w:cs="Arial"/>
                        <w:i/>
                        <w:color w:val="000000" w:themeColor="text1"/>
                        <w:sz w:val="20"/>
                        <w:szCs w:val="20"/>
                      </w:rPr>
                    </m:ctrlPr>
                  </m:sSubSupPr>
                  <m:e>
                    <m:r>
                      <w:rPr>
                        <w:rStyle w:val="apple-converted-space"/>
                        <w:rFonts w:ascii="Cambria Math" w:hAnsi="Cambria Math" w:cs="Arial"/>
                        <w:color w:val="000000" w:themeColor="text1"/>
                        <w:sz w:val="20"/>
                        <w:szCs w:val="20"/>
                      </w:rPr>
                      <m:t>T</m:t>
                    </m:r>
                  </m:e>
                  <m:sub>
                    <m:r>
                      <w:rPr>
                        <w:rStyle w:val="apple-converted-space"/>
                        <w:rFonts w:ascii="Cambria Math" w:hAnsi="Cambria Math" w:cs="Arial"/>
                        <w:color w:val="000000" w:themeColor="text1"/>
                        <w:sz w:val="20"/>
                        <w:szCs w:val="20"/>
                      </w:rPr>
                      <m:t>proc,SCG</m:t>
                    </m:r>
                  </m:sub>
                  <m:sup>
                    <m:r>
                      <w:rPr>
                        <w:rStyle w:val="apple-converted-space"/>
                        <w:rFonts w:ascii="Cambria Math" w:hAnsi="Cambria Math" w:cs="Arial"/>
                        <w:color w:val="000000" w:themeColor="text1"/>
                        <w:sz w:val="20"/>
                        <w:szCs w:val="20"/>
                      </w:rPr>
                      <m:t>max</m:t>
                    </m:r>
                  </m:sup>
                </m:sSubSup>
                <m:r>
                  <w:rPr>
                    <w:rStyle w:val="apple-converted-space"/>
                    <w:rFonts w:ascii="Cambria Math" w:hAnsi="Cambria Math" w:cs="Arial"/>
                    <w:color w:val="000000" w:themeColor="text1"/>
                    <w:sz w:val="20"/>
                    <w:szCs w:val="20"/>
                  </w:rPr>
                  <m:t xml:space="preserve">,  </m:t>
                </m:r>
              </m:oMath>
              <w:r w:rsidR="00F44A97" w:rsidRPr="00F44A97">
                <w:rPr>
                  <w:rFonts w:ascii="Arial" w:eastAsia="DengXian" w:hAnsi="Arial" w:cs="Times New Roman"/>
                  <w:bCs/>
                  <w:iCs/>
                  <w:color w:val="000000" w:themeColor="text1"/>
                  <w:sz w:val="18"/>
                </w:rPr>
                <w:t xml:space="preserve">see TS 38.213 [13]). </w:t>
              </w:r>
            </w:ins>
            <w:ins w:id="263" w:author="Ericsson" w:date="2020-04-09T13:51:00Z">
              <w:r w:rsidR="00960B2E" w:rsidRPr="00960B2E">
                <w:rPr>
                  <w:rFonts w:ascii="Arial" w:eastAsia="DengXian" w:hAnsi="Arial" w:cs="Times New Roman"/>
                  <w:bCs/>
                  <w:iCs/>
                  <w:sz w:val="18"/>
                </w:rPr>
                <w:t xml:space="preserve">This field is used in NR-DC only when the fields </w:t>
              </w:r>
              <w:r w:rsidR="00960B2E" w:rsidRPr="00960B2E">
                <w:rPr>
                  <w:rFonts w:ascii="Arial" w:eastAsia="DengXian" w:hAnsi="Arial" w:cs="Times New Roman"/>
                  <w:bCs/>
                  <w:i/>
                  <w:sz w:val="18"/>
                </w:rPr>
                <w:t>nrdc-PC-mode-FR1-r16</w:t>
              </w:r>
              <w:r w:rsidR="00960B2E" w:rsidRPr="00960B2E">
                <w:rPr>
                  <w:rFonts w:ascii="Arial" w:eastAsia="DengXian" w:hAnsi="Arial" w:cs="Times New Roman"/>
                  <w:bCs/>
                  <w:iCs/>
                  <w:sz w:val="18"/>
                </w:rPr>
                <w:t xml:space="preserve"> or </w:t>
              </w:r>
              <w:r w:rsidR="00960B2E" w:rsidRPr="00960B2E">
                <w:rPr>
                  <w:rFonts w:ascii="Arial" w:eastAsia="DengXian" w:hAnsi="Arial" w:cs="Times New Roman"/>
                  <w:bCs/>
                  <w:i/>
                  <w:sz w:val="18"/>
                </w:rPr>
                <w:t>nrdc-PC-mode-FR2-r16</w:t>
              </w:r>
              <w:r w:rsidR="00960B2E"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lastRenderedPageBreak/>
              <w:t xml:space="preserve">BandCombinationInfoSN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264" w:name="_Toc20426258"/>
      <w:bookmarkStart w:id="265"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bookmarkEnd w:id="264"/>
      <w:bookmarkEnd w:id="265"/>
    </w:p>
    <w:p w14:paraId="69E9E14F"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4C759254"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Pr="00F74198">
        <w:rPr>
          <w:rFonts w:ascii="Times New Roman" w:eastAsia="Times New Roman" w:hAnsi="Times New Roman" w:cs="Times New Roman"/>
          <w:sz w:val="20"/>
          <w:szCs w:val="20"/>
          <w:lang w:eastAsia="ja-JP"/>
        </w:rPr>
        <w:t>Direction: Master eNB or gNB to secondary gNB or eNB,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266"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266"/>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7"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268"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9" w:author="Ericsson" w:date="2020-04-09T13:52:00Z"/>
          <w:rFonts w:ascii="Courier New" w:eastAsia="DengXian" w:hAnsi="Courier New" w:cs="Times New Roman"/>
          <w:noProof/>
          <w:sz w:val="16"/>
          <w:lang w:eastAsia="en-GB"/>
        </w:rPr>
      </w:pPr>
      <w:ins w:id="270"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 w:author="Ericsson" w:date="2020-04-09T13:52:00Z"/>
          <w:rFonts w:ascii="Courier New" w:eastAsia="DengXian" w:hAnsi="Courier New" w:cs="Times New Roman"/>
          <w:noProof/>
          <w:sz w:val="16"/>
          <w:lang w:eastAsia="en-GB"/>
        </w:rPr>
      </w:pPr>
      <w:ins w:id="272"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3" w:author="Ericsson" w:date="2020-04-09T13:52:00Z"/>
          <w:rFonts w:ascii="Courier New" w:eastAsia="DengXian" w:hAnsi="Courier New" w:cs="Times New Roman"/>
          <w:noProof/>
          <w:sz w:val="16"/>
          <w:lang w:eastAsia="en-GB"/>
        </w:rPr>
      </w:pPr>
      <w:ins w:id="274"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CG-ConfigInfo</w:t>
            </w:r>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fr-InfoListMCG</w:t>
            </w:r>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275" w:name="_Hlk512598787"/>
            <w:r w:rsidRPr="00960B2E">
              <w:rPr>
                <w:rFonts w:ascii="Arial" w:eastAsia="DengXian" w:hAnsi="Arial" w:cs="Times New Roman"/>
                <w:sz w:val="18"/>
              </w:rPr>
              <w:t>Indicates the maximum number of allowed measurement identities that the SCG is allowed to configure</w:t>
            </w:r>
            <w:bookmarkEnd w:id="275"/>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276"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277" w:author="Ericsson" w:date="2020-04-09T13:52:00Z"/>
                <w:rFonts w:ascii="Arial" w:eastAsia="DengXian" w:hAnsi="Arial" w:cs="Times New Roman"/>
                <w:b/>
                <w:i/>
                <w:sz w:val="18"/>
              </w:rPr>
            </w:pPr>
            <w:ins w:id="278" w:author="Ericsson" w:date="2020-04-09T13:52:00Z">
              <w:r w:rsidRPr="00960B2E">
                <w:rPr>
                  <w:rFonts w:ascii="Arial" w:eastAsia="DengXian" w:hAnsi="Arial" w:cs="Times New Roman"/>
                  <w:b/>
                  <w:i/>
                  <w:sz w:val="18"/>
                </w:rPr>
                <w:lastRenderedPageBreak/>
                <w:t>maxToffset</w:t>
              </w:r>
            </w:ins>
          </w:p>
          <w:p w14:paraId="55EF5CA5" w14:textId="77777777" w:rsidR="00960B2E" w:rsidRPr="00960B2E" w:rsidRDefault="00960B2E" w:rsidP="00960B2E">
            <w:pPr>
              <w:keepNext/>
              <w:keepLines/>
              <w:rPr>
                <w:ins w:id="279" w:author="Ericsson" w:date="2020-04-09T13:52:00Z"/>
                <w:rFonts w:ascii="Arial" w:eastAsia="DengXian" w:hAnsi="Arial" w:cs="Times New Roman"/>
                <w:bCs/>
                <w:iCs/>
                <w:sz w:val="18"/>
              </w:rPr>
            </w:pPr>
            <w:ins w:id="280"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p-maxEUTRA</w:t>
            </w:r>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lastRenderedPageBreak/>
              <w:t>pdcch-BlindDetectionSCG</w:t>
            </w:r>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ph-InfoMCG</w:t>
            </w:r>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scgFailureInfo</w:t>
            </w:r>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scg-RB-Config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281" w:name="_Hlk33552221"/>
            <w:r w:rsidRPr="00960B2E">
              <w:rPr>
                <w:rFonts w:ascii="Arial" w:eastAsia="DengXian" w:hAnsi="Arial" w:cs="Times New Roman"/>
                <w:b/>
                <w:i/>
                <w:sz w:val="18"/>
              </w:rPr>
              <w:t>selectedBandEntriesMNList</w:t>
            </w:r>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bookmarkEnd w:id="281"/>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sourceConfigSCG-EUTRA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lastRenderedPageBreak/>
              <w:t>ue-CapabilityInfo</w:t>
            </w:r>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282" w:name="_In-sequence_SDU_delivery"/>
      <w:bookmarkEnd w:id="282"/>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283" w:name="_Toc36757523"/>
      <w:bookmarkStart w:id="284" w:name="_Toc36837064"/>
      <w:bookmarkStart w:id="285" w:name="_Toc36844041"/>
      <w:bookmarkStart w:id="286"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283"/>
      <w:bookmarkEnd w:id="284"/>
      <w:bookmarkEnd w:id="285"/>
      <w:bookmarkEnd w:id="286"/>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287" w:name="_Toc36757526"/>
      <w:bookmarkStart w:id="288" w:name="_Toc36837067"/>
      <w:bookmarkStart w:id="289" w:name="_Toc36844044"/>
      <w:bookmarkStart w:id="290"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287"/>
      <w:bookmarkEnd w:id="288"/>
      <w:bookmarkEnd w:id="289"/>
      <w:bookmarkEnd w:id="290"/>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1" w:author="Apple" w:date="2020-05-12T17:30:00Z"/>
          <w:rFonts w:ascii="Courier New" w:eastAsia="DengXian" w:hAnsi="Courier New" w:cs="Times New Roman"/>
          <w:noProof/>
          <w:sz w:val="16"/>
          <w:lang w:eastAsia="en-GB"/>
        </w:rPr>
      </w:pPr>
      <w:ins w:id="292" w:author="Apple" w:date="2020-05-12T17:32:00Z">
        <w:r>
          <w:rPr>
            <w:rFonts w:ascii="Courier New" w:eastAsia="DengXian" w:hAnsi="Courier New" w:cs="Times New Roman"/>
            <w:noProof/>
            <w:sz w:val="16"/>
            <w:lang w:eastAsia="en-GB"/>
          </w:rPr>
          <w:tab/>
        </w:r>
      </w:ins>
      <w:ins w:id="293" w:author="Apple" w:date="2020-05-12T17:31:00Z">
        <w:r w:rsidRPr="00960B2E">
          <w:rPr>
            <w:rFonts w:ascii="Courier New" w:eastAsia="DengXian" w:hAnsi="Courier New" w:cs="Times New Roman"/>
            <w:noProof/>
            <w:sz w:val="16"/>
            <w:lang w:eastAsia="en-GB"/>
          </w:rPr>
          <w:t>maxToffset</w:t>
        </w:r>
      </w:ins>
      <w:ins w:id="294" w:author="Apple" w:date="2020-05-12T17:32:00Z">
        <w:r w:rsidR="008F5CBF">
          <w:rPr>
            <w:rFonts w:ascii="Courier New" w:eastAsia="DengXian" w:hAnsi="Courier New" w:cs="Times New Roman"/>
            <w:noProof/>
            <w:sz w:val="16"/>
            <w:lang w:eastAsia="en-GB"/>
          </w:rPr>
          <w:t>SCG</w:t>
        </w:r>
      </w:ins>
      <w:ins w:id="295" w:author="Apple" w:date="2020-05-12T17:31:00Z">
        <w:r w:rsidRPr="00960B2E">
          <w:rPr>
            <w:rFonts w:ascii="Courier New" w:eastAsia="DengXian" w:hAnsi="Courier New" w:cs="Times New Roman"/>
            <w:noProof/>
            <w:sz w:val="16"/>
            <w:lang w:eastAsia="en-GB"/>
          </w:rPr>
          <w:t xml:space="preserve">-r16                    </w:t>
        </w:r>
      </w:ins>
      <w:ins w:id="296" w:author="Apple" w:date="2020-05-12T17:32:00Z">
        <w:r w:rsidR="008734B7">
          <w:rPr>
            <w:rFonts w:ascii="Courier New" w:eastAsia="DengXian" w:hAnsi="Courier New" w:cs="Times New Roman"/>
            <w:noProof/>
            <w:sz w:val="16"/>
            <w:lang w:eastAsia="en-GB"/>
          </w:rPr>
          <w:tab/>
        </w:r>
      </w:ins>
      <w:ins w:id="297"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298" w:author="Apple" w:date="2020-05-12T17:32:00Z">
        <w:r w:rsidR="004506DE">
          <w:rPr>
            <w:rFonts w:ascii="Courier New" w:eastAsia="DengXian" w:hAnsi="Courier New" w:cs="Times New Roman"/>
            <w:noProof/>
            <w:color w:val="993366"/>
            <w:sz w:val="16"/>
            <w:lang w:eastAsia="en-GB"/>
          </w:rPr>
          <w:t>L,</w:t>
        </w:r>
      </w:ins>
      <w:del w:id="299"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w:t>
            </w:r>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regarding cells that the source secondary node suggests the target secondary gNB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candidateCellInfoListSN-EUTRA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eNB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candidateServingFreqListNR, candidateServingFreqListEUTRA</w:t>
            </w:r>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configRestrictModReq</w:t>
            </w:r>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drx-ConfigSCG</w:t>
            </w:r>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w:t>
            </w:r>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This field contains the drx-onDurationTimer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fr-InfoListSCG</w:t>
            </w:r>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Contains information of FR information of serving cells that include PScell and SCells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measuredFrequenciesSN</w:t>
            </w:r>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300"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301" w:author="Apple" w:date="2020-05-12T17:32:00Z"/>
                <w:rFonts w:ascii="Arial" w:eastAsia="DengXian" w:hAnsi="Arial" w:cs="Times New Roman"/>
                <w:b/>
                <w:i/>
                <w:sz w:val="18"/>
              </w:rPr>
            </w:pPr>
            <w:ins w:id="302"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ins>
          </w:p>
          <w:p w14:paraId="6D8379DA" w14:textId="6497FBAE" w:rsidR="00C9447A" w:rsidRPr="00960B2E" w:rsidRDefault="00B15F54" w:rsidP="00F91352">
            <w:pPr>
              <w:keepNext/>
              <w:keepLines/>
              <w:rPr>
                <w:ins w:id="303" w:author="Apple" w:date="2020-05-12T17:32:00Z"/>
                <w:rFonts w:ascii="Arial" w:eastAsia="DengXian" w:hAnsi="Arial" w:cs="Times New Roman"/>
                <w:bCs/>
                <w:iCs/>
                <w:sz w:val="18"/>
              </w:rPr>
            </w:pPr>
            <w:ins w:id="304"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needForGaps</w:t>
            </w:r>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In NE-DC, indicates wheter the SN requests gNB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ph-InfoSCG</w:t>
            </w:r>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305"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ph-SupplementaryUplink</w:t>
            </w:r>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SCells).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r w:rsidRPr="00656229">
              <w:rPr>
                <w:rFonts w:ascii="Arial" w:eastAsia="DengXian" w:hAnsi="Arial" w:cs="Times New Roman"/>
                <w:b/>
                <w:bCs/>
                <w:i/>
                <w:iCs/>
                <w:sz w:val="18"/>
                <w:szCs w:val="20"/>
                <w:lang w:eastAsia="ja-JP"/>
              </w:rPr>
              <w:t>ph-Uplink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pSCellFrequency, pSCellFrequencyEUTRA</w:t>
            </w:r>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or E-UTRA (i.e.,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In this version of the specification, </w:t>
            </w:r>
            <w:r w:rsidRPr="00656229">
              <w:rPr>
                <w:rFonts w:ascii="Arial" w:eastAsia="Times New Roman" w:hAnsi="Arial" w:cs="Times New Roman"/>
                <w:i/>
                <w:sz w:val="18"/>
                <w:szCs w:val="20"/>
                <w:lang w:eastAsia="ja-JP"/>
              </w:rPr>
              <w:t>pSCellFrequency</w:t>
            </w:r>
            <w:r w:rsidRPr="00656229">
              <w:rPr>
                <w:rFonts w:ascii="Arial" w:eastAsia="Times New Roman" w:hAnsi="Arial" w:cs="Times New Roman"/>
                <w:sz w:val="18"/>
                <w:szCs w:val="20"/>
                <w:lang w:eastAsia="ja-JP"/>
              </w:rPr>
              <w:t xml:space="preserve"> is not used in NE-DC whereas </w:t>
            </w:r>
            <w:r w:rsidRPr="00656229">
              <w:rPr>
                <w:rFonts w:ascii="Arial" w:eastAsia="Times New Roman" w:hAnsi="Arial" w:cs="Times New Roman"/>
                <w:i/>
                <w:sz w:val="18"/>
                <w:szCs w:val="20"/>
                <w:lang w:eastAsia="ja-JP"/>
              </w:rPr>
              <w:t>pSCellFrequencyEUTRA</w:t>
            </w:r>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reportCGI-RequestNR, reportCGI-RequestEUTRA</w:t>
            </w:r>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r w:rsidRPr="00656229">
              <w:rPr>
                <w:rFonts w:ascii="Arial" w:eastAsia="Times New Roman" w:hAnsi="Arial" w:cs="Times New Roman"/>
                <w:i/>
                <w:sz w:val="18"/>
                <w:szCs w:val="20"/>
                <w:lang w:eastAsia="ja-JP"/>
              </w:rPr>
              <w:t>reportCGI</w:t>
            </w:r>
            <w:r w:rsidRPr="00656229">
              <w:rPr>
                <w:rFonts w:ascii="Arial" w:eastAsia="Times New Roman" w:hAnsi="Arial" w:cs="Times New Roman"/>
                <w:sz w:val="18"/>
                <w:szCs w:val="20"/>
                <w:lang w:eastAsia="ja-JP"/>
              </w:rPr>
              <w:t xml:space="preserve"> procedure. In this version of the specification, the </w:t>
            </w:r>
            <w:r w:rsidRPr="00656229">
              <w:rPr>
                <w:rFonts w:ascii="Arial" w:eastAsia="Times New Roman" w:hAnsi="Arial" w:cs="Times New Roman"/>
                <w:i/>
                <w:sz w:val="18"/>
                <w:szCs w:val="20"/>
                <w:lang w:eastAsia="ja-JP"/>
              </w:rPr>
              <w:t>reportCGI-RequestNR</w:t>
            </w:r>
            <w:r w:rsidRPr="00656229">
              <w:rPr>
                <w:rFonts w:ascii="Arial" w:eastAsia="Times New Roman" w:hAnsi="Arial" w:cs="Times New Roman"/>
                <w:sz w:val="18"/>
                <w:szCs w:val="20"/>
                <w:lang w:eastAsia="ja-JP"/>
              </w:rPr>
              <w:t xml:space="preserve"> is used in (NG)EN-DC and NR-DC whereas </w:t>
            </w:r>
            <w:r w:rsidRPr="00656229">
              <w:rPr>
                <w:rFonts w:ascii="Arial" w:eastAsia="Times New Roman" w:hAnsi="Arial" w:cs="Times New Roman"/>
                <w:i/>
                <w:sz w:val="18"/>
                <w:szCs w:val="20"/>
                <w:lang w:eastAsia="ja-JP"/>
              </w:rPr>
              <w:t>reportCGI-RequestEUTRA</w:t>
            </w:r>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lastRenderedPageBreak/>
              <w:t>requestedBC-MRDC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requestedPDCCH-BlindDetectionSCG</w:t>
            </w:r>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requestedP-MaxEUTRA</w:t>
            </w:r>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scellFrequenciesSN-EUTRA, scellFrequenciesSN-NR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SCells configured in SCG. The field </w:t>
            </w:r>
            <w:r w:rsidRPr="00656229">
              <w:rPr>
                <w:rFonts w:ascii="Arial" w:eastAsia="Times New Roman" w:hAnsi="Arial" w:cs="Times New Roman"/>
                <w:i/>
                <w:iCs/>
                <w:sz w:val="18"/>
                <w:szCs w:val="20"/>
                <w:lang w:eastAsia="ja-JP"/>
              </w:rPr>
              <w:t>scellFrequenciesSN-EUTRA</w:t>
            </w:r>
            <w:r w:rsidRPr="00656229">
              <w:rPr>
                <w:rFonts w:ascii="Arial" w:eastAsia="Times New Roman" w:hAnsi="Arial" w:cs="Times New Roman"/>
                <w:sz w:val="18"/>
                <w:szCs w:val="20"/>
                <w:lang w:eastAsia="ja-JP"/>
              </w:rPr>
              <w:t xml:space="preserve"> is used in NE-DC; the field </w:t>
            </w:r>
            <w:r w:rsidRPr="00656229">
              <w:rPr>
                <w:rFonts w:ascii="Arial" w:eastAsia="Times New Roman" w:hAnsi="Arial" w:cs="Times New Roman"/>
                <w:i/>
                <w:iCs/>
                <w:sz w:val="18"/>
                <w:szCs w:val="20"/>
                <w:lang w:eastAsia="ja-JP"/>
              </w:rPr>
              <w:t>scellFrequenciesSN-NR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w:t>
            </w:r>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r w:rsidRPr="00656229">
              <w:rPr>
                <w:rFonts w:ascii="Arial" w:eastAsia="Times New Roman" w:hAnsi="Arial" w:cs="Times New Roman"/>
                <w:i/>
                <w:sz w:val="18"/>
                <w:szCs w:val="20"/>
                <w:lang w:eastAsia="ja-JP"/>
              </w:rPr>
              <w:t>secondaryCellGroup</w:t>
            </w:r>
            <w:r w:rsidRPr="00656229">
              <w:rPr>
                <w:rFonts w:ascii="Arial" w:eastAsia="Times New Roman" w:hAnsi="Arial" w:cs="Times New Roman"/>
                <w:sz w:val="18"/>
                <w:szCs w:val="20"/>
                <w:lang w:eastAsia="ja-JP"/>
              </w:rPr>
              <w:t xml:space="preserve"> and/or </w:t>
            </w:r>
            <w:r w:rsidRPr="00656229">
              <w:rPr>
                <w:rFonts w:ascii="Arial" w:eastAsia="Times New Roman" w:hAnsi="Arial" w:cs="Times New Roman"/>
                <w:i/>
                <w:sz w:val="18"/>
                <w:szCs w:val="20"/>
                <w:lang w:eastAsia="ja-JP"/>
              </w:rPr>
              <w:t>measConfig</w:t>
            </w:r>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SgNB.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scg-CellGroupConfigEUTRA</w:t>
            </w:r>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r w:rsidRPr="00656229">
              <w:rPr>
                <w:rFonts w:ascii="Arial" w:eastAsia="Times New Roman" w:hAnsi="Arial" w:cs="Times New Roman"/>
                <w:i/>
                <w:sz w:val="18"/>
                <w:szCs w:val="20"/>
              </w:rPr>
              <w:t>scg-Configuration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Used to (re-)configure the SCG configuration upon SCG establishment or modification, as generated (entirely) by the (target) SeNB</w:t>
            </w:r>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scg-RB-Config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r w:rsidRPr="00656229">
              <w:rPr>
                <w:rFonts w:ascii="Arial" w:eastAsia="Times New Roman" w:hAnsi="Arial" w:cs="Times New Roman"/>
                <w:i/>
                <w:sz w:val="18"/>
                <w:szCs w:val="20"/>
                <w:lang w:eastAsia="ja-JP"/>
              </w:rPr>
              <w:t>RadioBearerConfig</w:t>
            </w:r>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SgNB or SeNB.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r w:rsidRPr="00656229">
              <w:rPr>
                <w:rFonts w:ascii="Arial" w:eastAsia="Times New Roman" w:hAnsi="Arial" w:cs="Arial"/>
                <w:i/>
                <w:sz w:val="18"/>
                <w:szCs w:val="18"/>
                <w:lang w:eastAsia="ja-JP"/>
              </w:rPr>
              <w:t>RadioBearerConfig</w:t>
            </w:r>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lastRenderedPageBreak/>
              <w:t>selectedBandCombination</w:t>
            </w:r>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56229">
              <w:rPr>
                <w:rFonts w:ascii="Arial" w:eastAsia="Times New Roman" w:hAnsi="Arial" w:cs="Times New Roman"/>
                <w:i/>
                <w:sz w:val="18"/>
                <w:szCs w:val="20"/>
                <w:lang w:eastAsia="ja-JP"/>
              </w:rPr>
              <w:t>allowedBC-ListMRDC</w:t>
            </w:r>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r w:rsidRPr="00656229">
              <w:rPr>
                <w:rFonts w:ascii="Arial" w:eastAsia="Times New Roman" w:hAnsi="Arial" w:cs="Times New Roman"/>
                <w:b/>
                <w:i/>
                <w:sz w:val="18"/>
                <w:lang w:eastAsia="ja-JP"/>
              </w:rPr>
              <w:t xml:space="preserve">BandCombinationInfoSN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bandCombinationIndex</w:t>
            </w:r>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In case of NE-DC, this field indicates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and/or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 xml:space="preserve">supportedBandCombinationList </w:t>
            </w:r>
            <w:r w:rsidRPr="00656229">
              <w:rPr>
                <w:rFonts w:ascii="Arial" w:eastAsia="Times New Roman" w:hAnsi="Arial" w:cs="Times New Roman"/>
                <w:iCs/>
                <w:sz w:val="18"/>
                <w:szCs w:val="20"/>
                <w:lang w:eastAsia="ja-JP"/>
              </w:rPr>
              <w:t xml:space="preserve">are referred by an index which corresponds to the position of a band combination in the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 xml:space="preserve">. Band combination entries in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r w:rsidRPr="00656229">
              <w:rPr>
                <w:rFonts w:ascii="Arial" w:eastAsia="Times New Roman" w:hAnsi="Arial" w:cs="Times New Roman"/>
                <w:i/>
                <w:sz w:val="18"/>
                <w:szCs w:val="20"/>
                <w:lang w:eastAsia="ja-JP"/>
              </w:rPr>
              <w:t>supportedBandCombinationListNEDC-Only</w:t>
            </w:r>
            <w:r w:rsidRPr="00656229">
              <w:rPr>
                <w:rFonts w:ascii="Arial" w:eastAsia="Times New Roman" w:hAnsi="Arial" w:cs="Times New Roman"/>
                <w:iCs/>
                <w:sz w:val="18"/>
                <w:szCs w:val="20"/>
                <w:lang w:eastAsia="ja-JP"/>
              </w:rPr>
              <w:t xml:space="preserve"> increased by the number of entries in </w:t>
            </w:r>
            <w:r w:rsidRPr="00656229">
              <w:rPr>
                <w:rFonts w:ascii="Arial" w:eastAsia="Times New Roman" w:hAnsi="Arial" w:cs="Times New Roman"/>
                <w:i/>
                <w:sz w:val="18"/>
                <w:szCs w:val="20"/>
                <w:lang w:eastAsia="ja-JP"/>
              </w:rPr>
              <w:t>supportedBandCombinationList</w:t>
            </w:r>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b/>
                <w:i/>
                <w:sz w:val="18"/>
                <w:lang w:eastAsia="ja-JP"/>
              </w:rPr>
              <w:t>requestedFeatureSets</w:t>
            </w:r>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r w:rsidRPr="00656229">
              <w:rPr>
                <w:rFonts w:ascii="Arial" w:eastAsia="Times New Roman" w:hAnsi="Arial" w:cs="Times New Roman"/>
                <w:i/>
                <w:sz w:val="18"/>
                <w:szCs w:val="20"/>
                <w:lang w:eastAsia="ja-JP"/>
              </w:rPr>
              <w:t>FeatureSetCombination</w:t>
            </w:r>
            <w:r w:rsidRPr="00656229">
              <w:rPr>
                <w:rFonts w:ascii="Arial" w:eastAsia="Times New Roman" w:hAnsi="Arial" w:cs="Times New Roman"/>
                <w:sz w:val="18"/>
                <w:lang w:eastAsia="ja-JP"/>
              </w:rPr>
              <w:t xml:space="preserve"> which identifies one </w:t>
            </w:r>
            <w:r w:rsidRPr="00656229">
              <w:rPr>
                <w:rFonts w:ascii="Arial" w:eastAsia="Times New Roman" w:hAnsi="Arial" w:cs="Times New Roman"/>
                <w:i/>
                <w:sz w:val="18"/>
                <w:szCs w:val="20"/>
                <w:lang w:eastAsia="ja-JP"/>
              </w:rPr>
              <w:t>FeatureSetUplink</w:t>
            </w:r>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1F716817" w14:textId="15CAE854" w:rsidR="0016268E" w:rsidRDefault="0016268E" w:rsidP="00AB7D69">
      <w:pPr>
        <w:spacing w:after="180"/>
        <w:rPr>
          <w:rFonts w:ascii="Arial" w:hAnsi="Arial" w:cs="Arial"/>
          <w:sz w:val="20"/>
          <w:szCs w:val="20"/>
          <w:lang w:eastAsia="ko-KR"/>
        </w:rPr>
      </w:pPr>
    </w:p>
    <w:p w14:paraId="243FA0C1" w14:textId="3806E0F8" w:rsidR="008D226D" w:rsidRDefault="008D226D">
      <w:pPr>
        <w:rPr>
          <w:rFonts w:ascii="Arial" w:hAnsi="Arial" w:cs="Arial"/>
          <w:sz w:val="20"/>
          <w:szCs w:val="20"/>
          <w:lang w:eastAsia="ko-KR"/>
        </w:rPr>
      </w:pPr>
      <w:r>
        <w:rPr>
          <w:rFonts w:ascii="Arial" w:hAnsi="Arial" w:cs="Arial"/>
          <w:sz w:val="20"/>
          <w:szCs w:val="20"/>
          <w:lang w:eastAsia="ko-KR"/>
        </w:rPr>
        <w:br w:type="page"/>
      </w:r>
    </w:p>
    <w:p w14:paraId="3D106FC9" w14:textId="572E0EAD" w:rsidR="00D51A84" w:rsidRPr="003036CE" w:rsidRDefault="00D51A84" w:rsidP="00D51A84">
      <w:pPr>
        <w:pStyle w:val="Heading2"/>
        <w:rPr>
          <w:rFonts w:cs="Arial"/>
          <w:lang w:val="en-US" w:eastAsia="zh-CN"/>
        </w:rPr>
      </w:pPr>
      <w:r>
        <w:rPr>
          <w:rFonts w:cs="Arial"/>
          <w:lang w:val="en-US" w:eastAsia="zh-CN"/>
        </w:rPr>
        <w:lastRenderedPageBreak/>
        <w:t>TP for Solution 3</w:t>
      </w:r>
    </w:p>
    <w:p w14:paraId="3A9D3F32" w14:textId="77777777" w:rsidR="00D51A84" w:rsidRDefault="00D51A84" w:rsidP="00D51A84"/>
    <w:p w14:paraId="3D8E3E73"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14FEA117" w14:textId="77777777" w:rsidR="00D51A84" w:rsidRPr="00960B2E" w:rsidRDefault="00D51A84" w:rsidP="00D51A84">
      <w:pPr>
        <w:keepNext/>
        <w:keepLines/>
        <w:spacing w:before="120"/>
        <w:ind w:left="1134" w:hanging="1134"/>
        <w:outlineLvl w:val="2"/>
        <w:rPr>
          <w:rFonts w:ascii="Arial" w:eastAsia="DengXian" w:hAnsi="Arial" w:cs="Times New Roman"/>
          <w:sz w:val="28"/>
          <w:lang w:eastAsia="x-none"/>
        </w:rPr>
      </w:pPr>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p>
    <w:p w14:paraId="0776A4A2" w14:textId="77777777" w:rsidR="00D51A84" w:rsidRPr="00960B2E" w:rsidRDefault="00D51A84" w:rsidP="00D51A84">
      <w:pPr>
        <w:keepNext/>
        <w:keepLines/>
        <w:spacing w:before="120"/>
        <w:ind w:left="1418" w:hanging="1418"/>
        <w:outlineLvl w:val="3"/>
        <w:rPr>
          <w:rFonts w:ascii="Arial" w:eastAsia="DengXian" w:hAnsi="Arial" w:cs="Times New Roman"/>
          <w:lang w:eastAsia="x-none"/>
        </w:rPr>
      </w:pPr>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p>
    <w:p w14:paraId="1B99B69F"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This message is used to transfer the SCG radio configuration as generated by the SgNB or SeNB.</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72FFB977"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Direction: Secondary gNB or eNB to master gNB or eNB</w:t>
      </w:r>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B6B56B4" w14:textId="77777777"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FEA02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5F67CF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2C9D52F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A8451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133B27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27513A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723448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5AC560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6115C0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1A93B3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F6396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995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86923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48809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1E3B6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7E6AA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2CDC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F0A3D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6D6A4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367FFA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C63E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B5754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16E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4CF4D8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0FDE7B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5267A9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03A49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71243A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BA51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C75B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1492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1F471D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6431E5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57EF2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DE2F7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72B23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2CEC98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0B9C3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0349BC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715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3B0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775FD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7446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5780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BE6B61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E501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84CC1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9960A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4C2A78F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146FE25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234BF7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4733F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44617D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B2694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2281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CG-Config-v1590-IEs ::=             SEQUENCE {</w:t>
      </w:r>
    </w:p>
    <w:p w14:paraId="40C803E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544B6C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6C8D1B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C63CFA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1C229D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FC46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4716CE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86D8AD2" w14:textId="77777777"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6" w:author="Apple" w:date="2020-05-19T03:30:00Z"/>
          <w:rFonts w:ascii="Courier New" w:eastAsia="DengXian" w:hAnsi="Courier New" w:cs="Times New Roman"/>
          <w:noProof/>
          <w:sz w:val="16"/>
          <w:lang w:eastAsia="en-GB"/>
        </w:rPr>
      </w:pPr>
      <w:ins w:id="307" w:author="Apple" w:date="2020-05-19T03:30:00Z">
        <w:r>
          <w:rPr>
            <w:rFonts w:ascii="Courier New" w:eastAsia="DengXian" w:hAnsi="Courier New" w:cs="Times New Roman"/>
            <w:noProof/>
            <w:sz w:val="16"/>
            <w:lang w:eastAsia="en-GB"/>
          </w:rPr>
          <w:tab/>
        </w:r>
        <w:r w:rsidRPr="00FC54BC">
          <w:rPr>
            <w:rFonts w:ascii="Courier New" w:eastAsia="DengXian" w:hAnsi="Courier New" w:cs="Times New Roman"/>
            <w:noProof/>
            <w:sz w:val="16"/>
            <w:highlight w:val="yellow"/>
            <w:lang w:eastAsia="en-GB"/>
          </w:rPr>
          <w:t xml:space="preserve">maxToffsetSCG-r16                    </w:t>
        </w:r>
        <w:r w:rsidRPr="00FC54BC">
          <w:rPr>
            <w:rFonts w:ascii="Courier New" w:eastAsia="DengXian" w:hAnsi="Courier New" w:cs="Times New Roman"/>
            <w:noProof/>
            <w:sz w:val="16"/>
            <w:highlight w:val="yellow"/>
            <w:lang w:eastAsia="en-GB"/>
          </w:rPr>
          <w:tab/>
        </w:r>
        <w:r w:rsidRPr="00FC54BC">
          <w:rPr>
            <w:rFonts w:ascii="Courier New" w:eastAsia="DengXian" w:hAnsi="Courier New" w:cs="Times New Roman"/>
            <w:noProof/>
            <w:color w:val="993366"/>
            <w:sz w:val="16"/>
            <w:highlight w:val="yellow"/>
            <w:lang w:eastAsia="en-GB"/>
          </w:rPr>
          <w:t>ENUMERATED</w:t>
        </w:r>
        <w:r w:rsidRPr="00FC54BC">
          <w:rPr>
            <w:rFonts w:ascii="Courier New" w:eastAsia="DengXian" w:hAnsi="Courier New" w:cs="Times New Roman"/>
            <w:noProof/>
            <w:sz w:val="16"/>
            <w:highlight w:val="yellow"/>
            <w:lang w:eastAsia="en-GB"/>
          </w:rPr>
          <w:t xml:space="preserve"> {ffsValue}                                </w:t>
        </w:r>
        <w:r w:rsidRPr="00FC54BC">
          <w:rPr>
            <w:rFonts w:ascii="Courier New" w:eastAsia="DengXian" w:hAnsi="Courier New" w:cs="Times New Roman"/>
            <w:noProof/>
            <w:color w:val="993366"/>
            <w:sz w:val="16"/>
            <w:highlight w:val="yellow"/>
            <w:lang w:eastAsia="en-GB"/>
          </w:rPr>
          <w:t>OPTIONAL,</w:t>
        </w:r>
      </w:ins>
    </w:p>
    <w:p w14:paraId="51020C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69D90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75C60B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9AE8F7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48C236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DB097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C11C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3D5C92C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2377C78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EA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D779E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0FD09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65ADC1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6B92C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28F795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D2B52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340E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DDC19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357EE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5A3D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4046C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8D497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EC1C85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2FEE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DA9B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lastRenderedPageBreak/>
        <w:t xml:space="preserve">    ...</w:t>
      </w:r>
    </w:p>
    <w:p w14:paraId="15829C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ECBE0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775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F304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D11D2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C4FB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2DFD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1058B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CC7D3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58F96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444998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6C34E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0DB2D8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8"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09" w:author="Ericsson" w:date="2020-04-09T13:51:00Z">
        <w:r w:rsidRPr="00960B2E">
          <w:rPr>
            <w:rFonts w:ascii="Courier New" w:eastAsia="DengXian" w:hAnsi="Courier New" w:cs="Times New Roman"/>
            <w:noProof/>
            <w:sz w:val="16"/>
            <w:lang w:eastAsia="en-GB"/>
          </w:rPr>
          <w:t xml:space="preserve"> ,</w:t>
        </w:r>
      </w:ins>
    </w:p>
    <w:p w14:paraId="211A32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0" w:author="Ericsson" w:date="2020-04-09T13:51:00Z"/>
          <w:rFonts w:ascii="Courier New" w:eastAsia="DengXian" w:hAnsi="Courier New" w:cs="Times New Roman"/>
          <w:noProof/>
          <w:sz w:val="16"/>
          <w:lang w:eastAsia="en-GB"/>
        </w:rPr>
      </w:pPr>
      <w:ins w:id="311" w:author="Ericsson" w:date="2020-04-09T13:51:00Z">
        <w:r w:rsidRPr="00960B2E">
          <w:rPr>
            <w:rFonts w:ascii="Courier New" w:eastAsia="DengXian" w:hAnsi="Courier New" w:cs="Times New Roman"/>
            <w:noProof/>
            <w:sz w:val="16"/>
            <w:lang w:eastAsia="en-GB"/>
          </w:rPr>
          <w:t xml:space="preserve">    [[</w:t>
        </w:r>
      </w:ins>
    </w:p>
    <w:p w14:paraId="0516AB4F" w14:textId="6BC8DBD2"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2" w:author="Ericsson" w:date="2020-04-09T13:51:00Z"/>
          <w:rFonts w:ascii="Courier New" w:eastAsia="DengXian" w:hAnsi="Courier New" w:cs="Times New Roman"/>
          <w:noProof/>
          <w:sz w:val="16"/>
          <w:lang w:eastAsia="en-GB"/>
        </w:rPr>
      </w:pPr>
      <w:ins w:id="313" w:author="Ericsson" w:date="2020-04-09T13:51:00Z">
        <w:r w:rsidRPr="00960B2E">
          <w:rPr>
            <w:rFonts w:ascii="Courier New" w:eastAsia="DengXian" w:hAnsi="Courier New" w:cs="Times New Roman"/>
            <w:noProof/>
            <w:sz w:val="16"/>
            <w:lang w:eastAsia="en-GB"/>
          </w:rPr>
          <w:t xml:space="preserve">    requested</w:t>
        </w:r>
      </w:ins>
      <w:ins w:id="314" w:author="Apple" w:date="2020-05-19T03:25:00Z">
        <w:r w:rsidR="00253978" w:rsidRPr="00253978">
          <w:rPr>
            <w:rFonts w:ascii="Courier New" w:eastAsia="DengXian" w:hAnsi="Courier New" w:cs="Times New Roman"/>
            <w:noProof/>
            <w:sz w:val="16"/>
            <w:lang w:eastAsia="en-GB"/>
          </w:rPr>
          <w:t>maxToffset</w:t>
        </w:r>
      </w:ins>
      <w:ins w:id="315" w:author="Ericsson" w:date="2020-04-09T13:51:00Z">
        <w:r w:rsidRPr="00960B2E">
          <w:rPr>
            <w:rFonts w:ascii="Courier New" w:eastAsia="DengXian" w:hAnsi="Courier New" w:cs="Times New Roman"/>
            <w:noProof/>
            <w:sz w:val="16"/>
            <w:lang w:eastAsia="en-GB"/>
          </w:rPr>
          <w:t xml:space="preserve">-r16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1B6995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Ericsson" w:date="2020-04-09T13:51:00Z"/>
          <w:rFonts w:ascii="Courier New" w:eastAsia="DengXian" w:hAnsi="Courier New" w:cs="Times New Roman"/>
          <w:noProof/>
          <w:sz w:val="16"/>
          <w:lang w:eastAsia="en-GB"/>
        </w:rPr>
      </w:pPr>
      <w:ins w:id="317" w:author="Ericsson" w:date="2020-04-09T13:51:00Z">
        <w:r w:rsidRPr="00960B2E">
          <w:rPr>
            <w:rFonts w:ascii="Courier New" w:eastAsia="DengXian" w:hAnsi="Courier New" w:cs="Times New Roman"/>
            <w:noProof/>
            <w:sz w:val="16"/>
            <w:lang w:eastAsia="en-GB"/>
          </w:rPr>
          <w:t xml:space="preserve">    ]]</w:t>
        </w:r>
      </w:ins>
    </w:p>
    <w:p w14:paraId="652670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EAF534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71A96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1404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65007A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E64BD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9B56A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1FBCBA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6471F5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18A090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78807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38A4575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3B7EC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EAEF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7CFC8E4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7FEC6C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C120B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625BA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762C3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EE0C1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151F2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FCAF1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27A7A1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64EB389C"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0972E926"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2EE7B0B5" w14:textId="77777777" w:rsidR="00D51A84" w:rsidRPr="00960B2E" w:rsidRDefault="00D51A84" w:rsidP="005428C5">
            <w:pPr>
              <w:keepNext/>
              <w:keepLines/>
              <w:jc w:val="center"/>
              <w:rPr>
                <w:rFonts w:ascii="Arial" w:eastAsia="DengXian" w:hAnsi="Arial" w:cs="Times New Roman"/>
                <w:b/>
                <w:sz w:val="18"/>
              </w:rPr>
            </w:pPr>
            <w:r w:rsidRPr="00960B2E">
              <w:rPr>
                <w:rFonts w:ascii="Arial" w:eastAsia="DengXian" w:hAnsi="Arial" w:cs="Times New Roman"/>
                <w:b/>
                <w:i/>
                <w:sz w:val="18"/>
              </w:rPr>
              <w:lastRenderedPageBreak/>
              <w:t xml:space="preserve">CG-Config </w:t>
            </w:r>
            <w:r w:rsidRPr="00960B2E">
              <w:rPr>
                <w:rFonts w:ascii="Arial" w:eastAsia="DengXian" w:hAnsi="Arial" w:cs="Times New Roman"/>
                <w:b/>
                <w:sz w:val="18"/>
              </w:rPr>
              <w:t>field descriptions</w:t>
            </w:r>
          </w:p>
        </w:tc>
      </w:tr>
      <w:tr w:rsidR="00D51A84" w:rsidRPr="00960B2E" w14:paraId="6068AA5A"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1866FEAB"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candidateCellInfoListSN</w:t>
            </w:r>
          </w:p>
          <w:p w14:paraId="4244B1E0"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Contains information regarding cells that the source secondary node suggests the target secondary gNB to consider configuring.</w:t>
            </w:r>
          </w:p>
        </w:tc>
      </w:tr>
      <w:tr w:rsidR="00D51A84" w:rsidRPr="00960B2E" w14:paraId="0F52D72A" w14:textId="77777777" w:rsidTr="005428C5">
        <w:tc>
          <w:tcPr>
            <w:tcW w:w="14173" w:type="dxa"/>
            <w:tcBorders>
              <w:top w:val="single" w:sz="4" w:space="0" w:color="auto"/>
              <w:left w:val="single" w:sz="4" w:space="0" w:color="auto"/>
              <w:bottom w:val="single" w:sz="4" w:space="0" w:color="auto"/>
              <w:right w:val="single" w:sz="4" w:space="0" w:color="auto"/>
            </w:tcBorders>
          </w:tcPr>
          <w:p w14:paraId="2A5C1F94"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candidateCellInfoListSN-EUTRA</w:t>
            </w:r>
          </w:p>
          <w:p w14:paraId="2B344549"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eNB to consider configuring. This field is only used in NE-DC.</w:t>
            </w:r>
          </w:p>
        </w:tc>
      </w:tr>
      <w:tr w:rsidR="00D51A84" w:rsidRPr="00960B2E" w14:paraId="424DD91E" w14:textId="77777777" w:rsidTr="005428C5">
        <w:tc>
          <w:tcPr>
            <w:tcW w:w="14173" w:type="dxa"/>
            <w:tcBorders>
              <w:top w:val="single" w:sz="4" w:space="0" w:color="auto"/>
              <w:left w:val="single" w:sz="4" w:space="0" w:color="auto"/>
              <w:bottom w:val="single" w:sz="4" w:space="0" w:color="auto"/>
              <w:right w:val="single" w:sz="4" w:space="0" w:color="auto"/>
            </w:tcBorders>
          </w:tcPr>
          <w:p w14:paraId="78153155"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candidateServingFreqListNR</w:t>
            </w:r>
            <w:r w:rsidRPr="00960B2E">
              <w:rPr>
                <w:rFonts w:ascii="Arial" w:eastAsia="DengXian" w:hAnsi="Arial" w:cs="Times New Roman"/>
                <w:b/>
                <w:bCs/>
                <w:i/>
                <w:iCs/>
                <w:sz w:val="18"/>
              </w:rPr>
              <w:t>, candidateServingFreqListEUTRA</w:t>
            </w:r>
          </w:p>
          <w:p w14:paraId="60128A3B"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D51A84" w:rsidRPr="00960B2E" w14:paraId="5AB37BC8" w14:textId="77777777" w:rsidTr="005428C5">
        <w:tc>
          <w:tcPr>
            <w:tcW w:w="14173" w:type="dxa"/>
            <w:tcBorders>
              <w:top w:val="single" w:sz="4" w:space="0" w:color="auto"/>
              <w:left w:val="single" w:sz="4" w:space="0" w:color="auto"/>
              <w:bottom w:val="single" w:sz="4" w:space="0" w:color="auto"/>
              <w:right w:val="single" w:sz="4" w:space="0" w:color="auto"/>
            </w:tcBorders>
          </w:tcPr>
          <w:p w14:paraId="3F8F2C04"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configRestrictModReq</w:t>
            </w:r>
          </w:p>
          <w:p w14:paraId="7298604E"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14:paraId="4952E9E9" w14:textId="77777777" w:rsidTr="005428C5">
        <w:tc>
          <w:tcPr>
            <w:tcW w:w="14173" w:type="dxa"/>
            <w:tcBorders>
              <w:top w:val="single" w:sz="4" w:space="0" w:color="auto"/>
              <w:left w:val="single" w:sz="4" w:space="0" w:color="auto"/>
              <w:bottom w:val="single" w:sz="4" w:space="0" w:color="auto"/>
              <w:right w:val="single" w:sz="4" w:space="0" w:color="auto"/>
            </w:tcBorders>
          </w:tcPr>
          <w:p w14:paraId="32A093C7"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drx-ConfigSCG</w:t>
            </w:r>
          </w:p>
          <w:p w14:paraId="55521741" w14:textId="77777777" w:rsidR="00D51A84" w:rsidRPr="00960B2E" w:rsidRDefault="00D51A84" w:rsidP="005428C5">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D51A84" w:rsidRPr="00960B2E" w14:paraId="5FD6E0C0" w14:textId="77777777" w:rsidTr="005428C5">
        <w:tc>
          <w:tcPr>
            <w:tcW w:w="14173" w:type="dxa"/>
            <w:tcBorders>
              <w:top w:val="single" w:sz="4" w:space="0" w:color="auto"/>
              <w:left w:val="single" w:sz="4" w:space="0" w:color="auto"/>
              <w:bottom w:val="single" w:sz="4" w:space="0" w:color="auto"/>
              <w:right w:val="single" w:sz="4" w:space="0" w:color="auto"/>
            </w:tcBorders>
          </w:tcPr>
          <w:p w14:paraId="0CE46C8F"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b/>
                <w:bCs/>
                <w:i/>
                <w:iCs/>
                <w:sz w:val="18"/>
              </w:rPr>
              <w:t>drx-InfoSCG</w:t>
            </w:r>
          </w:p>
          <w:p w14:paraId="3225666B"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D51A84" w:rsidRPr="00960B2E" w14:paraId="50F163F7" w14:textId="77777777" w:rsidTr="005428C5">
        <w:tc>
          <w:tcPr>
            <w:tcW w:w="14173" w:type="dxa"/>
            <w:tcBorders>
              <w:top w:val="single" w:sz="4" w:space="0" w:color="auto"/>
              <w:left w:val="single" w:sz="4" w:space="0" w:color="auto"/>
              <w:bottom w:val="single" w:sz="4" w:space="0" w:color="auto"/>
              <w:right w:val="single" w:sz="4" w:space="0" w:color="auto"/>
            </w:tcBorders>
          </w:tcPr>
          <w:p w14:paraId="51790356" w14:textId="77777777" w:rsidR="00D51A84" w:rsidRPr="00960B2E" w:rsidRDefault="00D51A84" w:rsidP="005428C5">
            <w:pPr>
              <w:keepNext/>
              <w:keepLines/>
              <w:rPr>
                <w:rFonts w:ascii="Arial" w:eastAsia="DengXian" w:hAnsi="Arial" w:cs="Arial"/>
                <w:b/>
                <w:bCs/>
                <w:i/>
                <w:iCs/>
                <w:sz w:val="18"/>
              </w:rPr>
            </w:pPr>
            <w:r w:rsidRPr="00960B2E">
              <w:rPr>
                <w:rFonts w:ascii="Arial" w:eastAsia="DengXian" w:hAnsi="Arial" w:cs="Arial"/>
                <w:b/>
                <w:bCs/>
                <w:i/>
                <w:iCs/>
                <w:sz w:val="18"/>
              </w:rPr>
              <w:t>drx-InfoSCG2</w:t>
            </w:r>
          </w:p>
          <w:p w14:paraId="2A81CF10"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SCG. This field is only used in (NG)EN-DC.</w:t>
            </w:r>
          </w:p>
        </w:tc>
      </w:tr>
      <w:tr w:rsidR="00D51A84" w:rsidRPr="00960B2E" w14:paraId="59AE891E"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5794DBB0"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fr-InfoListSCG</w:t>
            </w:r>
          </w:p>
          <w:p w14:paraId="04BCCA6E"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Contains information of FR information of serving cells that include PScell and SCells configured in SCG.</w:t>
            </w:r>
          </w:p>
        </w:tc>
      </w:tr>
      <w:tr w:rsidR="00D51A84" w:rsidRPr="00960B2E" w14:paraId="296ECC48"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17CF35B8"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measuredFrequenciesSN</w:t>
            </w:r>
          </w:p>
          <w:p w14:paraId="034C83F4"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FC54BC" w:rsidRPr="00960B2E" w14:paraId="3811355E" w14:textId="77777777" w:rsidTr="005428C5">
        <w:trPr>
          <w:ins w:id="318"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64BCCF40" w14:textId="77777777" w:rsidR="00FC54BC" w:rsidRPr="00FC54BC" w:rsidRDefault="00FC54BC" w:rsidP="005428C5">
            <w:pPr>
              <w:keepNext/>
              <w:keepLines/>
              <w:rPr>
                <w:ins w:id="319" w:author="Apple" w:date="2020-05-12T17:32:00Z"/>
                <w:rFonts w:ascii="Arial" w:eastAsia="DengXian" w:hAnsi="Arial" w:cs="Times New Roman"/>
                <w:b/>
                <w:i/>
                <w:sz w:val="18"/>
                <w:highlight w:val="yellow"/>
              </w:rPr>
            </w:pPr>
            <w:ins w:id="320" w:author="Apple" w:date="2020-05-12T17:32:00Z">
              <w:r w:rsidRPr="00FC54BC">
                <w:rPr>
                  <w:rFonts w:ascii="Arial" w:eastAsia="DengXian" w:hAnsi="Arial" w:cs="Times New Roman"/>
                  <w:b/>
                  <w:i/>
                  <w:sz w:val="18"/>
                  <w:highlight w:val="yellow"/>
                </w:rPr>
                <w:t>maxToffsetSCG</w:t>
              </w:r>
            </w:ins>
          </w:p>
          <w:p w14:paraId="3A67B82C" w14:textId="4D2708FC" w:rsidR="00FC54BC" w:rsidRPr="00960B2E" w:rsidRDefault="00FC54BC" w:rsidP="005428C5">
            <w:pPr>
              <w:keepNext/>
              <w:keepLines/>
              <w:rPr>
                <w:ins w:id="321" w:author="Apple" w:date="2020-05-12T17:32:00Z"/>
                <w:rFonts w:ascii="Arial" w:eastAsia="DengXian" w:hAnsi="Arial" w:cs="Times New Roman"/>
                <w:bCs/>
                <w:iCs/>
                <w:sz w:val="18"/>
              </w:rPr>
            </w:pPr>
            <w:ins w:id="322" w:author="Apple" w:date="2020-05-12T18:41:00Z">
              <w:r w:rsidRPr="00FC54BC">
                <w:rPr>
                  <w:rFonts w:ascii="Arial" w:eastAsia="DengXian" w:hAnsi="Arial" w:cs="Times New Roman"/>
                  <w:bCs/>
                  <w:iCs/>
                  <w:sz w:val="18"/>
                  <w:highlight w:val="yellow"/>
                </w:rPr>
                <w:t xml:space="preserve">Indicates the maximum value used by the SCG for scheduling SCG transmissions (i.e. </w:t>
              </w:r>
              <m:oMath>
                <m:sSubSup>
                  <m:sSubSupPr>
                    <m:ctrlPr>
                      <w:rPr>
                        <w:rStyle w:val="apple-converted-space"/>
                        <w:rFonts w:ascii="Cambria Math" w:hAnsi="Cambria Math" w:cs="Arial"/>
                        <w:i/>
                        <w:color w:val="FF0000"/>
                        <w:sz w:val="20"/>
                        <w:szCs w:val="20"/>
                        <w:highlight w:val="yellow"/>
                      </w:rPr>
                    </m:ctrlPr>
                  </m:sSubSupPr>
                  <m:e>
                    <m:r>
                      <w:rPr>
                        <w:rStyle w:val="apple-converted-space"/>
                        <w:rFonts w:ascii="Cambria Math" w:hAnsi="Cambria Math" w:cs="Arial"/>
                        <w:color w:val="FF0000"/>
                        <w:sz w:val="20"/>
                        <w:szCs w:val="20"/>
                        <w:highlight w:val="yellow"/>
                      </w:rPr>
                      <m:t>T</m:t>
                    </m:r>
                  </m:e>
                  <m:sub>
                    <m:r>
                      <w:rPr>
                        <w:rStyle w:val="apple-converted-space"/>
                        <w:rFonts w:ascii="Cambria Math" w:hAnsi="Cambria Math" w:cs="Arial"/>
                        <w:color w:val="FF0000"/>
                        <w:sz w:val="20"/>
                        <w:szCs w:val="20"/>
                        <w:highlight w:val="yellow"/>
                      </w:rPr>
                      <m:t>proc,SCG</m:t>
                    </m:r>
                  </m:sub>
                  <m:sup>
                    <m:r>
                      <w:rPr>
                        <w:rStyle w:val="apple-converted-space"/>
                        <w:rFonts w:ascii="Cambria Math" w:hAnsi="Cambria Math" w:cs="Arial"/>
                        <w:color w:val="FF0000"/>
                        <w:sz w:val="20"/>
                        <w:szCs w:val="20"/>
                        <w:highlight w:val="yellow"/>
                      </w:rPr>
                      <m:t>max</m:t>
                    </m:r>
                  </m:sup>
                </m:sSubSup>
                <m:r>
                  <w:rPr>
                    <w:rStyle w:val="apple-converted-space"/>
                    <w:rFonts w:ascii="Cambria Math" w:hAnsi="Cambria Math" w:cs="Arial"/>
                    <w:color w:val="FF0000"/>
                    <w:sz w:val="20"/>
                    <w:szCs w:val="20"/>
                    <w:highlight w:val="yellow"/>
                  </w:rPr>
                  <m:t xml:space="preserve">,  </m:t>
                </m:r>
              </m:oMath>
              <w:r w:rsidRPr="00FC54BC">
                <w:rPr>
                  <w:rFonts w:ascii="Arial" w:eastAsia="DengXian" w:hAnsi="Arial" w:cs="Times New Roman"/>
                  <w:bCs/>
                  <w:iCs/>
                  <w:sz w:val="18"/>
                  <w:highlight w:val="yellow"/>
                </w:rPr>
                <w:t xml:space="preserve">see TS 38.213 [13]). This field is used in NR-DC only when the fields </w:t>
              </w:r>
              <w:r w:rsidRPr="00FC54BC">
                <w:rPr>
                  <w:rFonts w:ascii="Arial" w:eastAsia="DengXian" w:hAnsi="Arial" w:cs="Times New Roman"/>
                  <w:bCs/>
                  <w:i/>
                  <w:sz w:val="18"/>
                  <w:highlight w:val="yellow"/>
                </w:rPr>
                <w:t>nrdc-PC-mode-FR1-r16</w:t>
              </w:r>
              <w:r w:rsidRPr="00FC54BC">
                <w:rPr>
                  <w:rFonts w:ascii="Arial" w:eastAsia="DengXian" w:hAnsi="Arial" w:cs="Times New Roman"/>
                  <w:bCs/>
                  <w:iCs/>
                  <w:sz w:val="18"/>
                  <w:highlight w:val="yellow"/>
                </w:rPr>
                <w:t xml:space="preserve"> or </w:t>
              </w:r>
              <w:r w:rsidRPr="00FC54BC">
                <w:rPr>
                  <w:rFonts w:ascii="Arial" w:eastAsia="DengXian" w:hAnsi="Arial" w:cs="Times New Roman"/>
                  <w:bCs/>
                  <w:i/>
                  <w:sz w:val="18"/>
                  <w:highlight w:val="yellow"/>
                </w:rPr>
                <w:t>nrdc-PC-mode-FR2-r16</w:t>
              </w:r>
              <w:r w:rsidRPr="00FC54BC">
                <w:rPr>
                  <w:rFonts w:ascii="Arial" w:eastAsia="DengXian" w:hAnsi="Arial" w:cs="Times New Roman"/>
                  <w:bCs/>
                  <w:iCs/>
                  <w:sz w:val="18"/>
                  <w:highlight w:val="yellow"/>
                </w:rPr>
                <w:t xml:space="preserve"> are set to dynamic.</w:t>
              </w:r>
            </w:ins>
          </w:p>
        </w:tc>
      </w:tr>
      <w:tr w:rsidR="00FC54BC" w:rsidRPr="00960B2E" w14:paraId="714E526B" w14:textId="77777777" w:rsidTr="005428C5">
        <w:tc>
          <w:tcPr>
            <w:tcW w:w="14173" w:type="dxa"/>
            <w:tcBorders>
              <w:top w:val="single" w:sz="4" w:space="0" w:color="auto"/>
              <w:left w:val="single" w:sz="4" w:space="0" w:color="auto"/>
              <w:bottom w:val="single" w:sz="4" w:space="0" w:color="auto"/>
              <w:right w:val="single" w:sz="4" w:space="0" w:color="auto"/>
            </w:tcBorders>
          </w:tcPr>
          <w:p w14:paraId="53369DBE" w14:textId="77777777" w:rsidR="00FC54BC" w:rsidRPr="00960B2E" w:rsidRDefault="00FC54BC" w:rsidP="005428C5">
            <w:pPr>
              <w:keepNext/>
              <w:keepLines/>
              <w:rPr>
                <w:rFonts w:ascii="Arial" w:eastAsia="DengXian" w:hAnsi="Arial" w:cs="Times New Roman"/>
                <w:b/>
                <w:i/>
                <w:sz w:val="18"/>
              </w:rPr>
            </w:pPr>
          </w:p>
        </w:tc>
      </w:tr>
      <w:tr w:rsidR="00D51A84" w:rsidRPr="00960B2E" w14:paraId="38AD6356" w14:textId="77777777" w:rsidTr="005428C5">
        <w:tc>
          <w:tcPr>
            <w:tcW w:w="14173" w:type="dxa"/>
            <w:tcBorders>
              <w:top w:val="single" w:sz="4" w:space="0" w:color="auto"/>
              <w:left w:val="single" w:sz="4" w:space="0" w:color="auto"/>
              <w:bottom w:val="single" w:sz="4" w:space="0" w:color="auto"/>
              <w:right w:val="single" w:sz="4" w:space="0" w:color="auto"/>
            </w:tcBorders>
          </w:tcPr>
          <w:p w14:paraId="1A9FB92F"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needForGaps</w:t>
            </w:r>
          </w:p>
          <w:p w14:paraId="7C8FEE14" w14:textId="77777777" w:rsidR="00D51A84" w:rsidRPr="00960B2E" w:rsidRDefault="00D51A84" w:rsidP="005428C5">
            <w:pPr>
              <w:keepNext/>
              <w:keepLines/>
              <w:rPr>
                <w:rFonts w:ascii="Arial" w:eastAsia="DengXian" w:hAnsi="Arial" w:cs="Times New Roman"/>
                <w:bCs/>
                <w:iCs/>
                <w:sz w:val="18"/>
              </w:rPr>
            </w:pPr>
            <w:r w:rsidRPr="00960B2E">
              <w:rPr>
                <w:rFonts w:ascii="Arial" w:eastAsia="DengXian" w:hAnsi="Arial" w:cs="Times New Roman"/>
                <w:bCs/>
                <w:iCs/>
                <w:sz w:val="18"/>
              </w:rPr>
              <w:t>In NE-DC, indicates wheter the SN requests gNB to configure measurements gaps.</w:t>
            </w:r>
          </w:p>
        </w:tc>
      </w:tr>
      <w:tr w:rsidR="00D51A84" w:rsidRPr="00960B2E" w14:paraId="3760DFC4" w14:textId="77777777" w:rsidTr="005428C5">
        <w:tc>
          <w:tcPr>
            <w:tcW w:w="14173" w:type="dxa"/>
            <w:tcBorders>
              <w:top w:val="single" w:sz="4" w:space="0" w:color="auto"/>
              <w:left w:val="single" w:sz="4" w:space="0" w:color="auto"/>
              <w:bottom w:val="single" w:sz="4" w:space="0" w:color="auto"/>
              <w:right w:val="single" w:sz="4" w:space="0" w:color="auto"/>
            </w:tcBorders>
          </w:tcPr>
          <w:p w14:paraId="6EC8ADA3"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ph-InfoSCG</w:t>
            </w:r>
          </w:p>
          <w:p w14:paraId="23BA266D"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D51A84" w:rsidRPr="00960B2E" w14:paraId="3A559E7E" w14:textId="77777777" w:rsidTr="005428C5">
        <w:tc>
          <w:tcPr>
            <w:tcW w:w="14173" w:type="dxa"/>
            <w:tcBorders>
              <w:top w:val="single" w:sz="4" w:space="0" w:color="auto"/>
              <w:left w:val="single" w:sz="4" w:space="0" w:color="auto"/>
              <w:bottom w:val="single" w:sz="4" w:space="0" w:color="auto"/>
              <w:right w:val="single" w:sz="4" w:space="0" w:color="auto"/>
            </w:tcBorders>
          </w:tcPr>
          <w:p w14:paraId="1A753693"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1DBB6D1C"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configued for a serving cell and one UL carrier reports type1 PH while the other reports type 3 PH. </w:t>
            </w:r>
          </w:p>
        </w:tc>
      </w:tr>
      <w:tr w:rsidR="00D51A84" w:rsidRPr="00960B2E" w14:paraId="694D8B05" w14:textId="77777777" w:rsidTr="005428C5">
        <w:tc>
          <w:tcPr>
            <w:tcW w:w="14173" w:type="dxa"/>
            <w:tcBorders>
              <w:top w:val="single" w:sz="4" w:space="0" w:color="auto"/>
              <w:left w:val="single" w:sz="4" w:space="0" w:color="auto"/>
              <w:bottom w:val="single" w:sz="4" w:space="0" w:color="auto"/>
              <w:right w:val="single" w:sz="4" w:space="0" w:color="auto"/>
            </w:tcBorders>
          </w:tcPr>
          <w:p w14:paraId="01AE2104"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103556B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lang w:eastAsia="x-none"/>
              </w:rPr>
              <w:t xml:space="preserve">Type of power headroom for a certain serving cell in SCG (PSCell and activated SCells).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D51A84" w:rsidRPr="00960B2E" w14:paraId="7D354488" w14:textId="77777777" w:rsidTr="005428C5">
        <w:tc>
          <w:tcPr>
            <w:tcW w:w="14173" w:type="dxa"/>
            <w:tcBorders>
              <w:top w:val="single" w:sz="4" w:space="0" w:color="auto"/>
              <w:left w:val="single" w:sz="4" w:space="0" w:color="auto"/>
              <w:bottom w:val="single" w:sz="4" w:space="0" w:color="auto"/>
              <w:right w:val="single" w:sz="4" w:space="0" w:color="auto"/>
            </w:tcBorders>
          </w:tcPr>
          <w:p w14:paraId="5EDB210C"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178FA839"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14:paraId="2B3A6E22"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F930D96"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pSCellFrequency, pSCellFrequencyEUTRA</w:t>
            </w:r>
          </w:p>
          <w:p w14:paraId="477D412E"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Indicates the frequency of PSCell in NR (i.e., </w:t>
            </w:r>
            <w:r w:rsidRPr="00960B2E">
              <w:rPr>
                <w:rFonts w:ascii="Arial" w:eastAsia="DengXian" w:hAnsi="Arial" w:cs="Times New Roman"/>
                <w:i/>
                <w:sz w:val="18"/>
              </w:rPr>
              <w:t>pSCellFrequency</w:t>
            </w:r>
            <w:r w:rsidRPr="00960B2E">
              <w:rPr>
                <w:rFonts w:ascii="Arial" w:eastAsia="DengXian" w:hAnsi="Arial" w:cs="Times New Roman"/>
                <w:sz w:val="18"/>
              </w:rPr>
              <w:t xml:space="preserve">) or E-UTRA (i.e., </w:t>
            </w:r>
            <w:r w:rsidRPr="00960B2E">
              <w:rPr>
                <w:rFonts w:ascii="Arial" w:eastAsia="DengXian" w:hAnsi="Arial" w:cs="Times New Roman"/>
                <w:i/>
                <w:sz w:val="18"/>
              </w:rPr>
              <w:t>pSCellFrequencyEUTRA</w:t>
            </w:r>
            <w:r w:rsidRPr="00960B2E">
              <w:rPr>
                <w:rFonts w:ascii="Arial" w:eastAsia="DengXian" w:hAnsi="Arial" w:cs="Times New Roman"/>
                <w:sz w:val="18"/>
              </w:rPr>
              <w:t xml:space="preserve">). In this version of the specification, </w:t>
            </w:r>
            <w:r w:rsidRPr="00960B2E">
              <w:rPr>
                <w:rFonts w:ascii="Arial" w:eastAsia="DengXian" w:hAnsi="Arial" w:cs="Times New Roman"/>
                <w:i/>
                <w:sz w:val="18"/>
              </w:rPr>
              <w:t>pSCellFrequency</w:t>
            </w:r>
            <w:r w:rsidRPr="00960B2E">
              <w:rPr>
                <w:rFonts w:ascii="Arial" w:eastAsia="DengXian" w:hAnsi="Arial" w:cs="Times New Roman"/>
                <w:sz w:val="18"/>
              </w:rPr>
              <w:t xml:space="preserve"> is not used in NE-DC whereas </w:t>
            </w:r>
            <w:r w:rsidRPr="00960B2E">
              <w:rPr>
                <w:rFonts w:ascii="Arial" w:eastAsia="DengXian" w:hAnsi="Arial" w:cs="Times New Roman"/>
                <w:i/>
                <w:sz w:val="18"/>
              </w:rPr>
              <w:t>pSCellFrequencyEUTRA</w:t>
            </w:r>
            <w:r w:rsidRPr="00960B2E">
              <w:rPr>
                <w:rFonts w:ascii="Arial" w:eastAsia="DengXian" w:hAnsi="Arial" w:cs="Times New Roman"/>
                <w:sz w:val="18"/>
              </w:rPr>
              <w:t xml:space="preserve"> is only used in NE-DC.</w:t>
            </w:r>
          </w:p>
        </w:tc>
      </w:tr>
      <w:tr w:rsidR="00D51A84" w:rsidRPr="00960B2E" w14:paraId="08FBDFB8" w14:textId="77777777" w:rsidTr="005428C5">
        <w:tc>
          <w:tcPr>
            <w:tcW w:w="14173" w:type="dxa"/>
            <w:tcBorders>
              <w:top w:val="single" w:sz="4" w:space="0" w:color="auto"/>
              <w:left w:val="single" w:sz="4" w:space="0" w:color="auto"/>
              <w:bottom w:val="single" w:sz="4" w:space="0" w:color="auto"/>
              <w:right w:val="single" w:sz="4" w:space="0" w:color="auto"/>
            </w:tcBorders>
          </w:tcPr>
          <w:p w14:paraId="7B9FE1D2"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reportCGI-RequestNR, reportCGI-RequestEUTRA</w:t>
            </w:r>
          </w:p>
          <w:p w14:paraId="3FA71C77"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The request may optionally contain information about the cell for which SN intends to configure </w:t>
            </w:r>
            <w:r w:rsidRPr="00960B2E">
              <w:rPr>
                <w:rFonts w:ascii="Arial" w:eastAsia="DengXian" w:hAnsi="Arial" w:cs="Times New Roman"/>
                <w:i/>
                <w:sz w:val="18"/>
                <w:lang w:eastAsia="x-none"/>
              </w:rPr>
              <w:t>reportCGI</w:t>
            </w:r>
            <w:r w:rsidRPr="00960B2E">
              <w:rPr>
                <w:rFonts w:ascii="Arial" w:eastAsia="DengXian" w:hAnsi="Arial" w:cs="Times New Roman"/>
                <w:sz w:val="18"/>
                <w:lang w:eastAsia="x-none"/>
              </w:rPr>
              <w:t xml:space="preserve"> procedure. In this version of the specification, the </w:t>
            </w:r>
            <w:r w:rsidRPr="00960B2E">
              <w:rPr>
                <w:rFonts w:ascii="Arial" w:eastAsia="DengXian" w:hAnsi="Arial" w:cs="Times New Roman"/>
                <w:i/>
                <w:sz w:val="18"/>
                <w:lang w:eastAsia="x-none"/>
              </w:rPr>
              <w:t>reportCGI-RequestNR</w:t>
            </w:r>
            <w:r w:rsidRPr="00960B2E">
              <w:rPr>
                <w:rFonts w:ascii="Arial" w:eastAsia="DengXian" w:hAnsi="Arial" w:cs="Times New Roman"/>
                <w:sz w:val="18"/>
                <w:lang w:eastAsia="x-none"/>
              </w:rPr>
              <w:t xml:space="preserve"> is used in (NG)EN-DC and NR-DC whereas </w:t>
            </w:r>
            <w:r w:rsidRPr="00960B2E">
              <w:rPr>
                <w:rFonts w:ascii="Arial" w:eastAsia="DengXian" w:hAnsi="Arial" w:cs="Times New Roman"/>
                <w:i/>
                <w:sz w:val="18"/>
                <w:lang w:eastAsia="x-none"/>
              </w:rPr>
              <w:t>reportCGI-RequestEUTRA</w:t>
            </w:r>
            <w:r w:rsidRPr="00960B2E">
              <w:rPr>
                <w:rFonts w:ascii="Arial" w:eastAsia="DengXian" w:hAnsi="Arial" w:cs="Times New Roman"/>
                <w:sz w:val="18"/>
                <w:lang w:eastAsia="x-none"/>
              </w:rPr>
              <w:t xml:space="preserve"> is used only for NE-DC.</w:t>
            </w:r>
          </w:p>
        </w:tc>
      </w:tr>
      <w:tr w:rsidR="00D51A84" w:rsidRPr="00960B2E" w14:paraId="7A8FFF85"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1C24B31"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b/>
                <w:bCs/>
                <w:i/>
                <w:iCs/>
                <w:sz w:val="18"/>
              </w:rPr>
              <w:t>requestedBC-MRDC</w:t>
            </w:r>
          </w:p>
          <w:p w14:paraId="55CB7D3A"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r w:rsidRPr="00960B2E">
              <w:rPr>
                <w:rFonts w:ascii="Arial" w:eastAsia="DengXian" w:hAnsi="Arial" w:cs="Times New Roman"/>
                <w:i/>
                <w:sz w:val="18"/>
              </w:rPr>
              <w:t>allowedBC-ListMRDC</w:t>
            </w:r>
            <w:r w:rsidRPr="00960B2E">
              <w:rPr>
                <w:rFonts w:ascii="Arial" w:eastAsia="DengXian" w:hAnsi="Arial" w:cs="Times New Roman"/>
                <w:sz w:val="18"/>
              </w:rPr>
              <w:t>) to allow re-negotiation of the UE capabilities for SCG configuration.</w:t>
            </w:r>
          </w:p>
        </w:tc>
      </w:tr>
      <w:tr w:rsidR="00D51A84" w:rsidRPr="00960B2E" w14:paraId="25CD7674" w14:textId="77777777" w:rsidTr="005428C5">
        <w:tc>
          <w:tcPr>
            <w:tcW w:w="14173" w:type="dxa"/>
            <w:tcBorders>
              <w:top w:val="single" w:sz="4" w:space="0" w:color="auto"/>
              <w:left w:val="single" w:sz="4" w:space="0" w:color="auto"/>
              <w:bottom w:val="single" w:sz="4" w:space="0" w:color="auto"/>
              <w:right w:val="single" w:sz="4" w:space="0" w:color="auto"/>
            </w:tcBorders>
          </w:tcPr>
          <w:p w14:paraId="014A8F46"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requestedPDCCH-BlindDetectionSCG</w:t>
            </w:r>
          </w:p>
          <w:p w14:paraId="246730F2"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D51A84" w:rsidRPr="00960B2E" w14:paraId="2985D77E" w14:textId="77777777" w:rsidTr="005428C5">
        <w:tc>
          <w:tcPr>
            <w:tcW w:w="14173" w:type="dxa"/>
            <w:tcBorders>
              <w:top w:val="single" w:sz="4" w:space="0" w:color="auto"/>
              <w:left w:val="single" w:sz="4" w:space="0" w:color="auto"/>
              <w:bottom w:val="single" w:sz="4" w:space="0" w:color="auto"/>
              <w:right w:val="single" w:sz="4" w:space="0" w:color="auto"/>
            </w:tcBorders>
          </w:tcPr>
          <w:p w14:paraId="56460A82"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requestedP-MaxEUTRA</w:t>
            </w:r>
          </w:p>
          <w:p w14:paraId="580DEE8F"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D51A84" w:rsidRPr="00960B2E" w14:paraId="72CD3617"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0EA8B3B3"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790292F8"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D51A84" w:rsidRPr="00960B2E" w14:paraId="4D1F6FB6" w14:textId="77777777" w:rsidTr="005428C5">
        <w:tc>
          <w:tcPr>
            <w:tcW w:w="14173" w:type="dxa"/>
            <w:tcBorders>
              <w:top w:val="single" w:sz="4" w:space="0" w:color="auto"/>
              <w:left w:val="single" w:sz="4" w:space="0" w:color="auto"/>
              <w:bottom w:val="single" w:sz="4" w:space="0" w:color="auto"/>
              <w:right w:val="single" w:sz="4" w:space="0" w:color="auto"/>
            </w:tcBorders>
          </w:tcPr>
          <w:p w14:paraId="45A11641"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4FDF85DE" w14:textId="77777777" w:rsidR="00D51A84" w:rsidRPr="00960B2E" w:rsidRDefault="00D51A84" w:rsidP="005428C5">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14:paraId="30D001A7" w14:textId="77777777" w:rsidTr="005428C5">
        <w:trPr>
          <w:ins w:id="323"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4A0D7FB2" w14:textId="3B3DE5AD" w:rsidR="00D51A84" w:rsidRPr="00960B2E" w:rsidRDefault="00A75B2C" w:rsidP="005428C5">
            <w:pPr>
              <w:keepNext/>
              <w:keepLines/>
              <w:rPr>
                <w:ins w:id="324" w:author="Ericsson" w:date="2020-04-09T13:51:00Z"/>
                <w:rFonts w:ascii="Arial" w:eastAsia="DengXian" w:hAnsi="Arial" w:cs="Times New Roman"/>
                <w:b/>
                <w:i/>
                <w:sz w:val="18"/>
              </w:rPr>
            </w:pPr>
            <w:ins w:id="325" w:author="Apple" w:date="2020-05-19T03:27:00Z">
              <w:r w:rsidRPr="00A75B2C">
                <w:rPr>
                  <w:rFonts w:ascii="Arial" w:eastAsia="DengXian" w:hAnsi="Arial" w:cs="Times New Roman"/>
                  <w:b/>
                  <w:i/>
                  <w:sz w:val="18"/>
                </w:rPr>
                <w:t>requestedmaxToffset-r16</w:t>
              </w:r>
            </w:ins>
          </w:p>
          <w:p w14:paraId="02E89CB2" w14:textId="7BCAC9CE" w:rsidR="00D51A84" w:rsidRPr="00960B2E" w:rsidRDefault="00D51A84" w:rsidP="005428C5">
            <w:pPr>
              <w:keepNext/>
              <w:keepLines/>
              <w:rPr>
                <w:ins w:id="326" w:author="Ericsson" w:date="2020-04-09T13:51:00Z"/>
                <w:rFonts w:ascii="Arial" w:eastAsia="DengXian" w:hAnsi="Arial" w:cs="Times New Roman"/>
                <w:bCs/>
                <w:iCs/>
                <w:sz w:val="18"/>
              </w:rPr>
            </w:pPr>
            <w:ins w:id="327" w:author="Ericsson" w:date="2020-04-09T13:51:00Z">
              <w:r w:rsidRPr="00960B2E">
                <w:rPr>
                  <w:rFonts w:ascii="Arial" w:eastAsia="DengXian" w:hAnsi="Arial" w:cs="Times New Roman"/>
                  <w:bCs/>
                  <w:iCs/>
                  <w:sz w:val="18"/>
                </w:rPr>
                <w:t xml:space="preserve">Requested value for the </w:t>
              </w:r>
            </w:ins>
            <w:ins w:id="328" w:author="Apple" w:date="2020-05-19T03:24:00Z">
              <w:r w:rsidR="0097316E">
                <w:rPr>
                  <w:rFonts w:ascii="Arial" w:eastAsia="DengXian" w:hAnsi="Arial" w:cs="Times New Roman"/>
                  <w:bCs/>
                  <w:iCs/>
                  <w:sz w:val="18"/>
                </w:rPr>
                <w:t xml:space="preserve">max </w:t>
              </w:r>
            </w:ins>
            <w:ins w:id="329" w:author="Ericsson" w:date="2020-04-09T13:51:00Z">
              <w:r w:rsidRPr="00960B2E">
                <w:rPr>
                  <w:rFonts w:ascii="Arial" w:eastAsia="DengXian" w:hAnsi="Arial" w:cs="Times New Roman"/>
                  <w:bCs/>
                  <w:iCs/>
                  <w:sz w:val="18"/>
                </w:rPr>
                <w:t>time offset</w:t>
              </w:r>
            </w:ins>
            <w:ins w:id="330" w:author="Apple" w:date="2020-05-19T03:27:00Z">
              <w:r w:rsidR="00BB1C42">
                <w:rPr>
                  <w:rFonts w:ascii="Arial" w:eastAsia="DengXian" w:hAnsi="Arial" w:cs="Times New Roman"/>
                  <w:bCs/>
                  <w:iCs/>
                  <w:sz w:val="18"/>
                </w:rPr>
                <w:t xml:space="preserve"> for dynamic power sharing</w:t>
              </w:r>
            </w:ins>
            <w:ins w:id="331" w:author="Ericsson" w:date="2020-04-09T13:51:00Z">
              <w:r w:rsidRPr="00960B2E">
                <w:rPr>
                  <w:rFonts w:ascii="Arial" w:eastAsia="DengXian" w:hAnsi="Arial" w:cs="Times New Roman"/>
                  <w:bCs/>
                  <w:iCs/>
                  <w:sz w:val="18"/>
                </w:rPr>
                <w:t xml:space="preserve">.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14:paraId="3B1C3437" w14:textId="77777777" w:rsidTr="005428C5">
        <w:tc>
          <w:tcPr>
            <w:tcW w:w="14173" w:type="dxa"/>
            <w:tcBorders>
              <w:top w:val="single" w:sz="4" w:space="0" w:color="auto"/>
              <w:left w:val="single" w:sz="4" w:space="0" w:color="auto"/>
              <w:bottom w:val="single" w:sz="4" w:space="0" w:color="auto"/>
              <w:right w:val="single" w:sz="4" w:space="0" w:color="auto"/>
            </w:tcBorders>
          </w:tcPr>
          <w:p w14:paraId="36DC24DC"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scellFrequenciesSN-EUTRA, scellFrequenciesSN-NR</w:t>
            </w:r>
          </w:p>
          <w:p w14:paraId="367ED773"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SCells configured in SCG. The field </w:t>
            </w:r>
            <w:r w:rsidRPr="00960B2E">
              <w:rPr>
                <w:rFonts w:ascii="Arial" w:eastAsia="DengXian" w:hAnsi="Arial" w:cs="Times New Roman"/>
                <w:i/>
                <w:iCs/>
                <w:sz w:val="18"/>
              </w:rPr>
              <w:t>scellFrequenciesSN-EUTRA</w:t>
            </w:r>
            <w:r w:rsidRPr="00960B2E">
              <w:rPr>
                <w:rFonts w:ascii="Arial" w:eastAsia="DengXian" w:hAnsi="Arial" w:cs="Times New Roman"/>
                <w:sz w:val="18"/>
              </w:rPr>
              <w:t xml:space="preserve"> is used in NE-DC; the field </w:t>
            </w:r>
            <w:r w:rsidRPr="00960B2E">
              <w:rPr>
                <w:rFonts w:ascii="Arial" w:eastAsia="DengXian" w:hAnsi="Arial" w:cs="Times New Roman"/>
                <w:i/>
                <w:iCs/>
                <w:sz w:val="18"/>
              </w:rPr>
              <w:t>scellFrequenciesSN-NR</w:t>
            </w:r>
            <w:r w:rsidRPr="00960B2E">
              <w:rPr>
                <w:rFonts w:ascii="Arial" w:eastAsia="DengXian" w:hAnsi="Arial" w:cs="Times New Roman"/>
                <w:sz w:val="18"/>
              </w:rPr>
              <w:t xml:space="preserve"> is used in (NG)EN-DC and NR-DC. In (NG)EN-DC, the field is optionally provided to the MN.</w:t>
            </w:r>
          </w:p>
        </w:tc>
      </w:tr>
      <w:tr w:rsidR="00D51A84" w:rsidRPr="00960B2E" w14:paraId="163158AE"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40BE8DD"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scg-CellGroupConfig</w:t>
            </w:r>
          </w:p>
          <w:p w14:paraId="17F139AF"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r w:rsidRPr="00960B2E">
              <w:rPr>
                <w:rFonts w:ascii="Arial" w:eastAsia="DengXian" w:hAnsi="Arial" w:cs="Times New Roman"/>
                <w:i/>
                <w:sz w:val="18"/>
              </w:rPr>
              <w:t>secondaryCellGroup</w:t>
            </w:r>
            <w:r w:rsidRPr="00960B2E">
              <w:rPr>
                <w:rFonts w:ascii="Arial" w:eastAsia="DengXian" w:hAnsi="Arial" w:cs="Times New Roman"/>
                <w:sz w:val="18"/>
              </w:rPr>
              <w:t xml:space="preserve"> and/or </w:t>
            </w:r>
            <w:r w:rsidRPr="00960B2E">
              <w:rPr>
                <w:rFonts w:ascii="Arial" w:eastAsia="DengXian" w:hAnsi="Arial" w:cs="Times New Roman"/>
                <w:i/>
                <w:sz w:val="18"/>
              </w:rPr>
              <w:t>measConfig</w:t>
            </w:r>
            <w:r w:rsidRPr="00960B2E">
              <w:rPr>
                <w:rFonts w:ascii="Arial" w:eastAsia="DengXian" w:hAnsi="Arial" w:cs="Times New Roman"/>
                <w:sz w:val="18"/>
              </w:rPr>
              <w:t>):</w:t>
            </w:r>
          </w:p>
          <w:p w14:paraId="1C3EA86C" w14:textId="77777777" w:rsidR="00D51A84" w:rsidRPr="00960B2E" w:rsidRDefault="00D51A84" w:rsidP="005428C5">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SgNB.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6 e.g. regarding the "Need" or "Cond" statements.</w:t>
            </w:r>
          </w:p>
          <w:p w14:paraId="2ACFF367" w14:textId="77777777" w:rsidR="00D51A84" w:rsidRPr="00960B2E" w:rsidRDefault="00D51A84" w:rsidP="005428C5">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98ACB" w14:textId="77777777" w:rsidR="00D51A84" w:rsidRPr="00960B2E" w:rsidRDefault="00D51A84" w:rsidP="005428C5">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DengXian" w:hAnsi="Arial" w:cs="Arial"/>
                <w:i/>
                <w:sz w:val="18"/>
                <w:szCs w:val="18"/>
                <w:lang w:eastAsia="x-none"/>
              </w:rPr>
              <w:t>RRCReconfiguration</w:t>
            </w:r>
            <w:r w:rsidRPr="00960B2E">
              <w:rPr>
                <w:rFonts w:ascii="Arial" w:eastAsia="DengXian" w:hAnsi="Arial" w:cs="Arial"/>
                <w:sz w:val="18"/>
                <w:szCs w:val="18"/>
                <w:lang w:eastAsia="x-none"/>
              </w:rPr>
              <w:t xml:space="preserve"> message in accordance with clause 11.2.3.</w:t>
            </w:r>
          </w:p>
          <w:p w14:paraId="170E2F18" w14:textId="77777777" w:rsidR="00D51A84" w:rsidRPr="00960B2E" w:rsidRDefault="00D51A84" w:rsidP="005428C5">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D51A84" w:rsidRPr="00960B2E" w14:paraId="06C9E617" w14:textId="77777777" w:rsidTr="005428C5">
        <w:tc>
          <w:tcPr>
            <w:tcW w:w="14173" w:type="dxa"/>
            <w:tcBorders>
              <w:top w:val="single" w:sz="4" w:space="0" w:color="auto"/>
              <w:left w:val="single" w:sz="4" w:space="0" w:color="auto"/>
              <w:bottom w:val="single" w:sz="4" w:space="0" w:color="auto"/>
              <w:right w:val="single" w:sz="4" w:space="0" w:color="auto"/>
            </w:tcBorders>
          </w:tcPr>
          <w:p w14:paraId="7E23BE15"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scg-CellGroupConfigEUTRA</w:t>
            </w:r>
          </w:p>
          <w:p w14:paraId="3C4038A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r w:rsidRPr="00960B2E">
              <w:rPr>
                <w:rFonts w:ascii="Arial" w:eastAsia="DengXian" w:hAnsi="Arial" w:cs="Times New Roman"/>
                <w:i/>
                <w:sz w:val="18"/>
              </w:rPr>
              <w:t>scg-Configuration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Used to (re-)configure the SCG configuration upon SCG establishment or modification, as generated (entirely) by the (target) SeNB</w:t>
            </w:r>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D51A84" w:rsidRPr="00960B2E" w14:paraId="49E250B2"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0A8CB329"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scg-RB-Config</w:t>
            </w:r>
          </w:p>
          <w:p w14:paraId="52C1E537"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Contains the IE </w:t>
            </w:r>
            <w:r w:rsidRPr="00960B2E">
              <w:rPr>
                <w:rFonts w:ascii="Arial" w:eastAsia="DengXian" w:hAnsi="Arial" w:cs="Times New Roman"/>
                <w:i/>
                <w:sz w:val="18"/>
              </w:rPr>
              <w:t>RadioBearerConfig</w:t>
            </w:r>
            <w:r w:rsidRPr="00960B2E">
              <w:rPr>
                <w:rFonts w:ascii="Arial" w:eastAsia="DengXian" w:hAnsi="Arial" w:cs="Times New Roman"/>
                <w:sz w:val="18"/>
              </w:rPr>
              <w:t>:</w:t>
            </w:r>
          </w:p>
          <w:p w14:paraId="73834718" w14:textId="77777777" w:rsidR="00D51A84" w:rsidRPr="00960B2E" w:rsidRDefault="00D51A84" w:rsidP="005428C5">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to be sent to the UE, used to (re-)configure the SCG RB configuration upon SCG establishment or modification, as generated (entirely) by the (target) SgNB or SeNB</w:t>
            </w:r>
            <w:r w:rsidRPr="00960B2E">
              <w:rPr>
                <w:rFonts w:ascii="Arial" w:eastAsia="DengXian" w:hAnsi="Arial" w:cs="Arial"/>
                <w:sz w:val="18"/>
                <w:szCs w:val="18"/>
              </w:rPr>
              <w:t xml:space="preserve">. In this case, the SN sets the </w:t>
            </w:r>
            <w:r w:rsidRPr="00960B2E">
              <w:rPr>
                <w:rFonts w:ascii="Arial" w:eastAsia="DengXian" w:hAnsi="Arial" w:cs="Arial"/>
                <w:i/>
                <w:sz w:val="18"/>
                <w:szCs w:val="18"/>
              </w:rPr>
              <w:t>RadioBearerConfig</w:t>
            </w:r>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0E4B54F0" w14:textId="77777777" w:rsidR="00D51A84" w:rsidRPr="00960B2E" w:rsidRDefault="00D51A84" w:rsidP="005428C5">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7B064058" w14:textId="77777777" w:rsidR="00D51A84" w:rsidRPr="00960B2E" w:rsidRDefault="00D51A84" w:rsidP="005428C5">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r w:rsidRPr="00960B2E">
              <w:rPr>
                <w:rFonts w:ascii="Arial" w:eastAsia="DengXian" w:hAnsi="Arial" w:cs="Arial"/>
                <w:i/>
                <w:sz w:val="18"/>
                <w:szCs w:val="18"/>
                <w:lang w:eastAsia="x-none"/>
              </w:rPr>
              <w:t>RadioBearerConfig</w:t>
            </w:r>
            <w:r w:rsidRPr="00960B2E">
              <w:rPr>
                <w:rFonts w:ascii="Arial" w:eastAsia="DengXian" w:hAnsi="Arial" w:cs="Arial"/>
                <w:sz w:val="18"/>
                <w:szCs w:val="18"/>
                <w:lang w:eastAsia="x-none"/>
              </w:rPr>
              <w:t xml:space="preserve"> in accordance with clause 11.2.3.</w:t>
            </w:r>
          </w:p>
          <w:p w14:paraId="39DF62E9"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14:paraId="72C44EB6"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0A3EA48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selectedBandCombination</w:t>
            </w:r>
          </w:p>
          <w:p w14:paraId="203A2C5A"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960B2E">
              <w:rPr>
                <w:rFonts w:ascii="Arial" w:eastAsia="DengXian" w:hAnsi="Arial" w:cs="Times New Roman"/>
                <w:i/>
                <w:sz w:val="18"/>
              </w:rPr>
              <w:t>allowedBC-ListMRDC</w:t>
            </w:r>
            <w:r w:rsidRPr="00960B2E">
              <w:rPr>
                <w:rFonts w:ascii="Arial" w:eastAsia="DengXian" w:hAnsi="Arial" w:cs="Times New Roman"/>
                <w:sz w:val="18"/>
              </w:rPr>
              <w:t>)</w:t>
            </w:r>
          </w:p>
        </w:tc>
      </w:tr>
    </w:tbl>
    <w:p w14:paraId="700C8A09"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3F37C5E1" w14:textId="77777777" w:rsidTr="005428C5">
        <w:tc>
          <w:tcPr>
            <w:tcW w:w="14278" w:type="dxa"/>
            <w:tcBorders>
              <w:top w:val="single" w:sz="4" w:space="0" w:color="auto"/>
              <w:left w:val="single" w:sz="4" w:space="0" w:color="auto"/>
              <w:bottom w:val="single" w:sz="4" w:space="0" w:color="auto"/>
              <w:right w:val="single" w:sz="4" w:space="0" w:color="auto"/>
            </w:tcBorders>
            <w:hideMark/>
          </w:tcPr>
          <w:p w14:paraId="2C186718" w14:textId="77777777" w:rsidR="00D51A84" w:rsidRPr="00960B2E" w:rsidRDefault="00D51A84" w:rsidP="005428C5">
            <w:pPr>
              <w:keepNext/>
              <w:keepLines/>
              <w:ind w:left="720"/>
              <w:jc w:val="center"/>
              <w:rPr>
                <w:rFonts w:ascii="Arial" w:eastAsia="Calibri" w:hAnsi="Arial" w:cs="Times New Roman"/>
                <w:b/>
                <w:sz w:val="18"/>
                <w:lang w:val="x-none"/>
              </w:rPr>
            </w:pPr>
            <w:r w:rsidRPr="00960B2E">
              <w:rPr>
                <w:rFonts w:ascii="Arial" w:eastAsia="Calibri" w:hAnsi="Arial" w:cs="Times New Roman"/>
                <w:b/>
                <w:i/>
                <w:sz w:val="18"/>
                <w:lang w:val="x-none"/>
              </w:rPr>
              <w:t xml:space="preserve">BandCombinationInfoSN </w:t>
            </w:r>
            <w:r w:rsidRPr="00960B2E">
              <w:rPr>
                <w:rFonts w:ascii="Arial" w:eastAsia="Calibri" w:hAnsi="Arial" w:cs="Times New Roman"/>
                <w:b/>
                <w:sz w:val="18"/>
                <w:lang w:val="x-none"/>
              </w:rPr>
              <w:t>field descriptions</w:t>
            </w:r>
          </w:p>
        </w:tc>
      </w:tr>
      <w:tr w:rsidR="00D51A84" w:rsidRPr="00960B2E" w14:paraId="76064751" w14:textId="77777777" w:rsidTr="005428C5">
        <w:tc>
          <w:tcPr>
            <w:tcW w:w="14278" w:type="dxa"/>
            <w:tcBorders>
              <w:top w:val="single" w:sz="4" w:space="0" w:color="auto"/>
              <w:left w:val="single" w:sz="4" w:space="0" w:color="auto"/>
              <w:bottom w:val="single" w:sz="4" w:space="0" w:color="auto"/>
              <w:right w:val="single" w:sz="4" w:space="0" w:color="auto"/>
            </w:tcBorders>
            <w:hideMark/>
          </w:tcPr>
          <w:p w14:paraId="59AF317D"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310A5FB4"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r w:rsidR="00D51A84" w:rsidRPr="00960B2E" w14:paraId="5DFC8A45" w14:textId="77777777" w:rsidTr="005428C5">
        <w:tc>
          <w:tcPr>
            <w:tcW w:w="14278" w:type="dxa"/>
            <w:tcBorders>
              <w:top w:val="single" w:sz="4" w:space="0" w:color="auto"/>
              <w:left w:val="single" w:sz="4" w:space="0" w:color="auto"/>
              <w:bottom w:val="single" w:sz="4" w:space="0" w:color="auto"/>
              <w:right w:val="single" w:sz="4" w:space="0" w:color="auto"/>
            </w:tcBorders>
            <w:hideMark/>
          </w:tcPr>
          <w:p w14:paraId="69EAE0D7"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b/>
                <w:i/>
                <w:sz w:val="18"/>
              </w:rPr>
              <w:t>requestedFeatureSets</w:t>
            </w:r>
          </w:p>
          <w:p w14:paraId="72C08007"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sz w:val="18"/>
              </w:rPr>
              <w:t xml:space="preserve">The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which identifies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3C51717A" w14:textId="77777777" w:rsidR="00D51A84" w:rsidRPr="00960B2E" w:rsidRDefault="00D51A84" w:rsidP="00D51A84">
      <w:pPr>
        <w:rPr>
          <w:rFonts w:ascii="Calibri" w:eastAsia="DengXian" w:hAnsi="Calibri" w:cs="Times New Roman"/>
        </w:rPr>
      </w:pPr>
    </w:p>
    <w:p w14:paraId="1B7B2B31" w14:textId="77777777" w:rsidR="00D51A84" w:rsidRPr="00960B2E" w:rsidRDefault="00D51A84" w:rsidP="00D51A84">
      <w:pPr>
        <w:keepNext/>
        <w:keepLines/>
        <w:spacing w:before="120"/>
        <w:ind w:left="1418" w:hanging="1418"/>
        <w:outlineLvl w:val="3"/>
        <w:rPr>
          <w:rFonts w:ascii="Arial" w:eastAsia="DengXian" w:hAnsi="Arial" w:cs="Times New Roman"/>
          <w:i/>
          <w:lang w:eastAsia="x-none"/>
        </w:rPr>
      </w:pPr>
      <w:r w:rsidRPr="00960B2E">
        <w:rPr>
          <w:rFonts w:ascii="Arial" w:eastAsia="DengXian" w:hAnsi="Arial" w:cs="Times New Roman"/>
          <w:i/>
          <w:lang w:eastAsia="x-none"/>
        </w:rPr>
        <w:t>–</w:t>
      </w:r>
      <w:r w:rsidRPr="00960B2E">
        <w:rPr>
          <w:rFonts w:ascii="Arial" w:eastAsia="DengXian" w:hAnsi="Arial" w:cs="Times New Roman"/>
          <w:i/>
          <w:lang w:eastAsia="x-none"/>
        </w:rPr>
        <w:tab/>
        <w:t>CG-ConfigInfo</w:t>
      </w:r>
    </w:p>
    <w:p w14:paraId="5F34B06B" w14:textId="77777777" w:rsidR="00D51A84" w:rsidRPr="00F74198" w:rsidRDefault="00D51A84"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14:paraId="0360ECDD" w14:textId="43A1196C" w:rsidR="00D51A84" w:rsidRPr="00F74198" w:rsidRDefault="00F74198"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00D51A84" w:rsidRPr="00F74198">
        <w:rPr>
          <w:rFonts w:ascii="Times New Roman" w:eastAsia="Times New Roman" w:hAnsi="Times New Roman" w:cs="Times New Roman"/>
          <w:sz w:val="20"/>
          <w:szCs w:val="20"/>
          <w:lang w:eastAsia="ja-JP"/>
        </w:rPr>
        <w:t>Direction: Master eNB or gNB to secondary gNB or eNB, alternatively CU to DU.</w:t>
      </w:r>
    </w:p>
    <w:p w14:paraId="386B94A8" w14:textId="77777777" w:rsidR="00D51A84" w:rsidRPr="00960B2E" w:rsidRDefault="00D51A84" w:rsidP="00D51A84">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CG-ConfigInfo</w:t>
      </w:r>
      <w:r w:rsidRPr="00960B2E">
        <w:rPr>
          <w:rFonts w:ascii="Arial" w:eastAsia="DengXian" w:hAnsi="Arial" w:cs="Times New Roman"/>
          <w:b/>
          <w:lang w:eastAsia="x-none"/>
        </w:rPr>
        <w:t xml:space="preserve"> message</w:t>
      </w:r>
    </w:p>
    <w:p w14:paraId="1232B7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EBADF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222D2B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9D9E5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75371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57465E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41A420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507BE95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CB33A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42D8D59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386AA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03822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4A1A2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7D12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F255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471CCC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6DFEA0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2200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6EE0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E99E5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F4F6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090DB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505475D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5338A4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3F1AE5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5F344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961F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A3FCF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1B1CB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42A54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6E580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6C97C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A0893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661BE54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370C7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5E6E66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2128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1223E0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B3645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421C715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5834B80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7984987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6EDA08B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3D8D15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870FC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1A659D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5D258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1ABC1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915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033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952122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1C8E26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147528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6DAA1AE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1D6199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A130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BCE1B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1D0D72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28016D3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59C7A2E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C0920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8AE7C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8DB79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26E3AD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78442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80450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87ED8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55532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758A8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38504F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C0AE3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B709B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30FC0D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5090F4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3F6EA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28A6E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C7514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0850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3AC93F2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558866B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6CD8CF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549665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AE17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9C4B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00459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6479A6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9E969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A7FAE8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5769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7641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DA5A3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C49D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ED7E1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FC27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696F9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08E75B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2EA214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1AEE11F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33187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ED6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6BA2E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FA141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8537C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E287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0E737D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FA09E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0000D3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2D074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0C423C0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40582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27AB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79BBB7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316DA6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6AAFEE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9021E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1640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3A6C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3D6816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5D4128D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7C7DD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398F0F9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2"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333" w:author="Ericsson" w:date="2020-04-09T13:52:00Z">
        <w:r w:rsidRPr="00960B2E">
          <w:rPr>
            <w:rFonts w:ascii="Courier New" w:eastAsia="DengXian" w:hAnsi="Courier New" w:cs="Times New Roman"/>
            <w:noProof/>
            <w:sz w:val="16"/>
            <w:lang w:eastAsia="en-GB"/>
          </w:rPr>
          <w:t xml:space="preserve"> ,</w:t>
        </w:r>
      </w:ins>
    </w:p>
    <w:p w14:paraId="40559EA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 w:author="Ericsson" w:date="2020-04-09T13:52:00Z"/>
          <w:rFonts w:ascii="Courier New" w:eastAsia="DengXian" w:hAnsi="Courier New" w:cs="Times New Roman"/>
          <w:noProof/>
          <w:sz w:val="16"/>
          <w:lang w:eastAsia="en-GB"/>
        </w:rPr>
      </w:pPr>
      <w:ins w:id="335" w:author="Ericsson" w:date="2020-04-09T13:52:00Z">
        <w:r w:rsidRPr="00960B2E">
          <w:rPr>
            <w:rFonts w:ascii="Courier New" w:eastAsia="DengXian" w:hAnsi="Courier New" w:cs="Times New Roman"/>
            <w:noProof/>
            <w:sz w:val="16"/>
            <w:lang w:eastAsia="en-GB"/>
          </w:rPr>
          <w:t xml:space="preserve">    [[</w:t>
        </w:r>
      </w:ins>
    </w:p>
    <w:p w14:paraId="2FB3FF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6" w:author="Ericsson" w:date="2020-04-09T13:52:00Z"/>
          <w:rFonts w:ascii="Courier New" w:eastAsia="DengXian" w:hAnsi="Courier New" w:cs="Times New Roman"/>
          <w:noProof/>
          <w:sz w:val="16"/>
          <w:lang w:eastAsia="en-GB"/>
        </w:rPr>
      </w:pPr>
      <w:ins w:id="337"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27683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8" w:author="Ericsson" w:date="2020-04-09T13:52:00Z"/>
          <w:rFonts w:ascii="Courier New" w:eastAsia="DengXian" w:hAnsi="Courier New" w:cs="Times New Roman"/>
          <w:noProof/>
          <w:sz w:val="16"/>
          <w:lang w:eastAsia="en-GB"/>
        </w:rPr>
      </w:pPr>
      <w:ins w:id="339" w:author="Ericsson" w:date="2020-04-09T13:52:00Z">
        <w:r w:rsidRPr="00960B2E">
          <w:rPr>
            <w:rFonts w:ascii="Courier New" w:eastAsia="DengXian" w:hAnsi="Courier New" w:cs="Times New Roman"/>
            <w:noProof/>
            <w:sz w:val="16"/>
            <w:lang w:eastAsia="en-GB"/>
          </w:rPr>
          <w:t xml:space="preserve">    ]]</w:t>
        </w:r>
      </w:ins>
    </w:p>
    <w:p w14:paraId="63C56A2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7866CB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B0600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DFB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ABCF94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B42C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51183ED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A2E91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9B151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385347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83A0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632113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09CBBE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84F8C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C720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377C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3ABB5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3D568A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3C161B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71B9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82F52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875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62871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8A762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88D989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5B22DA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63349C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46FFF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7AA811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3327E95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D2E69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885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2A961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770D1C9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4D0FEC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76ED3A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05E2AB1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3CA426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616375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3F939C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CEBF54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23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1B27BD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5E91CC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1A4FF0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07C40CD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72DD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04FC95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68ED1A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6B31044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527EAD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60DD80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2CA842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0304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4D7D9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47CF90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0F28A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73C09FE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3FC3C38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542FF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4EF077B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A2E669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122EC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3E059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20E33E6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48DE09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0921440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5C3BD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7DBF95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39DC96A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5E8CA26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43EBD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6017BE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1FA7B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16DF9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2FBB49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4C05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88A47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5BDE48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990A6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5EBEA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6C61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90EC6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D1B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2571CF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29B8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DA63A4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17560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34CB51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30CB3BB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7FBDF26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50A63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AA50EF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593AF33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459254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19B288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127DD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16B94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2860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31B18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178532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1B7B8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195EB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23496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76907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5D9006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95D33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079DE8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FEBB6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20D5AD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407DC199"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41D11E88"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3378F162" w14:textId="77777777" w:rsidR="00D51A84" w:rsidRPr="00960B2E" w:rsidRDefault="00D51A84" w:rsidP="005428C5">
            <w:pPr>
              <w:keepNext/>
              <w:keepLines/>
              <w:jc w:val="center"/>
              <w:rPr>
                <w:rFonts w:ascii="Arial" w:eastAsia="DengXian" w:hAnsi="Arial" w:cs="Times New Roman"/>
                <w:b/>
                <w:sz w:val="18"/>
              </w:rPr>
            </w:pPr>
            <w:r w:rsidRPr="00960B2E">
              <w:rPr>
                <w:rFonts w:ascii="Arial" w:eastAsia="DengXian" w:hAnsi="Arial" w:cs="Times New Roman"/>
                <w:b/>
                <w:i/>
                <w:sz w:val="18"/>
              </w:rPr>
              <w:t>CG-ConfigInfo</w:t>
            </w:r>
            <w:r w:rsidRPr="00960B2E">
              <w:rPr>
                <w:rFonts w:ascii="Arial" w:eastAsia="DengXian" w:hAnsi="Arial" w:cs="Times New Roman"/>
                <w:b/>
                <w:sz w:val="18"/>
              </w:rPr>
              <w:t xml:space="preserve"> field descriptions</w:t>
            </w:r>
          </w:p>
        </w:tc>
      </w:tr>
      <w:tr w:rsidR="00D51A84" w:rsidRPr="00960B2E" w14:paraId="281FC9B5" w14:textId="77777777" w:rsidTr="005428C5">
        <w:tc>
          <w:tcPr>
            <w:tcW w:w="14173" w:type="dxa"/>
            <w:tcBorders>
              <w:top w:val="single" w:sz="4" w:space="0" w:color="auto"/>
              <w:left w:val="single" w:sz="4" w:space="0" w:color="auto"/>
              <w:bottom w:val="single" w:sz="4" w:space="0" w:color="auto"/>
              <w:right w:val="single" w:sz="4" w:space="0" w:color="auto"/>
            </w:tcBorders>
          </w:tcPr>
          <w:p w14:paraId="0E8D30C2"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alignedDRX</w:t>
            </w:r>
            <w:r w:rsidRPr="00960B2E">
              <w:rPr>
                <w:rFonts w:ascii="Arial" w:eastAsia="DengXian" w:hAnsi="Arial" w:cs="Arial"/>
                <w:b/>
                <w:bCs/>
                <w:i/>
                <w:iCs/>
                <w:sz w:val="18"/>
              </w:rPr>
              <w:t>-</w:t>
            </w:r>
            <w:r w:rsidRPr="00960B2E">
              <w:rPr>
                <w:rFonts w:ascii="Arial" w:eastAsia="DengXian" w:hAnsi="Arial" w:cs="Times New Roman"/>
                <w:b/>
                <w:i/>
                <w:sz w:val="18"/>
              </w:rPr>
              <w:t>Indication</w:t>
            </w:r>
          </w:p>
          <w:p w14:paraId="599444C9"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D51A84" w:rsidRPr="00960B2E" w14:paraId="00F32BA9"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6689F3CD"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allowedBC-ListMRDC</w:t>
            </w:r>
          </w:p>
          <w:p w14:paraId="555AF183"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1CF019F7" w14:textId="77777777" w:rsidR="00D51A84" w:rsidRPr="00960B2E" w:rsidRDefault="00D51A84" w:rsidP="005428C5">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r w:rsidRPr="00960B2E">
              <w:rPr>
                <w:rFonts w:ascii="Arial" w:eastAsia="DengXian" w:hAnsi="Arial" w:cs="Times New Roman"/>
                <w:i/>
                <w:sz w:val="18"/>
                <w:lang w:eastAsia="x-none"/>
              </w:rPr>
              <w:t>supportedBandCombinationList</w:t>
            </w:r>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and </w:t>
            </w:r>
            <w:r w:rsidRPr="00960B2E">
              <w:rPr>
                <w:rFonts w:ascii="Arial" w:eastAsia="DengXian" w:hAnsi="Arial" w:cs="Arial"/>
                <w:i/>
                <w:iCs/>
                <w:sz w:val="18"/>
                <w:lang w:val="x-none" w:eastAsia="x-none"/>
              </w:rPr>
              <w:t>supportedBandCombinationListNEDC-Only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r w:rsidRPr="00960B2E">
              <w:rPr>
                <w:rFonts w:ascii="Arial" w:eastAsia="DengXian" w:hAnsi="Arial" w:cs="Arial"/>
                <w:i/>
                <w:iCs/>
                <w:sz w:val="18"/>
                <w:lang w:val="x-none" w:eastAsia="x-none"/>
              </w:rPr>
              <w:t>supportedBandCombinationList</w:t>
            </w:r>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4220D75F" w14:textId="77777777" w:rsidR="00D51A84" w:rsidRPr="00960B2E" w:rsidRDefault="00D51A84" w:rsidP="005428C5">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14:paraId="11F41B52"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0BDEA533" w14:textId="77777777" w:rsidR="00D51A84" w:rsidRPr="00960B2E" w:rsidRDefault="00D51A84" w:rsidP="005428C5">
            <w:pPr>
              <w:keepNext/>
              <w:keepLines/>
              <w:rPr>
                <w:rFonts w:ascii="Arial" w:eastAsia="MS Mincho" w:hAnsi="Arial" w:cs="Times New Roman"/>
                <w:sz w:val="18"/>
                <w:szCs w:val="18"/>
              </w:rPr>
            </w:pPr>
            <w:r w:rsidRPr="00960B2E">
              <w:rPr>
                <w:rFonts w:ascii="Arial" w:eastAsia="DengXian" w:hAnsi="Arial" w:cs="Times New Roman"/>
                <w:b/>
                <w:i/>
                <w:sz w:val="18"/>
                <w:szCs w:val="18"/>
              </w:rPr>
              <w:t>candidateCellInfoListMN</w:t>
            </w:r>
            <w:r w:rsidRPr="00960B2E">
              <w:rPr>
                <w:rFonts w:ascii="Arial" w:eastAsia="DengXian" w:hAnsi="Arial" w:cs="Times New Roman"/>
                <w:sz w:val="18"/>
                <w:szCs w:val="18"/>
              </w:rPr>
              <w:t xml:space="preserve">, </w:t>
            </w:r>
            <w:r w:rsidRPr="00960B2E">
              <w:rPr>
                <w:rFonts w:ascii="Arial" w:eastAsia="DengXian" w:hAnsi="Arial" w:cs="Times New Roman"/>
                <w:b/>
                <w:i/>
                <w:sz w:val="18"/>
                <w:szCs w:val="18"/>
              </w:rPr>
              <w:t>candidateCellInfoListSN</w:t>
            </w:r>
          </w:p>
          <w:p w14:paraId="77744ED8" w14:textId="77777777" w:rsidR="00D51A84" w:rsidRPr="00960B2E" w:rsidRDefault="00D51A84" w:rsidP="005428C5">
            <w:pPr>
              <w:keepNext/>
              <w:keepLines/>
              <w:rPr>
                <w:rFonts w:ascii="Arial" w:eastAsia="DengXian" w:hAnsi="Arial" w:cs="Times New Roman"/>
                <w:sz w:val="18"/>
                <w:szCs w:val="18"/>
              </w:rPr>
            </w:pPr>
            <w:r w:rsidRPr="00960B2E">
              <w:rPr>
                <w:rFonts w:ascii="Arial" w:eastAsia="DengXian" w:hAnsi="Arial" w:cs="Times New Roman"/>
                <w:sz w:val="18"/>
                <w:szCs w:val="18"/>
              </w:rPr>
              <w:t>Contains information regarding cells that the master node or the source node suggests the target gNB or DU to consider configuring.</w:t>
            </w:r>
          </w:p>
          <w:p w14:paraId="4401BE73"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r w:rsidRPr="00960B2E">
              <w:rPr>
                <w:rFonts w:ascii="Arial" w:eastAsia="DengXian" w:hAnsi="Arial" w:cs="Times New Roman"/>
                <w:i/>
                <w:sz w:val="18"/>
                <w:lang w:eastAsia="x-none"/>
              </w:rPr>
              <w:t>candidateCellInfoListMN</w:t>
            </w:r>
            <w:r w:rsidRPr="00960B2E">
              <w:rPr>
                <w:rFonts w:ascii="Arial" w:eastAsia="DengXian" w:hAnsi="Arial" w:cs="Times New Roman"/>
                <w:sz w:val="18"/>
              </w:rPr>
              <w:t xml:space="preserve"> is not supported in this version of the specification. For NR-DC, including SSB and/or CSI-RS measurement results in </w:t>
            </w:r>
            <w:r w:rsidRPr="00960B2E">
              <w:rPr>
                <w:rFonts w:ascii="Arial" w:eastAsia="DengXian" w:hAnsi="Arial" w:cs="Times New Roman"/>
                <w:i/>
                <w:sz w:val="18"/>
              </w:rPr>
              <w:t>candidateCellInfoListMN</w:t>
            </w:r>
            <w:r w:rsidRPr="00960B2E">
              <w:rPr>
                <w:rFonts w:ascii="Arial" w:eastAsia="DengXian" w:hAnsi="Arial" w:cs="Times New Roman"/>
                <w:sz w:val="18"/>
              </w:rPr>
              <w:t xml:space="preserve"> is supported.</w:t>
            </w:r>
          </w:p>
        </w:tc>
      </w:tr>
      <w:tr w:rsidR="00D51A84" w:rsidRPr="00960B2E" w14:paraId="038DF4E1" w14:textId="77777777" w:rsidTr="005428C5">
        <w:tc>
          <w:tcPr>
            <w:tcW w:w="14173" w:type="dxa"/>
            <w:tcBorders>
              <w:top w:val="single" w:sz="4" w:space="0" w:color="auto"/>
              <w:left w:val="single" w:sz="4" w:space="0" w:color="auto"/>
              <w:bottom w:val="single" w:sz="4" w:space="0" w:color="auto"/>
              <w:right w:val="single" w:sz="4" w:space="0" w:color="auto"/>
            </w:tcBorders>
          </w:tcPr>
          <w:p w14:paraId="5CC8CE96" w14:textId="77777777" w:rsidR="00D51A84" w:rsidRPr="00960B2E" w:rsidRDefault="00D51A84" w:rsidP="005428C5">
            <w:pPr>
              <w:keepNext/>
              <w:keepLines/>
              <w:rPr>
                <w:rFonts w:ascii="Arial" w:eastAsia="MS Mincho" w:hAnsi="Arial" w:cs="Times New Roman"/>
                <w:sz w:val="18"/>
                <w:szCs w:val="18"/>
                <w:lang w:eastAsia="x-none"/>
              </w:rPr>
            </w:pPr>
            <w:r w:rsidRPr="00960B2E">
              <w:rPr>
                <w:rFonts w:ascii="Arial" w:eastAsia="DengXian" w:hAnsi="Arial" w:cs="Times New Roman"/>
                <w:b/>
                <w:i/>
                <w:sz w:val="18"/>
                <w:szCs w:val="18"/>
                <w:lang w:eastAsia="x-none"/>
              </w:rPr>
              <w:t>candidateCellInfoListMN-EUTRA</w:t>
            </w:r>
            <w:r w:rsidRPr="00960B2E">
              <w:rPr>
                <w:rFonts w:ascii="Arial" w:eastAsia="DengXian" w:hAnsi="Arial" w:cs="Times New Roman"/>
                <w:sz w:val="18"/>
                <w:szCs w:val="18"/>
                <w:lang w:eastAsia="x-none"/>
              </w:rPr>
              <w:t xml:space="preserve">, </w:t>
            </w:r>
            <w:r w:rsidRPr="00960B2E">
              <w:rPr>
                <w:rFonts w:ascii="Arial" w:eastAsia="DengXian" w:hAnsi="Arial" w:cs="Times New Roman"/>
                <w:b/>
                <w:i/>
                <w:sz w:val="18"/>
                <w:szCs w:val="18"/>
                <w:lang w:eastAsia="x-none"/>
              </w:rPr>
              <w:t>candidateCellInfoListSN-EUTRA</w:t>
            </w:r>
          </w:p>
          <w:p w14:paraId="1EAA3A5E"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eNB to consider configuring. These fields are only used in NE-DC.</w:t>
            </w:r>
          </w:p>
        </w:tc>
      </w:tr>
      <w:tr w:rsidR="00D51A84" w:rsidRPr="00960B2E" w14:paraId="17DD1A36"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7F80F36"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configRestrictInfo</w:t>
            </w:r>
          </w:p>
          <w:p w14:paraId="026C82A8"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Includes fields for which SgNB is explictly indicated to observe a configuration restriction.</w:t>
            </w:r>
          </w:p>
        </w:tc>
      </w:tr>
      <w:tr w:rsidR="00D51A84" w:rsidRPr="00960B2E" w14:paraId="719B879F" w14:textId="77777777" w:rsidTr="005428C5">
        <w:tc>
          <w:tcPr>
            <w:tcW w:w="14173" w:type="dxa"/>
            <w:tcBorders>
              <w:top w:val="single" w:sz="4" w:space="0" w:color="auto"/>
              <w:left w:val="single" w:sz="4" w:space="0" w:color="auto"/>
              <w:bottom w:val="single" w:sz="4" w:space="0" w:color="auto"/>
              <w:right w:val="single" w:sz="4" w:space="0" w:color="auto"/>
            </w:tcBorders>
          </w:tcPr>
          <w:p w14:paraId="18433F6C"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drx-ConfigMCG</w:t>
            </w:r>
          </w:p>
          <w:p w14:paraId="66E4C662" w14:textId="77777777" w:rsidR="00D51A84" w:rsidRPr="00960B2E" w:rsidRDefault="00D51A84" w:rsidP="005428C5">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D51A84" w:rsidRPr="00960B2E" w14:paraId="0A13446D" w14:textId="77777777" w:rsidTr="005428C5">
        <w:tc>
          <w:tcPr>
            <w:tcW w:w="14173" w:type="dxa"/>
            <w:tcBorders>
              <w:top w:val="single" w:sz="4" w:space="0" w:color="auto"/>
              <w:left w:val="single" w:sz="4" w:space="0" w:color="auto"/>
              <w:bottom w:val="single" w:sz="4" w:space="0" w:color="auto"/>
              <w:right w:val="single" w:sz="4" w:space="0" w:color="auto"/>
            </w:tcBorders>
          </w:tcPr>
          <w:p w14:paraId="76AEDFC9"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b/>
                <w:bCs/>
                <w:i/>
                <w:iCs/>
                <w:sz w:val="18"/>
              </w:rPr>
              <w:t>drx-InfoMCG</w:t>
            </w:r>
          </w:p>
          <w:p w14:paraId="2DCC1A22"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D51A84" w:rsidRPr="00960B2E" w14:paraId="18D2A296" w14:textId="77777777" w:rsidTr="005428C5">
        <w:tc>
          <w:tcPr>
            <w:tcW w:w="14173" w:type="dxa"/>
            <w:tcBorders>
              <w:top w:val="single" w:sz="4" w:space="0" w:color="auto"/>
              <w:left w:val="single" w:sz="4" w:space="0" w:color="auto"/>
              <w:bottom w:val="single" w:sz="4" w:space="0" w:color="auto"/>
              <w:right w:val="single" w:sz="4" w:space="0" w:color="auto"/>
            </w:tcBorders>
          </w:tcPr>
          <w:p w14:paraId="2034B44F" w14:textId="77777777" w:rsidR="00D51A84" w:rsidRPr="00960B2E" w:rsidRDefault="00D51A84" w:rsidP="005428C5">
            <w:pPr>
              <w:keepNext/>
              <w:keepLines/>
              <w:rPr>
                <w:rFonts w:ascii="Arial" w:eastAsia="DengXian" w:hAnsi="Arial" w:cs="Arial"/>
                <w:b/>
                <w:bCs/>
                <w:i/>
                <w:iCs/>
                <w:sz w:val="18"/>
              </w:rPr>
            </w:pPr>
            <w:r w:rsidRPr="00960B2E">
              <w:rPr>
                <w:rFonts w:ascii="Arial" w:eastAsia="DengXian" w:hAnsi="Arial" w:cs="Arial"/>
                <w:b/>
                <w:bCs/>
                <w:i/>
                <w:iCs/>
                <w:sz w:val="18"/>
              </w:rPr>
              <w:t>drx-InfoMCG2</w:t>
            </w:r>
          </w:p>
          <w:p w14:paraId="20F602B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r w:rsidRPr="00960B2E">
              <w:rPr>
                <w:rFonts w:ascii="Arial" w:eastAsia="DengXian" w:hAnsi="Arial" w:cs="Arial"/>
                <w:i/>
                <w:sz w:val="18"/>
                <w:lang w:val="x-none" w:eastAsia="x-none"/>
              </w:rPr>
              <w:t xml:space="preserve">drx-onDurationTimer </w:t>
            </w:r>
            <w:r w:rsidRPr="00960B2E">
              <w:rPr>
                <w:rFonts w:ascii="Arial" w:eastAsia="DengXian" w:hAnsi="Arial" w:cs="Arial"/>
                <w:sz w:val="18"/>
                <w:lang w:val="x-none" w:eastAsia="x-none"/>
              </w:rPr>
              <w:t>configuration of the MCG and a DRX alignment indication. This field is only used in (NG)EN-DC.</w:t>
            </w:r>
          </w:p>
        </w:tc>
      </w:tr>
      <w:tr w:rsidR="00D51A84" w:rsidRPr="00960B2E" w14:paraId="28365F8B" w14:textId="77777777" w:rsidTr="005428C5">
        <w:tc>
          <w:tcPr>
            <w:tcW w:w="14173" w:type="dxa"/>
            <w:tcBorders>
              <w:top w:val="single" w:sz="4" w:space="0" w:color="auto"/>
              <w:left w:val="single" w:sz="4" w:space="0" w:color="auto"/>
              <w:bottom w:val="single" w:sz="4" w:space="0" w:color="auto"/>
              <w:right w:val="single" w:sz="4" w:space="0" w:color="auto"/>
            </w:tcBorders>
          </w:tcPr>
          <w:p w14:paraId="63B41D3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fr-InfoListMCG</w:t>
            </w:r>
          </w:p>
          <w:p w14:paraId="0FD2E20A"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Contains information of FR information of serving cells that include PCell and SCell(s) configured in MCG.</w:t>
            </w:r>
          </w:p>
        </w:tc>
      </w:tr>
      <w:tr w:rsidR="00D51A84" w:rsidRPr="00960B2E" w14:paraId="14E3AF08"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8FC1D08"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maxMeasFreqsSCG</w:t>
            </w:r>
          </w:p>
          <w:p w14:paraId="0AF284F7"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Indicates the maximum number of NR inter-frequency carriers the SN is allowed to configure with PSCell for measurements.</w:t>
            </w:r>
          </w:p>
        </w:tc>
      </w:tr>
      <w:tr w:rsidR="00D51A84" w:rsidRPr="00960B2E" w14:paraId="5D43F5FA"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DBE7B54"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dummy</w:t>
            </w:r>
          </w:p>
          <w:p w14:paraId="0F8E32EA"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Indicates the maximum number of allowed measurement identities that the SCG is allowed to configure.</w:t>
            </w:r>
          </w:p>
        </w:tc>
      </w:tr>
      <w:tr w:rsidR="00D51A84" w:rsidRPr="00960B2E" w14:paraId="64D5184C" w14:textId="77777777" w:rsidTr="005428C5">
        <w:tc>
          <w:tcPr>
            <w:tcW w:w="14173" w:type="dxa"/>
            <w:tcBorders>
              <w:top w:val="single" w:sz="4" w:space="0" w:color="auto"/>
              <w:left w:val="single" w:sz="4" w:space="0" w:color="auto"/>
              <w:bottom w:val="single" w:sz="4" w:space="0" w:color="auto"/>
              <w:right w:val="single" w:sz="4" w:space="0" w:color="auto"/>
            </w:tcBorders>
          </w:tcPr>
          <w:p w14:paraId="13404FCA"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maxNumberROHC-ContextSessionsSN</w:t>
            </w:r>
          </w:p>
          <w:p w14:paraId="2541B54D"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D51A84" w:rsidRPr="00960B2E" w14:paraId="43C121CD" w14:textId="77777777" w:rsidTr="005428C5">
        <w:tc>
          <w:tcPr>
            <w:tcW w:w="14173" w:type="dxa"/>
            <w:tcBorders>
              <w:top w:val="single" w:sz="4" w:space="0" w:color="auto"/>
              <w:left w:val="single" w:sz="4" w:space="0" w:color="auto"/>
              <w:bottom w:val="single" w:sz="4" w:space="0" w:color="auto"/>
              <w:right w:val="single" w:sz="4" w:space="0" w:color="auto"/>
            </w:tcBorders>
          </w:tcPr>
          <w:p w14:paraId="5E1206D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maxInterFreqMeasIdentitiesSCG</w:t>
            </w:r>
          </w:p>
          <w:p w14:paraId="749CF071"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14:paraId="3659B0A8" w14:textId="77777777" w:rsidTr="005428C5">
        <w:tc>
          <w:tcPr>
            <w:tcW w:w="14173" w:type="dxa"/>
            <w:tcBorders>
              <w:top w:val="single" w:sz="4" w:space="0" w:color="auto"/>
              <w:left w:val="single" w:sz="4" w:space="0" w:color="auto"/>
              <w:bottom w:val="single" w:sz="4" w:space="0" w:color="auto"/>
              <w:right w:val="single" w:sz="4" w:space="0" w:color="auto"/>
            </w:tcBorders>
          </w:tcPr>
          <w:p w14:paraId="633A8DF6"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maxIntraFreqMeasIdentitiesSCG</w:t>
            </w:r>
          </w:p>
          <w:p w14:paraId="58650410"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14:paraId="5D00ADC0" w14:textId="77777777" w:rsidTr="005428C5">
        <w:tc>
          <w:tcPr>
            <w:tcW w:w="14173" w:type="dxa"/>
            <w:tcBorders>
              <w:top w:val="single" w:sz="4" w:space="0" w:color="auto"/>
              <w:left w:val="single" w:sz="4" w:space="0" w:color="auto"/>
              <w:bottom w:val="single" w:sz="4" w:space="0" w:color="auto"/>
              <w:right w:val="single" w:sz="4" w:space="0" w:color="auto"/>
            </w:tcBorders>
          </w:tcPr>
          <w:p w14:paraId="29DAE484" w14:textId="77777777" w:rsidR="00D51A84" w:rsidRPr="00960B2E" w:rsidRDefault="00D51A84" w:rsidP="005428C5">
            <w:pPr>
              <w:keepNext/>
              <w:keepLines/>
              <w:rPr>
                <w:rFonts w:ascii="Arial" w:eastAsia="Malgun Gothic" w:hAnsi="Arial" w:cs="Times New Roman"/>
                <w:b/>
                <w:i/>
                <w:sz w:val="18"/>
                <w:lang w:val="x-none" w:eastAsia="ko-KR"/>
              </w:rPr>
            </w:pPr>
            <w:r w:rsidRPr="00960B2E">
              <w:rPr>
                <w:rFonts w:ascii="Arial" w:eastAsia="Malgun Gothic" w:hAnsi="Arial" w:cs="Times New Roman"/>
                <w:b/>
                <w:i/>
                <w:sz w:val="18"/>
                <w:lang w:val="x-none" w:eastAsia="ko-KR"/>
              </w:rPr>
              <w:t>maxMeasSRS-ResourceSCG</w:t>
            </w:r>
          </w:p>
          <w:p w14:paraId="4D7D5A5E"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D51A84" w:rsidRPr="00960B2E" w14:paraId="0B123D87" w14:textId="77777777" w:rsidTr="005428C5">
        <w:tc>
          <w:tcPr>
            <w:tcW w:w="14173" w:type="dxa"/>
            <w:tcBorders>
              <w:top w:val="single" w:sz="4" w:space="0" w:color="auto"/>
              <w:left w:val="single" w:sz="4" w:space="0" w:color="auto"/>
              <w:bottom w:val="single" w:sz="4" w:space="0" w:color="auto"/>
              <w:right w:val="single" w:sz="4" w:space="0" w:color="auto"/>
            </w:tcBorders>
          </w:tcPr>
          <w:p w14:paraId="7E168446" w14:textId="77777777" w:rsidR="00D51A84" w:rsidRPr="00960B2E" w:rsidRDefault="00D51A84" w:rsidP="005428C5">
            <w:pPr>
              <w:keepNext/>
              <w:keepLines/>
              <w:rPr>
                <w:rFonts w:ascii="Arial" w:eastAsia="DengXian" w:hAnsi="Arial" w:cs="Times New Roman"/>
                <w:b/>
                <w:i/>
                <w:sz w:val="18"/>
                <w:lang w:val="x-none" w:eastAsia="x-none"/>
              </w:rPr>
            </w:pPr>
            <w:r w:rsidRPr="00960B2E">
              <w:rPr>
                <w:rFonts w:ascii="Arial" w:eastAsia="DengXian" w:hAnsi="Arial" w:cs="Times New Roman"/>
                <w:b/>
                <w:i/>
                <w:sz w:val="18"/>
                <w:lang w:val="x-none" w:eastAsia="x-none"/>
              </w:rPr>
              <w:t>maxMeasCLI-ResourceSCG</w:t>
            </w:r>
          </w:p>
          <w:p w14:paraId="40DD765A"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D51A84" w:rsidRPr="00960B2E" w14:paraId="0B43E29D" w14:textId="77777777" w:rsidTr="005428C5">
        <w:trPr>
          <w:ins w:id="340"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55CF2DEC" w14:textId="77777777" w:rsidR="00D51A84" w:rsidRPr="00960B2E" w:rsidRDefault="00D51A84" w:rsidP="005428C5">
            <w:pPr>
              <w:keepNext/>
              <w:keepLines/>
              <w:rPr>
                <w:ins w:id="341" w:author="Ericsson" w:date="2020-04-09T13:52:00Z"/>
                <w:rFonts w:ascii="Arial" w:eastAsia="DengXian" w:hAnsi="Arial" w:cs="Times New Roman"/>
                <w:b/>
                <w:i/>
                <w:sz w:val="18"/>
              </w:rPr>
            </w:pPr>
            <w:ins w:id="342" w:author="Ericsson" w:date="2020-04-09T13:52:00Z">
              <w:r w:rsidRPr="00960B2E">
                <w:rPr>
                  <w:rFonts w:ascii="Arial" w:eastAsia="DengXian" w:hAnsi="Arial" w:cs="Times New Roman"/>
                  <w:b/>
                  <w:i/>
                  <w:sz w:val="18"/>
                </w:rPr>
                <w:t>maxToffset</w:t>
              </w:r>
            </w:ins>
          </w:p>
          <w:p w14:paraId="08219453" w14:textId="77777777" w:rsidR="00D51A84" w:rsidRPr="00960B2E" w:rsidRDefault="00D51A84" w:rsidP="005428C5">
            <w:pPr>
              <w:keepNext/>
              <w:keepLines/>
              <w:rPr>
                <w:ins w:id="343" w:author="Ericsson" w:date="2020-04-09T13:52:00Z"/>
                <w:rFonts w:ascii="Arial" w:eastAsia="DengXian" w:hAnsi="Arial" w:cs="Times New Roman"/>
                <w:bCs/>
                <w:iCs/>
                <w:sz w:val="18"/>
              </w:rPr>
            </w:pPr>
            <w:ins w:id="344"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D51A84" w:rsidRPr="00960B2E" w14:paraId="34308C29"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65945D3"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measuredFrequenciesMN</w:t>
            </w:r>
          </w:p>
          <w:p w14:paraId="69D8909B"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D51A84" w:rsidRPr="00960B2E" w14:paraId="5DDE2C9E"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57DD26B"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measGapConfig</w:t>
            </w:r>
          </w:p>
          <w:p w14:paraId="06FE1E54"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FR1 and perUE measurement gap configuration configured by MN.</w:t>
            </w:r>
          </w:p>
        </w:tc>
      </w:tr>
      <w:tr w:rsidR="00D51A84" w:rsidRPr="00960B2E" w14:paraId="22F28270"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2F629AC4"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74D82439"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D51A84" w:rsidRPr="00960B2E" w14:paraId="001ABAFF"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C82D389"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mcg-RB-Config</w:t>
            </w:r>
          </w:p>
          <w:p w14:paraId="51FA083C"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r w:rsidRPr="00960B2E">
              <w:rPr>
                <w:rFonts w:ascii="Arial" w:eastAsia="DengXian" w:hAnsi="Arial" w:cs="Times New Roman"/>
                <w:i/>
                <w:sz w:val="18"/>
                <w:lang w:eastAsia="x-none"/>
              </w:rPr>
              <w:t>RadioBearerConfig</w:t>
            </w:r>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14:paraId="0747F39A" w14:textId="77777777" w:rsidTr="005428C5">
        <w:tc>
          <w:tcPr>
            <w:tcW w:w="14173" w:type="dxa"/>
            <w:tcBorders>
              <w:top w:val="single" w:sz="4" w:space="0" w:color="auto"/>
              <w:left w:val="single" w:sz="4" w:space="0" w:color="auto"/>
              <w:bottom w:val="single" w:sz="4" w:space="0" w:color="auto"/>
              <w:right w:val="single" w:sz="4" w:space="0" w:color="auto"/>
            </w:tcBorders>
          </w:tcPr>
          <w:p w14:paraId="1C8469E8"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measResultReportCGI, measResultReportCGI-EUTRA</w:t>
            </w:r>
          </w:p>
          <w:p w14:paraId="1EDFB5A3"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r w:rsidRPr="00960B2E">
              <w:rPr>
                <w:rFonts w:ascii="Arial" w:eastAsia="DengXian" w:hAnsi="Arial" w:cs="Times New Roman"/>
                <w:i/>
                <w:sz w:val="18"/>
                <w:lang w:eastAsia="x-none"/>
              </w:rPr>
              <w:t>measResultReportCGI</w:t>
            </w:r>
            <w:r w:rsidRPr="00960B2E">
              <w:rPr>
                <w:rFonts w:ascii="Arial" w:eastAsia="DengXian" w:hAnsi="Arial" w:cs="Times New Roman"/>
                <w:sz w:val="18"/>
                <w:lang w:eastAsia="x-none"/>
              </w:rPr>
              <w:t xml:space="preserve"> is used for (NG)EN-DC and NR-DC and the </w:t>
            </w:r>
            <w:r w:rsidRPr="00960B2E">
              <w:rPr>
                <w:rFonts w:ascii="Arial" w:eastAsia="DengXian" w:hAnsi="Arial" w:cs="Times New Roman"/>
                <w:i/>
                <w:sz w:val="18"/>
                <w:lang w:eastAsia="x-none"/>
              </w:rPr>
              <w:t>measResultReportCGI-EUTRA</w:t>
            </w:r>
            <w:r w:rsidRPr="00960B2E">
              <w:rPr>
                <w:rFonts w:ascii="Arial" w:eastAsia="DengXian" w:hAnsi="Arial" w:cs="Times New Roman"/>
                <w:sz w:val="18"/>
                <w:lang w:eastAsia="x-none"/>
              </w:rPr>
              <w:t xml:space="preserve"> is used only for NE-DC.</w:t>
            </w:r>
          </w:p>
        </w:tc>
      </w:tr>
      <w:tr w:rsidR="00D51A84" w:rsidRPr="00960B2E" w14:paraId="0808CC86" w14:textId="77777777" w:rsidTr="005428C5">
        <w:tc>
          <w:tcPr>
            <w:tcW w:w="14173" w:type="dxa"/>
            <w:tcBorders>
              <w:top w:val="single" w:sz="4" w:space="0" w:color="auto"/>
              <w:left w:val="single" w:sz="4" w:space="0" w:color="auto"/>
              <w:bottom w:val="single" w:sz="4" w:space="0" w:color="auto"/>
              <w:right w:val="single" w:sz="4" w:space="0" w:color="auto"/>
            </w:tcBorders>
          </w:tcPr>
          <w:p w14:paraId="6E591610"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b/>
                <w:bCs/>
                <w:i/>
                <w:iCs/>
                <w:sz w:val="18"/>
              </w:rPr>
              <w:t>measResultSCG-EUTRA</w:t>
            </w:r>
          </w:p>
          <w:p w14:paraId="6AB049B6"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r w:rsidRPr="00960B2E">
              <w:rPr>
                <w:rFonts w:ascii="Arial" w:eastAsia="DengXian" w:hAnsi="Arial" w:cs="Times New Roman"/>
                <w:i/>
                <w:sz w:val="18"/>
                <w:lang w:eastAsia="x-none"/>
              </w:rPr>
              <w:t>MeasResultSCG-FailureMRDC</w:t>
            </w:r>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D51A84" w:rsidRPr="00960B2E" w14:paraId="7E8C4771" w14:textId="77777777" w:rsidTr="005428C5">
        <w:tc>
          <w:tcPr>
            <w:tcW w:w="14173" w:type="dxa"/>
            <w:tcBorders>
              <w:top w:val="single" w:sz="4" w:space="0" w:color="auto"/>
              <w:left w:val="single" w:sz="4" w:space="0" w:color="auto"/>
              <w:bottom w:val="single" w:sz="4" w:space="0" w:color="auto"/>
              <w:right w:val="single" w:sz="4" w:space="0" w:color="auto"/>
            </w:tcBorders>
          </w:tcPr>
          <w:p w14:paraId="549AD864"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measResultSFTD-EUTRA</w:t>
            </w:r>
          </w:p>
          <w:p w14:paraId="536C5882"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SFTD measurement results between the PCell and the E-UTRA PScell in NE-DC. This field is only used in NE-DC.</w:t>
            </w:r>
          </w:p>
        </w:tc>
      </w:tr>
      <w:tr w:rsidR="00D51A84" w:rsidRPr="00960B2E" w14:paraId="44CA6598" w14:textId="77777777" w:rsidTr="005428C5">
        <w:tc>
          <w:tcPr>
            <w:tcW w:w="14173" w:type="dxa"/>
            <w:tcBorders>
              <w:top w:val="single" w:sz="4" w:space="0" w:color="auto"/>
              <w:left w:val="single" w:sz="4" w:space="0" w:color="auto"/>
              <w:bottom w:val="single" w:sz="4" w:space="0" w:color="auto"/>
              <w:right w:val="single" w:sz="4" w:space="0" w:color="auto"/>
            </w:tcBorders>
          </w:tcPr>
          <w:p w14:paraId="669DC08C"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mrdc-AssistanceInfo</w:t>
            </w:r>
          </w:p>
          <w:p w14:paraId="4CF0967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D51A84" w:rsidRPr="00960B2E" w14:paraId="1385EAB2" w14:textId="77777777" w:rsidTr="005428C5">
        <w:tc>
          <w:tcPr>
            <w:tcW w:w="14173" w:type="dxa"/>
            <w:tcBorders>
              <w:top w:val="single" w:sz="4" w:space="0" w:color="auto"/>
              <w:left w:val="single" w:sz="4" w:space="0" w:color="auto"/>
              <w:bottom w:val="single" w:sz="4" w:space="0" w:color="auto"/>
              <w:right w:val="single" w:sz="4" w:space="0" w:color="auto"/>
            </w:tcBorders>
          </w:tcPr>
          <w:p w14:paraId="23A861CB"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DBC7FF7" w14:textId="77777777" w:rsidR="00D51A84" w:rsidRPr="00960B2E" w:rsidRDefault="00D51A84" w:rsidP="005428C5">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D51A84" w:rsidRPr="00960B2E" w14:paraId="7587D33E" w14:textId="77777777" w:rsidTr="005428C5">
        <w:tc>
          <w:tcPr>
            <w:tcW w:w="14173" w:type="dxa"/>
            <w:tcBorders>
              <w:top w:val="single" w:sz="4" w:space="0" w:color="auto"/>
              <w:left w:val="single" w:sz="4" w:space="0" w:color="auto"/>
              <w:bottom w:val="single" w:sz="4" w:space="0" w:color="auto"/>
              <w:right w:val="single" w:sz="4" w:space="0" w:color="auto"/>
            </w:tcBorders>
          </w:tcPr>
          <w:p w14:paraId="1389587A"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17140170"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D51A84" w:rsidRPr="00960B2E" w14:paraId="34916959"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6BFDC2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p-maxEUTRA</w:t>
            </w:r>
          </w:p>
          <w:p w14:paraId="396D6390"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D51A84" w:rsidRPr="00960B2E" w14:paraId="5FE138B7"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9835399"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p-maxNR-FR1</w:t>
            </w:r>
          </w:p>
          <w:p w14:paraId="4E2AED5F"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D51A84" w:rsidRPr="00960B2E" w14:paraId="7E02A1B3" w14:textId="77777777" w:rsidTr="005428C5">
        <w:tc>
          <w:tcPr>
            <w:tcW w:w="14173" w:type="dxa"/>
            <w:tcBorders>
              <w:top w:val="single" w:sz="4" w:space="0" w:color="auto"/>
              <w:left w:val="single" w:sz="4" w:space="0" w:color="auto"/>
              <w:bottom w:val="single" w:sz="4" w:space="0" w:color="auto"/>
              <w:right w:val="single" w:sz="4" w:space="0" w:color="auto"/>
            </w:tcBorders>
          </w:tcPr>
          <w:p w14:paraId="5E49B133"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b/>
                <w:i/>
                <w:sz w:val="18"/>
              </w:rPr>
              <w:t>p-maxUE-FR1</w:t>
            </w:r>
          </w:p>
          <w:p w14:paraId="4C1FE0D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D51A84" w:rsidRPr="00960B2E" w14:paraId="6A2D9B57" w14:textId="77777777" w:rsidTr="005428C5">
        <w:tc>
          <w:tcPr>
            <w:tcW w:w="14173" w:type="dxa"/>
            <w:tcBorders>
              <w:top w:val="single" w:sz="4" w:space="0" w:color="auto"/>
              <w:left w:val="single" w:sz="4" w:space="0" w:color="auto"/>
              <w:bottom w:val="single" w:sz="4" w:space="0" w:color="auto"/>
              <w:right w:val="single" w:sz="4" w:space="0" w:color="auto"/>
            </w:tcBorders>
          </w:tcPr>
          <w:p w14:paraId="4602564C" w14:textId="77777777" w:rsidR="00D51A84" w:rsidRPr="00960B2E" w:rsidRDefault="00D51A84" w:rsidP="005428C5">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62B58EA1" w14:textId="77777777" w:rsidR="00D51A84" w:rsidRPr="00960B2E" w:rsidRDefault="00D51A84" w:rsidP="005428C5">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14:paraId="4BE0BB0C" w14:textId="77777777" w:rsidTr="005428C5">
        <w:tc>
          <w:tcPr>
            <w:tcW w:w="14173" w:type="dxa"/>
            <w:tcBorders>
              <w:top w:val="single" w:sz="4" w:space="0" w:color="auto"/>
              <w:left w:val="single" w:sz="4" w:space="0" w:color="auto"/>
              <w:bottom w:val="single" w:sz="4" w:space="0" w:color="auto"/>
              <w:right w:val="single" w:sz="4" w:space="0" w:color="auto"/>
            </w:tcBorders>
          </w:tcPr>
          <w:p w14:paraId="72AD452C" w14:textId="77777777" w:rsidR="00D51A84" w:rsidRPr="00960B2E" w:rsidRDefault="00D51A84" w:rsidP="005428C5">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C43B0C0" w14:textId="77777777" w:rsidR="00D51A84" w:rsidRPr="00960B2E" w:rsidRDefault="00D51A84" w:rsidP="005428C5">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14:paraId="165F210C" w14:textId="77777777" w:rsidTr="005428C5">
        <w:tc>
          <w:tcPr>
            <w:tcW w:w="14173" w:type="dxa"/>
            <w:tcBorders>
              <w:top w:val="single" w:sz="4" w:space="0" w:color="auto"/>
              <w:left w:val="single" w:sz="4" w:space="0" w:color="auto"/>
              <w:bottom w:val="single" w:sz="4" w:space="0" w:color="auto"/>
              <w:right w:val="single" w:sz="4" w:space="0" w:color="auto"/>
            </w:tcBorders>
          </w:tcPr>
          <w:p w14:paraId="07749A99"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1F5B8DE4" w14:textId="77777777" w:rsidR="00D51A84" w:rsidRPr="00960B2E" w:rsidRDefault="00D51A84" w:rsidP="005428C5">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D51A84" w:rsidRPr="00960B2E" w14:paraId="1A485A7C" w14:textId="77777777" w:rsidTr="005428C5">
        <w:tc>
          <w:tcPr>
            <w:tcW w:w="14173" w:type="dxa"/>
            <w:tcBorders>
              <w:top w:val="single" w:sz="4" w:space="0" w:color="auto"/>
              <w:left w:val="single" w:sz="4" w:space="0" w:color="auto"/>
              <w:bottom w:val="single" w:sz="4" w:space="0" w:color="auto"/>
              <w:right w:val="single" w:sz="4" w:space="0" w:color="auto"/>
            </w:tcBorders>
          </w:tcPr>
          <w:p w14:paraId="5A838C32" w14:textId="77777777" w:rsidR="00D51A84" w:rsidRPr="00960B2E" w:rsidRDefault="00D51A84" w:rsidP="005428C5">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03A634E8" w14:textId="77777777" w:rsidR="00D51A84" w:rsidRPr="00960B2E" w:rsidRDefault="00D51A84" w:rsidP="005428C5">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14:paraId="621B42F1" w14:textId="77777777" w:rsidTr="005428C5">
        <w:tc>
          <w:tcPr>
            <w:tcW w:w="14173" w:type="dxa"/>
            <w:tcBorders>
              <w:top w:val="single" w:sz="4" w:space="0" w:color="auto"/>
              <w:left w:val="single" w:sz="4" w:space="0" w:color="auto"/>
              <w:bottom w:val="single" w:sz="4" w:space="0" w:color="auto"/>
              <w:right w:val="single" w:sz="4" w:space="0" w:color="auto"/>
            </w:tcBorders>
          </w:tcPr>
          <w:p w14:paraId="64C41558"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pdcch-BlindDetectionSCG</w:t>
            </w:r>
          </w:p>
          <w:p w14:paraId="5173CA0D" w14:textId="77777777" w:rsidR="00D51A84" w:rsidRPr="00960B2E" w:rsidRDefault="00D51A84" w:rsidP="005428C5">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D51A84" w:rsidRPr="00960B2E" w14:paraId="1EDADB91" w14:textId="77777777" w:rsidTr="005428C5">
        <w:tc>
          <w:tcPr>
            <w:tcW w:w="14173" w:type="dxa"/>
            <w:tcBorders>
              <w:top w:val="single" w:sz="4" w:space="0" w:color="auto"/>
              <w:left w:val="single" w:sz="4" w:space="0" w:color="auto"/>
              <w:bottom w:val="single" w:sz="4" w:space="0" w:color="auto"/>
              <w:right w:val="single" w:sz="4" w:space="0" w:color="auto"/>
            </w:tcBorders>
          </w:tcPr>
          <w:p w14:paraId="4AE3F8C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ph-InfoMCG</w:t>
            </w:r>
          </w:p>
          <w:p w14:paraId="26CCEE33"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D51A84" w:rsidRPr="00960B2E" w14:paraId="0D2BBE53" w14:textId="77777777" w:rsidTr="005428C5">
        <w:tc>
          <w:tcPr>
            <w:tcW w:w="14173" w:type="dxa"/>
            <w:tcBorders>
              <w:top w:val="single" w:sz="4" w:space="0" w:color="auto"/>
              <w:left w:val="single" w:sz="4" w:space="0" w:color="auto"/>
              <w:bottom w:val="single" w:sz="4" w:space="0" w:color="auto"/>
              <w:right w:val="single" w:sz="4" w:space="0" w:color="auto"/>
            </w:tcBorders>
          </w:tcPr>
          <w:p w14:paraId="4D2616A0"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ph-SupplementaryUplink</w:t>
            </w:r>
          </w:p>
          <w:p w14:paraId="493EE6DE"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D51A84" w:rsidRPr="00960B2E" w14:paraId="4EC2D24D" w14:textId="77777777" w:rsidTr="005428C5">
        <w:tc>
          <w:tcPr>
            <w:tcW w:w="14173" w:type="dxa"/>
            <w:tcBorders>
              <w:top w:val="single" w:sz="4" w:space="0" w:color="auto"/>
              <w:left w:val="single" w:sz="4" w:space="0" w:color="auto"/>
              <w:bottom w:val="single" w:sz="4" w:space="0" w:color="auto"/>
              <w:right w:val="single" w:sz="4" w:space="0" w:color="auto"/>
            </w:tcBorders>
          </w:tcPr>
          <w:p w14:paraId="62312A4D"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1330B600" w14:textId="77777777" w:rsidR="00D51A84" w:rsidRPr="00960B2E" w:rsidRDefault="00D51A84" w:rsidP="005428C5">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Type of power headroom for a serving cell in MCG (PCell and activated SCells).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D51A84" w:rsidRPr="00960B2E" w14:paraId="17781537" w14:textId="77777777" w:rsidTr="005428C5">
        <w:tc>
          <w:tcPr>
            <w:tcW w:w="14173" w:type="dxa"/>
            <w:tcBorders>
              <w:top w:val="single" w:sz="4" w:space="0" w:color="auto"/>
              <w:left w:val="single" w:sz="4" w:space="0" w:color="auto"/>
              <w:bottom w:val="single" w:sz="4" w:space="0" w:color="auto"/>
              <w:right w:val="single" w:sz="4" w:space="0" w:color="auto"/>
            </w:tcBorders>
          </w:tcPr>
          <w:p w14:paraId="230AA592" w14:textId="77777777" w:rsidR="00D51A84" w:rsidRPr="00960B2E" w:rsidRDefault="00D51A84" w:rsidP="005428C5">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ph-Uplink</w:t>
            </w:r>
          </w:p>
          <w:p w14:paraId="6A7EA475"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D51A84" w:rsidRPr="00960B2E" w14:paraId="7D52DEEE"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4D2AA5B"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50DE5AEC"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D51A84" w:rsidRPr="00960B2E" w14:paraId="231B26C1" w14:textId="77777777" w:rsidTr="005428C5">
        <w:tc>
          <w:tcPr>
            <w:tcW w:w="14173" w:type="dxa"/>
            <w:tcBorders>
              <w:top w:val="single" w:sz="4" w:space="0" w:color="auto"/>
              <w:left w:val="single" w:sz="4" w:space="0" w:color="auto"/>
              <w:bottom w:val="single" w:sz="4" w:space="0" w:color="auto"/>
              <w:right w:val="single" w:sz="4" w:space="0" w:color="auto"/>
            </w:tcBorders>
          </w:tcPr>
          <w:p w14:paraId="6F3F5070" w14:textId="77777777" w:rsidR="00D51A84" w:rsidRPr="00960B2E" w:rsidRDefault="00D51A84" w:rsidP="005428C5">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6AFDBBD1" w14:textId="77777777" w:rsidR="00D51A84" w:rsidRPr="00960B2E" w:rsidRDefault="00D51A84" w:rsidP="005428C5">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D51A84" w:rsidRPr="00960B2E" w14:paraId="70226BC2" w14:textId="77777777" w:rsidTr="005428C5">
        <w:tc>
          <w:tcPr>
            <w:tcW w:w="14173" w:type="dxa"/>
            <w:tcBorders>
              <w:top w:val="single" w:sz="4" w:space="0" w:color="auto"/>
              <w:left w:val="single" w:sz="4" w:space="0" w:color="auto"/>
              <w:bottom w:val="single" w:sz="4" w:space="0" w:color="auto"/>
              <w:right w:val="single" w:sz="4" w:space="0" w:color="auto"/>
            </w:tcBorders>
          </w:tcPr>
          <w:p w14:paraId="63AA8E42"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scgFailureInfo</w:t>
            </w:r>
          </w:p>
          <w:p w14:paraId="21205325"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r w:rsidRPr="00960B2E">
              <w:rPr>
                <w:rFonts w:ascii="Arial" w:eastAsia="DengXian" w:hAnsi="Arial" w:cs="Times New Roman"/>
                <w:i/>
                <w:sz w:val="18"/>
              </w:rPr>
              <w:t>measResultPerMOList</w:t>
            </w:r>
            <w:r w:rsidRPr="00960B2E">
              <w:rPr>
                <w:rFonts w:ascii="Arial" w:eastAsia="DengXian" w:hAnsi="Arial" w:cs="Times New Roman"/>
                <w:sz w:val="18"/>
              </w:rPr>
              <w:t>. This field is used in (NG)EN-DC and NR-DC.</w:t>
            </w:r>
          </w:p>
        </w:tc>
      </w:tr>
      <w:tr w:rsidR="00D51A84" w:rsidRPr="00960B2E" w14:paraId="6C6A4114" w14:textId="77777777" w:rsidTr="005428C5">
        <w:tc>
          <w:tcPr>
            <w:tcW w:w="14173" w:type="dxa"/>
            <w:tcBorders>
              <w:top w:val="single" w:sz="4" w:space="0" w:color="auto"/>
              <w:left w:val="single" w:sz="4" w:space="0" w:color="auto"/>
              <w:bottom w:val="single" w:sz="4" w:space="0" w:color="auto"/>
              <w:right w:val="single" w:sz="4" w:space="0" w:color="auto"/>
            </w:tcBorders>
          </w:tcPr>
          <w:p w14:paraId="738CEFF4"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scgFailureInfoEUTRA</w:t>
            </w:r>
          </w:p>
          <w:p w14:paraId="00DE54DD"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D51A84" w:rsidRPr="00960B2E" w14:paraId="4E6E7487"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34F8F3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scg-RB-Config</w:t>
            </w:r>
          </w:p>
          <w:p w14:paraId="5E35BBB2"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D51A84" w:rsidRPr="00960B2E" w14:paraId="64953C7B" w14:textId="77777777" w:rsidTr="005428C5">
        <w:tc>
          <w:tcPr>
            <w:tcW w:w="14173" w:type="dxa"/>
            <w:tcBorders>
              <w:top w:val="single" w:sz="4" w:space="0" w:color="auto"/>
              <w:left w:val="single" w:sz="4" w:space="0" w:color="auto"/>
              <w:bottom w:val="single" w:sz="4" w:space="0" w:color="auto"/>
              <w:right w:val="single" w:sz="4" w:space="0" w:color="auto"/>
            </w:tcBorders>
          </w:tcPr>
          <w:p w14:paraId="7E794936"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selectedBandEntriesMNList</w:t>
            </w:r>
          </w:p>
          <w:p w14:paraId="0DFAAB9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r w:rsidRPr="00960B2E">
              <w:rPr>
                <w:rFonts w:ascii="Arial" w:eastAsia="DengXian" w:hAnsi="Arial" w:cs="Times New Roman"/>
                <w:i/>
                <w:sz w:val="18"/>
              </w:rPr>
              <w:t>allowedBC-ListMRDC</w:t>
            </w:r>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0 identifies the first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w:t>
            </w:r>
            <w:r w:rsidRPr="00960B2E">
              <w:rPr>
                <w:rFonts w:ascii="Arial" w:eastAsia="DengXian" w:hAnsi="Arial" w:cs="Arial"/>
                <w:i/>
                <w:sz w:val="18"/>
                <w:lang w:eastAsia="x-none"/>
              </w:rPr>
              <w:t>BandEntryIndex</w:t>
            </w:r>
            <w:r w:rsidRPr="00960B2E">
              <w:rPr>
                <w:rFonts w:ascii="Arial" w:eastAsia="DengXian" w:hAnsi="Arial" w:cs="Arial"/>
                <w:sz w:val="18"/>
                <w:lang w:eastAsia="x-none"/>
              </w:rPr>
              <w:t xml:space="preserve"> 1 identifies the second band in the </w:t>
            </w:r>
            <w:r w:rsidRPr="00960B2E">
              <w:rPr>
                <w:rFonts w:ascii="Arial" w:eastAsia="DengXian" w:hAnsi="Arial" w:cs="Arial"/>
                <w:i/>
                <w:sz w:val="18"/>
                <w:lang w:eastAsia="x-none"/>
              </w:rPr>
              <w:t>bandList</w:t>
            </w:r>
            <w:r w:rsidRPr="00960B2E">
              <w:rPr>
                <w:rFonts w:ascii="Arial" w:eastAsia="DengXian" w:hAnsi="Arial" w:cs="Arial"/>
                <w:sz w:val="18"/>
                <w:lang w:eastAsia="x-none"/>
              </w:rPr>
              <w:t xml:space="preserve"> of the </w:t>
            </w:r>
            <w:r w:rsidRPr="00960B2E">
              <w:rPr>
                <w:rFonts w:ascii="Arial" w:eastAsia="DengXian" w:hAnsi="Arial" w:cs="Arial"/>
                <w:i/>
                <w:sz w:val="18"/>
                <w:lang w:eastAsia="x-none"/>
              </w:rPr>
              <w:t>BandCombination</w:t>
            </w:r>
            <w:r w:rsidRPr="00960B2E">
              <w:rPr>
                <w:rFonts w:ascii="Arial" w:eastAsia="DengXian" w:hAnsi="Arial" w:cs="Arial"/>
                <w:sz w:val="18"/>
                <w:lang w:eastAsia="x-none"/>
              </w:rPr>
              <w:t xml:space="preserve">, and so on. This </w:t>
            </w:r>
            <w:r w:rsidRPr="00960B2E">
              <w:rPr>
                <w:rFonts w:ascii="Arial" w:eastAsia="DengXian" w:hAnsi="Arial" w:cs="Arial"/>
                <w:i/>
                <w:sz w:val="18"/>
                <w:lang w:eastAsia="x-none"/>
              </w:rPr>
              <w:t>selectedBandEntriesMNList</w:t>
            </w:r>
            <w:r w:rsidRPr="00960B2E">
              <w:rPr>
                <w:rFonts w:ascii="Arial" w:eastAsia="DengXian" w:hAnsi="Arial" w:cs="Arial"/>
                <w:sz w:val="18"/>
                <w:lang w:eastAsia="x-none"/>
              </w:rPr>
              <w:t xml:space="preserve"> includes the same number of entries, and listed in the same order as in </w:t>
            </w:r>
            <w:r w:rsidRPr="00960B2E">
              <w:rPr>
                <w:rFonts w:ascii="Arial" w:eastAsia="DengXian" w:hAnsi="Arial" w:cs="Times New Roman"/>
                <w:i/>
                <w:sz w:val="18"/>
              </w:rPr>
              <w:t>allowedBC-ListMRDC</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r w:rsidRPr="00960B2E">
              <w:rPr>
                <w:rFonts w:ascii="Arial" w:eastAsia="DengXian" w:hAnsi="Arial" w:cs="Arial"/>
                <w:i/>
                <w:sz w:val="18"/>
                <w:lang w:eastAsia="x-none"/>
              </w:rPr>
              <w:t>allowedBC-ListMRDC</w:t>
            </w:r>
            <w:r w:rsidRPr="00960B2E">
              <w:rPr>
                <w:rFonts w:ascii="Arial" w:eastAsia="DengXian" w:hAnsi="Arial" w:cs="Arial"/>
                <w:sz w:val="18"/>
                <w:lang w:eastAsia="x-none"/>
              </w:rPr>
              <w:t xml:space="preserve"> it can configure in SCG. This field is only used in NR-DC.</w:t>
            </w:r>
          </w:p>
        </w:tc>
      </w:tr>
      <w:tr w:rsidR="00D51A84" w:rsidRPr="00960B2E" w14:paraId="2C0C8FD6"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C3E3438"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servCellIndexRangeSCG</w:t>
            </w:r>
          </w:p>
          <w:p w14:paraId="096613A6"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D51A84" w:rsidRPr="00960B2E" w14:paraId="23F3EAA3" w14:textId="77777777" w:rsidTr="005428C5">
        <w:tc>
          <w:tcPr>
            <w:tcW w:w="14173" w:type="dxa"/>
            <w:tcBorders>
              <w:top w:val="single" w:sz="4" w:space="0" w:color="auto"/>
              <w:left w:val="single" w:sz="4" w:space="0" w:color="auto"/>
              <w:bottom w:val="single" w:sz="4" w:space="0" w:color="auto"/>
              <w:right w:val="single" w:sz="4" w:space="0" w:color="auto"/>
            </w:tcBorders>
          </w:tcPr>
          <w:p w14:paraId="78F6D7FC"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servFrequenciesMN-NR</w:t>
            </w:r>
          </w:p>
          <w:p w14:paraId="30C8D72F"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PCell and SCell(s)</w:t>
            </w:r>
            <w:r w:rsidRPr="00960B2E">
              <w:rPr>
                <w:rFonts w:ascii="Arial" w:eastAsia="DengXian" w:hAnsi="Arial" w:cs="Times New Roman"/>
                <w:sz w:val="18"/>
              </w:rPr>
              <w:t xml:space="preserve"> configured in MCG. This field is only used in NR-DC.</w:t>
            </w:r>
          </w:p>
        </w:tc>
      </w:tr>
      <w:tr w:rsidR="00D51A84" w:rsidRPr="00960B2E" w14:paraId="67151195" w14:textId="77777777" w:rsidTr="005428C5">
        <w:tc>
          <w:tcPr>
            <w:tcW w:w="14173" w:type="dxa"/>
            <w:tcBorders>
              <w:top w:val="single" w:sz="4" w:space="0" w:color="auto"/>
              <w:left w:val="single" w:sz="4" w:space="0" w:color="auto"/>
              <w:bottom w:val="single" w:sz="4" w:space="0" w:color="auto"/>
              <w:right w:val="single" w:sz="4" w:space="0" w:color="auto"/>
            </w:tcBorders>
          </w:tcPr>
          <w:p w14:paraId="5F7D2A68"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sftdFrequencyList-NR</w:t>
            </w:r>
          </w:p>
          <w:p w14:paraId="5FD0C4A7"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the SSB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MeasResultCellSFTD-NR</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MeasResultCellListSFTD-NR</w:t>
            </w:r>
            <w:r w:rsidRPr="00960B2E">
              <w:rPr>
                <w:rFonts w:ascii="Arial" w:eastAsia="DengXian" w:hAnsi="Arial" w:cs="Times New Roman"/>
                <w:sz w:val="18"/>
              </w:rPr>
              <w:t>.</w:t>
            </w:r>
          </w:p>
        </w:tc>
      </w:tr>
      <w:tr w:rsidR="00D51A84" w:rsidRPr="00960B2E" w14:paraId="5021FA3B" w14:textId="77777777" w:rsidTr="005428C5">
        <w:tc>
          <w:tcPr>
            <w:tcW w:w="14173" w:type="dxa"/>
            <w:tcBorders>
              <w:top w:val="single" w:sz="4" w:space="0" w:color="auto"/>
              <w:left w:val="single" w:sz="4" w:space="0" w:color="auto"/>
              <w:bottom w:val="single" w:sz="4" w:space="0" w:color="auto"/>
              <w:right w:val="single" w:sz="4" w:space="0" w:color="auto"/>
            </w:tcBorders>
          </w:tcPr>
          <w:p w14:paraId="2E5075F2"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sftdFrequencyList-EUTRA</w:t>
            </w:r>
          </w:p>
          <w:p w14:paraId="5FC97F35"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the carrier frequency of a PSCell,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MeasResultSFTD-EUTRA</w:t>
            </w:r>
            <w:r w:rsidRPr="00960B2E">
              <w:rPr>
                <w:rFonts w:ascii="Arial" w:eastAsia="DengXian" w:hAnsi="Arial" w:cs="Times New Roman"/>
                <w:sz w:val="18"/>
              </w:rPr>
              <w:t xml:space="preserve"> entry in the </w:t>
            </w:r>
            <w:r w:rsidRPr="00960B2E">
              <w:rPr>
                <w:rFonts w:ascii="Arial" w:eastAsia="DengXian" w:hAnsi="Arial" w:cs="Times New Roman"/>
                <w:i/>
                <w:sz w:val="18"/>
              </w:rPr>
              <w:t>MeasResultCellListSFTD-EUTRA</w:t>
            </w:r>
            <w:r w:rsidRPr="00960B2E">
              <w:rPr>
                <w:rFonts w:ascii="Arial" w:eastAsia="DengXian" w:hAnsi="Arial" w:cs="Times New Roman"/>
                <w:sz w:val="18"/>
              </w:rPr>
              <w:t>.</w:t>
            </w:r>
          </w:p>
        </w:tc>
      </w:tr>
      <w:tr w:rsidR="00D51A84" w:rsidRPr="00960B2E" w14:paraId="5CEC62EA"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42898B71"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sourceConfigSCG</w:t>
            </w:r>
          </w:p>
          <w:p w14:paraId="31B73802"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DengXian" w:hAnsi="Arial" w:cs="Times New Roman"/>
                <w:i/>
                <w:sz w:val="18"/>
              </w:rPr>
              <w:t>RRCReconfiguration</w:t>
            </w:r>
            <w:r w:rsidRPr="00960B2E">
              <w:rPr>
                <w:rFonts w:ascii="Arial" w:eastAsia="DengXian" w:hAnsi="Arial" w:cs="Times New Roman"/>
                <w:sz w:val="18"/>
              </w:rPr>
              <w:t xml:space="preserve"> message, i.e. including </w:t>
            </w:r>
            <w:r w:rsidRPr="00960B2E">
              <w:rPr>
                <w:rFonts w:ascii="Arial" w:eastAsia="DengXian" w:hAnsi="Arial" w:cs="Times New Roman"/>
                <w:i/>
                <w:sz w:val="18"/>
                <w:lang w:eastAsia="x-none"/>
              </w:rPr>
              <w:t>secondaryCellGroup</w:t>
            </w:r>
            <w:r w:rsidRPr="00960B2E">
              <w:rPr>
                <w:rFonts w:ascii="Arial" w:eastAsia="DengXian" w:hAnsi="Arial" w:cs="Times New Roman"/>
                <w:sz w:val="18"/>
                <w:lang w:eastAsia="ko-KR"/>
              </w:rPr>
              <w:t xml:space="preserve"> and </w:t>
            </w:r>
            <w:r w:rsidRPr="00960B2E">
              <w:rPr>
                <w:rFonts w:ascii="Arial" w:eastAsia="DengXian" w:hAnsi="Arial" w:cs="Times New Roman"/>
                <w:i/>
                <w:sz w:val="18"/>
                <w:lang w:eastAsia="ko-KR"/>
              </w:rPr>
              <w:t>measConfig</w:t>
            </w:r>
            <w:r w:rsidRPr="00960B2E">
              <w:rPr>
                <w:rFonts w:ascii="Arial" w:eastAsia="DengXian" w:hAnsi="Arial" w:cs="Times New Roman"/>
                <w:sz w:val="18"/>
              </w:rPr>
              <w:t>. The field is signalled upon change of SN, unless MN uses full configuration option. Otherwise, the field is absent.</w:t>
            </w:r>
          </w:p>
        </w:tc>
      </w:tr>
      <w:tr w:rsidR="00D51A84" w:rsidRPr="00960B2E" w14:paraId="4630619C" w14:textId="77777777" w:rsidTr="005428C5">
        <w:tc>
          <w:tcPr>
            <w:tcW w:w="14173" w:type="dxa"/>
            <w:tcBorders>
              <w:top w:val="single" w:sz="4" w:space="0" w:color="auto"/>
              <w:left w:val="single" w:sz="4" w:space="0" w:color="auto"/>
              <w:bottom w:val="single" w:sz="4" w:space="0" w:color="auto"/>
              <w:right w:val="single" w:sz="4" w:space="0" w:color="auto"/>
            </w:tcBorders>
            <w:hideMark/>
          </w:tcPr>
          <w:p w14:paraId="739BA211" w14:textId="77777777" w:rsidR="00D51A84" w:rsidRPr="00960B2E" w:rsidRDefault="00D51A84" w:rsidP="005428C5">
            <w:pPr>
              <w:keepNext/>
              <w:keepLines/>
              <w:rPr>
                <w:rFonts w:ascii="Arial" w:eastAsia="DengXian" w:hAnsi="Arial" w:cs="Times New Roman"/>
                <w:b/>
                <w:i/>
                <w:sz w:val="18"/>
              </w:rPr>
            </w:pPr>
            <w:r w:rsidRPr="00960B2E">
              <w:rPr>
                <w:rFonts w:ascii="Arial" w:eastAsia="DengXian" w:hAnsi="Arial" w:cs="Times New Roman"/>
                <w:b/>
                <w:i/>
                <w:sz w:val="18"/>
              </w:rPr>
              <w:t>sourceConfigSCG-EUTRA</w:t>
            </w:r>
          </w:p>
          <w:p w14:paraId="34A55811"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 xml:space="preserve">Includes the E-UTRA </w:t>
            </w:r>
            <w:r w:rsidRPr="00960B2E">
              <w:rPr>
                <w:rFonts w:ascii="Arial" w:eastAsia="DengXian" w:hAnsi="Arial" w:cs="Times New Roman"/>
                <w:i/>
                <w:sz w:val="18"/>
              </w:rPr>
              <w:t>RRCConnectionReconfiguration</w:t>
            </w:r>
            <w:r w:rsidRPr="00960B2E">
              <w:rPr>
                <w:rFonts w:ascii="Arial" w:eastAsia="DengXian" w:hAnsi="Arial" w:cs="Times New Roman"/>
                <w:sz w:val="18"/>
              </w:rPr>
              <w:t xml:space="preserve"> message as specified in TS 36.331 [10]. In this version of the specification, the E-UTRA RRC message can only include the field </w:t>
            </w:r>
            <w:r w:rsidRPr="00960B2E">
              <w:rPr>
                <w:rFonts w:ascii="Arial" w:eastAsia="DengXian" w:hAnsi="Arial" w:cs="Times New Roman"/>
                <w:i/>
                <w:sz w:val="18"/>
              </w:rPr>
              <w:t xml:space="preserve">scg-Configuration. </w:t>
            </w:r>
            <w:r w:rsidRPr="00960B2E">
              <w:rPr>
                <w:rFonts w:ascii="Arial" w:eastAsia="DengXian" w:hAnsi="Arial" w:cs="Times New Roman"/>
                <w:sz w:val="18"/>
              </w:rPr>
              <w:t>In this version of the specification, this field is absent when master gNB uses full configuration option. This field is only used in NE-DC.</w:t>
            </w:r>
          </w:p>
        </w:tc>
      </w:tr>
      <w:tr w:rsidR="00D51A84" w:rsidRPr="00960B2E" w14:paraId="4A2D3B69" w14:textId="77777777" w:rsidTr="005428C5">
        <w:tc>
          <w:tcPr>
            <w:tcW w:w="14173" w:type="dxa"/>
            <w:tcBorders>
              <w:top w:val="single" w:sz="4" w:space="0" w:color="auto"/>
              <w:left w:val="single" w:sz="4" w:space="0" w:color="auto"/>
              <w:bottom w:val="single" w:sz="4" w:space="0" w:color="auto"/>
              <w:right w:val="single" w:sz="4" w:space="0" w:color="auto"/>
            </w:tcBorders>
          </w:tcPr>
          <w:p w14:paraId="491D8AEB" w14:textId="77777777" w:rsidR="00D51A84" w:rsidRPr="00960B2E" w:rsidRDefault="00D51A84" w:rsidP="005428C5">
            <w:pPr>
              <w:keepNext/>
              <w:keepLines/>
              <w:rPr>
                <w:rFonts w:ascii="Arial" w:eastAsia="DengXian" w:hAnsi="Arial" w:cs="Times New Roman"/>
                <w:b/>
                <w:i/>
                <w:sz w:val="18"/>
                <w:lang w:eastAsia="x-none"/>
              </w:rPr>
            </w:pPr>
            <w:r w:rsidRPr="00960B2E">
              <w:rPr>
                <w:rFonts w:ascii="Arial" w:eastAsia="DengXian" w:hAnsi="Arial" w:cs="Times New Roman"/>
                <w:b/>
                <w:i/>
                <w:sz w:val="18"/>
                <w:lang w:eastAsia="x-none"/>
              </w:rPr>
              <w:t>ue-CapabilityInfo</w:t>
            </w:r>
          </w:p>
          <w:p w14:paraId="0D672CC5" w14:textId="77777777" w:rsidR="00D51A84" w:rsidRPr="00960B2E" w:rsidRDefault="00D51A84" w:rsidP="005428C5">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UE-CapabilityRAT-ContainerList</w:t>
            </w:r>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A gNB that retrieves MRDC related capability containers ensures that the set of included MRDC containers is consistent w.r.t. the feature set related information.</w:t>
            </w:r>
          </w:p>
        </w:tc>
      </w:tr>
    </w:tbl>
    <w:p w14:paraId="444D0DAD"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6EE77E0C" w14:textId="77777777" w:rsidTr="005428C5">
        <w:tc>
          <w:tcPr>
            <w:tcW w:w="0" w:type="auto"/>
            <w:shd w:val="clear" w:color="auto" w:fill="auto"/>
            <w:hideMark/>
          </w:tcPr>
          <w:p w14:paraId="5B127A37" w14:textId="77777777" w:rsidR="00D51A84" w:rsidRPr="00960B2E" w:rsidRDefault="00D51A84" w:rsidP="005428C5">
            <w:pPr>
              <w:keepNext/>
              <w:keepLines/>
              <w:jc w:val="center"/>
              <w:rPr>
                <w:rFonts w:ascii="Arial" w:eastAsia="Calibri" w:hAnsi="Arial" w:cs="Times New Roman"/>
                <w:b/>
                <w:sz w:val="18"/>
              </w:rPr>
            </w:pPr>
            <w:r w:rsidRPr="00960B2E">
              <w:rPr>
                <w:rFonts w:ascii="Arial" w:eastAsia="DengXian" w:hAnsi="Arial" w:cs="Times New Roman"/>
                <w:b/>
                <w:i/>
                <w:sz w:val="18"/>
              </w:rPr>
              <w:t xml:space="preserve">BandCombinationInfo </w:t>
            </w:r>
            <w:r w:rsidRPr="00960B2E">
              <w:rPr>
                <w:rFonts w:ascii="Arial" w:eastAsia="DengXian" w:hAnsi="Arial" w:cs="Times New Roman"/>
                <w:b/>
                <w:sz w:val="18"/>
              </w:rPr>
              <w:t>field descriptions</w:t>
            </w:r>
          </w:p>
        </w:tc>
      </w:tr>
      <w:tr w:rsidR="00D51A84" w:rsidRPr="00960B2E" w14:paraId="55F0F373" w14:textId="77777777" w:rsidTr="005428C5">
        <w:tc>
          <w:tcPr>
            <w:tcW w:w="0" w:type="auto"/>
            <w:shd w:val="clear" w:color="auto" w:fill="auto"/>
            <w:hideMark/>
          </w:tcPr>
          <w:p w14:paraId="41DB8C0B"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b/>
                <w:i/>
                <w:sz w:val="18"/>
              </w:rPr>
              <w:t>allowedFeatureSetsList</w:t>
            </w:r>
          </w:p>
          <w:p w14:paraId="1E985B3D"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r w:rsidRPr="00960B2E">
              <w:rPr>
                <w:rFonts w:ascii="Arial" w:eastAsia="DengXian" w:hAnsi="Arial" w:cs="Times New Roman"/>
                <w:i/>
                <w:sz w:val="18"/>
                <w:lang w:eastAsia="x-none"/>
              </w:rPr>
              <w:t>FeatureSetCombination</w:t>
            </w:r>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r w:rsidRPr="00960B2E">
              <w:rPr>
                <w:rFonts w:ascii="Arial" w:eastAsia="DengXian" w:hAnsi="Arial" w:cs="Times New Roman"/>
                <w:i/>
                <w:sz w:val="18"/>
                <w:lang w:eastAsia="x-none"/>
              </w:rPr>
              <w:t>FeatureSetCombination</w:t>
            </w:r>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r w:rsidRPr="00960B2E">
              <w:rPr>
                <w:rFonts w:ascii="Arial" w:eastAsia="DengXian" w:hAnsi="Arial" w:cs="Times New Roman"/>
                <w:i/>
                <w:sz w:val="18"/>
                <w:lang w:eastAsia="x-none"/>
              </w:rPr>
              <w:t>FeatureSetUplink</w:t>
            </w:r>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D51A84" w:rsidRPr="00960B2E" w14:paraId="2863A775" w14:textId="77777777" w:rsidTr="005428C5">
        <w:tc>
          <w:tcPr>
            <w:tcW w:w="0" w:type="auto"/>
            <w:shd w:val="clear" w:color="auto" w:fill="auto"/>
            <w:hideMark/>
          </w:tcPr>
          <w:p w14:paraId="17B856C6"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b/>
                <w:i/>
                <w:sz w:val="18"/>
              </w:rPr>
              <w:t>bandCombinationIndex</w:t>
            </w:r>
          </w:p>
          <w:p w14:paraId="15E5B529" w14:textId="77777777" w:rsidR="00D51A84" w:rsidRPr="00960B2E" w:rsidRDefault="00D51A84" w:rsidP="005428C5">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r w:rsidRPr="00960B2E">
              <w:rPr>
                <w:rFonts w:ascii="Arial" w:eastAsia="DengXian" w:hAnsi="Arial" w:cs="Times New Roman"/>
                <w:i/>
                <w:sz w:val="18"/>
                <w:lang w:eastAsia="x-none"/>
              </w:rPr>
              <w:t>supportedBandCombinationList</w:t>
            </w:r>
            <w:r w:rsidRPr="00960B2E">
              <w:rPr>
                <w:rFonts w:ascii="Arial" w:eastAsia="DengXian" w:hAnsi="Arial" w:cs="Times New Roman"/>
                <w:iCs/>
                <w:sz w:val="18"/>
                <w:lang w:val="x-none" w:eastAsia="x-none"/>
              </w:rPr>
              <w:t xml:space="preserve"> .In case of NE-DC, this field indicates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and/or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 xml:space="preserve">supportedBandCombinationList </w:t>
            </w:r>
            <w:r w:rsidRPr="00960B2E">
              <w:rPr>
                <w:rFonts w:ascii="Arial" w:eastAsia="DengXian" w:hAnsi="Arial" w:cs="Times New Roman"/>
                <w:iCs/>
                <w:sz w:val="18"/>
                <w:lang w:val="x-none" w:eastAsia="x-none"/>
              </w:rPr>
              <w:t xml:space="preserve">are referred by an index which corresponds to the position of a band combination in the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 xml:space="preserve">. Band combination entries in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are referred by an index which corresponds to the position of a band combination in the </w:t>
            </w:r>
            <w:r w:rsidRPr="00960B2E">
              <w:rPr>
                <w:rFonts w:ascii="Arial" w:eastAsia="DengXian" w:hAnsi="Arial" w:cs="Times New Roman"/>
                <w:i/>
                <w:sz w:val="18"/>
                <w:lang w:val="x-none" w:eastAsia="x-none"/>
              </w:rPr>
              <w:t>supportedBandCombinationListNEDC-Only</w:t>
            </w:r>
            <w:r w:rsidRPr="00960B2E">
              <w:rPr>
                <w:rFonts w:ascii="Arial" w:eastAsia="DengXian" w:hAnsi="Arial" w:cs="Times New Roman"/>
                <w:iCs/>
                <w:sz w:val="18"/>
                <w:lang w:val="x-none" w:eastAsia="x-none"/>
              </w:rPr>
              <w:t xml:space="preserve"> increased by the number of entries in </w:t>
            </w:r>
            <w:r w:rsidRPr="00960B2E">
              <w:rPr>
                <w:rFonts w:ascii="Arial" w:eastAsia="DengXian" w:hAnsi="Arial" w:cs="Times New Roman"/>
                <w:i/>
                <w:sz w:val="18"/>
                <w:lang w:val="x-none" w:eastAsia="x-none"/>
              </w:rPr>
              <w:t>supportedBandCombinationList</w:t>
            </w:r>
            <w:r w:rsidRPr="00960B2E">
              <w:rPr>
                <w:rFonts w:ascii="Arial" w:eastAsia="DengXian" w:hAnsi="Arial" w:cs="Times New Roman"/>
                <w:iCs/>
                <w:sz w:val="18"/>
                <w:lang w:val="x-none" w:eastAsia="x-none"/>
              </w:rPr>
              <w:t>.</w:t>
            </w:r>
          </w:p>
        </w:tc>
      </w:tr>
    </w:tbl>
    <w:p w14:paraId="121C0AE0" w14:textId="77777777" w:rsidR="00D51A84" w:rsidRPr="00960B2E" w:rsidRDefault="00D51A84" w:rsidP="00D51A84">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14:paraId="4DD7E7A1" w14:textId="77777777" w:rsidTr="005428C5">
        <w:tc>
          <w:tcPr>
            <w:tcW w:w="2830" w:type="dxa"/>
            <w:shd w:val="clear" w:color="auto" w:fill="auto"/>
            <w:hideMark/>
          </w:tcPr>
          <w:p w14:paraId="58D9DEE8" w14:textId="77777777" w:rsidR="00D51A84" w:rsidRPr="00960B2E" w:rsidRDefault="00D51A84" w:rsidP="005428C5">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39495894" w14:textId="77777777" w:rsidR="00D51A84" w:rsidRPr="00960B2E" w:rsidRDefault="00D51A84" w:rsidP="005428C5">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D51A84" w:rsidRPr="00960B2E" w14:paraId="6C7310D1" w14:textId="77777777" w:rsidTr="005428C5">
        <w:tc>
          <w:tcPr>
            <w:tcW w:w="2830" w:type="dxa"/>
            <w:shd w:val="clear" w:color="auto" w:fill="auto"/>
          </w:tcPr>
          <w:p w14:paraId="6EDDD85D" w14:textId="77777777" w:rsidR="00D51A84" w:rsidRPr="00960B2E" w:rsidRDefault="00D51A84" w:rsidP="005428C5">
            <w:pPr>
              <w:keepNext/>
              <w:keepLines/>
              <w:rPr>
                <w:rFonts w:ascii="Arial" w:eastAsia="DengXian" w:hAnsi="Arial" w:cs="Times New Roman"/>
                <w:i/>
                <w:sz w:val="18"/>
              </w:rPr>
            </w:pPr>
            <w:r w:rsidRPr="00960B2E">
              <w:rPr>
                <w:rFonts w:ascii="Arial" w:eastAsia="Yu Mincho" w:hAnsi="Arial" w:cs="Times New Roman"/>
                <w:i/>
                <w:sz w:val="18"/>
              </w:rPr>
              <w:t>SN-AddMod</w:t>
            </w:r>
          </w:p>
        </w:tc>
        <w:tc>
          <w:tcPr>
            <w:tcW w:w="11343" w:type="dxa"/>
            <w:shd w:val="clear" w:color="auto" w:fill="auto"/>
          </w:tcPr>
          <w:p w14:paraId="4FC24F8F" w14:textId="77777777" w:rsidR="00D51A84" w:rsidRPr="00960B2E" w:rsidRDefault="00D51A84" w:rsidP="005428C5">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15590309" w14:textId="77777777" w:rsidR="00D51A84" w:rsidRPr="00960B2E" w:rsidRDefault="00D51A84" w:rsidP="00D51A84">
      <w:pPr>
        <w:rPr>
          <w:rFonts w:ascii="Calibri" w:eastAsia="DengXian" w:hAnsi="Calibri" w:cs="Times New Roman"/>
        </w:rPr>
      </w:pPr>
    </w:p>
    <w:p w14:paraId="12D63355" w14:textId="77777777"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r w:rsidRPr="00960B2E">
        <w:rPr>
          <w:rFonts w:ascii="Calibri" w:eastAsia="Yu Mincho" w:hAnsi="Calibri" w:cs="Times New Roman"/>
          <w:i/>
        </w:rPr>
        <w:t>ue-CapabilityInfo</w:t>
      </w:r>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D51A84" w:rsidRPr="00960B2E" w14:paraId="2DC3AD5F" w14:textId="77777777" w:rsidTr="005428C5">
        <w:tc>
          <w:tcPr>
            <w:tcW w:w="3570" w:type="dxa"/>
          </w:tcPr>
          <w:p w14:paraId="3E7C0D29" w14:textId="77777777" w:rsidR="00D51A84" w:rsidRPr="00960B2E" w:rsidRDefault="00D51A84" w:rsidP="005428C5">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811AA19" w14:textId="77777777" w:rsidR="00D51A84" w:rsidRPr="00960B2E" w:rsidRDefault="00D51A84" w:rsidP="005428C5">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18B75082" w14:textId="77777777" w:rsidR="00D51A84" w:rsidRPr="00960B2E" w:rsidRDefault="00D51A84" w:rsidP="005428C5">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4B985362" w14:textId="77777777" w:rsidR="00D51A84" w:rsidRPr="00960B2E" w:rsidRDefault="00D51A84" w:rsidP="005428C5">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14:paraId="76897252" w14:textId="77777777" w:rsidTr="005428C5">
        <w:tc>
          <w:tcPr>
            <w:tcW w:w="3570" w:type="dxa"/>
          </w:tcPr>
          <w:p w14:paraId="46DED606" w14:textId="77777777" w:rsidR="00D51A84" w:rsidRPr="00960B2E" w:rsidRDefault="00D51A84" w:rsidP="005428C5">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6DC58D14" w14:textId="77777777" w:rsidR="00D51A84" w:rsidRPr="00960B2E" w:rsidRDefault="00D51A84" w:rsidP="005428C5">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4EC21D7E" w14:textId="77777777" w:rsidR="00D51A84" w:rsidRPr="00960B2E" w:rsidRDefault="00D51A84" w:rsidP="005428C5">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7F253E7" w14:textId="77777777" w:rsidR="00D51A84" w:rsidRPr="00960B2E" w:rsidRDefault="00D51A84" w:rsidP="005428C5">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11F3B6D7" w14:textId="77777777" w:rsidR="00D51A84" w:rsidRPr="00960B2E" w:rsidRDefault="00D51A84" w:rsidP="00D51A84">
      <w:pPr>
        <w:rPr>
          <w:rFonts w:ascii="Calibri" w:eastAsia="DengXian" w:hAnsi="Calibri" w:cs="Times New Roman"/>
        </w:rPr>
      </w:pPr>
    </w:p>
    <w:p w14:paraId="4DBA241B"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7907FD04" w14:textId="77777777" w:rsidR="00D51A84" w:rsidRDefault="00D51A84" w:rsidP="00D51A84"/>
    <w:p w14:paraId="42828128" w14:textId="77777777" w:rsidR="00D51A84" w:rsidRDefault="00D51A84" w:rsidP="00D51A84"/>
    <w:p w14:paraId="23A1BB5E" w14:textId="77777777" w:rsidR="00D51A84" w:rsidRPr="00992A08" w:rsidRDefault="00D51A84" w:rsidP="00D51A84"/>
    <w:p w14:paraId="7AF16BE9" w14:textId="77777777" w:rsidR="008D226D" w:rsidRPr="00310DC6" w:rsidRDefault="008D226D" w:rsidP="00AB7D69">
      <w:pPr>
        <w:spacing w:after="180"/>
        <w:rPr>
          <w:rFonts w:ascii="Arial" w:hAnsi="Arial" w:cs="Arial"/>
          <w:sz w:val="20"/>
          <w:szCs w:val="20"/>
          <w:lang w:eastAsia="ko-KR"/>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2359" w14:textId="77777777" w:rsidR="00AE7932" w:rsidRDefault="00AE7932" w:rsidP="00E17611">
      <w:r>
        <w:separator/>
      </w:r>
    </w:p>
  </w:endnote>
  <w:endnote w:type="continuationSeparator" w:id="0">
    <w:p w14:paraId="6E0D58BC" w14:textId="77777777" w:rsidR="00AE7932" w:rsidRDefault="00AE7932"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35A6D01F" w:rsidR="005428C5" w:rsidRDefault="005428C5" w:rsidP="00F91352">
    <w:pPr>
      <w:pStyle w:val="Footer"/>
      <w:tabs>
        <w:tab w:val="center" w:pos="4820"/>
        <w:tab w:val="right" w:pos="9639"/>
      </w:tabs>
      <w:jc w:val="left"/>
    </w:pPr>
    <w:r>
      <w:rPr>
        <w:noProof/>
        <w:lang w:eastAsia="en-GB"/>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5428C5" w:rsidRPr="00287402" w:rsidRDefault="005428C5"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8B09DB" id="_x0000_t202" coordsize="21600,21600" o:spt="202" path="m,l,21600r21600,l21600,xe">
              <v:stroke joinstyle="miter"/>
              <v:path gradientshapeok="t" o:connecttype="rect"/>
            </v:shapetype>
            <v:shape id="MSIPCMa51f4b55b9511db27eb2d281" o:spid="_x0000_s1026" type="#_x0000_t202" alt="{&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" o:allowincell="f" filled="f" stroked="f" strokeweight=".5pt">
              <v:textbox inset="20pt,0,,0">
                <w:txbxContent>
                  <w:p w14:paraId="60344308" w14:textId="5CA33799" w:rsidR="005428C5" w:rsidRPr="00287402" w:rsidRDefault="005428C5"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7CFC" w14:textId="77777777" w:rsidR="00AE7932" w:rsidRDefault="00AE7932" w:rsidP="00E17611">
      <w:r>
        <w:separator/>
      </w:r>
    </w:p>
  </w:footnote>
  <w:footnote w:type="continuationSeparator" w:id="0">
    <w:p w14:paraId="73DF34FC" w14:textId="77777777" w:rsidR="00AE7932" w:rsidRDefault="00AE7932"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5428C5" w:rsidRDefault="005428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675DB1"/>
    <w:multiLevelType w:val="hybridMultilevel"/>
    <w:tmpl w:val="9C96C4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abstractNum w:abstractNumId="16" w15:restartNumberingAfterBreak="0">
    <w:nsid w:val="78A94FAA"/>
    <w:multiLevelType w:val="multilevel"/>
    <w:tmpl w:val="095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11"/>
  </w:num>
  <w:num w:numId="4">
    <w:abstractNumId w:val="5"/>
  </w:num>
  <w:num w:numId="5">
    <w:abstractNumId w:val="10"/>
  </w:num>
  <w:num w:numId="6">
    <w:abstractNumId w:val="6"/>
  </w:num>
  <w:num w:numId="7">
    <w:abstractNumId w:val="14"/>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 w:numId="16">
    <w:abstractNumId w:val="13"/>
  </w:num>
  <w:num w:numId="17">
    <w:abstractNumId w:val="16"/>
  </w:num>
  <w:num w:numId="18">
    <w:abstractNumId w:val="5"/>
    <w:lvlOverride w:ilvl="0">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1"/>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1E66"/>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DC5"/>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127"/>
    <w:rsid w:val="00086DDE"/>
    <w:rsid w:val="0008737F"/>
    <w:rsid w:val="00087597"/>
    <w:rsid w:val="00087956"/>
    <w:rsid w:val="00087C8B"/>
    <w:rsid w:val="00087F1E"/>
    <w:rsid w:val="00087F88"/>
    <w:rsid w:val="000901B0"/>
    <w:rsid w:val="00090888"/>
    <w:rsid w:val="00090C6D"/>
    <w:rsid w:val="00091042"/>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3F5"/>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31F"/>
    <w:rsid w:val="000A7FFB"/>
    <w:rsid w:val="000B078A"/>
    <w:rsid w:val="000B07F1"/>
    <w:rsid w:val="000B1EC9"/>
    <w:rsid w:val="000B2074"/>
    <w:rsid w:val="000B2694"/>
    <w:rsid w:val="000B277E"/>
    <w:rsid w:val="000B2856"/>
    <w:rsid w:val="000B2897"/>
    <w:rsid w:val="000B28BA"/>
    <w:rsid w:val="000B3E14"/>
    <w:rsid w:val="000B42B9"/>
    <w:rsid w:val="000B46B5"/>
    <w:rsid w:val="000B49B1"/>
    <w:rsid w:val="000B59EC"/>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47F"/>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420"/>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010"/>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15F3"/>
    <w:rsid w:val="00172D29"/>
    <w:rsid w:val="00173153"/>
    <w:rsid w:val="0017337E"/>
    <w:rsid w:val="00173998"/>
    <w:rsid w:val="00173C7F"/>
    <w:rsid w:val="00173D2B"/>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87CD1"/>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47F"/>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6B1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09F9"/>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83F"/>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28A"/>
    <w:rsid w:val="002519E0"/>
    <w:rsid w:val="00251FA5"/>
    <w:rsid w:val="00252046"/>
    <w:rsid w:val="0025217C"/>
    <w:rsid w:val="00252579"/>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2BC"/>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0D55"/>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535"/>
    <w:rsid w:val="0027794A"/>
    <w:rsid w:val="002779C7"/>
    <w:rsid w:val="00277A2E"/>
    <w:rsid w:val="00277B2E"/>
    <w:rsid w:val="00277D9B"/>
    <w:rsid w:val="00277F62"/>
    <w:rsid w:val="00280138"/>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0E09"/>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6F91"/>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6EC6"/>
    <w:rsid w:val="002B77DA"/>
    <w:rsid w:val="002B79DB"/>
    <w:rsid w:val="002B7A13"/>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C7DD8"/>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8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6A"/>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7F5"/>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17E5E"/>
    <w:rsid w:val="003202A9"/>
    <w:rsid w:val="0032054B"/>
    <w:rsid w:val="0032075F"/>
    <w:rsid w:val="003208C3"/>
    <w:rsid w:val="00320919"/>
    <w:rsid w:val="00320F4C"/>
    <w:rsid w:val="003215C5"/>
    <w:rsid w:val="00321A37"/>
    <w:rsid w:val="00321B5F"/>
    <w:rsid w:val="00321EE3"/>
    <w:rsid w:val="00322134"/>
    <w:rsid w:val="003222AD"/>
    <w:rsid w:val="0032241F"/>
    <w:rsid w:val="00322713"/>
    <w:rsid w:val="003227FB"/>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67F"/>
    <w:rsid w:val="00333843"/>
    <w:rsid w:val="00333D6D"/>
    <w:rsid w:val="00333E5B"/>
    <w:rsid w:val="0033418B"/>
    <w:rsid w:val="0033452E"/>
    <w:rsid w:val="00334687"/>
    <w:rsid w:val="00334762"/>
    <w:rsid w:val="00334886"/>
    <w:rsid w:val="00334DFE"/>
    <w:rsid w:val="00334EF4"/>
    <w:rsid w:val="003350CC"/>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C93"/>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15D"/>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3E8"/>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275C"/>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B7E"/>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03"/>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392"/>
    <w:rsid w:val="003C551E"/>
    <w:rsid w:val="003C5E1B"/>
    <w:rsid w:val="003C5FEB"/>
    <w:rsid w:val="003C66B8"/>
    <w:rsid w:val="003C6F1A"/>
    <w:rsid w:val="003C6F30"/>
    <w:rsid w:val="003C6FE9"/>
    <w:rsid w:val="003C7201"/>
    <w:rsid w:val="003C7484"/>
    <w:rsid w:val="003C76A5"/>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3DBC"/>
    <w:rsid w:val="004044A0"/>
    <w:rsid w:val="00404840"/>
    <w:rsid w:val="004048F9"/>
    <w:rsid w:val="00404A12"/>
    <w:rsid w:val="00404A37"/>
    <w:rsid w:val="00404A92"/>
    <w:rsid w:val="00404E56"/>
    <w:rsid w:val="00404FB0"/>
    <w:rsid w:val="00405423"/>
    <w:rsid w:val="0040557A"/>
    <w:rsid w:val="004055EC"/>
    <w:rsid w:val="00405B6D"/>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94"/>
    <w:rsid w:val="004232B3"/>
    <w:rsid w:val="00423B1E"/>
    <w:rsid w:val="00423B72"/>
    <w:rsid w:val="00424253"/>
    <w:rsid w:val="0042473A"/>
    <w:rsid w:val="004249C6"/>
    <w:rsid w:val="00424F32"/>
    <w:rsid w:val="00424FA7"/>
    <w:rsid w:val="00425303"/>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5FE"/>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3D2"/>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3F63"/>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3A6"/>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94"/>
    <w:rsid w:val="004E72E8"/>
    <w:rsid w:val="004E79B7"/>
    <w:rsid w:val="004E7ED4"/>
    <w:rsid w:val="004F0241"/>
    <w:rsid w:val="004F02E1"/>
    <w:rsid w:val="004F061F"/>
    <w:rsid w:val="004F0CF4"/>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AD4"/>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A69"/>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8C5"/>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924"/>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A7C"/>
    <w:rsid w:val="00572B97"/>
    <w:rsid w:val="00572C86"/>
    <w:rsid w:val="005738A0"/>
    <w:rsid w:val="0057390E"/>
    <w:rsid w:val="00573B35"/>
    <w:rsid w:val="00573C23"/>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1DF1"/>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926"/>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2F2C"/>
    <w:rsid w:val="005E39B9"/>
    <w:rsid w:val="005E424E"/>
    <w:rsid w:val="005E45D4"/>
    <w:rsid w:val="005E5659"/>
    <w:rsid w:val="005E59A9"/>
    <w:rsid w:val="005E5F3A"/>
    <w:rsid w:val="005E65F0"/>
    <w:rsid w:val="005E6882"/>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846"/>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3E7"/>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17D"/>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2CF"/>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67543"/>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11B"/>
    <w:rsid w:val="006A47FD"/>
    <w:rsid w:val="006A50A1"/>
    <w:rsid w:val="006A511C"/>
    <w:rsid w:val="006A6085"/>
    <w:rsid w:val="006A6F66"/>
    <w:rsid w:val="006A737E"/>
    <w:rsid w:val="006A73D8"/>
    <w:rsid w:val="006A7960"/>
    <w:rsid w:val="006A7963"/>
    <w:rsid w:val="006A7D57"/>
    <w:rsid w:val="006B0492"/>
    <w:rsid w:val="006B0FE6"/>
    <w:rsid w:val="006B2181"/>
    <w:rsid w:val="006B24A0"/>
    <w:rsid w:val="006B2F4C"/>
    <w:rsid w:val="006B33CD"/>
    <w:rsid w:val="006B3568"/>
    <w:rsid w:val="006B378E"/>
    <w:rsid w:val="006B3867"/>
    <w:rsid w:val="006B442D"/>
    <w:rsid w:val="006B444A"/>
    <w:rsid w:val="006B464D"/>
    <w:rsid w:val="006B4A94"/>
    <w:rsid w:val="006B4B57"/>
    <w:rsid w:val="006B4EDD"/>
    <w:rsid w:val="006B5958"/>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5C3"/>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223"/>
    <w:rsid w:val="006F467B"/>
    <w:rsid w:val="006F4E40"/>
    <w:rsid w:val="006F5406"/>
    <w:rsid w:val="006F6AA9"/>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26"/>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724"/>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6D90"/>
    <w:rsid w:val="0077736C"/>
    <w:rsid w:val="00777550"/>
    <w:rsid w:val="00777998"/>
    <w:rsid w:val="00780082"/>
    <w:rsid w:val="00780660"/>
    <w:rsid w:val="00780A31"/>
    <w:rsid w:val="00780C50"/>
    <w:rsid w:val="00780FD2"/>
    <w:rsid w:val="00781A28"/>
    <w:rsid w:val="00781FBC"/>
    <w:rsid w:val="0078206D"/>
    <w:rsid w:val="00782380"/>
    <w:rsid w:val="007826EB"/>
    <w:rsid w:val="00782C48"/>
    <w:rsid w:val="00782E92"/>
    <w:rsid w:val="00782F7A"/>
    <w:rsid w:val="00782FDA"/>
    <w:rsid w:val="00782FE4"/>
    <w:rsid w:val="00783314"/>
    <w:rsid w:val="007837B5"/>
    <w:rsid w:val="00783B62"/>
    <w:rsid w:val="00783D66"/>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533"/>
    <w:rsid w:val="0079478A"/>
    <w:rsid w:val="00794AE1"/>
    <w:rsid w:val="007952B9"/>
    <w:rsid w:val="00795461"/>
    <w:rsid w:val="00795535"/>
    <w:rsid w:val="00795894"/>
    <w:rsid w:val="00795CC6"/>
    <w:rsid w:val="00795E4D"/>
    <w:rsid w:val="00795F8B"/>
    <w:rsid w:val="007964D2"/>
    <w:rsid w:val="00796640"/>
    <w:rsid w:val="0079671D"/>
    <w:rsid w:val="0079698A"/>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3F0"/>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79F"/>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A2C"/>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8F4"/>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EC3"/>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2FB"/>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67B"/>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BF2"/>
    <w:rsid w:val="00805CE9"/>
    <w:rsid w:val="00805D8F"/>
    <w:rsid w:val="00805DAF"/>
    <w:rsid w:val="00805E84"/>
    <w:rsid w:val="008061F9"/>
    <w:rsid w:val="00806B1B"/>
    <w:rsid w:val="00806D00"/>
    <w:rsid w:val="00806DD7"/>
    <w:rsid w:val="00806FA5"/>
    <w:rsid w:val="00807163"/>
    <w:rsid w:val="0080789D"/>
    <w:rsid w:val="00807F50"/>
    <w:rsid w:val="0081012E"/>
    <w:rsid w:val="00810CBC"/>
    <w:rsid w:val="00810CD0"/>
    <w:rsid w:val="00810E70"/>
    <w:rsid w:val="00810E73"/>
    <w:rsid w:val="0081109D"/>
    <w:rsid w:val="008118B0"/>
    <w:rsid w:val="00811939"/>
    <w:rsid w:val="00811B9E"/>
    <w:rsid w:val="00811F95"/>
    <w:rsid w:val="00811FFA"/>
    <w:rsid w:val="00812D5B"/>
    <w:rsid w:val="00812E52"/>
    <w:rsid w:val="008132FC"/>
    <w:rsid w:val="0081351B"/>
    <w:rsid w:val="0081355A"/>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AB4"/>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1D62"/>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1E65"/>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2D"/>
    <w:rsid w:val="00860F66"/>
    <w:rsid w:val="00861208"/>
    <w:rsid w:val="008615E9"/>
    <w:rsid w:val="0086171B"/>
    <w:rsid w:val="008618F5"/>
    <w:rsid w:val="00861971"/>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67C15"/>
    <w:rsid w:val="008701FC"/>
    <w:rsid w:val="008703B1"/>
    <w:rsid w:val="008706F3"/>
    <w:rsid w:val="00870752"/>
    <w:rsid w:val="0087095F"/>
    <w:rsid w:val="00870987"/>
    <w:rsid w:val="00870B7D"/>
    <w:rsid w:val="00870B87"/>
    <w:rsid w:val="00870CC9"/>
    <w:rsid w:val="008711AA"/>
    <w:rsid w:val="008714F4"/>
    <w:rsid w:val="0087223F"/>
    <w:rsid w:val="008722FD"/>
    <w:rsid w:val="008723BA"/>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788"/>
    <w:rsid w:val="008C58D2"/>
    <w:rsid w:val="008C61BB"/>
    <w:rsid w:val="008C6703"/>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00"/>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6C"/>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02"/>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0EAD"/>
    <w:rsid w:val="0095108B"/>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709"/>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4A2"/>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20"/>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3DF"/>
    <w:rsid w:val="009A7565"/>
    <w:rsid w:val="009A75B2"/>
    <w:rsid w:val="009A7834"/>
    <w:rsid w:val="009A78BC"/>
    <w:rsid w:val="009A7DA7"/>
    <w:rsid w:val="009A7F48"/>
    <w:rsid w:val="009B0385"/>
    <w:rsid w:val="009B0902"/>
    <w:rsid w:val="009B0E4A"/>
    <w:rsid w:val="009B0F31"/>
    <w:rsid w:val="009B10B0"/>
    <w:rsid w:val="009B1239"/>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9F7DBA"/>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4CC"/>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B"/>
    <w:rsid w:val="00A128DC"/>
    <w:rsid w:val="00A12B4F"/>
    <w:rsid w:val="00A12C10"/>
    <w:rsid w:val="00A12E75"/>
    <w:rsid w:val="00A1343A"/>
    <w:rsid w:val="00A13668"/>
    <w:rsid w:val="00A139CC"/>
    <w:rsid w:val="00A13A57"/>
    <w:rsid w:val="00A13ECD"/>
    <w:rsid w:val="00A14E86"/>
    <w:rsid w:val="00A14F40"/>
    <w:rsid w:val="00A14FF0"/>
    <w:rsid w:val="00A15B34"/>
    <w:rsid w:val="00A15F26"/>
    <w:rsid w:val="00A15F8F"/>
    <w:rsid w:val="00A162A6"/>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232"/>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7D3"/>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029"/>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188"/>
    <w:rsid w:val="00A7269D"/>
    <w:rsid w:val="00A72812"/>
    <w:rsid w:val="00A728EE"/>
    <w:rsid w:val="00A72B54"/>
    <w:rsid w:val="00A72C54"/>
    <w:rsid w:val="00A72D00"/>
    <w:rsid w:val="00A72EC0"/>
    <w:rsid w:val="00A733B9"/>
    <w:rsid w:val="00A738BD"/>
    <w:rsid w:val="00A74264"/>
    <w:rsid w:val="00A7491A"/>
    <w:rsid w:val="00A74BE0"/>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D6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32"/>
    <w:rsid w:val="00AE79E1"/>
    <w:rsid w:val="00AE7B55"/>
    <w:rsid w:val="00AE7E5D"/>
    <w:rsid w:val="00AE7EBA"/>
    <w:rsid w:val="00AF0343"/>
    <w:rsid w:val="00AF092E"/>
    <w:rsid w:val="00AF0C51"/>
    <w:rsid w:val="00AF0FA9"/>
    <w:rsid w:val="00AF115B"/>
    <w:rsid w:val="00AF1319"/>
    <w:rsid w:val="00AF14FD"/>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A0C"/>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A4A"/>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4A4"/>
    <w:rsid w:val="00B4355C"/>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465"/>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18B"/>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D1C"/>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185"/>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0DDE"/>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24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A08"/>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42"/>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3E39"/>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4B1B"/>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0C"/>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669"/>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636E"/>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963"/>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AB4"/>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0C12"/>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4A4C"/>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3F6"/>
    <w:rsid w:val="00DE57DB"/>
    <w:rsid w:val="00DE605F"/>
    <w:rsid w:val="00DE675C"/>
    <w:rsid w:val="00DE6831"/>
    <w:rsid w:val="00DE6BA4"/>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1F8"/>
    <w:rsid w:val="00E12275"/>
    <w:rsid w:val="00E12B95"/>
    <w:rsid w:val="00E12E80"/>
    <w:rsid w:val="00E130E3"/>
    <w:rsid w:val="00E13627"/>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958"/>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AD9"/>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3FB"/>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933"/>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186"/>
    <w:rsid w:val="00E6765E"/>
    <w:rsid w:val="00E676BE"/>
    <w:rsid w:val="00E679C0"/>
    <w:rsid w:val="00E67BFF"/>
    <w:rsid w:val="00E71112"/>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151"/>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717"/>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2CCE"/>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8D2"/>
    <w:rsid w:val="00EF6D50"/>
    <w:rsid w:val="00EF711E"/>
    <w:rsid w:val="00EF7300"/>
    <w:rsid w:val="00EF762B"/>
    <w:rsid w:val="00EF78C2"/>
    <w:rsid w:val="00EF7A3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570"/>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DC0"/>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5BC"/>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74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048"/>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4A97"/>
    <w:rsid w:val="00F4503D"/>
    <w:rsid w:val="00F45073"/>
    <w:rsid w:val="00F45097"/>
    <w:rsid w:val="00F45392"/>
    <w:rsid w:val="00F45409"/>
    <w:rsid w:val="00F4564C"/>
    <w:rsid w:val="00F45D91"/>
    <w:rsid w:val="00F46BA4"/>
    <w:rsid w:val="00F46C3B"/>
    <w:rsid w:val="00F47761"/>
    <w:rsid w:val="00F50708"/>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1B70"/>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1A5"/>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3E85"/>
    <w:rsid w:val="00F94182"/>
    <w:rsid w:val="00F94503"/>
    <w:rsid w:val="00F94625"/>
    <w:rsid w:val="00F946E0"/>
    <w:rsid w:val="00F95541"/>
    <w:rsid w:val="00F9572C"/>
    <w:rsid w:val="00F95934"/>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2E2"/>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7DC"/>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77D"/>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84CFE9C6-E1E3-3948-A0B4-B73EB5E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074A"/>
    <w:pPr>
      <w:spacing w:after="0" w:line="240" w:lineRule="auto"/>
    </w:pPr>
    <w:rPr>
      <w:rFonts w:asciiTheme="minorHAnsi" w:eastAsiaTheme="minorEastAsia" w:hAnsiTheme="minorHAnsi" w:cstheme="minorBidi"/>
      <w:sz w:val="24"/>
      <w:szCs w:val="24"/>
      <w:lang w:eastAsia="zh-CN"/>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F307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074A"/>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5703566">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433010869">
      <w:bodyDiv w:val="1"/>
      <w:marLeft w:val="0"/>
      <w:marRight w:val="0"/>
      <w:marTop w:val="0"/>
      <w:marBottom w:val="0"/>
      <w:divBdr>
        <w:top w:val="none" w:sz="0" w:space="0" w:color="auto"/>
        <w:left w:val="none" w:sz="0" w:space="0" w:color="auto"/>
        <w:bottom w:val="none" w:sz="0" w:space="0" w:color="auto"/>
        <w:right w:val="none" w:sz="0" w:space="0" w:color="auto"/>
      </w:divBdr>
    </w:div>
    <w:div w:id="1470584634">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2.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3.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A1F776-4694-F941-8D1C-DE56E832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16973</Words>
  <Characters>96750</Characters>
  <Application>Microsoft Office Word</Application>
  <DocSecurity>0</DocSecurity>
  <Lines>806</Lines>
  <Paragraphs>226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Apple</cp:lastModifiedBy>
  <cp:revision>25</cp:revision>
  <cp:lastPrinted>2017-03-03T15:27:00Z</cp:lastPrinted>
  <dcterms:created xsi:type="dcterms:W3CDTF">2020-05-20T18:02:00Z</dcterms:created>
  <dcterms:modified xsi:type="dcterms:W3CDTF">2020-05-21T01:19:00Z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