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-e][</w:t>
      </w:r>
      <w:proofErr w:type="gramStart"/>
      <w:r w:rsidRPr="00310DC6">
        <w:rPr>
          <w:rFonts w:cs="Arial"/>
          <w:sz w:val="20"/>
          <w:szCs w:val="20"/>
          <w:lang w:val="fr-FR"/>
        </w:rPr>
        <w:t>926][</w:t>
      </w:r>
      <w:proofErr w:type="gramEnd"/>
      <w:r w:rsidRPr="00310DC6">
        <w:rPr>
          <w:rFonts w:cs="Arial"/>
          <w:sz w:val="20"/>
          <w:szCs w:val="20"/>
          <w:lang w:val="fr-FR"/>
        </w:rPr>
        <w:t xml:space="preserve">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proofErr w:type="spellStart"/>
      <w:r w:rsidRPr="00310DC6">
        <w:rPr>
          <w:rFonts w:cs="Arial"/>
          <w:sz w:val="20"/>
          <w:szCs w:val="20"/>
          <w:lang w:val="fr-FR"/>
        </w:rPr>
        <w:t>signalling</w:t>
      </w:r>
      <w:proofErr w:type="spellEnd"/>
      <w:r w:rsidRPr="00310DC6">
        <w:rPr>
          <w:rFonts w:cs="Arial"/>
          <w:sz w:val="20"/>
          <w:szCs w:val="20"/>
          <w:lang w:val="fr-FR"/>
        </w:rPr>
        <w:t xml:space="preserve"> to support </w:t>
      </w:r>
      <w:proofErr w:type="spellStart"/>
      <w:r w:rsidRPr="00310DC6">
        <w:rPr>
          <w:rFonts w:cs="Arial"/>
          <w:sz w:val="20"/>
          <w:szCs w:val="20"/>
          <w:lang w:val="fr-FR"/>
        </w:rPr>
        <w:t>what</w:t>
      </w:r>
      <w:proofErr w:type="spellEnd"/>
      <w:r w:rsidRPr="00310DC6">
        <w:rPr>
          <w:rFonts w:cs="Arial"/>
          <w:sz w:val="20"/>
          <w:szCs w:val="20"/>
          <w:lang w:val="fr-FR"/>
        </w:rPr>
        <w:t xml:space="preserve"> </w:t>
      </w:r>
      <w:proofErr w:type="spellStart"/>
      <w:r w:rsidRPr="00310DC6">
        <w:rPr>
          <w:rFonts w:cs="Arial"/>
          <w:sz w:val="20"/>
          <w:szCs w:val="20"/>
          <w:lang w:val="fr-FR"/>
        </w:rPr>
        <w:t>is</w:t>
      </w:r>
      <w:proofErr w:type="spellEnd"/>
      <w:r w:rsidRPr="00310DC6">
        <w:rPr>
          <w:rFonts w:cs="Arial"/>
          <w:sz w:val="20"/>
          <w:szCs w:val="20"/>
          <w:lang w:val="fr-FR"/>
        </w:rPr>
        <w:t xml:space="preserve"> </w:t>
      </w:r>
      <w:proofErr w:type="spellStart"/>
      <w:r w:rsidRPr="00310DC6">
        <w:rPr>
          <w:rFonts w:cs="Arial"/>
          <w:sz w:val="20"/>
          <w:szCs w:val="20"/>
          <w:lang w:val="fr-FR"/>
        </w:rPr>
        <w:t>decribed</w:t>
      </w:r>
      <w:proofErr w:type="spellEnd"/>
      <w:r w:rsidRPr="00310DC6">
        <w:rPr>
          <w:rFonts w:cs="Arial"/>
          <w:sz w:val="20"/>
          <w:szCs w:val="20"/>
          <w:lang w:val="fr-FR"/>
        </w:rPr>
        <w:t xml:space="preserve"> in R2-2002517</w:t>
      </w:r>
      <w:r w:rsidRPr="00310DC6">
        <w:rPr>
          <w:rFonts w:cs="Arial"/>
          <w:sz w:val="20"/>
          <w:szCs w:val="20"/>
          <w:lang w:val="fr-FR"/>
        </w:rPr>
        <w:br/>
      </w:r>
      <w:proofErr w:type="spellStart"/>
      <w:r w:rsidRPr="00310DC6">
        <w:rPr>
          <w:rFonts w:cs="Arial"/>
          <w:sz w:val="20"/>
          <w:szCs w:val="20"/>
          <w:lang w:val="fr-FR"/>
        </w:rPr>
        <w:t>Outcome</w:t>
      </w:r>
      <w:proofErr w:type="spellEnd"/>
      <w:r w:rsidRPr="00310DC6">
        <w:rPr>
          <w:rFonts w:cs="Arial"/>
          <w:sz w:val="20"/>
          <w:szCs w:val="20"/>
          <w:lang w:val="fr-FR"/>
        </w:rPr>
        <w:t> : Report</w:t>
      </w:r>
      <w:r w:rsidRPr="00310DC6">
        <w:rPr>
          <w:rFonts w:cs="Arial"/>
          <w:sz w:val="20"/>
          <w:szCs w:val="20"/>
          <w:lang w:val="fr-FR"/>
        </w:rPr>
        <w:br/>
        <w:t xml:space="preserve">Deadline : </w:t>
      </w:r>
      <w:proofErr w:type="spellStart"/>
      <w:r w:rsidRPr="00310DC6">
        <w:rPr>
          <w:rFonts w:cs="Arial"/>
          <w:sz w:val="20"/>
          <w:szCs w:val="20"/>
          <w:lang w:val="fr-FR"/>
        </w:rPr>
        <w:t>Next</w:t>
      </w:r>
      <w:proofErr w:type="spellEnd"/>
      <w:r w:rsidRPr="00310DC6">
        <w:rPr>
          <w:rFonts w:cs="Arial"/>
          <w:sz w:val="20"/>
          <w:szCs w:val="20"/>
          <w:lang w:val="fr-FR"/>
        </w:rPr>
        <w:t xml:space="preserve">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jc w:val="both"/>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jc w:val="both"/>
              <w:rPr>
                <w:rFonts w:ascii="Arial" w:hAnsi="Arial" w:cs="Arial"/>
                <w:sz w:val="20"/>
                <w:szCs w:val="20"/>
              </w:rPr>
            </w:pPr>
          </w:p>
          <w:p w14:paraId="46A80B4A" w14:textId="77777777" w:rsidR="0033617B" w:rsidRPr="0033617B" w:rsidRDefault="0033617B" w:rsidP="00F91352">
            <w:pPr>
              <w:spacing w:after="120"/>
              <w:jc w:val="both"/>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jc w:val="both"/>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jc w:val="both"/>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gramStart"/>
            <w:r w:rsidRPr="0033617B">
              <w:rPr>
                <w:rFonts w:ascii="Arial" w:hAnsi="Arial" w:cs="Arial"/>
                <w:color w:val="000000"/>
                <w:sz w:val="20"/>
                <w:szCs w:val="20"/>
              </w:rPr>
              <w:t>min{</w:t>
            </w:r>
            <w:proofErr w:type="gramEnd"/>
            <w:r w:rsidRPr="0033617B">
              <w:rPr>
                <w:rFonts w:ascii="Arial" w:hAnsi="Arial" w:cs="Arial"/>
                <w:color w:val="000000"/>
                <w:sz w:val="20"/>
                <w:szCs w:val="20"/>
              </w:rPr>
              <w:t>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jc w:val="both"/>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lastRenderedPageBreak/>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color w:val="FF0000"/>
                <w:sz w:val="20"/>
                <w:szCs w:val="20"/>
              </w:rPr>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jc w:val="both"/>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jc w:val="both"/>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jc w:val="both"/>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w:t>
      </w:r>
      <w:proofErr w:type="spellStart"/>
      <w:r w:rsidR="00937AEC">
        <w:rPr>
          <w:rFonts w:ascii="Arial" w:eastAsia="SimSun" w:hAnsi="Arial" w:cs="Arial"/>
          <w:sz w:val="20"/>
          <w:szCs w:val="20"/>
        </w:rPr>
        <w:t>gNB</w:t>
      </w:r>
      <w:proofErr w:type="spellEnd"/>
      <w:r w:rsidR="00937AEC">
        <w:rPr>
          <w:rFonts w:ascii="Arial" w:eastAsia="SimSun" w:hAnsi="Arial" w:cs="Arial"/>
          <w:sz w:val="20"/>
          <w:szCs w:val="20"/>
        </w:rPr>
        <w:t xml:space="preserve"> </w:t>
      </w:r>
      <w:proofErr w:type="spellStart"/>
      <w:r w:rsidR="00664D98">
        <w:rPr>
          <w:rFonts w:ascii="Arial" w:eastAsia="SimSun" w:hAnsi="Arial" w:cs="Arial"/>
          <w:sz w:val="20"/>
          <w:szCs w:val="20"/>
        </w:rPr>
        <w:t>signaling</w:t>
      </w:r>
      <w:proofErr w:type="spellEnd"/>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w:t>
      </w:r>
      <w:proofErr w:type="spellStart"/>
      <w:r w:rsidR="00664D98">
        <w:rPr>
          <w:rFonts w:ascii="Arial" w:eastAsia="SimSun" w:hAnsi="Arial" w:cs="Arial"/>
          <w:sz w:val="20"/>
          <w:szCs w:val="20"/>
        </w:rPr>
        <w:t>T_offset</w:t>
      </w:r>
      <w:proofErr w:type="spellEnd"/>
      <w:r w:rsidR="00664D98">
        <w:rPr>
          <w:rFonts w:ascii="Arial" w:eastAsia="SimSun"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proofErr w:type="spellStart"/>
      <w:r w:rsidR="001C5364" w:rsidRPr="007231D7">
        <w:rPr>
          <w:rFonts w:ascii="Arial" w:eastAsia="DengXian" w:hAnsi="Arial" w:cs="Arial"/>
          <w:i/>
          <w:sz w:val="20"/>
          <w:szCs w:val="20"/>
        </w:rPr>
        <w:t>maxToffset</w:t>
      </w:r>
      <w:proofErr w:type="spellEnd"/>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lastRenderedPageBreak/>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w:t>
      </w:r>
      <w:proofErr w:type="spellStart"/>
      <w:r w:rsidR="004D206C">
        <w:rPr>
          <w:rFonts w:ascii="Arial" w:hAnsi="Arial" w:cs="Arial"/>
          <w:sz w:val="20"/>
          <w:szCs w:val="20"/>
        </w:rPr>
        <w:t>signaling</w:t>
      </w:r>
      <w:proofErr w:type="spellEnd"/>
      <w:r w:rsidR="004D206C">
        <w:rPr>
          <w:rFonts w:ascii="Arial" w:hAnsi="Arial" w:cs="Arial"/>
          <w:sz w:val="20"/>
          <w:szCs w:val="20"/>
        </w:rPr>
        <w:t xml:space="preserve">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11F17BD2" w:rsidR="004D206C" w:rsidRPr="00FF7272" w:rsidRDefault="004D206C" w:rsidP="0047183B">
      <w:pPr>
        <w:pStyle w:val="ListParagraph"/>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78E954BB" w14:textId="472D36DE" w:rsidR="00653AE9" w:rsidRPr="00310F78" w:rsidRDefault="00B97618" w:rsidP="00653AE9">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264BC104" w:rsidR="00442B09" w:rsidRDefault="00442B09"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2" w:author="Ericsson" w:date="2020-05-13T16:11:00Z"/>
                <w:rFonts w:ascii="Arial" w:hAnsi="Arial" w:cs="Arial"/>
                <w:sz w:val="20"/>
                <w:szCs w:val="20"/>
              </w:rPr>
            </w:pPr>
            <w:ins w:id="3" w:author="Ericsson" w:date="2020-05-13T16:01:00Z">
              <w:r>
                <w:rPr>
                  <w:rFonts w:ascii="Arial" w:hAnsi="Arial" w:cs="Arial"/>
                  <w:sz w:val="20"/>
                  <w:szCs w:val="20"/>
                </w:rPr>
                <w:t>Our preference</w:t>
              </w:r>
            </w:ins>
            <w:ins w:id="4" w:author="Ericsson" w:date="2020-05-13T16:08:00Z">
              <w:r>
                <w:rPr>
                  <w:rFonts w:ascii="Arial" w:hAnsi="Arial" w:cs="Arial"/>
                  <w:sz w:val="20"/>
                  <w:szCs w:val="20"/>
                </w:rPr>
                <w:t xml:space="preserve"> is </w:t>
              </w:r>
            </w:ins>
            <w:ins w:id="5" w:author="Ericsson" w:date="2020-05-13T16:09:00Z">
              <w:r>
                <w:rPr>
                  <w:rFonts w:ascii="Arial" w:hAnsi="Arial" w:cs="Arial"/>
                  <w:sz w:val="20"/>
                  <w:szCs w:val="20"/>
                </w:rPr>
                <w:t xml:space="preserve">for Solution 1 (we are </w:t>
              </w:r>
            </w:ins>
            <w:ins w:id="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7" w:author="Ericsson" w:date="2020-05-13T16:11:00Z">
              <w:r w:rsidR="00BB7D98">
                <w:rPr>
                  <w:rFonts w:ascii="Arial" w:hAnsi="Arial" w:cs="Arial"/>
                  <w:sz w:val="20"/>
                  <w:szCs w:val="20"/>
                </w:rPr>
                <w:t xml:space="preserve"> solution</w:t>
              </w:r>
            </w:ins>
            <w:ins w:id="8" w:author="Ericsson" w:date="2020-05-13T16:10:00Z">
              <w:r w:rsidR="00BB7D98">
                <w:rPr>
                  <w:rFonts w:ascii="Arial" w:hAnsi="Arial" w:cs="Arial"/>
                  <w:sz w:val="20"/>
                  <w:szCs w:val="20"/>
                </w:rPr>
                <w:t xml:space="preserve"> guarantee</w:t>
              </w:r>
            </w:ins>
            <w:ins w:id="9" w:author="Ericsson" w:date="2020-05-13T16:11:00Z">
              <w:r w:rsidR="00BB7D98">
                <w:rPr>
                  <w:rFonts w:ascii="Arial" w:hAnsi="Arial" w:cs="Arial"/>
                  <w:sz w:val="20"/>
                  <w:szCs w:val="20"/>
                </w:rPr>
                <w:t>s</w:t>
              </w:r>
            </w:ins>
            <w:ins w:id="1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1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1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13" w:author="Ericsson" w:date="2020-05-13T16:12:00Z">
              <w:r>
                <w:rPr>
                  <w:rFonts w:ascii="Arial" w:hAnsi="Arial" w:cs="Arial"/>
                  <w:sz w:val="20"/>
                  <w:szCs w:val="20"/>
                </w:rPr>
                <w:t>The main drawback if we go with Solution 2 is that the SN will “enforce” how the MN should perform the scheduling</w:t>
              </w:r>
            </w:ins>
            <w:ins w:id="14" w:author="Ericsson" w:date="2020-05-13T16:13:00Z">
              <w:r>
                <w:rPr>
                  <w:rFonts w:ascii="Arial" w:hAnsi="Arial" w:cs="Arial"/>
                  <w:sz w:val="20"/>
                  <w:szCs w:val="20"/>
                </w:rPr>
                <w:t xml:space="preserve"> and this is something we want to avoid. We </w:t>
              </w:r>
            </w:ins>
            <w:ins w:id="15" w:author="Ericsson" w:date="2020-05-13T16:14:00Z">
              <w:r>
                <w:rPr>
                  <w:rFonts w:ascii="Arial" w:hAnsi="Arial" w:cs="Arial"/>
                  <w:sz w:val="20"/>
                  <w:szCs w:val="20"/>
                </w:rPr>
                <w:t>want the MN to have still a sort of control over the SN.</w:t>
              </w:r>
            </w:ins>
          </w:p>
        </w:tc>
      </w:tr>
      <w:tr w:rsidR="00B07D1A" w:rsidRPr="005F5F4C" w14:paraId="67D7FF7D" w14:textId="77777777">
        <w:tc>
          <w:tcPr>
            <w:tcW w:w="1460" w:type="dxa"/>
            <w:shd w:val="clear" w:color="auto" w:fill="auto"/>
            <w:vAlign w:val="center"/>
          </w:tcPr>
          <w:p w14:paraId="291FD9CC" w14:textId="77777777" w:rsidR="00B07D1A" w:rsidRPr="005F5F4C" w:rsidRDefault="00B07D1A">
            <w:pPr>
              <w:spacing w:before="60" w:after="60"/>
              <w:rPr>
                <w:rFonts w:ascii="Arial" w:hAnsi="Arial" w:cs="Arial"/>
                <w:sz w:val="20"/>
                <w:szCs w:val="20"/>
              </w:rPr>
            </w:pPr>
          </w:p>
        </w:tc>
        <w:tc>
          <w:tcPr>
            <w:tcW w:w="1527" w:type="dxa"/>
          </w:tcPr>
          <w:p w14:paraId="45F33988"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1EF2E8C1" w14:textId="77777777" w:rsidR="00B07D1A" w:rsidRPr="005F5F4C" w:rsidRDefault="00B07D1A" w:rsidP="001F3556">
            <w:pPr>
              <w:spacing w:before="60" w:after="60"/>
              <w:rPr>
                <w:rFonts w:ascii="Arial" w:hAnsi="Arial" w:cs="Arial"/>
                <w:sz w:val="20"/>
                <w:szCs w:val="20"/>
              </w:rPr>
            </w:pPr>
          </w:p>
        </w:tc>
      </w:tr>
      <w:tr w:rsidR="00B07D1A" w:rsidRPr="005F5F4C" w14:paraId="02292023" w14:textId="77777777">
        <w:tc>
          <w:tcPr>
            <w:tcW w:w="1460" w:type="dxa"/>
            <w:shd w:val="clear" w:color="auto" w:fill="auto"/>
            <w:vAlign w:val="center"/>
          </w:tcPr>
          <w:p w14:paraId="6E9280AF" w14:textId="77777777" w:rsidR="00B07D1A" w:rsidRPr="005F5F4C" w:rsidRDefault="00B07D1A">
            <w:pPr>
              <w:spacing w:before="60" w:after="60"/>
              <w:rPr>
                <w:rFonts w:ascii="Arial" w:hAnsi="Arial" w:cs="Arial"/>
                <w:sz w:val="20"/>
                <w:szCs w:val="20"/>
              </w:rPr>
            </w:pPr>
          </w:p>
        </w:tc>
        <w:tc>
          <w:tcPr>
            <w:tcW w:w="1527" w:type="dxa"/>
          </w:tcPr>
          <w:p w14:paraId="055F9EF5"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4061C757" w14:textId="77777777" w:rsidR="00B07D1A" w:rsidRPr="005F5F4C" w:rsidRDefault="00B07D1A" w:rsidP="001F3556">
            <w:pPr>
              <w:spacing w:before="60" w:after="60"/>
              <w:rPr>
                <w:rFonts w:ascii="Arial" w:hAnsi="Arial" w:cs="Arial"/>
                <w:sz w:val="20"/>
                <w:szCs w:val="20"/>
              </w:rPr>
            </w:pPr>
          </w:p>
        </w:tc>
      </w:tr>
      <w:tr w:rsidR="00EB67F1" w:rsidRPr="005F5F4C" w14:paraId="19433893" w14:textId="77777777">
        <w:tc>
          <w:tcPr>
            <w:tcW w:w="1460" w:type="dxa"/>
            <w:shd w:val="clear" w:color="auto" w:fill="auto"/>
            <w:vAlign w:val="center"/>
          </w:tcPr>
          <w:p w14:paraId="65DF6ECD" w14:textId="77777777" w:rsidR="00EB67F1" w:rsidRPr="005F5F4C" w:rsidRDefault="00EB67F1">
            <w:pPr>
              <w:spacing w:before="60" w:after="60"/>
              <w:rPr>
                <w:rFonts w:ascii="Arial" w:hAnsi="Arial" w:cs="Arial"/>
                <w:sz w:val="20"/>
                <w:szCs w:val="20"/>
              </w:rPr>
            </w:pPr>
          </w:p>
        </w:tc>
        <w:tc>
          <w:tcPr>
            <w:tcW w:w="1527" w:type="dxa"/>
          </w:tcPr>
          <w:p w14:paraId="47AA9AE5"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6"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7"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77777777" w:rsidR="001D18D4" w:rsidRPr="005F5F4C" w:rsidRDefault="001D18D4" w:rsidP="00F91352">
            <w:pPr>
              <w:spacing w:before="60" w:after="60"/>
              <w:rPr>
                <w:rFonts w:ascii="Arial" w:hAnsi="Arial" w:cs="Arial"/>
                <w:sz w:val="20"/>
                <w:szCs w:val="20"/>
              </w:rPr>
            </w:pPr>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7777777" w:rsidR="001D18D4" w:rsidRPr="005F5F4C" w:rsidRDefault="001D18D4" w:rsidP="00F91352">
            <w:pPr>
              <w:spacing w:before="60" w:after="60"/>
              <w:rPr>
                <w:rFonts w:ascii="Arial" w:hAnsi="Arial" w:cs="Arial"/>
                <w:sz w:val="20"/>
                <w:szCs w:val="20"/>
              </w:rPr>
            </w:pPr>
          </w:p>
        </w:tc>
      </w:tr>
      <w:tr w:rsidR="001D18D4" w:rsidRPr="005F5F4C" w14:paraId="19630118" w14:textId="77777777" w:rsidTr="00F91352">
        <w:tc>
          <w:tcPr>
            <w:tcW w:w="1460" w:type="dxa"/>
            <w:shd w:val="clear" w:color="auto" w:fill="auto"/>
            <w:vAlign w:val="center"/>
          </w:tcPr>
          <w:p w14:paraId="0E6D8A5F" w14:textId="77777777" w:rsidR="001D18D4" w:rsidRPr="005F5F4C" w:rsidRDefault="001D18D4" w:rsidP="00F91352">
            <w:pPr>
              <w:spacing w:before="60" w:after="60"/>
              <w:rPr>
                <w:rFonts w:ascii="Arial" w:hAnsi="Arial" w:cs="Arial"/>
                <w:sz w:val="20"/>
                <w:szCs w:val="20"/>
              </w:rPr>
            </w:pPr>
          </w:p>
        </w:tc>
        <w:tc>
          <w:tcPr>
            <w:tcW w:w="1527" w:type="dxa"/>
          </w:tcPr>
          <w:p w14:paraId="1B62257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77777777" w:rsidR="001D18D4" w:rsidRPr="005F5F4C" w:rsidRDefault="001D18D4" w:rsidP="00F91352">
            <w:pPr>
              <w:spacing w:before="60" w:after="60"/>
              <w:rPr>
                <w:rFonts w:ascii="Arial" w:hAnsi="Arial" w:cs="Arial"/>
                <w:sz w:val="20"/>
                <w:szCs w:val="20"/>
              </w:rPr>
            </w:pPr>
          </w:p>
        </w:tc>
        <w:tc>
          <w:tcPr>
            <w:tcW w:w="1527" w:type="dxa"/>
          </w:tcPr>
          <w:p w14:paraId="221C8531"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7777777" w:rsidR="001D18D4" w:rsidRPr="005F5F4C" w:rsidRDefault="001D18D4" w:rsidP="00F91352">
            <w:pPr>
              <w:spacing w:before="60" w:after="60"/>
              <w:rPr>
                <w:rFonts w:ascii="Arial" w:hAnsi="Arial" w:cs="Arial"/>
                <w:sz w:val="20"/>
                <w:szCs w:val="20"/>
              </w:rPr>
            </w:pPr>
          </w:p>
        </w:tc>
        <w:tc>
          <w:tcPr>
            <w:tcW w:w="1527" w:type="dxa"/>
          </w:tcPr>
          <w:p w14:paraId="61C5898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239D768" w14:textId="77777777" w:rsidR="001D18D4" w:rsidRPr="005F5F4C" w:rsidRDefault="001D18D4" w:rsidP="00F91352">
            <w:pPr>
              <w:spacing w:before="60" w:after="60"/>
              <w:rPr>
                <w:rFonts w:ascii="Arial" w:hAnsi="Arial" w:cs="Arial"/>
                <w:sz w:val="20"/>
                <w:szCs w:val="20"/>
              </w:rPr>
            </w:pPr>
          </w:p>
        </w:tc>
      </w:tr>
      <w:tr w:rsidR="001D18D4" w:rsidRPr="005F5F4C" w14:paraId="40A65386" w14:textId="77777777" w:rsidTr="00F91352">
        <w:tc>
          <w:tcPr>
            <w:tcW w:w="1460" w:type="dxa"/>
            <w:shd w:val="clear" w:color="auto" w:fill="auto"/>
            <w:vAlign w:val="center"/>
          </w:tcPr>
          <w:p w14:paraId="7DA6D300" w14:textId="77777777" w:rsidR="001D18D4" w:rsidRPr="005F5F4C" w:rsidRDefault="001D18D4" w:rsidP="00F91352">
            <w:pPr>
              <w:spacing w:before="60" w:after="60"/>
              <w:rPr>
                <w:rFonts w:ascii="Arial" w:hAnsi="Arial" w:cs="Arial"/>
                <w:sz w:val="20"/>
                <w:szCs w:val="20"/>
              </w:rPr>
            </w:pPr>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77777777" w:rsidR="001D18D4" w:rsidRPr="005F5F4C" w:rsidRDefault="001D18D4" w:rsidP="00F91352">
            <w:pPr>
              <w:spacing w:before="60" w:after="60"/>
              <w:rPr>
                <w:rFonts w:ascii="Arial" w:hAnsi="Arial" w:cs="Arial"/>
                <w:sz w:val="20"/>
                <w:szCs w:val="20"/>
              </w:rPr>
            </w:pPr>
          </w:p>
        </w:tc>
      </w:tr>
      <w:tr w:rsidR="001D18D4" w:rsidRPr="005F5F4C" w14:paraId="11AC3944" w14:textId="77777777" w:rsidTr="00F91352">
        <w:tc>
          <w:tcPr>
            <w:tcW w:w="1460" w:type="dxa"/>
            <w:shd w:val="clear" w:color="auto" w:fill="auto"/>
            <w:vAlign w:val="center"/>
          </w:tcPr>
          <w:p w14:paraId="47DF0196" w14:textId="77777777" w:rsidR="001D18D4" w:rsidRPr="005F5F4C" w:rsidRDefault="001D18D4" w:rsidP="00F91352">
            <w:pPr>
              <w:spacing w:before="60" w:after="60"/>
              <w:rPr>
                <w:rFonts w:ascii="Arial" w:hAnsi="Arial" w:cs="Arial"/>
                <w:sz w:val="20"/>
                <w:szCs w:val="20"/>
              </w:rPr>
            </w:pPr>
          </w:p>
        </w:tc>
        <w:tc>
          <w:tcPr>
            <w:tcW w:w="1527" w:type="dxa"/>
          </w:tcPr>
          <w:p w14:paraId="514CC36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F09C63" w14:textId="77777777" w:rsidR="001D18D4" w:rsidRPr="005F5F4C" w:rsidRDefault="001D18D4" w:rsidP="00F91352">
            <w:pPr>
              <w:spacing w:before="60" w:after="60"/>
              <w:rPr>
                <w:rFonts w:ascii="Arial" w:hAnsi="Arial" w:cs="Arial"/>
                <w:sz w:val="20"/>
                <w:szCs w:val="20"/>
              </w:rPr>
            </w:pPr>
          </w:p>
        </w:tc>
      </w:tr>
      <w:tr w:rsidR="001D18D4" w:rsidRPr="005F5F4C" w14:paraId="28174EC6" w14:textId="77777777" w:rsidTr="00F91352">
        <w:tc>
          <w:tcPr>
            <w:tcW w:w="1460" w:type="dxa"/>
            <w:shd w:val="clear" w:color="auto" w:fill="auto"/>
            <w:vAlign w:val="center"/>
          </w:tcPr>
          <w:p w14:paraId="171D9B21" w14:textId="77777777" w:rsidR="001D18D4" w:rsidRPr="005F5F4C" w:rsidRDefault="001D18D4" w:rsidP="00F91352">
            <w:pPr>
              <w:spacing w:before="60" w:after="60"/>
              <w:rPr>
                <w:rFonts w:ascii="Arial" w:hAnsi="Arial" w:cs="Arial"/>
                <w:sz w:val="20"/>
                <w:szCs w:val="20"/>
              </w:rPr>
            </w:pPr>
          </w:p>
        </w:tc>
        <w:tc>
          <w:tcPr>
            <w:tcW w:w="1527" w:type="dxa"/>
          </w:tcPr>
          <w:p w14:paraId="65D50805"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Heading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r>
      <w:proofErr w:type="gramStart"/>
      <w:r w:rsidRPr="00D04ABA">
        <w:rPr>
          <w:rFonts w:ascii="Arial" w:hAnsi="Arial" w:cs="Arial"/>
          <w:sz w:val="20"/>
          <w:szCs w:val="20"/>
        </w:rPr>
        <w:t>To:RAN</w:t>
      </w:r>
      <w:proofErr w:type="gramEnd"/>
      <w:r w:rsidRPr="00D04ABA">
        <w:rPr>
          <w:rFonts w:ascii="Arial" w:hAnsi="Arial" w:cs="Arial"/>
          <w:sz w:val="20"/>
          <w:szCs w:val="20"/>
        </w:rPr>
        <w:t>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18" w:name="_Toc20426254"/>
      <w:bookmarkStart w:id="19"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18"/>
      <w:bookmarkEnd w:id="19"/>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20" w:name="_Toc20426257"/>
      <w:bookmarkStart w:id="21"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20"/>
      <w:bookmarkEnd w:id="21"/>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to transfer the SCG radio configuration as generated by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to master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22" w:name="_Hlk3237997"/>
      <w:r w:rsidRPr="00960B2E">
        <w:rPr>
          <w:rFonts w:ascii="Courier New" w:eastAsia="DengXian" w:hAnsi="Courier New" w:cs="Times New Roman"/>
          <w:noProof/>
          <w:sz w:val="16"/>
          <w:lang w:eastAsia="en-GB"/>
        </w:rPr>
        <w:t>EUTRA-PhysCellId</w:t>
      </w:r>
      <w:bookmarkEnd w:id="22"/>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3"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23"/>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5"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w:date="2020-04-09T13:51:00Z"/>
          <w:rFonts w:ascii="Courier New" w:eastAsia="DengXian" w:hAnsi="Courier New" w:cs="Times New Roman"/>
          <w:noProof/>
          <w:sz w:val="16"/>
          <w:lang w:eastAsia="en-GB"/>
        </w:rPr>
      </w:pPr>
      <w:ins w:id="27"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w:date="2020-04-09T13:51:00Z"/>
          <w:rFonts w:ascii="Courier New" w:eastAsia="DengXian" w:hAnsi="Courier New" w:cs="Times New Roman"/>
          <w:noProof/>
          <w:sz w:val="16"/>
          <w:lang w:eastAsia="en-GB"/>
        </w:rPr>
      </w:pPr>
      <w:ins w:id="29"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 w:author="Ericsson" w:date="2020-04-09T13:51:00Z"/>
          <w:rFonts w:ascii="Courier New" w:eastAsia="DengXian" w:hAnsi="Courier New" w:cs="Times New Roman"/>
          <w:noProof/>
          <w:sz w:val="16"/>
          <w:lang w:eastAsia="en-GB"/>
        </w:rPr>
      </w:pPr>
      <w:ins w:id="31"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regarding cells that the source secondary node suggests the target secondary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candidateCellInfoListSN</w:t>
            </w:r>
            <w:proofErr w:type="spellEnd"/>
            <w:r w:rsidRPr="00960B2E">
              <w:rPr>
                <w:rFonts w:ascii="Arial" w:eastAsia="DengXian" w:hAnsi="Arial" w:cs="Times New Roman"/>
                <w:b/>
                <w:i/>
                <w:sz w:val="18"/>
                <w:lang w:eastAsia="x-none"/>
              </w:rPr>
              <w:t>-EUTRA</w:t>
            </w:r>
          </w:p>
          <w:p w14:paraId="17EBBC09"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DengXian" w:hAnsi="Arial" w:cs="Times New Roman"/>
                <w:sz w:val="18"/>
                <w:lang w:eastAsia="x-none"/>
              </w:rPr>
              <w:t>eNB</w:t>
            </w:r>
            <w:proofErr w:type="spellEnd"/>
            <w:r w:rsidRPr="00960B2E">
              <w:rPr>
                <w:rFonts w:ascii="Arial" w:eastAsia="DengXian"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candidateServingFreqListNR</w:t>
            </w:r>
            <w:proofErr w:type="spellEnd"/>
            <w:r w:rsidRPr="00960B2E">
              <w:rPr>
                <w:rFonts w:ascii="Arial" w:eastAsia="DengXian" w:hAnsi="Arial" w:cs="Times New Roman"/>
                <w:b/>
                <w:bCs/>
                <w:i/>
                <w:iCs/>
                <w:kern w:val="2"/>
                <w:sz w:val="18"/>
              </w:rPr>
              <w:t xml:space="preserve">, </w:t>
            </w:r>
            <w:proofErr w:type="spellStart"/>
            <w:r w:rsidRPr="00960B2E">
              <w:rPr>
                <w:rFonts w:ascii="Arial" w:eastAsia="DengXian" w:hAnsi="Arial" w:cs="Times New Roman"/>
                <w:b/>
                <w:bCs/>
                <w:i/>
                <w:iCs/>
                <w:kern w:val="2"/>
                <w:sz w:val="18"/>
              </w:rPr>
              <w:t>candidateServingFreqListEUTRA</w:t>
            </w:r>
            <w:proofErr w:type="spellEnd"/>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configRestrictModReq</w:t>
            </w:r>
            <w:proofErr w:type="spellEnd"/>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drx-InfoSCG</w:t>
            </w:r>
            <w:proofErr w:type="spellEnd"/>
          </w:p>
          <w:p w14:paraId="0C56F906"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kern w:val="2"/>
                <w:sz w:val="18"/>
              </w:rPr>
            </w:pPr>
            <w:r w:rsidRPr="00960B2E">
              <w:rPr>
                <w:rFonts w:ascii="Arial" w:eastAsia="DengXian" w:hAnsi="Arial" w:cs="Arial"/>
                <w:b/>
                <w:bCs/>
                <w:i/>
                <w:iCs/>
                <w:kern w:val="2"/>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fr-InfoListSCG</w:t>
            </w:r>
            <w:proofErr w:type="spellEnd"/>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of FR information of serving cells that include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and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measuredFrequenciesSN</w:t>
            </w:r>
            <w:proofErr w:type="spellEnd"/>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bCs/>
                <w:iCs/>
                <w:kern w:val="2"/>
                <w:sz w:val="18"/>
              </w:rPr>
              <w:t xml:space="preserve">In NE-DC, indicates </w:t>
            </w:r>
            <w:proofErr w:type="spellStart"/>
            <w:r w:rsidRPr="00960B2E">
              <w:rPr>
                <w:rFonts w:ascii="Arial" w:eastAsia="DengXian" w:hAnsi="Arial" w:cs="Times New Roman"/>
                <w:bCs/>
                <w:iCs/>
                <w:kern w:val="2"/>
                <w:sz w:val="18"/>
              </w:rPr>
              <w:t>wheter</w:t>
            </w:r>
            <w:proofErr w:type="spellEnd"/>
            <w:r w:rsidRPr="00960B2E">
              <w:rPr>
                <w:rFonts w:ascii="Arial" w:eastAsia="DengXian" w:hAnsi="Arial" w:cs="Times New Roman"/>
                <w:bCs/>
                <w:iCs/>
                <w:kern w:val="2"/>
                <w:sz w:val="18"/>
              </w:rPr>
              <w:t xml:space="preserve"> the SN requests </w:t>
            </w:r>
            <w:proofErr w:type="spellStart"/>
            <w:r w:rsidRPr="00960B2E">
              <w:rPr>
                <w:rFonts w:ascii="Arial" w:eastAsia="DengXian" w:hAnsi="Arial" w:cs="Times New Roman"/>
                <w:bCs/>
                <w:iCs/>
                <w:kern w:val="2"/>
                <w:sz w:val="18"/>
              </w:rPr>
              <w:t>gNB</w:t>
            </w:r>
            <w:proofErr w:type="spellEnd"/>
            <w:r w:rsidRPr="00960B2E">
              <w:rPr>
                <w:rFonts w:ascii="Arial" w:eastAsia="DengXian" w:hAnsi="Arial" w:cs="Times New Roman"/>
                <w:bCs/>
                <w:iCs/>
                <w:kern w:val="2"/>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ph-InfoSCG</w:t>
            </w:r>
            <w:proofErr w:type="spellEnd"/>
          </w:p>
          <w:p w14:paraId="26D7113C"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kern w:val="2"/>
                <w:sz w:val="18"/>
              </w:rPr>
              <w:t>(NG)</w:t>
            </w:r>
            <w:r w:rsidRPr="00960B2E">
              <w:rPr>
                <w:rFonts w:ascii="Arial" w:eastAsia="DengXian" w:hAnsi="Arial" w:cs="Times New Roman"/>
                <w:sz w:val="18"/>
                <w:lang w:eastAsia="x-none"/>
              </w:rPr>
              <w:t>EN-DC</w:t>
            </w:r>
            <w:r w:rsidRPr="00960B2E">
              <w:rPr>
                <w:rFonts w:ascii="Arial" w:eastAsia="DengXian" w:hAnsi="Arial" w:cs="Times New Roman"/>
                <w:bCs/>
                <w:iCs/>
                <w:kern w:val="2"/>
                <w:sz w:val="18"/>
              </w:rPr>
              <w:t xml:space="preserve"> and NR-DC</w:t>
            </w:r>
            <w:r w:rsidRPr="00960B2E">
              <w:rPr>
                <w:rFonts w:ascii="Arial" w:eastAsia="DengXian" w:hAnsi="Arial" w:cs="Times New Roman"/>
                <w:sz w:val="18"/>
                <w:lang w:eastAsia="x-none"/>
              </w:rPr>
              <w:t xml:space="preserve">, this field is only present when two UL carriers are </w:t>
            </w:r>
            <w:proofErr w:type="spellStart"/>
            <w:r w:rsidRPr="00960B2E">
              <w:rPr>
                <w:rFonts w:ascii="Arial" w:eastAsia="DengXian" w:hAnsi="Arial" w:cs="Times New Roman"/>
                <w:sz w:val="18"/>
                <w:lang w:eastAsia="x-none"/>
              </w:rPr>
              <w:t>configued</w:t>
            </w:r>
            <w:proofErr w:type="spellEnd"/>
            <w:r w:rsidRPr="00960B2E">
              <w:rPr>
                <w:rFonts w:ascii="Arial" w:eastAsia="DengXian"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Type of power headroom for a certain serving cell in SCG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Value </w:t>
            </w:r>
            <w:r w:rsidRPr="00960B2E">
              <w:rPr>
                <w:rFonts w:ascii="Arial" w:eastAsia="DengXian" w:hAnsi="Arial" w:cs="Times New Roman"/>
                <w:bCs/>
                <w:i/>
                <w:iCs/>
                <w:kern w:val="2"/>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kern w:val="2"/>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pSCellFrequency</w:t>
            </w:r>
            <w:proofErr w:type="spellEnd"/>
            <w:r w:rsidRPr="00960B2E">
              <w:rPr>
                <w:rFonts w:ascii="Arial" w:eastAsia="DengXian" w:hAnsi="Arial" w:cs="Times New Roman"/>
                <w:b/>
                <w:i/>
                <w:sz w:val="18"/>
              </w:rPr>
              <w:t xml:space="preserve">, </w:t>
            </w:r>
            <w:proofErr w:type="spellStart"/>
            <w:r w:rsidRPr="00960B2E">
              <w:rPr>
                <w:rFonts w:ascii="Arial" w:eastAsia="DengXian" w:hAnsi="Arial" w:cs="Times New Roman"/>
                <w:b/>
                <w:i/>
                <w:sz w:val="18"/>
              </w:rPr>
              <w:t>pSCellFrequencyEUTRA</w:t>
            </w:r>
            <w:proofErr w:type="spellEnd"/>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NR (i.e.,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or E-UTRA (i.e.,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In this version of the specification,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is not used in NE-DC whereas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reportCGI-RequestNR</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In this version of the specification, the </w:t>
            </w:r>
            <w:proofErr w:type="spellStart"/>
            <w:r w:rsidRPr="00960B2E">
              <w:rPr>
                <w:rFonts w:ascii="Arial" w:eastAsia="DengXian" w:hAnsi="Arial" w:cs="Times New Roman"/>
                <w:i/>
                <w:sz w:val="18"/>
                <w:lang w:eastAsia="x-none"/>
              </w:rPr>
              <w:t>reportCGI-RequestNR</w:t>
            </w:r>
            <w:proofErr w:type="spellEnd"/>
            <w:r w:rsidRPr="00960B2E">
              <w:rPr>
                <w:rFonts w:ascii="Arial" w:eastAsia="DengXian" w:hAnsi="Arial" w:cs="Times New Roman"/>
                <w:sz w:val="18"/>
                <w:lang w:eastAsia="x-none"/>
              </w:rPr>
              <w:t xml:space="preserve"> is used in (NG)EN-DC and NR-DC whereas </w:t>
            </w:r>
            <w:proofErr w:type="spellStart"/>
            <w:r w:rsidRPr="00960B2E">
              <w:rPr>
                <w:rFonts w:ascii="Arial" w:eastAsia="DengXian" w:hAnsi="Arial" w:cs="Times New Roman"/>
                <w:i/>
                <w:sz w:val="18"/>
                <w:lang w:eastAsia="x-none"/>
              </w:rPr>
              <w:t>reportCGI-RequestEUTRA</w:t>
            </w:r>
            <w:proofErr w:type="spellEnd"/>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requestedBC</w:t>
            </w:r>
            <w:proofErr w:type="spellEnd"/>
            <w:r w:rsidRPr="00960B2E">
              <w:rPr>
                <w:rFonts w:ascii="Arial" w:eastAsia="DengXian" w:hAnsi="Arial" w:cs="Times New Roman"/>
                <w:b/>
                <w:bCs/>
                <w:i/>
                <w:iCs/>
                <w:sz w:val="18"/>
              </w:rPr>
              <w:t>-MRDC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lastRenderedPageBreak/>
              <w:t>requestedP-MaxEUTRA</w:t>
            </w:r>
            <w:proofErr w:type="spellEnd"/>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32"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33" w:author="Ericsson" w:date="2020-04-09T13:51:00Z"/>
                <w:rFonts w:ascii="Arial" w:eastAsia="DengXian" w:hAnsi="Arial" w:cs="Times New Roman"/>
                <w:b/>
                <w:i/>
                <w:sz w:val="18"/>
              </w:rPr>
            </w:pPr>
            <w:proofErr w:type="spellStart"/>
            <w:ins w:id="34" w:author="Ericsson" w:date="2020-04-09T13:51:00Z">
              <w:r w:rsidRPr="00960B2E">
                <w:rPr>
                  <w:rFonts w:ascii="Arial" w:eastAsia="DengXian" w:hAnsi="Arial" w:cs="Times New Roman"/>
                  <w:b/>
                  <w:i/>
                  <w:sz w:val="18"/>
                </w:rPr>
                <w:t>requestedToffset</w:t>
              </w:r>
              <w:proofErr w:type="spellEnd"/>
            </w:ins>
          </w:p>
          <w:p w14:paraId="5671407E" w14:textId="77777777" w:rsidR="00960B2E" w:rsidRPr="00960B2E" w:rsidRDefault="00960B2E" w:rsidP="00960B2E">
            <w:pPr>
              <w:keepNext/>
              <w:keepLines/>
              <w:rPr>
                <w:ins w:id="35" w:author="Ericsson" w:date="2020-04-09T13:51:00Z"/>
                <w:rFonts w:ascii="Arial" w:eastAsia="DengXian" w:hAnsi="Arial" w:cs="Times New Roman"/>
                <w:bCs/>
                <w:iCs/>
                <w:sz w:val="18"/>
              </w:rPr>
            </w:pPr>
            <w:ins w:id="36"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 xml:space="preserve">-EUTRA, </w:t>
            </w: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-EUTRA</w:t>
            </w:r>
            <w:r w:rsidRPr="00960B2E">
              <w:rPr>
                <w:rFonts w:ascii="Arial" w:eastAsia="DengXian" w:hAnsi="Arial" w:cs="Times New Roman"/>
                <w:sz w:val="18"/>
              </w:rPr>
              <w:t xml:space="preserve"> is used in NE-DC;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scg-CellGroupConfig</w:t>
            </w:r>
            <w:proofErr w:type="spellEnd"/>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proofErr w:type="spellStart"/>
            <w:r w:rsidRPr="00960B2E">
              <w:rPr>
                <w:rFonts w:ascii="Arial" w:eastAsia="DengXian" w:hAnsi="Arial" w:cs="Times New Roman"/>
                <w:i/>
                <w:sz w:val="18"/>
              </w:rPr>
              <w:t>secondaryCellGroup</w:t>
            </w:r>
            <w:proofErr w:type="spellEnd"/>
            <w:r w:rsidRPr="00960B2E">
              <w:rPr>
                <w:rFonts w:ascii="Arial" w:eastAsia="DengXian" w:hAnsi="Arial" w:cs="Times New Roman"/>
                <w:sz w:val="18"/>
              </w:rPr>
              <w:t xml:space="preserve"> and/or </w:t>
            </w:r>
            <w:proofErr w:type="spellStart"/>
            <w:r w:rsidRPr="00960B2E">
              <w:rPr>
                <w:rFonts w:ascii="Arial" w:eastAsia="DengXian" w:hAnsi="Arial" w:cs="Times New Roman"/>
                <w:i/>
                <w:sz w:val="18"/>
              </w:rPr>
              <w:t>measConfig</w:t>
            </w:r>
            <w:proofErr w:type="spellEnd"/>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-Configuration</w:t>
            </w:r>
            <w:r w:rsidRPr="00960B2E">
              <w:rPr>
                <w:rFonts w:ascii="Arial" w:eastAsia="DengXian" w:hAnsi="Arial" w:cs="Times New Roman"/>
                <w:bCs/>
                <w:noProof/>
                <w:kern w:val="2"/>
                <w:sz w:val="18"/>
              </w:rPr>
              <w:t>.</w:t>
            </w:r>
            <w:r w:rsidRPr="00960B2E">
              <w:rPr>
                <w:rFonts w:ascii="Arial" w:eastAsia="DengXian" w:hAnsi="Arial" w:cs="Times New Roman"/>
                <w:bCs/>
                <w:noProof/>
                <w:kern w:val="2"/>
                <w:sz w:val="18"/>
                <w:lang w:eastAsia="x-none"/>
              </w:rPr>
              <w:t xml:space="preserve"> </w:t>
            </w:r>
            <w:r w:rsidRPr="00960B2E">
              <w:rPr>
                <w:rFonts w:ascii="Arial" w:eastAsia="DengXian"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DengXian" w:hAnsi="Arial" w:cs="Times New Roman"/>
                <w:sz w:val="18"/>
                <w:lang w:eastAsia="x-none"/>
              </w:rPr>
              <w:t>SeNB</w:t>
            </w:r>
            <w:proofErr w:type="spellEnd"/>
            <w:r w:rsidRPr="00960B2E">
              <w:rPr>
                <w:rFonts w:ascii="Arial" w:eastAsia="DengXian" w:hAnsi="Arial" w:cs="Times New Roman"/>
                <w:bCs/>
                <w:noProof/>
                <w:kern w:val="2"/>
                <w:sz w:val="18"/>
              </w:rPr>
              <w:t xml:space="preserve">. </w:t>
            </w:r>
            <w:r w:rsidRPr="00960B2E">
              <w:rPr>
                <w:rFonts w:ascii="Arial" w:eastAsia="DengXian" w:hAnsi="Arial" w:cs="Times New Roman"/>
                <w:bCs/>
                <w:iCs/>
                <w:kern w:val="2"/>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proofErr w:type="spellStart"/>
            <w:r w:rsidRPr="00960B2E">
              <w:rPr>
                <w:rFonts w:ascii="Arial" w:eastAsia="DengXian" w:hAnsi="Arial" w:cs="Times New Roman"/>
                <w:i/>
                <w:sz w:val="18"/>
              </w:rPr>
              <w:t>RadioBearerConfig</w:t>
            </w:r>
            <w:proofErr w:type="spellEnd"/>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or </w:t>
            </w:r>
            <w:proofErr w:type="spellStart"/>
            <w:r w:rsidRPr="00960B2E">
              <w:rPr>
                <w:rFonts w:ascii="Arial" w:eastAsia="DengXian" w:hAnsi="Arial" w:cs="Arial"/>
                <w:sz w:val="18"/>
                <w:szCs w:val="18"/>
                <w:lang w:eastAsia="x-none"/>
              </w:rPr>
              <w:t>SeNB</w:t>
            </w:r>
            <w:proofErr w:type="spellEnd"/>
            <w:r w:rsidRPr="00960B2E">
              <w:rPr>
                <w:rFonts w:ascii="Arial" w:eastAsia="DengXian" w:hAnsi="Arial" w:cs="Arial"/>
                <w:sz w:val="18"/>
                <w:szCs w:val="18"/>
              </w:rPr>
              <w:t xml:space="preserve">. In this case, the SN sets the </w:t>
            </w:r>
            <w:proofErr w:type="spellStart"/>
            <w:r w:rsidRPr="00960B2E">
              <w:rPr>
                <w:rFonts w:ascii="Arial" w:eastAsia="DengXian" w:hAnsi="Arial" w:cs="Arial"/>
                <w:i/>
                <w:sz w:val="18"/>
                <w:szCs w:val="18"/>
              </w:rPr>
              <w:t>RadioBearerConfig</w:t>
            </w:r>
            <w:proofErr w:type="spellEnd"/>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DengXian" w:hAnsi="Arial" w:cs="Arial"/>
                <w:i/>
                <w:sz w:val="18"/>
                <w:szCs w:val="18"/>
                <w:lang w:eastAsia="x-none"/>
              </w:rPr>
              <w:t>RadioBearerConfig</w:t>
            </w:r>
            <w:proofErr w:type="spellEnd"/>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
                <w:sz w:val="18"/>
                <w:lang w:eastAsia="x-none"/>
              </w:rPr>
              <w:t>.</w:t>
            </w:r>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which identifies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37" w:name="_Toc20426258"/>
      <w:bookmarkStart w:id="38"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w:t>
      </w:r>
      <w:proofErr w:type="spellStart"/>
      <w:r w:rsidRPr="00960B2E">
        <w:rPr>
          <w:rFonts w:ascii="Arial" w:eastAsia="DengXian" w:hAnsi="Arial" w:cs="Times New Roman"/>
          <w:i/>
          <w:lang w:eastAsia="x-none"/>
        </w:rPr>
        <w:t>ConfigInfo</w:t>
      </w:r>
      <w:bookmarkEnd w:id="37"/>
      <w:bookmarkEnd w:id="38"/>
      <w:proofErr w:type="spellEnd"/>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by master </w:t>
      </w:r>
      <w:proofErr w:type="spellStart"/>
      <w:r w:rsidRPr="00960B2E">
        <w:rPr>
          <w:rFonts w:ascii="Calibri" w:eastAsia="DengXian" w:hAnsi="Calibri" w:cs="Times New Roman"/>
        </w:rPr>
        <w:t>eNB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gNB</w:t>
      </w:r>
      <w:proofErr w:type="spellEnd"/>
      <w:r w:rsidRPr="00960B2E">
        <w:rPr>
          <w:rFonts w:ascii="Calibri" w:eastAsia="DengXian" w:hAnsi="Calibri" w:cs="Times New Roman"/>
        </w:rPr>
        <w:t xml:space="preserve"> to request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perform certain actions e.g. to establish, modify or release an SCG. The message may include additional information e.g. to assist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Master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to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w:t>
      </w:r>
      <w:proofErr w:type="spellStart"/>
      <w:r w:rsidRPr="00960B2E">
        <w:rPr>
          <w:rFonts w:ascii="Arial" w:eastAsia="DengXian" w:hAnsi="Arial" w:cs="Times New Roman"/>
          <w:b/>
          <w:i/>
          <w:lang w:eastAsia="x-none"/>
        </w:rPr>
        <w:t>ConfigInfo</w:t>
      </w:r>
      <w:proofErr w:type="spellEnd"/>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39"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39"/>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41"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 w:author="Ericsson" w:date="2020-04-09T13:52:00Z"/>
          <w:rFonts w:ascii="Courier New" w:eastAsia="DengXian" w:hAnsi="Courier New" w:cs="Times New Roman"/>
          <w:noProof/>
          <w:sz w:val="16"/>
          <w:lang w:eastAsia="en-GB"/>
        </w:rPr>
      </w:pPr>
      <w:ins w:id="43"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 w:author="Ericsson" w:date="2020-04-09T13:52:00Z"/>
          <w:rFonts w:ascii="Courier New" w:eastAsia="DengXian" w:hAnsi="Courier New" w:cs="Times New Roman"/>
          <w:noProof/>
          <w:sz w:val="16"/>
          <w:lang w:eastAsia="en-GB"/>
        </w:rPr>
      </w:pPr>
      <w:ins w:id="45"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 w:author="Ericsson" w:date="2020-04-09T13:52:00Z"/>
          <w:rFonts w:ascii="Courier New" w:eastAsia="DengXian" w:hAnsi="Courier New" w:cs="Times New Roman"/>
          <w:noProof/>
          <w:sz w:val="16"/>
          <w:lang w:eastAsia="en-GB"/>
        </w:rPr>
      </w:pPr>
      <w:ins w:id="47"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w:t>
            </w:r>
            <w:proofErr w:type="spellStart"/>
            <w:r w:rsidRPr="00960B2E">
              <w:rPr>
                <w:rFonts w:ascii="Arial" w:eastAsia="DengXian" w:hAnsi="Arial" w:cs="Times New Roman"/>
                <w:b/>
                <w:i/>
                <w:sz w:val="18"/>
              </w:rPr>
              <w:t>ConfigInfo</w:t>
            </w:r>
            <w:proofErr w:type="spellEnd"/>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alignedDRX</w:t>
            </w:r>
            <w:proofErr w:type="spellEnd"/>
            <w:r w:rsidRPr="00960B2E">
              <w:rPr>
                <w:rFonts w:ascii="Arial" w:eastAsia="DengXian" w:hAnsi="Arial" w:cs="Arial"/>
                <w:b/>
                <w:bCs/>
                <w:i/>
                <w:iCs/>
                <w:kern w:val="2"/>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allowedBC-ListMRDC</w:t>
            </w:r>
            <w:proofErr w:type="spellEnd"/>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and </w:t>
            </w:r>
            <w:proofErr w:type="spellStart"/>
            <w:r w:rsidRPr="00960B2E">
              <w:rPr>
                <w:rFonts w:ascii="Arial" w:eastAsia="DengXian" w:hAnsi="Arial" w:cs="Arial"/>
                <w:i/>
                <w:iCs/>
                <w:sz w:val="18"/>
                <w:lang w:val="x-none" w:eastAsia="x-none"/>
              </w:rPr>
              <w:t>supportedBandCombinationListNEDC</w:t>
            </w:r>
            <w:proofErr w:type="spellEnd"/>
            <w:r w:rsidRPr="00960B2E">
              <w:rPr>
                <w:rFonts w:ascii="Arial" w:eastAsia="DengXian" w:hAnsi="Arial" w:cs="Arial"/>
                <w:i/>
                <w:iCs/>
                <w:sz w:val="18"/>
                <w:lang w:val="x-none" w:eastAsia="x-none"/>
              </w:rPr>
              <w:t>-Only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DengXian" w:hAnsi="Arial" w:cs="Times New Roman"/>
                <w:b/>
                <w:i/>
                <w:sz w:val="18"/>
                <w:szCs w:val="18"/>
              </w:rPr>
              <w:t>candidateCellInfoListMN</w:t>
            </w:r>
            <w:proofErr w:type="spellEnd"/>
            <w:r w:rsidRPr="00960B2E">
              <w:rPr>
                <w:rFonts w:ascii="Arial" w:eastAsia="DengXian" w:hAnsi="Arial" w:cs="Times New Roman"/>
                <w:sz w:val="18"/>
                <w:szCs w:val="18"/>
              </w:rPr>
              <w:t xml:space="preserve">, </w:t>
            </w:r>
            <w:proofErr w:type="spellStart"/>
            <w:r w:rsidRPr="00960B2E">
              <w:rPr>
                <w:rFonts w:ascii="Arial" w:eastAsia="DengXian"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 xml:space="preserve">Contains information regarding cells that the master node or the source node suggests the target </w:t>
            </w:r>
            <w:proofErr w:type="spellStart"/>
            <w:r w:rsidRPr="00960B2E">
              <w:rPr>
                <w:rFonts w:ascii="Arial" w:eastAsia="DengXian" w:hAnsi="Arial" w:cs="Times New Roman"/>
                <w:sz w:val="18"/>
                <w:szCs w:val="18"/>
              </w:rPr>
              <w:t>gNB</w:t>
            </w:r>
            <w:proofErr w:type="spellEnd"/>
            <w:r w:rsidRPr="00960B2E">
              <w:rPr>
                <w:rFonts w:ascii="Arial" w:eastAsia="DengXian"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proofErr w:type="spellStart"/>
            <w:r w:rsidRPr="00960B2E">
              <w:rPr>
                <w:rFonts w:ascii="Arial" w:eastAsia="DengXian" w:hAnsi="Arial" w:cs="Times New Roman"/>
                <w:i/>
                <w:sz w:val="18"/>
                <w:lang w:eastAsia="x-none"/>
              </w:rPr>
              <w:t>candidateCellInfoListMN</w:t>
            </w:r>
            <w:proofErr w:type="spellEnd"/>
            <w:r w:rsidRPr="00960B2E">
              <w:rPr>
                <w:rFonts w:ascii="Arial" w:eastAsia="DengXian" w:hAnsi="Arial" w:cs="Times New Roman"/>
                <w:sz w:val="18"/>
              </w:rPr>
              <w:t xml:space="preserve"> is not supported in this version of the specification. For NR-DC, including SSB and/or CSI-RS measurement results in </w:t>
            </w:r>
            <w:proofErr w:type="spellStart"/>
            <w:r w:rsidRPr="00960B2E">
              <w:rPr>
                <w:rFonts w:ascii="Arial" w:eastAsia="DengXian" w:hAnsi="Arial" w:cs="Times New Roman"/>
                <w:i/>
                <w:sz w:val="18"/>
              </w:rPr>
              <w:t>candidateCellInfoListMN</w:t>
            </w:r>
            <w:proofErr w:type="spellEnd"/>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DengXian" w:hAnsi="Arial" w:cs="Times New Roman"/>
                <w:b/>
                <w:i/>
                <w:sz w:val="18"/>
                <w:szCs w:val="18"/>
                <w:lang w:eastAsia="x-none"/>
              </w:rPr>
              <w:t>candidateCellInfoListMN</w:t>
            </w:r>
            <w:proofErr w:type="spellEnd"/>
            <w:r w:rsidRPr="00960B2E">
              <w:rPr>
                <w:rFonts w:ascii="Arial" w:eastAsia="DengXian" w:hAnsi="Arial" w:cs="Times New Roman"/>
                <w:b/>
                <w:i/>
                <w:sz w:val="18"/>
                <w:szCs w:val="18"/>
                <w:lang w:eastAsia="x-none"/>
              </w:rPr>
              <w:t>-EUTRA</w:t>
            </w:r>
            <w:r w:rsidRPr="00960B2E">
              <w:rPr>
                <w:rFonts w:ascii="Arial" w:eastAsia="DengXian" w:hAnsi="Arial" w:cs="Times New Roman"/>
                <w:sz w:val="18"/>
                <w:szCs w:val="18"/>
                <w:lang w:eastAsia="x-none"/>
              </w:rPr>
              <w:t xml:space="preserve">, </w:t>
            </w:r>
            <w:proofErr w:type="spellStart"/>
            <w:r w:rsidRPr="00960B2E">
              <w:rPr>
                <w:rFonts w:ascii="Arial" w:eastAsia="DengXian" w:hAnsi="Arial" w:cs="Times New Roman"/>
                <w:b/>
                <w:i/>
                <w:sz w:val="18"/>
                <w:szCs w:val="18"/>
                <w:lang w:eastAsia="x-none"/>
              </w:rPr>
              <w:t>candidateCellInfoListSN</w:t>
            </w:r>
            <w:proofErr w:type="spellEnd"/>
            <w:r w:rsidRPr="00960B2E">
              <w:rPr>
                <w:rFonts w:ascii="Arial" w:eastAsia="DengXian" w:hAnsi="Arial" w:cs="Times New Roman"/>
                <w:b/>
                <w:i/>
                <w:sz w:val="18"/>
                <w:szCs w:val="18"/>
                <w:lang w:eastAsia="x-none"/>
              </w:rPr>
              <w:t>-EUTRA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DengXian" w:hAnsi="Arial" w:cs="Times New Roman"/>
                <w:sz w:val="18"/>
                <w:szCs w:val="18"/>
                <w:lang w:eastAsia="x-none"/>
              </w:rPr>
              <w:t>eNB</w:t>
            </w:r>
            <w:proofErr w:type="spellEnd"/>
            <w:r w:rsidRPr="00960B2E">
              <w:rPr>
                <w:rFonts w:ascii="Arial" w:eastAsia="DengXian"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configRestrictInfo</w:t>
            </w:r>
            <w:proofErr w:type="spellEnd"/>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fields for which </w:t>
            </w:r>
            <w:proofErr w:type="spellStart"/>
            <w:r w:rsidRPr="00960B2E">
              <w:rPr>
                <w:rFonts w:ascii="Arial" w:eastAsia="DengXian" w:hAnsi="Arial" w:cs="Times New Roman"/>
                <w:sz w:val="18"/>
              </w:rPr>
              <w:t>SgNB</w:t>
            </w:r>
            <w:proofErr w:type="spellEnd"/>
            <w:r w:rsidRPr="00960B2E">
              <w:rPr>
                <w:rFonts w:ascii="Arial" w:eastAsia="DengXian" w:hAnsi="Arial" w:cs="Times New Roman"/>
                <w:sz w:val="18"/>
              </w:rPr>
              <w:t xml:space="preserve"> is </w:t>
            </w:r>
            <w:proofErr w:type="spellStart"/>
            <w:r w:rsidRPr="00960B2E">
              <w:rPr>
                <w:rFonts w:ascii="Arial" w:eastAsia="DengXian" w:hAnsi="Arial" w:cs="Times New Roman"/>
                <w:sz w:val="18"/>
              </w:rPr>
              <w:t>explictly</w:t>
            </w:r>
            <w:proofErr w:type="spellEnd"/>
            <w:r w:rsidRPr="00960B2E">
              <w:rPr>
                <w:rFonts w:ascii="Arial" w:eastAsia="DengXian"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drx-InfoMCG</w:t>
            </w:r>
            <w:proofErr w:type="spellEnd"/>
          </w:p>
          <w:p w14:paraId="6A497617"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kern w:val="2"/>
                <w:sz w:val="18"/>
              </w:rPr>
            </w:pPr>
            <w:r w:rsidRPr="00960B2E">
              <w:rPr>
                <w:rFonts w:ascii="Arial" w:eastAsia="DengXian" w:hAnsi="Arial" w:cs="Arial"/>
                <w:b/>
                <w:bCs/>
                <w:i/>
                <w:iCs/>
                <w:kern w:val="2"/>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fr-InfoListMCG</w:t>
            </w:r>
            <w:proofErr w:type="spellEnd"/>
          </w:p>
          <w:p w14:paraId="2B16D3D9" w14:textId="77777777" w:rsidR="00960B2E" w:rsidRPr="00960B2E" w:rsidRDefault="00960B2E" w:rsidP="00960B2E">
            <w:pPr>
              <w:keepNext/>
              <w:keepLines/>
              <w:rPr>
                <w:rFonts w:ascii="Arial" w:eastAsia="DengXian" w:hAnsi="Arial" w:cs="Times New Roman"/>
                <w:b/>
                <w:bCs/>
                <w:i/>
                <w:iCs/>
                <w:kern w:val="2"/>
                <w:sz w:val="18"/>
                <w:lang w:eastAsia="x-none"/>
              </w:rPr>
            </w:pPr>
            <w:r w:rsidRPr="00960B2E">
              <w:rPr>
                <w:rFonts w:ascii="Arial" w:eastAsia="DengXian" w:hAnsi="Arial" w:cs="Times New Roman"/>
                <w:sz w:val="18"/>
                <w:lang w:eastAsia="x-none"/>
              </w:rPr>
              <w:t xml:space="preserve">Contains information of FR information of serving cells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maxMeasFreqsSCG</w:t>
            </w:r>
            <w:proofErr w:type="spellEnd"/>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maximum number of NR inter-frequency carriers the SN is allowed to configure with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48" w:name="_Hlk512598787"/>
            <w:r w:rsidRPr="00960B2E">
              <w:rPr>
                <w:rFonts w:ascii="Arial" w:eastAsia="DengXian" w:hAnsi="Arial" w:cs="Times New Roman"/>
                <w:sz w:val="18"/>
              </w:rPr>
              <w:t>Indicates the maximum number of allowed measurement identities that the SCG is allowed to configure</w:t>
            </w:r>
            <w:bookmarkEnd w:id="48"/>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proofErr w:type="spellStart"/>
            <w:r w:rsidRPr="00960B2E">
              <w:rPr>
                <w:rFonts w:ascii="Arial" w:eastAsia="DengXian"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49"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50" w:author="Ericsson" w:date="2020-04-09T13:52:00Z"/>
                <w:rFonts w:ascii="Arial" w:eastAsia="DengXian" w:hAnsi="Arial" w:cs="Times New Roman"/>
                <w:b/>
                <w:i/>
                <w:sz w:val="18"/>
              </w:rPr>
            </w:pPr>
            <w:proofErr w:type="spellStart"/>
            <w:ins w:id="51" w:author="Ericsson" w:date="2020-04-09T13:52:00Z">
              <w:r w:rsidRPr="00960B2E">
                <w:rPr>
                  <w:rFonts w:ascii="Arial" w:eastAsia="DengXian" w:hAnsi="Arial" w:cs="Times New Roman"/>
                  <w:b/>
                  <w:i/>
                  <w:sz w:val="18"/>
                </w:rPr>
                <w:lastRenderedPageBreak/>
                <w:t>maxToffset</w:t>
              </w:r>
              <w:proofErr w:type="spellEnd"/>
            </w:ins>
          </w:p>
          <w:p w14:paraId="55EF5CA5" w14:textId="77777777" w:rsidR="00960B2E" w:rsidRPr="00960B2E" w:rsidRDefault="00960B2E" w:rsidP="00960B2E">
            <w:pPr>
              <w:keepNext/>
              <w:keepLines/>
              <w:rPr>
                <w:ins w:id="52" w:author="Ericsson" w:date="2020-04-09T13:52:00Z"/>
                <w:rFonts w:ascii="Arial" w:eastAsia="DengXian" w:hAnsi="Arial" w:cs="Times New Roman"/>
                <w:bCs/>
                <w:iCs/>
                <w:sz w:val="18"/>
              </w:rPr>
            </w:pPr>
            <w:ins w:id="53"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measuredFrequenciesMN</w:t>
            </w:r>
            <w:proofErr w:type="spellEnd"/>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measGapConfig</w:t>
            </w:r>
            <w:proofErr w:type="spellEnd"/>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Indicates the FR1 and </w:t>
            </w:r>
            <w:proofErr w:type="spellStart"/>
            <w:r w:rsidRPr="00960B2E">
              <w:rPr>
                <w:rFonts w:ascii="Arial" w:eastAsia="DengXian" w:hAnsi="Arial" w:cs="Times New Roman"/>
                <w:sz w:val="18"/>
              </w:rPr>
              <w:t>perUE</w:t>
            </w:r>
            <w:proofErr w:type="spellEnd"/>
            <w:r w:rsidRPr="00960B2E">
              <w:rPr>
                <w:rFonts w:ascii="Arial" w:eastAsia="DengXian"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i/>
                <w:sz w:val="18"/>
                <w:lang w:eastAsia="x-none"/>
              </w:rPr>
              <w:t>RadioBearerConfig</w:t>
            </w:r>
            <w:proofErr w:type="spellEnd"/>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sz w:val="18"/>
                <w:lang w:eastAsia="x-none"/>
              </w:rPr>
              <w:t xml:space="preserve"> is used for (NG)EN-DC and NR-DC and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measResultSCG</w:t>
            </w:r>
            <w:proofErr w:type="spellEnd"/>
            <w:r w:rsidRPr="00960B2E">
              <w:rPr>
                <w:rFonts w:ascii="Arial" w:eastAsia="DengXian" w:hAnsi="Arial" w:cs="Times New Roman"/>
                <w:b/>
                <w:bCs/>
                <w:i/>
                <w:iCs/>
                <w:kern w:val="2"/>
                <w:sz w:val="18"/>
              </w:rPr>
              <w:t>-EUTRA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proofErr w:type="spellStart"/>
            <w:r w:rsidRPr="00960B2E">
              <w:rPr>
                <w:rFonts w:ascii="Arial" w:eastAsia="DengXian" w:hAnsi="Arial" w:cs="Times New Roman"/>
                <w:i/>
                <w:sz w:val="18"/>
                <w:lang w:eastAsia="x-none"/>
              </w:rPr>
              <w:t>MeasResultSCG-FailureMRDC</w:t>
            </w:r>
            <w:proofErr w:type="spellEnd"/>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measResultSFTD</w:t>
            </w:r>
            <w:proofErr w:type="spellEnd"/>
            <w:r w:rsidRPr="00960B2E">
              <w:rPr>
                <w:rFonts w:ascii="Arial" w:eastAsia="DengXian" w:hAnsi="Arial" w:cs="Times New Roman"/>
                <w:b/>
                <w:i/>
                <w:sz w:val="18"/>
                <w:lang w:eastAsia="x-none"/>
              </w:rPr>
              <w:t>-EUTRA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SFTD measurement results between the </w:t>
            </w:r>
            <w:proofErr w:type="spellStart"/>
            <w:r w:rsidRPr="00960B2E">
              <w:rPr>
                <w:rFonts w:ascii="Arial" w:eastAsia="DengXian" w:hAnsi="Arial" w:cs="Times New Roman"/>
                <w:sz w:val="18"/>
              </w:rPr>
              <w:t>PCell</w:t>
            </w:r>
            <w:proofErr w:type="spellEnd"/>
            <w:r w:rsidRPr="00960B2E">
              <w:rPr>
                <w:rFonts w:ascii="Arial" w:eastAsia="DengXian" w:hAnsi="Arial" w:cs="Times New Roman"/>
                <w:sz w:val="18"/>
              </w:rPr>
              <w:t xml:space="preserve"> and the E-UTRA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w:t>
            </w:r>
            <w:proofErr w:type="spellStart"/>
            <w:r w:rsidRPr="00960B2E">
              <w:rPr>
                <w:rFonts w:ascii="Arial" w:eastAsia="DengXian" w:hAnsi="Arial" w:cs="Times New Roman"/>
                <w:b/>
                <w:i/>
                <w:sz w:val="18"/>
              </w:rPr>
              <w:t>maxEUTRA</w:t>
            </w:r>
            <w:proofErr w:type="spellEnd"/>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kern w:val="2"/>
                <w:sz w:val="18"/>
                <w:lang w:eastAsia="x-none"/>
              </w:rPr>
            </w:pPr>
            <w:proofErr w:type="spellStart"/>
            <w:r w:rsidRPr="00960B2E">
              <w:rPr>
                <w:rFonts w:ascii="Arial" w:eastAsia="DengXian" w:hAnsi="Arial" w:cs="Times New Roman"/>
                <w:b/>
                <w:bCs/>
                <w:i/>
                <w:iCs/>
                <w:kern w:val="2"/>
                <w:sz w:val="18"/>
                <w:lang w:eastAsia="x-none"/>
              </w:rPr>
              <w:lastRenderedPageBreak/>
              <w:t>pdcch-BlindDetectionSCG</w:t>
            </w:r>
            <w:proofErr w:type="spellEnd"/>
          </w:p>
          <w:p w14:paraId="72DAED70"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ph-InfoMCG</w:t>
            </w:r>
            <w:proofErr w:type="spellEnd"/>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kern w:val="2"/>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Type of power headroom for a serving cell in MCG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w:t>
            </w:r>
            <w:r w:rsidRPr="00960B2E">
              <w:rPr>
                <w:rFonts w:ascii="Arial" w:eastAsia="DengXian" w:hAnsi="Arial" w:cs="Times New Roman"/>
                <w:i/>
                <w:kern w:val="2"/>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kern w:val="2"/>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scgFailureInfo</w:t>
            </w:r>
            <w:proofErr w:type="spellEnd"/>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DengXian" w:hAnsi="Arial" w:cs="Times New Roman"/>
                <w:i/>
                <w:sz w:val="18"/>
              </w:rPr>
              <w:t>measResultPerMOList</w:t>
            </w:r>
            <w:proofErr w:type="spellEnd"/>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sz w:val="18"/>
              </w:rPr>
              <w:t>RadioBearerConfig</w:t>
            </w:r>
            <w:proofErr w:type="spellEnd"/>
            <w:r w:rsidRPr="00960B2E">
              <w:rPr>
                <w:rFonts w:ascii="Arial" w:eastAsia="DengXian" w:hAnsi="Arial" w:cs="Times New Roman"/>
                <w:sz w:val="18"/>
              </w:rPr>
              <w:t xml:space="preserve"> used in SCG, used to allow the target SN to use delta configuration to the UE, e.g. during SN change. The field is signalled upon change of SN. Otherwise, the field is absent. This field is also absent when master </w:t>
            </w:r>
            <w:proofErr w:type="spellStart"/>
            <w:r w:rsidRPr="00960B2E">
              <w:rPr>
                <w:rFonts w:ascii="Arial" w:eastAsia="DengXian" w:hAnsi="Arial" w:cs="Times New Roman"/>
                <w:sz w:val="18"/>
              </w:rPr>
              <w:t>eNB</w:t>
            </w:r>
            <w:proofErr w:type="spellEnd"/>
            <w:r w:rsidRPr="00960B2E">
              <w:rPr>
                <w:rFonts w:ascii="Arial" w:eastAsia="DengXian"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54" w:name="_Hlk33552221"/>
            <w:proofErr w:type="spellStart"/>
            <w:r w:rsidRPr="00960B2E">
              <w:rPr>
                <w:rFonts w:ascii="Arial" w:eastAsia="DengXian"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0 identifies the first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1 identifies the second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and so on. This </w:t>
            </w:r>
            <w:proofErr w:type="spellStart"/>
            <w:r w:rsidRPr="00960B2E">
              <w:rPr>
                <w:rFonts w:ascii="Arial" w:eastAsia="DengXian" w:hAnsi="Arial" w:cs="Arial"/>
                <w:i/>
                <w:sz w:val="18"/>
                <w:lang w:eastAsia="x-none"/>
              </w:rPr>
              <w:t>selectedBandEntriesMNList</w:t>
            </w:r>
            <w:proofErr w:type="spellEnd"/>
            <w:r w:rsidRPr="00960B2E">
              <w:rPr>
                <w:rFonts w:ascii="Arial" w:eastAsia="DengXian" w:hAnsi="Arial" w:cs="Arial"/>
                <w:sz w:val="18"/>
                <w:lang w:eastAsia="x-none"/>
              </w:rPr>
              <w:t xml:space="preserve"> includes the same number of entries, and listed in the same order as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proofErr w:type="spellStart"/>
            <w:r w:rsidRPr="00960B2E">
              <w:rPr>
                <w:rFonts w:ascii="Arial" w:eastAsia="DengXian" w:hAnsi="Arial" w:cs="Arial"/>
                <w:i/>
                <w:sz w:val="18"/>
                <w:lang w:eastAsia="x-none"/>
              </w:rPr>
              <w:t>allowedBC-ListMRDC</w:t>
            </w:r>
            <w:proofErr w:type="spellEnd"/>
            <w:r w:rsidRPr="00960B2E">
              <w:rPr>
                <w:rFonts w:ascii="Arial" w:eastAsia="DengXian" w:hAnsi="Arial" w:cs="Arial"/>
                <w:sz w:val="18"/>
                <w:lang w:eastAsia="x-none"/>
              </w:rPr>
              <w:t xml:space="preserve"> it can configure in SCG. This field is only used in NR-DC.</w:t>
            </w:r>
          </w:p>
        </w:tc>
      </w:tr>
      <w:bookmarkEnd w:id="54"/>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servCellIndexRangeSCG</w:t>
            </w:r>
            <w:proofErr w:type="spellEnd"/>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servFrequenciesMN</w:t>
            </w:r>
            <w:proofErr w:type="spellEnd"/>
            <w:r w:rsidRPr="00960B2E">
              <w:rPr>
                <w:rFonts w:ascii="Arial" w:eastAsia="DengXian" w:hAnsi="Arial" w:cs="Times New Roman"/>
                <w:b/>
                <w:i/>
                <w:sz w:val="18"/>
              </w:rPr>
              <w:t>-NR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 xml:space="preserve">the SSB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MeasResultCellSFTD</w:t>
            </w:r>
            <w:proofErr w:type="spellEnd"/>
            <w:r w:rsidRPr="00960B2E">
              <w:rPr>
                <w:rFonts w:ascii="Arial" w:eastAsia="DengXian" w:hAnsi="Arial" w:cs="Times New Roman"/>
                <w:i/>
                <w:sz w:val="18"/>
                <w:lang w:eastAsia="x-none"/>
              </w:rPr>
              <w:t>-NR</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 xml:space="preserve">the carrier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MeasResultSFTD</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 i.e. including </w:t>
            </w:r>
            <w:proofErr w:type="spellStart"/>
            <w:r w:rsidRPr="00960B2E">
              <w:rPr>
                <w:rFonts w:ascii="Arial" w:eastAsia="DengXian" w:hAnsi="Arial" w:cs="Times New Roman"/>
                <w:i/>
                <w:sz w:val="18"/>
                <w:lang w:eastAsia="x-none"/>
              </w:rPr>
              <w:t>secondaryCellGroup</w:t>
            </w:r>
            <w:proofErr w:type="spellEnd"/>
            <w:r w:rsidRPr="00960B2E">
              <w:rPr>
                <w:rFonts w:ascii="Arial" w:eastAsia="DengXian" w:hAnsi="Arial" w:cs="Times New Roman"/>
                <w:sz w:val="18"/>
                <w:lang w:eastAsia="ko-KR"/>
              </w:rPr>
              <w:t xml:space="preserve"> and </w:t>
            </w:r>
            <w:proofErr w:type="spellStart"/>
            <w:r w:rsidRPr="00960B2E">
              <w:rPr>
                <w:rFonts w:ascii="Arial" w:eastAsia="DengXian" w:hAnsi="Arial" w:cs="Times New Roman"/>
                <w:i/>
                <w:sz w:val="18"/>
                <w:lang w:eastAsia="ko-KR"/>
              </w:rPr>
              <w:t>measConfig</w:t>
            </w:r>
            <w:proofErr w:type="spellEnd"/>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r w:rsidRPr="00960B2E">
              <w:rPr>
                <w:rFonts w:ascii="Arial" w:eastAsia="DengXian" w:hAnsi="Arial" w:cs="Times New Roman"/>
                <w:b/>
                <w:i/>
                <w:sz w:val="18"/>
              </w:rPr>
              <w:t>-EUTRA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proofErr w:type="spellStart"/>
            <w:r w:rsidRPr="00960B2E">
              <w:rPr>
                <w:rFonts w:ascii="Arial" w:eastAsia="DengXian" w:hAnsi="Arial" w:cs="Times New Roman"/>
                <w:i/>
                <w:sz w:val="18"/>
              </w:rPr>
              <w:t>RRCConnectionReconfiguration</w:t>
            </w:r>
            <w:proofErr w:type="spellEnd"/>
            <w:r w:rsidRPr="00960B2E">
              <w:rPr>
                <w:rFonts w:ascii="Arial" w:eastAsia="DengXian" w:hAnsi="Arial" w:cs="Times New Roman"/>
                <w:sz w:val="18"/>
              </w:rPr>
              <w:t xml:space="preserve"> message as specified in TS 36.331 [10].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 xml:space="preserve">-Configuration. </w:t>
            </w:r>
            <w:r w:rsidRPr="00960B2E">
              <w:rPr>
                <w:rFonts w:ascii="Arial" w:eastAsia="DengXian" w:hAnsi="Arial" w:cs="Times New Roman"/>
                <w:sz w:val="18"/>
              </w:rPr>
              <w:t xml:space="preserve">In this version of the specification, this field is absent when master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lastRenderedPageBreak/>
              <w:t>ue-CapabilityInfo</w:t>
            </w:r>
            <w:proofErr w:type="spellEnd"/>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w:t>
            </w:r>
            <w:proofErr w:type="spellStart"/>
            <w:r w:rsidRPr="00960B2E">
              <w:rPr>
                <w:rFonts w:ascii="Arial" w:eastAsia="DengXian" w:hAnsi="Arial" w:cs="Times New Roman"/>
                <w:i/>
                <w:sz w:val="18"/>
                <w:lang w:eastAsia="x-none"/>
              </w:rPr>
              <w:t>CapabilityRAT</w:t>
            </w:r>
            <w:proofErr w:type="spellEnd"/>
            <w:r w:rsidRPr="00960B2E">
              <w:rPr>
                <w:rFonts w:ascii="Arial" w:eastAsia="DengXian" w:hAnsi="Arial" w:cs="Times New Roman"/>
                <w:i/>
                <w:sz w:val="18"/>
                <w:lang w:eastAsia="x-none"/>
              </w:rPr>
              <w:t>-</w:t>
            </w:r>
            <w:proofErr w:type="spellStart"/>
            <w:r w:rsidRPr="00960B2E">
              <w:rPr>
                <w:rFonts w:ascii="Arial" w:eastAsia="DengXian" w:hAnsi="Arial" w:cs="Times New Roman"/>
                <w:i/>
                <w:sz w:val="18"/>
                <w:lang w:eastAsia="x-none"/>
              </w:rPr>
              <w:t>ContainerList</w:t>
            </w:r>
            <w:proofErr w:type="spellEnd"/>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A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DengXian" w:hAnsi="Arial" w:cs="Times New Roman"/>
                <w:b/>
                <w:i/>
                <w:sz w:val="18"/>
              </w:rPr>
              <w:t>BandCombinationInfo</w:t>
            </w:r>
            <w:proofErr w:type="spellEnd"/>
            <w:r w:rsidRPr="00960B2E">
              <w:rPr>
                <w:rFonts w:ascii="Arial" w:eastAsia="DengXian" w:hAnsi="Arial" w:cs="Times New Roman"/>
                <w:b/>
                <w:i/>
                <w:sz w:val="18"/>
              </w:rPr>
              <w:t xml:space="preserve">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55" w:name="_In-sequence_SDU_delivery"/>
      <w:bookmarkEnd w:id="55"/>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56" w:name="_Toc36757523"/>
      <w:bookmarkStart w:id="57" w:name="_Toc36837064"/>
      <w:bookmarkStart w:id="58" w:name="_Toc36844041"/>
      <w:bookmarkStart w:id="59"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56"/>
      <w:bookmarkEnd w:id="57"/>
      <w:bookmarkEnd w:id="58"/>
      <w:bookmarkEnd w:id="59"/>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60" w:name="_Toc36757526"/>
      <w:bookmarkStart w:id="61" w:name="_Toc36837067"/>
      <w:bookmarkStart w:id="62" w:name="_Toc36844044"/>
      <w:bookmarkStart w:id="63"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60"/>
      <w:bookmarkEnd w:id="61"/>
      <w:bookmarkEnd w:id="62"/>
      <w:bookmarkEnd w:id="63"/>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 w:author="Apple" w:date="2020-05-12T17:30:00Z"/>
          <w:rFonts w:ascii="Courier New" w:eastAsia="DengXian" w:hAnsi="Courier New" w:cs="Times New Roman"/>
          <w:noProof/>
          <w:sz w:val="16"/>
          <w:lang w:eastAsia="en-GB"/>
        </w:rPr>
      </w:pPr>
      <w:ins w:id="65" w:author="Apple" w:date="2020-05-12T17:32:00Z">
        <w:r>
          <w:rPr>
            <w:rFonts w:ascii="Courier New" w:eastAsia="DengXian" w:hAnsi="Courier New" w:cs="Times New Roman"/>
            <w:noProof/>
            <w:sz w:val="16"/>
            <w:lang w:eastAsia="en-GB"/>
          </w:rPr>
          <w:tab/>
        </w:r>
      </w:ins>
      <w:ins w:id="66" w:author="Apple" w:date="2020-05-12T17:31:00Z">
        <w:r w:rsidRPr="00960B2E">
          <w:rPr>
            <w:rFonts w:ascii="Courier New" w:eastAsia="DengXian" w:hAnsi="Courier New" w:cs="Times New Roman"/>
            <w:noProof/>
            <w:sz w:val="16"/>
            <w:lang w:eastAsia="en-GB"/>
          </w:rPr>
          <w:t>maxToffset</w:t>
        </w:r>
      </w:ins>
      <w:ins w:id="67" w:author="Apple" w:date="2020-05-12T17:32:00Z">
        <w:r w:rsidR="008F5CBF">
          <w:rPr>
            <w:rFonts w:ascii="Courier New" w:eastAsia="DengXian" w:hAnsi="Courier New" w:cs="Times New Roman"/>
            <w:noProof/>
            <w:sz w:val="16"/>
            <w:lang w:eastAsia="en-GB"/>
          </w:rPr>
          <w:t>SCG</w:t>
        </w:r>
      </w:ins>
      <w:ins w:id="68" w:author="Apple" w:date="2020-05-12T17:31:00Z">
        <w:r w:rsidRPr="00960B2E">
          <w:rPr>
            <w:rFonts w:ascii="Courier New" w:eastAsia="DengXian" w:hAnsi="Courier New" w:cs="Times New Roman"/>
            <w:noProof/>
            <w:sz w:val="16"/>
            <w:lang w:eastAsia="en-GB"/>
          </w:rPr>
          <w:t xml:space="preserve">-r16                    </w:t>
        </w:r>
      </w:ins>
      <w:ins w:id="69" w:author="Apple" w:date="2020-05-12T17:32:00Z">
        <w:r w:rsidR="008734B7">
          <w:rPr>
            <w:rFonts w:ascii="Courier New" w:eastAsia="DengXian" w:hAnsi="Courier New" w:cs="Times New Roman"/>
            <w:noProof/>
            <w:sz w:val="16"/>
            <w:lang w:eastAsia="en-GB"/>
          </w:rPr>
          <w:tab/>
        </w:r>
      </w:ins>
      <w:ins w:id="70"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71" w:author="Apple" w:date="2020-05-12T17:32:00Z">
        <w:r w:rsidR="004506DE">
          <w:rPr>
            <w:rFonts w:ascii="Courier New" w:eastAsia="DengXian" w:hAnsi="Courier New" w:cs="Times New Roman"/>
            <w:noProof/>
            <w:color w:val="993366"/>
            <w:sz w:val="16"/>
            <w:lang w:eastAsia="en-GB"/>
          </w:rPr>
          <w:t>L,</w:t>
        </w:r>
      </w:ins>
      <w:del w:id="72"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kern w:val="2"/>
                <w:sz w:val="18"/>
                <w:szCs w:val="20"/>
                <w:lang w:eastAsia="ja-JP"/>
              </w:rPr>
              <w:t xml:space="preserve">, </w:t>
            </w:r>
            <w:proofErr w:type="spellStart"/>
            <w:r w:rsidRPr="00656229">
              <w:rPr>
                <w:rFonts w:ascii="Arial" w:eastAsia="Times New Roman" w:hAnsi="Arial" w:cs="Times New Roman"/>
                <w:b/>
                <w:bCs/>
                <w:i/>
                <w:iCs/>
                <w:kern w:val="2"/>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kern w:val="2"/>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eastAsia="ja-JP"/>
              </w:rPr>
            </w:pPr>
            <w:proofErr w:type="spellStart"/>
            <w:r w:rsidRPr="00656229">
              <w:rPr>
                <w:rFonts w:ascii="Arial" w:eastAsia="Times New Roman" w:hAnsi="Arial" w:cs="Times New Roman"/>
                <w:b/>
                <w:bCs/>
                <w:i/>
                <w:iCs/>
                <w:kern w:val="2"/>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73"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74" w:author="Apple" w:date="2020-05-12T17:32:00Z"/>
                <w:rFonts w:ascii="Arial" w:eastAsia="DengXian" w:hAnsi="Arial" w:cs="Times New Roman"/>
                <w:b/>
                <w:i/>
                <w:sz w:val="18"/>
              </w:rPr>
            </w:pPr>
            <w:proofErr w:type="spellStart"/>
            <w:ins w:id="75"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proofErr w:type="spellEnd"/>
            </w:ins>
          </w:p>
          <w:p w14:paraId="6D8379DA" w14:textId="6497FBAE" w:rsidR="00C9447A" w:rsidRPr="00960B2E" w:rsidRDefault="00B15F54" w:rsidP="00F91352">
            <w:pPr>
              <w:keepNext/>
              <w:keepLines/>
              <w:rPr>
                <w:ins w:id="76" w:author="Apple" w:date="2020-05-12T17:32:00Z"/>
                <w:rFonts w:ascii="Arial" w:eastAsia="DengXian" w:hAnsi="Arial" w:cs="Times New Roman"/>
                <w:bCs/>
                <w:iCs/>
                <w:sz w:val="18"/>
              </w:rPr>
            </w:pPr>
            <w:ins w:id="77"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w:ins>
            <m:oMath>
              <m:sSubSup>
                <m:sSubSupPr>
                  <m:ctrlPr>
                    <w:ins w:id="78" w:author="Apple" w:date="2020-05-12T18:41:00Z">
                      <w:rPr>
                        <w:rStyle w:val="apple-converted-space"/>
                        <w:rFonts w:ascii="Cambria Math" w:hAnsi="Cambria Math" w:cs="Arial"/>
                        <w:i/>
                        <w:color w:val="FF0000"/>
                        <w:sz w:val="20"/>
                        <w:szCs w:val="20"/>
                      </w:rPr>
                    </w:ins>
                  </m:ctrlPr>
                </m:sSubSupPr>
                <m:e>
                  <m:r>
                    <w:ins w:id="79" w:author="Apple" w:date="2020-05-12T18:41:00Z">
                      <w:rPr>
                        <w:rStyle w:val="apple-converted-space"/>
                        <w:rFonts w:ascii="Cambria Math" w:hAnsi="Cambria Math" w:cs="Arial"/>
                        <w:color w:val="FF0000"/>
                        <w:sz w:val="20"/>
                        <w:szCs w:val="20"/>
                      </w:rPr>
                      <m:t>T</m:t>
                    </w:ins>
                  </m:r>
                </m:e>
                <m:sub>
                  <m:r>
                    <w:ins w:id="80" w:author="Apple" w:date="2020-05-12T18:41:00Z">
                      <w:rPr>
                        <w:rStyle w:val="apple-converted-space"/>
                        <w:rFonts w:ascii="Cambria Math" w:hAnsi="Cambria Math" w:cs="Arial"/>
                        <w:color w:val="FF0000"/>
                        <w:sz w:val="20"/>
                        <w:szCs w:val="20"/>
                      </w:rPr>
                      <m:t>proc,SCG</m:t>
                    </w:ins>
                  </m:r>
                </m:sub>
                <m:sup>
                  <m:r>
                    <w:ins w:id="81" w:author="Apple" w:date="2020-05-12T18:41:00Z">
                      <w:rPr>
                        <w:rStyle w:val="apple-converted-space"/>
                        <w:rFonts w:ascii="Cambria Math" w:hAnsi="Cambria Math" w:cs="Arial"/>
                        <w:color w:val="FF0000"/>
                        <w:sz w:val="20"/>
                        <w:szCs w:val="20"/>
                      </w:rPr>
                      <m:t>max</m:t>
                    </w:ins>
                  </m:r>
                </m:sup>
              </m:sSubSup>
              <m:r>
                <w:ins w:id="82" w:author="Apple" w:date="2020-05-12T18:41:00Z">
                  <w:rPr>
                    <w:rStyle w:val="apple-converted-space"/>
                    <w:rFonts w:ascii="Cambria Math" w:hAnsi="Cambria Math" w:cs="Arial"/>
                    <w:color w:val="FF0000"/>
                    <w:sz w:val="20"/>
                    <w:szCs w:val="20"/>
                  </w:rPr>
                  <m:t xml:space="preserve">,  </m:t>
                </w:ins>
              </m:r>
            </m:oMath>
            <w:ins w:id="83" w:author="Apple" w:date="2020-05-12T18:41:00Z">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kern w:val="2"/>
                <w:sz w:val="18"/>
                <w:szCs w:val="20"/>
                <w:lang w:eastAsia="ja-JP"/>
              </w:rPr>
            </w:pPr>
            <w:r w:rsidRPr="00656229">
              <w:rPr>
                <w:rFonts w:ascii="Arial" w:eastAsia="Times New Roman" w:hAnsi="Arial" w:cs="Times New Roman"/>
                <w:bCs/>
                <w:iCs/>
                <w:kern w:val="2"/>
                <w:sz w:val="18"/>
                <w:szCs w:val="20"/>
                <w:lang w:eastAsia="ja-JP"/>
              </w:rPr>
              <w:t xml:space="preserve">In NE-DC, indicates </w:t>
            </w:r>
            <w:proofErr w:type="spellStart"/>
            <w:r w:rsidRPr="00656229">
              <w:rPr>
                <w:rFonts w:ascii="Arial" w:eastAsia="Times New Roman" w:hAnsi="Arial" w:cs="Times New Roman"/>
                <w:bCs/>
                <w:iCs/>
                <w:kern w:val="2"/>
                <w:sz w:val="18"/>
                <w:szCs w:val="20"/>
                <w:lang w:eastAsia="ja-JP"/>
              </w:rPr>
              <w:t>wheter</w:t>
            </w:r>
            <w:proofErr w:type="spellEnd"/>
            <w:r w:rsidRPr="00656229">
              <w:rPr>
                <w:rFonts w:ascii="Arial" w:eastAsia="Times New Roman" w:hAnsi="Arial" w:cs="Times New Roman"/>
                <w:bCs/>
                <w:iCs/>
                <w:kern w:val="2"/>
                <w:sz w:val="18"/>
                <w:szCs w:val="20"/>
                <w:lang w:eastAsia="ja-JP"/>
              </w:rPr>
              <w:t xml:space="preserve"> the SN requests </w:t>
            </w:r>
            <w:proofErr w:type="spellStart"/>
            <w:r w:rsidRPr="00656229">
              <w:rPr>
                <w:rFonts w:ascii="Arial" w:eastAsia="Times New Roman" w:hAnsi="Arial" w:cs="Times New Roman"/>
                <w:bCs/>
                <w:iCs/>
                <w:kern w:val="2"/>
                <w:sz w:val="18"/>
                <w:szCs w:val="20"/>
                <w:lang w:eastAsia="ja-JP"/>
              </w:rPr>
              <w:t>gNB</w:t>
            </w:r>
            <w:proofErr w:type="spellEnd"/>
            <w:r w:rsidRPr="00656229">
              <w:rPr>
                <w:rFonts w:ascii="Arial" w:eastAsia="Times New Roman" w:hAnsi="Arial" w:cs="Times New Roman"/>
                <w:bCs/>
                <w:iCs/>
                <w:kern w:val="2"/>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84"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proofErr w:type="spellStart"/>
            <w:r w:rsidRPr="00656229">
              <w:rPr>
                <w:rFonts w:ascii="Arial" w:eastAsia="DengXian"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DengXian" w:hAnsi="Arial" w:cs="Times New Roman"/>
                <w:sz w:val="18"/>
                <w:szCs w:val="20"/>
                <w:lang w:eastAsia="ja-JP"/>
              </w:rPr>
              <w:t>configued</w:t>
            </w:r>
            <w:proofErr w:type="spellEnd"/>
            <w:r w:rsidRPr="00656229">
              <w:rPr>
                <w:rFonts w:ascii="Arial" w:eastAsia="DengXian"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Type of power headroom for a certain serving cell in SCG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kern w:val="2"/>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kern w:val="2"/>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proofErr w:type="spellStart"/>
            <w:r w:rsidRPr="00656229">
              <w:rPr>
                <w:rFonts w:ascii="Arial" w:eastAsia="DengXian" w:hAnsi="Arial" w:cs="Times New Roman"/>
                <w:b/>
                <w:bCs/>
                <w:i/>
                <w:iCs/>
                <w:sz w:val="18"/>
                <w:szCs w:val="20"/>
                <w:lang w:eastAsia="ja-JP"/>
              </w:rPr>
              <w:t>ph</w:t>
            </w:r>
            <w:proofErr w:type="spellEnd"/>
            <w:r w:rsidRPr="00656229">
              <w:rPr>
                <w:rFonts w:ascii="Arial" w:eastAsia="DengXian"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lastRenderedPageBreak/>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proofErr w:type="spellStart"/>
            <w:r w:rsidRPr="00656229">
              <w:rPr>
                <w:rFonts w:ascii="Arial" w:eastAsia="Times New Roman" w:hAnsi="Arial" w:cs="Times New Roman"/>
                <w:i/>
                <w:sz w:val="18"/>
                <w:szCs w:val="20"/>
                <w:lang w:eastAsia="ja-JP"/>
              </w:rPr>
              <w:t>RRCReconfiguration</w:t>
            </w:r>
            <w:proofErr w:type="spellEnd"/>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w:t>
            </w:r>
            <w:proofErr w:type="spellStart"/>
            <w:r w:rsidRPr="00656229">
              <w:rPr>
                <w:rFonts w:ascii="Arial" w:eastAsia="Times New Roman" w:hAnsi="Arial" w:cs="Arial"/>
                <w:sz w:val="18"/>
                <w:szCs w:val="18"/>
                <w:lang w:eastAsia="ja-JP"/>
              </w:rPr>
              <w:t>signaling</w:t>
            </w:r>
            <w:proofErr w:type="spellEnd"/>
            <w:r w:rsidRPr="00656229">
              <w:rPr>
                <w:rFonts w:ascii="Arial" w:eastAsia="Times New Roman" w:hAnsi="Arial" w:cs="Arial"/>
                <w:sz w:val="18"/>
                <w:szCs w:val="18"/>
                <w:lang w:eastAsia="ja-JP"/>
              </w:rPr>
              <w:t xml:space="preserve"> by the target SN.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kern w:val="2"/>
                <w:sz w:val="18"/>
                <w:szCs w:val="20"/>
              </w:rPr>
              <w:t>.</w:t>
            </w:r>
            <w:r w:rsidRPr="00656229">
              <w:rPr>
                <w:rFonts w:ascii="Arial" w:eastAsia="Times New Roman" w:hAnsi="Arial" w:cs="Times New Roman"/>
                <w:bCs/>
                <w:noProof/>
                <w:kern w:val="2"/>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kern w:val="2"/>
                <w:sz w:val="18"/>
                <w:szCs w:val="20"/>
              </w:rPr>
              <w:t xml:space="preserve">. </w:t>
            </w:r>
            <w:r w:rsidRPr="00656229">
              <w:rPr>
                <w:rFonts w:ascii="Arial" w:eastAsia="Times New Roman" w:hAnsi="Arial" w:cs="Times New Roman"/>
                <w:bCs/>
                <w:iCs/>
                <w:kern w:val="2"/>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w:t>
            </w:r>
            <w:proofErr w:type="spellEnd"/>
            <w:r w:rsidRPr="00656229">
              <w:rPr>
                <w:rFonts w:ascii="Arial" w:eastAsia="Times New Roman" w:hAnsi="Arial" w:cs="Times New Roman"/>
                <w:b/>
                <w:i/>
                <w:sz w:val="18"/>
                <w:szCs w:val="20"/>
                <w:lang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w:t>
            </w:r>
            <w:proofErr w:type="spellStart"/>
            <w:r w:rsidRPr="00656229">
              <w:rPr>
                <w:rFonts w:ascii="Arial" w:eastAsia="Times New Roman" w:hAnsi="Arial" w:cs="Arial"/>
                <w:sz w:val="18"/>
                <w:szCs w:val="18"/>
                <w:lang w:eastAsia="ja-JP"/>
              </w:rPr>
              <w:t>signaling</w:t>
            </w:r>
            <w:proofErr w:type="spellEnd"/>
            <w:r w:rsidRPr="00656229">
              <w:rPr>
                <w:rFonts w:ascii="Arial" w:eastAsia="Times New Roman" w:hAnsi="Arial" w:cs="Arial"/>
                <w:sz w:val="18"/>
                <w:szCs w:val="18"/>
                <w:lang w:eastAsia="ja-JP"/>
              </w:rPr>
              <w:t xml:space="preserve">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5294" w14:textId="77777777" w:rsidR="007350A7" w:rsidRDefault="007350A7" w:rsidP="00E17611">
      <w:r>
        <w:separator/>
      </w:r>
    </w:p>
  </w:endnote>
  <w:endnote w:type="continuationSeparator" w:id="0">
    <w:p w14:paraId="56A8BEEE" w14:textId="77777777" w:rsidR="007350A7" w:rsidRDefault="007350A7"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77777777" w:rsidR="00F91352" w:rsidRDefault="00F91352" w:rsidP="00F913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FC825" w14:textId="77777777" w:rsidR="007350A7" w:rsidRDefault="007350A7" w:rsidP="00E17611">
      <w:r>
        <w:separator/>
      </w:r>
    </w:p>
  </w:footnote>
  <w:footnote w:type="continuationSeparator" w:id="0">
    <w:p w14:paraId="50289D6B" w14:textId="77777777" w:rsidR="007350A7" w:rsidRDefault="007350A7"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F91352" w:rsidRDefault="00F913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5"/>
  </w:num>
  <w:num w:numId="2">
    <w:abstractNumId w:val="11"/>
  </w:num>
  <w:num w:numId="3">
    <w:abstractNumId w:val="9"/>
  </w:num>
  <w:num w:numId="4">
    <w:abstractNumId w:val="3"/>
  </w:num>
  <w:num w:numId="5">
    <w:abstractNumId w:val="8"/>
  </w:num>
  <w:num w:numId="6">
    <w:abstractNumId w:val="4"/>
  </w:num>
  <w:num w:numId="7">
    <w:abstractNumId w:val="10"/>
  </w:num>
  <w:num w:numId="8">
    <w:abstractNumId w:val="1"/>
  </w:num>
  <w:num w:numId="9">
    <w:abstractNumId w:val="2"/>
  </w:num>
  <w:num w:numId="10">
    <w:abstractNumId w:val="7"/>
  </w:num>
  <w:num w:numId="11">
    <w:abstractNumId w:val="6"/>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601"/>
    <w:rsid w:val="002537AA"/>
    <w:rsid w:val="00253A27"/>
    <w:rsid w:val="00253B84"/>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3386"/>
    <w:rsid w:val="00323D48"/>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E95"/>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2356"/>
    <w:rsid w:val="0065272D"/>
    <w:rsid w:val="0065300C"/>
    <w:rsid w:val="00653804"/>
    <w:rsid w:val="00653AE9"/>
    <w:rsid w:val="00653B45"/>
    <w:rsid w:val="00653DFF"/>
    <w:rsid w:val="00654745"/>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E92"/>
    <w:rsid w:val="00782F7A"/>
    <w:rsid w:val="00782FDA"/>
    <w:rsid w:val="00782FE4"/>
    <w:rsid w:val="00783314"/>
    <w:rsid w:val="007837B5"/>
    <w:rsid w:val="00783B62"/>
    <w:rsid w:val="00784216"/>
    <w:rsid w:val="0078428A"/>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1B1"/>
    <w:rsid w:val="008F43DA"/>
    <w:rsid w:val="008F4451"/>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EDD"/>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419C"/>
    <w:rsid w:val="00B241C5"/>
    <w:rsid w:val="00B244F2"/>
    <w:rsid w:val="00B24A71"/>
    <w:rsid w:val="00B24F38"/>
    <w:rsid w:val="00B24FC3"/>
    <w:rsid w:val="00B2508F"/>
    <w:rsid w:val="00B25420"/>
    <w:rsid w:val="00B25D0B"/>
    <w:rsid w:val="00B25E46"/>
    <w:rsid w:val="00B266B0"/>
    <w:rsid w:val="00B267EA"/>
    <w:rsid w:val="00B269D2"/>
    <w:rsid w:val="00B26B59"/>
    <w:rsid w:val="00B26D8A"/>
    <w:rsid w:val="00B27102"/>
    <w:rsid w:val="00B3000E"/>
    <w:rsid w:val="00B30119"/>
    <w:rsid w:val="00B3049C"/>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1DA"/>
    <w:rsid w:val="00B62AFC"/>
    <w:rsid w:val="00B62BB3"/>
    <w:rsid w:val="00B62DCC"/>
    <w:rsid w:val="00B62E1B"/>
    <w:rsid w:val="00B63337"/>
    <w:rsid w:val="00B63D15"/>
    <w:rsid w:val="00B64340"/>
    <w:rsid w:val="00B644EF"/>
    <w:rsid w:val="00B645B6"/>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438"/>
    <w:rsid w:val="00BB486B"/>
    <w:rsid w:val="00BB486E"/>
    <w:rsid w:val="00BB49BC"/>
    <w:rsid w:val="00BB5C8F"/>
    <w:rsid w:val="00BB5DD7"/>
    <w:rsid w:val="00BB5F86"/>
    <w:rsid w:val="00BB6108"/>
    <w:rsid w:val="00BB6380"/>
    <w:rsid w:val="00BB655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41A"/>
    <w:rsid w:val="00F2058A"/>
    <w:rsid w:val="00F20627"/>
    <w:rsid w:val="00F20C0E"/>
    <w:rsid w:val="00F2118D"/>
    <w:rsid w:val="00F21273"/>
    <w:rsid w:val="00F213E6"/>
    <w:rsid w:val="00F2140C"/>
    <w:rsid w:val="00F2164B"/>
    <w:rsid w:val="00F216A3"/>
    <w:rsid w:val="00F2193B"/>
    <w:rsid w:val="00F2238A"/>
    <w:rsid w:val="00F22828"/>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352"/>
    <w:pPr>
      <w:spacing w:after="0" w:line="240" w:lineRule="auto"/>
    </w:pPr>
    <w:rPr>
      <w:rFonts w:asciiTheme="minorHAnsi" w:eastAsiaTheme="minorHAnsi" w:hAnsiTheme="minorHAnsi" w:cstheme="minorBidi"/>
      <w:sz w:val="24"/>
      <w:szCs w:val="24"/>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F913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352"/>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jc w:val="both"/>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jc w:val="both"/>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jc w:val="both"/>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jc w:val="both"/>
    </w:pPr>
    <w:rPr>
      <w:rFonts w:ascii="Arial" w:hAnsi="Arial"/>
      <w:lang w:eastAsia="ja-JP"/>
    </w:rPr>
  </w:style>
  <w:style w:type="character" w:styleId="UnresolvedMention">
    <w:name w:val="Unresolved Mention"/>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jc w:val="left"/>
    </w:pPr>
    <w:rPr>
      <w:lang w:val="x-none"/>
    </w:rPr>
  </w:style>
  <w:style w:type="paragraph" w:customStyle="1" w:styleId="1">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0">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3.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4.xml><?xml version="1.0" encoding="utf-8"?>
<ds:datastoreItem xmlns:ds="http://schemas.openxmlformats.org/officeDocument/2006/customXml" ds:itemID="{4A52842E-97E3-3045-A42E-C5272B4AA572}">
  <ds:schemaRefs>
    <ds:schemaRef ds:uri="http://schemas.openxmlformats.org/officeDocument/2006/bibliography"/>
  </ds:schemaRefs>
</ds:datastoreItem>
</file>

<file path=customXml/itemProps5.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6.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9387</Words>
  <Characters>53507</Characters>
  <Application>Microsoft Office Word</Application>
  <DocSecurity>0</DocSecurity>
  <Lines>445</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Ericsson</cp:lastModifiedBy>
  <cp:revision>12</cp:revision>
  <cp:lastPrinted>2017-03-03T15:27:00Z</cp:lastPrinted>
  <dcterms:created xsi:type="dcterms:W3CDTF">2020-05-12T10:39:00Z</dcterms:created>
  <dcterms:modified xsi:type="dcterms:W3CDTF">2020-05-13T13:15:00Z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