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9633" w14:textId="46A9B9AE"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87954">
        <w:t>10</w:t>
      </w:r>
      <w:r w:rsidR="006B4E9D">
        <w:t>-</w:t>
      </w:r>
      <w:r w:rsidR="00F20F5C">
        <w:t>e</w:t>
      </w:r>
      <w:r w:rsidRPr="00CE0424">
        <w:tab/>
      </w:r>
      <w:r w:rsidR="00091557" w:rsidRPr="00CE0424">
        <w:rPr>
          <w:sz w:val="32"/>
          <w:szCs w:val="32"/>
        </w:rPr>
        <w:t>R2-</w:t>
      </w:r>
      <w:r w:rsidR="00F20F5C">
        <w:rPr>
          <w:sz w:val="32"/>
          <w:szCs w:val="32"/>
        </w:rPr>
        <w:t>20</w:t>
      </w:r>
      <w:r w:rsidR="009365B4">
        <w:rPr>
          <w:sz w:val="32"/>
          <w:szCs w:val="32"/>
        </w:rPr>
        <w:t>0</w:t>
      </w:r>
      <w:r w:rsidR="00C87954">
        <w:rPr>
          <w:sz w:val="32"/>
          <w:szCs w:val="32"/>
        </w:rPr>
        <w:t>xxxx</w:t>
      </w:r>
    </w:p>
    <w:p w14:paraId="33F602E3" w14:textId="4EF119C3" w:rsidR="00E90E49" w:rsidRPr="00CE0424" w:rsidRDefault="006B4E9D" w:rsidP="00311702">
      <w:pPr>
        <w:pStyle w:val="3GPPHeader"/>
      </w:pPr>
      <w:r>
        <w:t>Electronic Meeting</w:t>
      </w:r>
      <w:r w:rsidR="0027144F" w:rsidRPr="00F20F5C">
        <w:t xml:space="preserve">, </w:t>
      </w:r>
      <w:r w:rsidR="00C87954">
        <w:t>1</w:t>
      </w:r>
      <w:r w:rsidR="00C87954">
        <w:rPr>
          <w:vertAlign w:val="superscript"/>
        </w:rPr>
        <w:t>st</w:t>
      </w:r>
      <w:r w:rsidR="00F20F5C">
        <w:t xml:space="preserve"> </w:t>
      </w:r>
      <w:r w:rsidR="001D53E7" w:rsidRPr="00F20F5C">
        <w:t xml:space="preserve">– </w:t>
      </w:r>
      <w:r w:rsidR="00C87954">
        <w:t>12</w:t>
      </w:r>
      <w:r w:rsidR="001D53E7" w:rsidRPr="00F20F5C">
        <w:rPr>
          <w:vertAlign w:val="superscript"/>
        </w:rPr>
        <w:t>th</w:t>
      </w:r>
      <w:r w:rsidR="00F20F5C">
        <w:t xml:space="preserve"> </w:t>
      </w:r>
      <w:r w:rsidR="00C87954">
        <w:t xml:space="preserve">June, </w:t>
      </w:r>
      <w:r w:rsidR="0027144F" w:rsidRPr="00F20F5C">
        <w:t>20</w:t>
      </w:r>
      <w:r w:rsidR="00F20F5C" w:rsidRPr="00F20F5C">
        <w:t>20</w:t>
      </w:r>
    </w:p>
    <w:p w14:paraId="7FD98891" w14:textId="77777777" w:rsidR="00E90E49" w:rsidRPr="00CE0424" w:rsidRDefault="00E90E49" w:rsidP="00357380">
      <w:pPr>
        <w:pStyle w:val="3GPPHeader"/>
      </w:pPr>
    </w:p>
    <w:p w14:paraId="5759152A" w14:textId="417C7AC2" w:rsidR="00E90E49" w:rsidRPr="00CE0424" w:rsidRDefault="00E90E49" w:rsidP="00311702">
      <w:pPr>
        <w:pStyle w:val="3GPPHeader"/>
      </w:pPr>
      <w:r w:rsidRPr="00CE0424">
        <w:t>Agenda Item:</w:t>
      </w:r>
      <w:r w:rsidRPr="00CE0424">
        <w:tab/>
      </w:r>
      <w:r w:rsidR="00F54933">
        <w:t>5.4.3</w:t>
      </w:r>
    </w:p>
    <w:p w14:paraId="0F8DDB14" w14:textId="5D67C647" w:rsidR="00E90E49" w:rsidRPr="00CE0424" w:rsidRDefault="003D3C45" w:rsidP="00F64C2B">
      <w:pPr>
        <w:pStyle w:val="3GPPHeader"/>
      </w:pPr>
      <w:r>
        <w:t>Source:</w:t>
      </w:r>
      <w:r w:rsidR="00E90E49" w:rsidRPr="00CE0424">
        <w:tab/>
      </w:r>
      <w:r w:rsidR="005F15AE">
        <w:t>ZTE</w:t>
      </w:r>
      <w:r w:rsidR="00DE15C5">
        <w:t xml:space="preserve"> Corporation</w:t>
      </w:r>
    </w:p>
    <w:p w14:paraId="501A5A8B" w14:textId="2FED9518" w:rsidR="00E90E49" w:rsidRPr="00CE0424" w:rsidRDefault="003D3C45" w:rsidP="0098712E">
      <w:pPr>
        <w:pStyle w:val="3GPPHeader"/>
      </w:pPr>
      <w:r>
        <w:t>Title:</w:t>
      </w:r>
      <w:r w:rsidR="00E90E49" w:rsidRPr="00CE0424">
        <w:tab/>
      </w:r>
      <w:r w:rsidR="00F54933">
        <w:t>Report of [Post109bis-e</w:t>
      </w:r>
      <w:proofErr w:type="gramStart"/>
      <w:r w:rsidR="00F54933">
        <w:t>][</w:t>
      </w:r>
      <w:proofErr w:type="gramEnd"/>
      <w:r w:rsidR="00F54933">
        <w:t xml:space="preserve">924][NR15] </w:t>
      </w:r>
      <w:r w:rsidR="00F54933" w:rsidRPr="00901B21">
        <w:t xml:space="preserve">unnecessary </w:t>
      </w:r>
      <w:proofErr w:type="spellStart"/>
      <w:r w:rsidR="00F54933" w:rsidRPr="00901B21">
        <w:t>FRx</w:t>
      </w:r>
      <w:proofErr w:type="spellEnd"/>
      <w:r w:rsidR="00F54933" w:rsidRPr="00901B21">
        <w:t xml:space="preserve"> differentiation</w:t>
      </w:r>
    </w:p>
    <w:p w14:paraId="1E105CE4" w14:textId="3F3990EC" w:rsidR="00E90E49" w:rsidRPr="00CE0424" w:rsidRDefault="00E90E49" w:rsidP="00D546FF">
      <w:pPr>
        <w:pStyle w:val="3GPPHeader"/>
      </w:pPr>
      <w:r w:rsidRPr="00CE0424">
        <w:t>Document for:</w:t>
      </w:r>
      <w:r w:rsidRPr="00CE0424">
        <w:tab/>
      </w:r>
      <w:r w:rsidRPr="006B4E9D">
        <w:t>Discussion</w:t>
      </w:r>
      <w:r w:rsidR="00A300F1">
        <w:t>s</w:t>
      </w:r>
      <w:r w:rsidRPr="006B4E9D">
        <w:t>, Decision</w:t>
      </w:r>
    </w:p>
    <w:p w14:paraId="4552A76D" w14:textId="77777777" w:rsidR="00E90E49" w:rsidRPr="00CE0424" w:rsidRDefault="00230D18" w:rsidP="00700329">
      <w:pPr>
        <w:pStyle w:val="1"/>
        <w:ind w:left="567" w:hanging="567"/>
      </w:pPr>
      <w:r>
        <w:t>1</w:t>
      </w:r>
      <w:r>
        <w:tab/>
      </w:r>
      <w:r w:rsidR="00E90E49" w:rsidRPr="00CE0424">
        <w:t>Introduction</w:t>
      </w:r>
    </w:p>
    <w:p w14:paraId="2B27CA4C" w14:textId="6B851CFF" w:rsidR="00675F4F" w:rsidRPr="00383D46" w:rsidRDefault="006B4E9D" w:rsidP="00383D46">
      <w:pPr>
        <w:rPr>
          <w:lang w:val="fr-FR"/>
        </w:rPr>
      </w:pPr>
      <w:r w:rsidRPr="00675F4F">
        <w:rPr>
          <w:lang w:val="fr-FR"/>
        </w:rPr>
        <w:t>This document is to kick off the following email discussion:</w:t>
      </w:r>
      <w:bookmarkStart w:id="0" w:name="_Ref178064866"/>
    </w:p>
    <w:p w14:paraId="30887EB5" w14:textId="77777777" w:rsidR="00675F4F" w:rsidRPr="00C90F1B" w:rsidRDefault="00675F4F" w:rsidP="00675F4F">
      <w:pPr>
        <w:pStyle w:val="EmailDiscussion"/>
        <w:rPr>
          <w:sz w:val="20"/>
        </w:rPr>
      </w:pPr>
      <w:r w:rsidRPr="00C90F1B">
        <w:rPr>
          <w:sz w:val="20"/>
        </w:rPr>
        <w:t xml:space="preserve">[Post109bis-e][924][NR15] unnecessary </w:t>
      </w:r>
      <w:proofErr w:type="spellStart"/>
      <w:r w:rsidRPr="00C90F1B">
        <w:rPr>
          <w:sz w:val="20"/>
        </w:rPr>
        <w:t>FRx</w:t>
      </w:r>
      <w:proofErr w:type="spellEnd"/>
      <w:r w:rsidRPr="00C90F1B">
        <w:rPr>
          <w:sz w:val="20"/>
        </w:rPr>
        <w:t xml:space="preserve"> differentiation (ZTE) </w:t>
      </w:r>
    </w:p>
    <w:p w14:paraId="33EE483D" w14:textId="6CB6482A" w:rsidR="00675F4F" w:rsidRPr="00C90F1B" w:rsidRDefault="00675F4F" w:rsidP="00383D46">
      <w:pPr>
        <w:pStyle w:val="EmailDiscussion2"/>
        <w:rPr>
          <w:sz w:val="20"/>
          <w:vertAlign w:val="superscript"/>
        </w:rPr>
      </w:pPr>
      <w:r w:rsidRPr="00C90F1B">
        <w:rPr>
          <w:sz w:val="20"/>
        </w:rPr>
        <w:tab/>
        <w:t>Scope: Continue discussion of R2-2002696. Try to come to common understanding on the meaning of “FDD-TDD DIFF” and “FR1-FR2 DIFF” columns for “per frequency band” capabilities in TS38.306.</w:t>
      </w:r>
      <w:r w:rsidRPr="00C90F1B">
        <w:rPr>
          <w:sz w:val="20"/>
        </w:rPr>
        <w:br/>
        <w:t xml:space="preserve">Intended outcome: Report, </w:t>
      </w:r>
      <w:r w:rsidRPr="00C90F1B">
        <w:rPr>
          <w:rFonts w:hint="eastAsia"/>
          <w:sz w:val="20"/>
          <w:lang w:eastAsia="ja-JP"/>
        </w:rPr>
        <w:t>Agreeable CR, if any change to the specification is deemed necessary</w:t>
      </w:r>
      <w:r w:rsidRPr="00C90F1B">
        <w:rPr>
          <w:sz w:val="20"/>
          <w:lang w:eastAsia="ja-JP"/>
        </w:rPr>
        <w:br/>
      </w:r>
      <w:r w:rsidRPr="00C90F1B">
        <w:rPr>
          <w:sz w:val="20"/>
        </w:rPr>
        <w:t xml:space="preserve">Deadline: </w:t>
      </w:r>
      <w:r w:rsidR="00B57E2D" w:rsidRPr="00C90F1B">
        <w:rPr>
          <w:sz w:val="20"/>
        </w:rPr>
        <w:t>May 20</w:t>
      </w:r>
      <w:r w:rsidR="00B57E2D" w:rsidRPr="00C90F1B">
        <w:rPr>
          <w:sz w:val="20"/>
          <w:vertAlign w:val="superscript"/>
        </w:rPr>
        <w:t>th</w:t>
      </w:r>
      <w:r w:rsidR="00B57E2D" w:rsidRPr="00C90F1B">
        <w:rPr>
          <w:sz w:val="20"/>
        </w:rPr>
        <w:t>, 2020</w:t>
      </w:r>
    </w:p>
    <w:p w14:paraId="0795C317" w14:textId="77777777" w:rsidR="00184348" w:rsidRDefault="00184348" w:rsidP="00EB6924">
      <w:r>
        <w:t xml:space="preserve">Rapporteur would like to have following schedule for this email discussion to have enough time for preparing the summary report and draft CRs. </w:t>
      </w:r>
    </w:p>
    <w:p w14:paraId="176A0946" w14:textId="0821B836" w:rsidR="00184348" w:rsidRDefault="00184348" w:rsidP="00EB6924">
      <w:pPr>
        <w:pStyle w:val="aff"/>
        <w:numPr>
          <w:ilvl w:val="0"/>
          <w:numId w:val="21"/>
        </w:numPr>
        <w:overflowPunct w:val="0"/>
        <w:autoSpaceDE w:val="0"/>
        <w:autoSpaceDN w:val="0"/>
        <w:adjustRightInd w:val="0"/>
        <w:contextualSpacing/>
        <w:textAlignment w:val="baseline"/>
      </w:pPr>
      <w:r>
        <w:t>Phase 1 (</w:t>
      </w:r>
      <w:r w:rsidRPr="007B5511">
        <w:rPr>
          <w:highlight w:val="yellow"/>
        </w:rPr>
        <w:t>20</w:t>
      </w:r>
      <w:r>
        <w:rPr>
          <w:highlight w:val="yellow"/>
        </w:rPr>
        <w:t>20</w:t>
      </w:r>
      <w:r w:rsidRPr="007B5511">
        <w:rPr>
          <w:highlight w:val="yellow"/>
        </w:rPr>
        <w:t>-</w:t>
      </w:r>
      <w:r>
        <w:rPr>
          <w:highlight w:val="yellow"/>
        </w:rPr>
        <w:t>5</w:t>
      </w:r>
      <w:r w:rsidRPr="00184348">
        <w:rPr>
          <w:highlight w:val="yellow"/>
        </w:rPr>
        <w:t>-18</w:t>
      </w:r>
      <w:r>
        <w:t>): Companies are invited to provide inputs and comments for questions.</w:t>
      </w:r>
    </w:p>
    <w:p w14:paraId="2D2AD399" w14:textId="4E31EC25" w:rsidR="00383D46" w:rsidRPr="00184348" w:rsidRDefault="00184348" w:rsidP="00EB6924">
      <w:pPr>
        <w:pStyle w:val="aff"/>
        <w:numPr>
          <w:ilvl w:val="0"/>
          <w:numId w:val="21"/>
        </w:numPr>
        <w:overflowPunct w:val="0"/>
        <w:autoSpaceDE w:val="0"/>
        <w:autoSpaceDN w:val="0"/>
        <w:adjustRightInd w:val="0"/>
        <w:contextualSpacing/>
        <w:textAlignment w:val="baseline"/>
      </w:pPr>
      <w:r>
        <w:t>Phase 2 (</w:t>
      </w:r>
      <w:r w:rsidRPr="007B5511">
        <w:rPr>
          <w:highlight w:val="yellow"/>
        </w:rPr>
        <w:t>20</w:t>
      </w:r>
      <w:r>
        <w:rPr>
          <w:highlight w:val="yellow"/>
        </w:rPr>
        <w:t>20</w:t>
      </w:r>
      <w:r w:rsidRPr="007B5511">
        <w:rPr>
          <w:highlight w:val="yellow"/>
        </w:rPr>
        <w:t>-</w:t>
      </w:r>
      <w:r>
        <w:rPr>
          <w:highlight w:val="yellow"/>
        </w:rPr>
        <w:t>5</w:t>
      </w:r>
      <w:r w:rsidRPr="007B5511">
        <w:rPr>
          <w:highlight w:val="yellow"/>
        </w:rPr>
        <w:t>-</w:t>
      </w:r>
      <w:r>
        <w:rPr>
          <w:highlight w:val="yellow"/>
        </w:rPr>
        <w:t>20</w:t>
      </w:r>
      <w:r>
        <w:t xml:space="preserve">): Rapporteur will provide email discussion summary and draft CRs, companies are invited to provide comments to the summary report and CRs. </w:t>
      </w:r>
    </w:p>
    <w:p w14:paraId="5751BBCE" w14:textId="72C1A520" w:rsidR="004000E8" w:rsidRPr="00CE0424" w:rsidRDefault="00230D18" w:rsidP="00700329">
      <w:pPr>
        <w:pStyle w:val="1"/>
        <w:ind w:left="567" w:hanging="567"/>
      </w:pPr>
      <w:r>
        <w:t>2</w:t>
      </w:r>
      <w:r>
        <w:tab/>
      </w:r>
      <w:r w:rsidR="004000E8" w:rsidRPr="00CE0424">
        <w:t>Discussion</w:t>
      </w:r>
      <w:bookmarkEnd w:id="0"/>
    </w:p>
    <w:p w14:paraId="0EFA6DA6" w14:textId="7C13D3F6" w:rsidR="00383D46" w:rsidRPr="00383D46" w:rsidRDefault="00383D46" w:rsidP="00383D46">
      <w:pPr>
        <w:rPr>
          <w:lang w:val="fr-FR"/>
        </w:rPr>
      </w:pPr>
      <w:r>
        <w:rPr>
          <w:lang w:val="fr-FR"/>
        </w:rPr>
        <w:t>Regarding the definiton of UE capability parameters in</w:t>
      </w:r>
      <w:r w:rsidR="008F0DA8">
        <w:rPr>
          <w:lang w:val="fr-FR"/>
        </w:rPr>
        <w:t xml:space="preserve"> TS 38.306,</w:t>
      </w:r>
      <w:r>
        <w:rPr>
          <w:lang w:val="fr-FR"/>
        </w:rPr>
        <w:t xml:space="preserve"> the table includes two column</w:t>
      </w:r>
      <w:r>
        <w:rPr>
          <w:rFonts w:hint="eastAsia"/>
          <w:lang w:val="fr-FR"/>
        </w:rPr>
        <w:t>s</w:t>
      </w:r>
      <w:r>
        <w:rPr>
          <w:lang w:val="fr-FR"/>
        </w:rPr>
        <w:t xml:space="preserve"> ‘ FDD-TDD DIFF’ and ‘FR1-FR2 DIFF’. </w:t>
      </w:r>
      <w:r w:rsidR="00D82C23">
        <w:rPr>
          <w:lang w:val="fr-FR"/>
        </w:rPr>
        <w:t xml:space="preserve">During RAN2_109bis-e meeting, companies discussed whether these columns are applicable to per-band level capabilities </w:t>
      </w:r>
      <w:r w:rsidR="00D82C23">
        <w:rPr>
          <w:rFonts w:hint="eastAsia"/>
          <w:lang w:val="fr-FR"/>
        </w:rPr>
        <w:t>based</w:t>
      </w:r>
      <w:r w:rsidR="00D82C23">
        <w:rPr>
          <w:lang w:val="fr-FR"/>
        </w:rPr>
        <w:t xml:space="preserve"> on CR [1] and no consensus was made. In this document, we further discuss this issue.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83D46" w:rsidRPr="00383D46" w14:paraId="732CDEB9" w14:textId="77777777" w:rsidTr="00D55C86">
        <w:trPr>
          <w:cantSplit/>
          <w:tblHeader/>
        </w:trPr>
        <w:tc>
          <w:tcPr>
            <w:tcW w:w="6946" w:type="dxa"/>
          </w:tcPr>
          <w:p w14:paraId="384D2A15" w14:textId="77777777" w:rsidR="00383D46" w:rsidRPr="00383D46" w:rsidRDefault="00383D46" w:rsidP="000B1959">
            <w:pPr>
              <w:keepNext/>
              <w:keepLines/>
              <w:jc w:val="center"/>
              <w:rPr>
                <w:rFonts w:ascii="Arial" w:eastAsia="Malgun Gothic" w:hAnsi="Arial" w:cs="Arial"/>
                <w:b/>
                <w:sz w:val="18"/>
                <w:szCs w:val="18"/>
              </w:rPr>
            </w:pPr>
            <w:r w:rsidRPr="00383D46">
              <w:rPr>
                <w:rFonts w:ascii="Arial" w:eastAsia="Malgun Gothic" w:hAnsi="Arial" w:cs="Arial"/>
                <w:b/>
                <w:sz w:val="18"/>
                <w:szCs w:val="18"/>
              </w:rPr>
              <w:t>Definitions for parameters</w:t>
            </w:r>
          </w:p>
        </w:tc>
        <w:tc>
          <w:tcPr>
            <w:tcW w:w="709" w:type="dxa"/>
          </w:tcPr>
          <w:p w14:paraId="03544AFD" w14:textId="77777777" w:rsidR="00383D46" w:rsidRPr="00383D46" w:rsidRDefault="00383D46" w:rsidP="000B1959">
            <w:pPr>
              <w:keepNext/>
              <w:keepLines/>
              <w:jc w:val="center"/>
              <w:rPr>
                <w:rFonts w:ascii="Arial" w:eastAsia="Malgun Gothic" w:hAnsi="Arial" w:cs="Arial"/>
                <w:b/>
                <w:sz w:val="18"/>
                <w:szCs w:val="18"/>
              </w:rPr>
            </w:pPr>
            <w:r w:rsidRPr="00383D46">
              <w:rPr>
                <w:rFonts w:ascii="Arial" w:eastAsia="Malgun Gothic" w:hAnsi="Arial" w:cs="Arial"/>
                <w:b/>
                <w:sz w:val="18"/>
                <w:szCs w:val="18"/>
              </w:rPr>
              <w:t>Per</w:t>
            </w:r>
          </w:p>
        </w:tc>
        <w:tc>
          <w:tcPr>
            <w:tcW w:w="567" w:type="dxa"/>
          </w:tcPr>
          <w:p w14:paraId="53CD79D7" w14:textId="77777777" w:rsidR="00383D46" w:rsidRPr="00383D46" w:rsidRDefault="00383D46" w:rsidP="000B1959">
            <w:pPr>
              <w:keepNext/>
              <w:keepLines/>
              <w:jc w:val="center"/>
              <w:rPr>
                <w:rFonts w:ascii="Arial" w:eastAsia="Malgun Gothic" w:hAnsi="Arial" w:cs="Arial"/>
                <w:b/>
                <w:sz w:val="18"/>
                <w:szCs w:val="18"/>
              </w:rPr>
            </w:pPr>
            <w:r w:rsidRPr="00383D46">
              <w:rPr>
                <w:rFonts w:ascii="Arial" w:eastAsia="Malgun Gothic" w:hAnsi="Arial" w:cs="Arial"/>
                <w:b/>
                <w:sz w:val="18"/>
                <w:szCs w:val="18"/>
              </w:rPr>
              <w:t>M</w:t>
            </w:r>
          </w:p>
        </w:tc>
        <w:tc>
          <w:tcPr>
            <w:tcW w:w="709" w:type="dxa"/>
          </w:tcPr>
          <w:p w14:paraId="0CC81436" w14:textId="77777777" w:rsidR="00383D46" w:rsidRPr="00383D46" w:rsidRDefault="00383D46" w:rsidP="000B1959">
            <w:pPr>
              <w:keepNext/>
              <w:keepLines/>
              <w:jc w:val="center"/>
              <w:rPr>
                <w:rFonts w:ascii="Arial" w:eastAsia="Malgun Gothic" w:hAnsi="Arial" w:cs="Arial"/>
                <w:b/>
                <w:sz w:val="18"/>
                <w:szCs w:val="18"/>
                <w:highlight w:val="yellow"/>
              </w:rPr>
            </w:pPr>
            <w:r w:rsidRPr="00383D46">
              <w:rPr>
                <w:rFonts w:ascii="Arial" w:eastAsia="Malgun Gothic" w:hAnsi="Arial" w:cs="Arial"/>
                <w:b/>
                <w:sz w:val="18"/>
                <w:szCs w:val="18"/>
                <w:highlight w:val="yellow"/>
              </w:rPr>
              <w:t>FDD-TDD DIFF</w:t>
            </w:r>
          </w:p>
        </w:tc>
        <w:tc>
          <w:tcPr>
            <w:tcW w:w="708" w:type="dxa"/>
          </w:tcPr>
          <w:p w14:paraId="72BC23B2" w14:textId="77777777" w:rsidR="00383D46" w:rsidRPr="00383D46" w:rsidRDefault="00383D46" w:rsidP="000B1959">
            <w:pPr>
              <w:keepNext/>
              <w:keepLines/>
              <w:jc w:val="center"/>
              <w:rPr>
                <w:rFonts w:ascii="Arial" w:eastAsia="Malgun Gothic" w:hAnsi="Arial" w:cs="Times New Roman"/>
                <w:b/>
                <w:sz w:val="18"/>
                <w:szCs w:val="20"/>
                <w:highlight w:val="yellow"/>
              </w:rPr>
            </w:pPr>
            <w:r w:rsidRPr="00383D46">
              <w:rPr>
                <w:rFonts w:ascii="Arial" w:eastAsia="Malgun Gothic" w:hAnsi="Arial" w:cs="Times New Roman"/>
                <w:b/>
                <w:sz w:val="18"/>
                <w:szCs w:val="20"/>
                <w:highlight w:val="yellow"/>
              </w:rPr>
              <w:t>FR1-FR2</w:t>
            </w:r>
          </w:p>
          <w:p w14:paraId="36B259D4" w14:textId="77777777" w:rsidR="00383D46" w:rsidRPr="00383D46" w:rsidRDefault="00383D46" w:rsidP="000B1959">
            <w:pPr>
              <w:keepNext/>
              <w:keepLines/>
              <w:jc w:val="center"/>
              <w:rPr>
                <w:rFonts w:ascii="Arial" w:eastAsia="Malgun Gothic" w:hAnsi="Arial" w:cs="Arial"/>
                <w:b/>
                <w:sz w:val="18"/>
                <w:szCs w:val="18"/>
                <w:highlight w:val="yellow"/>
              </w:rPr>
            </w:pPr>
            <w:r w:rsidRPr="00383D46">
              <w:rPr>
                <w:rFonts w:ascii="Arial" w:eastAsia="Malgun Gothic" w:hAnsi="Arial" w:cs="Times New Roman"/>
                <w:b/>
                <w:sz w:val="18"/>
                <w:szCs w:val="20"/>
                <w:highlight w:val="yellow"/>
              </w:rPr>
              <w:t>DIFF</w:t>
            </w:r>
          </w:p>
        </w:tc>
      </w:tr>
      <w:tr w:rsidR="00383D46" w:rsidRPr="00383D46" w14:paraId="7D1C470D" w14:textId="77777777" w:rsidTr="00D55C86">
        <w:trPr>
          <w:cantSplit/>
          <w:tblHeader/>
        </w:trPr>
        <w:tc>
          <w:tcPr>
            <w:tcW w:w="6946" w:type="dxa"/>
          </w:tcPr>
          <w:p w14:paraId="1B694EB4" w14:textId="77777777" w:rsidR="00383D46" w:rsidRPr="00383D46" w:rsidRDefault="00383D46" w:rsidP="000B1959">
            <w:pPr>
              <w:keepNext/>
              <w:keepLines/>
              <w:rPr>
                <w:rFonts w:ascii="Arial" w:eastAsia="Malgun Gothic" w:hAnsi="Arial" w:cs="Times New Roman"/>
                <w:b/>
                <w:i/>
                <w:sz w:val="18"/>
                <w:szCs w:val="20"/>
              </w:rPr>
            </w:pPr>
            <w:proofErr w:type="spellStart"/>
            <w:r w:rsidRPr="00383D46">
              <w:rPr>
                <w:rFonts w:ascii="Arial" w:eastAsia="Malgun Gothic" w:hAnsi="Arial" w:cs="Times New Roman"/>
                <w:b/>
                <w:i/>
                <w:sz w:val="18"/>
                <w:szCs w:val="20"/>
              </w:rPr>
              <w:t>accessStratumRelease</w:t>
            </w:r>
            <w:proofErr w:type="spellEnd"/>
          </w:p>
          <w:p w14:paraId="31FD0DA8" w14:textId="77777777" w:rsidR="00383D46" w:rsidRPr="00383D46" w:rsidRDefault="00383D46" w:rsidP="000B1959">
            <w:pPr>
              <w:keepNext/>
              <w:keepLines/>
              <w:rPr>
                <w:rFonts w:ascii="Arial" w:eastAsia="Malgun Gothic" w:hAnsi="Arial" w:cs="Arial"/>
                <w:sz w:val="18"/>
                <w:szCs w:val="18"/>
              </w:rPr>
            </w:pPr>
            <w:r w:rsidRPr="00383D46">
              <w:rPr>
                <w:rFonts w:ascii="Arial" w:eastAsia="Malgun Gothic" w:hAnsi="Arial" w:cs="Times New Roman"/>
                <w:sz w:val="18"/>
                <w:szCs w:val="20"/>
              </w:rPr>
              <w:t>Indicates the access stratum release the UE supports as specified in TS 38.331 [9].</w:t>
            </w:r>
          </w:p>
        </w:tc>
        <w:tc>
          <w:tcPr>
            <w:tcW w:w="709" w:type="dxa"/>
          </w:tcPr>
          <w:p w14:paraId="5401BDB2" w14:textId="77777777" w:rsidR="00383D46" w:rsidRPr="00383D46" w:rsidRDefault="00383D46" w:rsidP="000B1959">
            <w:pPr>
              <w:keepNext/>
              <w:keepLines/>
              <w:jc w:val="center"/>
              <w:rPr>
                <w:rFonts w:ascii="Arial" w:eastAsia="Malgun Gothic" w:hAnsi="Arial" w:cs="Arial"/>
                <w:sz w:val="18"/>
                <w:szCs w:val="18"/>
              </w:rPr>
            </w:pPr>
            <w:r w:rsidRPr="00383D46">
              <w:rPr>
                <w:rFonts w:ascii="Arial" w:eastAsia="Malgun Gothic" w:hAnsi="Arial" w:cs="Times New Roman"/>
                <w:sz w:val="18"/>
                <w:szCs w:val="20"/>
              </w:rPr>
              <w:t>UE</w:t>
            </w:r>
          </w:p>
        </w:tc>
        <w:tc>
          <w:tcPr>
            <w:tcW w:w="567" w:type="dxa"/>
          </w:tcPr>
          <w:p w14:paraId="61D7436F" w14:textId="77777777" w:rsidR="00383D46" w:rsidRPr="00383D46" w:rsidRDefault="00383D46" w:rsidP="000B1959">
            <w:pPr>
              <w:keepNext/>
              <w:keepLines/>
              <w:jc w:val="center"/>
              <w:rPr>
                <w:rFonts w:ascii="Arial" w:eastAsia="Malgun Gothic" w:hAnsi="Arial" w:cs="Arial"/>
                <w:sz w:val="18"/>
                <w:szCs w:val="18"/>
              </w:rPr>
            </w:pPr>
            <w:r w:rsidRPr="00383D46">
              <w:rPr>
                <w:rFonts w:ascii="Arial" w:eastAsia="Malgun Gothic" w:hAnsi="Arial" w:cs="Times New Roman"/>
                <w:sz w:val="18"/>
                <w:szCs w:val="20"/>
              </w:rPr>
              <w:t>Yes</w:t>
            </w:r>
          </w:p>
        </w:tc>
        <w:tc>
          <w:tcPr>
            <w:tcW w:w="709" w:type="dxa"/>
          </w:tcPr>
          <w:p w14:paraId="1A42D723" w14:textId="77777777" w:rsidR="00383D46" w:rsidRPr="00383D46" w:rsidRDefault="00383D46" w:rsidP="000B1959">
            <w:pPr>
              <w:keepNext/>
              <w:keepLines/>
              <w:jc w:val="center"/>
              <w:rPr>
                <w:rFonts w:ascii="Arial" w:eastAsia="Malgun Gothic" w:hAnsi="Arial" w:cs="Arial"/>
                <w:sz w:val="18"/>
                <w:szCs w:val="18"/>
                <w:highlight w:val="yellow"/>
              </w:rPr>
            </w:pPr>
            <w:r w:rsidRPr="00383D46">
              <w:rPr>
                <w:rFonts w:ascii="Arial" w:eastAsia="Malgun Gothic" w:hAnsi="Arial" w:cs="Times New Roman"/>
                <w:sz w:val="18"/>
                <w:szCs w:val="20"/>
                <w:highlight w:val="yellow"/>
              </w:rPr>
              <w:t>No</w:t>
            </w:r>
          </w:p>
        </w:tc>
        <w:tc>
          <w:tcPr>
            <w:tcW w:w="708" w:type="dxa"/>
          </w:tcPr>
          <w:p w14:paraId="11441D14" w14:textId="77777777" w:rsidR="00383D46" w:rsidRPr="00383D46" w:rsidRDefault="00383D46" w:rsidP="000B1959">
            <w:pPr>
              <w:keepNext/>
              <w:keepLines/>
              <w:jc w:val="center"/>
              <w:rPr>
                <w:rFonts w:ascii="Arial" w:eastAsia="Malgun Gothic" w:hAnsi="Arial" w:cs="Times New Roman"/>
                <w:sz w:val="18"/>
                <w:szCs w:val="20"/>
                <w:highlight w:val="yellow"/>
              </w:rPr>
            </w:pPr>
            <w:r w:rsidRPr="00383D46">
              <w:rPr>
                <w:rFonts w:ascii="Arial" w:eastAsia="Malgun Gothic" w:hAnsi="Arial" w:cs="Times New Roman"/>
                <w:sz w:val="18"/>
                <w:szCs w:val="20"/>
                <w:highlight w:val="yellow"/>
                <w:lang w:eastAsia="ja-JP"/>
              </w:rPr>
              <w:t>No</w:t>
            </w:r>
          </w:p>
        </w:tc>
      </w:tr>
      <w:tr w:rsidR="00383D46" w:rsidRPr="00383D46" w14:paraId="1D9C6254" w14:textId="77777777" w:rsidTr="000B1959">
        <w:trPr>
          <w:cantSplit/>
          <w:trHeight w:val="395"/>
          <w:tblHeader/>
        </w:trPr>
        <w:tc>
          <w:tcPr>
            <w:tcW w:w="6946" w:type="dxa"/>
          </w:tcPr>
          <w:p w14:paraId="40DEC62B" w14:textId="77777777" w:rsidR="00383D46" w:rsidRPr="00383D46" w:rsidRDefault="00383D46" w:rsidP="000B1959">
            <w:pPr>
              <w:keepNext/>
              <w:keepLines/>
              <w:rPr>
                <w:rFonts w:ascii="Arial" w:eastAsia="Malgun Gothic" w:hAnsi="Arial" w:cs="Times New Roman"/>
                <w:b/>
                <w:i/>
                <w:sz w:val="18"/>
                <w:szCs w:val="20"/>
              </w:rPr>
            </w:pPr>
            <w:proofErr w:type="spellStart"/>
            <w:r w:rsidRPr="00383D46">
              <w:rPr>
                <w:rFonts w:ascii="Arial" w:eastAsia="Malgun Gothic" w:hAnsi="Arial" w:cs="Times New Roman"/>
                <w:b/>
                <w:i/>
                <w:sz w:val="18"/>
                <w:szCs w:val="20"/>
              </w:rPr>
              <w:t>delayBudgetReporting</w:t>
            </w:r>
            <w:proofErr w:type="spellEnd"/>
          </w:p>
          <w:p w14:paraId="3D65309E" w14:textId="77777777" w:rsidR="00383D46" w:rsidRPr="00383D46" w:rsidRDefault="00383D46" w:rsidP="000B1959">
            <w:pPr>
              <w:keepNext/>
              <w:keepLines/>
              <w:rPr>
                <w:rFonts w:ascii="Arial" w:eastAsia="Malgun Gothic" w:hAnsi="Arial" w:cs="Times New Roman"/>
                <w:sz w:val="18"/>
                <w:szCs w:val="20"/>
              </w:rPr>
            </w:pPr>
            <w:r w:rsidRPr="00383D46">
              <w:rPr>
                <w:rFonts w:ascii="Arial" w:eastAsia="Malgun Gothic" w:hAnsi="Arial" w:cs="Times New Roman"/>
                <w:sz w:val="18"/>
                <w:szCs w:val="20"/>
              </w:rPr>
              <w:t>Indicates whether the UE supports delay budget reporting as specified in TS 38.331 [9].</w:t>
            </w:r>
          </w:p>
        </w:tc>
        <w:tc>
          <w:tcPr>
            <w:tcW w:w="709" w:type="dxa"/>
          </w:tcPr>
          <w:p w14:paraId="6E0704CC" w14:textId="77777777" w:rsidR="00383D46" w:rsidRPr="00383D46" w:rsidRDefault="00383D46" w:rsidP="000B1959">
            <w:pPr>
              <w:keepNext/>
              <w:keepLines/>
              <w:jc w:val="center"/>
              <w:rPr>
                <w:rFonts w:ascii="Arial" w:eastAsia="Malgun Gothic" w:hAnsi="Arial" w:cs="Times New Roman"/>
                <w:sz w:val="18"/>
                <w:szCs w:val="20"/>
              </w:rPr>
            </w:pPr>
            <w:r w:rsidRPr="00383D46">
              <w:rPr>
                <w:rFonts w:ascii="Arial" w:eastAsia="Malgun Gothic" w:hAnsi="Arial" w:cs="Times New Roman"/>
                <w:sz w:val="18"/>
                <w:szCs w:val="20"/>
              </w:rPr>
              <w:t>UE</w:t>
            </w:r>
          </w:p>
        </w:tc>
        <w:tc>
          <w:tcPr>
            <w:tcW w:w="567" w:type="dxa"/>
          </w:tcPr>
          <w:p w14:paraId="1E4FF96D" w14:textId="77777777" w:rsidR="00383D46" w:rsidRPr="00383D46" w:rsidRDefault="00383D46" w:rsidP="000B1959">
            <w:pPr>
              <w:keepNext/>
              <w:keepLines/>
              <w:jc w:val="center"/>
              <w:rPr>
                <w:rFonts w:ascii="Arial" w:eastAsia="Malgun Gothic" w:hAnsi="Arial" w:cs="Times New Roman"/>
                <w:sz w:val="18"/>
                <w:szCs w:val="20"/>
              </w:rPr>
            </w:pPr>
            <w:r w:rsidRPr="00383D46">
              <w:rPr>
                <w:rFonts w:ascii="Arial" w:eastAsia="Malgun Gothic" w:hAnsi="Arial" w:cs="Times New Roman"/>
                <w:sz w:val="18"/>
                <w:szCs w:val="20"/>
              </w:rPr>
              <w:t>No</w:t>
            </w:r>
          </w:p>
        </w:tc>
        <w:tc>
          <w:tcPr>
            <w:tcW w:w="709" w:type="dxa"/>
          </w:tcPr>
          <w:p w14:paraId="7D20930D" w14:textId="77777777" w:rsidR="00383D46" w:rsidRPr="00383D46" w:rsidRDefault="00383D46" w:rsidP="000B1959">
            <w:pPr>
              <w:keepNext/>
              <w:keepLines/>
              <w:jc w:val="center"/>
              <w:rPr>
                <w:rFonts w:ascii="Arial" w:eastAsia="Malgun Gothic" w:hAnsi="Arial" w:cs="Times New Roman"/>
                <w:sz w:val="18"/>
                <w:szCs w:val="20"/>
                <w:highlight w:val="yellow"/>
              </w:rPr>
            </w:pPr>
            <w:r w:rsidRPr="00383D46">
              <w:rPr>
                <w:rFonts w:ascii="Arial" w:eastAsia="Malgun Gothic" w:hAnsi="Arial" w:cs="Times New Roman"/>
                <w:sz w:val="18"/>
                <w:szCs w:val="20"/>
                <w:highlight w:val="yellow"/>
              </w:rPr>
              <w:t>No</w:t>
            </w:r>
          </w:p>
        </w:tc>
        <w:tc>
          <w:tcPr>
            <w:tcW w:w="708" w:type="dxa"/>
          </w:tcPr>
          <w:p w14:paraId="65B64C5C" w14:textId="77777777" w:rsidR="00383D46" w:rsidRPr="00383D46" w:rsidRDefault="00383D46" w:rsidP="000B1959">
            <w:pPr>
              <w:keepNext/>
              <w:keepLines/>
              <w:jc w:val="center"/>
              <w:rPr>
                <w:rFonts w:ascii="Arial" w:eastAsia="Malgun Gothic" w:hAnsi="Arial" w:cs="Times New Roman"/>
                <w:sz w:val="18"/>
                <w:szCs w:val="20"/>
                <w:highlight w:val="yellow"/>
              </w:rPr>
            </w:pPr>
            <w:r w:rsidRPr="00383D46">
              <w:rPr>
                <w:rFonts w:ascii="Arial" w:eastAsia="Malgun Gothic" w:hAnsi="Arial" w:cs="Times New Roman"/>
                <w:sz w:val="18"/>
                <w:szCs w:val="20"/>
                <w:highlight w:val="yellow"/>
                <w:lang w:eastAsia="ja-JP"/>
              </w:rPr>
              <w:t>No</w:t>
            </w:r>
          </w:p>
        </w:tc>
      </w:tr>
    </w:tbl>
    <w:p w14:paraId="5CACC74D" w14:textId="485B5A0E" w:rsidR="00383D46" w:rsidRPr="00383D46" w:rsidRDefault="00D82C23" w:rsidP="006674E4">
      <w:pPr>
        <w:rPr>
          <w:lang w:val="fr-FR"/>
        </w:rPr>
      </w:pPr>
      <w:r>
        <w:rPr>
          <w:lang w:val="fr-FR"/>
        </w:rPr>
        <w:t>The</w:t>
      </w:r>
      <w:r w:rsidR="00383D46">
        <w:rPr>
          <w:lang w:val="fr-FR"/>
        </w:rPr>
        <w:t xml:space="preserve"> </w:t>
      </w:r>
      <w:r>
        <w:rPr>
          <w:lang w:val="fr-FR"/>
        </w:rPr>
        <w:t>interpretation</w:t>
      </w:r>
      <w:r w:rsidR="00383D46">
        <w:rPr>
          <w:lang w:val="fr-FR"/>
        </w:rPr>
        <w:t xml:space="preserve"> of these two columns </w:t>
      </w:r>
      <w:r w:rsidR="000B1959">
        <w:rPr>
          <w:lang w:val="fr-FR"/>
        </w:rPr>
        <w:t>are</w:t>
      </w:r>
      <w:r w:rsidR="00383D46">
        <w:rPr>
          <w:lang w:val="fr-FR"/>
        </w:rPr>
        <w:t xml:space="preserve"> specified in section 4.2.1 (copied as below). </w:t>
      </w:r>
    </w:p>
    <w:tbl>
      <w:tblPr>
        <w:tblStyle w:val="aff4"/>
        <w:tblW w:w="0" w:type="auto"/>
        <w:tblLook w:val="04A0" w:firstRow="1" w:lastRow="0" w:firstColumn="1" w:lastColumn="0" w:noHBand="0" w:noVBand="1"/>
      </w:tblPr>
      <w:tblGrid>
        <w:gridCol w:w="9629"/>
      </w:tblGrid>
      <w:tr w:rsidR="008F0DA8" w14:paraId="37A39463" w14:textId="77777777" w:rsidTr="008F0DA8">
        <w:tc>
          <w:tcPr>
            <w:tcW w:w="9855" w:type="dxa"/>
          </w:tcPr>
          <w:p w14:paraId="59D98FA9" w14:textId="77777777" w:rsidR="008F0DA8" w:rsidRPr="008F0DA8" w:rsidRDefault="008F0DA8" w:rsidP="008F0DA8">
            <w:pPr>
              <w:keepNext/>
              <w:keepLines/>
              <w:spacing w:before="180" w:after="180"/>
              <w:outlineLvl w:val="1"/>
              <w:rPr>
                <w:rFonts w:ascii="Arial" w:eastAsia="Malgun Gothic" w:hAnsi="Arial" w:cs="Times New Roman"/>
                <w:sz w:val="32"/>
                <w:szCs w:val="20"/>
                <w:lang w:val="en-GB"/>
              </w:rPr>
            </w:pPr>
            <w:bookmarkStart w:id="1" w:name="_Toc12750885"/>
            <w:bookmarkStart w:id="2" w:name="_Toc29382249"/>
            <w:bookmarkStart w:id="3" w:name="_Toc37093366"/>
            <w:r w:rsidRPr="008F0DA8">
              <w:rPr>
                <w:rFonts w:ascii="Arial" w:eastAsia="Malgun Gothic" w:hAnsi="Arial" w:cs="Times New Roman"/>
                <w:sz w:val="32"/>
                <w:szCs w:val="20"/>
                <w:lang w:val="en-GB"/>
              </w:rPr>
              <w:lastRenderedPageBreak/>
              <w:t>4.2</w:t>
            </w:r>
            <w:r w:rsidRPr="008F0DA8">
              <w:rPr>
                <w:rFonts w:ascii="Arial" w:eastAsia="Malgun Gothic" w:hAnsi="Arial" w:cs="Times New Roman"/>
                <w:sz w:val="32"/>
                <w:szCs w:val="20"/>
                <w:lang w:val="en-GB"/>
              </w:rPr>
              <w:tab/>
              <w:t>UE Capability Parameters</w:t>
            </w:r>
            <w:bookmarkEnd w:id="1"/>
            <w:bookmarkEnd w:id="2"/>
            <w:bookmarkEnd w:id="3"/>
          </w:p>
          <w:p w14:paraId="0A69202A" w14:textId="77777777" w:rsidR="008F0DA8" w:rsidRPr="008F0DA8" w:rsidRDefault="008F0DA8" w:rsidP="008F0DA8">
            <w:pPr>
              <w:keepNext/>
              <w:keepLines/>
              <w:spacing w:after="180"/>
              <w:outlineLvl w:val="2"/>
              <w:rPr>
                <w:rFonts w:ascii="Arial" w:eastAsia="Malgun Gothic" w:hAnsi="Arial" w:cs="Times New Roman"/>
                <w:sz w:val="28"/>
                <w:szCs w:val="20"/>
                <w:lang w:val="en-GB"/>
              </w:rPr>
            </w:pPr>
            <w:bookmarkStart w:id="4" w:name="_Toc12750886"/>
            <w:bookmarkStart w:id="5" w:name="_Toc29382250"/>
            <w:bookmarkStart w:id="6" w:name="_Toc37093367"/>
            <w:r w:rsidRPr="008F0DA8">
              <w:rPr>
                <w:rFonts w:ascii="Arial" w:eastAsia="Malgun Gothic" w:hAnsi="Arial" w:cs="Times New Roman"/>
                <w:sz w:val="28"/>
                <w:szCs w:val="20"/>
                <w:lang w:val="en-GB"/>
              </w:rPr>
              <w:t>4.2.1</w:t>
            </w:r>
            <w:r w:rsidRPr="008F0DA8">
              <w:rPr>
                <w:rFonts w:ascii="Arial" w:eastAsia="Malgun Gothic" w:hAnsi="Arial" w:cs="Times New Roman"/>
                <w:sz w:val="28"/>
                <w:szCs w:val="20"/>
                <w:lang w:val="en-GB"/>
              </w:rPr>
              <w:tab/>
              <w:t>Introduction</w:t>
            </w:r>
            <w:bookmarkEnd w:id="4"/>
            <w:bookmarkEnd w:id="5"/>
            <w:bookmarkEnd w:id="6"/>
          </w:p>
          <w:p w14:paraId="7E038F98" w14:textId="77777777" w:rsidR="008F0DA8" w:rsidRPr="008F0DA8" w:rsidRDefault="008F0DA8" w:rsidP="008F0DA8">
            <w:pPr>
              <w:spacing w:after="180"/>
              <w:rPr>
                <w:rFonts w:ascii="Times New Roman" w:eastAsia="Malgun Gothic" w:hAnsi="Times New Roman" w:cs="Times New Roman"/>
                <w:sz w:val="20"/>
                <w:szCs w:val="20"/>
                <w:lang w:val="en-GB" w:eastAsia="ja-JP"/>
              </w:rPr>
            </w:pPr>
            <w:r w:rsidRPr="008F0DA8">
              <w:rPr>
                <w:rFonts w:ascii="Times New Roman" w:eastAsia="Malgun Gothic" w:hAnsi="Times New Roman" w:cs="Times New Roman"/>
                <w:sz w:val="20"/>
                <w:szCs w:val="20"/>
                <w:lang w:val="en-GB" w:eastAsia="ja-JP"/>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9A8BE17" w14:textId="77777777" w:rsidR="008F0DA8" w:rsidRPr="008F0DA8" w:rsidRDefault="008F0DA8" w:rsidP="008F0DA8">
            <w:pPr>
              <w:spacing w:after="180"/>
              <w:rPr>
                <w:rFonts w:ascii="Times New Roman" w:eastAsia="Malgun Gothic" w:hAnsi="Times New Roman" w:cs="Times New Roman"/>
                <w:sz w:val="20"/>
                <w:szCs w:val="20"/>
                <w:lang w:val="en-GB" w:eastAsia="ja-JP"/>
              </w:rPr>
            </w:pPr>
            <w:r w:rsidRPr="008F0DA8">
              <w:rPr>
                <w:rFonts w:ascii="Times New Roman" w:eastAsia="Malgun Gothic" w:hAnsi="Times New Roman" w:cs="Times New Roman"/>
                <w:sz w:val="20"/>
                <w:szCs w:val="20"/>
                <w:lang w:val="en-GB" w:eastAsia="ja-JP"/>
              </w:rPr>
              <w:t>The network needs to respect the signalled UE radio access capability parameters when configuring the UE and when scheduling the UE.</w:t>
            </w:r>
          </w:p>
          <w:p w14:paraId="09916C93" w14:textId="77777777" w:rsidR="008F0DA8" w:rsidRPr="008F0DA8" w:rsidRDefault="008F0DA8" w:rsidP="008F0DA8">
            <w:pPr>
              <w:spacing w:after="180"/>
              <w:rPr>
                <w:rFonts w:ascii="Times New Roman" w:eastAsia="Yu Mincho" w:hAnsi="Times New Roman" w:cs="Times New Roman"/>
                <w:sz w:val="20"/>
                <w:szCs w:val="20"/>
                <w:lang w:val="en-GB" w:eastAsia="ja-JP"/>
              </w:rPr>
            </w:pPr>
            <w:r w:rsidRPr="008F0DA8">
              <w:rPr>
                <w:rFonts w:ascii="Times New Roman" w:eastAsia="Yu Mincho" w:hAnsi="Times New Roman" w:cs="Times New Roman"/>
                <w:sz w:val="20"/>
                <w:szCs w:val="20"/>
                <w:lang w:val="en-GB" w:eastAsia="ja-JP"/>
              </w:rPr>
              <w:t>The UE may support different functionalities between FDD and TDD, and/or between FR1 and FR2. The UE shall indicate the UE capabilities as follows.</w:t>
            </w:r>
            <w:r w:rsidRPr="008F0DA8">
              <w:rPr>
                <w:rFonts w:ascii="Times New Roman" w:eastAsia="Malgun Gothic" w:hAnsi="Times New Roman" w:cs="Times New Roman"/>
                <w:sz w:val="20"/>
                <w:szCs w:val="20"/>
                <w:lang w:val="en-GB" w:eastAsia="ja-JP"/>
              </w:rPr>
              <w:t xml:space="preserve"> </w:t>
            </w:r>
            <w:r w:rsidRPr="008F0DA8">
              <w:rPr>
                <w:rFonts w:ascii="Times New Roman" w:eastAsia="Malgun Gothic" w:hAnsi="Times New Roman" w:cs="Times New Roman"/>
                <w:sz w:val="20"/>
                <w:szCs w:val="20"/>
                <w:highlight w:val="yellow"/>
                <w:lang w:val="en-GB" w:eastAsia="ja-JP"/>
              </w:rPr>
              <w:t>In the table of UE capability parameter in subsequent clauses, "Yes" in the column by "FDD-TDD DIFF" and "FR1-FR2 DIFF" indicates the UE capability field can have a different value for between FDD and TDD or between FR1 and FR2 and "No" indicates if it cannot.</w:t>
            </w:r>
            <w:r w:rsidRPr="008F0DA8">
              <w:rPr>
                <w:rFonts w:ascii="Times New Roman" w:eastAsia="Malgun Gothic" w:hAnsi="Times New Roman" w:cs="Times New Roman"/>
                <w:sz w:val="20"/>
                <w:szCs w:val="20"/>
                <w:lang w:val="en-GB" w:eastAsia="ja-JP"/>
              </w:rPr>
              <w:t xml:space="preserve"> "FD" in the column indicates to refer the associated field description. "FR1 only" or "FR2 only" in the column indicates the associated feature is only supported in FR1 or FR2 and "TDD only" indicates the associated feature is only supported in TDD.</w:t>
            </w:r>
          </w:p>
          <w:p w14:paraId="0F5E81BB" w14:textId="637E3B26" w:rsidR="008F0DA8" w:rsidRDefault="008F0DA8" w:rsidP="004D53BC">
            <w:pPr>
              <w:rPr>
                <w:lang w:val="fr-FR"/>
              </w:rPr>
            </w:pPr>
            <w:r w:rsidRPr="008F0DA8">
              <w:rPr>
                <w:highlight w:val="green"/>
                <w:lang w:val="fr-FR"/>
              </w:rPr>
              <w:t>&lt;skip&gt;</w:t>
            </w:r>
          </w:p>
        </w:tc>
      </w:tr>
    </w:tbl>
    <w:p w14:paraId="7BCD627D" w14:textId="33D03A8A" w:rsidR="00D55C86" w:rsidRDefault="00D55C86" w:rsidP="00D55C86">
      <w:pPr>
        <w:rPr>
          <w:lang w:val="fr-FR"/>
        </w:rPr>
      </w:pPr>
      <w:r>
        <w:rPr>
          <w:lang w:val="fr-FR"/>
        </w:rPr>
        <w:t>In general</w:t>
      </w:r>
      <w:r>
        <w:rPr>
          <w:rFonts w:hint="eastAsia"/>
          <w:lang w:val="fr-FR"/>
        </w:rPr>
        <w:t>,</w:t>
      </w:r>
      <w:r>
        <w:rPr>
          <w:lang w:val="fr-FR"/>
        </w:rPr>
        <w:t xml:space="preserve"> value ‘Yes/No’ indicate whether UE can have different value for FDD/TDD, or FR1/FR2</w:t>
      </w:r>
      <w:r w:rsidR="00BF4FC3">
        <w:rPr>
          <w:lang w:val="fr-FR"/>
        </w:rPr>
        <w:t xml:space="preserve">. </w:t>
      </w:r>
    </w:p>
    <w:p w14:paraId="114860A1" w14:textId="77777777" w:rsidR="00D55C86" w:rsidRPr="00383D46" w:rsidRDefault="00D55C86" w:rsidP="0016360A">
      <w:pPr>
        <w:pStyle w:val="aff"/>
        <w:numPr>
          <w:ilvl w:val="0"/>
          <w:numId w:val="16"/>
        </w:numPr>
        <w:rPr>
          <w:lang w:val="fr-FR"/>
        </w:rPr>
      </w:pPr>
      <w:r>
        <w:rPr>
          <w:rFonts w:eastAsiaTheme="minorEastAsia"/>
          <w:lang w:val="fr-FR"/>
        </w:rPr>
        <w:t xml:space="preserve">Yes : Indicates the UE </w:t>
      </w:r>
      <w:r w:rsidRPr="00BF4FC3">
        <w:rPr>
          <w:rFonts w:eastAsiaTheme="minorEastAsia"/>
          <w:b/>
          <w:lang w:val="fr-FR"/>
        </w:rPr>
        <w:t>can have</w:t>
      </w:r>
      <w:r>
        <w:rPr>
          <w:rFonts w:eastAsiaTheme="minorEastAsia"/>
          <w:lang w:val="fr-FR"/>
        </w:rPr>
        <w:t xml:space="preserve"> different values for FDD and TDD, or FR1 and FR2 ;</w:t>
      </w:r>
    </w:p>
    <w:p w14:paraId="5230C048" w14:textId="2C9CBEFD" w:rsidR="008631AD" w:rsidRPr="008631AD" w:rsidRDefault="00D55C86" w:rsidP="0016360A">
      <w:pPr>
        <w:pStyle w:val="aff"/>
        <w:numPr>
          <w:ilvl w:val="0"/>
          <w:numId w:val="16"/>
        </w:numPr>
        <w:rPr>
          <w:lang w:val="fr-FR"/>
        </w:rPr>
      </w:pPr>
      <w:r>
        <w:rPr>
          <w:rFonts w:eastAsiaTheme="minorEastAsia"/>
          <w:lang w:val="fr-FR"/>
        </w:rPr>
        <w:t xml:space="preserve">No : Indicates the UE </w:t>
      </w:r>
      <w:r w:rsidRPr="00BF4FC3">
        <w:rPr>
          <w:rFonts w:eastAsiaTheme="minorEastAsia"/>
          <w:b/>
          <w:lang w:val="fr-FR"/>
        </w:rPr>
        <w:t>cannot have</w:t>
      </w:r>
      <w:r>
        <w:rPr>
          <w:rFonts w:eastAsiaTheme="minorEastAsia"/>
          <w:lang w:val="fr-FR"/>
        </w:rPr>
        <w:t xml:space="preserve"> different values for FDD and TDD, or FR1 and FR2.</w:t>
      </w:r>
    </w:p>
    <w:p w14:paraId="3FF622D4" w14:textId="4E4C0356" w:rsidR="00416097" w:rsidRDefault="00416097" w:rsidP="003B52E1">
      <w:pPr>
        <w:rPr>
          <w:lang w:val="fr-FR"/>
        </w:rPr>
      </w:pPr>
      <w:r>
        <w:rPr>
          <w:lang w:val="fr-FR"/>
        </w:rPr>
        <w:t xml:space="preserve">So far, </w:t>
      </w:r>
      <w:r w:rsidR="006F5E98">
        <w:rPr>
          <w:lang w:val="fr-FR"/>
        </w:rPr>
        <w:t>TS</w:t>
      </w:r>
      <w:r w:rsidR="000B1959">
        <w:rPr>
          <w:lang w:val="fr-FR"/>
        </w:rPr>
        <w:t xml:space="preserve"> </w:t>
      </w:r>
      <w:r w:rsidR="006F5E98">
        <w:rPr>
          <w:lang w:val="fr-FR"/>
        </w:rPr>
        <w:t>38.306 defines the</w:t>
      </w:r>
      <w:r>
        <w:rPr>
          <w:lang w:val="fr-FR"/>
        </w:rPr>
        <w:t xml:space="preserve"> following hierachical structures of UE capability parameters :</w:t>
      </w:r>
    </w:p>
    <w:p w14:paraId="3BB794E5" w14:textId="018FCDFF" w:rsidR="00416097" w:rsidRDefault="00416097" w:rsidP="0016360A">
      <w:pPr>
        <w:pStyle w:val="aff"/>
        <w:numPr>
          <w:ilvl w:val="0"/>
          <w:numId w:val="17"/>
        </w:numPr>
        <w:ind w:left="714" w:hanging="357"/>
        <w:contextualSpacing/>
        <w:rPr>
          <w:lang w:val="fr-FR"/>
        </w:rPr>
      </w:pPr>
      <w:r>
        <w:rPr>
          <w:lang w:val="fr-FR"/>
        </w:rPr>
        <w:t>Per UE level ;</w:t>
      </w:r>
    </w:p>
    <w:p w14:paraId="04DE552E" w14:textId="3A0BE653" w:rsidR="00416097" w:rsidRDefault="00416097" w:rsidP="0016360A">
      <w:pPr>
        <w:pStyle w:val="aff"/>
        <w:numPr>
          <w:ilvl w:val="0"/>
          <w:numId w:val="17"/>
        </w:numPr>
        <w:ind w:left="714" w:hanging="357"/>
        <w:contextualSpacing/>
        <w:rPr>
          <w:lang w:val="fr-FR"/>
        </w:rPr>
      </w:pPr>
      <w:r>
        <w:rPr>
          <w:lang w:val="fr-FR"/>
        </w:rPr>
        <w:t>Per Band level ;</w:t>
      </w:r>
    </w:p>
    <w:p w14:paraId="758FD943" w14:textId="5E27667A" w:rsidR="00416097" w:rsidRDefault="00416097" w:rsidP="0016360A">
      <w:pPr>
        <w:pStyle w:val="aff"/>
        <w:numPr>
          <w:ilvl w:val="0"/>
          <w:numId w:val="17"/>
        </w:numPr>
        <w:ind w:left="714" w:hanging="357"/>
        <w:contextualSpacing/>
        <w:rPr>
          <w:lang w:val="fr-FR"/>
        </w:rPr>
      </w:pPr>
      <w:r>
        <w:rPr>
          <w:lang w:val="fr-FR"/>
        </w:rPr>
        <w:t>Per band combination (BC) level ;</w:t>
      </w:r>
    </w:p>
    <w:p w14:paraId="28932F30" w14:textId="79BB5051" w:rsidR="00416097" w:rsidRDefault="00416097" w:rsidP="0016360A">
      <w:pPr>
        <w:pStyle w:val="aff"/>
        <w:numPr>
          <w:ilvl w:val="0"/>
          <w:numId w:val="17"/>
        </w:numPr>
        <w:ind w:left="714" w:hanging="357"/>
        <w:contextualSpacing/>
        <w:rPr>
          <w:lang w:val="fr-FR"/>
        </w:rPr>
      </w:pPr>
      <w:r>
        <w:rPr>
          <w:lang w:val="fr-FR"/>
        </w:rPr>
        <w:t>Per feature set (FS) level ;</w:t>
      </w:r>
    </w:p>
    <w:p w14:paraId="22051D00" w14:textId="32F680C6" w:rsidR="00416097" w:rsidRDefault="00416097" w:rsidP="0016360A">
      <w:pPr>
        <w:pStyle w:val="aff"/>
        <w:numPr>
          <w:ilvl w:val="0"/>
          <w:numId w:val="17"/>
        </w:numPr>
        <w:ind w:left="714" w:hanging="357"/>
        <w:contextualSpacing/>
        <w:rPr>
          <w:lang w:val="fr-FR"/>
        </w:rPr>
      </w:pPr>
      <w:r>
        <w:rPr>
          <w:lang w:val="fr-FR"/>
        </w:rPr>
        <w:t xml:space="preserve">Per feature set per CC (FSPC) level. </w:t>
      </w:r>
    </w:p>
    <w:p w14:paraId="5EBCF68D" w14:textId="70766E80" w:rsidR="00735A21" w:rsidRPr="000C58D1" w:rsidRDefault="000C58D1" w:rsidP="000C58D1">
      <w:pPr>
        <w:contextualSpacing/>
        <w:rPr>
          <w:lang w:val="fr-FR"/>
        </w:rPr>
      </w:pPr>
      <w:r>
        <w:rPr>
          <w:lang w:val="fr-FR"/>
        </w:rPr>
        <w:t xml:space="preserve">For per-UE level capabilities, </w:t>
      </w:r>
      <w:r>
        <w:rPr>
          <w:rFonts w:hint="eastAsia"/>
          <w:lang w:val="fr-FR"/>
        </w:rPr>
        <w:t>it</w:t>
      </w:r>
      <w:r>
        <w:rPr>
          <w:lang w:val="fr-FR"/>
        </w:rPr>
        <w:t xml:space="preserve"> </w:t>
      </w:r>
      <w:r>
        <w:rPr>
          <w:rFonts w:hint="eastAsia"/>
          <w:lang w:val="fr-FR"/>
        </w:rPr>
        <w:t>is</w:t>
      </w:r>
      <w:r>
        <w:rPr>
          <w:lang w:val="fr-FR"/>
        </w:rPr>
        <w:t xml:space="preserve"> clear that UE can further differentiate the capability values for FDD/TDD, or FR1/FR2 when column ‘FDD-TDD Diff’ or ‘FR1-FR2 DIFF ’ is marked as ‘Yes’, ‘TDD or FDD only’, ‘FR1 or FR2 only’. While for other cases, the </w:t>
      </w:r>
      <w:r w:rsidR="00C24042">
        <w:rPr>
          <w:lang w:val="fr-FR"/>
        </w:rPr>
        <w:t>interpretation</w:t>
      </w:r>
      <w:r>
        <w:rPr>
          <w:lang w:val="fr-FR"/>
        </w:rPr>
        <w:t xml:space="preserve"> of the two column</w:t>
      </w:r>
      <w:r w:rsidR="00274EF8">
        <w:rPr>
          <w:lang w:val="fr-FR"/>
        </w:rPr>
        <w:t>s</w:t>
      </w:r>
      <w:r>
        <w:rPr>
          <w:lang w:val="fr-FR"/>
        </w:rPr>
        <w:t xml:space="preserve"> is unclear</w:t>
      </w:r>
      <w:r w:rsidR="000B1959">
        <w:rPr>
          <w:lang w:val="fr-FR"/>
        </w:rPr>
        <w:t>, so in this document, the rapporteur suggest to discuss them one by one</w:t>
      </w:r>
      <w:r>
        <w:rPr>
          <w:lang w:val="fr-FR"/>
        </w:rPr>
        <w:t xml:space="preserve">. </w:t>
      </w:r>
    </w:p>
    <w:p w14:paraId="5265F62D" w14:textId="11974CF7" w:rsidR="000C58D1" w:rsidRPr="000C58D1" w:rsidRDefault="000C58D1" w:rsidP="00700329">
      <w:pPr>
        <w:pStyle w:val="20"/>
        <w:ind w:hanging="927"/>
      </w:pPr>
      <w:r>
        <w:t>Per-band level capabilities</w:t>
      </w:r>
    </w:p>
    <w:p w14:paraId="2DCEE4D9" w14:textId="4471A4AC" w:rsidR="002F0102" w:rsidRDefault="000C58D1" w:rsidP="000B1959">
      <w:pPr>
        <w:rPr>
          <w:lang w:val="fr-FR"/>
        </w:rPr>
      </w:pPr>
      <w:r>
        <w:rPr>
          <w:lang w:val="fr-FR"/>
        </w:rPr>
        <w:t>For</w:t>
      </w:r>
      <w:r w:rsidR="00586B38">
        <w:rPr>
          <w:lang w:val="fr-FR"/>
        </w:rPr>
        <w:t xml:space="preserve"> per-band level capabilitites, the capability value is signaled under each supported band, so it is clear which duple</w:t>
      </w:r>
      <w:r w:rsidR="000B0B1F">
        <w:rPr>
          <w:lang w:val="fr-FR"/>
        </w:rPr>
        <w:t xml:space="preserve">x mode/FR mode is referring to. </w:t>
      </w:r>
      <w:r w:rsidR="000B1959">
        <w:rPr>
          <w:lang w:val="fr-FR"/>
        </w:rPr>
        <w:t>E</w:t>
      </w:r>
      <w:r w:rsidR="000B0B1F">
        <w:rPr>
          <w:lang w:val="fr-FR"/>
        </w:rPr>
        <w:t xml:space="preserve">xcept the capabilities that are only applicable to a </w:t>
      </w:r>
      <w:r w:rsidR="000B1959">
        <w:rPr>
          <w:lang w:val="fr-FR"/>
        </w:rPr>
        <w:t>single</w:t>
      </w:r>
      <w:r w:rsidR="000B0B1F">
        <w:rPr>
          <w:lang w:val="fr-FR"/>
        </w:rPr>
        <w:t xml:space="preserve"> duplex mode and/or FR mode (i.e. TDD only,</w:t>
      </w:r>
      <w:r w:rsidR="000B1959">
        <w:rPr>
          <w:lang w:val="fr-FR"/>
        </w:rPr>
        <w:t xml:space="preserve"> FDD only, FR1 only, FR2 only), it is straightforward </w:t>
      </w:r>
      <w:r w:rsidR="004A0B52">
        <w:rPr>
          <w:lang w:val="fr-FR"/>
        </w:rPr>
        <w:t>that a</w:t>
      </w:r>
      <w:r w:rsidR="000B1959">
        <w:rPr>
          <w:lang w:val="fr-FR"/>
        </w:rPr>
        <w:t xml:space="preserve"> UE can signal different capability values for FDD/TDD or FR1/FR2</w:t>
      </w:r>
      <w:r w:rsidR="004A0B52">
        <w:rPr>
          <w:lang w:val="fr-FR"/>
        </w:rPr>
        <w:t xml:space="preserve"> cases</w:t>
      </w:r>
      <w:r w:rsidR="00D82C23">
        <w:rPr>
          <w:lang w:val="fr-FR"/>
        </w:rPr>
        <w:t>, t</w:t>
      </w:r>
      <w:r w:rsidR="004A0B52">
        <w:rPr>
          <w:lang w:val="fr-FR"/>
        </w:rPr>
        <w:t xml:space="preserve">he </w:t>
      </w:r>
      <w:r w:rsidR="000B0B1F">
        <w:rPr>
          <w:lang w:val="fr-FR"/>
        </w:rPr>
        <w:t>column ‘FDD-TDD Diff’ and</w:t>
      </w:r>
      <w:r w:rsidR="00586B38">
        <w:rPr>
          <w:lang w:val="fr-FR"/>
        </w:rPr>
        <w:t xml:space="preserve"> ‘FR1-</w:t>
      </w:r>
      <w:r w:rsidR="000B1959">
        <w:rPr>
          <w:lang w:val="fr-FR"/>
        </w:rPr>
        <w:t>FR2 DIFF’</w:t>
      </w:r>
      <w:r w:rsidR="00D82C23">
        <w:rPr>
          <w:lang w:val="fr-FR"/>
        </w:rPr>
        <w:t xml:space="preserve"> is actually not applicable in this case</w:t>
      </w:r>
      <w:r w:rsidR="00586B38">
        <w:rPr>
          <w:lang w:val="fr-FR"/>
        </w:rPr>
        <w:t>.</w:t>
      </w:r>
      <w:r w:rsidR="000B0B1F">
        <w:rPr>
          <w:lang w:val="fr-FR"/>
        </w:rPr>
        <w:t xml:space="preserve"> </w:t>
      </w:r>
    </w:p>
    <w:p w14:paraId="31DCD638" w14:textId="07D5B14B" w:rsidR="008567B9" w:rsidRDefault="000B0B1F" w:rsidP="000B1959">
      <w:pPr>
        <w:rPr>
          <w:lang w:val="fr-FR"/>
        </w:rPr>
      </w:pPr>
      <w:r>
        <w:rPr>
          <w:lang w:val="fr-FR"/>
        </w:rPr>
        <w:t>N</w:t>
      </w:r>
      <w:r>
        <w:rPr>
          <w:rFonts w:hint="eastAsia"/>
          <w:lang w:val="fr-FR"/>
        </w:rPr>
        <w:t>otice</w:t>
      </w:r>
      <w:r>
        <w:rPr>
          <w:lang w:val="fr-FR"/>
        </w:rPr>
        <w:t xml:space="preserve"> </w:t>
      </w:r>
      <w:r>
        <w:rPr>
          <w:rFonts w:hint="eastAsia"/>
          <w:lang w:val="fr-FR"/>
        </w:rPr>
        <w:t>that</w:t>
      </w:r>
      <w:r>
        <w:rPr>
          <w:lang w:val="fr-FR"/>
        </w:rPr>
        <w:t xml:space="preserve"> in the latest Rel-16 RAN1 UE feature list </w:t>
      </w:r>
      <w:r w:rsidR="008567B9">
        <w:rPr>
          <w:lang w:val="fr-FR"/>
        </w:rPr>
        <w:t xml:space="preserve">in </w:t>
      </w:r>
      <w:r>
        <w:rPr>
          <w:lang w:val="fr-FR"/>
        </w:rPr>
        <w:t xml:space="preserve">[3], for </w:t>
      </w:r>
      <w:r w:rsidR="007B4872">
        <w:rPr>
          <w:lang w:val="fr-FR"/>
        </w:rPr>
        <w:t xml:space="preserve">almost all of </w:t>
      </w:r>
      <w:r>
        <w:rPr>
          <w:lang w:val="fr-FR"/>
        </w:rPr>
        <w:t>per-band level features</w:t>
      </w:r>
      <w:r w:rsidR="00233677">
        <w:rPr>
          <w:lang w:val="fr-FR"/>
        </w:rPr>
        <w:t xml:space="preserve"> (except some FFS)</w:t>
      </w:r>
      <w:r>
        <w:rPr>
          <w:lang w:val="fr-FR"/>
        </w:rPr>
        <w:t xml:space="preserve">, the two columns are marked as “N/A”. </w:t>
      </w:r>
    </w:p>
    <w:p w14:paraId="1968BD96" w14:textId="50D5B798" w:rsidR="00E00C9F" w:rsidRPr="00154492" w:rsidRDefault="00E00C9F" w:rsidP="00BF4FC3">
      <w:pPr>
        <w:rPr>
          <w:rFonts w:cstheme="minorHAnsi"/>
          <w:b/>
          <w:color w:val="000000" w:themeColor="text1"/>
        </w:rPr>
      </w:pPr>
      <w:r>
        <w:rPr>
          <w:rFonts w:cstheme="minorHAnsi"/>
          <w:b/>
          <w:color w:val="000000" w:themeColor="text1"/>
        </w:rPr>
        <w:t>Q1</w:t>
      </w:r>
      <w:r w:rsidRPr="00154492">
        <w:rPr>
          <w:rFonts w:cstheme="minorHAnsi"/>
          <w:b/>
          <w:color w:val="000000" w:themeColor="text1"/>
        </w:rPr>
        <w:t xml:space="preserve">: </w:t>
      </w:r>
      <w:r w:rsidR="00B827C7">
        <w:rPr>
          <w:rFonts w:cstheme="minorHAnsi"/>
          <w:b/>
          <w:color w:val="000000" w:themeColor="text1"/>
        </w:rPr>
        <w:t>For per-band level capabilities, d</w:t>
      </w:r>
      <w:r>
        <w:rPr>
          <w:rFonts w:cstheme="minorHAnsi"/>
          <w:b/>
          <w:color w:val="000000" w:themeColor="text1"/>
        </w:rPr>
        <w:t>o companies agree the column</w:t>
      </w:r>
      <w:r w:rsidR="00B827C7">
        <w:rPr>
          <w:rFonts w:cstheme="minorHAnsi"/>
          <w:b/>
          <w:color w:val="000000" w:themeColor="text1"/>
        </w:rPr>
        <w:t>s</w:t>
      </w:r>
      <w:r>
        <w:rPr>
          <w:rFonts w:cstheme="minorHAnsi"/>
          <w:b/>
          <w:color w:val="000000" w:themeColor="text1"/>
        </w:rPr>
        <w:t xml:space="preserve"> “FDD-TDD Diff” and “FR1-FR2 Diff” are not applicable</w:t>
      </w:r>
      <w:r w:rsidR="001C4A63">
        <w:rPr>
          <w:rFonts w:cstheme="minorHAnsi"/>
          <w:b/>
          <w:color w:val="000000" w:themeColor="text1"/>
        </w:rPr>
        <w:t xml:space="preserve">, unless the feature only applies to </w:t>
      </w:r>
      <w:r w:rsidR="00636D97">
        <w:rPr>
          <w:rFonts w:cstheme="minorHAnsi"/>
          <w:b/>
          <w:color w:val="000000" w:themeColor="text1"/>
        </w:rPr>
        <w:t xml:space="preserve">single </w:t>
      </w:r>
      <w:r w:rsidR="001C4A63">
        <w:rPr>
          <w:rFonts w:cstheme="minorHAnsi"/>
          <w:b/>
          <w:color w:val="000000" w:themeColor="text1"/>
        </w:rPr>
        <w:t xml:space="preserve">duplex/FR mode </w:t>
      </w:r>
      <w:r w:rsidR="000B0B1F">
        <w:rPr>
          <w:rFonts w:cstheme="minorHAnsi"/>
          <w:b/>
          <w:color w:val="000000" w:themeColor="text1"/>
        </w:rPr>
        <w:t>(</w:t>
      </w:r>
      <w:r w:rsidR="001C4A63">
        <w:rPr>
          <w:rFonts w:cstheme="minorHAnsi"/>
          <w:b/>
          <w:color w:val="000000" w:themeColor="text1"/>
        </w:rPr>
        <w:t xml:space="preserve">i.e. </w:t>
      </w:r>
      <w:r w:rsidR="008567B9">
        <w:rPr>
          <w:rFonts w:cstheme="minorHAnsi"/>
          <w:b/>
          <w:color w:val="000000" w:themeColor="text1"/>
        </w:rPr>
        <w:t xml:space="preserve">“TDD only”, “FDD only”, “FR1 only” </w:t>
      </w:r>
      <w:r w:rsidR="001C4A63">
        <w:rPr>
          <w:rFonts w:cstheme="minorHAnsi"/>
          <w:b/>
          <w:color w:val="000000" w:themeColor="text1"/>
        </w:rPr>
        <w:t>or</w:t>
      </w:r>
      <w:r w:rsidR="008567B9">
        <w:rPr>
          <w:rFonts w:cstheme="minorHAnsi"/>
          <w:b/>
          <w:color w:val="000000" w:themeColor="text1"/>
        </w:rPr>
        <w:t xml:space="preserve"> “FR2 only”</w:t>
      </w:r>
      <w:r w:rsidR="000B0B1F">
        <w:rPr>
          <w:rFonts w:cstheme="minorHAnsi"/>
          <w:b/>
          <w:color w:val="000000" w:themeColor="text1"/>
        </w:rPr>
        <w:t>)</w:t>
      </w:r>
      <w:r>
        <w:rPr>
          <w:rFonts w:cstheme="minorHAnsi"/>
          <w:b/>
          <w:bCs/>
          <w:color w:val="000000" w:themeColor="text1"/>
          <w:szCs w:val="20"/>
        </w:rPr>
        <w:t>?</w:t>
      </w:r>
    </w:p>
    <w:tbl>
      <w:tblPr>
        <w:tblStyle w:val="aff4"/>
        <w:tblW w:w="0" w:type="auto"/>
        <w:tblInd w:w="113" w:type="dxa"/>
        <w:tblLook w:val="04A0" w:firstRow="1" w:lastRow="0" w:firstColumn="1" w:lastColumn="0" w:noHBand="0" w:noVBand="1"/>
      </w:tblPr>
      <w:tblGrid>
        <w:gridCol w:w="2084"/>
        <w:gridCol w:w="1884"/>
        <w:gridCol w:w="5548"/>
      </w:tblGrid>
      <w:tr w:rsidR="00E00C9F" w14:paraId="3D2A2B59" w14:textId="77777777" w:rsidTr="00E00C9F">
        <w:tc>
          <w:tcPr>
            <w:tcW w:w="2084" w:type="dxa"/>
            <w:shd w:val="clear" w:color="auto" w:fill="BFBFBF" w:themeFill="background1" w:themeFillShade="BF"/>
          </w:tcPr>
          <w:p w14:paraId="623DED72" w14:textId="77777777" w:rsidR="00E00C9F" w:rsidRPr="00C40517" w:rsidRDefault="00E00C9F" w:rsidP="00E00C9F">
            <w:pPr>
              <w:pStyle w:val="a9"/>
              <w:rPr>
                <w:sz w:val="20"/>
              </w:rPr>
            </w:pPr>
            <w:r w:rsidRPr="00C40517">
              <w:rPr>
                <w:sz w:val="20"/>
              </w:rPr>
              <w:t>Company</w:t>
            </w:r>
          </w:p>
        </w:tc>
        <w:tc>
          <w:tcPr>
            <w:tcW w:w="1884" w:type="dxa"/>
            <w:shd w:val="clear" w:color="auto" w:fill="BFBFBF" w:themeFill="background1" w:themeFillShade="BF"/>
          </w:tcPr>
          <w:p w14:paraId="7CCB12F7" w14:textId="77777777" w:rsidR="00E00C9F" w:rsidRPr="00C40517" w:rsidRDefault="00E00C9F" w:rsidP="00E00C9F">
            <w:pPr>
              <w:pStyle w:val="a9"/>
              <w:rPr>
                <w:sz w:val="20"/>
              </w:rPr>
            </w:pPr>
            <w:r w:rsidRPr="00C40517">
              <w:rPr>
                <w:sz w:val="20"/>
              </w:rPr>
              <w:t>Agree/Disagree</w:t>
            </w:r>
          </w:p>
        </w:tc>
        <w:tc>
          <w:tcPr>
            <w:tcW w:w="5548" w:type="dxa"/>
            <w:shd w:val="clear" w:color="auto" w:fill="BFBFBF" w:themeFill="background1" w:themeFillShade="BF"/>
          </w:tcPr>
          <w:p w14:paraId="15A384CB" w14:textId="77777777" w:rsidR="00E00C9F" w:rsidRPr="00C40517" w:rsidRDefault="00E00C9F" w:rsidP="00E00C9F">
            <w:pPr>
              <w:pStyle w:val="a9"/>
              <w:rPr>
                <w:sz w:val="20"/>
              </w:rPr>
            </w:pPr>
            <w:r w:rsidRPr="00C40517">
              <w:rPr>
                <w:sz w:val="20"/>
              </w:rPr>
              <w:t>Comments</w:t>
            </w:r>
          </w:p>
        </w:tc>
      </w:tr>
      <w:tr w:rsidR="00E00C9F" w14:paraId="2F58D40D" w14:textId="77777777" w:rsidTr="00E00C9F">
        <w:tc>
          <w:tcPr>
            <w:tcW w:w="2084" w:type="dxa"/>
          </w:tcPr>
          <w:p w14:paraId="15CDD9BD" w14:textId="7AC8288B" w:rsidR="00E00C9F" w:rsidRDefault="006F762D" w:rsidP="00E00C9F">
            <w:r>
              <w:t>Nokia</w:t>
            </w:r>
          </w:p>
        </w:tc>
        <w:tc>
          <w:tcPr>
            <w:tcW w:w="1884" w:type="dxa"/>
          </w:tcPr>
          <w:p w14:paraId="1526EA6D" w14:textId="33BAE2EB" w:rsidR="00E00C9F" w:rsidRDefault="00882918" w:rsidP="00E00C9F">
            <w:r>
              <w:t>Agree</w:t>
            </w:r>
          </w:p>
        </w:tc>
        <w:tc>
          <w:tcPr>
            <w:tcW w:w="5548" w:type="dxa"/>
          </w:tcPr>
          <w:p w14:paraId="041B8A20" w14:textId="6469988B" w:rsidR="000C048D" w:rsidRDefault="00882918" w:rsidP="00E00C9F">
            <w:pPr>
              <w:rPr>
                <w:rFonts w:eastAsia="Yu Mincho"/>
              </w:rPr>
            </w:pPr>
            <w:r>
              <w:rPr>
                <w:rFonts w:eastAsia="Yu Mincho"/>
              </w:rPr>
              <w:t>We also noticed that t</w:t>
            </w:r>
            <w:r w:rsidR="000C048D">
              <w:rPr>
                <w:rFonts w:eastAsia="Yu Mincho"/>
              </w:rPr>
              <w:t>here are some which are per band but marked</w:t>
            </w:r>
            <w:r>
              <w:rPr>
                <w:rFonts w:eastAsia="Yu Mincho"/>
              </w:rPr>
              <w:t xml:space="preserve"> YES as well</w:t>
            </w:r>
            <w:r w:rsidR="000C048D">
              <w:rPr>
                <w:rFonts w:eastAsia="Yu Mincho"/>
              </w:rPr>
              <w:t xml:space="preserve"> with </w:t>
            </w:r>
            <w:proofErr w:type="spellStart"/>
            <w:r w:rsidR="000C048D">
              <w:rPr>
                <w:rFonts w:eastAsia="Yu Mincho"/>
              </w:rPr>
              <w:t>xDD</w:t>
            </w:r>
            <w:proofErr w:type="spellEnd"/>
            <w:r w:rsidR="000C048D">
              <w:rPr>
                <w:rFonts w:eastAsia="Yu Mincho"/>
              </w:rPr>
              <w:t>/</w:t>
            </w:r>
            <w:proofErr w:type="spellStart"/>
            <w:r w:rsidR="000C048D">
              <w:rPr>
                <w:rFonts w:eastAsia="Yu Mincho"/>
              </w:rPr>
              <w:t>FRx</w:t>
            </w:r>
            <w:proofErr w:type="spellEnd"/>
            <w:r>
              <w:rPr>
                <w:rFonts w:eastAsia="Yu Mincho"/>
              </w:rPr>
              <w:t xml:space="preserve"> but there is no </w:t>
            </w:r>
            <w:proofErr w:type="spellStart"/>
            <w:r>
              <w:rPr>
                <w:rFonts w:eastAsia="Yu Mincho"/>
              </w:rPr>
              <w:t>xADD</w:t>
            </w:r>
            <w:proofErr w:type="spellEnd"/>
            <w:r>
              <w:rPr>
                <w:rFonts w:eastAsia="Yu Mincho"/>
              </w:rPr>
              <w:t xml:space="preserve"> branch really</w:t>
            </w:r>
            <w:r w:rsidR="000C048D">
              <w:rPr>
                <w:rFonts w:eastAsia="Yu Mincho"/>
              </w:rPr>
              <w:t>.</w:t>
            </w:r>
            <w:r>
              <w:rPr>
                <w:rFonts w:eastAsia="Yu Mincho"/>
              </w:rPr>
              <w:t xml:space="preserve"> So are those also under the email discussion?</w:t>
            </w:r>
            <w:r w:rsidR="000C048D">
              <w:rPr>
                <w:rFonts w:eastAsia="Yu Mincho"/>
              </w:rPr>
              <w:t xml:space="preserve"> E.g.</w:t>
            </w:r>
          </w:p>
          <w:p w14:paraId="6C326EB5" w14:textId="77777777" w:rsidR="000C048D" w:rsidRDefault="000C048D" w:rsidP="000C048D">
            <w:pPr>
              <w:pStyle w:val="TAL"/>
              <w:numPr>
                <w:ilvl w:val="0"/>
                <w:numId w:val="17"/>
              </w:numPr>
              <w:rPr>
                <w:b/>
                <w:i/>
              </w:rPr>
            </w:pPr>
            <w:proofErr w:type="spellStart"/>
            <w:r w:rsidRPr="00EC0F54">
              <w:rPr>
                <w:b/>
                <w:i/>
              </w:rPr>
              <w:t>aperiodicTRS</w:t>
            </w:r>
            <w:proofErr w:type="spellEnd"/>
          </w:p>
          <w:p w14:paraId="26B3C88A" w14:textId="77777777" w:rsidR="00882918" w:rsidRDefault="000C048D" w:rsidP="00882918">
            <w:pPr>
              <w:pStyle w:val="TAL"/>
              <w:numPr>
                <w:ilvl w:val="0"/>
                <w:numId w:val="17"/>
              </w:numPr>
              <w:rPr>
                <w:b/>
                <w:i/>
              </w:rPr>
            </w:pPr>
            <w:proofErr w:type="spellStart"/>
            <w:r w:rsidRPr="000C048D">
              <w:rPr>
                <w:b/>
                <w:i/>
              </w:rPr>
              <w:t>beamManagementSSB</w:t>
            </w:r>
            <w:proofErr w:type="spellEnd"/>
            <w:r w:rsidRPr="000C048D">
              <w:rPr>
                <w:b/>
                <w:i/>
              </w:rPr>
              <w:t>-CSI-RS</w:t>
            </w:r>
          </w:p>
          <w:p w14:paraId="5FAB9ACD" w14:textId="77777777" w:rsidR="00882918" w:rsidRPr="00882918" w:rsidRDefault="00882918" w:rsidP="00882918">
            <w:pPr>
              <w:pStyle w:val="TAL"/>
              <w:numPr>
                <w:ilvl w:val="0"/>
                <w:numId w:val="17"/>
              </w:numPr>
              <w:rPr>
                <w:b/>
                <w:i/>
              </w:rPr>
            </w:pPr>
            <w:proofErr w:type="spellStart"/>
            <w:r w:rsidRPr="00882918">
              <w:rPr>
                <w:b/>
                <w:bCs/>
                <w:i/>
                <w:iCs/>
              </w:rPr>
              <w:t>sp-BeamReportPUCCH</w:t>
            </w:r>
            <w:proofErr w:type="spellEnd"/>
          </w:p>
          <w:p w14:paraId="560C958C" w14:textId="77777777" w:rsidR="000C048D" w:rsidRPr="00FE3B44" w:rsidRDefault="00882918" w:rsidP="00882918">
            <w:pPr>
              <w:pStyle w:val="TAL"/>
              <w:numPr>
                <w:ilvl w:val="0"/>
                <w:numId w:val="17"/>
              </w:numPr>
              <w:rPr>
                <w:b/>
                <w:i/>
              </w:rPr>
            </w:pPr>
            <w:proofErr w:type="spellStart"/>
            <w:r w:rsidRPr="00882918">
              <w:rPr>
                <w:b/>
                <w:bCs/>
                <w:i/>
                <w:iCs/>
              </w:rPr>
              <w:t>sp-BeamReportPUSCH</w:t>
            </w:r>
            <w:proofErr w:type="spellEnd"/>
          </w:p>
          <w:p w14:paraId="10FC0502" w14:textId="09C50200" w:rsidR="00FE3B44" w:rsidRPr="00FE3B44" w:rsidRDefault="00FE3B44" w:rsidP="00FE3B44">
            <w:pPr>
              <w:pStyle w:val="TAL"/>
            </w:pPr>
            <w:r w:rsidRPr="00FE3B44">
              <w:rPr>
                <w:bCs/>
                <w:iCs/>
                <w:color w:val="0070C0"/>
              </w:rPr>
              <w:t xml:space="preserve">[Rapporteur]: Yes, </w:t>
            </w:r>
            <w:r>
              <w:rPr>
                <w:bCs/>
                <w:iCs/>
                <w:color w:val="0070C0"/>
              </w:rPr>
              <w:t>the</w:t>
            </w:r>
            <w:r w:rsidRPr="00FE3B44">
              <w:rPr>
                <w:bCs/>
                <w:iCs/>
                <w:color w:val="0070C0"/>
              </w:rPr>
              <w:t xml:space="preserve"> </w:t>
            </w:r>
            <w:r>
              <w:rPr>
                <w:bCs/>
                <w:iCs/>
                <w:color w:val="0070C0"/>
              </w:rPr>
              <w:t>4</w:t>
            </w:r>
            <w:r w:rsidRPr="00FE3B44">
              <w:rPr>
                <w:bCs/>
                <w:iCs/>
                <w:color w:val="0070C0"/>
              </w:rPr>
              <w:t xml:space="preserve"> capabilities are discussed in Q</w:t>
            </w:r>
            <w:r>
              <w:rPr>
                <w:bCs/>
                <w:iCs/>
                <w:color w:val="0070C0"/>
              </w:rPr>
              <w:t>3.</w:t>
            </w:r>
          </w:p>
        </w:tc>
      </w:tr>
      <w:tr w:rsidR="00E00C9F" w14:paraId="2065DE0C" w14:textId="77777777" w:rsidTr="00E00C9F">
        <w:tc>
          <w:tcPr>
            <w:tcW w:w="2084" w:type="dxa"/>
          </w:tcPr>
          <w:p w14:paraId="7DCBC4A5" w14:textId="1ACD3B7A" w:rsidR="00E00C9F" w:rsidRPr="00E5619E" w:rsidRDefault="00D27606" w:rsidP="00E00C9F">
            <w:pPr>
              <w:rPr>
                <w:b/>
                <w:color w:val="002060"/>
              </w:rPr>
            </w:pPr>
            <w:r w:rsidRPr="00E5619E">
              <w:rPr>
                <w:rFonts w:hint="eastAsia"/>
                <w:b/>
                <w:color w:val="002060"/>
              </w:rPr>
              <w:t>CATT</w:t>
            </w:r>
          </w:p>
        </w:tc>
        <w:tc>
          <w:tcPr>
            <w:tcW w:w="1884" w:type="dxa"/>
          </w:tcPr>
          <w:p w14:paraId="0D43EA8D" w14:textId="4E6F81F3" w:rsidR="00E00C9F" w:rsidRPr="00D27606" w:rsidRDefault="00D27606" w:rsidP="00E00C9F">
            <w:pPr>
              <w:rPr>
                <w:color w:val="002060"/>
              </w:rPr>
            </w:pPr>
            <w:r w:rsidRPr="00D27606">
              <w:rPr>
                <w:rFonts w:hint="eastAsia"/>
                <w:color w:val="002060"/>
              </w:rPr>
              <w:t>Agree</w:t>
            </w:r>
          </w:p>
        </w:tc>
        <w:tc>
          <w:tcPr>
            <w:tcW w:w="5548" w:type="dxa"/>
          </w:tcPr>
          <w:p w14:paraId="0189D966" w14:textId="77777777" w:rsidR="00E00C9F" w:rsidRPr="00D27606" w:rsidRDefault="00E00C9F" w:rsidP="00E00C9F">
            <w:pPr>
              <w:rPr>
                <w:rFonts w:eastAsia="Yu Mincho"/>
                <w:color w:val="002060"/>
              </w:rPr>
            </w:pPr>
          </w:p>
        </w:tc>
      </w:tr>
      <w:tr w:rsidR="00E00C9F" w14:paraId="31E88381" w14:textId="77777777" w:rsidTr="00E00C9F">
        <w:tc>
          <w:tcPr>
            <w:tcW w:w="2084" w:type="dxa"/>
          </w:tcPr>
          <w:p w14:paraId="7F042A7A" w14:textId="560D8FF8" w:rsidR="00E00C9F" w:rsidRDefault="00EF371E" w:rsidP="00E00C9F">
            <w:r>
              <w:t>Ericsson</w:t>
            </w:r>
          </w:p>
        </w:tc>
        <w:tc>
          <w:tcPr>
            <w:tcW w:w="1884" w:type="dxa"/>
          </w:tcPr>
          <w:p w14:paraId="5DDE97E5" w14:textId="57DAC0CA" w:rsidR="00E00C9F" w:rsidRDefault="00EF371E" w:rsidP="00E00C9F">
            <w:r>
              <w:t>Agree</w:t>
            </w:r>
          </w:p>
        </w:tc>
        <w:tc>
          <w:tcPr>
            <w:tcW w:w="5548" w:type="dxa"/>
          </w:tcPr>
          <w:p w14:paraId="3F76214E" w14:textId="77777777" w:rsidR="00E00C9F" w:rsidRPr="002726FD" w:rsidRDefault="00E00C9F" w:rsidP="00E00C9F">
            <w:pPr>
              <w:rPr>
                <w:rFonts w:eastAsia="Yu Mincho"/>
              </w:rPr>
            </w:pPr>
          </w:p>
        </w:tc>
      </w:tr>
      <w:tr w:rsidR="00EC3BA4" w14:paraId="465CA969" w14:textId="77777777" w:rsidTr="00E00C9F">
        <w:tc>
          <w:tcPr>
            <w:tcW w:w="2084" w:type="dxa"/>
          </w:tcPr>
          <w:p w14:paraId="3330AF0F" w14:textId="1340352E" w:rsidR="00EC3BA4" w:rsidRDefault="00EC3BA4" w:rsidP="00E00C9F">
            <w:r>
              <w:t>ZTE</w:t>
            </w:r>
          </w:p>
        </w:tc>
        <w:tc>
          <w:tcPr>
            <w:tcW w:w="1884" w:type="dxa"/>
          </w:tcPr>
          <w:p w14:paraId="6DB8AD69" w14:textId="5DD91114" w:rsidR="00EC3BA4" w:rsidRDefault="00EC3BA4" w:rsidP="00E00C9F">
            <w:r>
              <w:t>Agree</w:t>
            </w:r>
          </w:p>
        </w:tc>
        <w:tc>
          <w:tcPr>
            <w:tcW w:w="5548" w:type="dxa"/>
          </w:tcPr>
          <w:p w14:paraId="60E1829D" w14:textId="77777777" w:rsidR="00EC3BA4" w:rsidRPr="002726FD" w:rsidRDefault="00EC3BA4" w:rsidP="00E00C9F">
            <w:pPr>
              <w:rPr>
                <w:rFonts w:eastAsia="Yu Mincho"/>
              </w:rPr>
            </w:pPr>
          </w:p>
        </w:tc>
      </w:tr>
      <w:tr w:rsidR="00441ED3" w14:paraId="6710A527" w14:textId="77777777" w:rsidTr="00E00C9F">
        <w:tc>
          <w:tcPr>
            <w:tcW w:w="2084" w:type="dxa"/>
          </w:tcPr>
          <w:p w14:paraId="57845F32" w14:textId="4015B2BC" w:rsidR="00441ED3" w:rsidRDefault="00F07C53" w:rsidP="00E00C9F">
            <w:r>
              <w:lastRenderedPageBreak/>
              <w:t>OPPO</w:t>
            </w:r>
          </w:p>
        </w:tc>
        <w:tc>
          <w:tcPr>
            <w:tcW w:w="1884" w:type="dxa"/>
          </w:tcPr>
          <w:p w14:paraId="0C44EFE9" w14:textId="516C11C2" w:rsidR="00441ED3" w:rsidRDefault="00F07C53" w:rsidP="00E00C9F">
            <w:r>
              <w:t xml:space="preserve">Agree </w:t>
            </w:r>
          </w:p>
        </w:tc>
        <w:tc>
          <w:tcPr>
            <w:tcW w:w="5548" w:type="dxa"/>
          </w:tcPr>
          <w:p w14:paraId="4BB482F4" w14:textId="77777777" w:rsidR="00441ED3" w:rsidRPr="002726FD" w:rsidRDefault="00441ED3" w:rsidP="00E00C9F">
            <w:pPr>
              <w:rPr>
                <w:rFonts w:eastAsia="Yu Mincho"/>
              </w:rPr>
            </w:pPr>
          </w:p>
        </w:tc>
      </w:tr>
    </w:tbl>
    <w:p w14:paraId="0D2FD2C6" w14:textId="49ADF264" w:rsidR="00FF3536" w:rsidRDefault="000B0B1F" w:rsidP="002B27E8">
      <w:pPr>
        <w:rPr>
          <w:lang w:val="fr-FR"/>
        </w:rPr>
      </w:pPr>
      <w:r>
        <w:rPr>
          <w:lang w:val="fr-FR"/>
        </w:rPr>
        <w:t>If answers “Agree”</w:t>
      </w:r>
      <w:r w:rsidR="00E00C9F">
        <w:rPr>
          <w:lang w:val="fr-FR"/>
        </w:rPr>
        <w:t xml:space="preserve"> to Q1, companies are invited to show your views on how to capture this in TS 38.306.</w:t>
      </w:r>
      <w:r w:rsidR="00655D2C">
        <w:rPr>
          <w:lang w:val="fr-FR"/>
        </w:rPr>
        <w:t xml:space="preserve"> As mentioned before, the RAN1/4 feature list</w:t>
      </w:r>
      <w:r w:rsidR="00FF3536">
        <w:rPr>
          <w:lang w:val="fr-FR"/>
        </w:rPr>
        <w:t xml:space="preserve"> </w:t>
      </w:r>
      <w:r w:rsidR="002B27E8">
        <w:rPr>
          <w:lang w:val="fr-FR"/>
        </w:rPr>
        <w:t>and</w:t>
      </w:r>
      <w:r w:rsidR="00FF3536">
        <w:rPr>
          <w:lang w:val="fr-FR"/>
        </w:rPr>
        <w:t xml:space="preserve"> TR 38.822</w:t>
      </w:r>
      <w:r w:rsidR="00655D2C">
        <w:rPr>
          <w:lang w:val="fr-FR"/>
        </w:rPr>
        <w:t xml:space="preserve"> usually use “N/A” to indicate </w:t>
      </w:r>
      <w:r w:rsidR="00FF3536">
        <w:rPr>
          <w:lang w:val="fr-FR"/>
        </w:rPr>
        <w:t xml:space="preserve">“inapplibility”. However, we rarely use “N/A” </w:t>
      </w:r>
      <w:r w:rsidR="00FF3536">
        <w:rPr>
          <w:rFonts w:hint="eastAsia"/>
          <w:lang w:val="fr-FR"/>
        </w:rPr>
        <w:t>in</w:t>
      </w:r>
      <w:r w:rsidR="00FF3536">
        <w:rPr>
          <w:lang w:val="fr-FR"/>
        </w:rPr>
        <w:t xml:space="preserve"> TS 38.306,</w:t>
      </w:r>
      <w:r w:rsidR="005C61D1">
        <w:rPr>
          <w:lang w:val="fr-FR"/>
        </w:rPr>
        <w:t xml:space="preserve"> and </w:t>
      </w:r>
      <w:r w:rsidR="00FF3536">
        <w:rPr>
          <w:lang w:val="fr-FR"/>
        </w:rPr>
        <w:t xml:space="preserve">so far only ‘voiceOverSCG-BearerEUTRA-5GC’ parameter uses “N/A” </w:t>
      </w:r>
      <w:r w:rsidR="00FF3536">
        <w:rPr>
          <w:rFonts w:hint="eastAsia"/>
          <w:lang w:val="fr-FR"/>
        </w:rPr>
        <w:t>in</w:t>
      </w:r>
      <w:r w:rsidR="00FF3536">
        <w:rPr>
          <w:lang w:val="fr-FR"/>
        </w:rPr>
        <w:t xml:space="preserve"> “FR1-FR2 D</w:t>
      </w:r>
      <w:r w:rsidR="00FF3536">
        <w:rPr>
          <w:rFonts w:hint="eastAsia"/>
          <w:lang w:val="fr-FR"/>
        </w:rPr>
        <w:t>iff</w:t>
      </w:r>
      <w:r w:rsidR="00FF3536">
        <w:rPr>
          <w:lang w:val="fr-FR"/>
        </w:rPr>
        <w:t xml:space="preserve">“ </w:t>
      </w:r>
      <w:r w:rsidR="00FF3536">
        <w:rPr>
          <w:rFonts w:hint="eastAsia"/>
          <w:lang w:val="fr-FR"/>
        </w:rPr>
        <w:t>column</w:t>
      </w:r>
      <w:r w:rsidR="00FF3536">
        <w:rPr>
          <w:lang w:val="fr-FR"/>
        </w:rPr>
        <w:t xml:space="preserve"> because EUTRA does not have FR2.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F3536" w:rsidRPr="00EC0F54" w14:paraId="6026CDD3" w14:textId="77777777" w:rsidTr="00FF3536">
        <w:trPr>
          <w:cantSplit/>
          <w:tblHeader/>
        </w:trPr>
        <w:tc>
          <w:tcPr>
            <w:tcW w:w="7110" w:type="dxa"/>
          </w:tcPr>
          <w:p w14:paraId="04F3E6E2" w14:textId="77777777" w:rsidR="00FF3536" w:rsidRPr="00EC0F54" w:rsidRDefault="00FF3536" w:rsidP="00FF3536">
            <w:pPr>
              <w:pStyle w:val="TAH"/>
              <w:rPr>
                <w:lang w:val="en-GB"/>
              </w:rPr>
            </w:pPr>
            <w:r w:rsidRPr="00EC0F54">
              <w:rPr>
                <w:lang w:val="en-GB"/>
              </w:rPr>
              <w:t>Definitions for parameters</w:t>
            </w:r>
          </w:p>
        </w:tc>
        <w:tc>
          <w:tcPr>
            <w:tcW w:w="516" w:type="dxa"/>
          </w:tcPr>
          <w:p w14:paraId="1BED1025" w14:textId="77777777" w:rsidR="00FF3536" w:rsidRPr="00EC0F54" w:rsidRDefault="00FF3536" w:rsidP="00FF3536">
            <w:pPr>
              <w:pStyle w:val="TAH"/>
              <w:rPr>
                <w:lang w:val="en-GB"/>
              </w:rPr>
            </w:pPr>
            <w:r w:rsidRPr="00EC0F54">
              <w:rPr>
                <w:lang w:val="en-GB"/>
              </w:rPr>
              <w:t>Per</w:t>
            </w:r>
          </w:p>
        </w:tc>
        <w:tc>
          <w:tcPr>
            <w:tcW w:w="567" w:type="dxa"/>
          </w:tcPr>
          <w:p w14:paraId="70911D13" w14:textId="77777777" w:rsidR="00FF3536" w:rsidRPr="00EC0F54" w:rsidRDefault="00FF3536" w:rsidP="00FF3536">
            <w:pPr>
              <w:pStyle w:val="TAH"/>
              <w:rPr>
                <w:lang w:val="en-GB"/>
              </w:rPr>
            </w:pPr>
            <w:r w:rsidRPr="00EC0F54">
              <w:rPr>
                <w:lang w:val="en-GB"/>
              </w:rPr>
              <w:t>M</w:t>
            </w:r>
          </w:p>
        </w:tc>
        <w:tc>
          <w:tcPr>
            <w:tcW w:w="807" w:type="dxa"/>
          </w:tcPr>
          <w:p w14:paraId="0A15669B" w14:textId="77777777" w:rsidR="00FF3536" w:rsidRPr="00EC0F54" w:rsidRDefault="00FF3536" w:rsidP="00FF3536">
            <w:pPr>
              <w:pStyle w:val="TAH"/>
              <w:rPr>
                <w:lang w:val="en-GB"/>
              </w:rPr>
            </w:pPr>
            <w:r w:rsidRPr="00EC0F54">
              <w:rPr>
                <w:lang w:val="en-GB"/>
              </w:rPr>
              <w:t>FDD-TDD</w:t>
            </w:r>
          </w:p>
          <w:p w14:paraId="720DEFCB" w14:textId="77777777" w:rsidR="00FF3536" w:rsidRPr="00EC0F54" w:rsidRDefault="00FF3536" w:rsidP="00FF3536">
            <w:pPr>
              <w:pStyle w:val="TAH"/>
              <w:rPr>
                <w:lang w:val="en-GB"/>
              </w:rPr>
            </w:pPr>
            <w:r w:rsidRPr="00EC0F54">
              <w:rPr>
                <w:lang w:val="en-GB"/>
              </w:rPr>
              <w:t>DIFF</w:t>
            </w:r>
          </w:p>
        </w:tc>
        <w:tc>
          <w:tcPr>
            <w:tcW w:w="630" w:type="dxa"/>
          </w:tcPr>
          <w:p w14:paraId="1BB53463" w14:textId="77777777" w:rsidR="00FF3536" w:rsidRPr="00EC0F54" w:rsidRDefault="00FF3536" w:rsidP="00FF3536">
            <w:pPr>
              <w:pStyle w:val="TAH"/>
              <w:rPr>
                <w:lang w:val="en-GB"/>
              </w:rPr>
            </w:pPr>
            <w:r w:rsidRPr="00EC0F54">
              <w:rPr>
                <w:lang w:val="en-GB"/>
              </w:rPr>
              <w:t>FR1-FR2</w:t>
            </w:r>
          </w:p>
          <w:p w14:paraId="11A77456" w14:textId="77777777" w:rsidR="00FF3536" w:rsidRPr="00EC0F54" w:rsidRDefault="00FF3536" w:rsidP="00FF3536">
            <w:pPr>
              <w:pStyle w:val="TAH"/>
              <w:rPr>
                <w:lang w:val="en-GB"/>
              </w:rPr>
            </w:pPr>
            <w:r w:rsidRPr="00EC0F54">
              <w:rPr>
                <w:lang w:val="en-GB"/>
              </w:rPr>
              <w:t>DIFF</w:t>
            </w:r>
          </w:p>
        </w:tc>
      </w:tr>
      <w:tr w:rsidR="00FF3536" w:rsidRPr="00EC0F54" w14:paraId="70AF8B5C" w14:textId="77777777" w:rsidTr="00FF3536">
        <w:trPr>
          <w:cantSplit/>
          <w:tblHeader/>
        </w:trPr>
        <w:tc>
          <w:tcPr>
            <w:tcW w:w="7110" w:type="dxa"/>
          </w:tcPr>
          <w:p w14:paraId="7C000498" w14:textId="77777777" w:rsidR="00FF3536" w:rsidRPr="00EC0F54" w:rsidRDefault="00FF3536" w:rsidP="00FF3536">
            <w:pPr>
              <w:pStyle w:val="TAL"/>
              <w:rPr>
                <w:b/>
                <w:i/>
              </w:rPr>
            </w:pPr>
            <w:r w:rsidRPr="00EC0F54">
              <w:rPr>
                <w:b/>
                <w:i/>
              </w:rPr>
              <w:t>voiceOverSCG-BearerEUTRA-5GC</w:t>
            </w:r>
          </w:p>
          <w:p w14:paraId="27BD2E4F" w14:textId="77777777" w:rsidR="00FF3536" w:rsidRPr="00EC0F54" w:rsidRDefault="00FF3536" w:rsidP="00FF3536">
            <w:pPr>
              <w:pStyle w:val="TAL"/>
            </w:pPr>
            <w:r w:rsidRPr="00EC0F54">
              <w:t>Indicates whether the UE supports IMS voice over SCG bearer of NE-DC.</w:t>
            </w:r>
          </w:p>
        </w:tc>
        <w:tc>
          <w:tcPr>
            <w:tcW w:w="516" w:type="dxa"/>
          </w:tcPr>
          <w:p w14:paraId="1FA6668A" w14:textId="77777777" w:rsidR="00FF3536" w:rsidRPr="00EC0F54" w:rsidRDefault="00FF3536" w:rsidP="00FF3536">
            <w:pPr>
              <w:pStyle w:val="TAL"/>
              <w:jc w:val="center"/>
              <w:rPr>
                <w:rFonts w:cs="Arial"/>
                <w:bCs/>
                <w:iCs/>
                <w:szCs w:val="18"/>
              </w:rPr>
            </w:pPr>
            <w:r w:rsidRPr="00EC0F54">
              <w:rPr>
                <w:rFonts w:cs="Arial"/>
                <w:bCs/>
                <w:iCs/>
                <w:szCs w:val="18"/>
              </w:rPr>
              <w:t>UE</w:t>
            </w:r>
          </w:p>
        </w:tc>
        <w:tc>
          <w:tcPr>
            <w:tcW w:w="567" w:type="dxa"/>
          </w:tcPr>
          <w:p w14:paraId="4DB88DCE" w14:textId="77777777" w:rsidR="00FF3536" w:rsidRPr="00EC0F54" w:rsidRDefault="00FF3536" w:rsidP="00FF3536">
            <w:pPr>
              <w:pStyle w:val="TAL"/>
              <w:jc w:val="center"/>
              <w:rPr>
                <w:rFonts w:cs="Arial"/>
                <w:bCs/>
                <w:iCs/>
                <w:szCs w:val="18"/>
              </w:rPr>
            </w:pPr>
            <w:r w:rsidRPr="00EC0F54">
              <w:rPr>
                <w:rFonts w:cs="Arial"/>
                <w:bCs/>
                <w:iCs/>
                <w:szCs w:val="18"/>
              </w:rPr>
              <w:t>No</w:t>
            </w:r>
          </w:p>
        </w:tc>
        <w:tc>
          <w:tcPr>
            <w:tcW w:w="807" w:type="dxa"/>
          </w:tcPr>
          <w:p w14:paraId="3C24F13A" w14:textId="77777777" w:rsidR="00FF3536" w:rsidRPr="00EC0F54" w:rsidRDefault="00FF3536" w:rsidP="00FF3536">
            <w:pPr>
              <w:pStyle w:val="TAL"/>
              <w:jc w:val="center"/>
              <w:rPr>
                <w:rFonts w:cs="Arial"/>
                <w:bCs/>
                <w:iCs/>
                <w:szCs w:val="18"/>
              </w:rPr>
            </w:pPr>
            <w:r w:rsidRPr="00EC0F54">
              <w:rPr>
                <w:rFonts w:cs="Arial"/>
                <w:bCs/>
                <w:iCs/>
                <w:szCs w:val="18"/>
              </w:rPr>
              <w:t>No</w:t>
            </w:r>
          </w:p>
        </w:tc>
        <w:tc>
          <w:tcPr>
            <w:tcW w:w="630" w:type="dxa"/>
          </w:tcPr>
          <w:p w14:paraId="70470C4B" w14:textId="77777777" w:rsidR="00FF3536" w:rsidRPr="00EC0F54" w:rsidRDefault="00FF3536" w:rsidP="00FF3536">
            <w:pPr>
              <w:pStyle w:val="TAL"/>
              <w:jc w:val="center"/>
              <w:rPr>
                <w:rFonts w:cs="Arial"/>
                <w:bCs/>
                <w:iCs/>
                <w:szCs w:val="18"/>
                <w:lang w:eastAsia="ja-JP"/>
              </w:rPr>
            </w:pPr>
            <w:r w:rsidRPr="00FF3536">
              <w:rPr>
                <w:rFonts w:cs="Arial"/>
                <w:bCs/>
                <w:iCs/>
                <w:szCs w:val="18"/>
                <w:highlight w:val="yellow"/>
                <w:lang w:eastAsia="ja-JP"/>
              </w:rPr>
              <w:t>N/A</w:t>
            </w:r>
          </w:p>
        </w:tc>
      </w:tr>
    </w:tbl>
    <w:p w14:paraId="549F7C81" w14:textId="05E1D776" w:rsidR="005D41E3" w:rsidRDefault="005D41E3" w:rsidP="008A7EC1">
      <w:pPr>
        <w:rPr>
          <w:lang w:val="fr-FR"/>
        </w:rPr>
      </w:pPr>
      <w:r>
        <w:rPr>
          <w:lang w:val="fr-FR"/>
        </w:rPr>
        <w:t xml:space="preserve">While for most of per-band UE capabilities, we use ”No“ to indicate the feature does not need FDD-TDD, or FR1-FR2 </w:t>
      </w:r>
      <w:r>
        <w:rPr>
          <w:rFonts w:hint="eastAsia"/>
          <w:lang w:val="fr-FR"/>
        </w:rPr>
        <w:t>differentiation.</w:t>
      </w:r>
      <w:r>
        <w:rPr>
          <w:lang w:val="fr-FR"/>
        </w:rPr>
        <w:t xml:space="preserve"> However, it </w:t>
      </w:r>
      <w:r w:rsidR="005C61D1">
        <w:rPr>
          <w:lang w:val="fr-FR"/>
        </w:rPr>
        <w:t>is</w:t>
      </w:r>
      <w:r>
        <w:rPr>
          <w:lang w:val="fr-FR"/>
        </w:rPr>
        <w:t xml:space="preserve"> inconsistent with the definition of “N</w:t>
      </w:r>
      <w:r>
        <w:rPr>
          <w:rFonts w:hint="eastAsia"/>
          <w:lang w:val="fr-FR"/>
        </w:rPr>
        <w:t>o</w:t>
      </w:r>
      <w:r w:rsidR="002B27E8">
        <w:rPr>
          <w:lang w:val="fr-FR"/>
        </w:rPr>
        <w:t>”</w:t>
      </w:r>
      <w:r w:rsidR="00AB7568">
        <w:rPr>
          <w:lang w:val="fr-FR"/>
        </w:rPr>
        <w:t xml:space="preserve"> </w:t>
      </w:r>
      <w:r w:rsidR="00AB7568">
        <w:rPr>
          <w:rFonts w:hint="eastAsia"/>
          <w:lang w:val="fr-FR"/>
        </w:rPr>
        <w:t>in</w:t>
      </w:r>
      <w:r w:rsidR="00AB7568">
        <w:rPr>
          <w:lang w:val="fr-FR"/>
        </w:rPr>
        <w:t xml:space="preserve"> TS 38.306 4.2.1</w:t>
      </w:r>
      <w:r w:rsidR="002B27E8">
        <w:rPr>
          <w:lang w:val="fr-FR"/>
        </w:rPr>
        <w:t>, because “No”</w:t>
      </w:r>
      <w:r w:rsidR="00C34154">
        <w:rPr>
          <w:lang w:val="fr-FR"/>
        </w:rPr>
        <w:t>implies</w:t>
      </w:r>
      <w:r>
        <w:rPr>
          <w:lang w:val="fr-FR"/>
        </w:rPr>
        <w:t xml:space="preserve"> the UE</w:t>
      </w:r>
      <w:r w:rsidR="005C61D1">
        <w:rPr>
          <w:lang w:val="fr-FR"/>
        </w:rPr>
        <w:t xml:space="preserve"> should</w:t>
      </w:r>
      <w:r w:rsidR="00AB7568">
        <w:rPr>
          <w:lang w:val="fr-FR"/>
        </w:rPr>
        <w:t xml:space="preserve"> have the same capability value between FDD </w:t>
      </w:r>
      <w:r w:rsidR="00AB7568">
        <w:rPr>
          <w:rFonts w:hint="eastAsia"/>
          <w:lang w:val="fr-FR"/>
        </w:rPr>
        <w:t>and</w:t>
      </w:r>
      <w:r w:rsidR="00AB7568">
        <w:rPr>
          <w:lang w:val="fr-FR"/>
        </w:rPr>
        <w:t xml:space="preserve"> </w:t>
      </w:r>
      <w:r>
        <w:rPr>
          <w:lang w:val="fr-FR"/>
        </w:rPr>
        <w:t>TDD</w:t>
      </w:r>
      <w:r w:rsidR="00AB7568">
        <w:rPr>
          <w:rFonts w:hint="eastAsia"/>
          <w:lang w:val="fr-FR"/>
        </w:rPr>
        <w:t>,</w:t>
      </w:r>
      <w:r>
        <w:rPr>
          <w:lang w:val="fr-FR"/>
        </w:rPr>
        <w:t xml:space="preserve"> or </w:t>
      </w:r>
      <w:r w:rsidR="00AB7568">
        <w:rPr>
          <w:lang w:val="fr-FR"/>
        </w:rPr>
        <w:t xml:space="preserve">between FR1 and </w:t>
      </w:r>
      <w:r>
        <w:rPr>
          <w:lang w:val="fr-FR"/>
        </w:rPr>
        <w:t xml:space="preserve">FR2.    </w:t>
      </w:r>
    </w:p>
    <w:p w14:paraId="0F3F13D1" w14:textId="77777777" w:rsidR="00C34154" w:rsidRDefault="005C61D1" w:rsidP="008A7EC1">
      <w:pPr>
        <w:rPr>
          <w:lang w:val="fr-FR"/>
        </w:rPr>
      </w:pPr>
      <w:r>
        <w:rPr>
          <w:lang w:val="fr-FR"/>
        </w:rPr>
        <w:t>Therefore,</w:t>
      </w:r>
      <w:r w:rsidR="00FF3536">
        <w:rPr>
          <w:lang w:val="fr-FR"/>
        </w:rPr>
        <w:t xml:space="preserve"> to </w:t>
      </w:r>
      <w:r w:rsidR="005D41E3">
        <w:rPr>
          <w:lang w:val="fr-FR"/>
        </w:rPr>
        <w:t>avoid the confusion of ”No“ and ”N</w:t>
      </w:r>
      <w:r w:rsidR="005D41E3">
        <w:rPr>
          <w:rFonts w:hint="eastAsia"/>
          <w:lang w:val="fr-FR"/>
        </w:rPr>
        <w:t>ot</w:t>
      </w:r>
      <w:r w:rsidR="005D41E3">
        <w:rPr>
          <w:lang w:val="fr-FR"/>
        </w:rPr>
        <w:t xml:space="preserve"> applicable“, </w:t>
      </w:r>
      <w:r w:rsidR="00C34154">
        <w:rPr>
          <w:lang w:val="fr-FR"/>
        </w:rPr>
        <w:t>there are two ways to capture this in specification :</w:t>
      </w:r>
    </w:p>
    <w:p w14:paraId="4292AE87" w14:textId="162AD7D9" w:rsidR="00FF3536" w:rsidRDefault="00F92801" w:rsidP="008A7EC1">
      <w:pPr>
        <w:pStyle w:val="aff"/>
        <w:numPr>
          <w:ilvl w:val="0"/>
          <w:numId w:val="19"/>
        </w:numPr>
        <w:rPr>
          <w:lang w:val="fr-FR"/>
        </w:rPr>
      </w:pPr>
      <w:r>
        <w:rPr>
          <w:lang w:val="fr-FR"/>
        </w:rPr>
        <w:t>Option</w:t>
      </w:r>
      <w:r w:rsidR="00C34154">
        <w:rPr>
          <w:lang w:val="fr-FR"/>
        </w:rPr>
        <w:t xml:space="preserve"> 1 : F</w:t>
      </w:r>
      <w:r w:rsidR="005C61D1" w:rsidRPr="00C34154">
        <w:rPr>
          <w:rFonts w:hint="eastAsia"/>
          <w:lang w:val="fr-FR"/>
        </w:rPr>
        <w:t>oll</w:t>
      </w:r>
      <w:r w:rsidR="005C61D1" w:rsidRPr="00C34154">
        <w:rPr>
          <w:lang w:val="fr-FR"/>
        </w:rPr>
        <w:t xml:space="preserve">ow the spirit of RAN1/4, </w:t>
      </w:r>
      <w:r w:rsidR="005D41E3" w:rsidRPr="00C34154">
        <w:rPr>
          <w:lang w:val="fr-FR"/>
        </w:rPr>
        <w:t xml:space="preserve">use “ N/A” to indicate </w:t>
      </w:r>
      <w:r w:rsidR="005C61D1" w:rsidRPr="00C34154">
        <w:rPr>
          <w:lang w:val="fr-FR"/>
        </w:rPr>
        <w:t xml:space="preserve">“FDD-TDD DIFF” </w:t>
      </w:r>
      <w:r w:rsidR="005C61D1" w:rsidRPr="00C34154">
        <w:rPr>
          <w:rFonts w:hint="eastAsia"/>
          <w:lang w:val="fr-FR"/>
        </w:rPr>
        <w:t>or</w:t>
      </w:r>
      <w:r w:rsidR="005C61D1" w:rsidRPr="00C34154">
        <w:rPr>
          <w:lang w:val="fr-FR"/>
        </w:rPr>
        <w:t xml:space="preserve"> “FR1-FR2 DIFF” </w:t>
      </w:r>
      <w:r w:rsidR="005C61D1" w:rsidRPr="00C34154">
        <w:rPr>
          <w:rFonts w:hint="eastAsia"/>
          <w:lang w:val="fr-FR"/>
        </w:rPr>
        <w:t>column</w:t>
      </w:r>
      <w:r w:rsidR="005C61D1" w:rsidRPr="00C34154">
        <w:rPr>
          <w:lang w:val="fr-FR"/>
        </w:rPr>
        <w:t xml:space="preserve"> is “not applicable“ </w:t>
      </w:r>
      <w:r w:rsidR="005C61D1" w:rsidRPr="00C34154">
        <w:rPr>
          <w:rFonts w:hint="eastAsia"/>
          <w:lang w:val="fr-FR"/>
        </w:rPr>
        <w:t>to</w:t>
      </w:r>
      <w:r w:rsidR="005C61D1" w:rsidRPr="00C34154">
        <w:rPr>
          <w:lang w:val="fr-FR"/>
        </w:rPr>
        <w:t xml:space="preserve"> </w:t>
      </w:r>
      <w:r w:rsidR="008A7EC1">
        <w:rPr>
          <w:lang w:val="fr-FR"/>
        </w:rPr>
        <w:t>a</w:t>
      </w:r>
      <w:r w:rsidR="005C61D1" w:rsidRPr="00C34154">
        <w:rPr>
          <w:lang w:val="fr-FR"/>
        </w:rPr>
        <w:t xml:space="preserve"> </w:t>
      </w:r>
      <w:r w:rsidR="005C61D1" w:rsidRPr="00C34154">
        <w:rPr>
          <w:rFonts w:hint="eastAsia"/>
          <w:lang w:val="fr-FR"/>
        </w:rPr>
        <w:t>feature</w:t>
      </w:r>
      <w:r w:rsidR="00C34154">
        <w:rPr>
          <w:lang w:val="fr-FR"/>
        </w:rPr>
        <w:t> ;</w:t>
      </w:r>
    </w:p>
    <w:p w14:paraId="6021CE5B" w14:textId="1C0E5A7B" w:rsidR="00C34154" w:rsidRDefault="00F92801" w:rsidP="008A7EC1">
      <w:pPr>
        <w:pStyle w:val="aff"/>
        <w:numPr>
          <w:ilvl w:val="0"/>
          <w:numId w:val="19"/>
        </w:numPr>
        <w:rPr>
          <w:ins w:id="7" w:author="Ericsson" w:date="2020-05-13T12:37:00Z"/>
          <w:lang w:val="fr-FR"/>
        </w:rPr>
      </w:pPr>
      <w:r>
        <w:rPr>
          <w:lang w:val="fr-FR"/>
        </w:rPr>
        <w:t>Option</w:t>
      </w:r>
      <w:r w:rsidR="00C34154">
        <w:rPr>
          <w:lang w:val="fr-FR"/>
        </w:rPr>
        <w:t xml:space="preserve"> 2 : Cla</w:t>
      </w:r>
      <w:r w:rsidR="00BF4FC3">
        <w:rPr>
          <w:lang w:val="fr-FR"/>
        </w:rPr>
        <w:t>rify in TS 38.306 section 4.2.1 that</w:t>
      </w:r>
      <w:r w:rsidR="00C34154">
        <w:rPr>
          <w:lang w:val="fr-FR"/>
        </w:rPr>
        <w:t xml:space="preserve"> for per-band level capabilites, </w:t>
      </w:r>
      <w:r w:rsidR="00DC254A">
        <w:rPr>
          <w:lang w:val="fr-FR"/>
        </w:rPr>
        <w:t xml:space="preserve">value </w:t>
      </w:r>
      <w:r w:rsidR="00C34154">
        <w:rPr>
          <w:lang w:val="fr-FR"/>
        </w:rPr>
        <w:t xml:space="preserve">“No” in </w:t>
      </w:r>
      <w:r w:rsidR="008A7EC1">
        <w:rPr>
          <w:lang w:val="fr-FR"/>
        </w:rPr>
        <w:t>”FDD-TDD DIFF“ and</w:t>
      </w:r>
      <w:r w:rsidR="00C34154">
        <w:rPr>
          <w:lang w:val="fr-FR"/>
        </w:rPr>
        <w:t xml:space="preserve"> “FR1-FR2 DIFF” </w:t>
      </w:r>
      <w:r w:rsidR="00BF4FC3">
        <w:rPr>
          <w:lang w:val="fr-FR"/>
        </w:rPr>
        <w:t>column</w:t>
      </w:r>
      <w:r w:rsidR="008A7EC1">
        <w:rPr>
          <w:lang w:val="fr-FR"/>
        </w:rPr>
        <w:t>s</w:t>
      </w:r>
      <w:r w:rsidR="00BF4FC3">
        <w:rPr>
          <w:lang w:val="fr-FR"/>
        </w:rPr>
        <w:t xml:space="preserve"> </w:t>
      </w:r>
      <w:r w:rsidR="00C34154">
        <w:rPr>
          <w:lang w:val="fr-FR"/>
        </w:rPr>
        <w:t>represents “not applicable”.  </w:t>
      </w:r>
    </w:p>
    <w:p w14:paraId="6DB1E218" w14:textId="245368F1" w:rsidR="00990F88" w:rsidRPr="00990F88" w:rsidRDefault="00990F88" w:rsidP="00990F88">
      <w:pPr>
        <w:pStyle w:val="aff"/>
        <w:numPr>
          <w:ilvl w:val="0"/>
          <w:numId w:val="19"/>
        </w:numPr>
        <w:rPr>
          <w:lang w:val="fr-FR"/>
        </w:rPr>
      </w:pPr>
      <w:ins w:id="8" w:author="Ericsson" w:date="2020-05-13T12:38:00Z">
        <w:r w:rsidRPr="00990F88">
          <w:rPr>
            <w:lang w:val="fr-FR"/>
          </w:rPr>
          <w:t>Option 3 : Remove the columns ‘FDD-TDD DIFF’ and ‘FR1-FR2</w:t>
        </w:r>
        <w:r>
          <w:rPr>
            <w:lang w:val="fr-FR"/>
          </w:rPr>
          <w:t xml:space="preserve"> </w:t>
        </w:r>
        <w:r w:rsidRPr="00990F88">
          <w:rPr>
            <w:lang w:val="fr-FR"/>
          </w:rPr>
          <w:t>DIFF</w:t>
        </w:r>
        <w:r>
          <w:rPr>
            <w:lang w:val="fr-FR"/>
          </w:rPr>
          <w:t>’ in the tables for per-B</w:t>
        </w:r>
      </w:ins>
      <w:ins w:id="9" w:author="Ericsson" w:date="2020-05-13T12:39:00Z">
        <w:r>
          <w:rPr>
            <w:lang w:val="fr-FR"/>
          </w:rPr>
          <w:t>and, per-BandCombinations, per-FeatureSet capabilities. (the few statements that a features is not applicable for FR1 or not for FR2 should be in the field description itself).</w:t>
        </w:r>
      </w:ins>
    </w:p>
    <w:p w14:paraId="38BDB43A" w14:textId="1E5F40C4" w:rsidR="002C66DE" w:rsidRPr="002C66DE" w:rsidRDefault="002C66DE" w:rsidP="008A7EC1">
      <w:pPr>
        <w:rPr>
          <w:lang w:val="fr-FR"/>
        </w:rPr>
      </w:pPr>
      <w:r>
        <w:rPr>
          <w:lang w:val="fr-FR"/>
        </w:rPr>
        <w:t>Note that in current TS38.306, most of per-band UE capabilities are marked as “N</w:t>
      </w:r>
      <w:r>
        <w:rPr>
          <w:rFonts w:hint="eastAsia"/>
          <w:lang w:val="fr-FR"/>
        </w:rPr>
        <w:t>o</w:t>
      </w:r>
      <w:r>
        <w:rPr>
          <w:lang w:val="fr-FR"/>
        </w:rPr>
        <w:t xml:space="preserve">” in the two </w:t>
      </w:r>
      <w:r>
        <w:rPr>
          <w:rFonts w:hint="eastAsia"/>
          <w:lang w:val="fr-FR"/>
        </w:rPr>
        <w:t>column</w:t>
      </w:r>
      <w:r>
        <w:rPr>
          <w:lang w:val="fr-FR"/>
        </w:rPr>
        <w:t>s, but the UE indeed is allowed to signal different capability values for FDD/TDD, or FR1/FR2 bands. So if</w:t>
      </w:r>
      <w:r w:rsidR="00FF66DA">
        <w:rPr>
          <w:lang w:val="fr-FR"/>
        </w:rPr>
        <w:t xml:space="preserve"> Option1 is chosen, then all tho</w:t>
      </w:r>
      <w:r>
        <w:rPr>
          <w:lang w:val="fr-FR"/>
        </w:rPr>
        <w:t>se blocks should be revised into “N/A”</w:t>
      </w:r>
      <w:r>
        <w:rPr>
          <w:rFonts w:hint="eastAsia"/>
          <w:lang w:val="fr-FR"/>
        </w:rPr>
        <w:t>.</w:t>
      </w:r>
      <w:r>
        <w:rPr>
          <w:lang w:val="fr-FR"/>
        </w:rPr>
        <w:t xml:space="preserve"> While if Option2 chosen, then </w:t>
      </w:r>
      <w:r w:rsidR="00FF66DA">
        <w:rPr>
          <w:lang w:val="fr-FR"/>
        </w:rPr>
        <w:t xml:space="preserve">except clarification in section 4.2.1, </w:t>
      </w:r>
      <w:r>
        <w:rPr>
          <w:lang w:val="fr-FR"/>
        </w:rPr>
        <w:t xml:space="preserve">for voiceOverSCG-BearerEUTRA-5GC, the “N/A” </w:t>
      </w:r>
      <w:r>
        <w:rPr>
          <w:rFonts w:hint="eastAsia"/>
          <w:lang w:val="fr-FR"/>
        </w:rPr>
        <w:t>in</w:t>
      </w:r>
      <w:r>
        <w:rPr>
          <w:lang w:val="fr-FR"/>
        </w:rPr>
        <w:t xml:space="preserve"> FR1-FR2 DIFF column </w:t>
      </w:r>
      <w:r w:rsidR="00FF66DA">
        <w:rPr>
          <w:lang w:val="fr-FR"/>
        </w:rPr>
        <w:t>can</w:t>
      </w:r>
      <w:r>
        <w:rPr>
          <w:lang w:val="fr-FR"/>
        </w:rPr>
        <w:t xml:space="preserve"> be revised into “No”</w:t>
      </w:r>
      <w:r w:rsidR="0096159D">
        <w:rPr>
          <w:lang w:val="fr-FR"/>
        </w:rPr>
        <w:t xml:space="preserve"> for consistency</w:t>
      </w:r>
      <w:r>
        <w:rPr>
          <w:lang w:val="fr-FR"/>
        </w:rPr>
        <w:t>. </w:t>
      </w:r>
    </w:p>
    <w:p w14:paraId="6889B1B9" w14:textId="76C44343" w:rsidR="00FF3536" w:rsidRPr="00154492" w:rsidRDefault="00FF3536" w:rsidP="00DC254A">
      <w:pPr>
        <w:rPr>
          <w:rFonts w:cstheme="minorHAnsi"/>
          <w:b/>
          <w:color w:val="000000" w:themeColor="text1"/>
        </w:rPr>
      </w:pPr>
      <w:r>
        <w:rPr>
          <w:rFonts w:cstheme="minorHAnsi"/>
          <w:b/>
          <w:color w:val="000000" w:themeColor="text1"/>
        </w:rPr>
        <w:t>Q2</w:t>
      </w:r>
      <w:r w:rsidRPr="00154492">
        <w:rPr>
          <w:rFonts w:cstheme="minorHAnsi"/>
          <w:b/>
          <w:color w:val="000000" w:themeColor="text1"/>
        </w:rPr>
        <w:t xml:space="preserve">: </w:t>
      </w:r>
      <w:r w:rsidR="00815C9D">
        <w:rPr>
          <w:rFonts w:cstheme="minorHAnsi"/>
          <w:b/>
          <w:color w:val="000000" w:themeColor="text1"/>
        </w:rPr>
        <w:t>For per-band level capabilities, w</w:t>
      </w:r>
      <w:r w:rsidR="002C66DE">
        <w:rPr>
          <w:rFonts w:cstheme="minorHAnsi"/>
          <w:b/>
          <w:color w:val="000000" w:themeColor="text1"/>
        </w:rPr>
        <w:t>hich option is preferred to</w:t>
      </w:r>
      <w:r>
        <w:rPr>
          <w:rFonts w:cstheme="minorHAnsi"/>
          <w:b/>
          <w:color w:val="000000" w:themeColor="text1"/>
        </w:rPr>
        <w:t xml:space="preserve"> indicate </w:t>
      </w:r>
      <w:r w:rsidR="005D41E3">
        <w:rPr>
          <w:rFonts w:cstheme="minorHAnsi"/>
          <w:b/>
          <w:color w:val="000000" w:themeColor="text1"/>
        </w:rPr>
        <w:t>“not applicable”</w:t>
      </w:r>
      <w:r w:rsidR="005C61D1">
        <w:rPr>
          <w:rFonts w:cstheme="minorHAnsi"/>
          <w:b/>
          <w:color w:val="000000" w:themeColor="text1"/>
        </w:rPr>
        <w:t xml:space="preserve"> </w:t>
      </w:r>
      <w:r w:rsidR="005C61D1">
        <w:rPr>
          <w:rFonts w:cstheme="minorHAnsi" w:hint="eastAsia"/>
          <w:b/>
          <w:color w:val="000000" w:themeColor="text1"/>
        </w:rPr>
        <w:t>for</w:t>
      </w:r>
      <w:r w:rsidR="005C61D1">
        <w:rPr>
          <w:rFonts w:cstheme="minorHAnsi"/>
          <w:b/>
          <w:color w:val="000000" w:themeColor="text1"/>
        </w:rPr>
        <w:t xml:space="preserve"> “FDD-TDD DIFF” </w:t>
      </w:r>
      <w:r w:rsidR="005C61D1">
        <w:rPr>
          <w:rFonts w:cstheme="minorHAnsi" w:hint="eastAsia"/>
          <w:b/>
          <w:color w:val="000000" w:themeColor="text1"/>
        </w:rPr>
        <w:t>and</w:t>
      </w:r>
      <w:r w:rsidR="005C61D1">
        <w:rPr>
          <w:rFonts w:cstheme="minorHAnsi"/>
          <w:b/>
          <w:color w:val="000000" w:themeColor="text1"/>
        </w:rPr>
        <w:t xml:space="preserve"> “FR1-FR2 DIFF” </w:t>
      </w:r>
      <w:r w:rsidR="00BF4FC3">
        <w:rPr>
          <w:rFonts w:cstheme="minorHAnsi" w:hint="eastAsia"/>
          <w:b/>
          <w:color w:val="000000" w:themeColor="text1"/>
        </w:rPr>
        <w:t>columns</w:t>
      </w:r>
      <w:r w:rsidR="00BF4FC3">
        <w:rPr>
          <w:rFonts w:cstheme="minorHAnsi"/>
          <w:b/>
          <w:color w:val="000000" w:themeColor="text1"/>
        </w:rPr>
        <w:t xml:space="preserve"> </w:t>
      </w:r>
      <w:r w:rsidR="005D41E3">
        <w:rPr>
          <w:rFonts w:cstheme="minorHAnsi"/>
          <w:b/>
          <w:color w:val="000000" w:themeColor="text1"/>
        </w:rPr>
        <w:t>in TS 36.306</w:t>
      </w:r>
      <w:r>
        <w:rPr>
          <w:rFonts w:cstheme="minorHAnsi"/>
          <w:b/>
          <w:bCs/>
          <w:color w:val="000000" w:themeColor="text1"/>
          <w:szCs w:val="20"/>
        </w:rPr>
        <w:t>?</w:t>
      </w:r>
    </w:p>
    <w:tbl>
      <w:tblPr>
        <w:tblStyle w:val="aff4"/>
        <w:tblW w:w="0" w:type="auto"/>
        <w:tblInd w:w="226" w:type="dxa"/>
        <w:tblLook w:val="04A0" w:firstRow="1" w:lastRow="0" w:firstColumn="1" w:lastColumn="0" w:noHBand="0" w:noVBand="1"/>
      </w:tblPr>
      <w:tblGrid>
        <w:gridCol w:w="1683"/>
        <w:gridCol w:w="1576"/>
        <w:gridCol w:w="6144"/>
      </w:tblGrid>
      <w:tr w:rsidR="005C61D1" w14:paraId="7027BD27" w14:textId="77777777" w:rsidTr="009E52C5">
        <w:tc>
          <w:tcPr>
            <w:tcW w:w="1696" w:type="dxa"/>
            <w:shd w:val="clear" w:color="auto" w:fill="BFBFBF" w:themeFill="background1" w:themeFillShade="BF"/>
          </w:tcPr>
          <w:p w14:paraId="718588C9" w14:textId="77777777" w:rsidR="005C61D1" w:rsidRPr="00C40517" w:rsidRDefault="005C61D1" w:rsidP="005C61D1">
            <w:pPr>
              <w:pStyle w:val="a9"/>
              <w:rPr>
                <w:sz w:val="20"/>
              </w:rPr>
            </w:pPr>
            <w:r w:rsidRPr="00C40517">
              <w:rPr>
                <w:sz w:val="20"/>
              </w:rPr>
              <w:t>Company</w:t>
            </w:r>
          </w:p>
        </w:tc>
        <w:tc>
          <w:tcPr>
            <w:tcW w:w="1588" w:type="dxa"/>
            <w:shd w:val="clear" w:color="auto" w:fill="BFBFBF" w:themeFill="background1" w:themeFillShade="BF"/>
          </w:tcPr>
          <w:p w14:paraId="2ADD7012" w14:textId="2BA09A83" w:rsidR="005C61D1" w:rsidRPr="00C40517" w:rsidRDefault="00F92801" w:rsidP="00F92801">
            <w:pPr>
              <w:pStyle w:val="a9"/>
              <w:rPr>
                <w:sz w:val="20"/>
              </w:rPr>
            </w:pPr>
            <w:r w:rsidRPr="00C40517">
              <w:rPr>
                <w:sz w:val="20"/>
              </w:rPr>
              <w:t>Preferred option</w:t>
            </w:r>
          </w:p>
        </w:tc>
        <w:tc>
          <w:tcPr>
            <w:tcW w:w="6232" w:type="dxa"/>
            <w:shd w:val="clear" w:color="auto" w:fill="BFBFBF" w:themeFill="background1" w:themeFillShade="BF"/>
          </w:tcPr>
          <w:p w14:paraId="0C212F7E" w14:textId="77777777" w:rsidR="005C61D1" w:rsidRPr="00C40517" w:rsidRDefault="005C61D1" w:rsidP="005C61D1">
            <w:pPr>
              <w:pStyle w:val="a9"/>
              <w:rPr>
                <w:sz w:val="20"/>
              </w:rPr>
            </w:pPr>
            <w:r w:rsidRPr="00C40517">
              <w:rPr>
                <w:sz w:val="20"/>
              </w:rPr>
              <w:t>Comments</w:t>
            </w:r>
          </w:p>
        </w:tc>
      </w:tr>
      <w:tr w:rsidR="005C61D1" w14:paraId="74F78CC9" w14:textId="77777777" w:rsidTr="009E52C5">
        <w:tc>
          <w:tcPr>
            <w:tcW w:w="1696" w:type="dxa"/>
          </w:tcPr>
          <w:p w14:paraId="3F906CD7" w14:textId="490A7CA0" w:rsidR="005C61D1" w:rsidRDefault="00882918" w:rsidP="005C61D1">
            <w:r>
              <w:t>Nokia</w:t>
            </w:r>
          </w:p>
        </w:tc>
        <w:tc>
          <w:tcPr>
            <w:tcW w:w="1588" w:type="dxa"/>
          </w:tcPr>
          <w:p w14:paraId="22AC4EB2" w14:textId="5EEAE3A3" w:rsidR="005C61D1" w:rsidRDefault="00882918" w:rsidP="005C61D1">
            <w:r>
              <w:t>Option 2</w:t>
            </w:r>
          </w:p>
        </w:tc>
        <w:tc>
          <w:tcPr>
            <w:tcW w:w="6232" w:type="dxa"/>
          </w:tcPr>
          <w:p w14:paraId="4753CD4B" w14:textId="1B8C5A4A" w:rsidR="005C61D1" w:rsidRPr="002726FD" w:rsidRDefault="00882918" w:rsidP="005C61D1">
            <w:pPr>
              <w:rPr>
                <w:rFonts w:eastAsia="Yu Mincho"/>
              </w:rPr>
            </w:pPr>
            <w:r>
              <w:rPr>
                <w:rFonts w:eastAsia="Yu Mincho"/>
              </w:rPr>
              <w:t>Better to clarify with just a note to avoid mass changes to the specification.</w:t>
            </w:r>
          </w:p>
        </w:tc>
      </w:tr>
      <w:tr w:rsidR="005C61D1" w14:paraId="10119A5B" w14:textId="77777777" w:rsidTr="009E52C5">
        <w:tc>
          <w:tcPr>
            <w:tcW w:w="1696" w:type="dxa"/>
          </w:tcPr>
          <w:p w14:paraId="57E0F35A" w14:textId="700D63B4" w:rsidR="005C61D1" w:rsidRPr="00CF5415" w:rsidRDefault="00EA26BE" w:rsidP="005C61D1">
            <w:pPr>
              <w:rPr>
                <w:b/>
                <w:color w:val="002060"/>
              </w:rPr>
            </w:pPr>
            <w:r w:rsidRPr="00CF5415">
              <w:rPr>
                <w:rFonts w:hint="eastAsia"/>
                <w:b/>
                <w:color w:val="002060"/>
              </w:rPr>
              <w:t>CATT</w:t>
            </w:r>
          </w:p>
        </w:tc>
        <w:tc>
          <w:tcPr>
            <w:tcW w:w="1588" w:type="dxa"/>
          </w:tcPr>
          <w:p w14:paraId="6BE4B91B" w14:textId="4CB6D458" w:rsidR="005C61D1" w:rsidRPr="00EA26BE" w:rsidRDefault="00EA26BE" w:rsidP="005C61D1">
            <w:pPr>
              <w:rPr>
                <w:color w:val="002060"/>
              </w:rPr>
            </w:pPr>
            <w:r w:rsidRPr="00EA26BE">
              <w:rPr>
                <w:rFonts w:hint="eastAsia"/>
                <w:color w:val="002060"/>
              </w:rPr>
              <w:t>Option 2</w:t>
            </w:r>
          </w:p>
        </w:tc>
        <w:tc>
          <w:tcPr>
            <w:tcW w:w="6232" w:type="dxa"/>
          </w:tcPr>
          <w:p w14:paraId="409E32DA" w14:textId="0965C6D2" w:rsidR="005C61D1" w:rsidRPr="00EA26BE" w:rsidRDefault="00EA26BE" w:rsidP="005C61D1">
            <w:pPr>
              <w:rPr>
                <w:rFonts w:eastAsia="Yu Mincho"/>
                <w:color w:val="002060"/>
              </w:rPr>
            </w:pPr>
            <w:r>
              <w:rPr>
                <w:rFonts w:eastAsia="Yu Mincho"/>
                <w:color w:val="002060"/>
              </w:rPr>
              <w:t>S</w:t>
            </w:r>
            <w:r>
              <w:rPr>
                <w:rFonts w:eastAsia="Yu Mincho" w:hint="eastAsia"/>
                <w:color w:val="002060"/>
              </w:rPr>
              <w:t xml:space="preserve">tage 3 is clear, so simplicity is </w:t>
            </w:r>
            <w:r>
              <w:rPr>
                <w:rFonts w:eastAsia="Yu Mincho"/>
                <w:color w:val="002060"/>
              </w:rPr>
              <w:t>preferred</w:t>
            </w:r>
            <w:r>
              <w:rPr>
                <w:rFonts w:eastAsia="Yu Mincho" w:hint="eastAsia"/>
                <w:color w:val="002060"/>
              </w:rPr>
              <w:t xml:space="preserve"> here. </w:t>
            </w:r>
          </w:p>
        </w:tc>
      </w:tr>
      <w:tr w:rsidR="005C61D1" w14:paraId="7468A233" w14:textId="77777777" w:rsidTr="009E52C5">
        <w:tc>
          <w:tcPr>
            <w:tcW w:w="1696" w:type="dxa"/>
          </w:tcPr>
          <w:p w14:paraId="0E5B61A3" w14:textId="012D75AE" w:rsidR="005C61D1" w:rsidRDefault="00A618B8" w:rsidP="005C61D1">
            <w:r>
              <w:t>Ericsson</w:t>
            </w:r>
          </w:p>
        </w:tc>
        <w:tc>
          <w:tcPr>
            <w:tcW w:w="1588" w:type="dxa"/>
          </w:tcPr>
          <w:p w14:paraId="62BD761E" w14:textId="35AA78D8" w:rsidR="005C61D1" w:rsidRDefault="00990F88" w:rsidP="005C61D1">
            <w:r>
              <w:t>Option 3</w:t>
            </w:r>
          </w:p>
        </w:tc>
        <w:tc>
          <w:tcPr>
            <w:tcW w:w="6232" w:type="dxa"/>
          </w:tcPr>
          <w:p w14:paraId="0D369401" w14:textId="77777777" w:rsidR="00990F88" w:rsidRDefault="00990F88" w:rsidP="005C61D1">
            <w:pPr>
              <w:rPr>
                <w:rFonts w:eastAsia="Yu Mincho"/>
              </w:rPr>
            </w:pPr>
            <w:r>
              <w:rPr>
                <w:rFonts w:eastAsia="Yu Mincho"/>
              </w:rPr>
              <w:t>The currently stated „No</w:t>
            </w:r>
            <w:proofErr w:type="gramStart"/>
            <w:r>
              <w:rPr>
                <w:rFonts w:eastAsia="Yu Mincho"/>
              </w:rPr>
              <w:t>“ is</w:t>
            </w:r>
            <w:proofErr w:type="gramEnd"/>
            <w:r>
              <w:rPr>
                <w:rFonts w:eastAsia="Yu Mincho"/>
              </w:rPr>
              <w:t xml:space="preserve"> wrong since says that a UE shall set the same value in all instances of </w:t>
            </w:r>
            <w:proofErr w:type="spellStart"/>
            <w:r>
              <w:rPr>
                <w:rFonts w:eastAsia="Yu Mincho"/>
              </w:rPr>
              <w:t>BandNR</w:t>
            </w:r>
            <w:proofErr w:type="spellEnd"/>
            <w:r>
              <w:rPr>
                <w:rFonts w:eastAsia="Yu Mincho"/>
              </w:rPr>
              <w:t xml:space="preserve">. </w:t>
            </w:r>
          </w:p>
          <w:p w14:paraId="2C86F639" w14:textId="77777777" w:rsidR="005C61D1" w:rsidRDefault="00990F88" w:rsidP="005C61D1">
            <w:pPr>
              <w:rPr>
                <w:rFonts w:eastAsia="Yu Mincho"/>
              </w:rPr>
            </w:pPr>
            <w:r>
              <w:rPr>
                <w:rFonts w:eastAsia="Yu Mincho"/>
              </w:rPr>
              <w:t>Setting it to „N/A</w:t>
            </w:r>
            <w:proofErr w:type="gramStart"/>
            <w:r>
              <w:rPr>
                <w:rFonts w:eastAsia="Yu Mincho"/>
              </w:rPr>
              <w:t>“ as</w:t>
            </w:r>
            <w:proofErr w:type="gramEnd"/>
            <w:r>
              <w:rPr>
                <w:rFonts w:eastAsia="Yu Mincho"/>
              </w:rPr>
              <w:t xml:space="preserve"> ZTE suggests would be OK. But since the columns of those tables contain then no useful information, we could just as well remove them from those tables. </w:t>
            </w:r>
          </w:p>
          <w:p w14:paraId="196936D1" w14:textId="50A0C099" w:rsidR="004B3D15" w:rsidRPr="002726FD" w:rsidRDefault="004B3D15" w:rsidP="005C61D1">
            <w:pPr>
              <w:rPr>
                <w:rFonts w:eastAsia="Yu Mincho"/>
              </w:rPr>
            </w:pPr>
            <w:r>
              <w:rPr>
                <w:rFonts w:eastAsia="Yu Mincho"/>
              </w:rPr>
              <w:t>The few places where it is stated e.g. “</w:t>
            </w:r>
            <w:r w:rsidRPr="00323014">
              <w:rPr>
                <w:rFonts w:eastAsia="Yu Mincho"/>
              </w:rPr>
              <w:t>FDD only</w:t>
            </w:r>
            <w:r>
              <w:rPr>
                <w:rFonts w:eastAsia="Yu Mincho"/>
              </w:rPr>
              <w:t>”</w:t>
            </w:r>
            <w:r w:rsidRPr="00323014">
              <w:rPr>
                <w:rFonts w:eastAsia="Yu Mincho"/>
              </w:rPr>
              <w:t xml:space="preserve">, </w:t>
            </w:r>
            <w:r>
              <w:rPr>
                <w:rFonts w:eastAsia="Yu Mincho"/>
              </w:rPr>
              <w:t>“</w:t>
            </w:r>
            <w:r w:rsidRPr="00323014">
              <w:rPr>
                <w:rFonts w:eastAsia="Yu Mincho"/>
              </w:rPr>
              <w:t>FR1 only</w:t>
            </w:r>
            <w:r>
              <w:rPr>
                <w:rFonts w:eastAsia="Yu Mincho"/>
              </w:rPr>
              <w:t>”</w:t>
            </w:r>
            <w:r w:rsidRPr="00323014">
              <w:rPr>
                <w:rFonts w:eastAsia="Yu Mincho"/>
              </w:rPr>
              <w:t xml:space="preserve">, </w:t>
            </w:r>
            <w:r>
              <w:rPr>
                <w:rFonts w:eastAsia="Yu Mincho"/>
              </w:rPr>
              <w:t>o</w:t>
            </w:r>
            <w:r w:rsidRPr="00323014">
              <w:rPr>
                <w:rFonts w:eastAsia="Yu Mincho"/>
              </w:rPr>
              <w:t xml:space="preserve">ne could just </w:t>
            </w:r>
            <w:r>
              <w:rPr>
                <w:rFonts w:eastAsia="Yu Mincho"/>
              </w:rPr>
              <w:t>convey this information</w:t>
            </w:r>
            <w:r w:rsidRPr="00323014">
              <w:rPr>
                <w:rFonts w:eastAsia="Yu Mincho"/>
              </w:rPr>
              <w:t xml:space="preserve"> into the field description instead since we have there anyway </w:t>
            </w:r>
            <w:r>
              <w:rPr>
                <w:rFonts w:eastAsia="Yu Mincho"/>
              </w:rPr>
              <w:t>many</w:t>
            </w:r>
            <w:r w:rsidRPr="00323014">
              <w:rPr>
                <w:rFonts w:eastAsia="Yu Mincho"/>
              </w:rPr>
              <w:t xml:space="preserve"> of such restrictions (e.g. “It is not applicable to FR1 and applicable and mandatory to report for FR2 only”, “If the UE includes the field in an FR2 band, it shall set the same value in all FR2 bands</w:t>
            </w:r>
            <w:r>
              <w:rPr>
                <w:rFonts w:eastAsia="Yu Mincho"/>
              </w:rPr>
              <w:t>”….)</w:t>
            </w:r>
          </w:p>
        </w:tc>
      </w:tr>
      <w:tr w:rsidR="00EC3BA4" w14:paraId="0EA8EE32" w14:textId="77777777" w:rsidTr="009E52C5">
        <w:tc>
          <w:tcPr>
            <w:tcW w:w="1696" w:type="dxa"/>
          </w:tcPr>
          <w:p w14:paraId="13D9B126" w14:textId="31459584" w:rsidR="00EC3BA4" w:rsidRDefault="00EC3BA4" w:rsidP="005C61D1">
            <w:r>
              <w:t>ZTE</w:t>
            </w:r>
          </w:p>
        </w:tc>
        <w:tc>
          <w:tcPr>
            <w:tcW w:w="1588" w:type="dxa"/>
          </w:tcPr>
          <w:p w14:paraId="216DC0D2" w14:textId="79401FB7" w:rsidR="00EC3BA4" w:rsidRDefault="00EC3BA4" w:rsidP="00FE3B44">
            <w:r>
              <w:t>Option 2</w:t>
            </w:r>
          </w:p>
        </w:tc>
        <w:tc>
          <w:tcPr>
            <w:tcW w:w="6232" w:type="dxa"/>
          </w:tcPr>
          <w:p w14:paraId="54B25123" w14:textId="3661DB96" w:rsidR="00EC3BA4" w:rsidRDefault="00FE3B44" w:rsidP="005C61D1">
            <w:pPr>
              <w:rPr>
                <w:rFonts w:eastAsia="Yu Mincho"/>
              </w:rPr>
            </w:pPr>
            <w:r>
              <w:rPr>
                <w:rFonts w:eastAsia="Yu Mincho"/>
              </w:rPr>
              <w:t xml:space="preserve">Option 2 is preferred because it has less spec change. And we prefer to change existing “Yes” blocks for consistency.    </w:t>
            </w:r>
          </w:p>
          <w:p w14:paraId="2CC39A7D" w14:textId="0BB47571" w:rsidR="00FE3B44" w:rsidRDefault="00FE3B44" w:rsidP="00FE3B44">
            <w:pPr>
              <w:rPr>
                <w:rFonts w:eastAsia="Yu Mincho"/>
              </w:rPr>
            </w:pPr>
            <w:r>
              <w:rPr>
                <w:rFonts w:eastAsia="Yu Mincho"/>
              </w:rPr>
              <w:t>Opti</w:t>
            </w:r>
            <w:r w:rsidR="00AF5399">
              <w:rPr>
                <w:rFonts w:eastAsia="Yu Mincho"/>
              </w:rPr>
              <w:t>on 3 proposed by Ericsson looks also workable</w:t>
            </w:r>
            <w:r>
              <w:rPr>
                <w:rFonts w:eastAsia="Yu Mincho"/>
              </w:rPr>
              <w:t xml:space="preserve">, but after checking those tables, </w:t>
            </w:r>
            <w:r w:rsidR="00AF5399">
              <w:rPr>
                <w:rFonts w:eastAsia="Yu Mincho"/>
              </w:rPr>
              <w:t>we found</w:t>
            </w:r>
            <w:r>
              <w:rPr>
                <w:rFonts w:eastAsia="Yu Mincho"/>
              </w:rPr>
              <w:t xml:space="preserve"> some </w:t>
            </w:r>
            <w:r w:rsidR="009E52C5">
              <w:rPr>
                <w:rFonts w:eastAsia="Yu Mincho"/>
              </w:rPr>
              <w:t>tough</w:t>
            </w:r>
            <w:r>
              <w:rPr>
                <w:rFonts w:eastAsia="Yu Mincho"/>
              </w:rPr>
              <w:t xml:space="preserve"> cases</w:t>
            </w:r>
            <w:r w:rsidR="00AF5399">
              <w:rPr>
                <w:rFonts w:eastAsia="Yu Mincho"/>
              </w:rPr>
              <w:t>:</w:t>
            </w:r>
          </w:p>
          <w:p w14:paraId="5F6C0011" w14:textId="77777777" w:rsidR="00FE3B44" w:rsidRDefault="00FE3B44" w:rsidP="00FE3B44">
            <w:pPr>
              <w:contextualSpacing/>
              <w:rPr>
                <w:b/>
                <w:i/>
              </w:rPr>
            </w:pPr>
            <w:r>
              <w:rPr>
                <w:rFonts w:eastAsia="Yu Mincho"/>
              </w:rPr>
              <w:t>-</w:t>
            </w:r>
            <w:r w:rsidRPr="00EC530E">
              <w:rPr>
                <w:b/>
                <w:i/>
              </w:rPr>
              <w:t xml:space="preserve"> </w:t>
            </w:r>
            <w:proofErr w:type="spellStart"/>
            <w:r w:rsidRPr="00EC530E">
              <w:rPr>
                <w:b/>
                <w:i/>
              </w:rPr>
              <w:t>csi-ReportFramework</w:t>
            </w:r>
            <w:proofErr w:type="spellEnd"/>
          </w:p>
          <w:p w14:paraId="3FD130FC" w14:textId="77777777" w:rsidR="00FE3B44" w:rsidRDefault="00FE3B44" w:rsidP="00FE3B44">
            <w:pPr>
              <w:rPr>
                <w:b/>
                <w:i/>
              </w:rPr>
            </w:pPr>
            <w:r>
              <w:rPr>
                <w:b/>
                <w:i/>
              </w:rPr>
              <w:t xml:space="preserve">- </w:t>
            </w:r>
            <w:proofErr w:type="spellStart"/>
            <w:r w:rsidRPr="00EC530E">
              <w:rPr>
                <w:b/>
                <w:i/>
              </w:rPr>
              <w:t>csi</w:t>
            </w:r>
            <w:proofErr w:type="spellEnd"/>
            <w:r w:rsidRPr="00EC530E">
              <w:rPr>
                <w:b/>
                <w:i/>
              </w:rPr>
              <w:t>-RS-IM-</w:t>
            </w:r>
            <w:proofErr w:type="spellStart"/>
            <w:r w:rsidRPr="00EC530E">
              <w:rPr>
                <w:b/>
                <w:i/>
              </w:rPr>
              <w:t>ReceptionForFeedback</w:t>
            </w:r>
            <w:proofErr w:type="spellEnd"/>
          </w:p>
          <w:p w14:paraId="4739E204" w14:textId="34C0C343" w:rsidR="00FE3B44" w:rsidRPr="00EC530E" w:rsidRDefault="00FE3B44" w:rsidP="00FE3B44">
            <w:pPr>
              <w:pStyle w:val="TAL"/>
              <w:rPr>
                <w:rFonts w:cs="Arial"/>
                <w:b/>
                <w:i/>
                <w:szCs w:val="18"/>
              </w:rPr>
            </w:pPr>
            <w:r w:rsidRPr="00FE3B44">
              <w:rPr>
                <w:rFonts w:cs="Arial"/>
                <w:szCs w:val="18"/>
              </w:rPr>
              <w:t xml:space="preserve">- </w:t>
            </w:r>
            <w:proofErr w:type="spellStart"/>
            <w:r w:rsidRPr="00EC530E">
              <w:rPr>
                <w:rFonts w:cs="Arial"/>
                <w:b/>
                <w:i/>
                <w:szCs w:val="18"/>
              </w:rPr>
              <w:t>csi</w:t>
            </w:r>
            <w:proofErr w:type="spellEnd"/>
            <w:r w:rsidRPr="00EC530E">
              <w:rPr>
                <w:rFonts w:cs="Arial"/>
                <w:b/>
                <w:i/>
                <w:szCs w:val="18"/>
              </w:rPr>
              <w:t>-RS-</w:t>
            </w:r>
            <w:proofErr w:type="spellStart"/>
            <w:r w:rsidRPr="00EC530E">
              <w:rPr>
                <w:rFonts w:cs="Arial"/>
                <w:b/>
                <w:i/>
                <w:szCs w:val="18"/>
              </w:rPr>
              <w:t>ProcFrameworkForSRS</w:t>
            </w:r>
            <w:proofErr w:type="spellEnd"/>
          </w:p>
          <w:p w14:paraId="240888B9" w14:textId="0AB0AFF4" w:rsidR="00AF5399" w:rsidRDefault="00AF5399" w:rsidP="00AF5399">
            <w:pPr>
              <w:rPr>
                <w:rFonts w:eastAsia="Yu Mincho"/>
              </w:rPr>
            </w:pPr>
            <w:r>
              <w:rPr>
                <w:rFonts w:eastAsia="Yu Mincho"/>
              </w:rPr>
              <w:t>For above capabilities, the granularity column is per “</w:t>
            </w:r>
            <w:r w:rsidRPr="00AF5399">
              <w:rPr>
                <w:rFonts w:eastAsia="Yu Mincho"/>
                <w:color w:val="FF0000"/>
              </w:rPr>
              <w:t>band or UE</w:t>
            </w:r>
            <w:r>
              <w:rPr>
                <w:rFonts w:eastAsia="Yu Mincho"/>
              </w:rPr>
              <w:t>”, in 38.331, the parameters are defined within both MIMO-</w:t>
            </w:r>
            <w:proofErr w:type="spellStart"/>
            <w:r>
              <w:rPr>
                <w:rFonts w:eastAsia="Yu Mincho"/>
              </w:rPr>
              <w:t>ParametersPerBand</w:t>
            </w:r>
            <w:proofErr w:type="spellEnd"/>
            <w:r>
              <w:rPr>
                <w:rFonts w:eastAsia="Yu Mincho"/>
              </w:rPr>
              <w:t xml:space="preserve"> (per-band) and </w:t>
            </w:r>
            <w:proofErr w:type="spellStart"/>
            <w:r>
              <w:rPr>
                <w:rFonts w:eastAsia="Yu Mincho"/>
              </w:rPr>
              <w:t>Phy</w:t>
            </w:r>
            <w:proofErr w:type="spellEnd"/>
            <w:r>
              <w:rPr>
                <w:rFonts w:eastAsia="Yu Mincho"/>
              </w:rPr>
              <w:t>-</w:t>
            </w:r>
            <w:proofErr w:type="spellStart"/>
            <w:r>
              <w:rPr>
                <w:rFonts w:eastAsia="Yu Mincho"/>
              </w:rPr>
              <w:t>ParametersFRX</w:t>
            </w:r>
            <w:proofErr w:type="spellEnd"/>
            <w:r>
              <w:rPr>
                <w:rFonts w:eastAsia="Yu Mincho"/>
              </w:rPr>
              <w:t xml:space="preserve">-Diff (per UE). </w:t>
            </w:r>
            <w:r w:rsidR="009E52C5">
              <w:rPr>
                <w:rFonts w:eastAsia="Yu Mincho"/>
              </w:rPr>
              <w:t>So for Per-UE case, it do need</w:t>
            </w:r>
            <w:r>
              <w:rPr>
                <w:rFonts w:eastAsia="Yu Mincho"/>
              </w:rPr>
              <w:t xml:space="preserve"> FR1/FR2 differentiation. Then we are not sure if the two columns can be removed in this case (only this table </w:t>
            </w:r>
            <w:r>
              <w:rPr>
                <w:rFonts w:eastAsia="Yu Mincho"/>
              </w:rPr>
              <w:lastRenderedPageBreak/>
              <w:t>has problem).</w:t>
            </w:r>
          </w:p>
          <w:p w14:paraId="0A8AECBE" w14:textId="6F71FC23" w:rsidR="00AF5399" w:rsidRDefault="005F7AAF" w:rsidP="008868FE">
            <w:pPr>
              <w:rPr>
                <w:rFonts w:eastAsia="Yu Mincho"/>
              </w:rPr>
            </w:pPr>
            <w:r>
              <w:rPr>
                <w:rFonts w:eastAsia="Yu Mincho"/>
              </w:rPr>
              <w:t>W</w:t>
            </w:r>
            <w:r w:rsidR="0059409C">
              <w:rPr>
                <w:rFonts w:eastAsia="Yu Mincho"/>
              </w:rPr>
              <w:t xml:space="preserve">e think </w:t>
            </w:r>
            <w:r w:rsidR="00AF5399">
              <w:rPr>
                <w:rFonts w:eastAsia="Yu Mincho"/>
              </w:rPr>
              <w:t xml:space="preserve">the “FR1-FR2 DIFF” column </w:t>
            </w:r>
            <w:r w:rsidR="008868FE">
              <w:rPr>
                <w:rFonts w:eastAsia="Yu Mincho"/>
              </w:rPr>
              <w:t>of</w:t>
            </w:r>
            <w:r w:rsidR="00AF5399">
              <w:rPr>
                <w:rFonts w:eastAsia="Yu Mincho"/>
              </w:rPr>
              <w:t xml:space="preserve"> above 3 capabilities can be </w:t>
            </w:r>
            <w:r w:rsidR="0059409C">
              <w:rPr>
                <w:rFonts w:eastAsia="Yu Mincho"/>
              </w:rPr>
              <w:t>changed</w:t>
            </w:r>
            <w:r w:rsidR="00957338">
              <w:rPr>
                <w:rFonts w:eastAsia="Yu Mincho"/>
              </w:rPr>
              <w:t xml:space="preserve"> from “No”</w:t>
            </w:r>
            <w:r w:rsidR="00AF5399">
              <w:rPr>
                <w:rFonts w:eastAsia="Yu Mincho"/>
              </w:rPr>
              <w:t xml:space="preserve"> to “Yes for per UE”, no matter which option is </w:t>
            </w:r>
            <w:r>
              <w:rPr>
                <w:rFonts w:eastAsia="Yu Mincho"/>
              </w:rPr>
              <w:t>adopted</w:t>
            </w:r>
            <w:r w:rsidR="00AF5399">
              <w:rPr>
                <w:rFonts w:eastAsia="Yu Mincho"/>
              </w:rPr>
              <w:t>.</w:t>
            </w:r>
          </w:p>
        </w:tc>
      </w:tr>
      <w:tr w:rsidR="0059409C" w14:paraId="59F184C0" w14:textId="77777777" w:rsidTr="009E52C5">
        <w:tc>
          <w:tcPr>
            <w:tcW w:w="1696" w:type="dxa"/>
          </w:tcPr>
          <w:p w14:paraId="60EBE902" w14:textId="62E4BB3E" w:rsidR="0059409C" w:rsidRDefault="00CF00BF" w:rsidP="005C61D1">
            <w:r>
              <w:lastRenderedPageBreak/>
              <w:t>OPPO</w:t>
            </w:r>
          </w:p>
        </w:tc>
        <w:tc>
          <w:tcPr>
            <w:tcW w:w="1588" w:type="dxa"/>
          </w:tcPr>
          <w:p w14:paraId="5556E437" w14:textId="35D8CAC5" w:rsidR="0059409C" w:rsidRDefault="00CF00BF" w:rsidP="00FE3B44">
            <w:r>
              <w:rPr>
                <w:rFonts w:hint="eastAsia"/>
              </w:rPr>
              <w:t>O</w:t>
            </w:r>
            <w:r>
              <w:t>ption 1 or Option 3</w:t>
            </w:r>
          </w:p>
        </w:tc>
        <w:tc>
          <w:tcPr>
            <w:tcW w:w="6232" w:type="dxa"/>
          </w:tcPr>
          <w:p w14:paraId="017E00CE" w14:textId="7F157199" w:rsidR="0059409C" w:rsidRPr="00CF00BF" w:rsidRDefault="00CF00BF" w:rsidP="007667A5">
            <w:pPr>
              <w:rPr>
                <w:rFonts w:hint="eastAsia"/>
              </w:rPr>
            </w:pPr>
            <w:r>
              <w:t>We think to put “N/A” is clearer to avoid any confusion and contradiction within specification. Option3 is even better. Regarding ZTE’s concern, option2 is also not feasible due to same reason. So</w:t>
            </w:r>
            <w:r w:rsidR="007667A5">
              <w:t xml:space="preserve"> for both options</w:t>
            </w:r>
            <w:r>
              <w:t xml:space="preserve"> </w:t>
            </w:r>
            <w:r w:rsidR="007667A5">
              <w:t>some</w:t>
            </w:r>
            <w:r>
              <w:t xml:space="preserve"> </w:t>
            </w:r>
            <w:r w:rsidR="007667A5">
              <w:t>specific clarification</w:t>
            </w:r>
            <w:r>
              <w:t xml:space="preserve"> in the field description</w:t>
            </w:r>
            <w:r w:rsidR="007667A5">
              <w:t xml:space="preserve"> for</w:t>
            </w:r>
            <w:r>
              <w:t xml:space="preserve"> these 3 fields</w:t>
            </w:r>
            <w:r w:rsidR="007667A5">
              <w:t xml:space="preserve"> are needed.</w:t>
            </w:r>
          </w:p>
        </w:tc>
      </w:tr>
    </w:tbl>
    <w:p w14:paraId="4C941C52" w14:textId="33B8C609" w:rsidR="005C61D1" w:rsidRDefault="007B4872" w:rsidP="008A7EC1">
      <w:pPr>
        <w:rPr>
          <w:lang w:val="fr-FR"/>
        </w:rPr>
      </w:pPr>
      <w:r>
        <w:rPr>
          <w:lang w:val="fr-FR"/>
        </w:rPr>
        <w:t xml:space="preserve">In addition, </w:t>
      </w:r>
      <w:r w:rsidR="005C61D1">
        <w:rPr>
          <w:lang w:val="fr-FR"/>
        </w:rPr>
        <w:t xml:space="preserve">in TS 38.306 v15.9.0, </w:t>
      </w:r>
      <w:r>
        <w:rPr>
          <w:lang w:val="fr-FR"/>
        </w:rPr>
        <w:t xml:space="preserve">within </w:t>
      </w:r>
      <w:r w:rsidR="005C61D1">
        <w:rPr>
          <w:lang w:val="fr-FR"/>
        </w:rPr>
        <w:t>all Rel-15 per-band UE capabilities, the following capabilities are marked as “Yes” in column “FDD-TDD D</w:t>
      </w:r>
      <w:r w:rsidR="005C61D1">
        <w:rPr>
          <w:rFonts w:hint="eastAsia"/>
          <w:lang w:val="fr-FR"/>
        </w:rPr>
        <w:t>iff</w:t>
      </w:r>
      <w:r w:rsidR="005C61D1">
        <w:rPr>
          <w:lang w:val="fr-FR"/>
        </w:rPr>
        <w:t xml:space="preserve">” </w:t>
      </w:r>
      <w:r w:rsidR="005C61D1">
        <w:rPr>
          <w:rFonts w:hint="eastAsia"/>
          <w:lang w:val="fr-FR"/>
        </w:rPr>
        <w:t>or</w:t>
      </w:r>
      <w:r w:rsidR="005C61D1">
        <w:rPr>
          <w:lang w:val="fr-FR"/>
        </w:rPr>
        <w:t xml:space="preserve"> “FR1-FR2 D</w:t>
      </w:r>
      <w:r w:rsidR="005C61D1">
        <w:rPr>
          <w:rFonts w:hint="eastAsia"/>
          <w:lang w:val="fr-FR"/>
        </w:rPr>
        <w:t>iff</w:t>
      </w:r>
      <w:r w:rsidR="005C61D1">
        <w:rPr>
          <w:lang w:val="fr-FR"/>
        </w:rP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C61D1" w:rsidRPr="00655D2C" w14:paraId="220B798C" w14:textId="77777777" w:rsidTr="005C61D1">
        <w:trPr>
          <w:cantSplit/>
          <w:tblHeader/>
        </w:trPr>
        <w:tc>
          <w:tcPr>
            <w:tcW w:w="6917" w:type="dxa"/>
          </w:tcPr>
          <w:p w14:paraId="690F6428" w14:textId="77777777" w:rsidR="005C61D1" w:rsidRPr="00655D2C" w:rsidRDefault="005C61D1" w:rsidP="005C61D1">
            <w:pPr>
              <w:keepNext/>
              <w:keepLines/>
              <w:jc w:val="center"/>
              <w:rPr>
                <w:rFonts w:ascii="Arial" w:eastAsia="Malgun Gothic" w:hAnsi="Arial" w:cs="Times New Roman"/>
                <w:b/>
                <w:sz w:val="18"/>
                <w:szCs w:val="20"/>
              </w:rPr>
            </w:pPr>
            <w:r w:rsidRPr="00655D2C">
              <w:rPr>
                <w:rFonts w:ascii="Arial" w:eastAsia="Malgun Gothic" w:hAnsi="Arial" w:cs="Times New Roman"/>
                <w:b/>
                <w:sz w:val="18"/>
                <w:szCs w:val="20"/>
              </w:rPr>
              <w:t>Definitions for parameters</w:t>
            </w:r>
          </w:p>
        </w:tc>
        <w:tc>
          <w:tcPr>
            <w:tcW w:w="709" w:type="dxa"/>
          </w:tcPr>
          <w:p w14:paraId="0E8241BA" w14:textId="77777777" w:rsidR="005C61D1" w:rsidRPr="00655D2C" w:rsidRDefault="005C61D1" w:rsidP="005C61D1">
            <w:pPr>
              <w:keepNext/>
              <w:keepLines/>
              <w:jc w:val="center"/>
              <w:rPr>
                <w:rFonts w:ascii="Arial" w:eastAsia="Malgun Gothic" w:hAnsi="Arial" w:cs="Times New Roman"/>
                <w:b/>
                <w:sz w:val="18"/>
                <w:szCs w:val="20"/>
              </w:rPr>
            </w:pPr>
            <w:r w:rsidRPr="00655D2C">
              <w:rPr>
                <w:rFonts w:ascii="Arial" w:eastAsia="Malgun Gothic" w:hAnsi="Arial" w:cs="Times New Roman"/>
                <w:b/>
                <w:sz w:val="18"/>
                <w:szCs w:val="20"/>
              </w:rPr>
              <w:t>Per</w:t>
            </w:r>
          </w:p>
        </w:tc>
        <w:tc>
          <w:tcPr>
            <w:tcW w:w="567" w:type="dxa"/>
          </w:tcPr>
          <w:p w14:paraId="36204554" w14:textId="77777777" w:rsidR="005C61D1" w:rsidRPr="00655D2C" w:rsidRDefault="005C61D1" w:rsidP="005C61D1">
            <w:pPr>
              <w:keepNext/>
              <w:keepLines/>
              <w:jc w:val="center"/>
              <w:rPr>
                <w:rFonts w:ascii="Arial" w:eastAsia="Malgun Gothic" w:hAnsi="Arial" w:cs="Times New Roman"/>
                <w:b/>
                <w:sz w:val="18"/>
                <w:szCs w:val="20"/>
              </w:rPr>
            </w:pPr>
            <w:r w:rsidRPr="00655D2C">
              <w:rPr>
                <w:rFonts w:ascii="Arial" w:eastAsia="Malgun Gothic" w:hAnsi="Arial" w:cs="Times New Roman"/>
                <w:b/>
                <w:sz w:val="18"/>
                <w:szCs w:val="20"/>
              </w:rPr>
              <w:t>M</w:t>
            </w:r>
          </w:p>
        </w:tc>
        <w:tc>
          <w:tcPr>
            <w:tcW w:w="709" w:type="dxa"/>
          </w:tcPr>
          <w:p w14:paraId="0F10694E" w14:textId="77777777" w:rsidR="005C61D1" w:rsidRPr="00655D2C" w:rsidRDefault="005C61D1" w:rsidP="005C61D1">
            <w:pPr>
              <w:keepNext/>
              <w:keepLines/>
              <w:jc w:val="center"/>
              <w:rPr>
                <w:rFonts w:ascii="Arial" w:eastAsia="Malgun Gothic" w:hAnsi="Arial" w:cs="Times New Roman"/>
                <w:b/>
                <w:sz w:val="18"/>
                <w:szCs w:val="20"/>
              </w:rPr>
            </w:pPr>
            <w:r w:rsidRPr="00655D2C">
              <w:rPr>
                <w:rFonts w:ascii="Arial" w:eastAsia="Malgun Gothic" w:hAnsi="Arial" w:cs="Times New Roman"/>
                <w:b/>
                <w:sz w:val="18"/>
                <w:szCs w:val="20"/>
              </w:rPr>
              <w:t>FDD-TDD</w:t>
            </w:r>
          </w:p>
          <w:p w14:paraId="03A49B3F" w14:textId="77777777" w:rsidR="005C61D1" w:rsidRPr="00655D2C" w:rsidRDefault="005C61D1" w:rsidP="005C61D1">
            <w:pPr>
              <w:keepNext/>
              <w:keepLines/>
              <w:jc w:val="center"/>
              <w:rPr>
                <w:rFonts w:ascii="Arial" w:eastAsia="Malgun Gothic" w:hAnsi="Arial" w:cs="Times New Roman"/>
                <w:b/>
                <w:sz w:val="18"/>
                <w:szCs w:val="20"/>
              </w:rPr>
            </w:pPr>
            <w:r w:rsidRPr="00655D2C">
              <w:rPr>
                <w:rFonts w:ascii="Arial" w:eastAsia="Malgun Gothic" w:hAnsi="Arial" w:cs="Times New Roman"/>
                <w:b/>
                <w:sz w:val="18"/>
                <w:szCs w:val="20"/>
              </w:rPr>
              <w:t>DIFF</w:t>
            </w:r>
          </w:p>
        </w:tc>
        <w:tc>
          <w:tcPr>
            <w:tcW w:w="728" w:type="dxa"/>
          </w:tcPr>
          <w:p w14:paraId="5CE4856B" w14:textId="77777777" w:rsidR="005C61D1" w:rsidRPr="00655D2C" w:rsidRDefault="005C61D1" w:rsidP="005C61D1">
            <w:pPr>
              <w:keepNext/>
              <w:keepLines/>
              <w:jc w:val="center"/>
              <w:rPr>
                <w:rFonts w:ascii="Arial" w:eastAsia="Malgun Gothic" w:hAnsi="Arial" w:cs="Times New Roman"/>
                <w:b/>
                <w:sz w:val="18"/>
                <w:szCs w:val="20"/>
              </w:rPr>
            </w:pPr>
            <w:r w:rsidRPr="00655D2C">
              <w:rPr>
                <w:rFonts w:ascii="Arial" w:eastAsia="Malgun Gothic" w:hAnsi="Arial" w:cs="Times New Roman"/>
                <w:b/>
                <w:sz w:val="18"/>
                <w:szCs w:val="20"/>
              </w:rPr>
              <w:t>FR1-FR2</w:t>
            </w:r>
          </w:p>
          <w:p w14:paraId="45DF494A" w14:textId="77777777" w:rsidR="005C61D1" w:rsidRPr="00655D2C" w:rsidRDefault="005C61D1" w:rsidP="005C61D1">
            <w:pPr>
              <w:keepNext/>
              <w:keepLines/>
              <w:jc w:val="center"/>
              <w:rPr>
                <w:rFonts w:ascii="Arial" w:eastAsia="Malgun Gothic" w:hAnsi="Arial" w:cs="Times New Roman"/>
                <w:b/>
                <w:sz w:val="18"/>
                <w:szCs w:val="20"/>
              </w:rPr>
            </w:pPr>
            <w:r w:rsidRPr="00655D2C">
              <w:rPr>
                <w:rFonts w:ascii="Arial" w:eastAsia="Malgun Gothic" w:hAnsi="Arial" w:cs="Times New Roman"/>
                <w:b/>
                <w:sz w:val="18"/>
                <w:szCs w:val="20"/>
              </w:rPr>
              <w:t>DIFF</w:t>
            </w:r>
          </w:p>
        </w:tc>
      </w:tr>
      <w:tr w:rsidR="005C61D1" w:rsidRPr="00655D2C" w14:paraId="2320AFDD" w14:textId="77777777" w:rsidTr="005C61D1">
        <w:trPr>
          <w:cantSplit/>
          <w:tblHeader/>
        </w:trPr>
        <w:tc>
          <w:tcPr>
            <w:tcW w:w="6917" w:type="dxa"/>
          </w:tcPr>
          <w:p w14:paraId="2D42A549" w14:textId="77777777" w:rsidR="005C61D1" w:rsidRPr="00655D2C" w:rsidRDefault="005C61D1" w:rsidP="005C61D1">
            <w:pPr>
              <w:keepNext/>
              <w:keepLines/>
              <w:rPr>
                <w:rFonts w:ascii="Arial" w:eastAsia="Malgun Gothic" w:hAnsi="Arial" w:cs="Times New Roman"/>
                <w:b/>
                <w:i/>
                <w:sz w:val="18"/>
                <w:szCs w:val="20"/>
              </w:rPr>
            </w:pPr>
            <w:proofErr w:type="spellStart"/>
            <w:r w:rsidRPr="00655D2C">
              <w:rPr>
                <w:rFonts w:ascii="Arial" w:eastAsia="Malgun Gothic" w:hAnsi="Arial" w:cs="Times New Roman"/>
                <w:b/>
                <w:i/>
                <w:sz w:val="18"/>
                <w:szCs w:val="20"/>
              </w:rPr>
              <w:t>aperiodicTRS</w:t>
            </w:r>
            <w:proofErr w:type="spellEnd"/>
          </w:p>
          <w:p w14:paraId="70CBA88D" w14:textId="77777777" w:rsidR="005C61D1" w:rsidRPr="00655D2C" w:rsidRDefault="005C61D1" w:rsidP="005C61D1">
            <w:pPr>
              <w:keepNext/>
              <w:keepLines/>
              <w:rPr>
                <w:rFonts w:ascii="Arial" w:eastAsia="Malgun Gothic" w:hAnsi="Arial" w:cs="Times New Roman"/>
                <w:sz w:val="18"/>
                <w:szCs w:val="20"/>
              </w:rPr>
            </w:pPr>
            <w:r w:rsidRPr="00655D2C">
              <w:rPr>
                <w:rFonts w:ascii="Arial" w:eastAsia="Malgun Gothic" w:hAnsi="Arial" w:cs="Arial"/>
                <w:sz w:val="18"/>
                <w:szCs w:val="18"/>
              </w:rPr>
              <w:t>Indicates whether the UE supports DCI triggering aperiodic TRS associated with periodic TRS.</w:t>
            </w:r>
          </w:p>
        </w:tc>
        <w:tc>
          <w:tcPr>
            <w:tcW w:w="709" w:type="dxa"/>
          </w:tcPr>
          <w:p w14:paraId="500E0A8E"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Arial"/>
                <w:sz w:val="18"/>
                <w:szCs w:val="18"/>
                <w:lang w:eastAsia="ja-JP"/>
              </w:rPr>
              <w:t>Band</w:t>
            </w:r>
          </w:p>
        </w:tc>
        <w:tc>
          <w:tcPr>
            <w:tcW w:w="567" w:type="dxa"/>
          </w:tcPr>
          <w:p w14:paraId="45B7C1A0"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Arial"/>
                <w:sz w:val="18"/>
                <w:szCs w:val="18"/>
                <w:lang w:eastAsia="ja-JP"/>
              </w:rPr>
              <w:t>No</w:t>
            </w:r>
          </w:p>
        </w:tc>
        <w:tc>
          <w:tcPr>
            <w:tcW w:w="709" w:type="dxa"/>
          </w:tcPr>
          <w:p w14:paraId="358C0160"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Arial"/>
                <w:sz w:val="18"/>
                <w:szCs w:val="18"/>
                <w:lang w:eastAsia="ja-JP"/>
              </w:rPr>
              <w:t>No</w:t>
            </w:r>
          </w:p>
        </w:tc>
        <w:tc>
          <w:tcPr>
            <w:tcW w:w="728" w:type="dxa"/>
          </w:tcPr>
          <w:p w14:paraId="571D8914" w14:textId="77777777" w:rsidR="005C61D1" w:rsidRPr="00655D2C" w:rsidRDefault="005C61D1" w:rsidP="005C61D1">
            <w:pPr>
              <w:keepNext/>
              <w:keepLines/>
              <w:jc w:val="center"/>
              <w:rPr>
                <w:rFonts w:ascii="Arial" w:eastAsia="Malgun Gothic" w:hAnsi="Arial" w:cs="Times New Roman"/>
                <w:sz w:val="18"/>
                <w:szCs w:val="20"/>
                <w:highlight w:val="yellow"/>
              </w:rPr>
            </w:pPr>
            <w:r w:rsidRPr="00655D2C">
              <w:rPr>
                <w:rFonts w:ascii="Arial" w:eastAsia="Malgun Gothic" w:hAnsi="Arial" w:cs="Times New Roman"/>
                <w:sz w:val="18"/>
                <w:szCs w:val="20"/>
                <w:highlight w:val="yellow"/>
              </w:rPr>
              <w:t>Yes</w:t>
            </w:r>
          </w:p>
        </w:tc>
      </w:tr>
      <w:tr w:rsidR="005C61D1" w:rsidRPr="00655D2C" w14:paraId="7C7672FB" w14:textId="77777777" w:rsidTr="005C61D1">
        <w:trPr>
          <w:cantSplit/>
          <w:tblHeader/>
        </w:trPr>
        <w:tc>
          <w:tcPr>
            <w:tcW w:w="6917" w:type="dxa"/>
          </w:tcPr>
          <w:p w14:paraId="380784D5" w14:textId="77777777" w:rsidR="005C61D1" w:rsidRPr="00655D2C" w:rsidRDefault="005C61D1" w:rsidP="005C61D1">
            <w:pPr>
              <w:keepNext/>
              <w:keepLines/>
              <w:rPr>
                <w:rFonts w:ascii="Arial" w:eastAsia="Malgun Gothic" w:hAnsi="Arial" w:cs="Times New Roman"/>
                <w:b/>
                <w:i/>
                <w:sz w:val="18"/>
                <w:szCs w:val="20"/>
              </w:rPr>
            </w:pPr>
            <w:proofErr w:type="spellStart"/>
            <w:r w:rsidRPr="00655D2C">
              <w:rPr>
                <w:rFonts w:ascii="Arial" w:eastAsia="Malgun Gothic" w:hAnsi="Arial" w:cs="Times New Roman"/>
                <w:b/>
                <w:i/>
                <w:sz w:val="18"/>
                <w:szCs w:val="20"/>
              </w:rPr>
              <w:t>beamManagementSSB</w:t>
            </w:r>
            <w:proofErr w:type="spellEnd"/>
            <w:r w:rsidRPr="00655D2C">
              <w:rPr>
                <w:rFonts w:ascii="Arial" w:eastAsia="Malgun Gothic" w:hAnsi="Arial" w:cs="Times New Roman"/>
                <w:b/>
                <w:i/>
                <w:sz w:val="18"/>
                <w:szCs w:val="20"/>
              </w:rPr>
              <w:t>-CSI-RS</w:t>
            </w:r>
          </w:p>
          <w:p w14:paraId="137FA72A" w14:textId="77777777" w:rsidR="005C61D1" w:rsidRPr="00655D2C" w:rsidRDefault="005C61D1" w:rsidP="005C61D1">
            <w:pPr>
              <w:keepNext/>
              <w:keepLines/>
              <w:rPr>
                <w:rFonts w:ascii="Arial" w:eastAsia="MS PGothic" w:hAnsi="Arial" w:cs="Times New Roman"/>
                <w:sz w:val="18"/>
                <w:szCs w:val="20"/>
              </w:rPr>
            </w:pPr>
            <w:r w:rsidRPr="00655D2C">
              <w:rPr>
                <w:rFonts w:ascii="Arial" w:eastAsia="MS PGothic" w:hAnsi="Arial" w:cs="Times New Roman"/>
                <w:sz w:val="18"/>
                <w:szCs w:val="20"/>
              </w:rPr>
              <w:t xml:space="preserve">Defines support of SS/PBCH and CSI-RS based RSRP measurements. The capability comprises </w:t>
            </w:r>
            <w:proofErr w:type="spellStart"/>
            <w:r w:rsidRPr="00655D2C">
              <w:rPr>
                <w:rFonts w:ascii="Arial" w:eastAsia="MS PGothic" w:hAnsi="Arial" w:cs="Times New Roman"/>
                <w:sz w:val="18"/>
                <w:szCs w:val="20"/>
              </w:rPr>
              <w:t>signalling</w:t>
            </w:r>
            <w:proofErr w:type="spellEnd"/>
            <w:r w:rsidRPr="00655D2C">
              <w:rPr>
                <w:rFonts w:ascii="Arial" w:eastAsia="MS PGothic" w:hAnsi="Arial" w:cs="Times New Roman"/>
                <w:sz w:val="18"/>
                <w:szCs w:val="20"/>
              </w:rPr>
              <w:t xml:space="preserve"> of</w:t>
            </w:r>
          </w:p>
          <w:p w14:paraId="233CAA2F"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proofErr w:type="spellStart"/>
            <w:r w:rsidRPr="00655D2C">
              <w:rPr>
                <w:rFonts w:ascii="Arial" w:eastAsia="Malgun Gothic" w:hAnsi="Arial" w:cs="Arial"/>
                <w:i/>
                <w:sz w:val="18"/>
                <w:szCs w:val="18"/>
              </w:rPr>
              <w:t>maxNumberSSB</w:t>
            </w:r>
            <w:proofErr w:type="spellEnd"/>
            <w:r w:rsidRPr="00655D2C">
              <w:rPr>
                <w:rFonts w:ascii="Arial" w:eastAsia="Malgun Gothic" w:hAnsi="Arial" w:cs="Arial"/>
                <w:i/>
                <w:sz w:val="18"/>
                <w:szCs w:val="18"/>
              </w:rPr>
              <w:t>-CSI-RS-</w:t>
            </w:r>
            <w:proofErr w:type="spellStart"/>
            <w:r w:rsidRPr="00655D2C">
              <w:rPr>
                <w:rFonts w:ascii="Arial" w:eastAsia="Malgun Gothic" w:hAnsi="Arial" w:cs="Arial"/>
                <w:i/>
                <w:sz w:val="18"/>
                <w:szCs w:val="18"/>
              </w:rPr>
              <w:t>ResourceOneTx</w:t>
            </w:r>
            <w:proofErr w:type="spellEnd"/>
            <w:r w:rsidRPr="00655D2C">
              <w:rPr>
                <w:rFonts w:ascii="Arial" w:eastAsia="Malgun Gothic"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sidRPr="00655D2C">
              <w:rPr>
                <w:rFonts w:ascii="Arial" w:eastAsia="Malgun Gothic" w:hAnsi="Arial" w:cs="Arial"/>
                <w:sz w:val="18"/>
                <w:szCs w:val="18"/>
              </w:rPr>
              <w:t>signalling</w:t>
            </w:r>
            <w:proofErr w:type="spellEnd"/>
            <w:r w:rsidRPr="00655D2C">
              <w:rPr>
                <w:rFonts w:ascii="Arial" w:eastAsia="Malgun Gothic" w:hAnsi="Arial" w:cs="Arial"/>
                <w:sz w:val="18"/>
                <w:szCs w:val="18"/>
              </w:rPr>
              <w:t xml:space="preserve"> to report &gt;=8.</w:t>
            </w:r>
          </w:p>
          <w:p w14:paraId="6959A231"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proofErr w:type="spellStart"/>
            <w:r w:rsidRPr="00655D2C">
              <w:rPr>
                <w:rFonts w:ascii="Arial" w:eastAsia="Malgun Gothic" w:hAnsi="Arial" w:cs="Arial"/>
                <w:i/>
                <w:sz w:val="18"/>
                <w:szCs w:val="18"/>
              </w:rPr>
              <w:t>maxNumberCSI</w:t>
            </w:r>
            <w:proofErr w:type="spellEnd"/>
            <w:r w:rsidRPr="00655D2C">
              <w:rPr>
                <w:rFonts w:ascii="Arial" w:eastAsia="Malgun Gothic" w:hAnsi="Arial" w:cs="Arial"/>
                <w:i/>
                <w:sz w:val="18"/>
                <w:szCs w:val="18"/>
              </w:rPr>
              <w:t>-RS-Resource</w:t>
            </w:r>
            <w:r w:rsidRPr="00655D2C">
              <w:rPr>
                <w:rFonts w:ascii="Arial" w:eastAsia="Malgun Gothic"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2EB018D4"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proofErr w:type="spellStart"/>
            <w:r w:rsidRPr="00655D2C">
              <w:rPr>
                <w:rFonts w:ascii="Arial" w:eastAsia="Malgun Gothic" w:hAnsi="Arial" w:cs="Arial"/>
                <w:i/>
                <w:sz w:val="18"/>
                <w:szCs w:val="18"/>
              </w:rPr>
              <w:t>maxNumberCSI</w:t>
            </w:r>
            <w:proofErr w:type="spellEnd"/>
            <w:r w:rsidRPr="00655D2C">
              <w:rPr>
                <w:rFonts w:ascii="Arial" w:eastAsia="Malgun Gothic" w:hAnsi="Arial" w:cs="Arial"/>
                <w:i/>
                <w:sz w:val="18"/>
                <w:szCs w:val="18"/>
              </w:rPr>
              <w:t>-RS-</w:t>
            </w:r>
            <w:proofErr w:type="spellStart"/>
            <w:r w:rsidRPr="00655D2C">
              <w:rPr>
                <w:rFonts w:ascii="Arial" w:eastAsia="Malgun Gothic" w:hAnsi="Arial" w:cs="Arial"/>
                <w:i/>
                <w:sz w:val="18"/>
                <w:szCs w:val="18"/>
              </w:rPr>
              <w:t>ResourceTwoTx</w:t>
            </w:r>
            <w:proofErr w:type="spellEnd"/>
            <w:r w:rsidRPr="00655D2C">
              <w:rPr>
                <w:rFonts w:ascii="Arial" w:eastAsia="Malgun Gothic"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34B54D7D"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proofErr w:type="spellStart"/>
            <w:r w:rsidRPr="00655D2C">
              <w:rPr>
                <w:rFonts w:ascii="Arial" w:eastAsia="Malgun Gothic" w:hAnsi="Arial" w:cs="Arial"/>
                <w:i/>
                <w:sz w:val="18"/>
                <w:szCs w:val="18"/>
              </w:rPr>
              <w:t>supportedCSI</w:t>
            </w:r>
            <w:proofErr w:type="spellEnd"/>
            <w:r w:rsidRPr="00655D2C">
              <w:rPr>
                <w:rFonts w:ascii="Arial" w:eastAsia="Malgun Gothic" w:hAnsi="Arial" w:cs="Arial"/>
                <w:i/>
                <w:sz w:val="18"/>
                <w:szCs w:val="18"/>
              </w:rPr>
              <w:t>-RS-Density</w:t>
            </w:r>
            <w:r w:rsidRPr="00655D2C">
              <w:rPr>
                <w:rFonts w:ascii="Arial" w:eastAsia="Malgun Gothic" w:hAnsi="Arial" w:cs="Arial"/>
                <w:sz w:val="18"/>
                <w:szCs w:val="18"/>
              </w:rPr>
              <w:t xml:space="preserve"> indicates density of one RE per PRB for one port NZP CSI-RS resource for RSRP reporting, if supported. On FR2, it is mandatory to report either "three" or "</w:t>
            </w:r>
            <w:proofErr w:type="spellStart"/>
            <w:r w:rsidRPr="00655D2C">
              <w:rPr>
                <w:rFonts w:ascii="Arial" w:eastAsia="Malgun Gothic" w:hAnsi="Arial" w:cs="Arial"/>
                <w:sz w:val="18"/>
                <w:szCs w:val="18"/>
              </w:rPr>
              <w:t>oneAndThree</w:t>
            </w:r>
            <w:proofErr w:type="spellEnd"/>
            <w:r w:rsidRPr="00655D2C">
              <w:rPr>
                <w:rFonts w:ascii="Arial" w:eastAsia="Malgun Gothic" w:hAnsi="Arial" w:cs="Arial"/>
                <w:sz w:val="18"/>
                <w:szCs w:val="18"/>
              </w:rPr>
              <w:t xml:space="preserve">"; On FR1, it is mandatory with capability </w:t>
            </w:r>
            <w:proofErr w:type="spellStart"/>
            <w:r w:rsidRPr="00655D2C">
              <w:rPr>
                <w:rFonts w:ascii="Arial" w:eastAsia="Malgun Gothic" w:hAnsi="Arial" w:cs="Arial"/>
                <w:sz w:val="18"/>
                <w:szCs w:val="18"/>
              </w:rPr>
              <w:t>signalling</w:t>
            </w:r>
            <w:proofErr w:type="spellEnd"/>
            <w:r w:rsidRPr="00655D2C">
              <w:rPr>
                <w:rFonts w:ascii="Arial" w:eastAsia="Malgun Gothic" w:hAnsi="Arial" w:cs="Arial"/>
                <w:sz w:val="18"/>
                <w:szCs w:val="18"/>
              </w:rPr>
              <w:t xml:space="preserve"> to report either "three" or "</w:t>
            </w:r>
            <w:proofErr w:type="spellStart"/>
            <w:r w:rsidRPr="00655D2C">
              <w:rPr>
                <w:rFonts w:ascii="Arial" w:eastAsia="Malgun Gothic" w:hAnsi="Arial" w:cs="Arial"/>
                <w:sz w:val="18"/>
                <w:szCs w:val="18"/>
              </w:rPr>
              <w:t>oneAndThree</w:t>
            </w:r>
            <w:proofErr w:type="spellEnd"/>
            <w:r w:rsidRPr="00655D2C">
              <w:rPr>
                <w:rFonts w:ascii="Arial" w:eastAsia="Malgun Gothic" w:hAnsi="Arial" w:cs="Arial"/>
                <w:sz w:val="18"/>
                <w:szCs w:val="18"/>
              </w:rPr>
              <w:t>".</w:t>
            </w:r>
          </w:p>
          <w:p w14:paraId="2A6A9166"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proofErr w:type="spellStart"/>
            <w:proofErr w:type="gramStart"/>
            <w:r w:rsidRPr="00655D2C">
              <w:rPr>
                <w:rFonts w:ascii="Arial" w:eastAsia="Malgun Gothic" w:hAnsi="Arial" w:cs="Arial"/>
                <w:i/>
                <w:sz w:val="18"/>
                <w:szCs w:val="18"/>
              </w:rPr>
              <w:t>maxNumberAperiodicCSI</w:t>
            </w:r>
            <w:proofErr w:type="spellEnd"/>
            <w:r w:rsidRPr="00655D2C">
              <w:rPr>
                <w:rFonts w:ascii="Arial" w:eastAsia="Malgun Gothic" w:hAnsi="Arial" w:cs="Arial"/>
                <w:i/>
                <w:sz w:val="18"/>
                <w:szCs w:val="18"/>
              </w:rPr>
              <w:t>-RS-Resource</w:t>
            </w:r>
            <w:proofErr w:type="gramEnd"/>
            <w:r w:rsidRPr="00655D2C">
              <w:rPr>
                <w:rFonts w:ascii="Arial" w:eastAsia="Malgun Gothic" w:hAnsi="Arial" w:cs="Arial"/>
                <w:sz w:val="18"/>
                <w:szCs w:val="18"/>
              </w:rPr>
              <w:t xml:space="preserve"> indicates maximum number of configured aperiodic CSI-RS resources across all serving cells (see NOTE). For FR1 and FR2, the UE is mandated to report at least n4.</w:t>
            </w:r>
          </w:p>
          <w:p w14:paraId="5558B97D" w14:textId="77777777" w:rsidR="005C61D1" w:rsidRPr="00655D2C" w:rsidRDefault="005C61D1" w:rsidP="005C61D1">
            <w:pPr>
              <w:keepNext/>
              <w:keepLines/>
              <w:ind w:left="851" w:hanging="851"/>
              <w:rPr>
                <w:rFonts w:ascii="Arial" w:eastAsia="Malgun Gothic" w:hAnsi="Arial" w:cs="Arial"/>
                <w:sz w:val="18"/>
                <w:szCs w:val="18"/>
              </w:rPr>
            </w:pPr>
            <w:r w:rsidRPr="00655D2C">
              <w:rPr>
                <w:rFonts w:ascii="Arial" w:eastAsia="Malgun Gothic" w:hAnsi="Arial" w:cs="Times New Roman"/>
                <w:sz w:val="18"/>
                <w:szCs w:val="20"/>
                <w:lang w:eastAsia="ja-JP"/>
              </w:rPr>
              <w:t>NOTE:</w:t>
            </w:r>
            <w:r w:rsidRPr="00655D2C">
              <w:rPr>
                <w:rFonts w:ascii="Arial" w:eastAsia="Malgun Gothic" w:hAnsi="Arial" w:cs="Times New Roman"/>
                <w:sz w:val="18"/>
                <w:szCs w:val="20"/>
                <w:lang w:eastAsia="ja-JP"/>
              </w:rPr>
              <w:tab/>
              <w:t xml:space="preserve">If the UE sets a value other than </w:t>
            </w:r>
            <w:r w:rsidRPr="00655D2C">
              <w:rPr>
                <w:rFonts w:ascii="Arial" w:eastAsia="Malgun Gothic" w:hAnsi="Arial" w:cs="Times New Roman"/>
                <w:i/>
                <w:sz w:val="18"/>
                <w:szCs w:val="20"/>
                <w:lang w:eastAsia="ja-JP"/>
              </w:rPr>
              <w:t>n0</w:t>
            </w:r>
            <w:r w:rsidRPr="00655D2C">
              <w:rPr>
                <w:rFonts w:ascii="Arial" w:eastAsia="Malgun Gothic" w:hAnsi="Arial" w:cs="Times New Roman"/>
                <w:sz w:val="18"/>
                <w:szCs w:val="20"/>
                <w:lang w:eastAsia="ja-JP"/>
              </w:rPr>
              <w:t xml:space="preserve"> in an FR1 band, it shall set that same value in all FR1 bands. If the UE sets a value other than </w:t>
            </w:r>
            <w:r w:rsidRPr="00655D2C">
              <w:rPr>
                <w:rFonts w:ascii="Arial" w:eastAsia="Malgun Gothic" w:hAnsi="Arial" w:cs="Times New Roman"/>
                <w:i/>
                <w:sz w:val="18"/>
                <w:szCs w:val="20"/>
                <w:lang w:eastAsia="ja-JP"/>
              </w:rPr>
              <w:t>n0</w:t>
            </w:r>
            <w:r w:rsidRPr="00655D2C">
              <w:rPr>
                <w:rFonts w:ascii="Arial" w:eastAsia="Malgun Gothic" w:hAnsi="Arial" w:cs="Times New Roman"/>
                <w:sz w:val="18"/>
                <w:szCs w:val="20"/>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7D0DC88"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sz w:val="18"/>
                <w:szCs w:val="20"/>
              </w:rPr>
              <w:t>Band</w:t>
            </w:r>
          </w:p>
        </w:tc>
        <w:tc>
          <w:tcPr>
            <w:tcW w:w="567" w:type="dxa"/>
          </w:tcPr>
          <w:p w14:paraId="32A92B5E"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sz w:val="18"/>
                <w:szCs w:val="20"/>
              </w:rPr>
              <w:t>Yes</w:t>
            </w:r>
          </w:p>
        </w:tc>
        <w:tc>
          <w:tcPr>
            <w:tcW w:w="709" w:type="dxa"/>
          </w:tcPr>
          <w:p w14:paraId="1EF18673"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sz w:val="18"/>
                <w:szCs w:val="20"/>
              </w:rPr>
              <w:t>No</w:t>
            </w:r>
          </w:p>
        </w:tc>
        <w:tc>
          <w:tcPr>
            <w:tcW w:w="728" w:type="dxa"/>
          </w:tcPr>
          <w:p w14:paraId="32BFA054" w14:textId="77777777" w:rsidR="005C61D1" w:rsidRPr="00655D2C" w:rsidRDefault="005C61D1" w:rsidP="005C61D1">
            <w:pPr>
              <w:keepNext/>
              <w:keepLines/>
              <w:jc w:val="center"/>
              <w:rPr>
                <w:rFonts w:ascii="Arial" w:eastAsia="Malgun Gothic" w:hAnsi="Arial" w:cs="Times New Roman"/>
                <w:sz w:val="18"/>
                <w:szCs w:val="20"/>
                <w:highlight w:val="yellow"/>
              </w:rPr>
            </w:pPr>
            <w:r w:rsidRPr="00655D2C">
              <w:rPr>
                <w:rFonts w:ascii="Arial" w:eastAsia="Malgun Gothic" w:hAnsi="Arial" w:cs="Times New Roman"/>
                <w:sz w:val="18"/>
                <w:szCs w:val="20"/>
                <w:highlight w:val="yellow"/>
              </w:rPr>
              <w:t>Yes</w:t>
            </w:r>
          </w:p>
        </w:tc>
      </w:tr>
      <w:tr w:rsidR="005C61D1" w:rsidRPr="00655D2C" w14:paraId="0781D5D5" w14:textId="77777777" w:rsidTr="005C61D1">
        <w:trPr>
          <w:cantSplit/>
          <w:tblHeader/>
        </w:trPr>
        <w:tc>
          <w:tcPr>
            <w:tcW w:w="6917" w:type="dxa"/>
          </w:tcPr>
          <w:p w14:paraId="6725F76D" w14:textId="77777777" w:rsidR="005C61D1" w:rsidRPr="00655D2C" w:rsidRDefault="005C61D1" w:rsidP="005C61D1">
            <w:pPr>
              <w:keepNext/>
              <w:keepLines/>
              <w:rPr>
                <w:rFonts w:ascii="Arial" w:eastAsia="Malgun Gothic" w:hAnsi="Arial" w:cs="Times New Roman"/>
                <w:b/>
                <w:bCs/>
                <w:i/>
                <w:iCs/>
                <w:sz w:val="18"/>
                <w:szCs w:val="20"/>
              </w:rPr>
            </w:pPr>
            <w:proofErr w:type="spellStart"/>
            <w:r w:rsidRPr="00655D2C">
              <w:rPr>
                <w:rFonts w:ascii="Arial" w:eastAsia="Malgun Gothic" w:hAnsi="Arial" w:cs="Times New Roman"/>
                <w:b/>
                <w:bCs/>
                <w:i/>
                <w:iCs/>
                <w:sz w:val="18"/>
                <w:szCs w:val="20"/>
              </w:rPr>
              <w:t>sp-BeamReportPUCCH</w:t>
            </w:r>
            <w:proofErr w:type="spellEnd"/>
          </w:p>
          <w:p w14:paraId="3691EE55" w14:textId="77777777" w:rsidR="005C61D1" w:rsidRPr="00655D2C" w:rsidRDefault="005C61D1" w:rsidP="005C61D1">
            <w:pPr>
              <w:keepNext/>
              <w:keepLines/>
              <w:rPr>
                <w:rFonts w:ascii="Arial" w:eastAsia="Malgun Gothic" w:hAnsi="Arial" w:cs="Times New Roman"/>
                <w:sz w:val="18"/>
                <w:szCs w:val="20"/>
              </w:rPr>
            </w:pPr>
            <w:r w:rsidRPr="00655D2C">
              <w:rPr>
                <w:rFonts w:ascii="Arial" w:eastAsia="Malgun Gothic" w:hAnsi="Arial" w:cs="Times New Roman"/>
                <w:bCs/>
                <w:iCs/>
                <w:sz w:val="18"/>
                <w:szCs w:val="20"/>
              </w:rPr>
              <w:t>Indicates support of semi-persistent 'CRI/RSRP' or 'SSBRI/RSRP' reporting using PUCCH formats 2, 3 and 4 in one slot.</w:t>
            </w:r>
          </w:p>
        </w:tc>
        <w:tc>
          <w:tcPr>
            <w:tcW w:w="709" w:type="dxa"/>
          </w:tcPr>
          <w:p w14:paraId="177115A3"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bCs/>
                <w:iCs/>
                <w:sz w:val="18"/>
                <w:szCs w:val="20"/>
              </w:rPr>
              <w:t>Band</w:t>
            </w:r>
          </w:p>
        </w:tc>
        <w:tc>
          <w:tcPr>
            <w:tcW w:w="567" w:type="dxa"/>
          </w:tcPr>
          <w:p w14:paraId="6857D120"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bCs/>
                <w:iCs/>
                <w:sz w:val="18"/>
                <w:szCs w:val="20"/>
              </w:rPr>
              <w:t>No</w:t>
            </w:r>
          </w:p>
        </w:tc>
        <w:tc>
          <w:tcPr>
            <w:tcW w:w="709" w:type="dxa"/>
          </w:tcPr>
          <w:p w14:paraId="0BFE9A56"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bCs/>
                <w:iCs/>
                <w:sz w:val="18"/>
                <w:szCs w:val="20"/>
              </w:rPr>
              <w:t>No</w:t>
            </w:r>
          </w:p>
        </w:tc>
        <w:tc>
          <w:tcPr>
            <w:tcW w:w="728" w:type="dxa"/>
          </w:tcPr>
          <w:p w14:paraId="41738353" w14:textId="77777777" w:rsidR="005C61D1" w:rsidRPr="00655D2C" w:rsidRDefault="005C61D1" w:rsidP="005C61D1">
            <w:pPr>
              <w:keepNext/>
              <w:keepLines/>
              <w:jc w:val="center"/>
              <w:rPr>
                <w:rFonts w:ascii="Arial" w:eastAsia="Malgun Gothic" w:hAnsi="Arial" w:cs="Times New Roman"/>
                <w:sz w:val="18"/>
                <w:szCs w:val="20"/>
                <w:highlight w:val="yellow"/>
              </w:rPr>
            </w:pPr>
            <w:r w:rsidRPr="00655D2C">
              <w:rPr>
                <w:rFonts w:ascii="Arial" w:eastAsia="Malgun Gothic" w:hAnsi="Arial" w:cs="Times New Roman"/>
                <w:sz w:val="18"/>
                <w:szCs w:val="20"/>
                <w:highlight w:val="yellow"/>
              </w:rPr>
              <w:t>Yes</w:t>
            </w:r>
          </w:p>
        </w:tc>
      </w:tr>
      <w:tr w:rsidR="005C61D1" w:rsidRPr="00655D2C" w14:paraId="08E65EB4" w14:textId="77777777" w:rsidTr="005C61D1">
        <w:trPr>
          <w:cantSplit/>
          <w:tblHeader/>
        </w:trPr>
        <w:tc>
          <w:tcPr>
            <w:tcW w:w="6917" w:type="dxa"/>
          </w:tcPr>
          <w:p w14:paraId="1AF4F538" w14:textId="77777777" w:rsidR="005C61D1" w:rsidRPr="00655D2C" w:rsidRDefault="005C61D1" w:rsidP="005C61D1">
            <w:pPr>
              <w:keepNext/>
              <w:keepLines/>
              <w:rPr>
                <w:rFonts w:ascii="Arial" w:eastAsia="Malgun Gothic" w:hAnsi="Arial" w:cs="Times New Roman"/>
                <w:b/>
                <w:bCs/>
                <w:i/>
                <w:iCs/>
                <w:sz w:val="18"/>
                <w:szCs w:val="20"/>
              </w:rPr>
            </w:pPr>
            <w:proofErr w:type="spellStart"/>
            <w:r w:rsidRPr="00655D2C">
              <w:rPr>
                <w:rFonts w:ascii="Arial" w:eastAsia="Malgun Gothic" w:hAnsi="Arial" w:cs="Times New Roman"/>
                <w:b/>
                <w:bCs/>
                <w:i/>
                <w:iCs/>
                <w:sz w:val="18"/>
                <w:szCs w:val="20"/>
              </w:rPr>
              <w:t>sp-BeamReportPUSCH</w:t>
            </w:r>
            <w:proofErr w:type="spellEnd"/>
          </w:p>
          <w:p w14:paraId="42701898" w14:textId="77777777" w:rsidR="005C61D1" w:rsidRPr="00655D2C" w:rsidRDefault="005C61D1" w:rsidP="005C61D1">
            <w:pPr>
              <w:keepNext/>
              <w:keepLines/>
              <w:rPr>
                <w:rFonts w:ascii="Arial" w:eastAsia="Malgun Gothic" w:hAnsi="Arial" w:cs="Times New Roman"/>
                <w:sz w:val="18"/>
                <w:szCs w:val="20"/>
              </w:rPr>
            </w:pPr>
            <w:r w:rsidRPr="00655D2C">
              <w:rPr>
                <w:rFonts w:ascii="Arial" w:eastAsia="Malgun Gothic" w:hAnsi="Arial" w:cs="Times New Roman"/>
                <w:bCs/>
                <w:iCs/>
                <w:sz w:val="18"/>
                <w:szCs w:val="20"/>
              </w:rPr>
              <w:t>Indicates support of semi-persistent 'CRI/RSRP' or 'SSBRI/RSRP' reporting on PUSCH.</w:t>
            </w:r>
          </w:p>
        </w:tc>
        <w:tc>
          <w:tcPr>
            <w:tcW w:w="709" w:type="dxa"/>
          </w:tcPr>
          <w:p w14:paraId="616C6259"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bCs/>
                <w:iCs/>
                <w:sz w:val="18"/>
                <w:szCs w:val="20"/>
              </w:rPr>
              <w:t>Band</w:t>
            </w:r>
          </w:p>
        </w:tc>
        <w:tc>
          <w:tcPr>
            <w:tcW w:w="567" w:type="dxa"/>
          </w:tcPr>
          <w:p w14:paraId="1605D616"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bCs/>
                <w:iCs/>
                <w:sz w:val="18"/>
                <w:szCs w:val="20"/>
              </w:rPr>
              <w:t>No</w:t>
            </w:r>
          </w:p>
        </w:tc>
        <w:tc>
          <w:tcPr>
            <w:tcW w:w="709" w:type="dxa"/>
          </w:tcPr>
          <w:p w14:paraId="78F2D717" w14:textId="77777777" w:rsidR="005C61D1" w:rsidRPr="00655D2C" w:rsidRDefault="005C61D1" w:rsidP="005C61D1">
            <w:pPr>
              <w:keepNext/>
              <w:keepLines/>
              <w:jc w:val="center"/>
              <w:rPr>
                <w:rFonts w:ascii="Arial" w:eastAsia="Malgun Gothic" w:hAnsi="Arial" w:cs="Times New Roman"/>
                <w:sz w:val="18"/>
                <w:szCs w:val="20"/>
              </w:rPr>
            </w:pPr>
            <w:r w:rsidRPr="00655D2C">
              <w:rPr>
                <w:rFonts w:ascii="Arial" w:eastAsia="Malgun Gothic" w:hAnsi="Arial" w:cs="Times New Roman"/>
                <w:bCs/>
                <w:iCs/>
                <w:sz w:val="18"/>
                <w:szCs w:val="20"/>
              </w:rPr>
              <w:t>No</w:t>
            </w:r>
          </w:p>
        </w:tc>
        <w:tc>
          <w:tcPr>
            <w:tcW w:w="728" w:type="dxa"/>
          </w:tcPr>
          <w:p w14:paraId="17328A0A" w14:textId="77777777" w:rsidR="005C61D1" w:rsidRPr="00655D2C" w:rsidRDefault="005C61D1" w:rsidP="005C61D1">
            <w:pPr>
              <w:keepNext/>
              <w:keepLines/>
              <w:jc w:val="center"/>
              <w:rPr>
                <w:rFonts w:ascii="Arial" w:eastAsia="Malgun Gothic" w:hAnsi="Arial" w:cs="Times New Roman"/>
                <w:sz w:val="18"/>
                <w:szCs w:val="20"/>
                <w:highlight w:val="yellow"/>
              </w:rPr>
            </w:pPr>
            <w:r w:rsidRPr="00655D2C">
              <w:rPr>
                <w:rFonts w:ascii="Arial" w:eastAsia="Malgun Gothic" w:hAnsi="Arial" w:cs="Times New Roman"/>
                <w:sz w:val="18"/>
                <w:szCs w:val="20"/>
                <w:highlight w:val="yellow"/>
              </w:rPr>
              <w:t>Yes</w:t>
            </w:r>
          </w:p>
        </w:tc>
      </w:tr>
    </w:tbl>
    <w:p w14:paraId="2712510E" w14:textId="62D1EAEA" w:rsidR="00655D2C" w:rsidRDefault="007B4872" w:rsidP="00855560">
      <w:pPr>
        <w:rPr>
          <w:lang w:val="fr-FR"/>
        </w:rPr>
      </w:pPr>
      <w:r>
        <w:rPr>
          <w:lang w:val="fr-FR"/>
        </w:rPr>
        <w:t xml:space="preserve">All of </w:t>
      </w:r>
      <w:r w:rsidR="00960AF7">
        <w:rPr>
          <w:lang w:val="fr-FR"/>
        </w:rPr>
        <w:t>above capabilities</w:t>
      </w:r>
      <w:r>
        <w:rPr>
          <w:lang w:val="fr-FR"/>
        </w:rPr>
        <w:t xml:space="preserve"> are defined within </w:t>
      </w:r>
      <w:r w:rsidR="00037C8C" w:rsidRPr="00037C8C">
        <w:rPr>
          <w:i/>
          <w:lang w:val="fr-FR"/>
        </w:rPr>
        <w:t>MIMO-ParametersPerBand</w:t>
      </w:r>
      <w:r w:rsidR="00037C8C" w:rsidRPr="00037C8C">
        <w:rPr>
          <w:lang w:val="fr-FR"/>
        </w:rPr>
        <w:t xml:space="preserve">, </w:t>
      </w:r>
      <w:r w:rsidR="00960AF7">
        <w:rPr>
          <w:lang w:val="fr-FR"/>
        </w:rPr>
        <w:t>which is</w:t>
      </w:r>
      <w:r w:rsidR="00037C8C" w:rsidRPr="00037C8C">
        <w:rPr>
          <w:lang w:val="fr-FR"/>
        </w:rPr>
        <w:t xml:space="preserve"> per-band signaled. </w:t>
      </w:r>
      <w:r w:rsidR="009B3660">
        <w:rPr>
          <w:lang w:val="fr-FR"/>
        </w:rPr>
        <w:t>A</w:t>
      </w:r>
      <w:r w:rsidR="00A347C5">
        <w:rPr>
          <w:lang w:val="fr-FR"/>
        </w:rPr>
        <w:t>ccording to</w:t>
      </w:r>
      <w:r w:rsidR="00960AF7">
        <w:rPr>
          <w:lang w:val="fr-FR"/>
        </w:rPr>
        <w:t xml:space="preserve"> previous discussion, it makes more sense to change “Yes” into “N/A”</w:t>
      </w:r>
      <w:r w:rsidR="00A347C5">
        <w:rPr>
          <w:lang w:val="fr-FR"/>
        </w:rPr>
        <w:t xml:space="preserve"> or “No” </w:t>
      </w:r>
      <w:r w:rsidR="00A347C5">
        <w:rPr>
          <w:rFonts w:hint="eastAsia"/>
          <w:lang w:val="fr-FR"/>
        </w:rPr>
        <w:t>(</w:t>
      </w:r>
      <w:r w:rsidR="00A347C5">
        <w:rPr>
          <w:lang w:val="fr-FR"/>
        </w:rPr>
        <w:t xml:space="preserve">based on the conlcusion of </w:t>
      </w:r>
      <w:r w:rsidR="009B3660">
        <w:rPr>
          <w:lang w:val="fr-FR"/>
        </w:rPr>
        <w:t>Q2</w:t>
      </w:r>
      <w:r w:rsidR="00A347C5">
        <w:rPr>
          <w:lang w:val="fr-FR"/>
        </w:rPr>
        <w:t>)</w:t>
      </w:r>
      <w:r w:rsidR="00960AF7">
        <w:rPr>
          <w:rFonts w:hint="eastAsia"/>
          <w:lang w:val="fr-FR"/>
        </w:rPr>
        <w:t>.</w:t>
      </w:r>
      <w:r w:rsidR="00960AF7">
        <w:rPr>
          <w:lang w:val="fr-FR"/>
        </w:rPr>
        <w:t xml:space="preserve"> However, </w:t>
      </w:r>
      <w:r w:rsidR="009B3660">
        <w:rPr>
          <w:lang w:val="fr-FR"/>
        </w:rPr>
        <w:t>during</w:t>
      </w:r>
      <w:r w:rsidR="00960AF7">
        <w:rPr>
          <w:lang w:val="fr-FR"/>
        </w:rPr>
        <w:t xml:space="preserve"> offline-014 in RAN2_109bis-e, some companies raised </w:t>
      </w:r>
      <w:r w:rsidR="00BF4FC3">
        <w:rPr>
          <w:lang w:val="fr-FR"/>
        </w:rPr>
        <w:t>concerns</w:t>
      </w:r>
      <w:r w:rsidR="00960AF7">
        <w:rPr>
          <w:lang w:val="fr-FR"/>
        </w:rPr>
        <w:t xml:space="preserve"> about “</w:t>
      </w:r>
      <w:r w:rsidR="00960AF7">
        <w:rPr>
          <w:rFonts w:hint="eastAsia"/>
          <w:lang w:val="fr-FR"/>
        </w:rPr>
        <w:t>beam</w:t>
      </w:r>
      <w:r w:rsidR="00960AF7">
        <w:rPr>
          <w:lang w:val="fr-FR"/>
        </w:rPr>
        <w:t xml:space="preserve">ManagementSSB-CSI-RS”, because the Note in field description </w:t>
      </w:r>
      <w:r w:rsidR="00855560">
        <w:rPr>
          <w:lang w:val="fr-FR"/>
        </w:rPr>
        <w:t>includes</w:t>
      </w:r>
      <w:r w:rsidR="00960AF7">
        <w:rPr>
          <w:lang w:val="fr-FR"/>
        </w:rPr>
        <w:t xml:space="preserve"> more restriction information about FR1-FR2 differentiation. So the rapporteur suggests to change this one from “Yes” into “FD” </w:t>
      </w:r>
      <w:r w:rsidR="00960AF7">
        <w:rPr>
          <w:rFonts w:hint="eastAsia"/>
          <w:lang w:val="fr-FR"/>
        </w:rPr>
        <w:t>(</w:t>
      </w:r>
      <w:r w:rsidR="00960AF7">
        <w:rPr>
          <w:lang w:val="fr-FR"/>
        </w:rPr>
        <w:t>i.e. refer to associated field description)</w:t>
      </w:r>
      <w:r w:rsidR="001E4BE8">
        <w:rPr>
          <w:lang w:val="fr-FR"/>
        </w:rPr>
        <w:t>.</w:t>
      </w:r>
      <w:r w:rsidR="00960AF7">
        <w:rPr>
          <w:lang w:val="fr-FR"/>
        </w:rPr>
        <w:t xml:space="preserve">   </w:t>
      </w:r>
    </w:p>
    <w:p w14:paraId="749DD715" w14:textId="2A863F16" w:rsidR="001E4BE8" w:rsidRDefault="00FF3536" w:rsidP="00FF3536">
      <w:pPr>
        <w:rPr>
          <w:rFonts w:cstheme="minorHAnsi"/>
          <w:b/>
          <w:color w:val="000000" w:themeColor="text1"/>
        </w:rPr>
      </w:pPr>
      <w:r>
        <w:rPr>
          <w:lang w:val="fr-FR"/>
        </w:rPr>
        <w:t> </w:t>
      </w:r>
      <w:r>
        <w:rPr>
          <w:rFonts w:cstheme="minorHAnsi"/>
          <w:b/>
          <w:color w:val="000000" w:themeColor="text1"/>
        </w:rPr>
        <w:t>Q</w:t>
      </w:r>
      <w:r w:rsidR="00A347C5">
        <w:rPr>
          <w:rFonts w:cstheme="minorHAnsi"/>
          <w:b/>
          <w:color w:val="000000" w:themeColor="text1"/>
        </w:rPr>
        <w:t>3</w:t>
      </w:r>
      <w:r w:rsidRPr="00154492">
        <w:rPr>
          <w:rFonts w:cstheme="minorHAnsi"/>
          <w:b/>
          <w:color w:val="000000" w:themeColor="text1"/>
        </w:rPr>
        <w:t xml:space="preserve">: </w:t>
      </w:r>
      <w:r w:rsidR="001E4BE8">
        <w:rPr>
          <w:rFonts w:cstheme="minorHAnsi"/>
          <w:b/>
          <w:color w:val="000000" w:themeColor="text1"/>
        </w:rPr>
        <w:t xml:space="preserve">Do companies </w:t>
      </w:r>
      <w:r w:rsidR="000A294B">
        <w:rPr>
          <w:rFonts w:cstheme="minorHAnsi"/>
          <w:b/>
          <w:color w:val="000000" w:themeColor="text1"/>
        </w:rPr>
        <w:t xml:space="preserve">agree </w:t>
      </w:r>
      <w:r w:rsidR="001E4BE8">
        <w:rPr>
          <w:rFonts w:cstheme="minorHAnsi"/>
          <w:b/>
          <w:color w:val="000000" w:themeColor="text1"/>
        </w:rPr>
        <w:t>with the proposed change to “FR1-</w:t>
      </w:r>
      <w:r w:rsidR="000A294B">
        <w:rPr>
          <w:rFonts w:cstheme="minorHAnsi"/>
          <w:b/>
          <w:color w:val="000000" w:themeColor="text1"/>
        </w:rPr>
        <w:t>FR2 DIFF</w:t>
      </w:r>
      <w:r w:rsidR="001E4BE8">
        <w:rPr>
          <w:rFonts w:cstheme="minorHAnsi"/>
          <w:b/>
          <w:color w:val="000000" w:themeColor="text1"/>
        </w:rPr>
        <w:t>”</w:t>
      </w:r>
      <w:r w:rsidR="000A294B">
        <w:rPr>
          <w:rFonts w:cstheme="minorHAnsi"/>
          <w:b/>
          <w:color w:val="000000" w:themeColor="text1"/>
        </w:rPr>
        <w:t xml:space="preserve"> column</w:t>
      </w:r>
      <w:r w:rsidR="001E4BE8">
        <w:rPr>
          <w:rFonts w:cstheme="minorHAnsi"/>
          <w:b/>
          <w:color w:val="000000" w:themeColor="text1"/>
        </w:rPr>
        <w:t>?</w:t>
      </w:r>
    </w:p>
    <w:p w14:paraId="03A44CC9" w14:textId="30CAD665" w:rsidR="001E4BE8" w:rsidRPr="001E4BE8" w:rsidRDefault="001E4BE8" w:rsidP="00FF3536">
      <w:pPr>
        <w:rPr>
          <w:rFonts w:cstheme="minorHAnsi"/>
          <w:color w:val="000000" w:themeColor="text1"/>
        </w:rPr>
      </w:pPr>
      <w:r w:rsidRPr="001E4BE8">
        <w:rPr>
          <w:rFonts w:cstheme="minorHAnsi"/>
          <w:color w:val="000000" w:themeColor="text1"/>
        </w:rPr>
        <w:t xml:space="preserve">---For </w:t>
      </w:r>
      <w:proofErr w:type="spellStart"/>
      <w:r w:rsidRPr="001E4BE8">
        <w:rPr>
          <w:rFonts w:cstheme="minorHAnsi"/>
          <w:color w:val="000000" w:themeColor="text1"/>
        </w:rPr>
        <w:t>aperiodicTRS</w:t>
      </w:r>
      <w:proofErr w:type="spellEnd"/>
      <w:r w:rsidRPr="001E4BE8">
        <w:rPr>
          <w:rFonts w:cstheme="minorHAnsi"/>
          <w:color w:val="000000" w:themeColor="text1"/>
        </w:rPr>
        <w:t xml:space="preserve">, </w:t>
      </w:r>
      <w:proofErr w:type="spellStart"/>
      <w:r w:rsidRPr="001E4BE8">
        <w:rPr>
          <w:rFonts w:cstheme="minorHAnsi"/>
          <w:color w:val="000000" w:themeColor="text1"/>
        </w:rPr>
        <w:t>sp-BeamReportPUCCH</w:t>
      </w:r>
      <w:proofErr w:type="spellEnd"/>
      <w:r w:rsidRPr="001E4BE8">
        <w:rPr>
          <w:rFonts w:cstheme="minorHAnsi"/>
          <w:color w:val="000000" w:themeColor="text1"/>
        </w:rPr>
        <w:t xml:space="preserve">, </w:t>
      </w:r>
      <w:proofErr w:type="spellStart"/>
      <w:r w:rsidRPr="001E4BE8">
        <w:rPr>
          <w:rFonts w:cstheme="minorHAnsi"/>
          <w:color w:val="000000" w:themeColor="text1"/>
        </w:rPr>
        <w:t>sp-BeamReportPUSCH</w:t>
      </w:r>
      <w:proofErr w:type="spellEnd"/>
      <w:r w:rsidRPr="001E4BE8">
        <w:rPr>
          <w:rFonts w:cstheme="minorHAnsi"/>
          <w:color w:val="000000" w:themeColor="text1"/>
        </w:rPr>
        <w:t xml:space="preserve">, change from “Yes” </w:t>
      </w:r>
      <w:r>
        <w:rPr>
          <w:rFonts w:cstheme="minorHAnsi"/>
          <w:color w:val="000000" w:themeColor="text1"/>
        </w:rPr>
        <w:t>to</w:t>
      </w:r>
      <w:r w:rsidR="00A347C5">
        <w:rPr>
          <w:rFonts w:cstheme="minorHAnsi"/>
          <w:color w:val="000000" w:themeColor="text1"/>
        </w:rPr>
        <w:t xml:space="preserve"> “N/A” or No” (based on </w:t>
      </w:r>
      <w:r w:rsidR="00A347C5">
        <w:rPr>
          <w:rFonts w:cstheme="minorHAnsi"/>
          <w:color w:val="000000" w:themeColor="text1"/>
        </w:rPr>
        <w:lastRenderedPageBreak/>
        <w:t xml:space="preserve">the </w:t>
      </w:r>
      <w:proofErr w:type="spellStart"/>
      <w:r w:rsidR="00A347C5">
        <w:rPr>
          <w:rFonts w:cstheme="minorHAnsi"/>
          <w:color w:val="000000" w:themeColor="text1"/>
        </w:rPr>
        <w:t>conlcusion</w:t>
      </w:r>
      <w:proofErr w:type="spellEnd"/>
      <w:r w:rsidR="00A347C5">
        <w:rPr>
          <w:rFonts w:cstheme="minorHAnsi"/>
          <w:color w:val="000000" w:themeColor="text1"/>
        </w:rPr>
        <w:t xml:space="preserve"> of Q2)</w:t>
      </w:r>
      <w:r>
        <w:rPr>
          <w:rFonts w:cstheme="minorHAnsi"/>
          <w:color w:val="000000" w:themeColor="text1"/>
        </w:rPr>
        <w:t>;</w:t>
      </w:r>
    </w:p>
    <w:p w14:paraId="7438AAB1" w14:textId="5E416B15" w:rsidR="00FF3536" w:rsidRPr="001E4BE8" w:rsidRDefault="001E4BE8" w:rsidP="00FF3536">
      <w:pPr>
        <w:rPr>
          <w:rFonts w:cstheme="minorHAnsi"/>
          <w:color w:val="000000" w:themeColor="text1"/>
        </w:rPr>
      </w:pPr>
      <w:r w:rsidRPr="001E4BE8">
        <w:rPr>
          <w:rFonts w:cstheme="minorHAnsi"/>
          <w:color w:val="000000" w:themeColor="text1"/>
        </w:rPr>
        <w:t xml:space="preserve">---For </w:t>
      </w:r>
      <w:proofErr w:type="spellStart"/>
      <w:r w:rsidRPr="001E4BE8">
        <w:rPr>
          <w:rFonts w:cstheme="minorHAnsi"/>
          <w:color w:val="000000" w:themeColor="text1"/>
        </w:rPr>
        <w:t>beamManagement</w:t>
      </w:r>
      <w:r>
        <w:rPr>
          <w:rFonts w:cstheme="minorHAnsi"/>
          <w:color w:val="000000" w:themeColor="text1"/>
        </w:rPr>
        <w:t>SSB</w:t>
      </w:r>
      <w:proofErr w:type="spellEnd"/>
      <w:r>
        <w:rPr>
          <w:rFonts w:cstheme="minorHAnsi"/>
          <w:color w:val="000000" w:themeColor="text1"/>
        </w:rPr>
        <w:t>-CSI-RS, change from “Yes” to “FD”.</w:t>
      </w:r>
    </w:p>
    <w:tbl>
      <w:tblPr>
        <w:tblStyle w:val="aff4"/>
        <w:tblW w:w="0" w:type="auto"/>
        <w:tblInd w:w="113" w:type="dxa"/>
        <w:tblLook w:val="04A0" w:firstRow="1" w:lastRow="0" w:firstColumn="1" w:lastColumn="0" w:noHBand="0" w:noVBand="1"/>
      </w:tblPr>
      <w:tblGrid>
        <w:gridCol w:w="2084"/>
        <w:gridCol w:w="1884"/>
        <w:gridCol w:w="5548"/>
      </w:tblGrid>
      <w:tr w:rsidR="00FF3536" w14:paraId="49176D06" w14:textId="77777777" w:rsidTr="005C61D1">
        <w:tc>
          <w:tcPr>
            <w:tcW w:w="2084" w:type="dxa"/>
            <w:shd w:val="clear" w:color="auto" w:fill="BFBFBF" w:themeFill="background1" w:themeFillShade="BF"/>
          </w:tcPr>
          <w:p w14:paraId="3CF9389E" w14:textId="77777777" w:rsidR="00FF3536" w:rsidRPr="00C40517" w:rsidRDefault="00FF3536" w:rsidP="005C61D1">
            <w:pPr>
              <w:pStyle w:val="a9"/>
              <w:rPr>
                <w:sz w:val="20"/>
              </w:rPr>
            </w:pPr>
            <w:r w:rsidRPr="00C40517">
              <w:rPr>
                <w:sz w:val="20"/>
              </w:rPr>
              <w:t>Company</w:t>
            </w:r>
          </w:p>
        </w:tc>
        <w:tc>
          <w:tcPr>
            <w:tcW w:w="1884" w:type="dxa"/>
            <w:shd w:val="clear" w:color="auto" w:fill="BFBFBF" w:themeFill="background1" w:themeFillShade="BF"/>
          </w:tcPr>
          <w:p w14:paraId="3FFDEA07" w14:textId="77777777" w:rsidR="00FF3536" w:rsidRPr="00C40517" w:rsidRDefault="00FF3536" w:rsidP="005C61D1">
            <w:pPr>
              <w:pStyle w:val="a9"/>
              <w:rPr>
                <w:sz w:val="20"/>
              </w:rPr>
            </w:pPr>
            <w:r w:rsidRPr="00C40517">
              <w:rPr>
                <w:sz w:val="20"/>
              </w:rPr>
              <w:t>Agree/Disagree</w:t>
            </w:r>
          </w:p>
        </w:tc>
        <w:tc>
          <w:tcPr>
            <w:tcW w:w="5548" w:type="dxa"/>
            <w:shd w:val="clear" w:color="auto" w:fill="BFBFBF" w:themeFill="background1" w:themeFillShade="BF"/>
          </w:tcPr>
          <w:p w14:paraId="0B07E636" w14:textId="77777777" w:rsidR="00FF3536" w:rsidRPr="00C40517" w:rsidRDefault="00FF3536" w:rsidP="005C61D1">
            <w:pPr>
              <w:pStyle w:val="a9"/>
              <w:rPr>
                <w:sz w:val="20"/>
              </w:rPr>
            </w:pPr>
            <w:r w:rsidRPr="00C40517">
              <w:rPr>
                <w:sz w:val="20"/>
              </w:rPr>
              <w:t>Comments</w:t>
            </w:r>
          </w:p>
        </w:tc>
      </w:tr>
      <w:tr w:rsidR="00FF3536" w14:paraId="035C7B99" w14:textId="77777777" w:rsidTr="005C61D1">
        <w:tc>
          <w:tcPr>
            <w:tcW w:w="2084" w:type="dxa"/>
          </w:tcPr>
          <w:p w14:paraId="22BE5CFE" w14:textId="09236563" w:rsidR="00FF3536" w:rsidRDefault="00882918" w:rsidP="005C61D1">
            <w:r>
              <w:t>Nokia</w:t>
            </w:r>
          </w:p>
        </w:tc>
        <w:tc>
          <w:tcPr>
            <w:tcW w:w="1884" w:type="dxa"/>
          </w:tcPr>
          <w:p w14:paraId="7C023FA1" w14:textId="2D45A937" w:rsidR="00FF3536" w:rsidRDefault="00882918" w:rsidP="005C61D1">
            <w:r>
              <w:t>Agree</w:t>
            </w:r>
          </w:p>
        </w:tc>
        <w:tc>
          <w:tcPr>
            <w:tcW w:w="5548" w:type="dxa"/>
          </w:tcPr>
          <w:p w14:paraId="36C357DC" w14:textId="77777777" w:rsidR="00FF3536" w:rsidRDefault="00882918" w:rsidP="005C61D1">
            <w:pPr>
              <w:rPr>
                <w:rFonts w:eastAsia="Yu Mincho"/>
              </w:rPr>
            </w:pPr>
            <w:r>
              <w:rPr>
                <w:rFonts w:eastAsia="Yu Mincho"/>
              </w:rPr>
              <w:t>For 1</w:t>
            </w:r>
            <w:r w:rsidRPr="00882918">
              <w:rPr>
                <w:rFonts w:eastAsia="Yu Mincho"/>
                <w:vertAlign w:val="superscript"/>
              </w:rPr>
              <w:t>st</w:t>
            </w:r>
            <w:r>
              <w:rPr>
                <w:rFonts w:eastAsia="Yu Mincho"/>
              </w:rPr>
              <w:t xml:space="preserve"> bullet point follow the Note suggestion</w:t>
            </w:r>
          </w:p>
          <w:p w14:paraId="7D500F00" w14:textId="515078DB" w:rsidR="00882918" w:rsidRPr="002726FD" w:rsidRDefault="00882918" w:rsidP="005C61D1">
            <w:pPr>
              <w:rPr>
                <w:rFonts w:eastAsia="Yu Mincho"/>
              </w:rPr>
            </w:pPr>
            <w:r>
              <w:rPr>
                <w:rFonts w:eastAsia="Yu Mincho"/>
              </w:rPr>
              <w:t>For 2</w:t>
            </w:r>
            <w:r w:rsidRPr="00882918">
              <w:rPr>
                <w:rFonts w:eastAsia="Yu Mincho"/>
                <w:vertAlign w:val="superscript"/>
              </w:rPr>
              <w:t>nd</w:t>
            </w:r>
            <w:r>
              <w:rPr>
                <w:rFonts w:eastAsia="Yu Mincho"/>
              </w:rPr>
              <w:t xml:space="preserve"> bullet point changing to FD seems reasonable as well.</w:t>
            </w:r>
          </w:p>
        </w:tc>
      </w:tr>
      <w:tr w:rsidR="00FF3536" w14:paraId="5B52D1C1" w14:textId="77777777" w:rsidTr="005C61D1">
        <w:tc>
          <w:tcPr>
            <w:tcW w:w="2084" w:type="dxa"/>
          </w:tcPr>
          <w:p w14:paraId="0DFE5528" w14:textId="208912B9" w:rsidR="00FF3536" w:rsidRPr="00CF5415" w:rsidRDefault="00EA26BE" w:rsidP="005C61D1">
            <w:pPr>
              <w:rPr>
                <w:b/>
                <w:color w:val="002060"/>
              </w:rPr>
            </w:pPr>
            <w:r w:rsidRPr="00CF5415">
              <w:rPr>
                <w:rFonts w:hint="eastAsia"/>
                <w:b/>
                <w:color w:val="002060"/>
              </w:rPr>
              <w:t>CATT</w:t>
            </w:r>
          </w:p>
        </w:tc>
        <w:tc>
          <w:tcPr>
            <w:tcW w:w="1884" w:type="dxa"/>
          </w:tcPr>
          <w:p w14:paraId="71159853" w14:textId="45A01208" w:rsidR="00FF3536" w:rsidRPr="00EA26BE" w:rsidRDefault="00EA26BE" w:rsidP="005C61D1">
            <w:pPr>
              <w:rPr>
                <w:color w:val="002060"/>
              </w:rPr>
            </w:pPr>
            <w:r w:rsidRPr="00EA26BE">
              <w:rPr>
                <w:rFonts w:hint="eastAsia"/>
                <w:color w:val="002060"/>
              </w:rPr>
              <w:t>Agree.</w:t>
            </w:r>
          </w:p>
        </w:tc>
        <w:tc>
          <w:tcPr>
            <w:tcW w:w="5548" w:type="dxa"/>
          </w:tcPr>
          <w:p w14:paraId="64819C37" w14:textId="77777777" w:rsidR="00FF3536" w:rsidRPr="00EA26BE" w:rsidRDefault="00FF3536" w:rsidP="005C61D1">
            <w:pPr>
              <w:rPr>
                <w:rFonts w:eastAsia="Yu Mincho"/>
                <w:color w:val="002060"/>
              </w:rPr>
            </w:pPr>
          </w:p>
        </w:tc>
      </w:tr>
      <w:tr w:rsidR="00FF3536" w14:paraId="5FCC25ED" w14:textId="77777777" w:rsidTr="005C61D1">
        <w:tc>
          <w:tcPr>
            <w:tcW w:w="2084" w:type="dxa"/>
          </w:tcPr>
          <w:p w14:paraId="1345C8E9" w14:textId="7632925A" w:rsidR="00FF3536" w:rsidRDefault="00A618B8" w:rsidP="005C61D1">
            <w:r>
              <w:t>Ericsson</w:t>
            </w:r>
          </w:p>
        </w:tc>
        <w:tc>
          <w:tcPr>
            <w:tcW w:w="1884" w:type="dxa"/>
          </w:tcPr>
          <w:p w14:paraId="7739466B" w14:textId="5E1A5D04" w:rsidR="00FF3536" w:rsidRDefault="00A618B8" w:rsidP="005C61D1">
            <w:r>
              <w:t>Agree</w:t>
            </w:r>
          </w:p>
        </w:tc>
        <w:tc>
          <w:tcPr>
            <w:tcW w:w="5548" w:type="dxa"/>
          </w:tcPr>
          <w:p w14:paraId="6B4F646A" w14:textId="7CE670D9" w:rsidR="00FF3536" w:rsidRPr="002726FD" w:rsidRDefault="00924D03" w:rsidP="005C61D1">
            <w:pPr>
              <w:rPr>
                <w:rFonts w:eastAsia="Yu Mincho"/>
              </w:rPr>
            </w:pPr>
            <w:r>
              <w:rPr>
                <w:rFonts w:eastAsia="Yu Mincho"/>
              </w:rPr>
              <w:t>„Yes</w:t>
            </w:r>
            <w:proofErr w:type="gramStart"/>
            <w:r>
              <w:rPr>
                <w:rFonts w:eastAsia="Yu Mincho"/>
              </w:rPr>
              <w:t>“ should</w:t>
            </w:r>
            <w:proofErr w:type="gramEnd"/>
            <w:r>
              <w:rPr>
                <w:rFonts w:eastAsia="Yu Mincho"/>
              </w:rPr>
              <w:t xml:space="preserve"> certainly be changed or the entire column should be removed. </w:t>
            </w:r>
          </w:p>
        </w:tc>
      </w:tr>
      <w:tr w:rsidR="00FE3B44" w14:paraId="207521F3" w14:textId="77777777" w:rsidTr="005C61D1">
        <w:tc>
          <w:tcPr>
            <w:tcW w:w="2084" w:type="dxa"/>
          </w:tcPr>
          <w:p w14:paraId="4E87A553" w14:textId="5E32A294" w:rsidR="00FE3B44" w:rsidRDefault="00FE3B44" w:rsidP="005C61D1">
            <w:r>
              <w:t>ZTE</w:t>
            </w:r>
          </w:p>
        </w:tc>
        <w:tc>
          <w:tcPr>
            <w:tcW w:w="1884" w:type="dxa"/>
          </w:tcPr>
          <w:p w14:paraId="44DE4375" w14:textId="7442E0B5" w:rsidR="00FE3B44" w:rsidRDefault="00FE3B44" w:rsidP="005C61D1">
            <w:r>
              <w:t>Agree</w:t>
            </w:r>
          </w:p>
        </w:tc>
        <w:tc>
          <w:tcPr>
            <w:tcW w:w="5548" w:type="dxa"/>
          </w:tcPr>
          <w:p w14:paraId="1DCEC555" w14:textId="5E9047BD" w:rsidR="00FE3B44" w:rsidRDefault="00FE3B44" w:rsidP="005C61D1">
            <w:pPr>
              <w:rPr>
                <w:rFonts w:eastAsia="Yu Mincho"/>
              </w:rPr>
            </w:pPr>
          </w:p>
        </w:tc>
      </w:tr>
      <w:tr w:rsidR="0059409C" w14:paraId="6F82654D" w14:textId="77777777" w:rsidTr="005C61D1">
        <w:tc>
          <w:tcPr>
            <w:tcW w:w="2084" w:type="dxa"/>
          </w:tcPr>
          <w:p w14:paraId="5886EC4B" w14:textId="7F47A769" w:rsidR="0059409C" w:rsidRDefault="00B02F21" w:rsidP="005C61D1">
            <w:r>
              <w:rPr>
                <w:rFonts w:hint="eastAsia"/>
              </w:rPr>
              <w:t>O</w:t>
            </w:r>
            <w:r>
              <w:t>PPO</w:t>
            </w:r>
          </w:p>
        </w:tc>
        <w:tc>
          <w:tcPr>
            <w:tcW w:w="1884" w:type="dxa"/>
          </w:tcPr>
          <w:p w14:paraId="4B23F122" w14:textId="11076441" w:rsidR="0059409C" w:rsidRDefault="00B02F21" w:rsidP="005C61D1">
            <w:r>
              <w:rPr>
                <w:rFonts w:hint="eastAsia"/>
              </w:rPr>
              <w:t>A</w:t>
            </w:r>
            <w:r>
              <w:t>gree</w:t>
            </w:r>
          </w:p>
        </w:tc>
        <w:tc>
          <w:tcPr>
            <w:tcW w:w="5548" w:type="dxa"/>
          </w:tcPr>
          <w:p w14:paraId="3CE670CE" w14:textId="77777777" w:rsidR="0059409C" w:rsidRDefault="0059409C" w:rsidP="005C61D1">
            <w:pPr>
              <w:rPr>
                <w:rFonts w:eastAsia="Yu Mincho"/>
              </w:rPr>
            </w:pPr>
          </w:p>
        </w:tc>
      </w:tr>
    </w:tbl>
    <w:p w14:paraId="25B70B43" w14:textId="77777777" w:rsidR="0084062D" w:rsidRDefault="0084062D" w:rsidP="004D53BC">
      <w:pPr>
        <w:rPr>
          <w:lang w:val="fr-FR"/>
        </w:rPr>
      </w:pPr>
    </w:p>
    <w:p w14:paraId="75BE753A" w14:textId="2916C252" w:rsidR="0084062D" w:rsidRDefault="0084062D" w:rsidP="00700329">
      <w:pPr>
        <w:pStyle w:val="20"/>
        <w:ind w:hanging="927"/>
      </w:pPr>
      <w:r>
        <w:t>Per-BC level capabilities</w:t>
      </w:r>
    </w:p>
    <w:p w14:paraId="27980170" w14:textId="1C5333F9" w:rsidR="00A347C5" w:rsidRDefault="00B96643" w:rsidP="004D53BC">
      <w:pPr>
        <w:rPr>
          <w:lang w:val="fr-FR"/>
        </w:rPr>
      </w:pPr>
      <w:r>
        <w:rPr>
          <w:lang w:val="fr-FR"/>
        </w:rPr>
        <w:t xml:space="preserve">For per band combination level capabilities, basically, the situation is the </w:t>
      </w:r>
      <w:r w:rsidR="009B3660">
        <w:rPr>
          <w:lang w:val="fr-FR"/>
        </w:rPr>
        <w:t>same as per-band capabiliites, b</w:t>
      </w:r>
      <w:r>
        <w:rPr>
          <w:lang w:val="fr-FR"/>
        </w:rPr>
        <w:t xml:space="preserve">ecause each band </w:t>
      </w:r>
      <w:r w:rsidR="00A347C5">
        <w:rPr>
          <w:lang w:val="fr-FR"/>
        </w:rPr>
        <w:t xml:space="preserve">within a band </w:t>
      </w:r>
      <w:r>
        <w:rPr>
          <w:lang w:val="fr-FR"/>
        </w:rPr>
        <w:t xml:space="preserve">combination already </w:t>
      </w:r>
      <w:r w:rsidR="009B3660">
        <w:rPr>
          <w:lang w:val="fr-FR"/>
        </w:rPr>
        <w:t>represents</w:t>
      </w:r>
      <w:r w:rsidR="00A347C5">
        <w:rPr>
          <w:lang w:val="fr-FR"/>
        </w:rPr>
        <w:t xml:space="preserve"> the </w:t>
      </w:r>
      <w:r w:rsidR="009B3660">
        <w:rPr>
          <w:lang w:val="fr-FR"/>
        </w:rPr>
        <w:t xml:space="preserve">corresponding </w:t>
      </w:r>
      <w:r w:rsidR="00A347C5">
        <w:rPr>
          <w:lang w:val="fr-FR"/>
        </w:rPr>
        <w:t xml:space="preserve">duplex mode and FR mode. </w:t>
      </w:r>
    </w:p>
    <w:p w14:paraId="2A0104D6" w14:textId="055B9205" w:rsidR="00815C9D" w:rsidRDefault="009B3660" w:rsidP="004D53BC">
      <w:pPr>
        <w:rPr>
          <w:lang w:val="fr-FR"/>
        </w:rPr>
      </w:pPr>
      <w:r>
        <w:rPr>
          <w:lang w:val="fr-FR"/>
        </w:rPr>
        <w:t>For instance, the para</w:t>
      </w:r>
      <w:r w:rsidR="00815C9D">
        <w:rPr>
          <w:lang w:val="fr-FR"/>
        </w:rPr>
        <w:t>meters defined within CA-P</w:t>
      </w:r>
      <w:r w:rsidR="00815C9D">
        <w:rPr>
          <w:rFonts w:hint="eastAsia"/>
          <w:lang w:val="fr-FR"/>
        </w:rPr>
        <w:t>arameters</w:t>
      </w:r>
      <w:r w:rsidR="00815C9D">
        <w:rPr>
          <w:lang w:val="fr-FR"/>
        </w:rPr>
        <w:t xml:space="preserve">NR </w:t>
      </w:r>
      <w:r w:rsidR="00815C9D">
        <w:rPr>
          <w:rFonts w:hint="eastAsia"/>
          <w:lang w:val="fr-FR"/>
        </w:rPr>
        <w:t>and</w:t>
      </w:r>
      <w:r w:rsidR="00815C9D">
        <w:rPr>
          <w:lang w:val="fr-FR"/>
        </w:rPr>
        <w:t xml:space="preserve"> MRDC-Parameters, except the </w:t>
      </w:r>
      <w:r>
        <w:rPr>
          <w:lang w:val="fr-FR"/>
        </w:rPr>
        <w:t xml:space="preserve">ones only applicable to FR1 </w:t>
      </w:r>
      <w:r>
        <w:rPr>
          <w:rFonts w:hint="eastAsia"/>
          <w:lang w:val="fr-FR"/>
        </w:rPr>
        <w:t>case</w:t>
      </w:r>
      <w:r w:rsidR="00815C9D">
        <w:rPr>
          <w:lang w:val="fr-FR"/>
        </w:rPr>
        <w:t xml:space="preserve"> (defined as “FR1 </w:t>
      </w:r>
      <w:r w:rsidR="00815C9D">
        <w:rPr>
          <w:rFonts w:hint="eastAsia"/>
          <w:lang w:val="fr-FR"/>
        </w:rPr>
        <w:t>only</w:t>
      </w:r>
      <w:r w:rsidR="00815C9D">
        <w:rPr>
          <w:lang w:val="fr-FR"/>
        </w:rPr>
        <w:t xml:space="preserve">”), </w:t>
      </w:r>
      <w:r>
        <w:rPr>
          <w:lang w:val="fr-FR"/>
        </w:rPr>
        <w:t xml:space="preserve">from signalling point of view, </w:t>
      </w:r>
      <w:r w:rsidR="00815C9D">
        <w:rPr>
          <w:lang w:val="fr-FR"/>
        </w:rPr>
        <w:t xml:space="preserve">the capabilies are not defined within </w:t>
      </w:r>
      <w:r>
        <w:rPr>
          <w:lang w:val="fr-FR"/>
        </w:rPr>
        <w:t>‘</w:t>
      </w:r>
      <w:r w:rsidR="00815C9D">
        <w:rPr>
          <w:lang w:val="fr-FR"/>
        </w:rPr>
        <w:t>–XDD-Diff</w:t>
      </w:r>
      <w:r>
        <w:rPr>
          <w:lang w:val="fr-FR"/>
        </w:rPr>
        <w:t>’</w:t>
      </w:r>
      <w:r w:rsidR="00815C9D">
        <w:rPr>
          <w:lang w:val="fr-FR"/>
        </w:rPr>
        <w:t xml:space="preserve">, or </w:t>
      </w:r>
      <w:r>
        <w:rPr>
          <w:lang w:val="fr-FR"/>
        </w:rPr>
        <w:t>‘</w:t>
      </w:r>
      <w:r w:rsidR="00815C9D">
        <w:rPr>
          <w:lang w:val="fr-FR"/>
        </w:rPr>
        <w:t>–FRX-Diff</w:t>
      </w:r>
      <w:r>
        <w:rPr>
          <w:lang w:val="fr-FR"/>
        </w:rPr>
        <w:t>’ structures. So we</w:t>
      </w:r>
      <w:r w:rsidR="00815C9D">
        <w:rPr>
          <w:lang w:val="fr-FR"/>
        </w:rPr>
        <w:t xml:space="preserve"> see </w:t>
      </w:r>
      <w:r>
        <w:rPr>
          <w:lang w:val="fr-FR"/>
        </w:rPr>
        <w:t xml:space="preserve">no </w:t>
      </w:r>
      <w:r w:rsidR="00355BAE">
        <w:rPr>
          <w:lang w:val="fr-FR"/>
        </w:rPr>
        <w:t>necessity</w:t>
      </w:r>
      <w:r w:rsidR="00815C9D">
        <w:rPr>
          <w:lang w:val="fr-FR"/>
        </w:rPr>
        <w:t xml:space="preserve"> to differentiation FDD-TDD or FR1-FR2.   </w:t>
      </w:r>
    </w:p>
    <w:p w14:paraId="7D27CDEE" w14:textId="77777777" w:rsidR="00815C9D" w:rsidRPr="008F2CE4" w:rsidRDefault="00815C9D" w:rsidP="00815C9D">
      <w:pPr>
        <w:pStyle w:val="PL"/>
      </w:pPr>
      <w:r w:rsidRPr="00815C9D">
        <w:rPr>
          <w:highlight w:val="green"/>
        </w:rPr>
        <w:t>CA-ParametersNR</w:t>
      </w:r>
      <w:r w:rsidRPr="008F2CE4">
        <w:t xml:space="preserve"> ::=                 </w:t>
      </w:r>
      <w:r w:rsidRPr="008F2CE4">
        <w:rPr>
          <w:color w:val="993366"/>
        </w:rPr>
        <w:t>SEQUENCE</w:t>
      </w:r>
      <w:r w:rsidRPr="008F2CE4">
        <w:t xml:space="preserve"> {</w:t>
      </w:r>
    </w:p>
    <w:p w14:paraId="7B141AEE" w14:textId="77777777" w:rsidR="00815C9D" w:rsidRPr="008F2CE4" w:rsidRDefault="00815C9D" w:rsidP="00815C9D">
      <w:pPr>
        <w:pStyle w:val="PL"/>
      </w:pPr>
      <w:r w:rsidRPr="008F2CE4">
        <w:t xml:space="preserve">    dummy                                         </w:t>
      </w:r>
      <w:r w:rsidRPr="008F2CE4">
        <w:rPr>
          <w:color w:val="993366"/>
        </w:rPr>
        <w:t>ENUMERATED</w:t>
      </w:r>
      <w:r w:rsidRPr="008F2CE4">
        <w:t xml:space="preserve"> {supported}      </w:t>
      </w:r>
      <w:r w:rsidRPr="008F2CE4">
        <w:rPr>
          <w:color w:val="993366"/>
        </w:rPr>
        <w:t>OPTIONAL</w:t>
      </w:r>
      <w:r w:rsidRPr="008F2CE4">
        <w:t>,</w:t>
      </w:r>
    </w:p>
    <w:p w14:paraId="4D5A219C" w14:textId="77777777" w:rsidR="00815C9D" w:rsidRPr="008F2CE4" w:rsidRDefault="00815C9D" w:rsidP="00815C9D">
      <w:pPr>
        <w:pStyle w:val="PL"/>
      </w:pPr>
      <w:r w:rsidRPr="008F2CE4">
        <w:t xml:space="preserve">    parallelTxSRS-PUCCH-PUSCH                     </w:t>
      </w:r>
      <w:r w:rsidRPr="008F2CE4">
        <w:rPr>
          <w:color w:val="993366"/>
        </w:rPr>
        <w:t>ENUMERATED</w:t>
      </w:r>
      <w:r w:rsidRPr="008F2CE4">
        <w:t xml:space="preserve"> {supported}      </w:t>
      </w:r>
      <w:r w:rsidRPr="008F2CE4">
        <w:rPr>
          <w:color w:val="993366"/>
        </w:rPr>
        <w:t>OPTIONAL</w:t>
      </w:r>
      <w:r w:rsidRPr="008F2CE4">
        <w:t>,</w:t>
      </w:r>
    </w:p>
    <w:p w14:paraId="15C82EF9" w14:textId="77777777" w:rsidR="00815C9D" w:rsidRPr="008F2CE4" w:rsidRDefault="00815C9D" w:rsidP="00815C9D">
      <w:pPr>
        <w:pStyle w:val="PL"/>
      </w:pPr>
      <w:r w:rsidRPr="008F2CE4">
        <w:t xml:space="preserve">    parallelTxPRACH-SRS-PUCCH-PUSCH               </w:t>
      </w:r>
      <w:r w:rsidRPr="008F2CE4">
        <w:rPr>
          <w:color w:val="993366"/>
        </w:rPr>
        <w:t>ENUMERATED</w:t>
      </w:r>
      <w:r w:rsidRPr="008F2CE4">
        <w:t xml:space="preserve"> {supported}      </w:t>
      </w:r>
      <w:r w:rsidRPr="008F2CE4">
        <w:rPr>
          <w:color w:val="993366"/>
        </w:rPr>
        <w:t>OPTIONAL</w:t>
      </w:r>
      <w:r w:rsidRPr="008F2CE4">
        <w:t>,</w:t>
      </w:r>
    </w:p>
    <w:p w14:paraId="3BBEBD01" w14:textId="77777777" w:rsidR="00815C9D" w:rsidRPr="008F2CE4" w:rsidRDefault="00815C9D" w:rsidP="00815C9D">
      <w:pPr>
        <w:pStyle w:val="PL"/>
      </w:pPr>
      <w:r w:rsidRPr="008F2CE4">
        <w:t xml:space="preserve">    simultaneousRxTxInterBandCA                   </w:t>
      </w:r>
      <w:r w:rsidRPr="008F2CE4">
        <w:rPr>
          <w:color w:val="993366"/>
        </w:rPr>
        <w:t>ENUMERATED</w:t>
      </w:r>
      <w:r w:rsidRPr="008F2CE4">
        <w:t xml:space="preserve"> {supported}      </w:t>
      </w:r>
      <w:r w:rsidRPr="008F2CE4">
        <w:rPr>
          <w:color w:val="993366"/>
        </w:rPr>
        <w:t>OPTIONAL</w:t>
      </w:r>
      <w:r w:rsidRPr="008F2CE4">
        <w:t>,</w:t>
      </w:r>
    </w:p>
    <w:p w14:paraId="1F65B232" w14:textId="77777777" w:rsidR="00815C9D" w:rsidRPr="008F2CE4" w:rsidRDefault="00815C9D" w:rsidP="00815C9D">
      <w:pPr>
        <w:pStyle w:val="PL"/>
      </w:pPr>
      <w:r w:rsidRPr="008F2CE4">
        <w:t xml:space="preserve">    simultaneousRxTxSUL                           </w:t>
      </w:r>
      <w:r w:rsidRPr="008F2CE4">
        <w:rPr>
          <w:color w:val="993366"/>
        </w:rPr>
        <w:t>ENUMERATED</w:t>
      </w:r>
      <w:r w:rsidRPr="008F2CE4">
        <w:t xml:space="preserve"> {supported}      </w:t>
      </w:r>
      <w:r w:rsidRPr="008F2CE4">
        <w:rPr>
          <w:color w:val="993366"/>
        </w:rPr>
        <w:t>OPTIONAL</w:t>
      </w:r>
      <w:r w:rsidRPr="008F2CE4">
        <w:t>,</w:t>
      </w:r>
    </w:p>
    <w:p w14:paraId="1B71F20C" w14:textId="77777777" w:rsidR="00815C9D" w:rsidRPr="008F2CE4" w:rsidRDefault="00815C9D" w:rsidP="00815C9D">
      <w:pPr>
        <w:pStyle w:val="PL"/>
      </w:pPr>
      <w:r w:rsidRPr="008F2CE4">
        <w:t xml:space="preserve">    diffNumerologyAcrossPUCCH-Group               </w:t>
      </w:r>
      <w:r w:rsidRPr="008F2CE4">
        <w:rPr>
          <w:color w:val="993366"/>
        </w:rPr>
        <w:t>ENUMERATED</w:t>
      </w:r>
      <w:r w:rsidRPr="008F2CE4">
        <w:t xml:space="preserve"> {supported}      </w:t>
      </w:r>
      <w:r w:rsidRPr="008F2CE4">
        <w:rPr>
          <w:color w:val="993366"/>
        </w:rPr>
        <w:t>OPTIONAL</w:t>
      </w:r>
      <w:r w:rsidRPr="008F2CE4">
        <w:t>,</w:t>
      </w:r>
    </w:p>
    <w:p w14:paraId="7D5F6D94" w14:textId="77777777" w:rsidR="00815C9D" w:rsidRPr="008F2CE4" w:rsidRDefault="00815C9D" w:rsidP="00815C9D">
      <w:pPr>
        <w:pStyle w:val="PL"/>
      </w:pPr>
      <w:r w:rsidRPr="008F2CE4">
        <w:t xml:space="preserve">    diffNumerologyWithinPUCCH-GroupSmallerSCS     </w:t>
      </w:r>
      <w:r w:rsidRPr="008F2CE4">
        <w:rPr>
          <w:color w:val="993366"/>
        </w:rPr>
        <w:t>ENUMERATED</w:t>
      </w:r>
      <w:r w:rsidRPr="008F2CE4">
        <w:t xml:space="preserve"> {supported}      </w:t>
      </w:r>
      <w:r w:rsidRPr="008F2CE4">
        <w:rPr>
          <w:color w:val="993366"/>
        </w:rPr>
        <w:t>OPTIONAL</w:t>
      </w:r>
      <w:r w:rsidRPr="008F2CE4">
        <w:t>,</w:t>
      </w:r>
    </w:p>
    <w:p w14:paraId="50FBC1F2" w14:textId="77777777" w:rsidR="00815C9D" w:rsidRPr="008F2CE4" w:rsidRDefault="00815C9D" w:rsidP="00815C9D">
      <w:pPr>
        <w:pStyle w:val="PL"/>
      </w:pPr>
      <w:r w:rsidRPr="008F2CE4">
        <w:t xml:space="preserve">    supportedNumberTAG                            </w:t>
      </w:r>
      <w:r w:rsidRPr="008F2CE4">
        <w:rPr>
          <w:color w:val="993366"/>
        </w:rPr>
        <w:t>ENUMERATED</w:t>
      </w:r>
      <w:r w:rsidRPr="008F2CE4">
        <w:t xml:space="preserve"> {n2, n3, n4}     </w:t>
      </w:r>
      <w:r w:rsidRPr="008F2CE4">
        <w:rPr>
          <w:color w:val="993366"/>
        </w:rPr>
        <w:t>OPTIONAL</w:t>
      </w:r>
      <w:r w:rsidRPr="008F2CE4">
        <w:t>,</w:t>
      </w:r>
    </w:p>
    <w:p w14:paraId="654C526E" w14:textId="77777777" w:rsidR="00815C9D" w:rsidRPr="008F2CE4" w:rsidRDefault="00815C9D" w:rsidP="00815C9D">
      <w:pPr>
        <w:pStyle w:val="PL"/>
      </w:pPr>
      <w:r w:rsidRPr="008F2CE4">
        <w:t xml:space="preserve">    ...</w:t>
      </w:r>
    </w:p>
    <w:p w14:paraId="3C0326EB" w14:textId="77777777" w:rsidR="00815C9D" w:rsidRPr="008F2CE4" w:rsidRDefault="00815C9D" w:rsidP="00815C9D">
      <w:pPr>
        <w:pStyle w:val="PL"/>
      </w:pPr>
      <w:r w:rsidRPr="008F2CE4">
        <w:t>}</w:t>
      </w:r>
    </w:p>
    <w:p w14:paraId="44CED645" w14:textId="77777777" w:rsidR="003B52E1" w:rsidRDefault="003B52E1" w:rsidP="004D53BC">
      <w:pPr>
        <w:rPr>
          <w:lang w:val="fr-FR"/>
        </w:rPr>
      </w:pPr>
    </w:p>
    <w:p w14:paraId="5AE5F5D2" w14:textId="77777777" w:rsidR="00815C9D" w:rsidRPr="008F2CE4" w:rsidRDefault="00815C9D" w:rsidP="00815C9D">
      <w:pPr>
        <w:pStyle w:val="PL"/>
      </w:pPr>
      <w:r w:rsidRPr="00815C9D">
        <w:rPr>
          <w:highlight w:val="green"/>
        </w:rPr>
        <w:t>MRDC-Parameters</w:t>
      </w:r>
      <w:r w:rsidRPr="008F2CE4">
        <w:t xml:space="preserve"> ::= </w:t>
      </w:r>
      <w:r w:rsidRPr="008F2CE4">
        <w:rPr>
          <w:color w:val="993366"/>
        </w:rPr>
        <w:t>SEQUENCE</w:t>
      </w:r>
      <w:r w:rsidRPr="008F2CE4">
        <w:t xml:space="preserve"> {</w:t>
      </w:r>
    </w:p>
    <w:p w14:paraId="43145BAC" w14:textId="77777777" w:rsidR="00815C9D" w:rsidRPr="008F2CE4" w:rsidRDefault="00815C9D" w:rsidP="00815C9D">
      <w:pPr>
        <w:pStyle w:val="PL"/>
      </w:pPr>
      <w:r w:rsidRPr="008F2CE4">
        <w:t xml:space="preserve">    singleUL-Transmission               </w:t>
      </w:r>
      <w:r w:rsidRPr="008F2CE4">
        <w:rPr>
          <w:color w:val="993366"/>
        </w:rPr>
        <w:t>ENUMERATED</w:t>
      </w:r>
      <w:r w:rsidRPr="008F2CE4">
        <w:t xml:space="preserve"> {supported}              </w:t>
      </w:r>
      <w:r w:rsidRPr="008F2CE4">
        <w:rPr>
          <w:color w:val="993366"/>
        </w:rPr>
        <w:t>OPTIONAL</w:t>
      </w:r>
      <w:r w:rsidRPr="008F2CE4">
        <w:t>,</w:t>
      </w:r>
    </w:p>
    <w:p w14:paraId="7F0D9BEA" w14:textId="77777777" w:rsidR="00815C9D" w:rsidRPr="008F2CE4" w:rsidRDefault="00815C9D" w:rsidP="00815C9D">
      <w:pPr>
        <w:pStyle w:val="PL"/>
      </w:pPr>
      <w:r w:rsidRPr="008F2CE4">
        <w:t xml:space="preserve">    dynamicPowerSharingENDC             </w:t>
      </w:r>
      <w:r w:rsidRPr="008F2CE4">
        <w:rPr>
          <w:color w:val="993366"/>
        </w:rPr>
        <w:t>ENUMERATED</w:t>
      </w:r>
      <w:r w:rsidRPr="008F2CE4">
        <w:t xml:space="preserve"> {supported}              </w:t>
      </w:r>
      <w:r w:rsidRPr="008F2CE4">
        <w:rPr>
          <w:color w:val="993366"/>
        </w:rPr>
        <w:t>OPTIONAL</w:t>
      </w:r>
      <w:r w:rsidRPr="008F2CE4">
        <w:t>,</w:t>
      </w:r>
    </w:p>
    <w:p w14:paraId="48235652" w14:textId="77777777" w:rsidR="00815C9D" w:rsidRPr="008F2CE4" w:rsidRDefault="00815C9D" w:rsidP="00815C9D">
      <w:pPr>
        <w:pStyle w:val="PL"/>
      </w:pPr>
      <w:r w:rsidRPr="008F2CE4">
        <w:t xml:space="preserve">    </w:t>
      </w:r>
      <w:r w:rsidRPr="000B6036">
        <w:rPr>
          <w:highlight w:val="yellow"/>
        </w:rPr>
        <w:t>tdm-Pattern</w:t>
      </w:r>
      <w:r w:rsidRPr="008F2CE4">
        <w:t xml:space="preserve">                         </w:t>
      </w:r>
      <w:r w:rsidRPr="008F2CE4">
        <w:rPr>
          <w:color w:val="993366"/>
        </w:rPr>
        <w:t>ENUMERATED</w:t>
      </w:r>
      <w:r w:rsidRPr="008F2CE4">
        <w:t xml:space="preserve"> {supported}              </w:t>
      </w:r>
      <w:r w:rsidRPr="008F2CE4">
        <w:rPr>
          <w:color w:val="993366"/>
        </w:rPr>
        <w:t>OPTIONAL</w:t>
      </w:r>
      <w:r w:rsidRPr="008F2CE4">
        <w:t>,</w:t>
      </w:r>
    </w:p>
    <w:p w14:paraId="0EB35A70" w14:textId="77777777" w:rsidR="00815C9D" w:rsidRPr="008F2CE4" w:rsidRDefault="00815C9D" w:rsidP="00815C9D">
      <w:pPr>
        <w:pStyle w:val="PL"/>
      </w:pPr>
      <w:r w:rsidRPr="008F2CE4">
        <w:t xml:space="preserve">    ul-SharingEUTRA-NR                  </w:t>
      </w:r>
      <w:r w:rsidRPr="008F2CE4">
        <w:rPr>
          <w:color w:val="993366"/>
        </w:rPr>
        <w:t>ENUMERATED</w:t>
      </w:r>
      <w:r w:rsidRPr="008F2CE4">
        <w:t xml:space="preserve"> {tdm, fdm, both}         </w:t>
      </w:r>
      <w:r w:rsidRPr="008F2CE4">
        <w:rPr>
          <w:color w:val="993366"/>
        </w:rPr>
        <w:t>OPTIONAL</w:t>
      </w:r>
      <w:r w:rsidRPr="008F2CE4">
        <w:t>,</w:t>
      </w:r>
    </w:p>
    <w:p w14:paraId="11A13B94" w14:textId="77777777" w:rsidR="00815C9D" w:rsidRPr="008F2CE4" w:rsidRDefault="00815C9D" w:rsidP="00815C9D">
      <w:pPr>
        <w:pStyle w:val="PL"/>
      </w:pPr>
      <w:r w:rsidRPr="008F2CE4">
        <w:t xml:space="preserve">    ul-SwitchingTimeEUTRA-NR            </w:t>
      </w:r>
      <w:r w:rsidRPr="008F2CE4">
        <w:rPr>
          <w:color w:val="993366"/>
        </w:rPr>
        <w:t>ENUMERATED</w:t>
      </w:r>
      <w:r w:rsidRPr="008F2CE4">
        <w:t xml:space="preserve"> {type1, type2}           </w:t>
      </w:r>
      <w:r w:rsidRPr="008F2CE4">
        <w:rPr>
          <w:color w:val="993366"/>
        </w:rPr>
        <w:t>OPTIONAL</w:t>
      </w:r>
      <w:r w:rsidRPr="008F2CE4">
        <w:t>,</w:t>
      </w:r>
    </w:p>
    <w:p w14:paraId="71775BC7" w14:textId="77777777" w:rsidR="00815C9D" w:rsidRPr="008F2CE4" w:rsidRDefault="00815C9D" w:rsidP="00815C9D">
      <w:pPr>
        <w:pStyle w:val="PL"/>
      </w:pPr>
      <w:r w:rsidRPr="008F2CE4">
        <w:t xml:space="preserve">    simultaneousRxTxInterBandENDC       </w:t>
      </w:r>
      <w:r w:rsidRPr="008F2CE4">
        <w:rPr>
          <w:color w:val="993366"/>
        </w:rPr>
        <w:t>ENUMERATED</w:t>
      </w:r>
      <w:r w:rsidRPr="008F2CE4">
        <w:t xml:space="preserve"> {supported}              </w:t>
      </w:r>
      <w:r w:rsidRPr="008F2CE4">
        <w:rPr>
          <w:color w:val="993366"/>
        </w:rPr>
        <w:t>OPTIONAL</w:t>
      </w:r>
      <w:r w:rsidRPr="008F2CE4">
        <w:t>,</w:t>
      </w:r>
    </w:p>
    <w:p w14:paraId="0B08D848" w14:textId="77777777" w:rsidR="00815C9D" w:rsidRPr="008F2CE4" w:rsidRDefault="00815C9D" w:rsidP="00815C9D">
      <w:pPr>
        <w:pStyle w:val="PL"/>
      </w:pPr>
      <w:r w:rsidRPr="008F2CE4">
        <w:t xml:space="preserve">    asyncIntraBandENDC                  </w:t>
      </w:r>
      <w:r w:rsidRPr="008F2CE4">
        <w:rPr>
          <w:color w:val="993366"/>
        </w:rPr>
        <w:t>ENUMERATED</w:t>
      </w:r>
      <w:r w:rsidRPr="008F2CE4">
        <w:t xml:space="preserve"> {supported}              </w:t>
      </w:r>
      <w:r w:rsidRPr="008F2CE4">
        <w:rPr>
          <w:color w:val="993366"/>
        </w:rPr>
        <w:t>OPTIONAL</w:t>
      </w:r>
      <w:r w:rsidRPr="008F2CE4">
        <w:t>,</w:t>
      </w:r>
    </w:p>
    <w:p w14:paraId="6D5E06B7" w14:textId="77777777" w:rsidR="00815C9D" w:rsidRPr="008F2CE4" w:rsidRDefault="00815C9D" w:rsidP="00815C9D">
      <w:pPr>
        <w:pStyle w:val="PL"/>
      </w:pPr>
      <w:r w:rsidRPr="008F2CE4">
        <w:t xml:space="preserve">    ...,</w:t>
      </w:r>
    </w:p>
    <w:p w14:paraId="4B347C09" w14:textId="77777777" w:rsidR="00815C9D" w:rsidRPr="008F2CE4" w:rsidRDefault="00815C9D" w:rsidP="00815C9D">
      <w:pPr>
        <w:pStyle w:val="PL"/>
      </w:pPr>
      <w:r w:rsidRPr="008F2CE4">
        <w:t xml:space="preserve">    [[</w:t>
      </w:r>
    </w:p>
    <w:p w14:paraId="3787524B" w14:textId="77777777" w:rsidR="00815C9D" w:rsidRPr="008F2CE4" w:rsidRDefault="00815C9D" w:rsidP="00815C9D">
      <w:pPr>
        <w:pStyle w:val="PL"/>
      </w:pPr>
      <w:r w:rsidRPr="008F2CE4">
        <w:t xml:space="preserve">    dualPA-Architecture                 </w:t>
      </w:r>
      <w:r w:rsidRPr="008F2CE4">
        <w:rPr>
          <w:color w:val="993366"/>
        </w:rPr>
        <w:t>ENUMERATED</w:t>
      </w:r>
      <w:r w:rsidRPr="008F2CE4">
        <w:t xml:space="preserve"> {supported}              </w:t>
      </w:r>
      <w:r w:rsidRPr="008F2CE4">
        <w:rPr>
          <w:color w:val="993366"/>
        </w:rPr>
        <w:t>OPTIONAL</w:t>
      </w:r>
      <w:r w:rsidRPr="008F2CE4">
        <w:t>,</w:t>
      </w:r>
    </w:p>
    <w:p w14:paraId="5D6CC5BC" w14:textId="77777777" w:rsidR="00815C9D" w:rsidRPr="008F2CE4" w:rsidRDefault="00815C9D" w:rsidP="00815C9D">
      <w:pPr>
        <w:pStyle w:val="PL"/>
      </w:pPr>
      <w:r w:rsidRPr="008F2CE4">
        <w:t xml:space="preserve">    intraBandENDC-Support               </w:t>
      </w:r>
      <w:r w:rsidRPr="008F2CE4">
        <w:rPr>
          <w:color w:val="993366"/>
        </w:rPr>
        <w:t>ENUMERATED</w:t>
      </w:r>
      <w:r w:rsidRPr="008F2CE4">
        <w:t xml:space="preserve"> {non-contiguous, both}   </w:t>
      </w:r>
      <w:r w:rsidRPr="008F2CE4">
        <w:rPr>
          <w:color w:val="993366"/>
        </w:rPr>
        <w:t>OPTIONAL</w:t>
      </w:r>
      <w:r w:rsidRPr="008F2CE4">
        <w:t>,</w:t>
      </w:r>
    </w:p>
    <w:p w14:paraId="30EAA9DF" w14:textId="77777777" w:rsidR="00815C9D" w:rsidRPr="008F2CE4" w:rsidRDefault="00815C9D" w:rsidP="00815C9D">
      <w:pPr>
        <w:pStyle w:val="PL"/>
      </w:pPr>
      <w:r w:rsidRPr="008F2CE4">
        <w:t xml:space="preserve">    ul-TimingAlignmentEUTRA-NR          </w:t>
      </w:r>
      <w:r w:rsidRPr="008F2CE4">
        <w:rPr>
          <w:color w:val="993366"/>
        </w:rPr>
        <w:t>ENUMERATED</w:t>
      </w:r>
      <w:r w:rsidRPr="008F2CE4">
        <w:t xml:space="preserve"> {required}               </w:t>
      </w:r>
      <w:r w:rsidRPr="008F2CE4">
        <w:rPr>
          <w:color w:val="993366"/>
        </w:rPr>
        <w:t>OPTIONAL</w:t>
      </w:r>
    </w:p>
    <w:p w14:paraId="35838B0E" w14:textId="77777777" w:rsidR="00815C9D" w:rsidRPr="008F2CE4" w:rsidRDefault="00815C9D" w:rsidP="00815C9D">
      <w:pPr>
        <w:pStyle w:val="PL"/>
      </w:pPr>
      <w:r w:rsidRPr="008F2CE4">
        <w:t xml:space="preserve">    ]]</w:t>
      </w:r>
    </w:p>
    <w:p w14:paraId="127A7706" w14:textId="77777777" w:rsidR="00815C9D" w:rsidRPr="008F2CE4" w:rsidRDefault="00815C9D" w:rsidP="00815C9D">
      <w:pPr>
        <w:pStyle w:val="PL"/>
      </w:pPr>
      <w:r w:rsidRPr="008F2CE4">
        <w:t>}</w:t>
      </w:r>
    </w:p>
    <w:p w14:paraId="238185F1" w14:textId="7C4B4111" w:rsidR="00815C9D" w:rsidRDefault="00355BAE" w:rsidP="00815C9D">
      <w:pPr>
        <w:rPr>
          <w:lang w:val="fr-FR"/>
        </w:rPr>
      </w:pPr>
      <w:r>
        <w:rPr>
          <w:lang w:val="fr-FR"/>
        </w:rPr>
        <w:t>Companies</w:t>
      </w:r>
      <w:r w:rsidR="00815C9D">
        <w:rPr>
          <w:lang w:val="fr-FR"/>
        </w:rPr>
        <w:t xml:space="preserve"> are invited to show your views to per-BC level capabilities</w:t>
      </w:r>
      <w:r w:rsidR="000B6036">
        <w:rPr>
          <w:lang w:val="fr-FR"/>
        </w:rPr>
        <w:t>:</w:t>
      </w:r>
    </w:p>
    <w:p w14:paraId="448FF75F" w14:textId="57463B91" w:rsidR="00815C9D" w:rsidRPr="00815C9D" w:rsidRDefault="00815C9D" w:rsidP="00C745B3">
      <w:pPr>
        <w:rPr>
          <w:rFonts w:cstheme="minorHAnsi"/>
          <w:b/>
          <w:bCs/>
          <w:color w:val="000000" w:themeColor="text1"/>
          <w:szCs w:val="20"/>
        </w:rPr>
      </w:pPr>
      <w:r>
        <w:rPr>
          <w:rFonts w:cstheme="minorHAnsi"/>
          <w:b/>
          <w:color w:val="000000" w:themeColor="text1"/>
        </w:rPr>
        <w:t>Q4</w:t>
      </w:r>
      <w:r w:rsidRPr="00154492">
        <w:rPr>
          <w:rFonts w:cstheme="minorHAnsi"/>
          <w:b/>
          <w:color w:val="000000" w:themeColor="text1"/>
        </w:rPr>
        <w:t xml:space="preserve">: </w:t>
      </w:r>
      <w:r w:rsidR="00B827C7">
        <w:rPr>
          <w:rFonts w:cstheme="minorHAnsi"/>
          <w:b/>
          <w:color w:val="000000" w:themeColor="text1"/>
        </w:rPr>
        <w:t>For per-BC level capabilities, d</w:t>
      </w:r>
      <w:r>
        <w:rPr>
          <w:rFonts w:cstheme="minorHAnsi"/>
          <w:b/>
          <w:color w:val="000000" w:themeColor="text1"/>
        </w:rPr>
        <w:t>o companies agree the column</w:t>
      </w:r>
      <w:r w:rsidR="00B827C7">
        <w:rPr>
          <w:rFonts w:cstheme="minorHAnsi"/>
          <w:b/>
          <w:color w:val="000000" w:themeColor="text1"/>
        </w:rPr>
        <w:t>s</w:t>
      </w:r>
      <w:r>
        <w:rPr>
          <w:rFonts w:cstheme="minorHAnsi"/>
          <w:b/>
          <w:color w:val="000000" w:themeColor="text1"/>
        </w:rPr>
        <w:t xml:space="preserve"> “FDD-TDD Diff” and “FR1-FR2 Diff” are not applicable, unless the feature only applies to single duplex/FR mode (i.e. “TDD only”, “FDD only”, “FR1 only” or “FR2 only”)</w:t>
      </w:r>
      <w:r>
        <w:rPr>
          <w:rFonts w:cstheme="minorHAnsi"/>
          <w:b/>
          <w:bCs/>
          <w:color w:val="000000" w:themeColor="text1"/>
          <w:szCs w:val="20"/>
        </w:rPr>
        <w:t xml:space="preserve">? And the conclusion of Q2 can </w:t>
      </w:r>
      <w:r w:rsidR="00C40517">
        <w:rPr>
          <w:rFonts w:cstheme="minorHAnsi"/>
          <w:b/>
          <w:bCs/>
          <w:color w:val="000000" w:themeColor="text1"/>
          <w:szCs w:val="20"/>
        </w:rPr>
        <w:t xml:space="preserve">also </w:t>
      </w:r>
      <w:r>
        <w:rPr>
          <w:rFonts w:cstheme="minorHAnsi"/>
          <w:b/>
          <w:bCs/>
          <w:color w:val="000000" w:themeColor="text1"/>
          <w:szCs w:val="20"/>
        </w:rPr>
        <w:t>be applie</w:t>
      </w:r>
      <w:r w:rsidR="000B6036">
        <w:rPr>
          <w:rFonts w:cstheme="minorHAnsi"/>
          <w:b/>
          <w:bCs/>
          <w:color w:val="000000" w:themeColor="text1"/>
          <w:szCs w:val="20"/>
        </w:rPr>
        <w:t>d</w:t>
      </w:r>
      <w:r>
        <w:rPr>
          <w:rFonts w:cstheme="minorHAnsi"/>
          <w:b/>
          <w:bCs/>
          <w:color w:val="000000" w:themeColor="text1"/>
          <w:szCs w:val="20"/>
        </w:rPr>
        <w:t xml:space="preserve"> here.</w:t>
      </w:r>
    </w:p>
    <w:tbl>
      <w:tblPr>
        <w:tblStyle w:val="aff4"/>
        <w:tblW w:w="0" w:type="auto"/>
        <w:tblInd w:w="113" w:type="dxa"/>
        <w:tblLook w:val="04A0" w:firstRow="1" w:lastRow="0" w:firstColumn="1" w:lastColumn="0" w:noHBand="0" w:noVBand="1"/>
      </w:tblPr>
      <w:tblGrid>
        <w:gridCol w:w="1696"/>
        <w:gridCol w:w="1843"/>
        <w:gridCol w:w="5977"/>
      </w:tblGrid>
      <w:tr w:rsidR="00815C9D" w14:paraId="4173C6E7" w14:textId="77777777" w:rsidTr="00C36AD3">
        <w:tc>
          <w:tcPr>
            <w:tcW w:w="1696" w:type="dxa"/>
            <w:shd w:val="clear" w:color="auto" w:fill="BFBFBF" w:themeFill="background1" w:themeFillShade="BF"/>
          </w:tcPr>
          <w:p w14:paraId="6210A89E" w14:textId="77777777" w:rsidR="00815C9D" w:rsidRPr="00C40517" w:rsidRDefault="00815C9D" w:rsidP="00C36AD3">
            <w:pPr>
              <w:pStyle w:val="a9"/>
              <w:rPr>
                <w:sz w:val="20"/>
              </w:rPr>
            </w:pPr>
            <w:r w:rsidRPr="00C40517">
              <w:rPr>
                <w:sz w:val="20"/>
              </w:rPr>
              <w:t>Company</w:t>
            </w:r>
          </w:p>
        </w:tc>
        <w:tc>
          <w:tcPr>
            <w:tcW w:w="1843" w:type="dxa"/>
            <w:shd w:val="clear" w:color="auto" w:fill="BFBFBF" w:themeFill="background1" w:themeFillShade="BF"/>
          </w:tcPr>
          <w:p w14:paraId="34219E39" w14:textId="77777777" w:rsidR="00815C9D" w:rsidRPr="00C40517" w:rsidRDefault="00815C9D" w:rsidP="00C36AD3">
            <w:pPr>
              <w:pStyle w:val="a9"/>
              <w:rPr>
                <w:sz w:val="20"/>
              </w:rPr>
            </w:pPr>
            <w:r w:rsidRPr="00C40517">
              <w:rPr>
                <w:sz w:val="20"/>
              </w:rPr>
              <w:t>Preferred option</w:t>
            </w:r>
          </w:p>
        </w:tc>
        <w:tc>
          <w:tcPr>
            <w:tcW w:w="5977" w:type="dxa"/>
            <w:shd w:val="clear" w:color="auto" w:fill="BFBFBF" w:themeFill="background1" w:themeFillShade="BF"/>
          </w:tcPr>
          <w:p w14:paraId="08BFCEF8" w14:textId="77777777" w:rsidR="00815C9D" w:rsidRPr="00C40517" w:rsidRDefault="00815C9D" w:rsidP="00C36AD3">
            <w:pPr>
              <w:pStyle w:val="a9"/>
              <w:rPr>
                <w:sz w:val="20"/>
              </w:rPr>
            </w:pPr>
            <w:r w:rsidRPr="00C40517">
              <w:rPr>
                <w:sz w:val="20"/>
              </w:rPr>
              <w:t>Comments</w:t>
            </w:r>
          </w:p>
        </w:tc>
      </w:tr>
      <w:tr w:rsidR="00882918" w14:paraId="3662B418" w14:textId="77777777" w:rsidTr="00C36AD3">
        <w:tc>
          <w:tcPr>
            <w:tcW w:w="1696" w:type="dxa"/>
          </w:tcPr>
          <w:p w14:paraId="11A25859" w14:textId="0F09E3DA" w:rsidR="00882918" w:rsidRDefault="00882918" w:rsidP="00882918">
            <w:r>
              <w:t>Nokia</w:t>
            </w:r>
          </w:p>
        </w:tc>
        <w:tc>
          <w:tcPr>
            <w:tcW w:w="1843" w:type="dxa"/>
          </w:tcPr>
          <w:p w14:paraId="1C240C4D" w14:textId="0976DF31" w:rsidR="00882918" w:rsidRDefault="00882918" w:rsidP="00882918">
            <w:r>
              <w:t>Option 2</w:t>
            </w:r>
          </w:p>
        </w:tc>
        <w:tc>
          <w:tcPr>
            <w:tcW w:w="5977" w:type="dxa"/>
          </w:tcPr>
          <w:p w14:paraId="2DF8A1C4" w14:textId="305D08BC"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60B37B15" w14:textId="77777777" w:rsidTr="00C36AD3">
        <w:tc>
          <w:tcPr>
            <w:tcW w:w="1696" w:type="dxa"/>
          </w:tcPr>
          <w:p w14:paraId="03A3D909" w14:textId="28E09A0B" w:rsidR="00882918" w:rsidRPr="00CF5415" w:rsidRDefault="00EA26BE" w:rsidP="00882918">
            <w:pPr>
              <w:rPr>
                <w:b/>
                <w:color w:val="002060"/>
              </w:rPr>
            </w:pPr>
            <w:r w:rsidRPr="00CF5415">
              <w:rPr>
                <w:rFonts w:hint="eastAsia"/>
                <w:b/>
                <w:color w:val="002060"/>
              </w:rPr>
              <w:t>CATT</w:t>
            </w:r>
          </w:p>
        </w:tc>
        <w:tc>
          <w:tcPr>
            <w:tcW w:w="1843" w:type="dxa"/>
          </w:tcPr>
          <w:p w14:paraId="3FC9D95B" w14:textId="4B82695E" w:rsidR="00882918" w:rsidRPr="00EA26BE" w:rsidRDefault="00EA26BE" w:rsidP="00882918">
            <w:pPr>
              <w:rPr>
                <w:color w:val="002060"/>
              </w:rPr>
            </w:pPr>
            <w:r w:rsidRPr="00EA26BE">
              <w:rPr>
                <w:rFonts w:hint="eastAsia"/>
                <w:color w:val="002060"/>
              </w:rPr>
              <w:t>Option 2</w:t>
            </w:r>
          </w:p>
        </w:tc>
        <w:tc>
          <w:tcPr>
            <w:tcW w:w="5977" w:type="dxa"/>
          </w:tcPr>
          <w:p w14:paraId="3DA43C8B" w14:textId="77777777" w:rsidR="00882918" w:rsidRPr="00EA26BE" w:rsidRDefault="00882918" w:rsidP="00882918">
            <w:pPr>
              <w:rPr>
                <w:rFonts w:eastAsia="Yu Mincho"/>
                <w:color w:val="002060"/>
              </w:rPr>
            </w:pPr>
          </w:p>
        </w:tc>
      </w:tr>
      <w:tr w:rsidR="00882918" w14:paraId="111C329A" w14:textId="77777777" w:rsidTr="00C36AD3">
        <w:tc>
          <w:tcPr>
            <w:tcW w:w="1696" w:type="dxa"/>
          </w:tcPr>
          <w:p w14:paraId="6085C59E" w14:textId="206FD0A7" w:rsidR="00882918" w:rsidRDefault="00C8531B" w:rsidP="00882918">
            <w:r>
              <w:t>Ericsson</w:t>
            </w:r>
          </w:p>
        </w:tc>
        <w:tc>
          <w:tcPr>
            <w:tcW w:w="1843" w:type="dxa"/>
          </w:tcPr>
          <w:p w14:paraId="06FB3B4F" w14:textId="2A899250" w:rsidR="00882918" w:rsidRDefault="00990F88" w:rsidP="00882918">
            <w:r>
              <w:t>Option 3</w:t>
            </w:r>
          </w:p>
        </w:tc>
        <w:tc>
          <w:tcPr>
            <w:tcW w:w="5977" w:type="dxa"/>
          </w:tcPr>
          <w:p w14:paraId="6F1EF14E" w14:textId="51DE83E3" w:rsidR="00882918" w:rsidRPr="002726FD" w:rsidRDefault="00990F88" w:rsidP="00882918">
            <w:pPr>
              <w:rPr>
                <w:rFonts w:eastAsia="Yu Mincho"/>
              </w:rPr>
            </w:pPr>
            <w:r>
              <w:rPr>
                <w:rFonts w:eastAsia="Yu Mincho"/>
              </w:rPr>
              <w:t>(see above)</w:t>
            </w:r>
          </w:p>
        </w:tc>
      </w:tr>
      <w:tr w:rsidR="000D1E8D" w14:paraId="00D0EA48" w14:textId="77777777" w:rsidTr="00C36AD3">
        <w:tc>
          <w:tcPr>
            <w:tcW w:w="1696" w:type="dxa"/>
          </w:tcPr>
          <w:p w14:paraId="190E75D2" w14:textId="43834A7A" w:rsidR="000D1E8D" w:rsidRDefault="000D1E8D" w:rsidP="00882918">
            <w:r>
              <w:t>ZTE</w:t>
            </w:r>
          </w:p>
        </w:tc>
        <w:tc>
          <w:tcPr>
            <w:tcW w:w="1843" w:type="dxa"/>
          </w:tcPr>
          <w:p w14:paraId="5ACAA63F" w14:textId="0D203BFC" w:rsidR="000D1E8D" w:rsidRDefault="000D1E8D" w:rsidP="00882918">
            <w:r>
              <w:t xml:space="preserve">Option 2 </w:t>
            </w:r>
          </w:p>
        </w:tc>
        <w:tc>
          <w:tcPr>
            <w:tcW w:w="5977" w:type="dxa"/>
          </w:tcPr>
          <w:p w14:paraId="2B589821" w14:textId="653E4149" w:rsidR="000D1E8D" w:rsidRDefault="000D1E8D" w:rsidP="00882918">
            <w:pPr>
              <w:rPr>
                <w:rFonts w:eastAsia="Yu Mincho"/>
              </w:rPr>
            </w:pPr>
            <w:r>
              <w:rPr>
                <w:rFonts w:eastAsia="Yu Mincho"/>
              </w:rPr>
              <w:t>See comments in Q2.</w:t>
            </w:r>
          </w:p>
        </w:tc>
      </w:tr>
      <w:tr w:rsidR="00441ED3" w14:paraId="051CB4CF" w14:textId="77777777" w:rsidTr="00C36AD3">
        <w:tc>
          <w:tcPr>
            <w:tcW w:w="1696" w:type="dxa"/>
          </w:tcPr>
          <w:p w14:paraId="079FA671" w14:textId="206E4010" w:rsidR="00441ED3" w:rsidRDefault="00B02F21" w:rsidP="00882918">
            <w:r>
              <w:rPr>
                <w:rFonts w:hint="eastAsia"/>
              </w:rPr>
              <w:t>O</w:t>
            </w:r>
            <w:r>
              <w:t>PPO</w:t>
            </w:r>
          </w:p>
        </w:tc>
        <w:tc>
          <w:tcPr>
            <w:tcW w:w="1843" w:type="dxa"/>
          </w:tcPr>
          <w:p w14:paraId="12C0E909" w14:textId="17BA4F0C" w:rsidR="00441ED3" w:rsidRDefault="00B02F21" w:rsidP="00882918">
            <w:r>
              <w:t>Option1 or option3</w:t>
            </w:r>
          </w:p>
        </w:tc>
        <w:tc>
          <w:tcPr>
            <w:tcW w:w="5977" w:type="dxa"/>
          </w:tcPr>
          <w:p w14:paraId="0DB8C9A7" w14:textId="287E58F6" w:rsidR="00441ED3" w:rsidRPr="00B02F21" w:rsidRDefault="00B02F21" w:rsidP="00882918">
            <w:pPr>
              <w:rPr>
                <w:rFonts w:hint="eastAsia"/>
              </w:rPr>
            </w:pPr>
            <w:r>
              <w:t>See comments in Q2</w:t>
            </w:r>
          </w:p>
        </w:tc>
      </w:tr>
    </w:tbl>
    <w:p w14:paraId="0BDF3838" w14:textId="69B2F7FB" w:rsidR="00815C9D" w:rsidRDefault="007803E6" w:rsidP="00C745B3">
      <w:pPr>
        <w:rPr>
          <w:lang w:val="fr-FR"/>
        </w:rPr>
      </w:pPr>
      <w:r>
        <w:rPr>
          <w:lang w:val="fr-FR"/>
        </w:rPr>
        <w:t xml:space="preserve">In addition, in </w:t>
      </w:r>
      <w:r w:rsidR="000B6036">
        <w:rPr>
          <w:lang w:val="fr-FR"/>
        </w:rPr>
        <w:t>current</w:t>
      </w:r>
      <w:r>
        <w:rPr>
          <w:lang w:val="fr-FR"/>
        </w:rPr>
        <w:t xml:space="preserve"> TS38.306</w:t>
      </w:r>
      <w:r w:rsidR="000B6036">
        <w:rPr>
          <w:lang w:val="fr-FR"/>
        </w:rPr>
        <w:t xml:space="preserve">, we have only one capability </w:t>
      </w:r>
      <w:r w:rsidR="000B6036" w:rsidRPr="000B6036">
        <w:rPr>
          <w:i/>
          <w:lang w:val="fr-FR"/>
        </w:rPr>
        <w:t>tdm-Pattern</w:t>
      </w:r>
      <w:r w:rsidR="000B6036">
        <w:rPr>
          <w:lang w:val="fr-FR"/>
        </w:rPr>
        <w:t xml:space="preserve"> marked as “Yes” for “FDD-TDD DIFF” and “FR1-FR2 DIFF ”, this parameter is defined within MRDC-Parameters, parallel to other per MRDC capabilites. Similar to the discussion in Q2 and Q3, </w:t>
      </w:r>
      <w:r>
        <w:rPr>
          <w:lang w:val="fr-FR"/>
        </w:rPr>
        <w:t xml:space="preserve">we think </w:t>
      </w:r>
      <w:r w:rsidR="000B6036">
        <w:rPr>
          <w:lang w:val="fr-FR"/>
        </w:rPr>
        <w:t xml:space="preserve">it can be </w:t>
      </w:r>
      <w:r>
        <w:rPr>
          <w:lang w:val="fr-FR"/>
        </w:rPr>
        <w:t>revised into N/A or No</w:t>
      </w:r>
      <w:r w:rsidR="000B6036">
        <w:rPr>
          <w:lang w:val="fr-FR"/>
        </w:rPr>
        <w:t xml:space="preserve"> based on the conlusion of Q2.</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B6036" w:rsidRPr="000B6036" w14:paraId="5A164619" w14:textId="77777777" w:rsidTr="000B6036">
        <w:trPr>
          <w:cantSplit/>
          <w:tblHeader/>
        </w:trPr>
        <w:tc>
          <w:tcPr>
            <w:tcW w:w="6917" w:type="dxa"/>
          </w:tcPr>
          <w:p w14:paraId="77D4277B" w14:textId="77777777" w:rsidR="000B6036" w:rsidRPr="000B6036" w:rsidRDefault="000B6036" w:rsidP="000B6036">
            <w:pPr>
              <w:keepNext/>
              <w:keepLines/>
              <w:jc w:val="center"/>
              <w:rPr>
                <w:rFonts w:ascii="Arial" w:eastAsia="Malgun Gothic" w:hAnsi="Arial" w:cs="Times New Roman"/>
                <w:b/>
                <w:sz w:val="18"/>
                <w:szCs w:val="20"/>
              </w:rPr>
            </w:pPr>
            <w:r w:rsidRPr="000B6036">
              <w:rPr>
                <w:rFonts w:ascii="Arial" w:eastAsia="Malgun Gothic" w:hAnsi="Arial" w:cs="Times New Roman"/>
                <w:b/>
                <w:sz w:val="18"/>
                <w:szCs w:val="20"/>
              </w:rPr>
              <w:lastRenderedPageBreak/>
              <w:t>Definitions for parameters</w:t>
            </w:r>
          </w:p>
        </w:tc>
        <w:tc>
          <w:tcPr>
            <w:tcW w:w="709" w:type="dxa"/>
          </w:tcPr>
          <w:p w14:paraId="20FB9551" w14:textId="77777777" w:rsidR="000B6036" w:rsidRPr="000B6036" w:rsidRDefault="000B6036" w:rsidP="000B6036">
            <w:pPr>
              <w:keepNext/>
              <w:keepLines/>
              <w:jc w:val="center"/>
              <w:rPr>
                <w:rFonts w:ascii="Arial" w:eastAsia="Malgun Gothic" w:hAnsi="Arial" w:cs="Times New Roman"/>
                <w:b/>
                <w:sz w:val="18"/>
                <w:szCs w:val="20"/>
              </w:rPr>
            </w:pPr>
            <w:r w:rsidRPr="000B6036">
              <w:rPr>
                <w:rFonts w:ascii="Arial" w:eastAsia="Malgun Gothic" w:hAnsi="Arial" w:cs="Times New Roman"/>
                <w:b/>
                <w:sz w:val="18"/>
                <w:szCs w:val="20"/>
              </w:rPr>
              <w:t>Per</w:t>
            </w:r>
          </w:p>
        </w:tc>
        <w:tc>
          <w:tcPr>
            <w:tcW w:w="567" w:type="dxa"/>
          </w:tcPr>
          <w:p w14:paraId="6E9C132C" w14:textId="77777777" w:rsidR="000B6036" w:rsidRPr="000B6036" w:rsidRDefault="000B6036" w:rsidP="000B6036">
            <w:pPr>
              <w:keepNext/>
              <w:keepLines/>
              <w:jc w:val="center"/>
              <w:rPr>
                <w:rFonts w:ascii="Arial" w:eastAsia="Malgun Gothic" w:hAnsi="Arial" w:cs="Times New Roman"/>
                <w:b/>
                <w:sz w:val="18"/>
                <w:szCs w:val="20"/>
              </w:rPr>
            </w:pPr>
            <w:r w:rsidRPr="000B6036">
              <w:rPr>
                <w:rFonts w:ascii="Arial" w:eastAsia="Malgun Gothic" w:hAnsi="Arial" w:cs="Times New Roman"/>
                <w:b/>
                <w:sz w:val="18"/>
                <w:szCs w:val="20"/>
              </w:rPr>
              <w:t>M</w:t>
            </w:r>
          </w:p>
        </w:tc>
        <w:tc>
          <w:tcPr>
            <w:tcW w:w="709" w:type="dxa"/>
          </w:tcPr>
          <w:p w14:paraId="74987B83" w14:textId="77777777" w:rsidR="000B6036" w:rsidRPr="000B6036" w:rsidRDefault="000B6036" w:rsidP="000B6036">
            <w:pPr>
              <w:keepNext/>
              <w:keepLines/>
              <w:jc w:val="center"/>
              <w:rPr>
                <w:rFonts w:ascii="Arial" w:eastAsia="Malgun Gothic" w:hAnsi="Arial" w:cs="Times New Roman"/>
                <w:b/>
                <w:sz w:val="18"/>
                <w:szCs w:val="20"/>
              </w:rPr>
            </w:pPr>
            <w:r w:rsidRPr="000B6036">
              <w:rPr>
                <w:rFonts w:ascii="Arial" w:eastAsia="Malgun Gothic" w:hAnsi="Arial" w:cs="Times New Roman"/>
                <w:b/>
                <w:sz w:val="18"/>
                <w:szCs w:val="20"/>
              </w:rPr>
              <w:t>FDD-TDD</w:t>
            </w:r>
          </w:p>
          <w:p w14:paraId="18C74C99" w14:textId="77777777" w:rsidR="000B6036" w:rsidRPr="000B6036" w:rsidRDefault="000B6036" w:rsidP="000B6036">
            <w:pPr>
              <w:keepNext/>
              <w:keepLines/>
              <w:jc w:val="center"/>
              <w:rPr>
                <w:rFonts w:ascii="Arial" w:eastAsia="Malgun Gothic" w:hAnsi="Arial" w:cs="Times New Roman"/>
                <w:b/>
                <w:sz w:val="18"/>
                <w:szCs w:val="20"/>
              </w:rPr>
            </w:pPr>
            <w:r w:rsidRPr="000B6036">
              <w:rPr>
                <w:rFonts w:ascii="Arial" w:eastAsia="Malgun Gothic" w:hAnsi="Arial" w:cs="Times New Roman"/>
                <w:b/>
                <w:sz w:val="18"/>
                <w:szCs w:val="20"/>
              </w:rPr>
              <w:t>DIFF</w:t>
            </w:r>
          </w:p>
        </w:tc>
        <w:tc>
          <w:tcPr>
            <w:tcW w:w="728" w:type="dxa"/>
          </w:tcPr>
          <w:p w14:paraId="30D254BD" w14:textId="77777777" w:rsidR="000B6036" w:rsidRPr="000B6036" w:rsidRDefault="000B6036" w:rsidP="000B6036">
            <w:pPr>
              <w:keepNext/>
              <w:keepLines/>
              <w:jc w:val="center"/>
              <w:rPr>
                <w:rFonts w:ascii="Arial" w:eastAsia="Malgun Gothic" w:hAnsi="Arial" w:cs="Times New Roman"/>
                <w:b/>
                <w:sz w:val="18"/>
                <w:szCs w:val="20"/>
              </w:rPr>
            </w:pPr>
            <w:r w:rsidRPr="000B6036">
              <w:rPr>
                <w:rFonts w:ascii="Arial" w:eastAsia="Malgun Gothic" w:hAnsi="Arial" w:cs="Times New Roman"/>
                <w:b/>
                <w:sz w:val="18"/>
                <w:szCs w:val="20"/>
              </w:rPr>
              <w:t>FR1-FR2</w:t>
            </w:r>
          </w:p>
          <w:p w14:paraId="10099142" w14:textId="77777777" w:rsidR="000B6036" w:rsidRPr="000B6036" w:rsidRDefault="000B6036" w:rsidP="000B6036">
            <w:pPr>
              <w:keepNext/>
              <w:keepLines/>
              <w:jc w:val="center"/>
              <w:rPr>
                <w:rFonts w:ascii="Arial" w:eastAsia="Malgun Gothic" w:hAnsi="Arial" w:cs="Times New Roman"/>
                <w:b/>
                <w:sz w:val="18"/>
                <w:szCs w:val="20"/>
              </w:rPr>
            </w:pPr>
            <w:r w:rsidRPr="000B6036">
              <w:rPr>
                <w:rFonts w:ascii="Arial" w:eastAsia="Malgun Gothic" w:hAnsi="Arial" w:cs="Times New Roman"/>
                <w:b/>
                <w:sz w:val="18"/>
                <w:szCs w:val="20"/>
              </w:rPr>
              <w:t>DIFF</w:t>
            </w:r>
          </w:p>
        </w:tc>
      </w:tr>
      <w:tr w:rsidR="000B6036" w:rsidRPr="000B6036" w14:paraId="35A808B4" w14:textId="77777777" w:rsidTr="000B6036">
        <w:trPr>
          <w:cantSplit/>
          <w:tblHeader/>
        </w:trPr>
        <w:tc>
          <w:tcPr>
            <w:tcW w:w="6917" w:type="dxa"/>
          </w:tcPr>
          <w:p w14:paraId="271CE36A" w14:textId="77777777" w:rsidR="000B6036" w:rsidRPr="000B6036" w:rsidRDefault="000B6036" w:rsidP="000B6036">
            <w:pPr>
              <w:keepNext/>
              <w:keepLines/>
              <w:rPr>
                <w:rFonts w:ascii="Arial" w:eastAsia="Malgun Gothic" w:hAnsi="Arial" w:cs="Times New Roman"/>
                <w:b/>
                <w:bCs/>
                <w:i/>
                <w:iCs/>
                <w:sz w:val="18"/>
                <w:szCs w:val="20"/>
              </w:rPr>
            </w:pPr>
            <w:proofErr w:type="spellStart"/>
            <w:r w:rsidRPr="000B6036">
              <w:rPr>
                <w:rFonts w:ascii="Arial" w:eastAsia="Malgun Gothic" w:hAnsi="Arial" w:cs="Times New Roman"/>
                <w:b/>
                <w:bCs/>
                <w:i/>
                <w:iCs/>
                <w:sz w:val="18"/>
                <w:szCs w:val="20"/>
              </w:rPr>
              <w:t>tdm</w:t>
            </w:r>
            <w:proofErr w:type="spellEnd"/>
            <w:r w:rsidRPr="000B6036">
              <w:rPr>
                <w:rFonts w:ascii="Arial" w:eastAsia="Malgun Gothic" w:hAnsi="Arial" w:cs="Times New Roman"/>
                <w:b/>
                <w:bCs/>
                <w:i/>
                <w:iCs/>
                <w:sz w:val="18"/>
                <w:szCs w:val="20"/>
              </w:rPr>
              <w:t>-Pattern</w:t>
            </w:r>
          </w:p>
          <w:p w14:paraId="1A4D32E6" w14:textId="77777777" w:rsidR="000B6036" w:rsidRPr="000B6036" w:rsidRDefault="000B6036" w:rsidP="000B6036">
            <w:pPr>
              <w:keepNext/>
              <w:keepLines/>
              <w:rPr>
                <w:rFonts w:ascii="Arial" w:eastAsia="Malgun Gothic" w:hAnsi="Arial" w:cs="Times New Roman"/>
                <w:sz w:val="18"/>
                <w:szCs w:val="20"/>
              </w:rPr>
            </w:pPr>
            <w:r w:rsidRPr="000B6036">
              <w:rPr>
                <w:rFonts w:ascii="Arial" w:eastAsia="Malgun Gothic" w:hAnsi="Arial" w:cs="Times New Roman"/>
                <w:sz w:val="18"/>
                <w:szCs w:val="20"/>
              </w:rPr>
              <w:t xml:space="preserve">Indicates whether the UE supports the </w:t>
            </w:r>
            <w:proofErr w:type="spellStart"/>
            <w:r w:rsidRPr="000B6036">
              <w:rPr>
                <w:rFonts w:ascii="Arial" w:eastAsia="Malgun Gothic" w:hAnsi="Arial" w:cs="Times New Roman"/>
                <w:i/>
                <w:sz w:val="18"/>
                <w:szCs w:val="20"/>
              </w:rPr>
              <w:t>tdm-PatternConfig</w:t>
            </w:r>
            <w:proofErr w:type="spellEnd"/>
            <w:r w:rsidRPr="000B6036">
              <w:rPr>
                <w:rFonts w:ascii="Arial" w:eastAsia="Malgun Gothic" w:hAnsi="Arial" w:cs="Times New Roman"/>
                <w:sz w:val="18"/>
                <w:szCs w:val="20"/>
              </w:rPr>
              <w:t xml:space="preserve"> for </w:t>
            </w:r>
            <w:r w:rsidRPr="000B6036">
              <w:rPr>
                <w:rFonts w:ascii="Arial" w:eastAsia="Malgun Gothic" w:hAnsi="Arial" w:cs="Times New Roman"/>
                <w:i/>
                <w:sz w:val="18"/>
                <w:szCs w:val="20"/>
              </w:rPr>
              <w:t>single UL-transmission</w:t>
            </w:r>
            <w:r w:rsidRPr="000B6036">
              <w:rPr>
                <w:rFonts w:ascii="Arial" w:eastAsia="Malgun Gothic" w:hAnsi="Arial" w:cs="Times New Roman"/>
                <w:sz w:val="18"/>
                <w:szCs w:val="20"/>
              </w:rPr>
              <w:t xml:space="preserve"> associated functionality, as specified in TS 36.331 [17]. Support is conditionally mandatory in (NG</w:t>
            </w:r>
            <w:proofErr w:type="gramStart"/>
            <w:r w:rsidRPr="000B6036">
              <w:rPr>
                <w:rFonts w:ascii="Arial" w:eastAsia="Malgun Gothic" w:hAnsi="Arial" w:cs="Times New Roman"/>
                <w:sz w:val="18"/>
                <w:szCs w:val="20"/>
              </w:rPr>
              <w:t>)EN</w:t>
            </w:r>
            <w:proofErr w:type="gramEnd"/>
            <w:r w:rsidRPr="000B6036">
              <w:rPr>
                <w:rFonts w:ascii="Arial" w:eastAsia="Malgun Gothic" w:hAnsi="Arial" w:cs="Times New Roman"/>
                <w:sz w:val="18"/>
                <w:szCs w:val="20"/>
              </w:rPr>
              <w:t xml:space="preserve">-DC for UEs that do not support </w:t>
            </w:r>
            <w:proofErr w:type="spellStart"/>
            <w:r w:rsidRPr="000B6036">
              <w:rPr>
                <w:rFonts w:ascii="Arial" w:eastAsia="Malgun Gothic" w:hAnsi="Arial" w:cs="Times New Roman"/>
                <w:sz w:val="18"/>
                <w:szCs w:val="20"/>
              </w:rPr>
              <w:t>dynamicPowerSharingENDC</w:t>
            </w:r>
            <w:proofErr w:type="spellEnd"/>
            <w:r w:rsidRPr="000B6036">
              <w:rPr>
                <w:rFonts w:ascii="Arial" w:eastAsia="Malgun Gothic" w:hAnsi="Arial" w:cs="Times New Roman"/>
                <w:sz w:val="18"/>
                <w:szCs w:val="20"/>
              </w:rPr>
              <w:t xml:space="preserve"> and for UEs that indicate single UL transmission for any (NG)EN-DC BC. Support is conditionally mandatory in NE-DC for UEs that do not support </w:t>
            </w:r>
            <w:proofErr w:type="spellStart"/>
            <w:r w:rsidRPr="000B6036">
              <w:rPr>
                <w:rFonts w:ascii="Arial" w:eastAsia="Malgun Gothic" w:hAnsi="Arial" w:cs="Times New Roman"/>
                <w:sz w:val="18"/>
                <w:szCs w:val="20"/>
              </w:rPr>
              <w:t>dynamicPowerSharingNEDC</w:t>
            </w:r>
            <w:proofErr w:type="spellEnd"/>
            <w:r w:rsidRPr="000B6036">
              <w:rPr>
                <w:rFonts w:ascii="Arial" w:eastAsia="Malgun Gothic" w:hAnsi="Arial" w:cs="Times New Roman"/>
                <w:sz w:val="18"/>
                <w:szCs w:val="20"/>
              </w:rPr>
              <w:t xml:space="preserve"> and for UEs that indicate single UL transmission for any NE-DC BC. The feature is optional otherwise.</w:t>
            </w:r>
          </w:p>
        </w:tc>
        <w:tc>
          <w:tcPr>
            <w:tcW w:w="709" w:type="dxa"/>
          </w:tcPr>
          <w:p w14:paraId="1EA66FC8" w14:textId="77777777" w:rsidR="000B6036" w:rsidRPr="000B6036" w:rsidRDefault="000B6036" w:rsidP="000B6036">
            <w:pPr>
              <w:keepNext/>
              <w:keepLines/>
              <w:jc w:val="center"/>
              <w:rPr>
                <w:rFonts w:ascii="Arial" w:eastAsia="Malgun Gothic" w:hAnsi="Arial" w:cs="Times New Roman"/>
                <w:sz w:val="18"/>
                <w:szCs w:val="20"/>
              </w:rPr>
            </w:pPr>
            <w:r w:rsidRPr="000B6036">
              <w:rPr>
                <w:rFonts w:ascii="Arial" w:eastAsia="Malgun Gothic" w:hAnsi="Arial" w:cs="Times New Roman"/>
                <w:bCs/>
                <w:iCs/>
                <w:sz w:val="18"/>
                <w:szCs w:val="20"/>
              </w:rPr>
              <w:t>BC</w:t>
            </w:r>
          </w:p>
        </w:tc>
        <w:tc>
          <w:tcPr>
            <w:tcW w:w="567" w:type="dxa"/>
          </w:tcPr>
          <w:p w14:paraId="721B1768" w14:textId="77777777" w:rsidR="000B6036" w:rsidRPr="000B6036" w:rsidRDefault="000B6036" w:rsidP="000B6036">
            <w:pPr>
              <w:keepNext/>
              <w:keepLines/>
              <w:jc w:val="center"/>
              <w:rPr>
                <w:rFonts w:ascii="Arial" w:eastAsia="Malgun Gothic" w:hAnsi="Arial" w:cs="Times New Roman"/>
                <w:sz w:val="18"/>
                <w:szCs w:val="20"/>
              </w:rPr>
            </w:pPr>
            <w:r w:rsidRPr="000B6036">
              <w:rPr>
                <w:rFonts w:ascii="Arial" w:eastAsia="Malgun Gothic" w:hAnsi="Arial" w:cs="Times New Roman"/>
                <w:bCs/>
                <w:iCs/>
                <w:sz w:val="18"/>
                <w:szCs w:val="20"/>
              </w:rPr>
              <w:t>CY</w:t>
            </w:r>
          </w:p>
        </w:tc>
        <w:tc>
          <w:tcPr>
            <w:tcW w:w="709" w:type="dxa"/>
          </w:tcPr>
          <w:p w14:paraId="145DE320" w14:textId="77777777" w:rsidR="000B6036" w:rsidRPr="000B6036" w:rsidRDefault="000B6036" w:rsidP="000B6036">
            <w:pPr>
              <w:keepNext/>
              <w:keepLines/>
              <w:jc w:val="center"/>
              <w:rPr>
                <w:rFonts w:ascii="Arial" w:eastAsia="Malgun Gothic" w:hAnsi="Arial" w:cs="Times New Roman"/>
                <w:sz w:val="18"/>
                <w:szCs w:val="20"/>
                <w:highlight w:val="yellow"/>
              </w:rPr>
            </w:pPr>
            <w:r w:rsidRPr="000B6036">
              <w:rPr>
                <w:rFonts w:ascii="Arial" w:eastAsia="Malgun Gothic" w:hAnsi="Arial" w:cs="Times New Roman"/>
                <w:bCs/>
                <w:iCs/>
                <w:sz w:val="18"/>
                <w:szCs w:val="20"/>
                <w:highlight w:val="yellow"/>
              </w:rPr>
              <w:t>Yes</w:t>
            </w:r>
          </w:p>
        </w:tc>
        <w:tc>
          <w:tcPr>
            <w:tcW w:w="728" w:type="dxa"/>
          </w:tcPr>
          <w:p w14:paraId="70DEFD4B" w14:textId="77777777" w:rsidR="000B6036" w:rsidRPr="000B6036" w:rsidRDefault="000B6036" w:rsidP="000B6036">
            <w:pPr>
              <w:keepNext/>
              <w:keepLines/>
              <w:jc w:val="center"/>
              <w:rPr>
                <w:rFonts w:ascii="Arial" w:eastAsia="Malgun Gothic" w:hAnsi="Arial" w:cs="Times New Roman"/>
                <w:sz w:val="18"/>
                <w:szCs w:val="20"/>
                <w:highlight w:val="yellow"/>
              </w:rPr>
            </w:pPr>
            <w:r w:rsidRPr="000B6036">
              <w:rPr>
                <w:rFonts w:ascii="Arial" w:eastAsia="Malgun Gothic" w:hAnsi="Arial" w:cs="Times New Roman"/>
                <w:sz w:val="18"/>
                <w:szCs w:val="20"/>
                <w:highlight w:val="yellow"/>
              </w:rPr>
              <w:t>Yes</w:t>
            </w:r>
          </w:p>
        </w:tc>
      </w:tr>
    </w:tbl>
    <w:p w14:paraId="091F5369" w14:textId="4D4E85F6" w:rsidR="000B6036" w:rsidRPr="000B6036" w:rsidRDefault="000B6036" w:rsidP="00C745B3">
      <w:pPr>
        <w:rPr>
          <w:rFonts w:cstheme="minorHAnsi"/>
          <w:b/>
          <w:color w:val="000000" w:themeColor="text1"/>
        </w:rPr>
      </w:pPr>
      <w:r>
        <w:rPr>
          <w:lang w:val="fr-FR"/>
        </w:rPr>
        <w:t> </w:t>
      </w:r>
      <w:r>
        <w:rPr>
          <w:rFonts w:cstheme="minorHAnsi"/>
          <w:b/>
          <w:color w:val="000000" w:themeColor="text1"/>
        </w:rPr>
        <w:t>Q</w:t>
      </w:r>
      <w:r w:rsidR="003D786D">
        <w:rPr>
          <w:rFonts w:cstheme="minorHAnsi"/>
          <w:b/>
          <w:color w:val="000000" w:themeColor="text1"/>
        </w:rPr>
        <w:t>5</w:t>
      </w:r>
      <w:r w:rsidRPr="00154492">
        <w:rPr>
          <w:rFonts w:cstheme="minorHAnsi"/>
          <w:b/>
          <w:color w:val="000000" w:themeColor="text1"/>
        </w:rPr>
        <w:t xml:space="preserve">: </w:t>
      </w:r>
      <w:r>
        <w:rPr>
          <w:rFonts w:cstheme="minorHAnsi"/>
          <w:b/>
          <w:color w:val="000000" w:themeColor="text1"/>
        </w:rPr>
        <w:t xml:space="preserve">For </w:t>
      </w:r>
      <w:proofErr w:type="spellStart"/>
      <w:r>
        <w:rPr>
          <w:rFonts w:cstheme="minorHAnsi"/>
          <w:b/>
          <w:color w:val="000000" w:themeColor="text1"/>
        </w:rPr>
        <w:t>tdm</w:t>
      </w:r>
      <w:proofErr w:type="spellEnd"/>
      <w:r>
        <w:rPr>
          <w:rFonts w:cstheme="minorHAnsi"/>
          <w:b/>
          <w:color w:val="000000" w:themeColor="text1"/>
        </w:rPr>
        <w:t>-Pattern capability, do companies agree to change “Yes” into “N/A” or “No” (</w:t>
      </w:r>
      <w:r w:rsidR="003D786D">
        <w:rPr>
          <w:rFonts w:cstheme="minorHAnsi"/>
          <w:b/>
          <w:color w:val="000000" w:themeColor="text1"/>
        </w:rPr>
        <w:t>B</w:t>
      </w:r>
      <w:r>
        <w:rPr>
          <w:rFonts w:cstheme="minorHAnsi"/>
          <w:b/>
          <w:color w:val="000000" w:themeColor="text1"/>
        </w:rPr>
        <w:t>ased on the conclusion of Q2)</w:t>
      </w:r>
      <w:r w:rsidR="00BD1629">
        <w:rPr>
          <w:rFonts w:cstheme="minorHAnsi"/>
          <w:b/>
          <w:color w:val="000000" w:themeColor="text1"/>
        </w:rPr>
        <w:t xml:space="preserve"> in “FDD-TDD DIFF” and “FR1-FR2 DIFF” columns?</w:t>
      </w:r>
    </w:p>
    <w:tbl>
      <w:tblPr>
        <w:tblStyle w:val="aff4"/>
        <w:tblW w:w="0" w:type="auto"/>
        <w:tblInd w:w="113" w:type="dxa"/>
        <w:tblLook w:val="04A0" w:firstRow="1" w:lastRow="0" w:firstColumn="1" w:lastColumn="0" w:noHBand="0" w:noVBand="1"/>
      </w:tblPr>
      <w:tblGrid>
        <w:gridCol w:w="2084"/>
        <w:gridCol w:w="1884"/>
        <w:gridCol w:w="5548"/>
      </w:tblGrid>
      <w:tr w:rsidR="000B6036" w14:paraId="4E35699C" w14:textId="77777777" w:rsidTr="00C36AD3">
        <w:tc>
          <w:tcPr>
            <w:tcW w:w="2084" w:type="dxa"/>
            <w:shd w:val="clear" w:color="auto" w:fill="BFBFBF" w:themeFill="background1" w:themeFillShade="BF"/>
          </w:tcPr>
          <w:p w14:paraId="11CFA443" w14:textId="77777777" w:rsidR="000B6036" w:rsidRPr="00C40517" w:rsidRDefault="000B6036" w:rsidP="00C36AD3">
            <w:pPr>
              <w:pStyle w:val="a9"/>
              <w:rPr>
                <w:sz w:val="20"/>
              </w:rPr>
            </w:pPr>
            <w:r w:rsidRPr="00C40517">
              <w:rPr>
                <w:sz w:val="20"/>
              </w:rPr>
              <w:t>Company</w:t>
            </w:r>
          </w:p>
        </w:tc>
        <w:tc>
          <w:tcPr>
            <w:tcW w:w="1884" w:type="dxa"/>
            <w:shd w:val="clear" w:color="auto" w:fill="BFBFBF" w:themeFill="background1" w:themeFillShade="BF"/>
          </w:tcPr>
          <w:p w14:paraId="65DD4BE5" w14:textId="77777777" w:rsidR="000B6036" w:rsidRPr="00C40517" w:rsidRDefault="000B6036" w:rsidP="00C36AD3">
            <w:pPr>
              <w:pStyle w:val="a9"/>
              <w:rPr>
                <w:sz w:val="20"/>
              </w:rPr>
            </w:pPr>
            <w:r w:rsidRPr="00C40517">
              <w:rPr>
                <w:sz w:val="20"/>
              </w:rPr>
              <w:t>Agree/Disagree</w:t>
            </w:r>
          </w:p>
        </w:tc>
        <w:tc>
          <w:tcPr>
            <w:tcW w:w="5548" w:type="dxa"/>
            <w:shd w:val="clear" w:color="auto" w:fill="BFBFBF" w:themeFill="background1" w:themeFillShade="BF"/>
          </w:tcPr>
          <w:p w14:paraId="75B57AD0" w14:textId="77777777" w:rsidR="000B6036" w:rsidRPr="00C40517" w:rsidRDefault="000B6036" w:rsidP="00C36AD3">
            <w:pPr>
              <w:pStyle w:val="a9"/>
              <w:rPr>
                <w:sz w:val="20"/>
              </w:rPr>
            </w:pPr>
            <w:r w:rsidRPr="00C40517">
              <w:rPr>
                <w:sz w:val="20"/>
              </w:rPr>
              <w:t>Comments</w:t>
            </w:r>
          </w:p>
        </w:tc>
      </w:tr>
      <w:tr w:rsidR="00882918" w14:paraId="09B5E99B" w14:textId="77777777" w:rsidTr="00C36AD3">
        <w:tc>
          <w:tcPr>
            <w:tcW w:w="2084" w:type="dxa"/>
          </w:tcPr>
          <w:p w14:paraId="72215CD0" w14:textId="35F7638D" w:rsidR="00882918" w:rsidRDefault="00882918" w:rsidP="00882918">
            <w:r>
              <w:t>Nokia</w:t>
            </w:r>
          </w:p>
        </w:tc>
        <w:tc>
          <w:tcPr>
            <w:tcW w:w="1884" w:type="dxa"/>
          </w:tcPr>
          <w:p w14:paraId="04F27AEC" w14:textId="6EB2E1F3" w:rsidR="00882918" w:rsidRDefault="00882918" w:rsidP="00882918">
            <w:r>
              <w:t>Option 2</w:t>
            </w:r>
          </w:p>
        </w:tc>
        <w:tc>
          <w:tcPr>
            <w:tcW w:w="5548" w:type="dxa"/>
          </w:tcPr>
          <w:p w14:paraId="65625DD0" w14:textId="5F931D4A"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423EA4BC" w14:textId="77777777" w:rsidTr="00C36AD3">
        <w:tc>
          <w:tcPr>
            <w:tcW w:w="2084" w:type="dxa"/>
          </w:tcPr>
          <w:p w14:paraId="22CF8826" w14:textId="65111F07" w:rsidR="00882918" w:rsidRPr="00CF5415" w:rsidRDefault="00EA26BE" w:rsidP="00882918">
            <w:pPr>
              <w:rPr>
                <w:b/>
                <w:color w:val="002060"/>
              </w:rPr>
            </w:pPr>
            <w:r w:rsidRPr="00CF5415">
              <w:rPr>
                <w:rFonts w:hint="eastAsia"/>
                <w:b/>
                <w:color w:val="002060"/>
              </w:rPr>
              <w:t>CATT</w:t>
            </w:r>
          </w:p>
        </w:tc>
        <w:tc>
          <w:tcPr>
            <w:tcW w:w="1884" w:type="dxa"/>
          </w:tcPr>
          <w:p w14:paraId="0EA6CD0F" w14:textId="5CE02E40" w:rsidR="00882918" w:rsidRPr="00EA26BE" w:rsidRDefault="00EA26BE" w:rsidP="00882918">
            <w:pPr>
              <w:rPr>
                <w:color w:val="002060"/>
              </w:rPr>
            </w:pPr>
            <w:r w:rsidRPr="00EA26BE">
              <w:rPr>
                <w:rFonts w:hint="eastAsia"/>
                <w:color w:val="002060"/>
              </w:rPr>
              <w:t>Option 2</w:t>
            </w:r>
          </w:p>
        </w:tc>
        <w:tc>
          <w:tcPr>
            <w:tcW w:w="5548" w:type="dxa"/>
          </w:tcPr>
          <w:p w14:paraId="30157538" w14:textId="77777777" w:rsidR="00882918" w:rsidRPr="00EA26BE" w:rsidRDefault="00882918" w:rsidP="00882918">
            <w:pPr>
              <w:rPr>
                <w:rFonts w:eastAsia="Yu Mincho"/>
                <w:color w:val="002060"/>
              </w:rPr>
            </w:pPr>
          </w:p>
        </w:tc>
      </w:tr>
      <w:tr w:rsidR="00882918" w14:paraId="361153D0" w14:textId="77777777" w:rsidTr="00C36AD3">
        <w:tc>
          <w:tcPr>
            <w:tcW w:w="2084" w:type="dxa"/>
          </w:tcPr>
          <w:p w14:paraId="78428D65" w14:textId="13357160" w:rsidR="00882918" w:rsidRDefault="00F8473A" w:rsidP="00882918">
            <w:r>
              <w:t>Ericsson</w:t>
            </w:r>
          </w:p>
        </w:tc>
        <w:tc>
          <w:tcPr>
            <w:tcW w:w="1884" w:type="dxa"/>
          </w:tcPr>
          <w:p w14:paraId="2C375860" w14:textId="76EB4E58" w:rsidR="00882918" w:rsidRDefault="00990F88" w:rsidP="00882918">
            <w:r w:rsidRPr="00990F88">
              <w:t>Option 3</w:t>
            </w:r>
          </w:p>
        </w:tc>
        <w:tc>
          <w:tcPr>
            <w:tcW w:w="5548" w:type="dxa"/>
          </w:tcPr>
          <w:p w14:paraId="624617F1" w14:textId="160DC1BC" w:rsidR="00882918" w:rsidRPr="002726FD" w:rsidRDefault="00990F88" w:rsidP="00882918">
            <w:pPr>
              <w:rPr>
                <w:rFonts w:eastAsia="Yu Mincho"/>
              </w:rPr>
            </w:pPr>
            <w:r>
              <w:rPr>
                <w:rFonts w:eastAsia="Yu Mincho"/>
              </w:rPr>
              <w:t>(see above)</w:t>
            </w:r>
          </w:p>
        </w:tc>
      </w:tr>
      <w:tr w:rsidR="000D1E8D" w14:paraId="467FBB3F" w14:textId="77777777" w:rsidTr="00C36AD3">
        <w:tc>
          <w:tcPr>
            <w:tcW w:w="2084" w:type="dxa"/>
          </w:tcPr>
          <w:p w14:paraId="48680EAA" w14:textId="7E420014" w:rsidR="000D1E8D" w:rsidRDefault="000D1E8D" w:rsidP="00882918">
            <w:r>
              <w:t>ZTE</w:t>
            </w:r>
          </w:p>
        </w:tc>
        <w:tc>
          <w:tcPr>
            <w:tcW w:w="1884" w:type="dxa"/>
          </w:tcPr>
          <w:p w14:paraId="5B077882" w14:textId="1288BA60" w:rsidR="000D1E8D" w:rsidRPr="00990F88" w:rsidRDefault="000D1E8D" w:rsidP="00882918">
            <w:r>
              <w:t>Agree</w:t>
            </w:r>
          </w:p>
        </w:tc>
        <w:tc>
          <w:tcPr>
            <w:tcW w:w="5548" w:type="dxa"/>
          </w:tcPr>
          <w:p w14:paraId="7575919C" w14:textId="2073FD34" w:rsidR="000D1E8D" w:rsidRDefault="000D1E8D" w:rsidP="000D1E8D">
            <w:pPr>
              <w:rPr>
                <w:rFonts w:eastAsia="Yu Mincho"/>
              </w:rPr>
            </w:pPr>
            <w:r>
              <w:rPr>
                <w:rFonts w:eastAsia="Yu Mincho"/>
              </w:rPr>
              <w:t xml:space="preserve">In fact, this question intends to ask whether companies are fine to change the current “Yes” marks. </w:t>
            </w:r>
            <w:r w:rsidRPr="000D1E8D">
              <w:rPr>
                <w:rFonts w:eastAsia="Yu Mincho"/>
              </w:rPr>
              <w:sym w:font="Wingdings" w:char="F04A"/>
            </w:r>
          </w:p>
          <w:p w14:paraId="48A6EA85" w14:textId="38823C55" w:rsidR="000D1E8D" w:rsidRDefault="000D1E8D" w:rsidP="000D1E8D">
            <w:pPr>
              <w:rPr>
                <w:rFonts w:eastAsia="Yu Mincho"/>
              </w:rPr>
            </w:pPr>
            <w:r>
              <w:rPr>
                <w:rFonts w:eastAsia="Yu Mincho"/>
              </w:rPr>
              <w:t xml:space="preserve">We prefer to remove the unreasonable “Yes” for consistency. And only clarify the interpretation of “No” for per-Band/BC/FS/FSPC in 4.2.1. </w:t>
            </w:r>
          </w:p>
        </w:tc>
      </w:tr>
      <w:tr w:rsidR="00B02F21" w14:paraId="33EDAF89" w14:textId="77777777" w:rsidTr="00C36AD3">
        <w:tc>
          <w:tcPr>
            <w:tcW w:w="2084" w:type="dxa"/>
          </w:tcPr>
          <w:p w14:paraId="3A202622" w14:textId="79FBE565" w:rsidR="00B02F21" w:rsidRDefault="00B02F21" w:rsidP="00B02F21">
            <w:r>
              <w:t>Option1 or option3</w:t>
            </w:r>
          </w:p>
        </w:tc>
        <w:tc>
          <w:tcPr>
            <w:tcW w:w="1884" w:type="dxa"/>
          </w:tcPr>
          <w:p w14:paraId="7E63C4E8" w14:textId="2CE67B8E" w:rsidR="00B02F21" w:rsidRDefault="00D13FC4" w:rsidP="00B02F21">
            <w:r>
              <w:t>Option1 or option3</w:t>
            </w:r>
          </w:p>
        </w:tc>
        <w:tc>
          <w:tcPr>
            <w:tcW w:w="5548" w:type="dxa"/>
          </w:tcPr>
          <w:p w14:paraId="54860153" w14:textId="2434837C" w:rsidR="00B02F21" w:rsidRPr="00D13FC4" w:rsidRDefault="00D13FC4" w:rsidP="00B02F21">
            <w:pPr>
              <w:rPr>
                <w:rFonts w:hint="eastAsia"/>
              </w:rPr>
            </w:pPr>
            <w:r>
              <w:t>See comments in Q2</w:t>
            </w:r>
          </w:p>
        </w:tc>
      </w:tr>
    </w:tbl>
    <w:p w14:paraId="10C28BB1" w14:textId="77777777" w:rsidR="00202249" w:rsidRDefault="00202249" w:rsidP="004D53BC">
      <w:pPr>
        <w:rPr>
          <w:lang w:val="fr-FR"/>
        </w:rPr>
      </w:pPr>
    </w:p>
    <w:p w14:paraId="1102EBF3" w14:textId="57F572C3" w:rsidR="00746C9C" w:rsidRDefault="00746C9C" w:rsidP="00746C9C">
      <w:pPr>
        <w:pStyle w:val="20"/>
        <w:ind w:hanging="927"/>
      </w:pPr>
      <w:r>
        <w:t>Per-FS level and Per-FSPC level capabilities</w:t>
      </w:r>
    </w:p>
    <w:p w14:paraId="4DF09E56" w14:textId="77777777" w:rsidR="00C40517" w:rsidRDefault="00746C9C" w:rsidP="0041462E">
      <w:pPr>
        <w:rPr>
          <w:lang w:val="fr-FR"/>
        </w:rPr>
      </w:pPr>
      <w:r>
        <w:rPr>
          <w:lang w:val="fr-FR"/>
        </w:rPr>
        <w:t>Regarding per feature set</w:t>
      </w:r>
      <w:r w:rsidR="00B53CB6">
        <w:rPr>
          <w:lang w:val="fr-FR"/>
        </w:rPr>
        <w:t xml:space="preserve"> level capabilities, the capabilities parameters are defined within FeatureSetDownlink or FeatureSetUplink IEs</w:t>
      </w:r>
      <w:r w:rsidR="00FE603C">
        <w:rPr>
          <w:lang w:val="fr-FR"/>
        </w:rPr>
        <w:t xml:space="preserve">, and the featureSetDownlinkID/featureSetUplinkID is associated with each band entry within a band combination. From signalling point of view, </w:t>
      </w:r>
      <w:r w:rsidR="00B53CB6">
        <w:rPr>
          <w:lang w:val="fr-FR"/>
        </w:rPr>
        <w:t>a given featureSet ID</w:t>
      </w:r>
      <w:r w:rsidR="00FE603C">
        <w:rPr>
          <w:lang w:val="fr-FR"/>
        </w:rPr>
        <w:t xml:space="preserve"> can be associated with multiple band entries</w:t>
      </w:r>
      <w:r w:rsidR="0041462E">
        <w:rPr>
          <w:lang w:val="fr-FR"/>
        </w:rPr>
        <w:t xml:space="preserve"> (including FDD,TDD,FR1,FR2). So except the capabilities defined as </w:t>
      </w:r>
      <w:r w:rsidR="0041462E">
        <w:rPr>
          <w:rFonts w:hint="eastAsia"/>
          <w:lang w:val="fr-FR"/>
        </w:rPr>
        <w:t>e.g.</w:t>
      </w:r>
      <w:r w:rsidR="0041462E">
        <w:rPr>
          <w:lang w:val="fr-FR"/>
        </w:rPr>
        <w:t xml:space="preserve"> “FR1 </w:t>
      </w:r>
      <w:r w:rsidR="0041462E">
        <w:rPr>
          <w:rFonts w:hint="eastAsia"/>
          <w:lang w:val="fr-FR"/>
        </w:rPr>
        <w:t>o</w:t>
      </w:r>
      <w:r w:rsidR="0041462E">
        <w:rPr>
          <w:lang w:val="fr-FR"/>
        </w:rPr>
        <w:t>nly, FR2 only”, the UE is able to differentiate FDD-TDD, FR1-FR2</w:t>
      </w:r>
      <w:r w:rsidR="00935550">
        <w:rPr>
          <w:lang w:val="fr-FR"/>
        </w:rPr>
        <w:t xml:space="preserve"> cases</w:t>
      </w:r>
      <w:r w:rsidR="0041462E">
        <w:rPr>
          <w:lang w:val="fr-FR"/>
        </w:rPr>
        <w:t xml:space="preserve"> by reporting multiple feature sets</w:t>
      </w:r>
      <w:r w:rsidR="00935550">
        <w:rPr>
          <w:lang w:val="fr-FR"/>
        </w:rPr>
        <w:t xml:space="preserve"> with different capabilities values</w:t>
      </w:r>
      <w:r w:rsidR="0041462E">
        <w:rPr>
          <w:lang w:val="fr-FR"/>
        </w:rPr>
        <w:t xml:space="preserve">. </w:t>
      </w:r>
      <w:r w:rsidR="00935550">
        <w:rPr>
          <w:lang w:val="fr-FR"/>
        </w:rPr>
        <w:t xml:space="preserve">In addition, the </w:t>
      </w:r>
      <w:r w:rsidR="00C40517">
        <w:rPr>
          <w:lang w:val="fr-FR"/>
        </w:rPr>
        <w:t xml:space="preserve">current </w:t>
      </w:r>
      <w:r w:rsidR="00935550">
        <w:rPr>
          <w:lang w:val="fr-FR"/>
        </w:rPr>
        <w:t xml:space="preserve">signalling </w:t>
      </w:r>
      <w:r w:rsidR="00C40517">
        <w:rPr>
          <w:lang w:val="fr-FR"/>
        </w:rPr>
        <w:t>design</w:t>
      </w:r>
      <w:r w:rsidR="00935550">
        <w:rPr>
          <w:lang w:val="fr-FR"/>
        </w:rPr>
        <w:t xml:space="preserve"> of featureSetDownlink/featureSetUplink does not include structure with suffix  “-XDD-Diff” or “-TDD-D</w:t>
      </w:r>
      <w:r w:rsidR="00935550">
        <w:rPr>
          <w:rFonts w:hint="eastAsia"/>
          <w:lang w:val="fr-FR"/>
        </w:rPr>
        <w:t>iff</w:t>
      </w:r>
      <w:r w:rsidR="00935550">
        <w:rPr>
          <w:lang w:val="fr-FR"/>
        </w:rPr>
        <w:t xml:space="preserve">”. </w:t>
      </w:r>
      <w:r w:rsidR="00C40517">
        <w:rPr>
          <w:lang w:val="fr-FR"/>
        </w:rPr>
        <w:t>So</w:t>
      </w:r>
      <w:r w:rsidR="00935550">
        <w:rPr>
          <w:lang w:val="fr-FR"/>
        </w:rPr>
        <w:t xml:space="preserve">, similar to per-band and per-BC level capabilities, </w:t>
      </w:r>
      <w:r w:rsidR="00C40517">
        <w:rPr>
          <w:lang w:val="fr-FR"/>
        </w:rPr>
        <w:t>the rapporteur thinks “FDD-TDD D</w:t>
      </w:r>
      <w:r w:rsidR="00C40517">
        <w:rPr>
          <w:rFonts w:hint="eastAsia"/>
          <w:lang w:val="fr-FR"/>
        </w:rPr>
        <w:t>iff</w:t>
      </w:r>
      <w:r w:rsidR="00C40517">
        <w:rPr>
          <w:lang w:val="fr-FR"/>
        </w:rPr>
        <w:t>” and “FR1-FR2 D</w:t>
      </w:r>
      <w:r w:rsidR="00C40517">
        <w:rPr>
          <w:rFonts w:hint="eastAsia"/>
          <w:lang w:val="fr-FR"/>
        </w:rPr>
        <w:t>iff</w:t>
      </w:r>
      <w:r w:rsidR="00C40517">
        <w:rPr>
          <w:lang w:val="fr-FR"/>
        </w:rPr>
        <w:t xml:space="preserve">” </w:t>
      </w:r>
      <w:r w:rsidR="00C40517">
        <w:rPr>
          <w:rFonts w:hint="eastAsia"/>
          <w:lang w:val="fr-FR"/>
        </w:rPr>
        <w:t>column</w:t>
      </w:r>
      <w:r w:rsidR="00C40517">
        <w:rPr>
          <w:lang w:val="fr-FR"/>
        </w:rPr>
        <w:t xml:space="preserve"> are not applicable unless the feature only applies to a single duplex/FR mode. </w:t>
      </w:r>
    </w:p>
    <w:p w14:paraId="7BB650F4" w14:textId="485D1B51" w:rsidR="00935550" w:rsidRDefault="00C40517" w:rsidP="0041462E">
      <w:pPr>
        <w:rPr>
          <w:lang w:val="fr-FR"/>
        </w:rPr>
      </w:pPr>
      <w:r>
        <w:rPr>
          <w:lang w:val="fr-FR"/>
        </w:rPr>
        <w:t xml:space="preserve">Similarly, for per feature set per CC level capabilities, the parameters are defined within FeatureSetDownlinkPerCC or FeatureSetUplinkPerCC, and the featureSetDownlinkPerCC-Id or featureSetUplinkPerCC-Id is associated with each </w:t>
      </w:r>
      <w:r w:rsidR="00B827C7">
        <w:rPr>
          <w:lang w:val="fr-FR"/>
        </w:rPr>
        <w:t xml:space="preserve">carrier of one band entry of a band combination. Although a given featureSet perCC can be associated with multiple carriers (including FDD,TDD,FR1,FR2), the UE </w:t>
      </w:r>
      <w:r w:rsidR="007803E6">
        <w:rPr>
          <w:lang w:val="fr-FR"/>
        </w:rPr>
        <w:t>is able to</w:t>
      </w:r>
      <w:r w:rsidR="00B827C7">
        <w:rPr>
          <w:lang w:val="fr-FR"/>
        </w:rPr>
        <w:t xml:space="preserve"> differentiate FDD-TDD, FR1-FR2 cases by </w:t>
      </w:r>
      <w:r w:rsidR="007803E6">
        <w:rPr>
          <w:lang w:val="fr-FR"/>
        </w:rPr>
        <w:t>reporting</w:t>
      </w:r>
      <w:r w:rsidR="00B827C7">
        <w:rPr>
          <w:lang w:val="fr-FR"/>
        </w:rPr>
        <w:t xml:space="preserve"> multiple feature set per CC structures.</w:t>
      </w:r>
      <w:r>
        <w:rPr>
          <w:lang w:val="fr-FR"/>
        </w:rPr>
        <w:t> </w:t>
      </w:r>
    </w:p>
    <w:p w14:paraId="592CA75E" w14:textId="5CD33216" w:rsidR="00935550" w:rsidRDefault="007803E6" w:rsidP="00935550">
      <w:pPr>
        <w:rPr>
          <w:lang w:val="fr-FR"/>
        </w:rPr>
      </w:pPr>
      <w:r>
        <w:rPr>
          <w:lang w:val="fr-FR"/>
        </w:rPr>
        <w:t>C</w:t>
      </w:r>
      <w:r w:rsidR="00935550">
        <w:rPr>
          <w:lang w:val="fr-FR"/>
        </w:rPr>
        <w:t>ompanies are invited to show your views to per-</w:t>
      </w:r>
      <w:r w:rsidR="00B827C7">
        <w:rPr>
          <w:lang w:val="fr-FR"/>
        </w:rPr>
        <w:t>FS and per-FSPC level</w:t>
      </w:r>
      <w:r w:rsidR="00935550">
        <w:rPr>
          <w:lang w:val="fr-FR"/>
        </w:rPr>
        <w:t xml:space="preserve"> capabilities :</w:t>
      </w:r>
    </w:p>
    <w:p w14:paraId="211DA57B" w14:textId="3C67FDF8" w:rsidR="00935550" w:rsidRPr="00815C9D" w:rsidRDefault="00935550" w:rsidP="00C745B3">
      <w:pPr>
        <w:rPr>
          <w:rFonts w:cstheme="minorHAnsi"/>
          <w:b/>
          <w:bCs/>
          <w:color w:val="000000" w:themeColor="text1"/>
          <w:szCs w:val="20"/>
        </w:rPr>
      </w:pPr>
      <w:r>
        <w:rPr>
          <w:rFonts w:cstheme="minorHAnsi"/>
          <w:b/>
          <w:color w:val="000000" w:themeColor="text1"/>
        </w:rPr>
        <w:t>Q</w:t>
      </w:r>
      <w:r w:rsidR="00B827C7">
        <w:rPr>
          <w:rFonts w:cstheme="minorHAnsi"/>
          <w:b/>
          <w:color w:val="000000" w:themeColor="text1"/>
        </w:rPr>
        <w:t>6</w:t>
      </w:r>
      <w:r w:rsidRPr="00154492">
        <w:rPr>
          <w:rFonts w:cstheme="minorHAnsi"/>
          <w:b/>
          <w:color w:val="000000" w:themeColor="text1"/>
        </w:rPr>
        <w:t xml:space="preserve">: </w:t>
      </w:r>
      <w:r w:rsidR="00B827C7">
        <w:rPr>
          <w:rFonts w:cstheme="minorHAnsi"/>
          <w:b/>
          <w:color w:val="000000" w:themeColor="text1"/>
        </w:rPr>
        <w:t>For</w:t>
      </w:r>
      <w:r>
        <w:rPr>
          <w:rFonts w:cstheme="minorHAnsi"/>
          <w:b/>
          <w:color w:val="000000" w:themeColor="text1"/>
        </w:rPr>
        <w:t xml:space="preserve"> per-</w:t>
      </w:r>
      <w:r w:rsidR="00C40517">
        <w:rPr>
          <w:rFonts w:cstheme="minorHAnsi"/>
          <w:b/>
          <w:color w:val="000000" w:themeColor="text1"/>
        </w:rPr>
        <w:t>FS and per-FSPC</w:t>
      </w:r>
      <w:r>
        <w:rPr>
          <w:rFonts w:cstheme="minorHAnsi"/>
          <w:b/>
          <w:color w:val="000000" w:themeColor="text1"/>
        </w:rPr>
        <w:t xml:space="preserve"> level capabilities, </w:t>
      </w:r>
      <w:r w:rsidR="00B827C7">
        <w:rPr>
          <w:rFonts w:cstheme="minorHAnsi"/>
          <w:b/>
          <w:color w:val="000000" w:themeColor="text1"/>
        </w:rPr>
        <w:t xml:space="preserve">do companies agree </w:t>
      </w:r>
      <w:r>
        <w:rPr>
          <w:rFonts w:cstheme="minorHAnsi"/>
          <w:b/>
          <w:color w:val="000000" w:themeColor="text1"/>
        </w:rPr>
        <w:t>the column</w:t>
      </w:r>
      <w:r w:rsidR="00B827C7">
        <w:rPr>
          <w:rFonts w:cstheme="minorHAnsi"/>
          <w:b/>
          <w:color w:val="000000" w:themeColor="text1"/>
        </w:rPr>
        <w:t>s</w:t>
      </w:r>
      <w:r>
        <w:rPr>
          <w:rFonts w:cstheme="minorHAnsi"/>
          <w:b/>
          <w:color w:val="000000" w:themeColor="text1"/>
        </w:rPr>
        <w:t xml:space="preserve"> “FDD-TDD Diff” and “FR1-FR2 Diff” are not applicable, unless the feature only applies to single duplex/FR mode (i.e. “TDD only”, “FDD only”, “FR1 only” or “FR2 only”)</w:t>
      </w:r>
      <w:r>
        <w:rPr>
          <w:rFonts w:cstheme="minorHAnsi"/>
          <w:b/>
          <w:bCs/>
          <w:color w:val="000000" w:themeColor="text1"/>
          <w:szCs w:val="20"/>
        </w:rPr>
        <w:t xml:space="preserve">? And the conclusion of Q2 can </w:t>
      </w:r>
      <w:r w:rsidR="00C40517">
        <w:rPr>
          <w:rFonts w:cstheme="minorHAnsi"/>
          <w:b/>
          <w:bCs/>
          <w:color w:val="000000" w:themeColor="text1"/>
          <w:szCs w:val="20"/>
        </w:rPr>
        <w:t xml:space="preserve">also </w:t>
      </w:r>
      <w:r>
        <w:rPr>
          <w:rFonts w:cstheme="minorHAnsi"/>
          <w:b/>
          <w:bCs/>
          <w:color w:val="000000" w:themeColor="text1"/>
          <w:szCs w:val="20"/>
        </w:rPr>
        <w:t>be applied here.</w:t>
      </w:r>
    </w:p>
    <w:tbl>
      <w:tblPr>
        <w:tblStyle w:val="aff4"/>
        <w:tblW w:w="0" w:type="auto"/>
        <w:tblInd w:w="113" w:type="dxa"/>
        <w:tblLook w:val="04A0" w:firstRow="1" w:lastRow="0" w:firstColumn="1" w:lastColumn="0" w:noHBand="0" w:noVBand="1"/>
      </w:tblPr>
      <w:tblGrid>
        <w:gridCol w:w="1696"/>
        <w:gridCol w:w="1843"/>
        <w:gridCol w:w="5977"/>
      </w:tblGrid>
      <w:tr w:rsidR="00935550" w14:paraId="48F169E8" w14:textId="77777777" w:rsidTr="00C36AD3">
        <w:tc>
          <w:tcPr>
            <w:tcW w:w="1696" w:type="dxa"/>
            <w:shd w:val="clear" w:color="auto" w:fill="BFBFBF" w:themeFill="background1" w:themeFillShade="BF"/>
          </w:tcPr>
          <w:p w14:paraId="09621B7B" w14:textId="77777777" w:rsidR="00935550" w:rsidRPr="00C40517" w:rsidRDefault="00935550" w:rsidP="00C36AD3">
            <w:pPr>
              <w:pStyle w:val="a9"/>
              <w:rPr>
                <w:sz w:val="20"/>
              </w:rPr>
            </w:pPr>
            <w:r w:rsidRPr="00C40517">
              <w:rPr>
                <w:sz w:val="20"/>
              </w:rPr>
              <w:t>Company</w:t>
            </w:r>
          </w:p>
        </w:tc>
        <w:tc>
          <w:tcPr>
            <w:tcW w:w="1843" w:type="dxa"/>
            <w:shd w:val="clear" w:color="auto" w:fill="BFBFBF" w:themeFill="background1" w:themeFillShade="BF"/>
          </w:tcPr>
          <w:p w14:paraId="13C4EF37" w14:textId="77777777" w:rsidR="00935550" w:rsidRPr="00C40517" w:rsidRDefault="00935550" w:rsidP="00C36AD3">
            <w:pPr>
              <w:pStyle w:val="a9"/>
              <w:rPr>
                <w:sz w:val="20"/>
              </w:rPr>
            </w:pPr>
            <w:r w:rsidRPr="00C40517">
              <w:rPr>
                <w:sz w:val="20"/>
              </w:rPr>
              <w:t>Preferred option</w:t>
            </w:r>
          </w:p>
        </w:tc>
        <w:tc>
          <w:tcPr>
            <w:tcW w:w="5977" w:type="dxa"/>
            <w:shd w:val="clear" w:color="auto" w:fill="BFBFBF" w:themeFill="background1" w:themeFillShade="BF"/>
          </w:tcPr>
          <w:p w14:paraId="0519C6EF" w14:textId="77777777" w:rsidR="00935550" w:rsidRPr="00C40517" w:rsidRDefault="00935550" w:rsidP="00C36AD3">
            <w:pPr>
              <w:pStyle w:val="a9"/>
              <w:rPr>
                <w:sz w:val="20"/>
              </w:rPr>
            </w:pPr>
            <w:r w:rsidRPr="00C40517">
              <w:rPr>
                <w:sz w:val="20"/>
              </w:rPr>
              <w:t>Comments</w:t>
            </w:r>
          </w:p>
        </w:tc>
      </w:tr>
      <w:tr w:rsidR="00882918" w14:paraId="1434411B" w14:textId="77777777" w:rsidTr="00C36AD3">
        <w:tc>
          <w:tcPr>
            <w:tcW w:w="1696" w:type="dxa"/>
          </w:tcPr>
          <w:p w14:paraId="7078D420" w14:textId="0A7D21F9" w:rsidR="00882918" w:rsidRDefault="00882918" w:rsidP="00882918">
            <w:r>
              <w:t>Nokia</w:t>
            </w:r>
          </w:p>
        </w:tc>
        <w:tc>
          <w:tcPr>
            <w:tcW w:w="1843" w:type="dxa"/>
          </w:tcPr>
          <w:p w14:paraId="666ED093" w14:textId="7D8D0127" w:rsidR="00882918" w:rsidRDefault="00882918" w:rsidP="00882918">
            <w:r>
              <w:t>Option 2</w:t>
            </w:r>
          </w:p>
        </w:tc>
        <w:tc>
          <w:tcPr>
            <w:tcW w:w="5977" w:type="dxa"/>
          </w:tcPr>
          <w:p w14:paraId="44448878" w14:textId="2572421C"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35DB5867" w14:textId="77777777" w:rsidTr="00C36AD3">
        <w:tc>
          <w:tcPr>
            <w:tcW w:w="1696" w:type="dxa"/>
          </w:tcPr>
          <w:p w14:paraId="33B276A9" w14:textId="1F5B3DDF" w:rsidR="00882918" w:rsidRPr="00CF5415" w:rsidRDefault="00EA26BE" w:rsidP="00882918">
            <w:pPr>
              <w:rPr>
                <w:b/>
                <w:color w:val="002060"/>
              </w:rPr>
            </w:pPr>
            <w:r w:rsidRPr="00CF5415">
              <w:rPr>
                <w:rFonts w:hint="eastAsia"/>
                <w:b/>
                <w:color w:val="002060"/>
              </w:rPr>
              <w:t>CATT</w:t>
            </w:r>
          </w:p>
        </w:tc>
        <w:tc>
          <w:tcPr>
            <w:tcW w:w="1843" w:type="dxa"/>
          </w:tcPr>
          <w:p w14:paraId="607F00AB" w14:textId="0A6147B7" w:rsidR="00882918" w:rsidRPr="00EA26BE" w:rsidRDefault="00EA26BE" w:rsidP="00882918">
            <w:pPr>
              <w:rPr>
                <w:color w:val="002060"/>
              </w:rPr>
            </w:pPr>
            <w:r w:rsidRPr="00EA26BE">
              <w:rPr>
                <w:rFonts w:hint="eastAsia"/>
                <w:color w:val="002060"/>
              </w:rPr>
              <w:t>Option 2</w:t>
            </w:r>
          </w:p>
        </w:tc>
        <w:tc>
          <w:tcPr>
            <w:tcW w:w="5977" w:type="dxa"/>
          </w:tcPr>
          <w:p w14:paraId="034980B5" w14:textId="77777777" w:rsidR="00882918" w:rsidRPr="00EA26BE" w:rsidRDefault="00882918" w:rsidP="00882918">
            <w:pPr>
              <w:rPr>
                <w:rFonts w:eastAsia="Yu Mincho"/>
                <w:color w:val="002060"/>
              </w:rPr>
            </w:pPr>
          </w:p>
        </w:tc>
      </w:tr>
      <w:tr w:rsidR="00882918" w14:paraId="6B8B07C2" w14:textId="77777777" w:rsidTr="00C36AD3">
        <w:tc>
          <w:tcPr>
            <w:tcW w:w="1696" w:type="dxa"/>
          </w:tcPr>
          <w:p w14:paraId="3ADB272F" w14:textId="0C1F77A0" w:rsidR="00882918" w:rsidRDefault="003B262E" w:rsidP="00882918">
            <w:r>
              <w:t>Ericsson</w:t>
            </w:r>
          </w:p>
        </w:tc>
        <w:tc>
          <w:tcPr>
            <w:tcW w:w="1843" w:type="dxa"/>
          </w:tcPr>
          <w:p w14:paraId="047B16A9" w14:textId="29A8DF7F" w:rsidR="00882918" w:rsidRDefault="00924D03" w:rsidP="00882918">
            <w:r>
              <w:t>Option 3</w:t>
            </w:r>
          </w:p>
        </w:tc>
        <w:tc>
          <w:tcPr>
            <w:tcW w:w="5977" w:type="dxa"/>
          </w:tcPr>
          <w:p w14:paraId="01210A0B" w14:textId="77777777" w:rsidR="00882918" w:rsidRPr="002726FD" w:rsidRDefault="00882918" w:rsidP="00882918">
            <w:pPr>
              <w:rPr>
                <w:rFonts w:eastAsia="Yu Mincho"/>
              </w:rPr>
            </w:pPr>
          </w:p>
        </w:tc>
      </w:tr>
      <w:tr w:rsidR="000D1E8D" w14:paraId="548DC810" w14:textId="77777777" w:rsidTr="00C36AD3">
        <w:tc>
          <w:tcPr>
            <w:tcW w:w="1696" w:type="dxa"/>
          </w:tcPr>
          <w:p w14:paraId="1D33DEF2" w14:textId="5E569F3A" w:rsidR="000D1E8D" w:rsidRDefault="000D1E8D" w:rsidP="00882918">
            <w:r>
              <w:t>ZTE</w:t>
            </w:r>
          </w:p>
        </w:tc>
        <w:tc>
          <w:tcPr>
            <w:tcW w:w="1843" w:type="dxa"/>
          </w:tcPr>
          <w:p w14:paraId="69FCBE82" w14:textId="1FB54261" w:rsidR="000D1E8D" w:rsidRDefault="000D1E8D" w:rsidP="00882918">
            <w:r>
              <w:t>Option 2</w:t>
            </w:r>
          </w:p>
        </w:tc>
        <w:tc>
          <w:tcPr>
            <w:tcW w:w="5977" w:type="dxa"/>
          </w:tcPr>
          <w:p w14:paraId="20255DD7" w14:textId="77777777" w:rsidR="000D1E8D" w:rsidRPr="002726FD" w:rsidRDefault="000D1E8D" w:rsidP="00882918">
            <w:pPr>
              <w:rPr>
                <w:rFonts w:eastAsia="Yu Mincho"/>
              </w:rPr>
            </w:pPr>
          </w:p>
        </w:tc>
      </w:tr>
      <w:tr w:rsidR="00441ED3" w14:paraId="0CF2437B" w14:textId="77777777" w:rsidTr="00C36AD3">
        <w:tc>
          <w:tcPr>
            <w:tcW w:w="1696" w:type="dxa"/>
          </w:tcPr>
          <w:p w14:paraId="45E9BE21" w14:textId="41922814" w:rsidR="00441ED3" w:rsidRDefault="00D13FC4" w:rsidP="00882918">
            <w:r>
              <w:t>OPPO</w:t>
            </w:r>
          </w:p>
        </w:tc>
        <w:tc>
          <w:tcPr>
            <w:tcW w:w="1843" w:type="dxa"/>
          </w:tcPr>
          <w:p w14:paraId="332FE17D" w14:textId="3B3E641F" w:rsidR="00441ED3" w:rsidRDefault="00D13FC4" w:rsidP="00882918">
            <w:r>
              <w:rPr>
                <w:rFonts w:hint="eastAsia"/>
              </w:rPr>
              <w:t>O</w:t>
            </w:r>
            <w:r>
              <w:t>ption1 or option3</w:t>
            </w:r>
          </w:p>
        </w:tc>
        <w:tc>
          <w:tcPr>
            <w:tcW w:w="5977" w:type="dxa"/>
          </w:tcPr>
          <w:p w14:paraId="4EEA48A8" w14:textId="77777777" w:rsidR="00441ED3" w:rsidRPr="002726FD" w:rsidRDefault="00441ED3" w:rsidP="00882918">
            <w:pPr>
              <w:rPr>
                <w:rFonts w:eastAsia="Yu Mincho"/>
              </w:rPr>
            </w:pPr>
          </w:p>
        </w:tc>
      </w:tr>
    </w:tbl>
    <w:p w14:paraId="0D8F44D1" w14:textId="222CD682" w:rsidR="00A93DF3" w:rsidRDefault="00C36AD3" w:rsidP="00C36AD3">
      <w:pPr>
        <w:rPr>
          <w:lang w:val="fr-FR"/>
        </w:rPr>
      </w:pPr>
      <w:r>
        <w:rPr>
          <w:lang w:val="fr-FR"/>
        </w:rPr>
        <w:t>In addition</w:t>
      </w:r>
      <w:r w:rsidR="00A93DF3">
        <w:rPr>
          <w:lang w:val="fr-FR"/>
        </w:rPr>
        <w:t xml:space="preserve">, in TS 38.306 v15.9.0, the following </w:t>
      </w:r>
      <w:r w:rsidR="00BF4FC3">
        <w:rPr>
          <w:lang w:val="fr-FR"/>
        </w:rPr>
        <w:t xml:space="preserve">per-FS </w:t>
      </w:r>
      <w:r>
        <w:rPr>
          <w:lang w:val="fr-FR"/>
        </w:rPr>
        <w:t xml:space="preserve">DMRS </w:t>
      </w:r>
      <w:r w:rsidR="00A93DF3">
        <w:rPr>
          <w:lang w:val="fr-FR"/>
        </w:rPr>
        <w:t>capabilities</w:t>
      </w:r>
      <w:r>
        <w:rPr>
          <w:lang w:val="fr-FR"/>
        </w:rPr>
        <w:t xml:space="preserve"> are marked as “Yes” for</w:t>
      </w:r>
      <w:r w:rsidR="00A93DF3">
        <w:rPr>
          <w:lang w:val="fr-FR"/>
        </w:rPr>
        <w:t xml:space="preserve"> “FR1-FR2 DIFF ”, th</w:t>
      </w:r>
      <w:r>
        <w:rPr>
          <w:lang w:val="fr-FR"/>
        </w:rPr>
        <w:t>ese</w:t>
      </w:r>
      <w:r w:rsidR="00A93DF3">
        <w:rPr>
          <w:lang w:val="fr-FR"/>
        </w:rPr>
        <w:t xml:space="preserve"> parameter</w:t>
      </w:r>
      <w:r>
        <w:rPr>
          <w:lang w:val="fr-FR"/>
        </w:rPr>
        <w:t>s are</w:t>
      </w:r>
      <w:r w:rsidR="00A93DF3">
        <w:rPr>
          <w:lang w:val="fr-FR"/>
        </w:rPr>
        <w:t xml:space="preserve"> defined within </w:t>
      </w:r>
      <w:r w:rsidR="00BF4FC3" w:rsidRPr="00BF4FC3">
        <w:rPr>
          <w:lang w:val="fr-FR"/>
        </w:rPr>
        <w:t>FeatureSetDownlink-v1540</w:t>
      </w:r>
      <w:r w:rsidR="00A93DF3">
        <w:rPr>
          <w:lang w:val="fr-FR"/>
        </w:rPr>
        <w:t xml:space="preserve">, parallel to other per </w:t>
      </w:r>
      <w:r w:rsidR="00BF4FC3">
        <w:rPr>
          <w:lang w:val="fr-FR"/>
        </w:rPr>
        <w:t>feature set</w:t>
      </w:r>
      <w:r w:rsidR="00A93DF3">
        <w:rPr>
          <w:lang w:val="fr-FR"/>
        </w:rPr>
        <w:t xml:space="preserve"> capabilites. Similar to </w:t>
      </w:r>
      <w:r w:rsidR="00BF4FC3">
        <w:rPr>
          <w:lang w:val="fr-FR"/>
        </w:rPr>
        <w:t xml:space="preserve">the discussion in Q2 and Q3, we propose to update them </w:t>
      </w:r>
      <w:r w:rsidR="00A93DF3">
        <w:rPr>
          <w:lang w:val="fr-FR"/>
        </w:rPr>
        <w:t>based on the conlusion of Q2.</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6AD3" w:rsidRPr="00C36AD3" w14:paraId="7CAB25F7" w14:textId="77777777" w:rsidTr="00C36AD3">
        <w:trPr>
          <w:cantSplit/>
          <w:tblHeader/>
        </w:trPr>
        <w:tc>
          <w:tcPr>
            <w:tcW w:w="6917" w:type="dxa"/>
          </w:tcPr>
          <w:p w14:paraId="5555BE50" w14:textId="77777777" w:rsidR="00C36AD3" w:rsidRPr="00C36AD3" w:rsidRDefault="00C36AD3" w:rsidP="00C36AD3">
            <w:pPr>
              <w:keepNext/>
              <w:keepLines/>
              <w:jc w:val="center"/>
              <w:rPr>
                <w:rFonts w:ascii="Arial" w:eastAsia="Malgun Gothic" w:hAnsi="Arial" w:cs="Times New Roman"/>
                <w:b/>
                <w:sz w:val="18"/>
                <w:szCs w:val="20"/>
              </w:rPr>
            </w:pPr>
            <w:r w:rsidRPr="00C36AD3">
              <w:rPr>
                <w:rFonts w:ascii="Arial" w:eastAsia="Malgun Gothic" w:hAnsi="Arial" w:cs="Times New Roman"/>
                <w:b/>
                <w:sz w:val="18"/>
                <w:szCs w:val="20"/>
              </w:rPr>
              <w:lastRenderedPageBreak/>
              <w:t>Definitions for parameters</w:t>
            </w:r>
          </w:p>
        </w:tc>
        <w:tc>
          <w:tcPr>
            <w:tcW w:w="709" w:type="dxa"/>
          </w:tcPr>
          <w:p w14:paraId="5572F4CD" w14:textId="77777777" w:rsidR="00C36AD3" w:rsidRPr="00C36AD3" w:rsidRDefault="00C36AD3" w:rsidP="00C36AD3">
            <w:pPr>
              <w:keepNext/>
              <w:keepLines/>
              <w:jc w:val="center"/>
              <w:rPr>
                <w:rFonts w:ascii="Arial" w:eastAsia="Malgun Gothic" w:hAnsi="Arial" w:cs="Times New Roman"/>
                <w:b/>
                <w:sz w:val="18"/>
                <w:szCs w:val="20"/>
              </w:rPr>
            </w:pPr>
            <w:r w:rsidRPr="00C36AD3">
              <w:rPr>
                <w:rFonts w:ascii="Arial" w:eastAsia="Malgun Gothic" w:hAnsi="Arial" w:cs="Times New Roman"/>
                <w:b/>
                <w:sz w:val="18"/>
                <w:szCs w:val="20"/>
              </w:rPr>
              <w:t>Per</w:t>
            </w:r>
          </w:p>
        </w:tc>
        <w:tc>
          <w:tcPr>
            <w:tcW w:w="567" w:type="dxa"/>
          </w:tcPr>
          <w:p w14:paraId="36265256" w14:textId="77777777" w:rsidR="00C36AD3" w:rsidRPr="00C36AD3" w:rsidRDefault="00C36AD3" w:rsidP="00C36AD3">
            <w:pPr>
              <w:keepNext/>
              <w:keepLines/>
              <w:jc w:val="center"/>
              <w:rPr>
                <w:rFonts w:ascii="Arial" w:eastAsia="Malgun Gothic" w:hAnsi="Arial" w:cs="Times New Roman"/>
                <w:b/>
                <w:sz w:val="18"/>
                <w:szCs w:val="20"/>
              </w:rPr>
            </w:pPr>
            <w:r w:rsidRPr="00C36AD3">
              <w:rPr>
                <w:rFonts w:ascii="Arial" w:eastAsia="Malgun Gothic" w:hAnsi="Arial" w:cs="Times New Roman"/>
                <w:b/>
                <w:sz w:val="18"/>
                <w:szCs w:val="20"/>
              </w:rPr>
              <w:t>M</w:t>
            </w:r>
          </w:p>
        </w:tc>
        <w:tc>
          <w:tcPr>
            <w:tcW w:w="709" w:type="dxa"/>
          </w:tcPr>
          <w:p w14:paraId="77317C5D" w14:textId="77777777" w:rsidR="00C36AD3" w:rsidRPr="00C36AD3" w:rsidRDefault="00C36AD3" w:rsidP="00C36AD3">
            <w:pPr>
              <w:keepNext/>
              <w:keepLines/>
              <w:jc w:val="center"/>
              <w:rPr>
                <w:rFonts w:ascii="Arial" w:eastAsia="Malgun Gothic" w:hAnsi="Arial" w:cs="Times New Roman"/>
                <w:b/>
                <w:sz w:val="18"/>
                <w:szCs w:val="20"/>
              </w:rPr>
            </w:pPr>
            <w:r w:rsidRPr="00C36AD3">
              <w:rPr>
                <w:rFonts w:ascii="Arial" w:eastAsia="Malgun Gothic" w:hAnsi="Arial" w:cs="Times New Roman"/>
                <w:b/>
                <w:sz w:val="18"/>
                <w:szCs w:val="20"/>
              </w:rPr>
              <w:t>FDD-TDD</w:t>
            </w:r>
          </w:p>
          <w:p w14:paraId="407CF4CB" w14:textId="77777777" w:rsidR="00C36AD3" w:rsidRPr="00C36AD3" w:rsidRDefault="00C36AD3" w:rsidP="00C36AD3">
            <w:pPr>
              <w:keepNext/>
              <w:keepLines/>
              <w:jc w:val="center"/>
              <w:rPr>
                <w:rFonts w:ascii="Arial" w:eastAsia="Malgun Gothic" w:hAnsi="Arial" w:cs="Times New Roman"/>
                <w:b/>
                <w:sz w:val="18"/>
                <w:szCs w:val="20"/>
              </w:rPr>
            </w:pPr>
            <w:r w:rsidRPr="00C36AD3">
              <w:rPr>
                <w:rFonts w:ascii="Arial" w:eastAsia="Malgun Gothic" w:hAnsi="Arial" w:cs="Times New Roman"/>
                <w:b/>
                <w:sz w:val="18"/>
                <w:szCs w:val="20"/>
              </w:rPr>
              <w:t>DIFF</w:t>
            </w:r>
          </w:p>
        </w:tc>
        <w:tc>
          <w:tcPr>
            <w:tcW w:w="728" w:type="dxa"/>
          </w:tcPr>
          <w:p w14:paraId="14C7F713" w14:textId="77777777" w:rsidR="00C36AD3" w:rsidRPr="00C36AD3" w:rsidRDefault="00C36AD3" w:rsidP="00C36AD3">
            <w:pPr>
              <w:keepNext/>
              <w:keepLines/>
              <w:jc w:val="center"/>
              <w:rPr>
                <w:rFonts w:ascii="Arial" w:eastAsia="Malgun Gothic" w:hAnsi="Arial" w:cs="Times New Roman"/>
                <w:b/>
                <w:sz w:val="18"/>
                <w:szCs w:val="20"/>
              </w:rPr>
            </w:pPr>
            <w:r w:rsidRPr="00C36AD3">
              <w:rPr>
                <w:rFonts w:ascii="Arial" w:eastAsia="Malgun Gothic" w:hAnsi="Arial" w:cs="Times New Roman"/>
                <w:b/>
                <w:sz w:val="18"/>
                <w:szCs w:val="20"/>
              </w:rPr>
              <w:t>FR1-FR2</w:t>
            </w:r>
          </w:p>
          <w:p w14:paraId="565E59E2" w14:textId="77777777" w:rsidR="00C36AD3" w:rsidRPr="00C36AD3" w:rsidRDefault="00C36AD3" w:rsidP="00C36AD3">
            <w:pPr>
              <w:keepNext/>
              <w:keepLines/>
              <w:jc w:val="center"/>
              <w:rPr>
                <w:rFonts w:ascii="Arial" w:eastAsia="Malgun Gothic" w:hAnsi="Arial" w:cs="Times New Roman"/>
                <w:b/>
                <w:sz w:val="18"/>
                <w:szCs w:val="20"/>
              </w:rPr>
            </w:pPr>
            <w:r w:rsidRPr="00C36AD3">
              <w:rPr>
                <w:rFonts w:ascii="Arial" w:eastAsia="Malgun Gothic" w:hAnsi="Arial" w:cs="Times New Roman"/>
                <w:b/>
                <w:sz w:val="18"/>
                <w:szCs w:val="20"/>
              </w:rPr>
              <w:t>DIFF</w:t>
            </w:r>
          </w:p>
        </w:tc>
      </w:tr>
      <w:tr w:rsidR="00C36AD3" w:rsidRPr="00C36AD3" w14:paraId="7C7AD7E0" w14:textId="77777777" w:rsidTr="00C36AD3">
        <w:trPr>
          <w:cantSplit/>
          <w:tblHeader/>
        </w:trPr>
        <w:tc>
          <w:tcPr>
            <w:tcW w:w="6917" w:type="dxa"/>
          </w:tcPr>
          <w:p w14:paraId="5F1B31F1" w14:textId="77777777" w:rsidR="00C36AD3" w:rsidRPr="00C36AD3" w:rsidRDefault="00C36AD3" w:rsidP="00C36AD3">
            <w:pPr>
              <w:keepNext/>
              <w:keepLines/>
              <w:rPr>
                <w:rFonts w:ascii="Arial" w:eastAsia="Malgun Gothic" w:hAnsi="Arial" w:cs="Times New Roman"/>
                <w:b/>
                <w:i/>
                <w:sz w:val="18"/>
                <w:szCs w:val="20"/>
              </w:rPr>
            </w:pPr>
            <w:proofErr w:type="spellStart"/>
            <w:r w:rsidRPr="00C36AD3">
              <w:rPr>
                <w:rFonts w:ascii="Arial" w:eastAsia="Malgun Gothic" w:hAnsi="Arial" w:cs="Times New Roman"/>
                <w:b/>
                <w:i/>
                <w:sz w:val="18"/>
                <w:szCs w:val="20"/>
              </w:rPr>
              <w:t>oneFL</w:t>
            </w:r>
            <w:proofErr w:type="spellEnd"/>
            <w:r w:rsidRPr="00C36AD3">
              <w:rPr>
                <w:rFonts w:ascii="Arial" w:eastAsia="Malgun Gothic" w:hAnsi="Arial" w:cs="Times New Roman"/>
                <w:b/>
                <w:i/>
                <w:sz w:val="18"/>
                <w:szCs w:val="20"/>
              </w:rPr>
              <w:t>-DMRS-</w:t>
            </w:r>
            <w:proofErr w:type="spellStart"/>
            <w:r w:rsidRPr="00C36AD3">
              <w:rPr>
                <w:rFonts w:ascii="Arial" w:eastAsia="Malgun Gothic" w:hAnsi="Arial" w:cs="Times New Roman"/>
                <w:b/>
                <w:i/>
                <w:sz w:val="18"/>
                <w:szCs w:val="20"/>
              </w:rPr>
              <w:t>ThreeAdditionalDMRS</w:t>
            </w:r>
            <w:proofErr w:type="spellEnd"/>
            <w:r w:rsidRPr="00C36AD3">
              <w:rPr>
                <w:rFonts w:ascii="Arial" w:eastAsia="Malgun Gothic" w:hAnsi="Arial" w:cs="Times New Roman"/>
                <w:b/>
                <w:i/>
                <w:sz w:val="18"/>
                <w:szCs w:val="20"/>
              </w:rPr>
              <w:t>-DL</w:t>
            </w:r>
          </w:p>
          <w:p w14:paraId="3157D5C6" w14:textId="77777777" w:rsidR="00C36AD3" w:rsidRPr="00C36AD3" w:rsidRDefault="00C36AD3" w:rsidP="00C36AD3">
            <w:pPr>
              <w:keepNext/>
              <w:keepLines/>
              <w:rPr>
                <w:rFonts w:ascii="Arial" w:eastAsia="Malgun Gothic" w:hAnsi="Arial" w:cs="Times New Roman"/>
                <w:bCs/>
                <w:iCs/>
                <w:sz w:val="18"/>
                <w:szCs w:val="20"/>
              </w:rPr>
            </w:pPr>
            <w:r w:rsidRPr="00C36AD3">
              <w:rPr>
                <w:rFonts w:ascii="Arial" w:eastAsia="Malgun Gothic" w:hAnsi="Arial" w:cs="Times New Roman"/>
                <w:sz w:val="18"/>
                <w:szCs w:val="20"/>
              </w:rPr>
              <w:t>Defines whether the UE supports DM-RS pattern for DL transmission with 1 symbol front-loaded DM-RS with three additional DM-RS symbols.</w:t>
            </w:r>
          </w:p>
        </w:tc>
        <w:tc>
          <w:tcPr>
            <w:tcW w:w="709" w:type="dxa"/>
          </w:tcPr>
          <w:p w14:paraId="11B0E400" w14:textId="77777777" w:rsidR="00C36AD3" w:rsidRPr="00C36AD3" w:rsidRDefault="00C36AD3" w:rsidP="00C36AD3">
            <w:pPr>
              <w:keepNext/>
              <w:keepLines/>
              <w:jc w:val="center"/>
              <w:rPr>
                <w:rFonts w:ascii="Arial" w:eastAsia="Malgun Gothic" w:hAnsi="Arial" w:cs="Times New Roman"/>
                <w:bCs/>
                <w:iCs/>
                <w:sz w:val="18"/>
                <w:szCs w:val="20"/>
              </w:rPr>
            </w:pPr>
            <w:r w:rsidRPr="00C36AD3">
              <w:rPr>
                <w:rFonts w:ascii="Arial" w:eastAsia="Malgun Gothic" w:hAnsi="Arial" w:cs="Times New Roman"/>
                <w:sz w:val="18"/>
                <w:szCs w:val="20"/>
              </w:rPr>
              <w:t>FS</w:t>
            </w:r>
          </w:p>
        </w:tc>
        <w:tc>
          <w:tcPr>
            <w:tcW w:w="567" w:type="dxa"/>
          </w:tcPr>
          <w:p w14:paraId="4A278A06" w14:textId="77777777" w:rsidR="00C36AD3" w:rsidRPr="00C36AD3" w:rsidRDefault="00C36AD3" w:rsidP="00C36AD3">
            <w:pPr>
              <w:keepNext/>
              <w:keepLines/>
              <w:jc w:val="center"/>
              <w:rPr>
                <w:rFonts w:ascii="Arial" w:eastAsia="Malgun Gothic" w:hAnsi="Arial" w:cs="Times New Roman"/>
                <w:bCs/>
                <w:iCs/>
                <w:sz w:val="18"/>
                <w:szCs w:val="20"/>
              </w:rPr>
            </w:pPr>
            <w:r w:rsidRPr="00C36AD3">
              <w:rPr>
                <w:rFonts w:ascii="Arial" w:eastAsia="Malgun Gothic" w:hAnsi="Arial" w:cs="Times New Roman"/>
                <w:sz w:val="18"/>
                <w:szCs w:val="20"/>
              </w:rPr>
              <w:t>No</w:t>
            </w:r>
          </w:p>
        </w:tc>
        <w:tc>
          <w:tcPr>
            <w:tcW w:w="709" w:type="dxa"/>
          </w:tcPr>
          <w:p w14:paraId="69E6E098" w14:textId="77777777" w:rsidR="00C36AD3" w:rsidRPr="00C36AD3" w:rsidRDefault="00C36AD3" w:rsidP="00C36AD3">
            <w:pPr>
              <w:keepNext/>
              <w:keepLines/>
              <w:jc w:val="center"/>
              <w:rPr>
                <w:rFonts w:ascii="Arial" w:eastAsia="Malgun Gothic" w:hAnsi="Arial" w:cs="Times New Roman"/>
                <w:bCs/>
                <w:iCs/>
                <w:sz w:val="18"/>
                <w:szCs w:val="20"/>
              </w:rPr>
            </w:pPr>
            <w:r w:rsidRPr="00C36AD3">
              <w:rPr>
                <w:rFonts w:ascii="Arial" w:eastAsia="Malgun Gothic" w:hAnsi="Arial" w:cs="Times New Roman"/>
                <w:sz w:val="18"/>
                <w:szCs w:val="20"/>
              </w:rPr>
              <w:t>No</w:t>
            </w:r>
          </w:p>
        </w:tc>
        <w:tc>
          <w:tcPr>
            <w:tcW w:w="728" w:type="dxa"/>
          </w:tcPr>
          <w:p w14:paraId="59430DF2" w14:textId="77777777" w:rsidR="00C36AD3" w:rsidRPr="00C36AD3" w:rsidRDefault="00C36AD3" w:rsidP="00C36AD3">
            <w:pPr>
              <w:keepNext/>
              <w:keepLines/>
              <w:jc w:val="center"/>
              <w:rPr>
                <w:rFonts w:ascii="Arial" w:eastAsia="Malgun Gothic" w:hAnsi="Arial" w:cs="Times New Roman"/>
                <w:sz w:val="18"/>
                <w:szCs w:val="20"/>
                <w:highlight w:val="yellow"/>
              </w:rPr>
            </w:pPr>
            <w:r w:rsidRPr="00C36AD3">
              <w:rPr>
                <w:rFonts w:ascii="Arial" w:eastAsia="Malgun Gothic" w:hAnsi="Arial" w:cs="Times New Roman"/>
                <w:sz w:val="18"/>
                <w:szCs w:val="20"/>
                <w:highlight w:val="yellow"/>
              </w:rPr>
              <w:t>Yes</w:t>
            </w:r>
          </w:p>
        </w:tc>
      </w:tr>
      <w:tr w:rsidR="00C36AD3" w:rsidRPr="00C36AD3" w14:paraId="5E6128E1" w14:textId="77777777" w:rsidTr="00C36AD3">
        <w:trPr>
          <w:cantSplit/>
          <w:tblHeader/>
        </w:trPr>
        <w:tc>
          <w:tcPr>
            <w:tcW w:w="6917" w:type="dxa"/>
          </w:tcPr>
          <w:p w14:paraId="0FB899D9" w14:textId="77777777" w:rsidR="00C36AD3" w:rsidRPr="00C36AD3" w:rsidRDefault="00C36AD3" w:rsidP="00C36AD3">
            <w:pPr>
              <w:keepNext/>
              <w:keepLines/>
              <w:rPr>
                <w:rFonts w:ascii="Arial" w:eastAsia="Malgun Gothic" w:hAnsi="Arial" w:cs="Times New Roman"/>
                <w:b/>
                <w:i/>
                <w:sz w:val="18"/>
                <w:szCs w:val="20"/>
              </w:rPr>
            </w:pPr>
            <w:proofErr w:type="spellStart"/>
            <w:r w:rsidRPr="00C36AD3">
              <w:rPr>
                <w:rFonts w:ascii="Arial" w:eastAsia="Malgun Gothic" w:hAnsi="Arial" w:cs="Times New Roman"/>
                <w:b/>
                <w:i/>
                <w:sz w:val="18"/>
                <w:szCs w:val="20"/>
              </w:rPr>
              <w:t>oneFL</w:t>
            </w:r>
            <w:proofErr w:type="spellEnd"/>
            <w:r w:rsidRPr="00C36AD3">
              <w:rPr>
                <w:rFonts w:ascii="Arial" w:eastAsia="Malgun Gothic" w:hAnsi="Arial" w:cs="Times New Roman"/>
                <w:b/>
                <w:i/>
                <w:sz w:val="18"/>
                <w:szCs w:val="20"/>
              </w:rPr>
              <w:t>-DMRS-</w:t>
            </w:r>
            <w:proofErr w:type="spellStart"/>
            <w:r w:rsidRPr="00C36AD3">
              <w:rPr>
                <w:rFonts w:ascii="Arial" w:eastAsia="Malgun Gothic" w:hAnsi="Arial" w:cs="Times New Roman"/>
                <w:b/>
                <w:i/>
                <w:sz w:val="18"/>
                <w:szCs w:val="20"/>
              </w:rPr>
              <w:t>TwoAdditionalDMRS</w:t>
            </w:r>
            <w:proofErr w:type="spellEnd"/>
            <w:r w:rsidRPr="00C36AD3">
              <w:rPr>
                <w:rFonts w:ascii="Arial" w:eastAsia="Malgun Gothic" w:hAnsi="Arial" w:cs="Times New Roman"/>
                <w:b/>
                <w:i/>
                <w:sz w:val="18"/>
                <w:szCs w:val="20"/>
              </w:rPr>
              <w:t>-DL</w:t>
            </w:r>
          </w:p>
          <w:p w14:paraId="37F2DBD8" w14:textId="77777777" w:rsidR="00C36AD3" w:rsidRPr="00C36AD3" w:rsidRDefault="00C36AD3" w:rsidP="00C36AD3">
            <w:pPr>
              <w:keepNext/>
              <w:keepLines/>
              <w:rPr>
                <w:rFonts w:ascii="Arial" w:eastAsia="Malgun Gothic" w:hAnsi="Arial" w:cs="Times New Roman"/>
                <w:bCs/>
                <w:iCs/>
                <w:sz w:val="18"/>
                <w:szCs w:val="20"/>
              </w:rPr>
            </w:pPr>
            <w:r w:rsidRPr="00C36AD3">
              <w:rPr>
                <w:rFonts w:ascii="Arial" w:eastAsia="Malgun Gothic" w:hAnsi="Arial" w:cs="Times New Roman"/>
                <w:sz w:val="18"/>
                <w:szCs w:val="20"/>
              </w:rPr>
              <w:t>Defines support of DM-RS pattern for DL transmission with 1 symbol front-loaded DM-RS with 2 additional DM-RS symbols and more than 1 antenna ports.</w:t>
            </w:r>
          </w:p>
        </w:tc>
        <w:tc>
          <w:tcPr>
            <w:tcW w:w="709" w:type="dxa"/>
          </w:tcPr>
          <w:p w14:paraId="7AE8C847" w14:textId="77777777" w:rsidR="00C36AD3" w:rsidRPr="00C36AD3" w:rsidRDefault="00C36AD3" w:rsidP="00C36AD3">
            <w:pPr>
              <w:keepNext/>
              <w:keepLines/>
              <w:jc w:val="center"/>
              <w:rPr>
                <w:rFonts w:ascii="Arial" w:eastAsia="Malgun Gothic" w:hAnsi="Arial" w:cs="Times New Roman"/>
                <w:bCs/>
                <w:iCs/>
                <w:sz w:val="18"/>
                <w:szCs w:val="20"/>
              </w:rPr>
            </w:pPr>
            <w:r w:rsidRPr="00C36AD3">
              <w:rPr>
                <w:rFonts w:ascii="Arial" w:eastAsia="Malgun Gothic" w:hAnsi="Arial" w:cs="Times New Roman"/>
                <w:sz w:val="18"/>
                <w:szCs w:val="20"/>
              </w:rPr>
              <w:t>FS</w:t>
            </w:r>
          </w:p>
        </w:tc>
        <w:tc>
          <w:tcPr>
            <w:tcW w:w="567" w:type="dxa"/>
          </w:tcPr>
          <w:p w14:paraId="4F5851B0" w14:textId="77777777" w:rsidR="00C36AD3" w:rsidRPr="00C36AD3" w:rsidRDefault="00C36AD3" w:rsidP="00C36AD3">
            <w:pPr>
              <w:keepNext/>
              <w:keepLines/>
              <w:jc w:val="center"/>
              <w:rPr>
                <w:rFonts w:ascii="Arial" w:eastAsia="Malgun Gothic" w:hAnsi="Arial" w:cs="Times New Roman"/>
                <w:bCs/>
                <w:iCs/>
                <w:sz w:val="18"/>
                <w:szCs w:val="20"/>
              </w:rPr>
            </w:pPr>
            <w:r w:rsidRPr="00C36AD3">
              <w:rPr>
                <w:rFonts w:ascii="Arial" w:eastAsia="Malgun Gothic" w:hAnsi="Arial" w:cs="Times New Roman"/>
                <w:sz w:val="18"/>
                <w:szCs w:val="20"/>
              </w:rPr>
              <w:t>Yes</w:t>
            </w:r>
          </w:p>
        </w:tc>
        <w:tc>
          <w:tcPr>
            <w:tcW w:w="709" w:type="dxa"/>
          </w:tcPr>
          <w:p w14:paraId="0A42BD8F" w14:textId="77777777" w:rsidR="00C36AD3" w:rsidRPr="00C36AD3" w:rsidRDefault="00C36AD3" w:rsidP="00C36AD3">
            <w:pPr>
              <w:keepNext/>
              <w:keepLines/>
              <w:jc w:val="center"/>
              <w:rPr>
                <w:rFonts w:ascii="Arial" w:eastAsia="Malgun Gothic" w:hAnsi="Arial" w:cs="Times New Roman"/>
                <w:bCs/>
                <w:iCs/>
                <w:sz w:val="18"/>
                <w:szCs w:val="20"/>
              </w:rPr>
            </w:pPr>
            <w:r w:rsidRPr="00C36AD3">
              <w:rPr>
                <w:rFonts w:ascii="Arial" w:eastAsia="Malgun Gothic" w:hAnsi="Arial" w:cs="Times New Roman"/>
                <w:sz w:val="18"/>
                <w:szCs w:val="20"/>
              </w:rPr>
              <w:t>No</w:t>
            </w:r>
          </w:p>
        </w:tc>
        <w:tc>
          <w:tcPr>
            <w:tcW w:w="728" w:type="dxa"/>
          </w:tcPr>
          <w:p w14:paraId="3D6ECAA6" w14:textId="77777777" w:rsidR="00C36AD3" w:rsidRPr="00C36AD3" w:rsidRDefault="00C36AD3" w:rsidP="00C36AD3">
            <w:pPr>
              <w:keepNext/>
              <w:keepLines/>
              <w:jc w:val="center"/>
              <w:rPr>
                <w:rFonts w:ascii="Arial" w:eastAsia="Malgun Gothic" w:hAnsi="Arial" w:cs="Times New Roman"/>
                <w:sz w:val="18"/>
                <w:szCs w:val="20"/>
                <w:highlight w:val="yellow"/>
              </w:rPr>
            </w:pPr>
            <w:r w:rsidRPr="00C36AD3">
              <w:rPr>
                <w:rFonts w:ascii="Arial" w:eastAsia="Malgun Gothic" w:hAnsi="Arial" w:cs="Times New Roman"/>
                <w:sz w:val="18"/>
                <w:szCs w:val="20"/>
                <w:highlight w:val="yellow"/>
              </w:rPr>
              <w:t>Yes</w:t>
            </w:r>
          </w:p>
        </w:tc>
      </w:tr>
      <w:tr w:rsidR="00C36AD3" w:rsidRPr="00C36AD3" w:rsidDel="001C5DC7" w14:paraId="0241EC89" w14:textId="77777777" w:rsidTr="00C36AD3">
        <w:trPr>
          <w:cantSplit/>
          <w:tblHeader/>
        </w:trPr>
        <w:tc>
          <w:tcPr>
            <w:tcW w:w="6917" w:type="dxa"/>
          </w:tcPr>
          <w:p w14:paraId="2A9D9F09" w14:textId="77777777" w:rsidR="00C36AD3" w:rsidRPr="00C36AD3" w:rsidRDefault="00C36AD3" w:rsidP="00C36AD3">
            <w:pPr>
              <w:keepNext/>
              <w:keepLines/>
              <w:rPr>
                <w:rFonts w:ascii="Arial" w:eastAsia="Malgun Gothic" w:hAnsi="Arial" w:cs="Times New Roman"/>
                <w:b/>
                <w:i/>
                <w:sz w:val="18"/>
                <w:szCs w:val="20"/>
              </w:rPr>
            </w:pPr>
            <w:proofErr w:type="spellStart"/>
            <w:r w:rsidRPr="00C36AD3">
              <w:rPr>
                <w:rFonts w:ascii="Arial" w:eastAsia="Malgun Gothic" w:hAnsi="Arial" w:cs="Times New Roman"/>
                <w:b/>
                <w:i/>
                <w:sz w:val="18"/>
                <w:szCs w:val="20"/>
              </w:rPr>
              <w:t>twoFL</w:t>
            </w:r>
            <w:proofErr w:type="spellEnd"/>
            <w:r w:rsidRPr="00C36AD3">
              <w:rPr>
                <w:rFonts w:ascii="Arial" w:eastAsia="Malgun Gothic" w:hAnsi="Arial" w:cs="Times New Roman"/>
                <w:b/>
                <w:i/>
                <w:sz w:val="18"/>
                <w:szCs w:val="20"/>
              </w:rPr>
              <w:t>-DMRS-</w:t>
            </w:r>
            <w:proofErr w:type="spellStart"/>
            <w:r w:rsidRPr="00C36AD3">
              <w:rPr>
                <w:rFonts w:ascii="Arial" w:eastAsia="Malgun Gothic" w:hAnsi="Arial" w:cs="Times New Roman"/>
                <w:b/>
                <w:i/>
                <w:sz w:val="18"/>
                <w:szCs w:val="20"/>
              </w:rPr>
              <w:t>TwoAdditionalDMRS</w:t>
            </w:r>
            <w:proofErr w:type="spellEnd"/>
            <w:r w:rsidRPr="00C36AD3">
              <w:rPr>
                <w:rFonts w:ascii="Arial" w:eastAsia="Malgun Gothic" w:hAnsi="Arial" w:cs="Times New Roman"/>
                <w:b/>
                <w:i/>
                <w:sz w:val="18"/>
                <w:szCs w:val="20"/>
              </w:rPr>
              <w:t>-DL</w:t>
            </w:r>
          </w:p>
          <w:p w14:paraId="7BEAD5A9" w14:textId="77777777" w:rsidR="00C36AD3" w:rsidRPr="00C36AD3" w:rsidRDefault="00C36AD3" w:rsidP="00C36AD3">
            <w:pPr>
              <w:keepNext/>
              <w:keepLines/>
              <w:rPr>
                <w:rFonts w:ascii="Arial" w:eastAsia="Malgun Gothic" w:hAnsi="Arial" w:cs="Times New Roman"/>
                <w:sz w:val="18"/>
                <w:szCs w:val="20"/>
              </w:rPr>
            </w:pPr>
            <w:r w:rsidRPr="00C36AD3">
              <w:rPr>
                <w:rFonts w:ascii="Arial" w:eastAsia="Malgun Gothic" w:hAnsi="Arial" w:cs="Times New Roman"/>
                <w:sz w:val="18"/>
                <w:szCs w:val="20"/>
              </w:rPr>
              <w:t>Defines whether the UE supports DM-RS pattern for DL transmission with 2 symbols front-loaded DM-RS with one additional 2 symbols DM-RS.</w:t>
            </w:r>
          </w:p>
        </w:tc>
        <w:tc>
          <w:tcPr>
            <w:tcW w:w="709" w:type="dxa"/>
          </w:tcPr>
          <w:p w14:paraId="7B13B9D7" w14:textId="77777777" w:rsidR="00C36AD3" w:rsidRPr="00C36AD3" w:rsidRDefault="00C36AD3" w:rsidP="00C36AD3">
            <w:pPr>
              <w:keepNext/>
              <w:keepLines/>
              <w:jc w:val="center"/>
              <w:rPr>
                <w:rFonts w:ascii="Arial" w:eastAsia="Malgun Gothic" w:hAnsi="Arial" w:cs="Times New Roman"/>
                <w:sz w:val="18"/>
                <w:szCs w:val="20"/>
              </w:rPr>
            </w:pPr>
            <w:r w:rsidRPr="00C36AD3">
              <w:rPr>
                <w:rFonts w:ascii="Arial" w:eastAsia="Malgun Gothic" w:hAnsi="Arial" w:cs="Times New Roman"/>
                <w:sz w:val="18"/>
                <w:szCs w:val="20"/>
              </w:rPr>
              <w:t>FS</w:t>
            </w:r>
          </w:p>
        </w:tc>
        <w:tc>
          <w:tcPr>
            <w:tcW w:w="567" w:type="dxa"/>
          </w:tcPr>
          <w:p w14:paraId="3ECD5A47" w14:textId="77777777" w:rsidR="00C36AD3" w:rsidRPr="00C36AD3" w:rsidDel="001C5DC7" w:rsidRDefault="00C36AD3" w:rsidP="00C36AD3">
            <w:pPr>
              <w:keepNext/>
              <w:keepLines/>
              <w:jc w:val="center"/>
              <w:rPr>
                <w:rFonts w:ascii="Arial" w:eastAsia="Malgun Gothic" w:hAnsi="Arial" w:cs="Times New Roman"/>
                <w:sz w:val="18"/>
                <w:szCs w:val="20"/>
              </w:rPr>
            </w:pPr>
            <w:r w:rsidRPr="00C36AD3">
              <w:rPr>
                <w:rFonts w:ascii="Arial" w:eastAsia="Malgun Gothic" w:hAnsi="Arial" w:cs="Times New Roman"/>
                <w:sz w:val="18"/>
                <w:szCs w:val="20"/>
              </w:rPr>
              <w:t>No</w:t>
            </w:r>
          </w:p>
        </w:tc>
        <w:tc>
          <w:tcPr>
            <w:tcW w:w="709" w:type="dxa"/>
          </w:tcPr>
          <w:p w14:paraId="670D224B" w14:textId="77777777" w:rsidR="00C36AD3" w:rsidRPr="00C36AD3" w:rsidRDefault="00C36AD3" w:rsidP="00C36AD3">
            <w:pPr>
              <w:keepNext/>
              <w:keepLines/>
              <w:jc w:val="center"/>
              <w:rPr>
                <w:rFonts w:ascii="Arial" w:eastAsia="Malgun Gothic" w:hAnsi="Arial" w:cs="Times New Roman"/>
                <w:sz w:val="18"/>
                <w:szCs w:val="20"/>
              </w:rPr>
            </w:pPr>
            <w:r w:rsidRPr="00C36AD3">
              <w:rPr>
                <w:rFonts w:ascii="Arial" w:eastAsia="Malgun Gothic" w:hAnsi="Arial" w:cs="Times New Roman"/>
                <w:sz w:val="18"/>
                <w:szCs w:val="20"/>
              </w:rPr>
              <w:t>No</w:t>
            </w:r>
          </w:p>
        </w:tc>
        <w:tc>
          <w:tcPr>
            <w:tcW w:w="728" w:type="dxa"/>
          </w:tcPr>
          <w:p w14:paraId="7DE9828A" w14:textId="77777777" w:rsidR="00C36AD3" w:rsidRPr="00C36AD3" w:rsidDel="001C5DC7" w:rsidRDefault="00C36AD3" w:rsidP="00C36AD3">
            <w:pPr>
              <w:keepNext/>
              <w:keepLines/>
              <w:jc w:val="center"/>
              <w:rPr>
                <w:rFonts w:ascii="Arial" w:eastAsia="Malgun Gothic" w:hAnsi="Arial" w:cs="Times New Roman"/>
                <w:sz w:val="18"/>
                <w:szCs w:val="20"/>
                <w:highlight w:val="yellow"/>
              </w:rPr>
            </w:pPr>
            <w:r w:rsidRPr="00C36AD3">
              <w:rPr>
                <w:rFonts w:ascii="Arial" w:eastAsia="Malgun Gothic" w:hAnsi="Arial" w:cs="Times New Roman"/>
                <w:sz w:val="18"/>
                <w:szCs w:val="20"/>
                <w:highlight w:val="yellow"/>
              </w:rPr>
              <w:t>Yes</w:t>
            </w:r>
          </w:p>
        </w:tc>
      </w:tr>
    </w:tbl>
    <w:p w14:paraId="5DBD7B42" w14:textId="1FF6E336" w:rsidR="00BF4FC3" w:rsidRPr="000B6036" w:rsidRDefault="00BF4FC3" w:rsidP="00BF4FC3">
      <w:pPr>
        <w:rPr>
          <w:rFonts w:cstheme="minorHAnsi"/>
          <w:b/>
          <w:color w:val="000000" w:themeColor="text1"/>
        </w:rPr>
      </w:pPr>
      <w:r>
        <w:rPr>
          <w:lang w:val="fr-FR"/>
        </w:rPr>
        <w:t> </w:t>
      </w:r>
      <w:r>
        <w:rPr>
          <w:rFonts w:cstheme="minorHAnsi"/>
          <w:b/>
          <w:color w:val="000000" w:themeColor="text1"/>
        </w:rPr>
        <w:t>Q7</w:t>
      </w:r>
      <w:r w:rsidRPr="00154492">
        <w:rPr>
          <w:rFonts w:cstheme="minorHAnsi"/>
          <w:b/>
          <w:color w:val="000000" w:themeColor="text1"/>
        </w:rPr>
        <w:t xml:space="preserve">: </w:t>
      </w:r>
      <w:r>
        <w:rPr>
          <w:rFonts w:cstheme="minorHAnsi"/>
          <w:b/>
          <w:color w:val="000000" w:themeColor="text1"/>
        </w:rPr>
        <w:t>For above per-FS DMRS capabilities, do companies agree to change “Yes” into “N/A” or “No” (based on the conclusion of Q2) in “FR1-FR2 DIFF” column?</w:t>
      </w:r>
    </w:p>
    <w:tbl>
      <w:tblPr>
        <w:tblStyle w:val="aff4"/>
        <w:tblW w:w="0" w:type="auto"/>
        <w:tblInd w:w="113" w:type="dxa"/>
        <w:tblLook w:val="04A0" w:firstRow="1" w:lastRow="0" w:firstColumn="1" w:lastColumn="0" w:noHBand="0" w:noVBand="1"/>
      </w:tblPr>
      <w:tblGrid>
        <w:gridCol w:w="2084"/>
        <w:gridCol w:w="1884"/>
        <w:gridCol w:w="5548"/>
      </w:tblGrid>
      <w:tr w:rsidR="00BF4FC3" w14:paraId="2E2FD5EF" w14:textId="77777777" w:rsidTr="00FE3B44">
        <w:tc>
          <w:tcPr>
            <w:tcW w:w="2084" w:type="dxa"/>
            <w:shd w:val="clear" w:color="auto" w:fill="BFBFBF" w:themeFill="background1" w:themeFillShade="BF"/>
          </w:tcPr>
          <w:p w14:paraId="492E738F" w14:textId="77777777" w:rsidR="00BF4FC3" w:rsidRPr="00C40517" w:rsidRDefault="00BF4FC3" w:rsidP="00FE3B44">
            <w:pPr>
              <w:pStyle w:val="a9"/>
              <w:rPr>
                <w:sz w:val="20"/>
              </w:rPr>
            </w:pPr>
            <w:r w:rsidRPr="00C40517">
              <w:rPr>
                <w:sz w:val="20"/>
              </w:rPr>
              <w:t>Company</w:t>
            </w:r>
          </w:p>
        </w:tc>
        <w:tc>
          <w:tcPr>
            <w:tcW w:w="1884" w:type="dxa"/>
            <w:shd w:val="clear" w:color="auto" w:fill="BFBFBF" w:themeFill="background1" w:themeFillShade="BF"/>
          </w:tcPr>
          <w:p w14:paraId="161413F6" w14:textId="77777777" w:rsidR="00BF4FC3" w:rsidRPr="00C40517" w:rsidRDefault="00BF4FC3" w:rsidP="00FE3B44">
            <w:pPr>
              <w:pStyle w:val="a9"/>
              <w:rPr>
                <w:sz w:val="20"/>
              </w:rPr>
            </w:pPr>
            <w:r w:rsidRPr="00C40517">
              <w:rPr>
                <w:sz w:val="20"/>
              </w:rPr>
              <w:t>Agree/Disagree</w:t>
            </w:r>
          </w:p>
        </w:tc>
        <w:tc>
          <w:tcPr>
            <w:tcW w:w="5548" w:type="dxa"/>
            <w:shd w:val="clear" w:color="auto" w:fill="BFBFBF" w:themeFill="background1" w:themeFillShade="BF"/>
          </w:tcPr>
          <w:p w14:paraId="1B4E8422" w14:textId="77777777" w:rsidR="00BF4FC3" w:rsidRPr="00C40517" w:rsidRDefault="00BF4FC3" w:rsidP="00FE3B44">
            <w:pPr>
              <w:pStyle w:val="a9"/>
              <w:rPr>
                <w:sz w:val="20"/>
              </w:rPr>
            </w:pPr>
            <w:r w:rsidRPr="00C40517">
              <w:rPr>
                <w:sz w:val="20"/>
              </w:rPr>
              <w:t>Comments</w:t>
            </w:r>
          </w:p>
        </w:tc>
      </w:tr>
      <w:tr w:rsidR="00882918" w14:paraId="735664A0" w14:textId="77777777" w:rsidTr="00FE3B44">
        <w:tc>
          <w:tcPr>
            <w:tcW w:w="2084" w:type="dxa"/>
          </w:tcPr>
          <w:p w14:paraId="7C2EF388" w14:textId="67674749" w:rsidR="00882918" w:rsidRDefault="00882918" w:rsidP="00882918">
            <w:r>
              <w:t>Nokia</w:t>
            </w:r>
          </w:p>
        </w:tc>
        <w:tc>
          <w:tcPr>
            <w:tcW w:w="1884" w:type="dxa"/>
          </w:tcPr>
          <w:p w14:paraId="3041B413" w14:textId="0026B595" w:rsidR="00882918" w:rsidRDefault="00882918" w:rsidP="00882918">
            <w:r>
              <w:t>Option 2</w:t>
            </w:r>
          </w:p>
        </w:tc>
        <w:tc>
          <w:tcPr>
            <w:tcW w:w="5548" w:type="dxa"/>
          </w:tcPr>
          <w:p w14:paraId="63A6068E" w14:textId="6810C47B"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21F48101" w14:textId="77777777" w:rsidTr="00FE3B44">
        <w:tc>
          <w:tcPr>
            <w:tcW w:w="2084" w:type="dxa"/>
          </w:tcPr>
          <w:p w14:paraId="545F55AB" w14:textId="5108F7B1" w:rsidR="00882918" w:rsidRPr="00CF5415" w:rsidRDefault="00EA26BE" w:rsidP="00882918">
            <w:pPr>
              <w:rPr>
                <w:b/>
                <w:color w:val="002060"/>
              </w:rPr>
            </w:pPr>
            <w:r w:rsidRPr="00CF5415">
              <w:rPr>
                <w:rFonts w:hint="eastAsia"/>
                <w:b/>
                <w:color w:val="002060"/>
              </w:rPr>
              <w:t>CATT</w:t>
            </w:r>
          </w:p>
        </w:tc>
        <w:tc>
          <w:tcPr>
            <w:tcW w:w="1884" w:type="dxa"/>
          </w:tcPr>
          <w:p w14:paraId="68667196" w14:textId="601334B0" w:rsidR="00882918" w:rsidRPr="00EA26BE" w:rsidRDefault="00EA26BE" w:rsidP="00882918">
            <w:pPr>
              <w:rPr>
                <w:color w:val="002060"/>
              </w:rPr>
            </w:pPr>
            <w:r w:rsidRPr="00EA26BE">
              <w:rPr>
                <w:rFonts w:hint="eastAsia"/>
                <w:color w:val="002060"/>
              </w:rPr>
              <w:t>Option 2</w:t>
            </w:r>
          </w:p>
        </w:tc>
        <w:tc>
          <w:tcPr>
            <w:tcW w:w="5548" w:type="dxa"/>
          </w:tcPr>
          <w:p w14:paraId="3D2079FC" w14:textId="77777777" w:rsidR="00882918" w:rsidRPr="00EA26BE" w:rsidRDefault="00882918" w:rsidP="00882918">
            <w:pPr>
              <w:rPr>
                <w:rFonts w:eastAsia="Yu Mincho"/>
                <w:color w:val="002060"/>
              </w:rPr>
            </w:pPr>
          </w:p>
        </w:tc>
      </w:tr>
      <w:tr w:rsidR="00882918" w14:paraId="040278EB" w14:textId="77777777" w:rsidTr="00FE3B44">
        <w:tc>
          <w:tcPr>
            <w:tcW w:w="2084" w:type="dxa"/>
          </w:tcPr>
          <w:p w14:paraId="3C05CFA4" w14:textId="4E96EA7E" w:rsidR="00882918" w:rsidRDefault="003B262E" w:rsidP="00882918">
            <w:r>
              <w:t>Ericsson</w:t>
            </w:r>
          </w:p>
        </w:tc>
        <w:tc>
          <w:tcPr>
            <w:tcW w:w="1884" w:type="dxa"/>
          </w:tcPr>
          <w:p w14:paraId="45FB9CF8" w14:textId="2629FBA5" w:rsidR="00882918" w:rsidRDefault="00924D03" w:rsidP="00882918">
            <w:r>
              <w:t>Option 3</w:t>
            </w:r>
          </w:p>
        </w:tc>
        <w:tc>
          <w:tcPr>
            <w:tcW w:w="5548" w:type="dxa"/>
          </w:tcPr>
          <w:p w14:paraId="60C1C07E" w14:textId="77777777" w:rsidR="00882918" w:rsidRPr="002726FD" w:rsidRDefault="00882918" w:rsidP="00882918">
            <w:pPr>
              <w:rPr>
                <w:rFonts w:eastAsia="Yu Mincho"/>
              </w:rPr>
            </w:pPr>
          </w:p>
        </w:tc>
      </w:tr>
      <w:tr w:rsidR="000D1E8D" w14:paraId="54E86CAD" w14:textId="77777777" w:rsidTr="00FE3B44">
        <w:tc>
          <w:tcPr>
            <w:tcW w:w="2084" w:type="dxa"/>
          </w:tcPr>
          <w:p w14:paraId="5C5B5578" w14:textId="69575A37" w:rsidR="000D1E8D" w:rsidRDefault="000D1E8D" w:rsidP="00882918">
            <w:r>
              <w:t>ZTE</w:t>
            </w:r>
          </w:p>
        </w:tc>
        <w:tc>
          <w:tcPr>
            <w:tcW w:w="1884" w:type="dxa"/>
          </w:tcPr>
          <w:p w14:paraId="36EAC87E" w14:textId="405245D8" w:rsidR="000D1E8D" w:rsidRDefault="000D1E8D" w:rsidP="00882918">
            <w:r>
              <w:t>Agree</w:t>
            </w:r>
          </w:p>
        </w:tc>
        <w:tc>
          <w:tcPr>
            <w:tcW w:w="5548" w:type="dxa"/>
          </w:tcPr>
          <w:p w14:paraId="02D2A972" w14:textId="77777777" w:rsidR="000D1E8D" w:rsidRDefault="000D1E8D" w:rsidP="000D1E8D">
            <w:pPr>
              <w:rPr>
                <w:rFonts w:eastAsia="Yu Mincho"/>
              </w:rPr>
            </w:pPr>
            <w:r>
              <w:rPr>
                <w:rFonts w:eastAsia="Yu Mincho"/>
              </w:rPr>
              <w:t xml:space="preserve">In fact, this question intends to ask whether companies are fine to change the current “Yes” marks. </w:t>
            </w:r>
            <w:r w:rsidRPr="000D1E8D">
              <w:rPr>
                <w:rFonts w:eastAsia="Yu Mincho"/>
              </w:rPr>
              <w:sym w:font="Wingdings" w:char="F04A"/>
            </w:r>
          </w:p>
          <w:p w14:paraId="681A52D4" w14:textId="66BB3A7A" w:rsidR="000D1E8D" w:rsidRPr="002726FD" w:rsidRDefault="000D1E8D" w:rsidP="000D1E8D">
            <w:pPr>
              <w:rPr>
                <w:rFonts w:eastAsia="Yu Mincho"/>
              </w:rPr>
            </w:pPr>
            <w:r>
              <w:rPr>
                <w:rFonts w:eastAsia="Yu Mincho"/>
              </w:rPr>
              <w:t>We prefer to remove the unreasonable “Yes” for consistency. And only clarify the interpretation of “No” for per-Band/BC/FS/FSPC in 4.2.1.</w:t>
            </w:r>
          </w:p>
        </w:tc>
      </w:tr>
      <w:tr w:rsidR="00441ED3" w14:paraId="4B2B4C47" w14:textId="77777777" w:rsidTr="00FE3B44">
        <w:tc>
          <w:tcPr>
            <w:tcW w:w="2084" w:type="dxa"/>
          </w:tcPr>
          <w:p w14:paraId="750FA63A" w14:textId="6FE2C01C" w:rsidR="00441ED3" w:rsidRDefault="00D13FC4" w:rsidP="00882918">
            <w:r>
              <w:rPr>
                <w:rFonts w:hint="eastAsia"/>
              </w:rPr>
              <w:t>O</w:t>
            </w:r>
            <w:r>
              <w:t>PPO</w:t>
            </w:r>
          </w:p>
        </w:tc>
        <w:tc>
          <w:tcPr>
            <w:tcW w:w="1884" w:type="dxa"/>
          </w:tcPr>
          <w:p w14:paraId="7468FCDF" w14:textId="4DFB0CEF" w:rsidR="00441ED3" w:rsidRDefault="00D13FC4" w:rsidP="00882918">
            <w:r>
              <w:rPr>
                <w:rFonts w:hint="eastAsia"/>
              </w:rPr>
              <w:t>O</w:t>
            </w:r>
            <w:r>
              <w:t>ptioin1 or option3</w:t>
            </w:r>
            <w:bookmarkStart w:id="10" w:name="_GoBack"/>
            <w:bookmarkEnd w:id="10"/>
          </w:p>
        </w:tc>
        <w:tc>
          <w:tcPr>
            <w:tcW w:w="5548" w:type="dxa"/>
          </w:tcPr>
          <w:p w14:paraId="7AB9F650" w14:textId="77777777" w:rsidR="00441ED3" w:rsidRDefault="00441ED3" w:rsidP="000D1E8D">
            <w:pPr>
              <w:rPr>
                <w:rFonts w:eastAsia="Yu Mincho"/>
              </w:rPr>
            </w:pPr>
          </w:p>
        </w:tc>
      </w:tr>
    </w:tbl>
    <w:p w14:paraId="2CBF8F4F" w14:textId="11DB6DF9" w:rsidR="00B53CB6" w:rsidRDefault="00B53CB6" w:rsidP="004D53BC">
      <w:pPr>
        <w:rPr>
          <w:lang w:val="fr-FR"/>
        </w:rPr>
      </w:pPr>
    </w:p>
    <w:p w14:paraId="276E2E32" w14:textId="32D4189A" w:rsidR="00AA45B6" w:rsidRPr="00CE0424" w:rsidRDefault="00AA45B6" w:rsidP="00700329">
      <w:pPr>
        <w:pStyle w:val="1"/>
        <w:ind w:left="426" w:hanging="426"/>
      </w:pPr>
      <w:r>
        <w:t>3</w:t>
      </w:r>
      <w:r>
        <w:tab/>
        <w:t>Other</w:t>
      </w:r>
    </w:p>
    <w:p w14:paraId="35698C03" w14:textId="34C3620E" w:rsidR="00397D83" w:rsidRDefault="004D3610" w:rsidP="00397D83">
      <w:pPr>
        <w:rPr>
          <w:lang w:val="fr-FR"/>
        </w:rPr>
      </w:pPr>
      <w:r>
        <w:rPr>
          <w:lang w:val="fr-FR"/>
        </w:rPr>
        <w:t>Companies are invited to provide</w:t>
      </w:r>
      <w:r w:rsidR="00BF4FC3">
        <w:rPr>
          <w:lang w:val="fr-FR"/>
        </w:rPr>
        <w:t xml:space="preserve"> any</w:t>
      </w:r>
      <w:r>
        <w:rPr>
          <w:lang w:val="fr-FR"/>
        </w:rPr>
        <w:t xml:space="preserve"> other comment</w:t>
      </w:r>
      <w:r w:rsidR="00121F63">
        <w:rPr>
          <w:lang w:val="fr-FR"/>
        </w:rPr>
        <w:t xml:space="preserve"> identified regarding this aspect.</w:t>
      </w:r>
    </w:p>
    <w:p w14:paraId="1889A70C" w14:textId="444917B7" w:rsidR="004D3610" w:rsidRPr="004D3610" w:rsidRDefault="004D3610" w:rsidP="00397D83">
      <w:pPr>
        <w:rPr>
          <w:rFonts w:cstheme="minorHAnsi"/>
          <w:b/>
          <w:color w:val="000000" w:themeColor="text1"/>
        </w:rPr>
      </w:pPr>
      <w:r>
        <w:rPr>
          <w:lang w:val="fr-FR"/>
        </w:rPr>
        <w:t> </w:t>
      </w:r>
      <w:r>
        <w:rPr>
          <w:rFonts w:cstheme="minorHAnsi"/>
          <w:b/>
          <w:color w:val="000000" w:themeColor="text1"/>
        </w:rPr>
        <w:t>Q</w:t>
      </w:r>
      <w:r w:rsidR="00BF4FC3">
        <w:rPr>
          <w:rFonts w:cstheme="minorHAnsi"/>
          <w:b/>
          <w:color w:val="000000" w:themeColor="text1"/>
        </w:rPr>
        <w:t>8</w:t>
      </w:r>
      <w:r w:rsidRPr="00154492">
        <w:rPr>
          <w:rFonts w:cstheme="minorHAnsi"/>
          <w:b/>
          <w:color w:val="000000" w:themeColor="text1"/>
        </w:rPr>
        <w:t xml:space="preserve">: </w:t>
      </w:r>
      <w:r>
        <w:rPr>
          <w:rFonts w:cstheme="minorHAnsi"/>
          <w:b/>
          <w:color w:val="000000" w:themeColor="text1"/>
        </w:rPr>
        <w:t xml:space="preserve">Any other </w:t>
      </w:r>
      <w:r w:rsidR="002B1141">
        <w:rPr>
          <w:rFonts w:cstheme="minorHAnsi"/>
          <w:b/>
          <w:color w:val="000000" w:themeColor="text1"/>
        </w:rPr>
        <w:t>comments</w:t>
      </w:r>
      <w:r>
        <w:rPr>
          <w:rFonts w:cstheme="minorHAnsi"/>
          <w:b/>
          <w:color w:val="000000" w:themeColor="text1"/>
        </w:rPr>
        <w:t>?</w:t>
      </w:r>
    </w:p>
    <w:tbl>
      <w:tblPr>
        <w:tblStyle w:val="aff4"/>
        <w:tblW w:w="0" w:type="auto"/>
        <w:tblInd w:w="113" w:type="dxa"/>
        <w:tblLook w:val="04A0" w:firstRow="1" w:lastRow="0" w:firstColumn="1" w:lastColumn="0" w:noHBand="0" w:noVBand="1"/>
      </w:tblPr>
      <w:tblGrid>
        <w:gridCol w:w="2084"/>
        <w:gridCol w:w="7267"/>
      </w:tblGrid>
      <w:tr w:rsidR="00BF4FC3" w14:paraId="6C6279CB" w14:textId="77777777" w:rsidTr="00BF4FC3">
        <w:tc>
          <w:tcPr>
            <w:tcW w:w="2084" w:type="dxa"/>
            <w:shd w:val="clear" w:color="auto" w:fill="BFBFBF" w:themeFill="background1" w:themeFillShade="BF"/>
          </w:tcPr>
          <w:p w14:paraId="2D2D11DA" w14:textId="77777777" w:rsidR="00BF4FC3" w:rsidRPr="00C40517" w:rsidRDefault="00BF4FC3" w:rsidP="00C36AD3">
            <w:pPr>
              <w:pStyle w:val="a9"/>
              <w:rPr>
                <w:sz w:val="20"/>
              </w:rPr>
            </w:pPr>
            <w:r w:rsidRPr="00C40517">
              <w:rPr>
                <w:sz w:val="20"/>
              </w:rPr>
              <w:t>Company</w:t>
            </w:r>
          </w:p>
        </w:tc>
        <w:tc>
          <w:tcPr>
            <w:tcW w:w="7267" w:type="dxa"/>
            <w:shd w:val="clear" w:color="auto" w:fill="BFBFBF" w:themeFill="background1" w:themeFillShade="BF"/>
          </w:tcPr>
          <w:p w14:paraId="285BFF6B" w14:textId="77777777" w:rsidR="00BF4FC3" w:rsidRPr="00C40517" w:rsidRDefault="00BF4FC3" w:rsidP="00C36AD3">
            <w:pPr>
              <w:pStyle w:val="a9"/>
              <w:rPr>
                <w:sz w:val="20"/>
              </w:rPr>
            </w:pPr>
            <w:r w:rsidRPr="00C40517">
              <w:rPr>
                <w:sz w:val="20"/>
              </w:rPr>
              <w:t>Comments</w:t>
            </w:r>
          </w:p>
        </w:tc>
      </w:tr>
      <w:tr w:rsidR="00BF4FC3" w14:paraId="32B058A8" w14:textId="77777777" w:rsidTr="00BF4FC3">
        <w:tc>
          <w:tcPr>
            <w:tcW w:w="2084" w:type="dxa"/>
          </w:tcPr>
          <w:p w14:paraId="18E75D5B" w14:textId="77777777" w:rsidR="00BF4FC3" w:rsidRDefault="00BF4FC3" w:rsidP="00C36AD3"/>
        </w:tc>
        <w:tc>
          <w:tcPr>
            <w:tcW w:w="7267" w:type="dxa"/>
          </w:tcPr>
          <w:p w14:paraId="1D2F17CA" w14:textId="77777777" w:rsidR="00BF4FC3" w:rsidRPr="002726FD" w:rsidRDefault="00BF4FC3" w:rsidP="00C36AD3">
            <w:pPr>
              <w:rPr>
                <w:rFonts w:eastAsia="Yu Mincho"/>
              </w:rPr>
            </w:pPr>
          </w:p>
        </w:tc>
      </w:tr>
      <w:tr w:rsidR="00BF4FC3" w14:paraId="25BC20ED" w14:textId="77777777" w:rsidTr="00BF4FC3">
        <w:tc>
          <w:tcPr>
            <w:tcW w:w="2084" w:type="dxa"/>
          </w:tcPr>
          <w:p w14:paraId="3245E851" w14:textId="77777777" w:rsidR="00BF4FC3" w:rsidRDefault="00BF4FC3" w:rsidP="00C36AD3"/>
        </w:tc>
        <w:tc>
          <w:tcPr>
            <w:tcW w:w="7267" w:type="dxa"/>
          </w:tcPr>
          <w:p w14:paraId="568ACBDF" w14:textId="77777777" w:rsidR="00BF4FC3" w:rsidRPr="002726FD" w:rsidRDefault="00BF4FC3" w:rsidP="00C36AD3">
            <w:pPr>
              <w:rPr>
                <w:rFonts w:eastAsia="Yu Mincho"/>
              </w:rPr>
            </w:pPr>
          </w:p>
        </w:tc>
      </w:tr>
      <w:tr w:rsidR="00BF4FC3" w14:paraId="786694D7" w14:textId="77777777" w:rsidTr="00BF4FC3">
        <w:tc>
          <w:tcPr>
            <w:tcW w:w="2084" w:type="dxa"/>
          </w:tcPr>
          <w:p w14:paraId="3D47E1B0" w14:textId="77777777" w:rsidR="00BF4FC3" w:rsidRDefault="00BF4FC3" w:rsidP="00C36AD3"/>
        </w:tc>
        <w:tc>
          <w:tcPr>
            <w:tcW w:w="7267" w:type="dxa"/>
          </w:tcPr>
          <w:p w14:paraId="5A332D88" w14:textId="77777777" w:rsidR="00BF4FC3" w:rsidRPr="002726FD" w:rsidRDefault="00BF4FC3" w:rsidP="00C36AD3">
            <w:pPr>
              <w:rPr>
                <w:rFonts w:eastAsia="Yu Mincho"/>
              </w:rPr>
            </w:pPr>
          </w:p>
        </w:tc>
      </w:tr>
    </w:tbl>
    <w:p w14:paraId="43DB3B86" w14:textId="77777777" w:rsidR="00AA45B6" w:rsidRDefault="00AA45B6" w:rsidP="006B4E9D"/>
    <w:p w14:paraId="297DA642" w14:textId="2A59E8CA" w:rsidR="0053135E" w:rsidRDefault="0053135E" w:rsidP="00700329">
      <w:pPr>
        <w:pStyle w:val="1"/>
        <w:ind w:left="426" w:hanging="426"/>
      </w:pPr>
      <w:r>
        <w:t>4 Phase 2- Draft CR</w:t>
      </w:r>
    </w:p>
    <w:p w14:paraId="66CD8FBA" w14:textId="77777777" w:rsidR="00AA45B6" w:rsidRDefault="00AA45B6" w:rsidP="006B4E9D"/>
    <w:p w14:paraId="546003B9" w14:textId="77777777" w:rsidR="0053135E" w:rsidRDefault="0053135E" w:rsidP="006B4E9D"/>
    <w:p w14:paraId="28715CE4" w14:textId="77777777" w:rsidR="0053135E" w:rsidRDefault="0053135E" w:rsidP="006B4E9D"/>
    <w:p w14:paraId="027BB092" w14:textId="77777777" w:rsidR="0053135E" w:rsidRDefault="0053135E" w:rsidP="006B4E9D"/>
    <w:p w14:paraId="2DBF0CF1" w14:textId="14509FE6" w:rsidR="009365B4" w:rsidRPr="009365B4" w:rsidRDefault="0053135E" w:rsidP="009365B4">
      <w:pPr>
        <w:pStyle w:val="1"/>
      </w:pPr>
      <w:r>
        <w:t>5</w:t>
      </w:r>
      <w:r w:rsidR="00EC21C4">
        <w:t xml:space="preserve"> </w:t>
      </w:r>
      <w:r w:rsidR="00C01F33" w:rsidRPr="00CE0424">
        <w:t>Conclusion</w:t>
      </w:r>
    </w:p>
    <w:p w14:paraId="15604ADA" w14:textId="77777777" w:rsidR="009365B4" w:rsidRDefault="009365B4" w:rsidP="009365B4">
      <w:pPr>
        <w:pStyle w:val="a9"/>
      </w:pPr>
      <w:r w:rsidRPr="00CE0424">
        <w:t xml:space="preserve">Based on the discussion in </w:t>
      </w:r>
      <w:r>
        <w:t xml:space="preserve">the previous </w:t>
      </w:r>
      <w:r w:rsidRPr="00CE0424">
        <w:t>section</w:t>
      </w:r>
      <w:r>
        <w:t>s</w:t>
      </w:r>
      <w:r w:rsidRPr="00CE0424">
        <w:t xml:space="preserve"> we propose the following:</w:t>
      </w:r>
    </w:p>
    <w:p w14:paraId="13F42395" w14:textId="77777777" w:rsidR="002A0629" w:rsidRDefault="002A0629" w:rsidP="008E065E">
      <w:pPr>
        <w:pStyle w:val="a9"/>
        <w:rPr>
          <w:b/>
          <w:bCs/>
        </w:rPr>
      </w:pPr>
    </w:p>
    <w:p w14:paraId="28721F1E" w14:textId="0CD6D335" w:rsidR="006E1C82" w:rsidRDefault="0053135E" w:rsidP="008E065E">
      <w:pPr>
        <w:pStyle w:val="a9"/>
        <w:rPr>
          <w:b/>
          <w:bCs/>
        </w:rPr>
      </w:pPr>
      <w:r>
        <w:rPr>
          <w:b/>
        </w:rPr>
        <w:t>TBD</w:t>
      </w:r>
    </w:p>
    <w:p w14:paraId="69077639" w14:textId="62B0A537" w:rsidR="00C01F33" w:rsidRPr="006B4E9D" w:rsidRDefault="00C01F33" w:rsidP="006B4E9D">
      <w:pPr>
        <w:pStyle w:val="a9"/>
        <w:rPr>
          <w:b/>
          <w:bCs/>
        </w:rPr>
      </w:pPr>
    </w:p>
    <w:p w14:paraId="5E4F4E88" w14:textId="14DDDF1C" w:rsidR="00F507D1" w:rsidRPr="00CE0424" w:rsidRDefault="0053135E" w:rsidP="00CE0424">
      <w:pPr>
        <w:pStyle w:val="1"/>
      </w:pPr>
      <w:bookmarkStart w:id="11" w:name="_In-sequence_SDU_delivery"/>
      <w:bookmarkEnd w:id="11"/>
      <w:r>
        <w:t>6</w:t>
      </w:r>
      <w:r w:rsidR="00EC21C4">
        <w:t xml:space="preserve"> </w:t>
      </w:r>
      <w:r w:rsidR="00F507D1" w:rsidRPr="00CE0424">
        <w:t>References</w:t>
      </w:r>
    </w:p>
    <w:p w14:paraId="0D56D4ED" w14:textId="22BA28A7" w:rsidR="003B52E1" w:rsidRPr="001F2A6D" w:rsidRDefault="003B52E1" w:rsidP="0016360A">
      <w:pPr>
        <w:pStyle w:val="Doc-title"/>
        <w:numPr>
          <w:ilvl w:val="0"/>
          <w:numId w:val="14"/>
        </w:numPr>
        <w:spacing w:before="0"/>
        <w:rPr>
          <w:sz w:val="20"/>
        </w:rPr>
      </w:pPr>
      <w:r w:rsidRPr="001F2A6D">
        <w:rPr>
          <w:sz w:val="20"/>
        </w:rPr>
        <w:t>R2-2002696</w:t>
      </w:r>
      <w:r w:rsidRPr="001F2A6D">
        <w:rPr>
          <w:sz w:val="20"/>
        </w:rPr>
        <w:tab/>
        <w:t xml:space="preserve">  CR on unnecessary FRx differentiation    ZTE Corporation, Sanechips    CR    Rel-15    38.306    15.9.0    0273    -    F    NR_newRAT-Core</w:t>
      </w:r>
    </w:p>
    <w:p w14:paraId="6B087B64" w14:textId="180AB099" w:rsidR="00154492" w:rsidRPr="001F2A6D" w:rsidRDefault="003B52E1" w:rsidP="0016360A">
      <w:pPr>
        <w:pStyle w:val="Doc-title"/>
        <w:numPr>
          <w:ilvl w:val="0"/>
          <w:numId w:val="14"/>
        </w:numPr>
        <w:spacing w:before="0"/>
        <w:rPr>
          <w:sz w:val="20"/>
        </w:rPr>
      </w:pPr>
      <w:r w:rsidRPr="001F2A6D">
        <w:rPr>
          <w:sz w:val="20"/>
        </w:rPr>
        <w:lastRenderedPageBreak/>
        <w:t xml:space="preserve">Offline discussion[014] </w:t>
      </w:r>
      <w:r w:rsidR="00DC254A" w:rsidRPr="001F2A6D">
        <w:rPr>
          <w:sz w:val="20"/>
        </w:rPr>
        <w:t>in RAN2_109bis-e meeting;</w:t>
      </w:r>
    </w:p>
    <w:p w14:paraId="683E20B2" w14:textId="628173AD" w:rsidR="00E00C9F" w:rsidRPr="001F2A6D" w:rsidRDefault="00E00C9F" w:rsidP="0016360A">
      <w:pPr>
        <w:pStyle w:val="Doc-title"/>
        <w:numPr>
          <w:ilvl w:val="0"/>
          <w:numId w:val="14"/>
        </w:numPr>
        <w:spacing w:before="0"/>
        <w:rPr>
          <w:sz w:val="20"/>
        </w:rPr>
      </w:pPr>
      <w:r w:rsidRPr="001F2A6D">
        <w:rPr>
          <w:sz w:val="20"/>
        </w:rPr>
        <w:t>R1-2003073 Rel16_RAN1_UE features NR_afterR1#100bisE</w:t>
      </w:r>
    </w:p>
    <w:p w14:paraId="12CD08C8" w14:textId="66308B30" w:rsidR="003A7EF3" w:rsidRDefault="003A7EF3" w:rsidP="00CE0424">
      <w:pPr>
        <w:pStyle w:val="a9"/>
      </w:pPr>
    </w:p>
    <w:p w14:paraId="18204F49" w14:textId="77777777" w:rsidR="0053135E" w:rsidRDefault="0053135E" w:rsidP="0053135E">
      <w:pPr>
        <w:rPr>
          <w:lang w:eastAsia="ja-JP"/>
        </w:rPr>
      </w:pPr>
    </w:p>
    <w:p w14:paraId="2A8E5007" w14:textId="77777777" w:rsidR="0053135E" w:rsidRPr="0053135E" w:rsidRDefault="0053135E" w:rsidP="0053135E">
      <w:pPr>
        <w:rPr>
          <w:lang w:eastAsia="ja-JP"/>
        </w:rPr>
      </w:pPr>
    </w:p>
    <w:p w14:paraId="15045F6C" w14:textId="77777777" w:rsidR="0006493A" w:rsidRPr="00CE0424" w:rsidRDefault="0006493A" w:rsidP="00CE0424">
      <w:pPr>
        <w:pStyle w:val="a9"/>
      </w:pPr>
    </w:p>
    <w:sectPr w:rsidR="0006493A" w:rsidRPr="00CE0424"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EB06C" w14:textId="77777777" w:rsidR="00A5416F" w:rsidRDefault="00A5416F">
      <w:r>
        <w:separator/>
      </w:r>
    </w:p>
  </w:endnote>
  <w:endnote w:type="continuationSeparator" w:id="0">
    <w:p w14:paraId="5F2EBB0C" w14:textId="77777777" w:rsidR="00A5416F" w:rsidRDefault="00A5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25080FE0" w:rsidR="00B02F21" w:rsidRDefault="00B02F21"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D13FC4">
      <w:rPr>
        <w:rStyle w:val="af3"/>
      </w:rPr>
      <w:t>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13FC4">
      <w:rPr>
        <w:rStyle w:val="af3"/>
      </w:rPr>
      <w:t>8</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66886" w14:textId="77777777" w:rsidR="00A5416F" w:rsidRDefault="00A5416F">
      <w:r>
        <w:separator/>
      </w:r>
    </w:p>
  </w:footnote>
  <w:footnote w:type="continuationSeparator" w:id="0">
    <w:p w14:paraId="7B66F90E" w14:textId="77777777" w:rsidR="00A5416F" w:rsidRDefault="00A54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B02F21" w:rsidRDefault="00B02F2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9BC0FB8"/>
    <w:multiLevelType w:val="multilevel"/>
    <w:tmpl w:val="59183FD2"/>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065D13"/>
    <w:multiLevelType w:val="hybridMultilevel"/>
    <w:tmpl w:val="D26CFE0E"/>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95B277A"/>
    <w:multiLevelType w:val="hybridMultilevel"/>
    <w:tmpl w:val="66CAAD7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C907F6"/>
    <w:multiLevelType w:val="hybridMultilevel"/>
    <w:tmpl w:val="E5B63800"/>
    <w:lvl w:ilvl="0" w:tplc="564AEF6C">
      <w:start w:val="1"/>
      <w:numFmt w:val="decimal"/>
      <w:pStyle w:val="20"/>
      <w:lvlText w:val="2.%1."/>
      <w:lvlJc w:val="left"/>
      <w:pPr>
        <w:ind w:left="927"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602E31"/>
    <w:multiLevelType w:val="hybridMultilevel"/>
    <w:tmpl w:val="91FABEA6"/>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0"/>
  </w:num>
  <w:num w:numId="4">
    <w:abstractNumId w:val="11"/>
  </w:num>
  <w:num w:numId="5">
    <w:abstractNumId w:val="12"/>
  </w:num>
  <w:num w:numId="6">
    <w:abstractNumId w:val="14"/>
  </w:num>
  <w:num w:numId="7">
    <w:abstractNumId w:val="3"/>
  </w:num>
  <w:num w:numId="8">
    <w:abstractNumId w:val="5"/>
  </w:num>
  <w:num w:numId="9">
    <w:abstractNumId w:val="2"/>
  </w:num>
  <w:num w:numId="10">
    <w:abstractNumId w:val="18"/>
  </w:num>
  <w:num w:numId="11">
    <w:abstractNumId w:val="6"/>
  </w:num>
  <w:num w:numId="12">
    <w:abstractNumId w:val="16"/>
  </w:num>
  <w:num w:numId="13">
    <w:abstractNumId w:val="17"/>
  </w:num>
  <w:num w:numId="14">
    <w:abstractNumId w:val="1"/>
  </w:num>
  <w:num w:numId="15">
    <w:abstractNumId w:val="9"/>
  </w:num>
  <w:num w:numId="16">
    <w:abstractNumId w:val="4"/>
  </w:num>
  <w:num w:numId="17">
    <w:abstractNumId w:val="13"/>
  </w:num>
  <w:num w:numId="18">
    <w:abstractNumId w:val="19"/>
  </w:num>
  <w:num w:numId="19">
    <w:abstractNumId w:val="7"/>
  </w:num>
  <w:num w:numId="20">
    <w:abstractNumId w:val="9"/>
    <w:lvlOverride w:ilvl="0">
      <w:startOverride w:val="1"/>
    </w:lvlOverride>
  </w:num>
  <w:num w:numId="21">
    <w:abstractNumId w:val="1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1"/>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0170"/>
    <w:rsid w:val="000325B8"/>
    <w:rsid w:val="0003378D"/>
    <w:rsid w:val="00034C15"/>
    <w:rsid w:val="00035525"/>
    <w:rsid w:val="0003639F"/>
    <w:rsid w:val="00036BA1"/>
    <w:rsid w:val="00037C8C"/>
    <w:rsid w:val="000422E2"/>
    <w:rsid w:val="00042F22"/>
    <w:rsid w:val="000444EF"/>
    <w:rsid w:val="00052A07"/>
    <w:rsid w:val="000534E3"/>
    <w:rsid w:val="0005606A"/>
    <w:rsid w:val="00057117"/>
    <w:rsid w:val="000616E7"/>
    <w:rsid w:val="00062BA1"/>
    <w:rsid w:val="0006487E"/>
    <w:rsid w:val="0006493A"/>
    <w:rsid w:val="00065E1A"/>
    <w:rsid w:val="000723AF"/>
    <w:rsid w:val="00077E5F"/>
    <w:rsid w:val="0008036A"/>
    <w:rsid w:val="00081AE6"/>
    <w:rsid w:val="00081AFB"/>
    <w:rsid w:val="00083389"/>
    <w:rsid w:val="000855EB"/>
    <w:rsid w:val="00085713"/>
    <w:rsid w:val="00085B52"/>
    <w:rsid w:val="000866F2"/>
    <w:rsid w:val="0009009F"/>
    <w:rsid w:val="00091557"/>
    <w:rsid w:val="00091D68"/>
    <w:rsid w:val="000924C1"/>
    <w:rsid w:val="000924F0"/>
    <w:rsid w:val="00093474"/>
    <w:rsid w:val="0009510F"/>
    <w:rsid w:val="000A1B7B"/>
    <w:rsid w:val="000A294B"/>
    <w:rsid w:val="000A56F2"/>
    <w:rsid w:val="000A7F67"/>
    <w:rsid w:val="000B0B1F"/>
    <w:rsid w:val="000B1959"/>
    <w:rsid w:val="000B2719"/>
    <w:rsid w:val="000B3A8F"/>
    <w:rsid w:val="000B4AB9"/>
    <w:rsid w:val="000B58C3"/>
    <w:rsid w:val="000B6036"/>
    <w:rsid w:val="000B61E9"/>
    <w:rsid w:val="000C048D"/>
    <w:rsid w:val="000C165A"/>
    <w:rsid w:val="000C2E19"/>
    <w:rsid w:val="000C58D1"/>
    <w:rsid w:val="000D0D07"/>
    <w:rsid w:val="000D1E8D"/>
    <w:rsid w:val="000D4797"/>
    <w:rsid w:val="000D49E8"/>
    <w:rsid w:val="000E0527"/>
    <w:rsid w:val="000E1E92"/>
    <w:rsid w:val="000F06D6"/>
    <w:rsid w:val="000F0EB1"/>
    <w:rsid w:val="000F1106"/>
    <w:rsid w:val="000F174C"/>
    <w:rsid w:val="000F3BE9"/>
    <w:rsid w:val="000F3F6C"/>
    <w:rsid w:val="000F4504"/>
    <w:rsid w:val="000F6DF3"/>
    <w:rsid w:val="001005FF"/>
    <w:rsid w:val="00103B53"/>
    <w:rsid w:val="00104BA9"/>
    <w:rsid w:val="001062FB"/>
    <w:rsid w:val="001063E6"/>
    <w:rsid w:val="00113CF4"/>
    <w:rsid w:val="001153EA"/>
    <w:rsid w:val="00115643"/>
    <w:rsid w:val="00116765"/>
    <w:rsid w:val="001219F5"/>
    <w:rsid w:val="00121A20"/>
    <w:rsid w:val="00121E86"/>
    <w:rsid w:val="00121F63"/>
    <w:rsid w:val="0012377F"/>
    <w:rsid w:val="00124314"/>
    <w:rsid w:val="00126B4A"/>
    <w:rsid w:val="00131257"/>
    <w:rsid w:val="00132FD0"/>
    <w:rsid w:val="001344C0"/>
    <w:rsid w:val="001346FA"/>
    <w:rsid w:val="00135252"/>
    <w:rsid w:val="00137AB5"/>
    <w:rsid w:val="00137F0B"/>
    <w:rsid w:val="00151E23"/>
    <w:rsid w:val="0015212B"/>
    <w:rsid w:val="001526E0"/>
    <w:rsid w:val="00152F76"/>
    <w:rsid w:val="00154492"/>
    <w:rsid w:val="001551B5"/>
    <w:rsid w:val="0016360A"/>
    <w:rsid w:val="001659C1"/>
    <w:rsid w:val="0017108E"/>
    <w:rsid w:val="00173A8E"/>
    <w:rsid w:val="0017502C"/>
    <w:rsid w:val="001755A4"/>
    <w:rsid w:val="0018143F"/>
    <w:rsid w:val="00181FF8"/>
    <w:rsid w:val="00184348"/>
    <w:rsid w:val="001874D4"/>
    <w:rsid w:val="00190AC1"/>
    <w:rsid w:val="00191F49"/>
    <w:rsid w:val="0019341A"/>
    <w:rsid w:val="00197DF9"/>
    <w:rsid w:val="001A1987"/>
    <w:rsid w:val="001A2564"/>
    <w:rsid w:val="001A298A"/>
    <w:rsid w:val="001A6173"/>
    <w:rsid w:val="001A6CBA"/>
    <w:rsid w:val="001B0D97"/>
    <w:rsid w:val="001B2F69"/>
    <w:rsid w:val="001B5A5D"/>
    <w:rsid w:val="001C1CE5"/>
    <w:rsid w:val="001C3D2A"/>
    <w:rsid w:val="001C4A63"/>
    <w:rsid w:val="001C571B"/>
    <w:rsid w:val="001D51BA"/>
    <w:rsid w:val="001D53E7"/>
    <w:rsid w:val="001D6342"/>
    <w:rsid w:val="001D6D53"/>
    <w:rsid w:val="001E4BE8"/>
    <w:rsid w:val="001E58E2"/>
    <w:rsid w:val="001E7636"/>
    <w:rsid w:val="001E7AED"/>
    <w:rsid w:val="001F2A6D"/>
    <w:rsid w:val="001F3916"/>
    <w:rsid w:val="001F54C5"/>
    <w:rsid w:val="001F662C"/>
    <w:rsid w:val="001F7074"/>
    <w:rsid w:val="001F7D6E"/>
    <w:rsid w:val="00200490"/>
    <w:rsid w:val="00201F3A"/>
    <w:rsid w:val="00202249"/>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3677"/>
    <w:rsid w:val="00235632"/>
    <w:rsid w:val="0023575E"/>
    <w:rsid w:val="00235872"/>
    <w:rsid w:val="00241559"/>
    <w:rsid w:val="002435B3"/>
    <w:rsid w:val="0024387C"/>
    <w:rsid w:val="002458EB"/>
    <w:rsid w:val="002500C8"/>
    <w:rsid w:val="00257543"/>
    <w:rsid w:val="002617E7"/>
    <w:rsid w:val="00264228"/>
    <w:rsid w:val="00264334"/>
    <w:rsid w:val="0026473E"/>
    <w:rsid w:val="00266214"/>
    <w:rsid w:val="00267C83"/>
    <w:rsid w:val="0027144F"/>
    <w:rsid w:val="00271813"/>
    <w:rsid w:val="00271F3A"/>
    <w:rsid w:val="002726FD"/>
    <w:rsid w:val="00273278"/>
    <w:rsid w:val="002737F4"/>
    <w:rsid w:val="00274EF8"/>
    <w:rsid w:val="002805F5"/>
    <w:rsid w:val="00280751"/>
    <w:rsid w:val="00280779"/>
    <w:rsid w:val="0028280A"/>
    <w:rsid w:val="00286ACD"/>
    <w:rsid w:val="00287838"/>
    <w:rsid w:val="002907B5"/>
    <w:rsid w:val="00292EB7"/>
    <w:rsid w:val="00292FDA"/>
    <w:rsid w:val="00296227"/>
    <w:rsid w:val="00296228"/>
    <w:rsid w:val="00296F44"/>
    <w:rsid w:val="0029777D"/>
    <w:rsid w:val="002A055E"/>
    <w:rsid w:val="002A0629"/>
    <w:rsid w:val="002A1D4E"/>
    <w:rsid w:val="002A2869"/>
    <w:rsid w:val="002A533F"/>
    <w:rsid w:val="002A7B49"/>
    <w:rsid w:val="002B1141"/>
    <w:rsid w:val="002B24D6"/>
    <w:rsid w:val="002B27E8"/>
    <w:rsid w:val="002B30DA"/>
    <w:rsid w:val="002B3438"/>
    <w:rsid w:val="002B7AD5"/>
    <w:rsid w:val="002C41E6"/>
    <w:rsid w:val="002C66DE"/>
    <w:rsid w:val="002D0696"/>
    <w:rsid w:val="002D071A"/>
    <w:rsid w:val="002D34B2"/>
    <w:rsid w:val="002D48B0"/>
    <w:rsid w:val="002D5B37"/>
    <w:rsid w:val="002D67B3"/>
    <w:rsid w:val="002D7637"/>
    <w:rsid w:val="002E17F2"/>
    <w:rsid w:val="002E7CAE"/>
    <w:rsid w:val="002F0102"/>
    <w:rsid w:val="002F2771"/>
    <w:rsid w:val="002F37A9"/>
    <w:rsid w:val="002F5A13"/>
    <w:rsid w:val="00301CE6"/>
    <w:rsid w:val="0030256B"/>
    <w:rsid w:val="0030501F"/>
    <w:rsid w:val="00307BA1"/>
    <w:rsid w:val="00310519"/>
    <w:rsid w:val="00311702"/>
    <w:rsid w:val="00311E82"/>
    <w:rsid w:val="00313FD6"/>
    <w:rsid w:val="003143BD"/>
    <w:rsid w:val="00315363"/>
    <w:rsid w:val="003203ED"/>
    <w:rsid w:val="00322C9F"/>
    <w:rsid w:val="00324D23"/>
    <w:rsid w:val="00327DAB"/>
    <w:rsid w:val="00331751"/>
    <w:rsid w:val="003332E4"/>
    <w:rsid w:val="00334579"/>
    <w:rsid w:val="00335858"/>
    <w:rsid w:val="00336BDA"/>
    <w:rsid w:val="003376BD"/>
    <w:rsid w:val="00342026"/>
    <w:rsid w:val="00342BD7"/>
    <w:rsid w:val="00346DB5"/>
    <w:rsid w:val="003477B1"/>
    <w:rsid w:val="00355BAE"/>
    <w:rsid w:val="00356E61"/>
    <w:rsid w:val="00357380"/>
    <w:rsid w:val="003602D9"/>
    <w:rsid w:val="003604CE"/>
    <w:rsid w:val="00367827"/>
    <w:rsid w:val="00370E47"/>
    <w:rsid w:val="003742AC"/>
    <w:rsid w:val="00375B50"/>
    <w:rsid w:val="00377CE1"/>
    <w:rsid w:val="00383D46"/>
    <w:rsid w:val="00385BF0"/>
    <w:rsid w:val="003939FF"/>
    <w:rsid w:val="00394140"/>
    <w:rsid w:val="00396947"/>
    <w:rsid w:val="00397D83"/>
    <w:rsid w:val="003A00DD"/>
    <w:rsid w:val="003A2223"/>
    <w:rsid w:val="003A2A0F"/>
    <w:rsid w:val="003A45A1"/>
    <w:rsid w:val="003A5B0A"/>
    <w:rsid w:val="003A6BAC"/>
    <w:rsid w:val="003A70A4"/>
    <w:rsid w:val="003A7EF3"/>
    <w:rsid w:val="003B159C"/>
    <w:rsid w:val="003B262E"/>
    <w:rsid w:val="003B369F"/>
    <w:rsid w:val="003B36A3"/>
    <w:rsid w:val="003B52E1"/>
    <w:rsid w:val="003B64BB"/>
    <w:rsid w:val="003B7FE5"/>
    <w:rsid w:val="003C11C8"/>
    <w:rsid w:val="003C2702"/>
    <w:rsid w:val="003C54EA"/>
    <w:rsid w:val="003C576E"/>
    <w:rsid w:val="003C6A21"/>
    <w:rsid w:val="003C7806"/>
    <w:rsid w:val="003D109F"/>
    <w:rsid w:val="003D2478"/>
    <w:rsid w:val="003D3C45"/>
    <w:rsid w:val="003D5B1F"/>
    <w:rsid w:val="003D68B2"/>
    <w:rsid w:val="003D786D"/>
    <w:rsid w:val="003E15FA"/>
    <w:rsid w:val="003E520A"/>
    <w:rsid w:val="003E55E4"/>
    <w:rsid w:val="003E74E3"/>
    <w:rsid w:val="003F05C7"/>
    <w:rsid w:val="003F0B75"/>
    <w:rsid w:val="003F2CD4"/>
    <w:rsid w:val="003F6BBE"/>
    <w:rsid w:val="003F76D0"/>
    <w:rsid w:val="004000E8"/>
    <w:rsid w:val="00402E2B"/>
    <w:rsid w:val="00404EE8"/>
    <w:rsid w:val="0040512B"/>
    <w:rsid w:val="00405CA5"/>
    <w:rsid w:val="00407CD3"/>
    <w:rsid w:val="00410134"/>
    <w:rsid w:val="00410B72"/>
    <w:rsid w:val="00410F18"/>
    <w:rsid w:val="0041263E"/>
    <w:rsid w:val="00413344"/>
    <w:rsid w:val="00413AAC"/>
    <w:rsid w:val="00413E92"/>
    <w:rsid w:val="0041462E"/>
    <w:rsid w:val="00416097"/>
    <w:rsid w:val="00416C3D"/>
    <w:rsid w:val="00421105"/>
    <w:rsid w:val="00422AA4"/>
    <w:rsid w:val="004242F4"/>
    <w:rsid w:val="00426391"/>
    <w:rsid w:val="00427248"/>
    <w:rsid w:val="004325F1"/>
    <w:rsid w:val="00437447"/>
    <w:rsid w:val="00441A92"/>
    <w:rsid w:val="00441ED3"/>
    <w:rsid w:val="0044221B"/>
    <w:rsid w:val="00443108"/>
    <w:rsid w:val="004431DC"/>
    <w:rsid w:val="00444F56"/>
    <w:rsid w:val="00446488"/>
    <w:rsid w:val="004517AA"/>
    <w:rsid w:val="00452CAC"/>
    <w:rsid w:val="00457565"/>
    <w:rsid w:val="00457B71"/>
    <w:rsid w:val="004669E2"/>
    <w:rsid w:val="00470C31"/>
    <w:rsid w:val="00471DE0"/>
    <w:rsid w:val="004734D0"/>
    <w:rsid w:val="0047556B"/>
    <w:rsid w:val="00475B58"/>
    <w:rsid w:val="004776A6"/>
    <w:rsid w:val="00477768"/>
    <w:rsid w:val="004858DE"/>
    <w:rsid w:val="00492BC5"/>
    <w:rsid w:val="00494D9C"/>
    <w:rsid w:val="004964F1"/>
    <w:rsid w:val="00497ACE"/>
    <w:rsid w:val="004A0B52"/>
    <w:rsid w:val="004A16BC"/>
    <w:rsid w:val="004A2B94"/>
    <w:rsid w:val="004B2A88"/>
    <w:rsid w:val="004B3D15"/>
    <w:rsid w:val="004B6F6A"/>
    <w:rsid w:val="004B7C0C"/>
    <w:rsid w:val="004C1FA4"/>
    <w:rsid w:val="004C3898"/>
    <w:rsid w:val="004C5C9A"/>
    <w:rsid w:val="004D3610"/>
    <w:rsid w:val="004D36B1"/>
    <w:rsid w:val="004D53BC"/>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B8C"/>
    <w:rsid w:val="005137B7"/>
    <w:rsid w:val="005153A7"/>
    <w:rsid w:val="005159CA"/>
    <w:rsid w:val="005219CF"/>
    <w:rsid w:val="0053135E"/>
    <w:rsid w:val="00534B59"/>
    <w:rsid w:val="00536759"/>
    <w:rsid w:val="00537C62"/>
    <w:rsid w:val="00545BBD"/>
    <w:rsid w:val="00546970"/>
    <w:rsid w:val="00547623"/>
    <w:rsid w:val="00554E19"/>
    <w:rsid w:val="0056121F"/>
    <w:rsid w:val="00572505"/>
    <w:rsid w:val="00582809"/>
    <w:rsid w:val="00586B38"/>
    <w:rsid w:val="0058798C"/>
    <w:rsid w:val="005900FA"/>
    <w:rsid w:val="005935A4"/>
    <w:rsid w:val="0059409C"/>
    <w:rsid w:val="005948C2"/>
    <w:rsid w:val="00595DCA"/>
    <w:rsid w:val="0059779B"/>
    <w:rsid w:val="0059780E"/>
    <w:rsid w:val="005A209A"/>
    <w:rsid w:val="005A662D"/>
    <w:rsid w:val="005A7384"/>
    <w:rsid w:val="005A7753"/>
    <w:rsid w:val="005B1409"/>
    <w:rsid w:val="005B1893"/>
    <w:rsid w:val="005B31B9"/>
    <w:rsid w:val="005B35D7"/>
    <w:rsid w:val="005B392A"/>
    <w:rsid w:val="005B3AA3"/>
    <w:rsid w:val="005B6F83"/>
    <w:rsid w:val="005C61D1"/>
    <w:rsid w:val="005C74FB"/>
    <w:rsid w:val="005D1602"/>
    <w:rsid w:val="005D41E3"/>
    <w:rsid w:val="005E1D4E"/>
    <w:rsid w:val="005E385F"/>
    <w:rsid w:val="005E4AEC"/>
    <w:rsid w:val="005E4DD7"/>
    <w:rsid w:val="005E5B81"/>
    <w:rsid w:val="005F15AE"/>
    <w:rsid w:val="005F2CB1"/>
    <w:rsid w:val="005F3025"/>
    <w:rsid w:val="005F373B"/>
    <w:rsid w:val="005F479D"/>
    <w:rsid w:val="005F618C"/>
    <w:rsid w:val="005F70BD"/>
    <w:rsid w:val="005F7AAF"/>
    <w:rsid w:val="0060283C"/>
    <w:rsid w:val="00604F14"/>
    <w:rsid w:val="006055FB"/>
    <w:rsid w:val="00610572"/>
    <w:rsid w:val="00610CF2"/>
    <w:rsid w:val="00611B83"/>
    <w:rsid w:val="00613257"/>
    <w:rsid w:val="00616314"/>
    <w:rsid w:val="00620087"/>
    <w:rsid w:val="00620A71"/>
    <w:rsid w:val="00620D80"/>
    <w:rsid w:val="006230E0"/>
    <w:rsid w:val="006234A6"/>
    <w:rsid w:val="00630001"/>
    <w:rsid w:val="006311B3"/>
    <w:rsid w:val="0063284C"/>
    <w:rsid w:val="00636398"/>
    <w:rsid w:val="006368D3"/>
    <w:rsid w:val="00636D97"/>
    <w:rsid w:val="006377EC"/>
    <w:rsid w:val="0064151F"/>
    <w:rsid w:val="00641533"/>
    <w:rsid w:val="0064208D"/>
    <w:rsid w:val="00643475"/>
    <w:rsid w:val="0064396A"/>
    <w:rsid w:val="00645443"/>
    <w:rsid w:val="0064624E"/>
    <w:rsid w:val="00650AB9"/>
    <w:rsid w:val="00655733"/>
    <w:rsid w:val="00655ACD"/>
    <w:rsid w:val="00655D2C"/>
    <w:rsid w:val="00656A92"/>
    <w:rsid w:val="00656DDE"/>
    <w:rsid w:val="0066011D"/>
    <w:rsid w:val="006607C0"/>
    <w:rsid w:val="006613A6"/>
    <w:rsid w:val="006627A2"/>
    <w:rsid w:val="006634E6"/>
    <w:rsid w:val="006655EE"/>
    <w:rsid w:val="006674E4"/>
    <w:rsid w:val="00667EE7"/>
    <w:rsid w:val="00670922"/>
    <w:rsid w:val="00670BE1"/>
    <w:rsid w:val="00671469"/>
    <w:rsid w:val="0067218F"/>
    <w:rsid w:val="006741F2"/>
    <w:rsid w:val="00674CC3"/>
    <w:rsid w:val="00675C72"/>
    <w:rsid w:val="00675F4F"/>
    <w:rsid w:val="006771F9"/>
    <w:rsid w:val="006776D7"/>
    <w:rsid w:val="00681003"/>
    <w:rsid w:val="006817C9"/>
    <w:rsid w:val="00683ECE"/>
    <w:rsid w:val="00686FCD"/>
    <w:rsid w:val="00695FC2"/>
    <w:rsid w:val="00696949"/>
    <w:rsid w:val="00697052"/>
    <w:rsid w:val="006A46FB"/>
    <w:rsid w:val="006A5E28"/>
    <w:rsid w:val="006A697B"/>
    <w:rsid w:val="006A7AFF"/>
    <w:rsid w:val="006B1816"/>
    <w:rsid w:val="006B2099"/>
    <w:rsid w:val="006B39DC"/>
    <w:rsid w:val="006B4E9D"/>
    <w:rsid w:val="006B50CF"/>
    <w:rsid w:val="006B5412"/>
    <w:rsid w:val="006C03B8"/>
    <w:rsid w:val="006C5EC9"/>
    <w:rsid w:val="006C6059"/>
    <w:rsid w:val="006C7522"/>
    <w:rsid w:val="006D6F08"/>
    <w:rsid w:val="006D6FE9"/>
    <w:rsid w:val="006E062C"/>
    <w:rsid w:val="006E1C82"/>
    <w:rsid w:val="006E2717"/>
    <w:rsid w:val="006E28B7"/>
    <w:rsid w:val="006E2A9B"/>
    <w:rsid w:val="006E3310"/>
    <w:rsid w:val="006E4E39"/>
    <w:rsid w:val="006E565E"/>
    <w:rsid w:val="006E673D"/>
    <w:rsid w:val="006E7D3B"/>
    <w:rsid w:val="006F109B"/>
    <w:rsid w:val="006F1B70"/>
    <w:rsid w:val="006F341D"/>
    <w:rsid w:val="006F3CDE"/>
    <w:rsid w:val="006F58D4"/>
    <w:rsid w:val="006F5E98"/>
    <w:rsid w:val="006F6582"/>
    <w:rsid w:val="006F762D"/>
    <w:rsid w:val="00700329"/>
    <w:rsid w:val="007006D1"/>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5A21"/>
    <w:rsid w:val="007362A6"/>
    <w:rsid w:val="00736D7D"/>
    <w:rsid w:val="00740E58"/>
    <w:rsid w:val="007445A0"/>
    <w:rsid w:val="0074524B"/>
    <w:rsid w:val="00745FCF"/>
    <w:rsid w:val="00746C9C"/>
    <w:rsid w:val="00747423"/>
    <w:rsid w:val="00747D8B"/>
    <w:rsid w:val="00751228"/>
    <w:rsid w:val="007571E1"/>
    <w:rsid w:val="00757A16"/>
    <w:rsid w:val="007604B2"/>
    <w:rsid w:val="00765281"/>
    <w:rsid w:val="007667A5"/>
    <w:rsid w:val="00766BAD"/>
    <w:rsid w:val="00771FA7"/>
    <w:rsid w:val="007729A2"/>
    <w:rsid w:val="007755F2"/>
    <w:rsid w:val="00776971"/>
    <w:rsid w:val="007803E6"/>
    <w:rsid w:val="00780A80"/>
    <w:rsid w:val="0078177E"/>
    <w:rsid w:val="0078304C"/>
    <w:rsid w:val="00783673"/>
    <w:rsid w:val="00785490"/>
    <w:rsid w:val="007925EA"/>
    <w:rsid w:val="00793CD8"/>
    <w:rsid w:val="00795C92"/>
    <w:rsid w:val="00796231"/>
    <w:rsid w:val="007977B9"/>
    <w:rsid w:val="00797E31"/>
    <w:rsid w:val="007A1B90"/>
    <w:rsid w:val="007A1CB3"/>
    <w:rsid w:val="007A306F"/>
    <w:rsid w:val="007A43A6"/>
    <w:rsid w:val="007A58A6"/>
    <w:rsid w:val="007A58E8"/>
    <w:rsid w:val="007B3A11"/>
    <w:rsid w:val="007B3D2D"/>
    <w:rsid w:val="007B4872"/>
    <w:rsid w:val="007B50AE"/>
    <w:rsid w:val="007B51DF"/>
    <w:rsid w:val="007C05DD"/>
    <w:rsid w:val="007C3D18"/>
    <w:rsid w:val="007C5ADE"/>
    <w:rsid w:val="007C60BF"/>
    <w:rsid w:val="007C6A07"/>
    <w:rsid w:val="007C75A1"/>
    <w:rsid w:val="007C77A5"/>
    <w:rsid w:val="007D04E5"/>
    <w:rsid w:val="007D5901"/>
    <w:rsid w:val="007D7526"/>
    <w:rsid w:val="007E4610"/>
    <w:rsid w:val="007E4715"/>
    <w:rsid w:val="007E505B"/>
    <w:rsid w:val="007E6423"/>
    <w:rsid w:val="007E7091"/>
    <w:rsid w:val="00801490"/>
    <w:rsid w:val="00803FAE"/>
    <w:rsid w:val="0080605F"/>
    <w:rsid w:val="00807786"/>
    <w:rsid w:val="00811FCB"/>
    <w:rsid w:val="00814AD1"/>
    <w:rsid w:val="008158D6"/>
    <w:rsid w:val="00815C9D"/>
    <w:rsid w:val="00817196"/>
    <w:rsid w:val="008235DB"/>
    <w:rsid w:val="00823A3C"/>
    <w:rsid w:val="00824AB4"/>
    <w:rsid w:val="00825C42"/>
    <w:rsid w:val="00825D25"/>
    <w:rsid w:val="00827D6F"/>
    <w:rsid w:val="008376AC"/>
    <w:rsid w:val="0084062D"/>
    <w:rsid w:val="008444E8"/>
    <w:rsid w:val="00844E80"/>
    <w:rsid w:val="00846FE7"/>
    <w:rsid w:val="00855560"/>
    <w:rsid w:val="008567B9"/>
    <w:rsid w:val="00856911"/>
    <w:rsid w:val="008572C2"/>
    <w:rsid w:val="008602D2"/>
    <w:rsid w:val="00861E3C"/>
    <w:rsid w:val="008631AD"/>
    <w:rsid w:val="008677FD"/>
    <w:rsid w:val="008706D4"/>
    <w:rsid w:val="00870F8A"/>
    <w:rsid w:val="008719A4"/>
    <w:rsid w:val="00871D23"/>
    <w:rsid w:val="00874312"/>
    <w:rsid w:val="0087437C"/>
    <w:rsid w:val="00875CD7"/>
    <w:rsid w:val="00876B4D"/>
    <w:rsid w:val="00877F18"/>
    <w:rsid w:val="00882918"/>
    <w:rsid w:val="008868FE"/>
    <w:rsid w:val="008941E3"/>
    <w:rsid w:val="00894A88"/>
    <w:rsid w:val="00895386"/>
    <w:rsid w:val="008A21FF"/>
    <w:rsid w:val="008A2CE2"/>
    <w:rsid w:val="008A30AC"/>
    <w:rsid w:val="008A44B8"/>
    <w:rsid w:val="008A51A8"/>
    <w:rsid w:val="008A54C7"/>
    <w:rsid w:val="008A77D8"/>
    <w:rsid w:val="008A7EC1"/>
    <w:rsid w:val="008B0483"/>
    <w:rsid w:val="008B120C"/>
    <w:rsid w:val="008B51A0"/>
    <w:rsid w:val="008B5430"/>
    <w:rsid w:val="008B592A"/>
    <w:rsid w:val="008B7B5C"/>
    <w:rsid w:val="008C0C99"/>
    <w:rsid w:val="008C2017"/>
    <w:rsid w:val="008C37C5"/>
    <w:rsid w:val="008C4958"/>
    <w:rsid w:val="008C4BAA"/>
    <w:rsid w:val="008C6639"/>
    <w:rsid w:val="008C6AE8"/>
    <w:rsid w:val="008C7573"/>
    <w:rsid w:val="008D00A5"/>
    <w:rsid w:val="008D34F1"/>
    <w:rsid w:val="008D39D8"/>
    <w:rsid w:val="008D6D1A"/>
    <w:rsid w:val="008E065E"/>
    <w:rsid w:val="008E0927"/>
    <w:rsid w:val="008E1909"/>
    <w:rsid w:val="008F0DA8"/>
    <w:rsid w:val="008F1472"/>
    <w:rsid w:val="008F1EAB"/>
    <w:rsid w:val="008F33DC"/>
    <w:rsid w:val="008F477F"/>
    <w:rsid w:val="008F5B2A"/>
    <w:rsid w:val="00901F25"/>
    <w:rsid w:val="00902350"/>
    <w:rsid w:val="0090336B"/>
    <w:rsid w:val="009053AA"/>
    <w:rsid w:val="00906939"/>
    <w:rsid w:val="00910B7D"/>
    <w:rsid w:val="00911DFB"/>
    <w:rsid w:val="00911F96"/>
    <w:rsid w:val="009139D9"/>
    <w:rsid w:val="00914AD8"/>
    <w:rsid w:val="00916079"/>
    <w:rsid w:val="00917CE9"/>
    <w:rsid w:val="00920BF2"/>
    <w:rsid w:val="00922010"/>
    <w:rsid w:val="00924D03"/>
    <w:rsid w:val="00930988"/>
    <w:rsid w:val="009318D8"/>
    <w:rsid w:val="00931BD9"/>
    <w:rsid w:val="00935550"/>
    <w:rsid w:val="009365B4"/>
    <w:rsid w:val="009368F3"/>
    <w:rsid w:val="00941636"/>
    <w:rsid w:val="00943742"/>
    <w:rsid w:val="00943867"/>
    <w:rsid w:val="00945C05"/>
    <w:rsid w:val="00946945"/>
    <w:rsid w:val="00947713"/>
    <w:rsid w:val="00950DE7"/>
    <w:rsid w:val="00951A85"/>
    <w:rsid w:val="00953920"/>
    <w:rsid w:val="00953D47"/>
    <w:rsid w:val="0095681E"/>
    <w:rsid w:val="009572D4"/>
    <w:rsid w:val="00957338"/>
    <w:rsid w:val="00960AF7"/>
    <w:rsid w:val="0096159D"/>
    <w:rsid w:val="00961921"/>
    <w:rsid w:val="00963E69"/>
    <w:rsid w:val="0096430A"/>
    <w:rsid w:val="00964C7C"/>
    <w:rsid w:val="00964D77"/>
    <w:rsid w:val="0096554B"/>
    <w:rsid w:val="0096584A"/>
    <w:rsid w:val="0096712A"/>
    <w:rsid w:val="00971A55"/>
    <w:rsid w:val="00971F08"/>
    <w:rsid w:val="0097603D"/>
    <w:rsid w:val="00976949"/>
    <w:rsid w:val="00980477"/>
    <w:rsid w:val="00985253"/>
    <w:rsid w:val="009853B3"/>
    <w:rsid w:val="0098712E"/>
    <w:rsid w:val="00990630"/>
    <w:rsid w:val="00990F88"/>
    <w:rsid w:val="00991761"/>
    <w:rsid w:val="00994DCA"/>
    <w:rsid w:val="009960EC"/>
    <w:rsid w:val="009970DD"/>
    <w:rsid w:val="009A0FBA"/>
    <w:rsid w:val="009A1601"/>
    <w:rsid w:val="009A3BB6"/>
    <w:rsid w:val="009A462D"/>
    <w:rsid w:val="009A5CBA"/>
    <w:rsid w:val="009B1F30"/>
    <w:rsid w:val="009B3660"/>
    <w:rsid w:val="009B3AC2"/>
    <w:rsid w:val="009B4DF4"/>
    <w:rsid w:val="009B564E"/>
    <w:rsid w:val="009B7E87"/>
    <w:rsid w:val="009C0169"/>
    <w:rsid w:val="009C403E"/>
    <w:rsid w:val="009D4FF0"/>
    <w:rsid w:val="009D703C"/>
    <w:rsid w:val="009D718F"/>
    <w:rsid w:val="009E068F"/>
    <w:rsid w:val="009E14E0"/>
    <w:rsid w:val="009E35DB"/>
    <w:rsid w:val="009E419B"/>
    <w:rsid w:val="009E47A3"/>
    <w:rsid w:val="009E52C5"/>
    <w:rsid w:val="009F08F3"/>
    <w:rsid w:val="009F344F"/>
    <w:rsid w:val="009F3BA9"/>
    <w:rsid w:val="00A031D8"/>
    <w:rsid w:val="00A048A8"/>
    <w:rsid w:val="00A04F49"/>
    <w:rsid w:val="00A0637E"/>
    <w:rsid w:val="00A13E54"/>
    <w:rsid w:val="00A17F63"/>
    <w:rsid w:val="00A2193B"/>
    <w:rsid w:val="00A2351A"/>
    <w:rsid w:val="00A264A9"/>
    <w:rsid w:val="00A26CDA"/>
    <w:rsid w:val="00A26DCF"/>
    <w:rsid w:val="00A27785"/>
    <w:rsid w:val="00A300F1"/>
    <w:rsid w:val="00A30187"/>
    <w:rsid w:val="00A32686"/>
    <w:rsid w:val="00A3448A"/>
    <w:rsid w:val="00A347C5"/>
    <w:rsid w:val="00A36297"/>
    <w:rsid w:val="00A41E2B"/>
    <w:rsid w:val="00A45333"/>
    <w:rsid w:val="00A45B74"/>
    <w:rsid w:val="00A46D87"/>
    <w:rsid w:val="00A47D7B"/>
    <w:rsid w:val="00A52E1D"/>
    <w:rsid w:val="00A5416F"/>
    <w:rsid w:val="00A5474B"/>
    <w:rsid w:val="00A6043A"/>
    <w:rsid w:val="00A61499"/>
    <w:rsid w:val="00A618B8"/>
    <w:rsid w:val="00A62A77"/>
    <w:rsid w:val="00A63483"/>
    <w:rsid w:val="00A657D7"/>
    <w:rsid w:val="00A660AC"/>
    <w:rsid w:val="00A66360"/>
    <w:rsid w:val="00A67E6C"/>
    <w:rsid w:val="00A71B99"/>
    <w:rsid w:val="00A71BAE"/>
    <w:rsid w:val="00A739D0"/>
    <w:rsid w:val="00A761D4"/>
    <w:rsid w:val="00A77EC4"/>
    <w:rsid w:val="00A85015"/>
    <w:rsid w:val="00A92879"/>
    <w:rsid w:val="00A9326B"/>
    <w:rsid w:val="00A93DF3"/>
    <w:rsid w:val="00A9442A"/>
    <w:rsid w:val="00AA016F"/>
    <w:rsid w:val="00AA1ED6"/>
    <w:rsid w:val="00AA45B6"/>
    <w:rsid w:val="00AA51D6"/>
    <w:rsid w:val="00AA7371"/>
    <w:rsid w:val="00AB0BC8"/>
    <w:rsid w:val="00AB11CA"/>
    <w:rsid w:val="00AB14D9"/>
    <w:rsid w:val="00AB41EA"/>
    <w:rsid w:val="00AB4AB8"/>
    <w:rsid w:val="00AB655E"/>
    <w:rsid w:val="00AB7568"/>
    <w:rsid w:val="00AC007F"/>
    <w:rsid w:val="00AC086A"/>
    <w:rsid w:val="00AC25C4"/>
    <w:rsid w:val="00AC2ECD"/>
    <w:rsid w:val="00AC3119"/>
    <w:rsid w:val="00AC49FB"/>
    <w:rsid w:val="00AC5A10"/>
    <w:rsid w:val="00AC6A92"/>
    <w:rsid w:val="00AD0AA3"/>
    <w:rsid w:val="00AD3F94"/>
    <w:rsid w:val="00AD4A5A"/>
    <w:rsid w:val="00AE27AC"/>
    <w:rsid w:val="00AE2ACB"/>
    <w:rsid w:val="00AE3134"/>
    <w:rsid w:val="00AE40E0"/>
    <w:rsid w:val="00AE4DBA"/>
    <w:rsid w:val="00AE4F07"/>
    <w:rsid w:val="00AE7E56"/>
    <w:rsid w:val="00AF1C5D"/>
    <w:rsid w:val="00AF42D7"/>
    <w:rsid w:val="00AF5399"/>
    <w:rsid w:val="00AF623D"/>
    <w:rsid w:val="00AF696C"/>
    <w:rsid w:val="00B006FE"/>
    <w:rsid w:val="00B007CB"/>
    <w:rsid w:val="00B02AA9"/>
    <w:rsid w:val="00B02F21"/>
    <w:rsid w:val="00B02FA3"/>
    <w:rsid w:val="00B05084"/>
    <w:rsid w:val="00B12A6D"/>
    <w:rsid w:val="00B14B0A"/>
    <w:rsid w:val="00B157F9"/>
    <w:rsid w:val="00B20256"/>
    <w:rsid w:val="00B20D09"/>
    <w:rsid w:val="00B22872"/>
    <w:rsid w:val="00B2763F"/>
    <w:rsid w:val="00B27AAC"/>
    <w:rsid w:val="00B30929"/>
    <w:rsid w:val="00B351B0"/>
    <w:rsid w:val="00B372AA"/>
    <w:rsid w:val="00B40445"/>
    <w:rsid w:val="00B409E0"/>
    <w:rsid w:val="00B41888"/>
    <w:rsid w:val="00B45A52"/>
    <w:rsid w:val="00B46175"/>
    <w:rsid w:val="00B53CB6"/>
    <w:rsid w:val="00B543D9"/>
    <w:rsid w:val="00B548B7"/>
    <w:rsid w:val="00B57E2D"/>
    <w:rsid w:val="00B654CD"/>
    <w:rsid w:val="00B664C7"/>
    <w:rsid w:val="00B733E2"/>
    <w:rsid w:val="00B739F6"/>
    <w:rsid w:val="00B7743D"/>
    <w:rsid w:val="00B77EE2"/>
    <w:rsid w:val="00B81A6C"/>
    <w:rsid w:val="00B827C7"/>
    <w:rsid w:val="00B85DE5"/>
    <w:rsid w:val="00B90F73"/>
    <w:rsid w:val="00B93B59"/>
    <w:rsid w:val="00B9406A"/>
    <w:rsid w:val="00B96643"/>
    <w:rsid w:val="00BA2280"/>
    <w:rsid w:val="00BA2A08"/>
    <w:rsid w:val="00BA2B88"/>
    <w:rsid w:val="00BA33BA"/>
    <w:rsid w:val="00BA56D2"/>
    <w:rsid w:val="00BA76E0"/>
    <w:rsid w:val="00BB2A25"/>
    <w:rsid w:val="00BB2C6F"/>
    <w:rsid w:val="00BB3152"/>
    <w:rsid w:val="00BB51E9"/>
    <w:rsid w:val="00BC0FCE"/>
    <w:rsid w:val="00BC0FDC"/>
    <w:rsid w:val="00BC3053"/>
    <w:rsid w:val="00BC47BD"/>
    <w:rsid w:val="00BC4D2E"/>
    <w:rsid w:val="00BD1629"/>
    <w:rsid w:val="00BD16F5"/>
    <w:rsid w:val="00BD48AC"/>
    <w:rsid w:val="00BD5F1A"/>
    <w:rsid w:val="00BE1234"/>
    <w:rsid w:val="00BE2FA6"/>
    <w:rsid w:val="00BE333F"/>
    <w:rsid w:val="00BE3E39"/>
    <w:rsid w:val="00BE7406"/>
    <w:rsid w:val="00BE7603"/>
    <w:rsid w:val="00BE76F0"/>
    <w:rsid w:val="00BF2F2F"/>
    <w:rsid w:val="00BF3279"/>
    <w:rsid w:val="00BF4FC3"/>
    <w:rsid w:val="00BF74C7"/>
    <w:rsid w:val="00C015F1"/>
    <w:rsid w:val="00C01F33"/>
    <w:rsid w:val="00C02CC6"/>
    <w:rsid w:val="00C035D4"/>
    <w:rsid w:val="00C040F7"/>
    <w:rsid w:val="00C044AB"/>
    <w:rsid w:val="00C04881"/>
    <w:rsid w:val="00C05706"/>
    <w:rsid w:val="00C07377"/>
    <w:rsid w:val="00C10478"/>
    <w:rsid w:val="00C12107"/>
    <w:rsid w:val="00C14D4B"/>
    <w:rsid w:val="00C154BB"/>
    <w:rsid w:val="00C2021B"/>
    <w:rsid w:val="00C24042"/>
    <w:rsid w:val="00C279B5"/>
    <w:rsid w:val="00C27C45"/>
    <w:rsid w:val="00C34154"/>
    <w:rsid w:val="00C36AD3"/>
    <w:rsid w:val="00C3719D"/>
    <w:rsid w:val="00C37CB2"/>
    <w:rsid w:val="00C40517"/>
    <w:rsid w:val="00C473A5"/>
    <w:rsid w:val="00C54995"/>
    <w:rsid w:val="00C54D41"/>
    <w:rsid w:val="00C60783"/>
    <w:rsid w:val="00C615D9"/>
    <w:rsid w:val="00C64672"/>
    <w:rsid w:val="00C6482B"/>
    <w:rsid w:val="00C66885"/>
    <w:rsid w:val="00C70697"/>
    <w:rsid w:val="00C72093"/>
    <w:rsid w:val="00C72EF4"/>
    <w:rsid w:val="00C744FE"/>
    <w:rsid w:val="00C745B3"/>
    <w:rsid w:val="00C75D2F"/>
    <w:rsid w:val="00C767BE"/>
    <w:rsid w:val="00C76E3C"/>
    <w:rsid w:val="00C81568"/>
    <w:rsid w:val="00C8472D"/>
    <w:rsid w:val="00C850BF"/>
    <w:rsid w:val="00C8531B"/>
    <w:rsid w:val="00C877F3"/>
    <w:rsid w:val="00C87954"/>
    <w:rsid w:val="00C9027A"/>
    <w:rsid w:val="00C9068E"/>
    <w:rsid w:val="00C90F1B"/>
    <w:rsid w:val="00C93814"/>
    <w:rsid w:val="00C93C4B"/>
    <w:rsid w:val="00C944AB"/>
    <w:rsid w:val="00C95B40"/>
    <w:rsid w:val="00C95CD8"/>
    <w:rsid w:val="00C97279"/>
    <w:rsid w:val="00CA1ED8"/>
    <w:rsid w:val="00CB1F63"/>
    <w:rsid w:val="00CB7009"/>
    <w:rsid w:val="00CB7170"/>
    <w:rsid w:val="00CC040E"/>
    <w:rsid w:val="00CC111F"/>
    <w:rsid w:val="00CC2011"/>
    <w:rsid w:val="00CC3EA0"/>
    <w:rsid w:val="00CC7B45"/>
    <w:rsid w:val="00CD1188"/>
    <w:rsid w:val="00CD2ED1"/>
    <w:rsid w:val="00CD337B"/>
    <w:rsid w:val="00CE0424"/>
    <w:rsid w:val="00CE7561"/>
    <w:rsid w:val="00CF00BF"/>
    <w:rsid w:val="00CF1354"/>
    <w:rsid w:val="00CF3B1F"/>
    <w:rsid w:val="00CF3BF6"/>
    <w:rsid w:val="00CF5415"/>
    <w:rsid w:val="00CF625B"/>
    <w:rsid w:val="00CF687E"/>
    <w:rsid w:val="00D00B6C"/>
    <w:rsid w:val="00D0349B"/>
    <w:rsid w:val="00D10249"/>
    <w:rsid w:val="00D115C3"/>
    <w:rsid w:val="00D11897"/>
    <w:rsid w:val="00D13135"/>
    <w:rsid w:val="00D13E4E"/>
    <w:rsid w:val="00D13FC4"/>
    <w:rsid w:val="00D239A7"/>
    <w:rsid w:val="00D23F47"/>
    <w:rsid w:val="00D27606"/>
    <w:rsid w:val="00D36E71"/>
    <w:rsid w:val="00D372C5"/>
    <w:rsid w:val="00D37D87"/>
    <w:rsid w:val="00D40B33"/>
    <w:rsid w:val="00D4318F"/>
    <w:rsid w:val="00D438BF"/>
    <w:rsid w:val="00D440F8"/>
    <w:rsid w:val="00D50C5B"/>
    <w:rsid w:val="00D546FF"/>
    <w:rsid w:val="00D55AD5"/>
    <w:rsid w:val="00D55C86"/>
    <w:rsid w:val="00D576CA"/>
    <w:rsid w:val="00D61AF5"/>
    <w:rsid w:val="00D652B5"/>
    <w:rsid w:val="00D65757"/>
    <w:rsid w:val="00D66155"/>
    <w:rsid w:val="00D670C4"/>
    <w:rsid w:val="00D708B0"/>
    <w:rsid w:val="00D72A6D"/>
    <w:rsid w:val="00D77B1D"/>
    <w:rsid w:val="00D8021F"/>
    <w:rsid w:val="00D80383"/>
    <w:rsid w:val="00D8159A"/>
    <w:rsid w:val="00D823C6"/>
    <w:rsid w:val="00D82C23"/>
    <w:rsid w:val="00D8327F"/>
    <w:rsid w:val="00D86CA3"/>
    <w:rsid w:val="00D871CE"/>
    <w:rsid w:val="00D9196D"/>
    <w:rsid w:val="00D92982"/>
    <w:rsid w:val="00D95032"/>
    <w:rsid w:val="00DA305E"/>
    <w:rsid w:val="00DA5417"/>
    <w:rsid w:val="00DA56E8"/>
    <w:rsid w:val="00DB0A9F"/>
    <w:rsid w:val="00DB377D"/>
    <w:rsid w:val="00DB7666"/>
    <w:rsid w:val="00DC1E89"/>
    <w:rsid w:val="00DC254A"/>
    <w:rsid w:val="00DC2D36"/>
    <w:rsid w:val="00DC53EF"/>
    <w:rsid w:val="00DD5880"/>
    <w:rsid w:val="00DE15C5"/>
    <w:rsid w:val="00DE5608"/>
    <w:rsid w:val="00DE58D0"/>
    <w:rsid w:val="00DE654F"/>
    <w:rsid w:val="00DF0B6E"/>
    <w:rsid w:val="00DF15E0"/>
    <w:rsid w:val="00DF37A0"/>
    <w:rsid w:val="00E00C9F"/>
    <w:rsid w:val="00E02C12"/>
    <w:rsid w:val="00E110E7"/>
    <w:rsid w:val="00E11B20"/>
    <w:rsid w:val="00E17FA2"/>
    <w:rsid w:val="00E22330"/>
    <w:rsid w:val="00E23839"/>
    <w:rsid w:val="00E30B5A"/>
    <w:rsid w:val="00E3123D"/>
    <w:rsid w:val="00E31461"/>
    <w:rsid w:val="00E31D43"/>
    <w:rsid w:val="00E32608"/>
    <w:rsid w:val="00E34188"/>
    <w:rsid w:val="00E34B6E"/>
    <w:rsid w:val="00E35559"/>
    <w:rsid w:val="00E35A3E"/>
    <w:rsid w:val="00E3723A"/>
    <w:rsid w:val="00E37860"/>
    <w:rsid w:val="00E41E89"/>
    <w:rsid w:val="00E446F1"/>
    <w:rsid w:val="00E46886"/>
    <w:rsid w:val="00E478AD"/>
    <w:rsid w:val="00E47AEF"/>
    <w:rsid w:val="00E47D68"/>
    <w:rsid w:val="00E53B75"/>
    <w:rsid w:val="00E54E3B"/>
    <w:rsid w:val="00E5619E"/>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5CE1"/>
    <w:rsid w:val="00EA26BE"/>
    <w:rsid w:val="00EA7A41"/>
    <w:rsid w:val="00EB077B"/>
    <w:rsid w:val="00EB4EA2"/>
    <w:rsid w:val="00EB6924"/>
    <w:rsid w:val="00EC21C4"/>
    <w:rsid w:val="00EC24D5"/>
    <w:rsid w:val="00EC27C6"/>
    <w:rsid w:val="00EC3BA4"/>
    <w:rsid w:val="00EC4207"/>
    <w:rsid w:val="00EC5653"/>
    <w:rsid w:val="00EC71CE"/>
    <w:rsid w:val="00ED1006"/>
    <w:rsid w:val="00EF18FE"/>
    <w:rsid w:val="00EF371E"/>
    <w:rsid w:val="00EF46AF"/>
    <w:rsid w:val="00EF5787"/>
    <w:rsid w:val="00EF60D0"/>
    <w:rsid w:val="00F0528D"/>
    <w:rsid w:val="00F06C67"/>
    <w:rsid w:val="00F06DFD"/>
    <w:rsid w:val="00F071D1"/>
    <w:rsid w:val="00F07533"/>
    <w:rsid w:val="00F07919"/>
    <w:rsid w:val="00F07C53"/>
    <w:rsid w:val="00F10629"/>
    <w:rsid w:val="00F15FA5"/>
    <w:rsid w:val="00F20294"/>
    <w:rsid w:val="00F209B7"/>
    <w:rsid w:val="00F20F5C"/>
    <w:rsid w:val="00F212E4"/>
    <w:rsid w:val="00F2376F"/>
    <w:rsid w:val="00F243D8"/>
    <w:rsid w:val="00F25EFB"/>
    <w:rsid w:val="00F2735C"/>
    <w:rsid w:val="00F30828"/>
    <w:rsid w:val="00F313D6"/>
    <w:rsid w:val="00F3449A"/>
    <w:rsid w:val="00F40F0C"/>
    <w:rsid w:val="00F4766C"/>
    <w:rsid w:val="00F5060E"/>
    <w:rsid w:val="00F507D1"/>
    <w:rsid w:val="00F519CE"/>
    <w:rsid w:val="00F51ADA"/>
    <w:rsid w:val="00F54933"/>
    <w:rsid w:val="00F56723"/>
    <w:rsid w:val="00F60203"/>
    <w:rsid w:val="00F607C5"/>
    <w:rsid w:val="00F60DEA"/>
    <w:rsid w:val="00F6302A"/>
    <w:rsid w:val="00F63950"/>
    <w:rsid w:val="00F64C2B"/>
    <w:rsid w:val="00F651BE"/>
    <w:rsid w:val="00F67F53"/>
    <w:rsid w:val="00F703BE"/>
    <w:rsid w:val="00F71F69"/>
    <w:rsid w:val="00F72B72"/>
    <w:rsid w:val="00F737B3"/>
    <w:rsid w:val="00F74BB9"/>
    <w:rsid w:val="00F75582"/>
    <w:rsid w:val="00F76EFA"/>
    <w:rsid w:val="00F804BE"/>
    <w:rsid w:val="00F817CE"/>
    <w:rsid w:val="00F83962"/>
    <w:rsid w:val="00F8456C"/>
    <w:rsid w:val="00F8473A"/>
    <w:rsid w:val="00F853BF"/>
    <w:rsid w:val="00F859D8"/>
    <w:rsid w:val="00F868F5"/>
    <w:rsid w:val="00F9056A"/>
    <w:rsid w:val="00F90F8D"/>
    <w:rsid w:val="00F92782"/>
    <w:rsid w:val="00F92801"/>
    <w:rsid w:val="00F93AA9"/>
    <w:rsid w:val="00F96985"/>
    <w:rsid w:val="00F97838"/>
    <w:rsid w:val="00FA2BB3"/>
    <w:rsid w:val="00FB4C80"/>
    <w:rsid w:val="00FB6A6A"/>
    <w:rsid w:val="00FC4DF4"/>
    <w:rsid w:val="00FC7429"/>
    <w:rsid w:val="00FC791A"/>
    <w:rsid w:val="00FD07F6"/>
    <w:rsid w:val="00FD1EC8"/>
    <w:rsid w:val="00FD47ED"/>
    <w:rsid w:val="00FD63B7"/>
    <w:rsid w:val="00FD6857"/>
    <w:rsid w:val="00FD74DB"/>
    <w:rsid w:val="00FD7660"/>
    <w:rsid w:val="00FE0655"/>
    <w:rsid w:val="00FE2365"/>
    <w:rsid w:val="00FE2F08"/>
    <w:rsid w:val="00FE37D7"/>
    <w:rsid w:val="00FE3B44"/>
    <w:rsid w:val="00FE4C7B"/>
    <w:rsid w:val="00FE603C"/>
    <w:rsid w:val="00FE7336"/>
    <w:rsid w:val="00FE747D"/>
    <w:rsid w:val="00FE787C"/>
    <w:rsid w:val="00FF033C"/>
    <w:rsid w:val="00FF3536"/>
    <w:rsid w:val="00FF45A5"/>
    <w:rsid w:val="00FF5247"/>
    <w:rsid w:val="00FF5C91"/>
    <w:rsid w:val="00FF66DA"/>
    <w:rsid w:val="00FF73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0CDF46D5-EBF3-4914-ACEB-DFCD6BA6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5525"/>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0">
    <w:name w:val="heading 2"/>
    <w:aliases w:val="Head2A,2,H2,h2,DO NOT USE_h2,h21,Heading 2 3GPP,Head 2,l2,TitreProp,UNDERRUBRIK 1-2,Header 2,ITT t2,PA Major Section,Livello 2,R2,H21,Heading 2 Hidden,Head1,2nd level,heading 2,I2,Section Title,Heading2,list2,H2-Heading 2,Header&#10;2,Header2,22"/>
    <w:basedOn w:val="1"/>
    <w:next w:val="a1"/>
    <w:link w:val="22"/>
    <w:qFormat/>
    <w:rsid w:val="008D00A5"/>
    <w:pPr>
      <w:numPr>
        <w:numId w:val="15"/>
      </w:numPr>
      <w:pBdr>
        <w:top w:val="none" w:sz="0" w:space="0" w:color="auto"/>
      </w:pBdr>
      <w:spacing w:before="180"/>
      <w:outlineLvl w:val="1"/>
    </w:pPr>
    <w:rPr>
      <w:sz w:val="32"/>
    </w:rPr>
  </w:style>
  <w:style w:type="paragraph" w:styleId="31">
    <w:name w:val="heading 3"/>
    <w:aliases w:val="Underrubrik2,H3,h3,no break,Memo Heading 3,0H,l3,list 3,Head 3,1.1.1,3rd level,Major Section Sub Section,PA Minor Section,Head3,Level 3 Head,31,32,33,311,321,34,312,322,35,313,323,36,314,324,37,315,325,38,316,326,39,317,327,310,318,328,331,341"/>
    <w:basedOn w:val="20"/>
    <w:next w:val="a1"/>
    <w:link w:val="32"/>
    <w:qFormat/>
    <w:rsid w:val="008D00A5"/>
    <w:pPr>
      <w:spacing w:before="120"/>
      <w:outlineLvl w:val="2"/>
    </w:pPr>
    <w:rPr>
      <w:sz w:val="28"/>
    </w:rPr>
  </w:style>
  <w:style w:type="paragraph" w:styleId="40">
    <w:name w:val="heading 4"/>
    <w:aliases w:val="h4,Memo Heading 4,H4,H41,h41,H42,h42,H43,h43,H411,h411,H421,h421,H44,h44,H412,h412,H422,h422,H431,h431,H45,h45,H413,h413,H423,h423,H432,h432,H46,h46,H47,h47,4H,Memo Heading 5,Testliste4,Heading,4,Memo,5,3,no,break,Head4,41,42,43,411,421,44,412"/>
    <w:basedOn w:val="31"/>
    <w:next w:val="a1"/>
    <w:link w:val="41"/>
    <w:qFormat/>
    <w:rsid w:val="008D00A5"/>
    <w:pPr>
      <w:ind w:left="1418" w:hanging="1418"/>
      <w:outlineLvl w:val="3"/>
    </w:pPr>
    <w:rPr>
      <w:sz w:val="24"/>
    </w:rPr>
  </w:style>
  <w:style w:type="paragraph" w:styleId="50">
    <w:name w:val="heading 5"/>
    <w:aliases w:val="h5,Heading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03552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35525"/>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rPr>
      <w:b/>
      <w:lang w:eastAsia="en-GB"/>
    </w:rPr>
  </w:style>
  <w:style w:type="paragraph" w:styleId="52">
    <w:name w:val="toc 5"/>
    <w:basedOn w:val="42"/>
    <w:uiPriority w:val="39"/>
    <w:rsid w:val="008D00A5"/>
    <w:pPr>
      <w:ind w:left="1701" w:hanging="1701"/>
    </w:pPr>
  </w:style>
  <w:style w:type="paragraph" w:styleId="42">
    <w:name w:val="toc 4"/>
    <w:basedOn w:val="33"/>
    <w:uiPriority w:val="39"/>
    <w:qFormat/>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uiPriority w:val="99"/>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rPr>
      <w:rFonts w:ascii="Arial" w:hAnsi="Arial"/>
    </w:rPr>
  </w:style>
  <w:style w:type="character" w:styleId="af5">
    <w:name w:val="Hyperlink"/>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9"/>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link w:val="EXChar"/>
    <w:qFormat/>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uiPriority w:val="99"/>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after="480"/>
      <w:jc w:val="center"/>
    </w:pPr>
    <w:rPr>
      <w:b/>
      <w:lang w:eastAsia="en-GB"/>
    </w:rPr>
  </w:style>
  <w:style w:type="character" w:customStyle="1" w:styleId="ab">
    <w:name w:val="页眉 字符"/>
    <w:aliases w:val="header odd 字符,header 字符,header odd1 字符,header odd2 字符"/>
    <w:link w:val="aa"/>
    <w:uiPriority w:val="99"/>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link w:val="20"/>
    <w:rsid w:val="008D00A5"/>
    <w:rPr>
      <w:rFonts w:ascii="Arial" w:hAnsi="Arial"/>
      <w:sz w:val="32"/>
      <w:lang w:eastAsia="ja-JP"/>
    </w:rPr>
  </w:style>
  <w:style w:type="character" w:customStyle="1" w:styleId="32">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1"/>
    <w:rsid w:val="008D00A5"/>
    <w:rPr>
      <w:rFonts w:ascii="Arial" w:hAnsi="Arial"/>
      <w:sz w:val="28"/>
      <w:lang w:eastAsia="ja-JP"/>
    </w:rPr>
  </w:style>
  <w:style w:type="character" w:customStyle="1" w:styleId="41">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0"/>
    <w:rsid w:val="008D00A5"/>
    <w:rPr>
      <w:rFonts w:ascii="Arial" w:hAnsi="Arial"/>
      <w:sz w:val="24"/>
      <w:lang w:eastAsia="ja-JP"/>
    </w:rPr>
  </w:style>
  <w:style w:type="character" w:customStyle="1" w:styleId="51">
    <w:name w:val="标题 5 字符"/>
    <w:aliases w:val="h5 字符,Heading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ind w:left="720"/>
    </w:pPr>
    <w:rPr>
      <w:rFonts w:ascii="Calibri" w:eastAsia="Calibri" w:hAnsi="Calibri"/>
      <w:lang w:val="x-none"/>
    </w:rPr>
  </w:style>
  <w:style w:type="character" w:customStyle="1" w:styleId="aff0">
    <w:name w:val="列出段落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ind w:left="283"/>
      <w:contextualSpacing/>
    </w:pPr>
    <w:rPr>
      <w:rFonts w:ascii="Arial" w:hAnsi="Arial"/>
    </w:rPr>
  </w:style>
  <w:style w:type="paragraph" w:styleId="26">
    <w:name w:val="List Continue 2"/>
    <w:basedOn w:val="a1"/>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13">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5F15AE"/>
    <w:pPr>
      <w:spacing w:before="60"/>
      <w:ind w:left="1259" w:hanging="1259"/>
    </w:pPr>
    <w:rPr>
      <w:rFonts w:ascii="Arial" w:eastAsia="MS Mincho" w:hAnsi="Arial" w:cs="Times New Roman"/>
      <w:noProof/>
      <w:lang w:eastAsia="en-GB"/>
    </w:rPr>
  </w:style>
  <w:style w:type="character" w:customStyle="1" w:styleId="Doc-titleChar">
    <w:name w:val="Doc-title Char"/>
    <w:link w:val="Doc-title"/>
    <w:qFormat/>
    <w:rsid w:val="005F15AE"/>
    <w:rPr>
      <w:rFonts w:ascii="Arial" w:eastAsia="MS Mincho" w:hAnsi="Arial"/>
      <w:noProof/>
      <w:szCs w:val="24"/>
    </w:rPr>
  </w:style>
  <w:style w:type="paragraph" w:customStyle="1" w:styleId="Agreement">
    <w:name w:val="Agreement"/>
    <w:basedOn w:val="a1"/>
    <w:next w:val="Doc-text2"/>
    <w:qFormat/>
    <w:rsid w:val="00154492"/>
    <w:pPr>
      <w:numPr>
        <w:numId w:val="13"/>
      </w:numPr>
      <w:tabs>
        <w:tab w:val="clear" w:pos="1619"/>
      </w:tabs>
      <w:spacing w:before="60"/>
      <w:ind w:left="1710"/>
    </w:pPr>
    <w:rPr>
      <w:rFonts w:ascii="Arial" w:eastAsia="MS Mincho" w:hAnsi="Arial" w:cs="Times New Roman"/>
      <w:b/>
      <w:lang w:val="fr-FR" w:eastAsia="en-GB"/>
    </w:rPr>
  </w:style>
  <w:style w:type="character" w:customStyle="1" w:styleId="Doc-titleCharChar">
    <w:name w:val="Doc-title Char Char"/>
    <w:basedOn w:val="a2"/>
    <w:qFormat/>
    <w:rsid w:val="00154492"/>
    <w:rPr>
      <w:rFonts w:ascii="Arial" w:eastAsia="MS Mincho" w:hAnsi="Arial"/>
      <w:szCs w:val="24"/>
      <w:lang w:val="en-GB" w:eastAsia="en-GB"/>
    </w:rPr>
  </w:style>
  <w:style w:type="character" w:customStyle="1" w:styleId="Doc-text2CharChar">
    <w:name w:val="Doc-text2 Char Char"/>
    <w:basedOn w:val="a2"/>
    <w:qFormat/>
    <w:rsid w:val="004D53BC"/>
    <w:rPr>
      <w:rFonts w:ascii="Arial" w:eastAsia="MS Mincho" w:hAnsi="Arial"/>
      <w:szCs w:val="24"/>
      <w:lang w:val="en-GB" w:eastAsia="en-GB"/>
    </w:rPr>
  </w:style>
  <w:style w:type="character" w:customStyle="1" w:styleId="UnresolvedMention1">
    <w:name w:val="Unresolved Mention1"/>
    <w:basedOn w:val="a2"/>
    <w:uiPriority w:val="99"/>
    <w:semiHidden/>
    <w:unhideWhenUsed/>
    <w:rsid w:val="00AC086A"/>
    <w:rPr>
      <w:color w:val="605E5C"/>
      <w:shd w:val="clear" w:color="auto" w:fill="E1DFDD"/>
    </w:rPr>
  </w:style>
  <w:style w:type="numbering" w:customStyle="1" w:styleId="14">
    <w:name w:val="无列表1"/>
    <w:next w:val="a4"/>
    <w:uiPriority w:val="99"/>
    <w:semiHidden/>
    <w:unhideWhenUsed/>
    <w:rsid w:val="0006493A"/>
  </w:style>
  <w:style w:type="paragraph" w:customStyle="1" w:styleId="INDENT1">
    <w:name w:val="INDENT1"/>
    <w:basedOn w:val="a1"/>
    <w:rsid w:val="0006493A"/>
    <w:pPr>
      <w:spacing w:after="180"/>
      <w:ind w:left="851"/>
    </w:pPr>
    <w:rPr>
      <w:rFonts w:ascii="Times New Roman" w:eastAsia="Times New Roman" w:hAnsi="Times New Roman" w:cs="Times New Roman"/>
      <w:sz w:val="20"/>
      <w:szCs w:val="20"/>
    </w:rPr>
  </w:style>
  <w:style w:type="paragraph" w:customStyle="1" w:styleId="INDENT2">
    <w:name w:val="INDENT2"/>
    <w:basedOn w:val="a1"/>
    <w:rsid w:val="0006493A"/>
    <w:pPr>
      <w:spacing w:after="180"/>
      <w:ind w:left="1135" w:hanging="284"/>
    </w:pPr>
    <w:rPr>
      <w:rFonts w:ascii="Times New Roman" w:eastAsia="Times New Roman" w:hAnsi="Times New Roman" w:cs="Times New Roman"/>
      <w:sz w:val="20"/>
      <w:szCs w:val="20"/>
    </w:rPr>
  </w:style>
  <w:style w:type="paragraph" w:customStyle="1" w:styleId="INDENT3">
    <w:name w:val="INDENT3"/>
    <w:basedOn w:val="a1"/>
    <w:rsid w:val="0006493A"/>
    <w:pPr>
      <w:spacing w:after="180"/>
      <w:ind w:left="1701" w:hanging="567"/>
    </w:pPr>
    <w:rPr>
      <w:rFonts w:ascii="Times New Roman" w:eastAsia="Times New Roman" w:hAnsi="Times New Roman" w:cs="Times New Roman"/>
      <w:sz w:val="20"/>
      <w:szCs w:val="20"/>
    </w:rPr>
  </w:style>
  <w:style w:type="paragraph" w:customStyle="1" w:styleId="RecCCITT">
    <w:name w:val="Rec_CCITT_#"/>
    <w:basedOn w:val="a1"/>
    <w:rsid w:val="0006493A"/>
    <w:pPr>
      <w:keepNext/>
      <w:keepLines/>
      <w:spacing w:after="180"/>
    </w:pPr>
    <w:rPr>
      <w:rFonts w:ascii="Times New Roman" w:eastAsia="Times New Roman" w:hAnsi="Times New Roman" w:cs="Times New Roman"/>
      <w:b/>
      <w:sz w:val="20"/>
      <w:szCs w:val="20"/>
    </w:rPr>
  </w:style>
  <w:style w:type="paragraph" w:customStyle="1" w:styleId="enumlev2">
    <w:name w:val="enumlev2"/>
    <w:basedOn w:val="a1"/>
    <w:rsid w:val="0006493A"/>
    <w:pPr>
      <w:tabs>
        <w:tab w:val="left" w:pos="794"/>
        <w:tab w:val="left" w:pos="1191"/>
        <w:tab w:val="left" w:pos="1588"/>
        <w:tab w:val="left" w:pos="1985"/>
      </w:tabs>
      <w:spacing w:before="86" w:after="180"/>
      <w:ind w:left="1588" w:hanging="397"/>
    </w:pPr>
    <w:rPr>
      <w:rFonts w:ascii="Times New Roman" w:eastAsia="Times New Roman" w:hAnsi="Times New Roman" w:cs="Times New Roman"/>
      <w:sz w:val="20"/>
      <w:szCs w:val="20"/>
    </w:rPr>
  </w:style>
  <w:style w:type="paragraph" w:customStyle="1" w:styleId="CouvRecTitle">
    <w:name w:val="Couv Rec Title"/>
    <w:basedOn w:val="a1"/>
    <w:rsid w:val="0006493A"/>
    <w:pPr>
      <w:keepNext/>
      <w:keepLines/>
      <w:spacing w:before="240" w:after="180"/>
      <w:ind w:left="1418"/>
    </w:pPr>
    <w:rPr>
      <w:rFonts w:ascii="Arial" w:eastAsia="Times New Roman" w:hAnsi="Arial" w:cs="Times New Roman"/>
      <w:b/>
      <w:sz w:val="36"/>
      <w:szCs w:val="20"/>
    </w:rPr>
  </w:style>
  <w:style w:type="paragraph" w:customStyle="1" w:styleId="CharCharCharCharCharCharCharChar">
    <w:name w:val="Char Char Char Char Char Char Char Char"/>
    <w:semiHidden/>
    <w:rsid w:val="0006493A"/>
    <w:pPr>
      <w:keepNext/>
      <w:tabs>
        <w:tab w:val="num" w:pos="360"/>
      </w:tabs>
      <w:autoSpaceDE w:val="0"/>
      <w:autoSpaceDN w:val="0"/>
      <w:adjustRightInd w:val="0"/>
      <w:spacing w:before="60" w:after="60"/>
      <w:jc w:val="both"/>
    </w:pPr>
    <w:rPr>
      <w:rFonts w:ascii="Arial" w:hAnsi="Arial" w:cs="Arial"/>
      <w:color w:val="0000FF"/>
      <w:kern w:val="2"/>
      <w:lang w:val="en-US" w:eastAsia="zh-CN"/>
    </w:rPr>
  </w:style>
  <w:style w:type="table" w:customStyle="1" w:styleId="15">
    <w:name w:val="网格型1"/>
    <w:basedOn w:val="a3"/>
    <w:next w:val="aff4"/>
    <w:rsid w:val="0006493A"/>
    <w:pPr>
      <w:spacing w:after="180"/>
    </w:pPr>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af8"/>
    <w:next w:val="af8"/>
    <w:semiHidden/>
    <w:rsid w:val="0006493A"/>
    <w:pPr>
      <w:numPr>
        <w:numId w:val="18"/>
      </w:numPr>
      <w:tabs>
        <w:tab w:val="clear" w:pos="851"/>
      </w:tabs>
      <w:spacing w:after="180"/>
      <w:ind w:left="0" w:firstLine="0"/>
    </w:pPr>
    <w:rPr>
      <w:rFonts w:ascii="Times New Roman" w:eastAsia="MS Mincho" w:hAnsi="Times New Roman" w:cs="Times New Roman"/>
      <w:b/>
      <w:bCs/>
      <w:sz w:val="20"/>
      <w:szCs w:val="20"/>
    </w:rPr>
  </w:style>
  <w:style w:type="paragraph" w:customStyle="1" w:styleId="Note">
    <w:name w:val="Note"/>
    <w:basedOn w:val="a1"/>
    <w:rsid w:val="0006493A"/>
    <w:pPr>
      <w:ind w:left="1134" w:hanging="567"/>
    </w:pPr>
    <w:rPr>
      <w:rFonts w:ascii="Times New Roman" w:eastAsia="MS Mincho" w:hAnsi="Times New Roman" w:cs="Times New Roman"/>
      <w:sz w:val="20"/>
    </w:rPr>
  </w:style>
  <w:style w:type="paragraph" w:customStyle="1" w:styleId="clean">
    <w:name w:val="clean"/>
    <w:semiHidden/>
    <w:rsid w:val="0006493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06493A"/>
    <w:rPr>
      <w:rFonts w:ascii="Arial" w:hAnsi="Arial"/>
      <w:sz w:val="28"/>
      <w:lang w:val="en-GB" w:eastAsia="en-US" w:bidi="ar-SA"/>
    </w:rPr>
  </w:style>
  <w:style w:type="character" w:customStyle="1" w:styleId="CharChar">
    <w:name w:val="Char Char"/>
    <w:rsid w:val="0006493A"/>
    <w:rPr>
      <w:rFonts w:ascii="Arial" w:hAnsi="Arial"/>
      <w:sz w:val="24"/>
      <w:lang w:val="en-GB" w:eastAsia="en-US" w:bidi="ar-SA"/>
    </w:rPr>
  </w:style>
  <w:style w:type="character" w:customStyle="1" w:styleId="CharChar2">
    <w:name w:val="Char Char2"/>
    <w:rsid w:val="0006493A"/>
    <w:rPr>
      <w:rFonts w:ascii="Arial" w:hAnsi="Arial"/>
      <w:sz w:val="24"/>
      <w:lang w:val="en-GB" w:eastAsia="en-US" w:bidi="ar-SA"/>
    </w:rPr>
  </w:style>
  <w:style w:type="character" w:customStyle="1" w:styleId="CharChar6">
    <w:name w:val="Char Char6"/>
    <w:rsid w:val="0006493A"/>
    <w:rPr>
      <w:rFonts w:ascii="Arial" w:hAnsi="Arial"/>
      <w:sz w:val="32"/>
      <w:lang w:val="en-GB" w:eastAsia="en-US" w:bidi="ar-SA"/>
    </w:rPr>
  </w:style>
  <w:style w:type="character" w:customStyle="1" w:styleId="CharChar5">
    <w:name w:val="Char Char5"/>
    <w:rsid w:val="0006493A"/>
    <w:rPr>
      <w:rFonts w:ascii="Arial" w:hAnsi="Arial"/>
      <w:sz w:val="28"/>
      <w:lang w:val="en-GB" w:eastAsia="en-US" w:bidi="ar-SA"/>
    </w:rPr>
  </w:style>
  <w:style w:type="character" w:customStyle="1" w:styleId="CharChar7">
    <w:name w:val="Char Char7"/>
    <w:rsid w:val="0006493A"/>
    <w:rPr>
      <w:rFonts w:ascii="Arial" w:hAnsi="Arial"/>
      <w:sz w:val="28"/>
      <w:lang w:val="en-GB" w:eastAsia="en-US" w:bidi="ar-SA"/>
    </w:rPr>
  </w:style>
  <w:style w:type="character" w:customStyle="1" w:styleId="CharChar4">
    <w:name w:val="Char Char4"/>
    <w:rsid w:val="0006493A"/>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06493A"/>
    <w:rPr>
      <w:rFonts w:ascii="Arial" w:hAnsi="Arial"/>
      <w:sz w:val="24"/>
      <w:lang w:val="en-GB" w:eastAsia="en-US" w:bidi="ar-SA"/>
    </w:rPr>
  </w:style>
  <w:style w:type="character" w:customStyle="1" w:styleId="Head2AChar">
    <w:name w:val="Head2A Char"/>
    <w:aliases w:val="2 Char,H2 Char,h2 Char Char"/>
    <w:rsid w:val="0006493A"/>
    <w:rPr>
      <w:rFonts w:ascii="Arial" w:hAnsi="Arial"/>
      <w:sz w:val="32"/>
      <w:lang w:val="en-GB" w:eastAsia="en-US"/>
    </w:rPr>
  </w:style>
  <w:style w:type="character" w:customStyle="1" w:styleId="CharChar3">
    <w:name w:val="Char Char3"/>
    <w:rsid w:val="0006493A"/>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06493A"/>
    <w:rPr>
      <w:rFonts w:ascii="Arial" w:hAnsi="Arial"/>
      <w:sz w:val="24"/>
      <w:lang w:val="en-GB" w:eastAsia="en-US" w:bidi="ar-SA"/>
    </w:rPr>
  </w:style>
  <w:style w:type="paragraph" w:styleId="aff7">
    <w:name w:val="Revision"/>
    <w:hidden/>
    <w:uiPriority w:val="99"/>
    <w:semiHidden/>
    <w:rsid w:val="0006493A"/>
    <w:rPr>
      <w:rFonts w:ascii="Times New Roman" w:eastAsia="Times New Roman" w:hAnsi="Times New Roman"/>
      <w:lang w:eastAsia="en-US"/>
    </w:rPr>
  </w:style>
  <w:style w:type="character" w:customStyle="1" w:styleId="EXChar">
    <w:name w:val="EX Char"/>
    <w:link w:val="EX"/>
    <w:locked/>
    <w:rsid w:val="0006493A"/>
    <w:rPr>
      <w:rFonts w:asciiTheme="minorHAnsi" w:eastAsiaTheme="minorEastAsia" w:hAnsiTheme="minorHAnsi" w:cstheme="minorBidi"/>
      <w:sz w:val="22"/>
      <w:szCs w:val="22"/>
      <w:lang w:val="en-US" w:eastAsia="zh-CN"/>
    </w:rPr>
  </w:style>
  <w:style w:type="paragraph" w:customStyle="1" w:styleId="tdoc-header">
    <w:name w:val="tdoc-header"/>
    <w:rsid w:val="0006493A"/>
    <w:rPr>
      <w:rFonts w:ascii="Arial" w:eastAsia="MS Mincho" w:hAnsi="Arial"/>
      <w:noProof/>
      <w:sz w:val="24"/>
      <w:lang w:eastAsia="en-US"/>
    </w:rPr>
  </w:style>
  <w:style w:type="paragraph" w:styleId="aff8">
    <w:name w:val="Body Text Indent"/>
    <w:basedOn w:val="a1"/>
    <w:link w:val="aff9"/>
    <w:rsid w:val="0006493A"/>
    <w:pPr>
      <w:overflowPunct w:val="0"/>
      <w:autoSpaceDE w:val="0"/>
      <w:autoSpaceDN w:val="0"/>
      <w:adjustRightInd w:val="0"/>
      <w:ind w:left="426" w:hanging="426"/>
      <w:textAlignment w:val="baseline"/>
    </w:pPr>
    <w:rPr>
      <w:rFonts w:ascii="Times New Roman" w:eastAsia="MS Mincho" w:hAnsi="Times New Roman" w:cs="Times New Roman"/>
      <w:szCs w:val="20"/>
      <w:lang w:val="x-none"/>
    </w:rPr>
  </w:style>
  <w:style w:type="character" w:customStyle="1" w:styleId="aff9">
    <w:name w:val="正文文本缩进 字符"/>
    <w:basedOn w:val="a2"/>
    <w:link w:val="aff8"/>
    <w:rsid w:val="0006493A"/>
    <w:rPr>
      <w:rFonts w:ascii="Times New Roman" w:eastAsia="MS Mincho" w:hAnsi="Times New Roman"/>
      <w:sz w:val="22"/>
      <w:lang w:val="x-none" w:eastAsia="zh-CN"/>
    </w:rPr>
  </w:style>
  <w:style w:type="paragraph" w:styleId="27">
    <w:name w:val="Body Text 2"/>
    <w:basedOn w:val="a1"/>
    <w:link w:val="28"/>
    <w:rsid w:val="0006493A"/>
    <w:pPr>
      <w:overflowPunct w:val="0"/>
      <w:autoSpaceDE w:val="0"/>
      <w:autoSpaceDN w:val="0"/>
      <w:adjustRightInd w:val="0"/>
      <w:textAlignment w:val="baseline"/>
    </w:pPr>
    <w:rPr>
      <w:rFonts w:ascii="Times New Roman" w:eastAsia="MS Mincho" w:hAnsi="Times New Roman" w:cs="Times New Roman"/>
      <w:sz w:val="24"/>
      <w:szCs w:val="20"/>
      <w:lang w:val="x-none" w:eastAsia="en-GB"/>
    </w:rPr>
  </w:style>
  <w:style w:type="character" w:customStyle="1" w:styleId="28">
    <w:name w:val="正文文本 2 字符"/>
    <w:basedOn w:val="a2"/>
    <w:link w:val="27"/>
    <w:rsid w:val="0006493A"/>
    <w:rPr>
      <w:rFonts w:ascii="Times New Roman" w:eastAsia="MS Mincho" w:hAnsi="Times New Roman"/>
      <w:sz w:val="24"/>
      <w:lang w:val="x-none"/>
    </w:rPr>
  </w:style>
  <w:style w:type="character" w:customStyle="1" w:styleId="TFZchn">
    <w:name w:val="TF Zchn"/>
    <w:rsid w:val="0006493A"/>
    <w:rPr>
      <w:rFonts w:ascii="Arial" w:hAnsi="Arial"/>
      <w:b/>
      <w:lang w:val="en-GB"/>
    </w:rPr>
  </w:style>
  <w:style w:type="character" w:customStyle="1" w:styleId="B1Char">
    <w:name w:val="B1 Char"/>
    <w:rsid w:val="0006493A"/>
    <w:rPr>
      <w:rFonts w:ascii="Times New Roman" w:hAnsi="Times New Roman"/>
      <w:lang w:val="en-GB" w:eastAsia="en-US"/>
    </w:rPr>
  </w:style>
  <w:style w:type="character" w:customStyle="1" w:styleId="B3Char">
    <w:name w:val="B3 Char"/>
    <w:rsid w:val="0006493A"/>
    <w:rPr>
      <w:rFonts w:ascii="Times New Roman" w:hAnsi="Times New Roman"/>
      <w:lang w:eastAsia="en-US"/>
    </w:rPr>
  </w:style>
  <w:style w:type="table" w:styleId="16">
    <w:name w:val="Table Grid 1"/>
    <w:basedOn w:val="a3"/>
    <w:rsid w:val="0006493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7">
    <w:name w:val="リストなし1"/>
    <w:next w:val="a4"/>
    <w:uiPriority w:val="99"/>
    <w:semiHidden/>
    <w:unhideWhenUsed/>
    <w:rsid w:val="0006493A"/>
  </w:style>
  <w:style w:type="table" w:customStyle="1" w:styleId="18">
    <w:name w:val="表 (格子)1"/>
    <w:basedOn w:val="a3"/>
    <w:next w:val="aff4"/>
    <w:rsid w:val="0006493A"/>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3"/>
    <w:next w:val="16"/>
    <w:rsid w:val="0006493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06493A"/>
    <w:rPr>
      <w:rFonts w:ascii="Times New Roman" w:hAnsi="Times New Roman"/>
      <w:lang w:val="en-GB" w:eastAsia="en-US"/>
    </w:rPr>
  </w:style>
  <w:style w:type="numbering" w:customStyle="1" w:styleId="NoList1">
    <w:name w:val="No List1"/>
    <w:next w:val="a4"/>
    <w:uiPriority w:val="99"/>
    <w:semiHidden/>
    <w:rsid w:val="0006493A"/>
  </w:style>
  <w:style w:type="numbering" w:customStyle="1" w:styleId="NoList2">
    <w:name w:val="No List2"/>
    <w:next w:val="a4"/>
    <w:uiPriority w:val="99"/>
    <w:semiHidden/>
    <w:rsid w:val="0006493A"/>
  </w:style>
  <w:style w:type="numbering" w:customStyle="1" w:styleId="111">
    <w:name w:val="リストなし11"/>
    <w:next w:val="a4"/>
    <w:uiPriority w:val="99"/>
    <w:semiHidden/>
    <w:unhideWhenUsed/>
    <w:rsid w:val="0006493A"/>
  </w:style>
  <w:style w:type="numbering" w:customStyle="1" w:styleId="NoList3">
    <w:name w:val="No List3"/>
    <w:next w:val="a4"/>
    <w:uiPriority w:val="99"/>
    <w:semiHidden/>
    <w:unhideWhenUsed/>
    <w:rsid w:val="0006493A"/>
  </w:style>
  <w:style w:type="table" w:customStyle="1" w:styleId="TableGrid1">
    <w:name w:val="Table Grid1"/>
    <w:basedOn w:val="a3"/>
    <w:next w:val="aff4"/>
    <w:rsid w:val="0006493A"/>
    <w:pPr>
      <w:spacing w:after="180"/>
    </w:pPr>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4"/>
    <w:uiPriority w:val="99"/>
    <w:semiHidden/>
    <w:unhideWhenUsed/>
    <w:rsid w:val="0006493A"/>
  </w:style>
  <w:style w:type="character" w:customStyle="1" w:styleId="TALChar">
    <w:name w:val="TAL Char"/>
    <w:rsid w:val="0006493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375494">
      <w:bodyDiv w:val="1"/>
      <w:marLeft w:val="0"/>
      <w:marRight w:val="0"/>
      <w:marTop w:val="0"/>
      <w:marBottom w:val="0"/>
      <w:divBdr>
        <w:top w:val="none" w:sz="0" w:space="0" w:color="auto"/>
        <w:left w:val="none" w:sz="0" w:space="0" w:color="auto"/>
        <w:bottom w:val="none" w:sz="0" w:space="0" w:color="auto"/>
        <w:right w:val="none" w:sz="0" w:space="0" w:color="auto"/>
      </w:divBdr>
    </w:div>
    <w:div w:id="197718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91C1FC23-12A7-4E14-B822-2D3B5A9E9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3216</Words>
  <Characters>18333</Characters>
  <Application>Microsoft Office Word</Application>
  <DocSecurity>0</DocSecurity>
  <Lines>152</Lines>
  <Paragraphs>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21506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OPPO Zhongda</cp:lastModifiedBy>
  <cp:revision>5</cp:revision>
  <cp:lastPrinted>2008-01-31T07:09:00Z</cp:lastPrinted>
  <dcterms:created xsi:type="dcterms:W3CDTF">2020-05-14T13:57:00Z</dcterms:created>
  <dcterms:modified xsi:type="dcterms:W3CDTF">2020-05-14T14:18:00Z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C:\Shared data\3GPP\TDocs\R2\R2-109bis-e Online\Inbox\Drafts\[Offline-038] MCG SCell and SCG Configuration with RRC Resume (ZTE)\R2-200xxxx- [AT109bis-e][038][DCCA] MCG SCell and SCG with RRC Resume_v11_Apple_vivo.docx</vt:lpwstr>
  </property>
</Properties>
</file>