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E6" w:rsidRPr="00871E60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:rsidR="00CB40E6" w:rsidRPr="00871E60" w:rsidRDefault="00F35990" w:rsidP="00F35990">
      <w:pPr>
        <w:tabs>
          <w:tab w:val="left" w:pos="567"/>
        </w:tabs>
        <w:rPr>
          <w:rFonts w:ascii="Arial" w:eastAsia="宋体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>, HiSilicon</w:t>
      </w:r>
    </w:p>
    <w:p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[Post109bis-e][923][NR15] clarification on codebook parameters for 2-32 (Huawei)</w:t>
      </w:r>
    </w:p>
    <w:p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9B5AA8" w:rsidRPr="00871E60">
        <w:rPr>
          <w:rFonts w:ascii="Arial" w:hAnsi="Arial" w:cs="Arial"/>
        </w:rPr>
        <w:t>NR_newRAT-Core</w:t>
      </w:r>
    </w:p>
    <w:p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宋体" w:hAnsi="Arial" w:cs="Arial"/>
        </w:rPr>
      </w:pPr>
    </w:p>
    <w:p w:rsidR="00CF1C6C" w:rsidRPr="00871E60" w:rsidRDefault="004F7FE5" w:rsidP="00A579DE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:rsidR="009B5AA8" w:rsidRPr="00871E60" w:rsidRDefault="00B14FF5" w:rsidP="001E10F6">
      <w:pPr>
        <w:rPr>
          <w:rFonts w:ascii="Arial" w:eastAsia="MS Mincho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MS Mincho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MS Mincho" w:hAnsi="Arial" w:cs="Arial"/>
          <w:szCs w:val="24"/>
          <w:lang w:eastAsia="en-GB"/>
        </w:rPr>
        <w:t>:</w:t>
      </w:r>
    </w:p>
    <w:p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:rsidR="007B6FBB" w:rsidRPr="00871E60" w:rsidRDefault="007B6FBB" w:rsidP="00E56400">
      <w:pPr>
        <w:rPr>
          <w:rFonts w:ascii="Arial" w:eastAsia="宋体" w:hAnsi="Arial" w:cs="Arial"/>
          <w:sz w:val="22"/>
        </w:rPr>
      </w:pPr>
    </w:p>
    <w:p w:rsidR="00A31492" w:rsidRPr="00871E60" w:rsidRDefault="00A31492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:rsidR="006A4A73" w:rsidRPr="00871E60" w:rsidRDefault="006A4A73" w:rsidP="006A4A73">
      <w:pPr>
        <w:pStyle w:val="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:rsidR="003017D8" w:rsidRDefault="00772112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The updated CR is in the draft folder</w:t>
      </w:r>
      <w:r w:rsidR="003017D8" w:rsidRPr="00871E60">
        <w:rPr>
          <w:rFonts w:ascii="Arial" w:eastAsia="宋体" w:hAnsi="Arial" w:cs="Arial"/>
        </w:rPr>
        <w:t>.</w:t>
      </w:r>
      <w:r w:rsidR="00CB5248">
        <w:rPr>
          <w:rFonts w:ascii="Arial" w:eastAsia="宋体" w:hAnsi="Arial" w:cs="Arial"/>
        </w:rPr>
        <w:t xml:space="preserve"> The current wording in the CR is as below</w:t>
      </w:r>
      <w:r w:rsidR="00B43CEA">
        <w:rPr>
          <w:rFonts w:ascii="Arial" w:eastAsia="宋体" w:hAnsi="Arial" w:cs="Arial"/>
        </w:rPr>
        <w:t>. Please note the below wording is already a compromise considering under-reporting issue in Rel-15.</w:t>
      </w:r>
    </w:p>
    <w:p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ab/>
      </w:r>
      <w:r w:rsidRPr="00C902EC">
        <w:rPr>
          <w:rFonts w:ascii="Arial" w:hAnsi="Arial" w:cs="Arial"/>
          <w:i/>
          <w:sz w:val="18"/>
          <w:szCs w:val="18"/>
          <w:lang w:eastAsia="ja-JP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  <w:lang w:eastAsia="ja-JP"/>
        </w:rPr>
        <w:t>;</w:t>
      </w:r>
    </w:p>
    <w:p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  <w:lang w:eastAsia="ja-JP"/>
        </w:rPr>
      </w:pPr>
      <w:r w:rsidRPr="00C902EC">
        <w:rPr>
          <w:rFonts w:ascii="Arial" w:hAnsi="Arial" w:cs="Arial"/>
          <w:i/>
          <w:sz w:val="18"/>
          <w:szCs w:val="18"/>
          <w:lang w:eastAsia="ja-JP"/>
        </w:rPr>
        <w:tab/>
        <w:t>a UE shall support a minimum value of 8 in case of wideband CSI report for codebook type I single panel in FR1 in the case of a single active CSI-resource across all ccs;</w:t>
      </w:r>
    </w:p>
    <w:p w:rsidR="00C902EC" w:rsidRPr="00C902EC" w:rsidRDefault="00C902EC" w:rsidP="00C902EC">
      <w:pPr>
        <w:pStyle w:val="a3"/>
        <w:ind w:leftChars="200" w:left="420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ab/>
      </w:r>
      <w:r w:rsidRPr="00C902EC">
        <w:rPr>
          <w:rFonts w:ascii="Arial" w:hAnsi="Arial" w:cs="Arial"/>
          <w:i/>
          <w:sz w:val="18"/>
          <w:szCs w:val="18"/>
          <w:lang w:eastAsia="ja-JP"/>
        </w:rPr>
        <w:t>a UE shall support a minimum value of 2 for codebook type I single panel in FR2 in the case of a single active CSI-resource across all ccs.</w:t>
      </w:r>
    </w:p>
    <w:p w:rsidR="00CB5248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And Qualcomm commented below:</w:t>
      </w:r>
    </w:p>
    <w:p w:rsidR="00C902EC" w:rsidRPr="00C902EC" w:rsidRDefault="00C902EC" w:rsidP="00C902EC">
      <w:pPr>
        <w:rPr>
          <w:rFonts w:ascii="游ゴシック" w:eastAsia="游ゴシック" w:hAnsi="游ゴシック"/>
          <w:i/>
          <w:sz w:val="22"/>
          <w:u w:val="single"/>
          <w:lang w:eastAsia="ja-JP"/>
        </w:rPr>
      </w:pPr>
      <w:r w:rsidRPr="00C902EC">
        <w:rPr>
          <w:rFonts w:ascii="游ゴシック" w:eastAsia="游ゴシック" w:hAnsi="游ゴシック" w:hint="eastAsia"/>
          <w:i/>
          <w:sz w:val="22"/>
          <w:u w:val="single"/>
          <w:lang w:eastAsia="ja-JP"/>
        </w:rPr>
        <w:t>Release-15 CR:</w:t>
      </w:r>
    </w:p>
    <w:p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  <w:r w:rsidRPr="00C902EC">
        <w:rPr>
          <w:rFonts w:ascii="Arial" w:eastAsia="宋体" w:hAnsi="Arial" w:cs="Arial" w:hint="eastAsia"/>
          <w:i/>
        </w:rPr>
        <w:t xml:space="preserve">We understand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maxNumberTxPortsPerResource is a per-band UE capability 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</w:p>
    <w:p w:rsidR="00C902EC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lastRenderedPageBreak/>
        <w:t xml:space="preserve">To address Qualcomm’s comment, the moderator </w:t>
      </w:r>
      <w:r w:rsidR="005F633B">
        <w:rPr>
          <w:rFonts w:ascii="Arial" w:eastAsia="宋体" w:hAnsi="Arial" w:cs="Arial"/>
        </w:rPr>
        <w:t>suggests</w:t>
      </w:r>
      <w:r>
        <w:rPr>
          <w:rFonts w:ascii="Arial" w:eastAsia="宋体" w:hAnsi="Arial" w:cs="Arial"/>
        </w:rPr>
        <w:t xml:space="preserve"> the wording as below</w:t>
      </w:r>
      <w:r w:rsidR="005F633B">
        <w:rPr>
          <w:rFonts w:ascii="Arial" w:eastAsia="宋体" w:hAnsi="Arial" w:cs="Arial"/>
        </w:rPr>
        <w:t>.</w:t>
      </w:r>
    </w:p>
    <w:p w:rsidR="00C902EC" w:rsidRPr="005F633B" w:rsidRDefault="005F633B" w:rsidP="003017D8">
      <w:pPr>
        <w:pStyle w:val="a3"/>
        <w:rPr>
          <w:rFonts w:ascii="Arial" w:eastAsia="宋体" w:hAnsi="Arial" w:cs="Arial"/>
          <w:i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:rsidR="001D0065" w:rsidRPr="00871E60" w:rsidRDefault="00871E60" w:rsidP="0074681A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Q1: Do companies agree with the proposal </w:t>
      </w:r>
      <w:r w:rsidR="005F633B">
        <w:rPr>
          <w:rFonts w:ascii="Arial" w:eastAsia="宋体" w:hAnsi="Arial" w:cs="Arial"/>
        </w:rPr>
        <w:t>updated from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:rsidTr="00D90B30">
        <w:tc>
          <w:tcPr>
            <w:tcW w:w="2122" w:type="dxa"/>
            <w:shd w:val="clear" w:color="auto" w:fill="BFBFBF"/>
          </w:tcPr>
          <w:p w:rsidR="0074681A" w:rsidRPr="00871E60" w:rsidRDefault="0074681A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:rsidR="0074681A" w:rsidRPr="00871E60" w:rsidRDefault="00F363F9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:rsidR="0074681A" w:rsidRPr="00871E60" w:rsidRDefault="005F633B" w:rsidP="005F633B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Y</w:t>
            </w:r>
            <w:r w:rsidRPr="000628A1">
              <w:rPr>
                <w:rFonts w:ascii="Arial" w:eastAsia="宋体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作者">
              <w:r>
                <w:rPr>
                  <w:rFonts w:ascii="Arial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作者">
              <w:r>
                <w:rPr>
                  <w:rFonts w:ascii="Arial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:rsidR="00860860" w:rsidRDefault="00860860" w:rsidP="00D90B30">
            <w:pPr>
              <w:rPr>
                <w:ins w:id="4" w:author="作者"/>
                <w:rFonts w:ascii="Arial" w:hAnsi="Arial" w:cs="Arial"/>
                <w:lang w:eastAsia="ja-JP"/>
              </w:rPr>
            </w:pPr>
            <w:ins w:id="5" w:author="作者">
              <w:r>
                <w:rPr>
                  <w:rFonts w:ascii="Arial" w:hAnsi="Arial" w:cs="Arial" w:hint="eastAsia"/>
                  <w:lang w:eastAsia="ja-JP"/>
                </w:rPr>
                <w:t xml:space="preserve">Not sure if </w:t>
              </w:r>
              <w:r>
                <w:rPr>
                  <w:rFonts w:ascii="Arial" w:hAnsi="Arial" w:cs="Arial"/>
                  <w:lang w:eastAsia="ja-JP"/>
                </w:rPr>
                <w:t>“within a cell group” can express the intended configuration. Instead, the following wording is precise.</w:t>
              </w:r>
            </w:ins>
          </w:p>
          <w:p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作者">
              <w:r>
                <w:rPr>
                  <w:rFonts w:ascii="Arial" w:hAnsi="Arial" w:cs="Arial"/>
                  <w:lang w:eastAsia="ja-JP"/>
                </w:rPr>
                <w:t xml:space="preserve">“in the case where </w:t>
              </w:r>
              <w:r w:rsidR="00AD6384">
                <w:rPr>
                  <w:rFonts w:ascii="Arial" w:hAnsi="Arial" w:cs="Arial"/>
                  <w:lang w:eastAsia="ja-JP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9770D0" w:rsidRPr="00871E60" w:rsidRDefault="009770D0" w:rsidP="00D90B30">
            <w:pPr>
              <w:rPr>
                <w:rFonts w:ascii="Arial" w:hAnsi="Arial" w:cs="Arial"/>
              </w:rPr>
            </w:pPr>
          </w:p>
        </w:tc>
      </w:tr>
      <w:tr w:rsidR="00BD6D5B" w:rsidRPr="00871E60" w:rsidTr="00D90B30">
        <w:tc>
          <w:tcPr>
            <w:tcW w:w="212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BD6D5B" w:rsidRPr="00871E60" w:rsidRDefault="00BD6D5B" w:rsidP="004B2662">
            <w:pPr>
              <w:rPr>
                <w:rFonts w:ascii="Arial" w:hAnsi="Arial" w:cs="Arial"/>
              </w:rPr>
            </w:pPr>
          </w:p>
        </w:tc>
      </w:tr>
      <w:tr w:rsidR="00BD6D5B" w:rsidRPr="00871E60" w:rsidTr="00D90B30">
        <w:tc>
          <w:tcPr>
            <w:tcW w:w="212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eastAsia="宋体" w:hAnsi="Arial" w:cs="Arial"/>
              </w:rPr>
            </w:pPr>
          </w:p>
        </w:tc>
      </w:tr>
      <w:tr w:rsidR="00327AB5" w:rsidRPr="00871E60" w:rsidTr="00D90B30">
        <w:tc>
          <w:tcPr>
            <w:tcW w:w="2122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</w:tr>
      <w:tr w:rsidR="00EA7F1C" w:rsidRPr="00871E60" w:rsidTr="00D90B30">
        <w:tc>
          <w:tcPr>
            <w:tcW w:w="2122" w:type="dxa"/>
            <w:shd w:val="clear" w:color="auto" w:fill="auto"/>
          </w:tcPr>
          <w:p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EA7F1C" w:rsidRPr="00871E60" w:rsidRDefault="00EA7F1C" w:rsidP="00EA7F1C">
            <w:pPr>
              <w:rPr>
                <w:rFonts w:ascii="Arial" w:eastAsia="宋体" w:hAnsi="Arial" w:cs="Arial"/>
              </w:rPr>
            </w:pPr>
          </w:p>
        </w:tc>
      </w:tr>
    </w:tbl>
    <w:p w:rsidR="0074681A" w:rsidRDefault="0074681A" w:rsidP="0074681A">
      <w:pPr>
        <w:pStyle w:val="a3"/>
        <w:rPr>
          <w:rFonts w:ascii="Arial" w:hAnsi="Arial" w:cs="Arial"/>
        </w:rPr>
      </w:pPr>
    </w:p>
    <w:p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>In the discussion, Qualcomm also raised a comment as below:</w:t>
      </w:r>
    </w:p>
    <w:p w:rsidR="005F633B" w:rsidRPr="0037658A" w:rsidRDefault="005F633B" w:rsidP="005F633B">
      <w:pPr>
        <w:pStyle w:val="a3"/>
        <w:rPr>
          <w:rFonts w:ascii="Arial" w:eastAsia="宋体" w:hAnsi="Arial" w:cs="Arial"/>
          <w:i/>
        </w:rPr>
      </w:pPr>
      <w:r w:rsidRPr="0037658A">
        <w:rPr>
          <w:rFonts w:ascii="Arial" w:eastAsia="宋体" w:hAnsi="Arial" w:cs="Arial" w:hint="eastAsia"/>
          <w:i/>
        </w:rPr>
        <w:t xml:space="preserve">It looks better to decouple the minimum requirement from the specific UE capability parameter maxNumberTxPortsPerResource. The text can be something like </w:t>
      </w:r>
      <w:r w:rsidRPr="0037658A">
        <w:rPr>
          <w:rFonts w:ascii="Arial" w:eastAsia="宋体" w:hAnsi="Arial" w:cs="Arial" w:hint="eastAsia"/>
          <w:i/>
        </w:rPr>
        <w:t>“</w:t>
      </w:r>
      <w:r w:rsidRPr="0037658A">
        <w:rPr>
          <w:rFonts w:ascii="Arial" w:eastAsia="宋体" w:hAnsi="Arial" w:cs="Arial" w:hint="eastAsia"/>
          <w:i/>
        </w:rPr>
        <w:t>across all CCs within MCG, and SCG in case of NR-DC</w:t>
      </w:r>
      <w:r w:rsidRPr="0037658A">
        <w:rPr>
          <w:rFonts w:ascii="Arial" w:eastAsia="宋体" w:hAnsi="Arial" w:cs="Arial" w:hint="eastAsia"/>
          <w:i/>
        </w:rPr>
        <w:t>”</w:t>
      </w:r>
      <w:r w:rsidRPr="0037658A">
        <w:rPr>
          <w:rFonts w:ascii="Arial" w:eastAsia="宋体" w:hAnsi="Arial" w:cs="Arial" w:hint="eastAsia"/>
          <w:i/>
        </w:rPr>
        <w:t>.</w:t>
      </w:r>
    </w:p>
    <w:p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 xml:space="preserve">To address Qualcomm’s comment, the moderator suggests to move the clarification under </w:t>
      </w:r>
      <w:r w:rsidRPr="0037658A">
        <w:rPr>
          <w:rFonts w:ascii="Arial" w:eastAsia="宋体" w:hAnsi="Arial" w:cs="Arial"/>
          <w:i/>
        </w:rPr>
        <w:t>supportedCSI-RS-ResourceList</w:t>
      </w:r>
      <w:r w:rsidRPr="0037658A">
        <w:rPr>
          <w:rFonts w:ascii="Arial" w:eastAsia="宋体" w:hAnsi="Arial" w:cs="Arial"/>
        </w:rPr>
        <w:t xml:space="preserve"> for codebook capabilities.</w:t>
      </w:r>
    </w:p>
    <w:p w:rsidR="00871E60" w:rsidRPr="00871E60" w:rsidRDefault="00871E60" w:rsidP="00871E60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Q2: Do companies </w:t>
      </w:r>
      <w:r w:rsidR="005F633B">
        <w:rPr>
          <w:rFonts w:ascii="Arial" w:eastAsia="宋体" w:hAnsi="Arial" w:cs="Arial"/>
        </w:rPr>
        <w:t>agree the proposal above by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indicate clearly which place you p</w:t>
      </w:r>
      <w:r w:rsidR="002F788A">
        <w:rPr>
          <w:rFonts w:ascii="Arial" w:eastAsia="宋体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:rsidTr="000B07E0">
        <w:tc>
          <w:tcPr>
            <w:tcW w:w="2122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W</w:t>
            </w:r>
            <w:r w:rsidRPr="000628A1">
              <w:rPr>
                <w:rFonts w:ascii="Arial" w:eastAsia="宋体" w:hAnsi="Arial" w:cs="Arial"/>
                <w:szCs w:val="24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9" w:author="作者">
              <w:r>
                <w:rPr>
                  <w:rFonts w:ascii="Arial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10" w:author="作者">
              <w:r>
                <w:rPr>
                  <w:rFonts w:ascii="Arial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11" w:author="作者">
              <w:r>
                <w:rPr>
                  <w:rFonts w:ascii="Arial" w:hAnsi="Arial" w:cs="Arial" w:hint="eastAsia"/>
                  <w:lang w:eastAsia="ja-JP"/>
                </w:rPr>
                <w:t xml:space="preserve">See </w:t>
              </w:r>
              <w:r>
                <w:rPr>
                  <w:rFonts w:ascii="Arial" w:hAnsi="Arial" w:cs="Arial"/>
                  <w:lang w:eastAsia="ja-JP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  <w:lang w:eastAsia="ja-JP"/>
                </w:rPr>
                <w:t>other active CSI resources in the other band in a band combination.</w:t>
              </w:r>
            </w:ins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12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13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14" w:author="作者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</w:tbl>
    <w:p w:rsidR="00871E60" w:rsidRPr="00871E60" w:rsidRDefault="00871E60" w:rsidP="0074681A">
      <w:pPr>
        <w:pStyle w:val="a3"/>
        <w:rPr>
          <w:rFonts w:ascii="Arial" w:hAnsi="Arial" w:cs="Arial"/>
        </w:rPr>
      </w:pPr>
    </w:p>
    <w:p w:rsidR="00713C60" w:rsidRPr="00871E60" w:rsidRDefault="00F363F9" w:rsidP="0074681A">
      <w:pPr>
        <w:pStyle w:val="3"/>
        <w:rPr>
          <w:rFonts w:eastAsia="宋体" w:cs="Arial"/>
          <w:lang w:val="en-US" w:eastAsia="zh-CN"/>
        </w:rPr>
      </w:pPr>
      <w:r w:rsidRPr="00871E60">
        <w:rPr>
          <w:rFonts w:eastAsia="宋体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:rsidR="00871E60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:rsidR="005F633B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:rsidR="00B43CEA" w:rsidRDefault="00B43CE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:rsidR="00B43CEA" w:rsidRPr="00871E60" w:rsidRDefault="00B43CEA" w:rsidP="00B43CEA">
      <w:pPr>
        <w:pStyle w:val="a3"/>
        <w:rPr>
          <w:rFonts w:ascii="Arial" w:hAnsi="Arial" w:cs="Arial"/>
          <w:noProof/>
        </w:rPr>
      </w:pPr>
    </w:p>
    <w:p w:rsidR="007B788D" w:rsidRPr="00871E60" w:rsidRDefault="00871E60" w:rsidP="007B788D">
      <w:pPr>
        <w:pStyle w:val="a3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lastRenderedPageBreak/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:rsidTr="00871E60">
        <w:tc>
          <w:tcPr>
            <w:tcW w:w="1510" w:type="dxa"/>
            <w:shd w:val="clear" w:color="auto" w:fill="BFBFBF"/>
          </w:tcPr>
          <w:p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871E60" w:rsidRPr="00871E60" w:rsidRDefault="00B43CEA" w:rsidP="002F37B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A</w:t>
            </w:r>
            <w:r w:rsidRPr="000628A1">
              <w:rPr>
                <w:rFonts w:ascii="Arial" w:eastAsia="宋体" w:hAnsi="Arial" w:cs="Arial"/>
                <w:szCs w:val="24"/>
              </w:rPr>
              <w:t>lt 1</w:t>
            </w:r>
          </w:p>
        </w:tc>
        <w:tc>
          <w:tcPr>
            <w:tcW w:w="4615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/>
                <w:szCs w:val="24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5" w:author="作者">
              <w:r>
                <w:rPr>
                  <w:rFonts w:ascii="Arial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6" w:author="作者">
              <w:r>
                <w:rPr>
                  <w:rFonts w:ascii="Arial" w:hAnsi="Arial" w:cs="Arial" w:hint="eastAsia"/>
                  <w:lang w:eastAsia="ja-JP"/>
                </w:rPr>
                <w:t>Alt.2</w:t>
              </w:r>
            </w:ins>
          </w:p>
        </w:tc>
        <w:tc>
          <w:tcPr>
            <w:tcW w:w="4615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7" w:author="作者">
              <w:r>
                <w:rPr>
                  <w:rFonts w:ascii="Arial" w:hAnsi="Arial" w:cs="Arial" w:hint="eastAsia"/>
                  <w:lang w:eastAsia="ja-JP"/>
                </w:rPr>
                <w:t xml:space="preserve">We believe that </w:t>
              </w:r>
              <w:r>
                <w:rPr>
                  <w:rFonts w:ascii="Arial" w:hAnsi="Arial" w:cs="Arial"/>
                  <w:lang w:eastAsia="ja-JP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1A73CB" w:rsidP="00BD7683">
            <w:pPr>
              <w:rPr>
                <w:rFonts w:ascii="Arial" w:hAnsi="Arial" w:cs="Arial"/>
              </w:rPr>
            </w:pPr>
            <w:ins w:id="18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:rsidR="00BD7683" w:rsidRPr="00871E60" w:rsidRDefault="001A73CB" w:rsidP="00BD7683">
            <w:pPr>
              <w:rPr>
                <w:rFonts w:ascii="Arial" w:hAnsi="Arial" w:cs="Arial"/>
              </w:rPr>
            </w:pPr>
            <w:ins w:id="19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4615" w:type="dxa"/>
            <w:shd w:val="clear" w:color="auto" w:fill="auto"/>
          </w:tcPr>
          <w:p w:rsidR="00BD7683" w:rsidRPr="00871E60" w:rsidRDefault="001A73CB" w:rsidP="00BD7683">
            <w:pPr>
              <w:rPr>
                <w:rFonts w:ascii="Arial" w:hAnsi="Arial" w:cs="Arial"/>
              </w:rPr>
            </w:pPr>
            <w:ins w:id="20" w:author="作者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:rsidR="007150E3" w:rsidRDefault="007150E3" w:rsidP="001D329D">
      <w:pPr>
        <w:rPr>
          <w:rFonts w:ascii="Arial" w:eastAsia="宋体" w:hAnsi="Arial" w:cs="Arial"/>
          <w:sz w:val="22"/>
        </w:rPr>
      </w:pPr>
    </w:p>
    <w:p w:rsidR="002F788A" w:rsidRPr="002F788A" w:rsidRDefault="002F788A" w:rsidP="002F788A">
      <w:pPr>
        <w:pStyle w:val="a3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:rsidTr="0037658A">
        <w:tc>
          <w:tcPr>
            <w:tcW w:w="1510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21" w:author="作者">
              <w:r>
                <w:rPr>
                  <w:rFonts w:ascii="Arial" w:hAnsi="Arial" w:cs="Arial" w:hint="eastAsia"/>
                  <w:lang w:eastAsia="ja-JP"/>
                </w:rPr>
                <w:t>NTT</w:t>
              </w:r>
              <w:r>
                <w:rPr>
                  <w:rFonts w:ascii="Arial" w:hAnsi="Arial" w:cs="Arial"/>
                  <w:lang w:eastAsia="ja-JP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22" w:author="作者">
              <w:r>
                <w:rPr>
                  <w:rFonts w:ascii="Arial" w:hAnsi="Arial" w:cs="Arial" w:hint="eastAsia"/>
                  <w:lang w:eastAsia="ja-JP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23" w:author="作者">
              <w:r>
                <w:rPr>
                  <w:rFonts w:ascii="Arial" w:hAnsi="Arial" w:cs="Arial" w:hint="eastAsia"/>
                  <w:lang w:eastAsia="ja-JP"/>
                </w:rPr>
                <w:t>Agree if the comment to Q1 is reflected.</w:t>
              </w:r>
            </w:ins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1A73CB" w:rsidP="0037658A">
            <w:pPr>
              <w:rPr>
                <w:rFonts w:ascii="Arial" w:hAnsi="Arial" w:cs="Arial"/>
              </w:rPr>
            </w:pPr>
            <w:ins w:id="24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:rsidR="002F788A" w:rsidRPr="00871E60" w:rsidRDefault="001A73CB" w:rsidP="0037658A">
            <w:pPr>
              <w:rPr>
                <w:rFonts w:ascii="Arial" w:hAnsi="Arial" w:cs="Arial"/>
              </w:rPr>
            </w:pPr>
            <w:ins w:id="25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:rsidR="002F788A" w:rsidRPr="002F788A" w:rsidRDefault="002F788A" w:rsidP="002F788A">
      <w:pPr>
        <w:pStyle w:val="a3"/>
        <w:rPr>
          <w:rFonts w:ascii="Arial" w:hAnsi="Arial" w:cs="Arial"/>
          <w:noProof/>
        </w:rPr>
      </w:pPr>
    </w:p>
    <w:p w:rsidR="002F788A" w:rsidRDefault="002F788A" w:rsidP="001D329D">
      <w:pPr>
        <w:rPr>
          <w:rFonts w:ascii="Arial" w:eastAsia="宋体" w:hAnsi="Arial" w:cs="Arial"/>
          <w:sz w:val="22"/>
        </w:rPr>
      </w:pPr>
    </w:p>
    <w:p w:rsidR="00B43CEA" w:rsidRDefault="00B43CEA" w:rsidP="00B43CEA">
      <w:pPr>
        <w:pStyle w:val="a3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:rsidR="00B43CEA" w:rsidRPr="00B43CEA" w:rsidRDefault="00B43CEA" w:rsidP="00B43CEA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suggests we take #962 progress into account, and currently to introduce </w:t>
      </w:r>
      <w:r>
        <w:rPr>
          <w:rFonts w:ascii="游ゴシック" w:eastAsia="游ゴシック" w:hAnsi="游ゴシック" w:hint="eastAsia"/>
          <w:i/>
          <w:iCs/>
          <w:lang w:eastAsia="ja-JP"/>
        </w:rPr>
        <w:t>supportedCSI-RS-ResourceListAlt</w:t>
      </w:r>
      <w:r>
        <w:rPr>
          <w:rFonts w:ascii="游ゴシック" w:eastAsia="游ゴシック" w:hAnsi="游ゴシック"/>
          <w:i/>
          <w:iCs/>
          <w:lang w:eastAsia="ja-JP"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r w:rsidR="002F788A">
        <w:rPr>
          <w:rFonts w:ascii="游ゴシック" w:eastAsia="游ゴシック" w:hAnsi="游ゴシック" w:hint="eastAsia"/>
          <w:i/>
          <w:iCs/>
          <w:lang w:eastAsia="ja-JP"/>
        </w:rPr>
        <w:t>supportedCSI-RS-ResourceListAlt</w:t>
      </w:r>
      <w:r w:rsidR="002F788A">
        <w:rPr>
          <w:rFonts w:ascii="游ゴシック" w:eastAsia="游ゴシック" w:hAnsi="游ゴシック"/>
          <w:i/>
          <w:iCs/>
          <w:lang w:eastAsia="ja-JP"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:rsidR="00871E60" w:rsidRPr="00871E60" w:rsidRDefault="002F788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:rsidTr="000B07E0">
        <w:tc>
          <w:tcPr>
            <w:tcW w:w="1510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26" w:author="作者">
              <w:r>
                <w:rPr>
                  <w:rFonts w:ascii="Arial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27" w:author="作者">
              <w:r>
                <w:rPr>
                  <w:rFonts w:ascii="Arial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28" w:author="作者">
              <w:r>
                <w:rPr>
                  <w:rFonts w:ascii="Arial" w:hAnsi="Arial" w:cs="Arial" w:hint="eastAsia"/>
                  <w:lang w:eastAsia="ja-JP"/>
                </w:rPr>
                <w:t>Any clarification</w:t>
              </w:r>
              <w:r>
                <w:rPr>
                  <w:rFonts w:ascii="Arial" w:hAnsi="Arial" w:cs="Arial"/>
                  <w:lang w:eastAsia="ja-JP"/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>
                <w:rPr>
                  <w:rFonts w:ascii="Arial" w:hAnsi="Arial" w:cs="Arial"/>
                  <w:lang w:eastAsia="ja-JP"/>
                </w:rPr>
                <w:t>the new clarification is placed.</w:t>
              </w:r>
            </w:ins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29" w:author="作者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30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:rsidR="00871E60" w:rsidRPr="00871E60" w:rsidRDefault="001A73CB" w:rsidP="000B07E0">
            <w:pPr>
              <w:rPr>
                <w:rFonts w:ascii="Arial" w:hAnsi="Arial" w:cs="Arial"/>
              </w:rPr>
            </w:pPr>
            <w:ins w:id="31" w:author="作者">
              <w:r w:rsidRPr="009A42C6">
                <w:rPr>
                  <w:rFonts w:ascii="Arial" w:eastAsia="宋体" w:hAnsi="Arial" w:cs="Arial"/>
                </w:rPr>
                <w:t>We think the change for Rel-16 only applies to the Alt list, and the legacy list has the limitation defined for Rel-15 CR.</w:t>
              </w:r>
            </w:ins>
            <w:bookmarkStart w:id="32" w:name="_GoBack"/>
            <w:bookmarkEnd w:id="32"/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:rsidR="00871E60" w:rsidRPr="00871E60" w:rsidRDefault="00871E60" w:rsidP="001D329D">
      <w:pPr>
        <w:rPr>
          <w:rFonts w:ascii="Arial" w:eastAsia="宋体" w:hAnsi="Arial" w:cs="Arial"/>
          <w:sz w:val="22"/>
        </w:rPr>
      </w:pPr>
    </w:p>
    <w:p w:rsidR="00916091" w:rsidRPr="00871E60" w:rsidRDefault="007C2FB1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:rsidR="007673E0" w:rsidRPr="00871E60" w:rsidRDefault="00462FE2" w:rsidP="00A65273">
      <w:pPr>
        <w:rPr>
          <w:rFonts w:ascii="Arial" w:eastAsia="宋体" w:hAnsi="Arial" w:cs="Arial"/>
          <w:sz w:val="22"/>
        </w:rPr>
      </w:pPr>
      <w:r w:rsidRPr="00871E60">
        <w:rPr>
          <w:rFonts w:ascii="Arial" w:eastAsia="宋体" w:hAnsi="Arial" w:cs="Arial"/>
          <w:sz w:val="22"/>
          <w:highlight w:val="yellow"/>
        </w:rPr>
        <w:t>[To be updated]</w:t>
      </w:r>
    </w:p>
    <w:p w:rsidR="003017D8" w:rsidRPr="00871E60" w:rsidRDefault="003017D8" w:rsidP="002F788A">
      <w:pPr>
        <w:pStyle w:val="2"/>
        <w:spacing w:before="60" w:after="120"/>
        <w:ind w:left="0" w:firstLine="0"/>
        <w:rPr>
          <w:rFonts w:cs="Arial"/>
        </w:rPr>
      </w:pPr>
    </w:p>
    <w:p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51" w:rsidRDefault="00695B51">
      <w:r>
        <w:separator/>
      </w:r>
    </w:p>
  </w:endnote>
  <w:endnote w:type="continuationSeparator" w:id="0">
    <w:p w:rsidR="00695B51" w:rsidRDefault="006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EA" w:rsidRDefault="00B43CEA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A73CB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A73CB">
      <w:rPr>
        <w:rStyle w:val="af3"/>
      </w:rPr>
      <w:t>4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51" w:rsidRDefault="00695B51">
      <w:r>
        <w:separator/>
      </w:r>
    </w:p>
  </w:footnote>
  <w:footnote w:type="continuationSeparator" w:id="0">
    <w:p w:rsidR="00695B51" w:rsidRDefault="0069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7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39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2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0"/>
  </w:num>
  <w:num w:numId="41">
    <w:abstractNumId w:val="38"/>
  </w:num>
  <w:num w:numId="42">
    <w:abstractNumId w:val="10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  <w:rsid w:val="001A73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A73CB"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0"/>
    <w:semiHidden/>
    <w:rsid w:val="004B3C92"/>
    <w:pPr>
      <w:ind w:left="1701" w:hanging="1701"/>
    </w:pPr>
  </w:style>
  <w:style w:type="paragraph" w:styleId="40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4Char">
    <w:name w:val="标题 4 Char"/>
    <w:link w:val="4"/>
    <w:locked/>
    <w:rsid w:val="001D6D2E"/>
    <w:rPr>
      <w:rFonts w:ascii="Arial" w:eastAsia="Times New Roman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af6">
    <w:name w:val="Normal (Web)"/>
    <w:basedOn w:val="a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宋体" w:hAnsi="Arial"/>
      <w:lang w:val="en-GB" w:eastAsia="en-US"/>
    </w:rPr>
  </w:style>
  <w:style w:type="table" w:styleId="af7">
    <w:name w:val="Table Grid"/>
    <w:basedOn w:val="a1"/>
    <w:uiPriority w:val="39"/>
    <w:rsid w:val="00805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af8">
    <w:name w:val="Plain Text"/>
    <w:basedOn w:val="a"/>
    <w:link w:val="Char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Char">
    <w:name w:val="纯文本 Char"/>
    <w:link w:val="af8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a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2020-05-18T02:03:00Z</dcterms:created>
  <dcterms:modified xsi:type="dcterms:W3CDTF">2020-05-18T08:49:00Z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