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EE793" w14:textId="72AF5373"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w:t>
      </w:r>
      <w:r w:rsidR="00A42778">
        <w:rPr>
          <w:b/>
          <w:sz w:val="24"/>
        </w:rPr>
        <w:t>10</w:t>
      </w:r>
      <w:r>
        <w:rPr>
          <w:b/>
          <w:sz w:val="24"/>
        </w:rPr>
        <w:t>-e</w:t>
      </w:r>
      <w:r>
        <w:rPr>
          <w:b/>
          <w:sz w:val="24"/>
        </w:rPr>
        <w:fldChar w:fldCharType="end"/>
      </w:r>
      <w:r>
        <w:rPr>
          <w:b/>
          <w:i/>
          <w:sz w:val="28"/>
        </w:rPr>
        <w:tab/>
      </w:r>
      <w:r w:rsidR="0013095D" w:rsidRPr="005F3F17">
        <w:rPr>
          <w:b/>
          <w:bCs/>
          <w:sz w:val="24"/>
          <w:szCs w:val="24"/>
          <w:highlight w:val="yellow"/>
        </w:rPr>
        <w:t>R2-</w:t>
      </w:r>
      <w:r w:rsidR="00032290" w:rsidRPr="005F3F17">
        <w:rPr>
          <w:highlight w:val="yellow"/>
        </w:rPr>
        <w:t xml:space="preserve"> </w:t>
      </w:r>
      <w:r w:rsidR="00032290" w:rsidRPr="005F3F17">
        <w:rPr>
          <w:b/>
          <w:bCs/>
          <w:sz w:val="24"/>
          <w:szCs w:val="24"/>
          <w:highlight w:val="yellow"/>
        </w:rPr>
        <w:t>200</w:t>
      </w:r>
      <w:r w:rsidR="00A42778" w:rsidRPr="005F3F17">
        <w:rPr>
          <w:b/>
          <w:bCs/>
          <w:sz w:val="24"/>
          <w:szCs w:val="24"/>
          <w:highlight w:val="yellow"/>
        </w:rPr>
        <w:t>xxx</w:t>
      </w:r>
    </w:p>
    <w:p w14:paraId="44DEE794" w14:textId="683B7D0E" w:rsidR="00661DCA" w:rsidRDefault="00B3318A">
      <w:pPr>
        <w:pStyle w:val="CRCoverPage"/>
        <w:outlineLvl w:val="0"/>
        <w:rPr>
          <w:b/>
          <w:sz w:val="24"/>
        </w:rPr>
      </w:pPr>
      <w:r>
        <w:rPr>
          <w:rFonts w:cs="Arial"/>
          <w:b/>
          <w:sz w:val="24"/>
          <w:lang w:val="de-DE" w:eastAsia="zh-CN"/>
        </w:rPr>
        <w:t xml:space="preserve">Electronic, </w:t>
      </w:r>
      <w:r w:rsidR="00A42778">
        <w:rPr>
          <w:rFonts w:cs="Arial"/>
          <w:b/>
          <w:sz w:val="24"/>
          <w:lang w:val="de-DE" w:eastAsia="zh-CN"/>
        </w:rPr>
        <w:t>1</w:t>
      </w:r>
      <w:r w:rsidR="00A42778" w:rsidRPr="00A42778">
        <w:rPr>
          <w:rFonts w:cs="Arial"/>
          <w:b/>
          <w:sz w:val="24"/>
          <w:vertAlign w:val="superscript"/>
          <w:lang w:val="de-DE" w:eastAsia="zh-CN"/>
        </w:rPr>
        <w:t>st</w:t>
      </w:r>
      <w:r>
        <w:rPr>
          <w:rFonts w:cs="Arial"/>
          <w:b/>
          <w:sz w:val="24"/>
          <w:lang w:val="de-DE" w:eastAsia="zh-CN"/>
        </w:rPr>
        <w:t xml:space="preserve"> </w:t>
      </w:r>
      <w:r w:rsidR="00A42778">
        <w:rPr>
          <w:rFonts w:cs="Arial"/>
          <w:b/>
          <w:sz w:val="24"/>
          <w:lang w:val="de-DE" w:eastAsia="zh-CN"/>
        </w:rPr>
        <w:t>June</w:t>
      </w:r>
      <w:r>
        <w:rPr>
          <w:rFonts w:cs="Arial"/>
          <w:b/>
          <w:sz w:val="24"/>
          <w:lang w:val="de-DE" w:eastAsia="zh-CN"/>
        </w:rPr>
        <w:t xml:space="preserve"> – </w:t>
      </w:r>
      <w:r w:rsidR="00A42778">
        <w:rPr>
          <w:rFonts w:cs="Arial"/>
          <w:b/>
          <w:sz w:val="24"/>
          <w:lang w:val="de-DE" w:eastAsia="zh-CN"/>
        </w:rPr>
        <w:t>12</w:t>
      </w:r>
      <w:r w:rsidR="00A42778" w:rsidRPr="00A42778">
        <w:rPr>
          <w:rFonts w:cs="Arial"/>
          <w:b/>
          <w:sz w:val="24"/>
          <w:vertAlign w:val="superscript"/>
          <w:lang w:val="de-DE" w:eastAsia="zh-CN"/>
        </w:rPr>
        <w:t>th</w:t>
      </w:r>
      <w:r>
        <w:rPr>
          <w:rFonts w:cs="Arial"/>
          <w:b/>
          <w:sz w:val="24"/>
          <w:lang w:val="de-DE" w:eastAsia="zh-CN"/>
        </w:rPr>
        <w:t xml:space="preserve"> </w:t>
      </w:r>
      <w:r w:rsidR="00A42778">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4D396A89" w:rsidR="00661DCA" w:rsidRPr="00052925" w:rsidRDefault="00661DCA" w:rsidP="00052925">
            <w:pPr>
              <w:pStyle w:val="CRCoverPage"/>
              <w:spacing w:after="0"/>
              <w:jc w:val="center"/>
              <w:rPr>
                <w:b/>
                <w:bCs/>
                <w:sz w:val="24"/>
                <w:szCs w:val="24"/>
                <w:lang w:val="sv-SE"/>
              </w:rPr>
            </w:pP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2EB8EB8D" w:rsidR="00661DCA" w:rsidRPr="0013095D" w:rsidRDefault="00661DCA" w:rsidP="00052925">
            <w:pPr>
              <w:pStyle w:val="CRCoverPage"/>
              <w:spacing w:after="0"/>
              <w:jc w:val="center"/>
              <w:rPr>
                <w:b/>
                <w:sz w:val="24"/>
                <w:szCs w:val="24"/>
                <w:lang w:val="sv-SE"/>
              </w:rPr>
            </w:pP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ae"/>
                  <w:rFonts w:cs="Arial"/>
                  <w:b/>
                  <w:i/>
                  <w:color w:val="FF0000"/>
                  <w:lang w:val="en-US"/>
                </w:rPr>
                <w:t>HE</w:t>
              </w:r>
              <w:bookmarkStart w:id="6" w:name="_Hlt497126619"/>
              <w:r>
                <w:rPr>
                  <w:rStyle w:val="ae"/>
                  <w:rFonts w:cs="Arial"/>
                  <w:b/>
                  <w:i/>
                  <w:color w:val="FF0000"/>
                  <w:lang w:val="en-US"/>
                </w:rPr>
                <w:t>L</w:t>
              </w:r>
              <w:bookmarkEnd w:id="6"/>
              <w:r>
                <w:rPr>
                  <w:rStyle w:val="ae"/>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ae"/>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230DE932"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w:t>
            </w:r>
            <w:r w:rsidR="00A42778">
              <w:rPr>
                <w:lang w:val="sv-SE"/>
              </w:rPr>
              <w:t>10</w:t>
            </w:r>
            <w:r>
              <w:rPr>
                <w:lang w:val="sv-SE"/>
              </w:rPr>
              <w:t>-e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72553D16"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w:t>
            </w:r>
            <w:r w:rsidR="006C5C1D">
              <w:rPr>
                <w:lang w:val="sv-SE"/>
              </w:rPr>
              <w:t>5</w:t>
            </w:r>
            <w:r>
              <w:rPr>
                <w:lang w:val="sv-SE"/>
              </w:rPr>
              <w:t>-</w:t>
            </w:r>
            <w:r w:rsidR="006C5C1D">
              <w:rPr>
                <w:lang w:val="sv-SE"/>
              </w:rPr>
              <w:t>0</w:t>
            </w:r>
            <w:r w:rsidR="00032290">
              <w:rPr>
                <w:lang w:val="sv-SE"/>
              </w:rPr>
              <w:t>8</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ae"/>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Pr="003839A0" w:rsidRDefault="00B3318A">
            <w:pPr>
              <w:pStyle w:val="CRCoverPage"/>
              <w:spacing w:after="0"/>
              <w:ind w:left="100"/>
              <w:rPr>
                <w:highlight w:val="yellow"/>
                <w:lang w:val="en-US"/>
              </w:rPr>
            </w:pPr>
            <w:r w:rsidRPr="003839A0">
              <w:rPr>
                <w:highlight w:val="yellow"/>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Pr="003839A0" w:rsidRDefault="00661DCA">
            <w:pPr>
              <w:pStyle w:val="CRCoverPage"/>
              <w:spacing w:after="0"/>
              <w:rPr>
                <w:sz w:val="8"/>
                <w:szCs w:val="8"/>
                <w:highlight w:val="yellow"/>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3839A0" w:rsidRDefault="00B3318A" w:rsidP="0013095D">
            <w:pPr>
              <w:pStyle w:val="CRCoverPage"/>
              <w:spacing w:after="0"/>
              <w:ind w:left="100"/>
              <w:rPr>
                <w:highlight w:val="yellow"/>
                <w:lang w:val="en-US"/>
              </w:rPr>
            </w:pPr>
            <w:r w:rsidRPr="003839A0">
              <w:rPr>
                <w:highlight w:val="yellow"/>
                <w:lang w:val="en-US"/>
              </w:rPr>
              <w:t>Added clarification that IAB-MTs are under UAC.</w:t>
            </w:r>
          </w:p>
          <w:p w14:paraId="064A02C9" w14:textId="2D8CB95C" w:rsidR="0084305F" w:rsidRPr="003839A0" w:rsidRDefault="0084305F">
            <w:pPr>
              <w:pStyle w:val="CRCoverPage"/>
              <w:spacing w:after="0"/>
              <w:ind w:left="100"/>
              <w:rPr>
                <w:highlight w:val="yellow"/>
                <w:lang w:val="en-US"/>
              </w:rPr>
            </w:pPr>
            <w:r w:rsidRPr="003839A0">
              <w:rPr>
                <w:highlight w:val="yellow"/>
                <w:lang w:val="en-US"/>
              </w:rPr>
              <w:t>Added procedural text for new MCGFailureInformation type for BH RLF</w:t>
            </w:r>
            <w:r w:rsidR="00AD3222" w:rsidRPr="003839A0">
              <w:rPr>
                <w:highlight w:val="yellow"/>
                <w:lang w:val="en-US"/>
              </w:rPr>
              <w:t>.</w:t>
            </w:r>
          </w:p>
          <w:p w14:paraId="719C0E6E" w14:textId="06204747" w:rsidR="0084305F" w:rsidRPr="003839A0" w:rsidRDefault="0084305F">
            <w:pPr>
              <w:pStyle w:val="CRCoverPage"/>
              <w:spacing w:after="0"/>
              <w:ind w:left="100"/>
              <w:rPr>
                <w:highlight w:val="yellow"/>
                <w:lang w:val="en-US"/>
              </w:rPr>
            </w:pPr>
            <w:r w:rsidRPr="003839A0">
              <w:rPr>
                <w:highlight w:val="yellow"/>
                <w:lang w:val="en-US"/>
              </w:rPr>
              <w:t>Added procedural text for new SCGFailureInformation type for BH RLF</w:t>
            </w:r>
            <w:r w:rsidR="00AD3222" w:rsidRPr="003839A0">
              <w:rPr>
                <w:highlight w:val="yellow"/>
                <w:lang w:val="en-US"/>
              </w:rPr>
              <w:t>.</w:t>
            </w:r>
          </w:p>
          <w:p w14:paraId="1F5B341B" w14:textId="3DAC38A5" w:rsidR="00ED6169" w:rsidRPr="003839A0" w:rsidRDefault="00ED6169">
            <w:pPr>
              <w:pStyle w:val="CRCoverPage"/>
              <w:spacing w:after="0"/>
              <w:ind w:left="100"/>
              <w:rPr>
                <w:highlight w:val="yellow"/>
                <w:lang w:val="en-US"/>
              </w:rPr>
            </w:pPr>
            <w:r w:rsidRPr="003839A0">
              <w:rPr>
                <w:highlight w:val="yellow"/>
                <w:lang w:val="en-US"/>
              </w:rPr>
              <w:t xml:space="preserve">Added clarification that </w:t>
            </w:r>
            <w:r w:rsidRPr="003839A0">
              <w:rPr>
                <w:highlight w:val="yellow"/>
              </w:rPr>
              <w:t>legacy cell restrictions do not apply to IAB nodes.</w:t>
            </w:r>
          </w:p>
          <w:p w14:paraId="44DEE7EB" w14:textId="77777777" w:rsidR="00661DCA" w:rsidRPr="003839A0" w:rsidRDefault="00B3318A">
            <w:pPr>
              <w:pStyle w:val="CRCoverPage"/>
              <w:spacing w:after="0"/>
              <w:ind w:left="100"/>
              <w:rPr>
                <w:highlight w:val="yellow"/>
                <w:lang w:val="en-US"/>
              </w:rPr>
            </w:pPr>
            <w:r w:rsidRPr="003839A0">
              <w:rPr>
                <w:highlight w:val="yellow"/>
                <w:lang w:val="en-US"/>
              </w:rPr>
              <w:t>Added IE and field description for flowControlFeedbackType.</w:t>
            </w:r>
          </w:p>
          <w:p w14:paraId="44DEE7EC" w14:textId="77777777" w:rsidR="00661DCA" w:rsidRPr="003839A0" w:rsidRDefault="00B3318A">
            <w:pPr>
              <w:pStyle w:val="CRCoverPage"/>
              <w:spacing w:after="0"/>
              <w:ind w:left="100"/>
              <w:rPr>
                <w:highlight w:val="yellow"/>
                <w:lang w:val="en-US"/>
              </w:rPr>
            </w:pPr>
            <w:r w:rsidRPr="003839A0">
              <w:rPr>
                <w:highlight w:val="yellow"/>
                <w:lang w:val="en-US"/>
              </w:rPr>
              <w:lastRenderedPageBreak/>
              <w:t>Added field descriptions for several IEs in SSB-MTC and other messages.</w:t>
            </w:r>
          </w:p>
          <w:p w14:paraId="44DEE7ED" w14:textId="77777777" w:rsidR="00661DCA" w:rsidRPr="003839A0" w:rsidRDefault="00B3318A">
            <w:pPr>
              <w:pStyle w:val="CRCoverPage"/>
              <w:spacing w:after="0"/>
              <w:ind w:left="100"/>
              <w:rPr>
                <w:highlight w:val="yellow"/>
                <w:lang w:val="en-US"/>
              </w:rPr>
            </w:pPr>
            <w:r w:rsidRPr="003839A0">
              <w:rPr>
                <w:highlight w:val="yellow"/>
                <w:lang w:val="en-US"/>
              </w:rPr>
              <w:t>Editiorial corrections for IE field descriptions.</w:t>
            </w:r>
          </w:p>
          <w:p w14:paraId="44DEE7EE" w14:textId="77777777" w:rsidR="00661DCA" w:rsidRPr="003839A0" w:rsidRDefault="00B3318A">
            <w:pPr>
              <w:pStyle w:val="CRCoverPage"/>
              <w:spacing w:after="0"/>
              <w:ind w:left="100"/>
              <w:rPr>
                <w:highlight w:val="yellow"/>
                <w:lang w:val="en-US"/>
              </w:rPr>
            </w:pPr>
            <w:r w:rsidRPr="003839A0">
              <w:rPr>
                <w:highlight w:val="yellow"/>
                <w:lang w:val="en-US"/>
              </w:rPr>
              <w:t>Removed FFSs from several IEs.</w:t>
            </w:r>
          </w:p>
          <w:p w14:paraId="44DEE7EF" w14:textId="77777777" w:rsidR="00661DCA" w:rsidRPr="003839A0"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3839A0" w:rsidRDefault="00B3318A">
            <w:pPr>
              <w:pStyle w:val="CRCoverPage"/>
              <w:spacing w:after="0"/>
              <w:ind w:left="100"/>
              <w:rPr>
                <w:highlight w:val="yellow"/>
                <w:lang w:val="en-US"/>
              </w:rPr>
            </w:pPr>
            <w:r w:rsidRPr="003839A0">
              <w:rPr>
                <w:highlight w:val="yellow"/>
                <w:lang w:val="en-US"/>
              </w:rPr>
              <w:t>4.4</w:t>
            </w:r>
            <w:r w:rsidRPr="003839A0">
              <w:rPr>
                <w:highlight w:val="yellow"/>
                <w:lang w:val="en-US"/>
              </w:rPr>
              <w:tab/>
              <w:t>Functions</w:t>
            </w:r>
          </w:p>
          <w:p w14:paraId="44DEE7FC" w14:textId="77777777" w:rsidR="00661DCA" w:rsidRPr="003839A0" w:rsidRDefault="00B3318A">
            <w:pPr>
              <w:pStyle w:val="CRCoverPage"/>
              <w:spacing w:after="0"/>
              <w:ind w:left="100"/>
              <w:rPr>
                <w:highlight w:val="yellow"/>
                <w:lang w:val="en-US"/>
              </w:rPr>
            </w:pPr>
            <w:r w:rsidRPr="003839A0">
              <w:rPr>
                <w:highlight w:val="yellow"/>
                <w:lang w:val="en-US"/>
              </w:rPr>
              <w:t>5.3.8.3</w:t>
            </w:r>
            <w:r w:rsidRPr="003839A0">
              <w:rPr>
                <w:highlight w:val="yellow"/>
                <w:lang w:val="en-US"/>
              </w:rPr>
              <w:tab/>
              <w:t>Reception of the RRCRelease by the UE</w:t>
            </w:r>
          </w:p>
          <w:p w14:paraId="44DEE7FD" w14:textId="77777777" w:rsidR="00661DCA" w:rsidRPr="003839A0" w:rsidRDefault="00B3318A">
            <w:pPr>
              <w:pStyle w:val="CRCoverPage"/>
              <w:spacing w:after="0"/>
              <w:ind w:left="100"/>
              <w:rPr>
                <w:highlight w:val="yellow"/>
                <w:lang w:val="en-US"/>
              </w:rPr>
            </w:pPr>
            <w:r w:rsidRPr="003839A0">
              <w:rPr>
                <w:highlight w:val="yellow"/>
                <w:lang w:val="en-US"/>
              </w:rPr>
              <w:t>5.3.10.3</w:t>
            </w:r>
            <w:r w:rsidRPr="003839A0">
              <w:rPr>
                <w:highlight w:val="yellow"/>
                <w:lang w:val="en-US"/>
              </w:rPr>
              <w:tab/>
              <w:t>Detection of radio link failure</w:t>
            </w:r>
          </w:p>
          <w:p w14:paraId="44DEE7FE" w14:textId="708CB9F4" w:rsidR="00661DCA" w:rsidRPr="003839A0" w:rsidRDefault="00B3318A">
            <w:pPr>
              <w:pStyle w:val="CRCoverPage"/>
              <w:spacing w:after="0"/>
              <w:ind w:left="100"/>
              <w:rPr>
                <w:highlight w:val="yellow"/>
                <w:lang w:val="en-US"/>
              </w:rPr>
            </w:pPr>
            <w:r w:rsidRPr="003839A0">
              <w:rPr>
                <w:highlight w:val="yellow"/>
                <w:lang w:val="en-US"/>
              </w:rPr>
              <w:t>5.3.14</w:t>
            </w:r>
            <w:r w:rsidRPr="003839A0">
              <w:rPr>
                <w:highlight w:val="yellow"/>
                <w:lang w:val="en-US"/>
              </w:rPr>
              <w:tab/>
              <w:t>Unified Access Control</w:t>
            </w:r>
          </w:p>
          <w:p w14:paraId="61C6BD60" w14:textId="2FFD86E1" w:rsidR="00052925" w:rsidRPr="003839A0" w:rsidRDefault="00052925">
            <w:pPr>
              <w:pStyle w:val="CRCoverPage"/>
              <w:spacing w:after="0"/>
              <w:ind w:left="100"/>
              <w:rPr>
                <w:highlight w:val="yellow"/>
                <w:lang w:val="en-US"/>
              </w:rPr>
            </w:pPr>
            <w:r w:rsidRPr="003839A0">
              <w:rPr>
                <w:highlight w:val="yellow"/>
                <w:lang w:val="en-US"/>
              </w:rPr>
              <w:t>6.2.</w:t>
            </w:r>
            <w:r w:rsidR="00ED6169" w:rsidRPr="003839A0">
              <w:rPr>
                <w:highlight w:val="yellow"/>
                <w:lang w:val="en-US"/>
              </w:rPr>
              <w:t>2</w:t>
            </w:r>
            <w:r w:rsidRPr="003839A0">
              <w:rPr>
                <w:highlight w:val="yellow"/>
                <w:lang w:val="en-US"/>
              </w:rPr>
              <w:t xml:space="preserve"> MCGFailureInformation</w:t>
            </w:r>
          </w:p>
          <w:p w14:paraId="302D1F2F" w14:textId="33BEF425" w:rsidR="00ED6169" w:rsidRPr="003839A0" w:rsidRDefault="00ED6169">
            <w:pPr>
              <w:pStyle w:val="CRCoverPage"/>
              <w:spacing w:after="0"/>
              <w:ind w:left="100"/>
              <w:rPr>
                <w:highlight w:val="yellow"/>
                <w:lang w:val="en-US"/>
              </w:rPr>
            </w:pPr>
            <w:r w:rsidRPr="003839A0">
              <w:rPr>
                <w:highlight w:val="yellow"/>
                <w:lang w:val="en-US"/>
              </w:rPr>
              <w:t>6.2.2 MIB</w:t>
            </w:r>
          </w:p>
          <w:p w14:paraId="44DEE7FF" w14:textId="77777777" w:rsidR="00661DCA" w:rsidRPr="003839A0" w:rsidRDefault="00B3318A">
            <w:pPr>
              <w:pStyle w:val="CRCoverPage"/>
              <w:spacing w:after="0"/>
              <w:ind w:left="100"/>
              <w:rPr>
                <w:highlight w:val="yellow"/>
                <w:lang w:val="en-US"/>
              </w:rPr>
            </w:pPr>
            <w:r w:rsidRPr="003839A0">
              <w:rPr>
                <w:highlight w:val="yellow"/>
                <w:lang w:val="en-US"/>
              </w:rPr>
              <w:t>6.2.2 RRCReconfiguration</w:t>
            </w:r>
          </w:p>
          <w:p w14:paraId="44DEE800" w14:textId="6629605F" w:rsidR="00661DCA" w:rsidRPr="003839A0" w:rsidRDefault="00B3318A">
            <w:pPr>
              <w:pStyle w:val="CRCoverPage"/>
              <w:spacing w:after="0"/>
              <w:ind w:left="100"/>
              <w:rPr>
                <w:highlight w:val="yellow"/>
                <w:lang w:val="en-US"/>
              </w:rPr>
            </w:pPr>
            <w:r w:rsidRPr="003839A0">
              <w:rPr>
                <w:highlight w:val="yellow"/>
                <w:lang w:val="en-US"/>
              </w:rPr>
              <w:t>6.2.2 RRCSetupComplete</w:t>
            </w:r>
          </w:p>
          <w:p w14:paraId="5C6314EC" w14:textId="21257826" w:rsidR="0084305F" w:rsidRPr="003839A0" w:rsidRDefault="0084305F">
            <w:pPr>
              <w:pStyle w:val="CRCoverPage"/>
              <w:spacing w:after="0"/>
              <w:ind w:left="100"/>
              <w:rPr>
                <w:highlight w:val="yellow"/>
                <w:lang w:val="en-US"/>
              </w:rPr>
            </w:pPr>
            <w:r w:rsidRPr="003839A0">
              <w:rPr>
                <w:highlight w:val="yellow"/>
                <w:lang w:val="en-US"/>
              </w:rPr>
              <w:t>6.2.2 SCGFailureInformation</w:t>
            </w:r>
          </w:p>
          <w:p w14:paraId="44DEE801" w14:textId="65DB4CE7"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AvailabilityCombinationsPerCell</w:t>
            </w:r>
          </w:p>
          <w:p w14:paraId="44DEE802" w14:textId="1C066385"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AvailabilityIndicator</w:t>
            </w:r>
          </w:p>
          <w:p w14:paraId="44DEE803" w14:textId="66C3AA5A"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BAP-Routing-ID</w:t>
            </w:r>
          </w:p>
          <w:p w14:paraId="44DEE804" w14:textId="57D82316"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BH-RLC-ChannelConfig</w:t>
            </w:r>
          </w:p>
          <w:p w14:paraId="44DEE805" w14:textId="4D4ECC9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BH-LogicalChannelIdentity</w:t>
            </w:r>
          </w:p>
          <w:p w14:paraId="5C8D5BF8" w14:textId="77777777" w:rsidR="0084305F" w:rsidRPr="003839A0" w:rsidRDefault="0084305F" w:rsidP="0084305F">
            <w:pPr>
              <w:pStyle w:val="CRCoverPage"/>
              <w:spacing w:after="0"/>
              <w:ind w:left="100"/>
              <w:rPr>
                <w:highlight w:val="yellow"/>
                <w:lang w:val="en-US"/>
              </w:rPr>
            </w:pPr>
            <w:r w:rsidRPr="003839A0">
              <w:rPr>
                <w:highlight w:val="yellow"/>
                <w:lang w:val="en-US"/>
              </w:rPr>
              <w:t>6.3.2 BWP-UplinkCommon</w:t>
            </w:r>
          </w:p>
          <w:p w14:paraId="630BF39B" w14:textId="3FA90A54" w:rsidR="0084305F" w:rsidRPr="003839A0" w:rsidRDefault="0084305F" w:rsidP="0084305F">
            <w:pPr>
              <w:pStyle w:val="CRCoverPage"/>
              <w:spacing w:after="0"/>
              <w:ind w:left="100"/>
              <w:rPr>
                <w:highlight w:val="yellow"/>
                <w:lang w:val="en-US"/>
              </w:rPr>
            </w:pPr>
            <w:r w:rsidRPr="003839A0">
              <w:rPr>
                <w:highlight w:val="yellow"/>
                <w:lang w:val="en-US"/>
              </w:rPr>
              <w:t>6.3.2 BWP-UplinkCommon</w:t>
            </w:r>
          </w:p>
          <w:p w14:paraId="52FE1F04" w14:textId="34ECF184" w:rsidR="00ED6169" w:rsidRPr="003839A0" w:rsidRDefault="00ED6169" w:rsidP="0084305F">
            <w:pPr>
              <w:pStyle w:val="CRCoverPage"/>
              <w:spacing w:after="0"/>
              <w:ind w:left="100"/>
              <w:rPr>
                <w:highlight w:val="yellow"/>
                <w:lang w:val="en-US"/>
              </w:rPr>
            </w:pPr>
            <w:r w:rsidRPr="003839A0">
              <w:rPr>
                <w:highlight w:val="yellow"/>
                <w:lang w:val="en-US"/>
              </w:rPr>
              <w:t>6.3.2 CellAccessRelatedInfo</w:t>
            </w:r>
          </w:p>
          <w:p w14:paraId="44DEE806" w14:textId="23479ABB"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CellGroupConfig</w:t>
            </w:r>
          </w:p>
          <w:p w14:paraId="44DEE807" w14:textId="312CC732"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DownlinkPreemption</w:t>
            </w:r>
          </w:p>
          <w:p w14:paraId="1DE29C0A" w14:textId="77D40FAA" w:rsidR="0084305F" w:rsidRPr="003839A0" w:rsidRDefault="0084305F">
            <w:pPr>
              <w:pStyle w:val="CRCoverPage"/>
              <w:spacing w:after="0"/>
              <w:ind w:left="100"/>
              <w:rPr>
                <w:highlight w:val="yellow"/>
                <w:lang w:val="en-US"/>
              </w:rPr>
            </w:pPr>
            <w:r w:rsidRPr="003839A0">
              <w:rPr>
                <w:highlight w:val="yellow"/>
                <w:lang w:val="en-US"/>
              </w:rPr>
              <w:t>6.3.2 MAC-CellGroupConfig</w:t>
            </w:r>
          </w:p>
          <w:p w14:paraId="44DEE808" w14:textId="5EE824E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MeasObjectNR</w:t>
            </w:r>
          </w:p>
          <w:p w14:paraId="44DEE809" w14:textId="20BF2593"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PDCCH-ServingCellConfig</w:t>
            </w:r>
          </w:p>
          <w:p w14:paraId="601143C7" w14:textId="6D830A34" w:rsidR="0084305F" w:rsidRPr="003839A0" w:rsidRDefault="0084305F">
            <w:pPr>
              <w:pStyle w:val="CRCoverPage"/>
              <w:spacing w:after="0"/>
              <w:ind w:left="100"/>
              <w:rPr>
                <w:highlight w:val="yellow"/>
                <w:lang w:val="en-US"/>
              </w:rPr>
            </w:pPr>
            <w:r w:rsidRPr="003839A0">
              <w:rPr>
                <w:highlight w:val="yellow"/>
                <w:lang w:val="en-US"/>
              </w:rPr>
              <w:t>6.3.2 PLMN-IdentityInfoList</w:t>
            </w:r>
          </w:p>
          <w:p w14:paraId="572B6BE5" w14:textId="2E2A26C7" w:rsidR="0084305F" w:rsidRPr="003839A0" w:rsidRDefault="0084305F">
            <w:pPr>
              <w:pStyle w:val="CRCoverPage"/>
              <w:spacing w:after="0"/>
              <w:ind w:left="100"/>
              <w:rPr>
                <w:highlight w:val="yellow"/>
                <w:lang w:val="en-US"/>
              </w:rPr>
            </w:pPr>
            <w:r w:rsidRPr="003839A0">
              <w:rPr>
                <w:highlight w:val="yellow"/>
                <w:lang w:val="en-US"/>
              </w:rPr>
              <w:t>6.3.2 RACH-ConfigDedicated</w:t>
            </w:r>
          </w:p>
          <w:p w14:paraId="221E6681" w14:textId="3FD469DB" w:rsidR="0084305F" w:rsidRPr="003839A0" w:rsidRDefault="0084305F">
            <w:pPr>
              <w:pStyle w:val="CRCoverPage"/>
              <w:spacing w:after="0"/>
              <w:ind w:left="100"/>
              <w:rPr>
                <w:highlight w:val="yellow"/>
                <w:lang w:val="en-US"/>
              </w:rPr>
            </w:pPr>
            <w:r w:rsidRPr="003839A0">
              <w:rPr>
                <w:highlight w:val="yellow"/>
                <w:lang w:val="en-US"/>
              </w:rPr>
              <w:t>6.3.2 RACH-ConfigGeneric</w:t>
            </w:r>
          </w:p>
          <w:p w14:paraId="32C4F81D" w14:textId="4B96ACCA" w:rsidR="0084305F" w:rsidRPr="003839A0" w:rsidRDefault="0084305F" w:rsidP="0084305F">
            <w:pPr>
              <w:pStyle w:val="CRCoverPage"/>
              <w:spacing w:after="0"/>
              <w:ind w:left="100"/>
              <w:rPr>
                <w:highlight w:val="yellow"/>
                <w:lang w:val="en-US"/>
              </w:rPr>
            </w:pPr>
            <w:r w:rsidRPr="003839A0">
              <w:rPr>
                <w:highlight w:val="yellow"/>
                <w:lang w:val="en-US"/>
              </w:rPr>
              <w:t>6.3.2 SearchSpace</w:t>
            </w:r>
          </w:p>
          <w:p w14:paraId="44DEE80B" w14:textId="3EA3785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ServingCellConfig</w:t>
            </w:r>
          </w:p>
          <w:p w14:paraId="19BEACEB" w14:textId="560B7F89" w:rsidR="00B66D98" w:rsidRPr="003839A0" w:rsidRDefault="00B478B7">
            <w:pPr>
              <w:pStyle w:val="CRCoverPage"/>
              <w:spacing w:after="0"/>
              <w:ind w:left="100"/>
              <w:rPr>
                <w:highlight w:val="yellow"/>
                <w:lang w:val="en-US"/>
              </w:rPr>
            </w:pPr>
            <w:r w:rsidRPr="003839A0">
              <w:rPr>
                <w:highlight w:val="yellow"/>
                <w:lang w:val="en-US"/>
              </w:rPr>
              <w:t>6.3.2 SI-SchedulingInfo</w:t>
            </w:r>
          </w:p>
          <w:p w14:paraId="44DEE80C" w14:textId="3A15CF46"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SSB-MTC</w:t>
            </w:r>
          </w:p>
          <w:p w14:paraId="44DEE80D" w14:textId="0D0FC608" w:rsidR="00661DCA" w:rsidRPr="003839A0" w:rsidRDefault="00B3318A">
            <w:pPr>
              <w:pStyle w:val="CRCoverPage"/>
              <w:spacing w:after="0"/>
              <w:ind w:left="100"/>
              <w:rPr>
                <w:highlight w:val="yellow"/>
                <w:lang w:val="en-US"/>
              </w:rPr>
            </w:pPr>
            <w:r w:rsidRPr="003839A0">
              <w:rPr>
                <w:highlight w:val="yellow"/>
                <w:lang w:val="en-US"/>
              </w:rPr>
              <w:lastRenderedPageBreak/>
              <w:t>6.</w:t>
            </w:r>
            <w:r w:rsidR="0084305F" w:rsidRPr="003839A0">
              <w:rPr>
                <w:highlight w:val="yellow"/>
                <w:lang w:val="en-US"/>
              </w:rPr>
              <w:t>3</w:t>
            </w:r>
            <w:r w:rsidRPr="003839A0">
              <w:rPr>
                <w:highlight w:val="yellow"/>
                <w:lang w:val="en-US"/>
              </w:rPr>
              <w:t>.2 TDD-UL-DL-ConfigDedicated</w:t>
            </w:r>
          </w:p>
          <w:p w14:paraId="44DEE80E" w14:textId="1F9960A4" w:rsidR="00661DCA" w:rsidRPr="003839A0" w:rsidRDefault="00B3318A">
            <w:pPr>
              <w:pStyle w:val="CRCoverPage"/>
              <w:spacing w:after="0"/>
              <w:ind w:left="100"/>
              <w:rPr>
                <w:highlight w:val="yellow"/>
                <w:lang w:val="en-US"/>
              </w:rPr>
            </w:pPr>
            <w:r w:rsidRPr="003839A0">
              <w:rPr>
                <w:highlight w:val="yellow"/>
                <w:lang w:val="en-US"/>
              </w:rPr>
              <w:t xml:space="preserve">6.4  </w:t>
            </w:r>
            <w:r w:rsidR="00ED6169" w:rsidRPr="003839A0">
              <w:rPr>
                <w:highlight w:val="yellow"/>
                <w:lang w:val="en-US"/>
              </w:rPr>
              <w:t xml:space="preserve"> </w:t>
            </w:r>
            <w:r w:rsidRPr="003839A0">
              <w:rPr>
                <w:highlight w:val="yellow"/>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Version x.y.z</w:t>
      </w:r>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8" w:name="_Toc525763189"/>
      <w:bookmarkStart w:id="9" w:name="_Toc524434278"/>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8"/>
    <w:bookmarkEnd w:id="9"/>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1"/>
        <w:rPr>
          <w:rFonts w:eastAsia="MS Mincho"/>
        </w:rPr>
      </w:pPr>
      <w:bookmarkStart w:id="10" w:name="_Toc12717926"/>
      <w:r>
        <w:rPr>
          <w:rFonts w:eastAsia="MS Mincho"/>
        </w:rPr>
        <w:t>1</w:t>
      </w:r>
      <w:r>
        <w:rPr>
          <w:rFonts w:eastAsia="MS Mincho"/>
        </w:rPr>
        <w:tab/>
        <w:t>Scope</w:t>
      </w:r>
      <w:bookmarkEnd w:id="10"/>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the radio related information transported in a transparent container between source gNB and target gNB upon inter gNB handover;</w:t>
      </w:r>
    </w:p>
    <w:p w14:paraId="44DEE849" w14:textId="77777777" w:rsidR="00661DCA" w:rsidRDefault="00B3318A">
      <w:pPr>
        <w:pStyle w:val="B1"/>
      </w:pPr>
      <w:r>
        <w:t>-</w:t>
      </w:r>
      <w:r>
        <w:tab/>
        <w:t>the radio related information transported in a transparent container between a source or target gNB and another system upon inter RAT handover.</w:t>
      </w:r>
    </w:p>
    <w:p w14:paraId="44DEE84A" w14:textId="77777777" w:rsidR="00661DCA" w:rsidRDefault="00B3318A">
      <w:pPr>
        <w:pStyle w:val="B1"/>
      </w:pPr>
      <w:r>
        <w:t>-</w:t>
      </w:r>
      <w:r>
        <w:tab/>
        <w:t>the radio related information transported in a transparent container between a source eNB and target gNB during E-UTRA-NR Dual Connectivity.</w:t>
      </w:r>
    </w:p>
    <w:p w14:paraId="44DEE84B" w14:textId="77777777" w:rsidR="00661DCA" w:rsidRDefault="00B3318A">
      <w:r>
        <w:t>The RRC protocol is also used to configure the radio interface between an IAB</w:t>
      </w:r>
      <w:ins w:id="11" w:author="RAN2_109bis-e" w:date="2020-04-12T14:59:00Z">
        <w:r>
          <w:t>-</w:t>
        </w:r>
      </w:ins>
      <w:del w:id="12"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2"/>
        <w:rPr>
          <w:rFonts w:eastAsia="MS Mincho"/>
        </w:rPr>
      </w:pPr>
      <w:bookmarkStart w:id="13" w:name="_Toc29321042"/>
      <w:bookmarkStart w:id="14" w:name="_Toc20425646"/>
      <w:bookmarkStart w:id="15" w:name="_Toc36843144"/>
      <w:bookmarkStart w:id="16" w:name="_Toc36836167"/>
      <w:bookmarkStart w:id="17" w:name="_Toc37067433"/>
      <w:bookmarkStart w:id="18" w:name="_Toc36756626"/>
      <w:r>
        <w:rPr>
          <w:rFonts w:eastAsia="MS Mincho"/>
        </w:rPr>
        <w:t>4.4</w:t>
      </w:r>
      <w:r>
        <w:rPr>
          <w:rFonts w:eastAsia="MS Mincho"/>
        </w:rPr>
        <w:tab/>
        <w:t>Functions</w:t>
      </w:r>
      <w:bookmarkEnd w:id="13"/>
      <w:bookmarkEnd w:id="14"/>
      <w:bookmarkEnd w:id="15"/>
      <w:bookmarkEnd w:id="16"/>
      <w:bookmarkEnd w:id="17"/>
      <w:bookmarkEnd w:id="18"/>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宋体"/>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In case of DC, cell management including e.g. change of PSCell, addition/modification/release of SCG cell(s);</w:t>
      </w:r>
    </w:p>
    <w:p w14:paraId="44DEE85D" w14:textId="77777777" w:rsidR="00661DCA" w:rsidRDefault="00B3318A">
      <w:pPr>
        <w:pStyle w:val="B2"/>
      </w:pPr>
      <w:r>
        <w:t>-</w:t>
      </w:r>
      <w:r>
        <w:tab/>
        <w:t>In case of CA, cell management including e.g. addition/modification/release of SCell(s);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19" w:name="_Hlk37670519"/>
      <w:r>
        <w:t>Configuration of BAP entity</w:t>
      </w:r>
      <w:del w:id="20" w:author="RAN2_109bis-e" w:date="2020-04-12T15:05:00Z">
        <w:r>
          <w:delText xml:space="preserve"> at the IAB-MT</w:delText>
        </w:r>
      </w:del>
      <w:del w:id="21" w:author="RAN2_109bis-e" w:date="2020-04-12T15:26:00Z">
        <w:r>
          <w:delText xml:space="preserve"> [47]</w:delText>
        </w:r>
      </w:del>
      <w:r>
        <w:t xml:space="preserve"> and BH RLC channels for the support of IAB-node</w:t>
      </w:r>
      <w:del w:id="22" w:author="RAN2_109bis-e" w:date="2020-04-23T15:07:00Z">
        <w:r w:rsidDel="00FE4871">
          <w:delText>s</w:delText>
        </w:r>
      </w:del>
      <w:r>
        <w:t>.</w:t>
      </w:r>
      <w:bookmarkEnd w:id="19"/>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4243BF5F" w14:textId="77777777" w:rsidR="00EA0F0E" w:rsidRPr="00F537EB" w:rsidRDefault="00EA0F0E" w:rsidP="00EA0F0E">
      <w:pPr>
        <w:pStyle w:val="4"/>
        <w:rPr>
          <w:rFonts w:eastAsia="MS Mincho"/>
        </w:rPr>
      </w:pPr>
      <w:bookmarkStart w:id="23" w:name="_Toc20425700"/>
      <w:bookmarkStart w:id="24" w:name="_Toc29321096"/>
      <w:bookmarkStart w:id="25" w:name="_Toc36756689"/>
      <w:bookmarkStart w:id="26" w:name="_Toc36836230"/>
      <w:bookmarkStart w:id="27" w:name="_Toc36843207"/>
      <w:bookmarkStart w:id="28" w:name="_Toc37067496"/>
      <w:bookmarkStart w:id="29" w:name="_Toc36756701"/>
      <w:bookmarkStart w:id="30" w:name="_Toc36836242"/>
      <w:bookmarkStart w:id="31" w:name="_Toc36843219"/>
      <w:bookmarkStart w:id="32" w:name="_Toc37067508"/>
      <w:bookmarkStart w:id="33" w:name="_Toc36843259"/>
      <w:bookmarkStart w:id="34" w:name="_Toc37067548"/>
      <w:bookmarkStart w:id="35" w:name="_Toc36756741"/>
      <w:bookmarkStart w:id="36" w:name="_Toc29321138"/>
      <w:bookmarkStart w:id="37" w:name="_Toc36836282"/>
      <w:bookmarkStart w:id="38" w:name="_Toc20425742"/>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23"/>
      <w:bookmarkEnd w:id="24"/>
      <w:bookmarkEnd w:id="25"/>
      <w:bookmarkEnd w:id="26"/>
      <w:bookmarkEnd w:id="27"/>
      <w:bookmarkEnd w:id="28"/>
    </w:p>
    <w:p w14:paraId="3C1173CE" w14:textId="77777777" w:rsidR="00EA0F0E" w:rsidRPr="00F537EB" w:rsidRDefault="00EA0F0E" w:rsidP="00EA0F0E">
      <w:r w:rsidRPr="00F537EB">
        <w:t xml:space="preserve">The UE shall perform the following actions upon reception of the </w:t>
      </w:r>
      <w:r w:rsidRPr="00F537EB">
        <w:rPr>
          <w:i/>
        </w:rPr>
        <w:t>RRCReconfiguration,</w:t>
      </w:r>
      <w:r w:rsidRPr="00F537EB">
        <w:t xml:space="preserve"> or upon execution of the conditional configuration (CHO or CPC):</w:t>
      </w:r>
    </w:p>
    <w:p w14:paraId="04948CF1" w14:textId="77777777" w:rsidR="00EA0F0E" w:rsidRPr="00F537EB" w:rsidRDefault="00EA0F0E" w:rsidP="00EA0F0E">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14:paraId="51EFAAA1" w14:textId="77777777" w:rsidR="00EA0F0E" w:rsidRPr="00F537EB" w:rsidRDefault="00EA0F0E" w:rsidP="00EA0F0E">
      <w:pPr>
        <w:pStyle w:val="B2"/>
      </w:pPr>
      <w:r w:rsidRPr="00F537EB">
        <w:t>2&gt;</w:t>
      </w:r>
      <w:r w:rsidRPr="00F537EB">
        <w:tab/>
        <w:t xml:space="preserve">remove all the entries within </w:t>
      </w:r>
      <w:r w:rsidRPr="00F537EB">
        <w:rPr>
          <w:i/>
          <w:iCs/>
        </w:rPr>
        <w:t>VarConditionalConfig</w:t>
      </w:r>
      <w:r w:rsidRPr="00F537EB">
        <w:t>, if any;</w:t>
      </w:r>
    </w:p>
    <w:p w14:paraId="7271BB5A" w14:textId="77777777" w:rsidR="00EA0F0E" w:rsidRPr="00F537EB" w:rsidRDefault="00EA0F0E" w:rsidP="00EA0F0E">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102D55DF"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includes the </w:t>
      </w:r>
      <w:r w:rsidRPr="00F537EB">
        <w:rPr>
          <w:i/>
        </w:rPr>
        <w:t>daps-SourceRelease</w:t>
      </w:r>
      <w:r w:rsidRPr="00F537EB">
        <w:t>:</w:t>
      </w:r>
    </w:p>
    <w:p w14:paraId="36440E53" w14:textId="77777777" w:rsidR="00EA0F0E" w:rsidRPr="00F537EB" w:rsidRDefault="00EA0F0E" w:rsidP="00EA0F0E">
      <w:pPr>
        <w:pStyle w:val="B2"/>
      </w:pPr>
      <w:r w:rsidRPr="00F537EB">
        <w:t>2&gt;</w:t>
      </w:r>
      <w:r w:rsidRPr="00F537EB">
        <w:tab/>
        <w:t>reset source MAC and release the source MAC configuration;</w:t>
      </w:r>
    </w:p>
    <w:p w14:paraId="6BE65679" w14:textId="77777777" w:rsidR="00EA0F0E" w:rsidRPr="00F537EB" w:rsidRDefault="00EA0F0E" w:rsidP="00EA0F0E">
      <w:pPr>
        <w:pStyle w:val="B2"/>
      </w:pPr>
      <w:r w:rsidRPr="00F537EB">
        <w:t>2&gt;</w:t>
      </w:r>
      <w:r w:rsidRPr="00F537EB">
        <w:tab/>
        <w:t>for each DRB with a DAPS PDCP entity:</w:t>
      </w:r>
    </w:p>
    <w:p w14:paraId="7E90555E" w14:textId="77777777" w:rsidR="00EA0F0E" w:rsidRPr="00F537EB" w:rsidRDefault="00EA0F0E" w:rsidP="00EA0F0E">
      <w:pPr>
        <w:pStyle w:val="B3"/>
      </w:pPr>
      <w:r w:rsidRPr="00F537EB">
        <w:t>3&gt;</w:t>
      </w:r>
      <w:r w:rsidRPr="00F537EB">
        <w:tab/>
        <w:t>release the RLC entity and the associated logical channel for the source;</w:t>
      </w:r>
    </w:p>
    <w:p w14:paraId="0227E945" w14:textId="77777777" w:rsidR="00EA0F0E" w:rsidRPr="00F537EB" w:rsidRDefault="00EA0F0E" w:rsidP="00EA0F0E">
      <w:pPr>
        <w:pStyle w:val="B3"/>
      </w:pPr>
      <w:r w:rsidRPr="00F537EB">
        <w:t>3&gt;</w:t>
      </w:r>
      <w:r w:rsidRPr="00F537EB">
        <w:tab/>
        <w:t>reconfigure the PDCP entity to normal PDCP as specified in TS 38.323 [5];</w:t>
      </w:r>
    </w:p>
    <w:p w14:paraId="502CA1C1" w14:textId="77777777" w:rsidR="00EA0F0E" w:rsidRPr="00F537EB" w:rsidRDefault="00EA0F0E" w:rsidP="00EA0F0E">
      <w:pPr>
        <w:pStyle w:val="B2"/>
      </w:pPr>
      <w:r w:rsidRPr="00F537EB">
        <w:t>2&gt;</w:t>
      </w:r>
      <w:r w:rsidRPr="00F537EB">
        <w:tab/>
        <w:t>for each SRB:</w:t>
      </w:r>
    </w:p>
    <w:p w14:paraId="5B4650F7" w14:textId="77777777" w:rsidR="00EA0F0E" w:rsidRPr="00F537EB" w:rsidRDefault="00EA0F0E" w:rsidP="00EA0F0E">
      <w:pPr>
        <w:pStyle w:val="B3"/>
      </w:pPr>
      <w:r w:rsidRPr="00F537EB">
        <w:t>3&gt;</w:t>
      </w:r>
      <w:r w:rsidRPr="00F537EB">
        <w:tab/>
        <w:t>release the PDCP entity for the source;</w:t>
      </w:r>
    </w:p>
    <w:p w14:paraId="339CFB22" w14:textId="77777777" w:rsidR="00EA0F0E" w:rsidRPr="00F537EB" w:rsidRDefault="00EA0F0E" w:rsidP="00EA0F0E">
      <w:pPr>
        <w:pStyle w:val="B3"/>
      </w:pPr>
      <w:r w:rsidRPr="00F537EB">
        <w:t>3&gt;</w:t>
      </w:r>
      <w:r w:rsidRPr="00F537EB">
        <w:tab/>
        <w:t>release the RLC entity and the associated logical channel for the source;</w:t>
      </w:r>
    </w:p>
    <w:p w14:paraId="285B144E" w14:textId="77777777" w:rsidR="00EA0F0E" w:rsidRPr="00F537EB" w:rsidRDefault="00EA0F0E" w:rsidP="00EA0F0E">
      <w:pPr>
        <w:pStyle w:val="B2"/>
      </w:pPr>
      <w:r w:rsidRPr="00F537EB">
        <w:t>2&gt;</w:t>
      </w:r>
      <w:r w:rsidRPr="00F537EB">
        <w:tab/>
        <w:t>release the physical channel configuration for the source;</w:t>
      </w:r>
    </w:p>
    <w:p w14:paraId="4926BCB7" w14:textId="77777777" w:rsidR="00EA0F0E" w:rsidRPr="00F537EB" w:rsidRDefault="00EA0F0E" w:rsidP="00EA0F0E">
      <w:pPr>
        <w:pStyle w:val="B2"/>
      </w:pPr>
      <w:r w:rsidRPr="00F537EB">
        <w:t>2&gt;</w:t>
      </w:r>
      <w:r w:rsidRPr="00F537EB">
        <w:tab/>
        <w:t>discard the keys used in source (the K</w:t>
      </w:r>
      <w:r w:rsidRPr="00F537EB">
        <w:rPr>
          <w:vertAlign w:val="subscript"/>
        </w:rPr>
        <w:t>gNB</w:t>
      </w:r>
      <w:r w:rsidRPr="00F537EB">
        <w:t xml:space="preserve"> key, the S-K</w:t>
      </w:r>
      <w:r w:rsidRPr="00F537EB">
        <w:rPr>
          <w:vertAlign w:val="subscript"/>
        </w:rPr>
        <w:t>gNB</w:t>
      </w:r>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K</w:t>
      </w:r>
      <w:r w:rsidRPr="00F537EB">
        <w:rPr>
          <w:vertAlign w:val="subscript"/>
        </w:rPr>
        <w:t>UPint</w:t>
      </w:r>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6E22A426"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is received via other RAT (i.e., inter-RAT handover to NR):</w:t>
      </w:r>
    </w:p>
    <w:p w14:paraId="420046AE" w14:textId="77777777" w:rsidR="00EA0F0E" w:rsidRPr="00F537EB" w:rsidRDefault="00EA0F0E" w:rsidP="00EA0F0E">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r w:rsidRPr="00F537EB">
        <w:rPr>
          <w:i/>
        </w:rPr>
        <w:t xml:space="preserve">fullConfig </w:t>
      </w:r>
      <w:r w:rsidRPr="00F537EB">
        <w:t>and the UE is connected to 5GC (i.e., delta signalling during intra 5GC handover):</w:t>
      </w:r>
    </w:p>
    <w:p w14:paraId="1FA46B3D" w14:textId="77777777" w:rsidR="00EA0F0E" w:rsidRPr="00F537EB" w:rsidRDefault="00EA0F0E" w:rsidP="00EA0F0E">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01B2B777" w14:textId="77777777" w:rsidR="00EA0F0E" w:rsidRPr="00F537EB" w:rsidRDefault="00EA0F0E" w:rsidP="00EA0F0E">
      <w:pPr>
        <w:pStyle w:val="B1"/>
      </w:pPr>
      <w:r w:rsidRPr="00F537EB">
        <w:t>1&gt;</w:t>
      </w:r>
      <w:r w:rsidRPr="00F537EB">
        <w:tab/>
        <w:t>else:</w:t>
      </w:r>
    </w:p>
    <w:p w14:paraId="4034FB77" w14:textId="77777777" w:rsidR="00EA0F0E" w:rsidRPr="00F537EB" w:rsidRDefault="00EA0F0E" w:rsidP="00EA0F0E">
      <w:pPr>
        <w:pStyle w:val="B2"/>
      </w:pPr>
      <w:r w:rsidRPr="00F537EB">
        <w:t>2&gt;</w:t>
      </w:r>
      <w:r w:rsidRPr="00F537EB">
        <w:tab/>
        <w:t>if the RRCReconfiguration includes the fullConfig:</w:t>
      </w:r>
    </w:p>
    <w:p w14:paraId="4B9FD6A7" w14:textId="77777777" w:rsidR="00EA0F0E" w:rsidRPr="00F537EB" w:rsidRDefault="00EA0F0E" w:rsidP="00EA0F0E">
      <w:pPr>
        <w:pStyle w:val="B3"/>
      </w:pPr>
      <w:r w:rsidRPr="00F537EB">
        <w:lastRenderedPageBreak/>
        <w:t>3&gt;</w:t>
      </w:r>
      <w:r w:rsidRPr="00F537EB">
        <w:tab/>
        <w:t>perform the full configuration procedure as specified in 5.3.5.11;</w:t>
      </w:r>
    </w:p>
    <w:p w14:paraId="4DFAAE04" w14:textId="77777777" w:rsidR="00EA0F0E" w:rsidRPr="00F537EB" w:rsidRDefault="00EA0F0E" w:rsidP="00EA0F0E">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24F2B821"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0E8E9A51" w14:textId="77777777" w:rsidR="00EA0F0E" w:rsidRPr="00F537EB" w:rsidRDefault="00EA0F0E" w:rsidP="00EA0F0E">
      <w:pPr>
        <w:pStyle w:val="B1"/>
        <w:rPr>
          <w:rFonts w:eastAsia="Batang"/>
          <w:noProof/>
          <w:lang w:eastAsia="en-US"/>
        </w:rPr>
      </w:pPr>
      <w:r w:rsidRPr="00F537EB">
        <w:rPr>
          <w:rFonts w:eastAsia="Batang"/>
          <w:noProof/>
        </w:rPr>
        <w:t>1&gt;</w:t>
      </w:r>
      <w:r w:rsidRPr="00F537EB">
        <w:rPr>
          <w:rFonts w:eastAsia="Batang"/>
          <w:noProof/>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0FC2BE1D"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perform </w:t>
      </w:r>
      <w:r w:rsidRPr="00F537EB">
        <w:t xml:space="preserve">AS </w:t>
      </w:r>
      <w:r w:rsidRPr="00F537EB">
        <w:rPr>
          <w:rFonts w:eastAsia="Batang"/>
          <w:noProof/>
        </w:rPr>
        <w:t>security key update procedure as specified in 5.3.5.7;</w:t>
      </w:r>
    </w:p>
    <w:p w14:paraId="3D042A37" w14:textId="77777777" w:rsidR="00EA0F0E" w:rsidRPr="00F537EB" w:rsidRDefault="00EA0F0E" w:rsidP="00EA0F0E">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3D444FD"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616782E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includes the </w:t>
      </w:r>
      <w:r w:rsidRPr="00F537EB">
        <w:rPr>
          <w:i/>
        </w:rPr>
        <w:t>secondaryCellGroup</w:t>
      </w:r>
      <w:r w:rsidRPr="00F537EB">
        <w:t>:</w:t>
      </w:r>
    </w:p>
    <w:p w14:paraId="5B161F27" w14:textId="77777777" w:rsidR="00EA0F0E" w:rsidRPr="00F537EB" w:rsidRDefault="00EA0F0E" w:rsidP="00EA0F0E">
      <w:pPr>
        <w:pStyle w:val="B2"/>
      </w:pPr>
      <w:r w:rsidRPr="00F537EB">
        <w:t>2&gt;</w:t>
      </w:r>
      <w:r w:rsidRPr="00F537EB">
        <w:tab/>
        <w:t xml:space="preserve">perform the cell group configuration for the SCG according to 5.3.5.5; </w:t>
      </w:r>
    </w:p>
    <w:p w14:paraId="7AB5F454" w14:textId="77777777" w:rsidR="00EA0F0E" w:rsidRPr="00F537EB" w:rsidRDefault="00EA0F0E" w:rsidP="00EA0F0E">
      <w:pPr>
        <w:pStyle w:val="B1"/>
        <w:rPr>
          <w:i/>
        </w:rPr>
      </w:pPr>
      <w:r w:rsidRPr="00F537EB">
        <w:t>1&gt;</w:t>
      </w:r>
      <w:r w:rsidRPr="00F537EB">
        <w:tab/>
        <w:t xml:space="preserve">if the </w:t>
      </w:r>
      <w:r w:rsidRPr="00F537EB">
        <w:rPr>
          <w:i/>
        </w:rPr>
        <w:t>RRCReconfiguration</w:t>
      </w:r>
      <w:r w:rsidRPr="00F537EB">
        <w:t xml:space="preserve"> includes the </w:t>
      </w:r>
      <w:r w:rsidRPr="00F537EB">
        <w:rPr>
          <w:i/>
        </w:rPr>
        <w:t>mrdc-SecondaryCellGroupConfig:</w:t>
      </w:r>
    </w:p>
    <w:p w14:paraId="316B4090"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7A98AC80" w14:textId="77777777" w:rsidR="00EA0F0E" w:rsidRPr="00F537EB" w:rsidRDefault="00EA0F0E" w:rsidP="00EA0F0E">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4E1EA2AF" w14:textId="77777777" w:rsidR="00EA0F0E" w:rsidRPr="00F537EB" w:rsidRDefault="00EA0F0E" w:rsidP="00EA0F0E">
      <w:pPr>
        <w:pStyle w:val="B4"/>
        <w:rPr>
          <w:rFonts w:eastAsia="Batang"/>
          <w:noProof/>
        </w:rPr>
      </w:pPr>
      <w:r w:rsidRPr="00F537EB">
        <w:rPr>
          <w:rFonts w:eastAsia="Batang"/>
        </w:rPr>
        <w:t>4</w:t>
      </w:r>
      <w:r w:rsidRPr="00F537EB">
        <w:rPr>
          <w:rFonts w:eastAsia="Batang"/>
          <w:noProof/>
        </w:rPr>
        <w:t>&gt;</w:t>
      </w:r>
      <w:r w:rsidRPr="00F537EB">
        <w:rPr>
          <w:rFonts w:eastAsia="Batang"/>
          <w:noProof/>
        </w:rPr>
        <w:tab/>
        <w:t>perform MR-DC release as specified in clause 5.3.5.10;</w:t>
      </w:r>
    </w:p>
    <w:p w14:paraId="0853FAE7" w14:textId="77777777" w:rsidR="00EA0F0E" w:rsidRPr="00F537EB" w:rsidRDefault="00EA0F0E" w:rsidP="00EA0F0E">
      <w:pPr>
        <w:pStyle w:val="B3"/>
        <w:rPr>
          <w:rFonts w:eastAsia="Batang"/>
          <w:noProof/>
          <w:lang w:eastAsia="en-US"/>
        </w:rPr>
      </w:pPr>
      <w:r w:rsidRPr="00F537EB">
        <w:t>3&gt;</w:t>
      </w:r>
      <w:r w:rsidRPr="00F537EB">
        <w:tab/>
        <w:t xml:space="preserve">if the received </w:t>
      </w:r>
      <w:r w:rsidRPr="00F537EB">
        <w:rPr>
          <w:i/>
        </w:rPr>
        <w:t>mrdc-SecondaryCellGroup</w:t>
      </w:r>
      <w:r w:rsidRPr="00F537EB">
        <w:t xml:space="preserve"> is set to </w:t>
      </w:r>
      <w:r w:rsidRPr="00F537EB">
        <w:rPr>
          <w:i/>
        </w:rPr>
        <w:t>nr-SCG</w:t>
      </w:r>
      <w:r w:rsidRPr="00F537EB">
        <w:t>:</w:t>
      </w:r>
    </w:p>
    <w:p w14:paraId="18CD35E7" w14:textId="77777777" w:rsidR="00EA0F0E" w:rsidRPr="00F537EB" w:rsidRDefault="00EA0F0E" w:rsidP="00EA0F0E">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1399AB6C" w14:textId="77777777" w:rsidR="00EA0F0E" w:rsidRPr="00F537EB" w:rsidRDefault="00EA0F0E" w:rsidP="00EA0F0E">
      <w:pPr>
        <w:pStyle w:val="B3"/>
        <w:rPr>
          <w:rFonts w:eastAsia="Batang"/>
          <w:noProof/>
          <w:lang w:eastAsia="en-US"/>
        </w:rPr>
      </w:pPr>
      <w:r w:rsidRPr="00F537EB">
        <w:t>3&gt;</w:t>
      </w:r>
      <w:r w:rsidRPr="00F537EB">
        <w:tab/>
        <w:t xml:space="preserve">if the received </w:t>
      </w:r>
      <w:r w:rsidRPr="00F537EB">
        <w:rPr>
          <w:i/>
        </w:rPr>
        <w:t>mrdc-SecondaryCellGroup</w:t>
      </w:r>
      <w:r w:rsidRPr="00F537EB">
        <w:t xml:space="preserve"> is set to </w:t>
      </w:r>
      <w:r w:rsidRPr="00F537EB">
        <w:rPr>
          <w:i/>
        </w:rPr>
        <w:t>eutra-SCG</w:t>
      </w:r>
      <w:r w:rsidRPr="00F537EB">
        <w:t>:</w:t>
      </w:r>
    </w:p>
    <w:p w14:paraId="0952132C" w14:textId="77777777" w:rsidR="00EA0F0E" w:rsidRPr="00F537EB" w:rsidRDefault="00EA0F0E" w:rsidP="00EA0F0E">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2CB636A8"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655BA34B" w14:textId="77777777" w:rsidR="00EA0F0E" w:rsidRPr="00F537EB" w:rsidRDefault="00EA0F0E" w:rsidP="00EA0F0E">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clause 5.3.5.10;</w:t>
      </w:r>
    </w:p>
    <w:p w14:paraId="07947367"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w:t>
      </w:r>
      <w:r w:rsidRPr="00F537EB">
        <w:t>:</w:t>
      </w:r>
    </w:p>
    <w:p w14:paraId="651BF342" w14:textId="77777777" w:rsidR="00EA0F0E" w:rsidRPr="00F537EB" w:rsidRDefault="00EA0F0E" w:rsidP="00EA0F0E">
      <w:pPr>
        <w:pStyle w:val="B2"/>
      </w:pPr>
      <w:r w:rsidRPr="00F537EB">
        <w:t>2&gt;</w:t>
      </w:r>
      <w:r w:rsidRPr="00F537EB">
        <w:tab/>
        <w:t>perform the radio bearer configuration according to 5.3.5.6;</w:t>
      </w:r>
    </w:p>
    <w:p w14:paraId="7C5017B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7A9F702" w14:textId="77777777" w:rsidR="00EA0F0E" w:rsidRPr="00F537EB" w:rsidRDefault="00EA0F0E" w:rsidP="00EA0F0E">
      <w:pPr>
        <w:pStyle w:val="B2"/>
      </w:pPr>
      <w:r w:rsidRPr="00F537EB">
        <w:lastRenderedPageBreak/>
        <w:t>2&gt;</w:t>
      </w:r>
      <w:r w:rsidRPr="00F537EB">
        <w:tab/>
        <w:t>perform the radio bearer configuration according to 5.3.5.6;</w:t>
      </w:r>
    </w:p>
    <w:p w14:paraId="3E75DE9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measConfig</w:t>
      </w:r>
      <w:r w:rsidRPr="00F537EB">
        <w:t>:</w:t>
      </w:r>
    </w:p>
    <w:p w14:paraId="4AE84E85" w14:textId="77777777" w:rsidR="00EA0F0E" w:rsidRPr="00F537EB" w:rsidRDefault="00EA0F0E" w:rsidP="00EA0F0E">
      <w:pPr>
        <w:pStyle w:val="B2"/>
      </w:pPr>
      <w:r w:rsidRPr="00F537EB">
        <w:t>2&gt;</w:t>
      </w:r>
      <w:r w:rsidRPr="00F537EB">
        <w:tab/>
        <w:t>perform the measurement configuration procedure as specified in 5.5.2;</w:t>
      </w:r>
    </w:p>
    <w:p w14:paraId="4D192918"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dedicatedNAS-MessageList</w:t>
      </w:r>
      <w:r w:rsidRPr="00F537EB">
        <w:t>:</w:t>
      </w:r>
    </w:p>
    <w:p w14:paraId="594A6352" w14:textId="77777777" w:rsidR="00EA0F0E" w:rsidRPr="00F537EB" w:rsidRDefault="00EA0F0E" w:rsidP="00EA0F0E">
      <w:pPr>
        <w:pStyle w:val="B2"/>
      </w:pPr>
      <w:r w:rsidRPr="00F537EB">
        <w:t>2&gt;</w:t>
      </w:r>
      <w:r w:rsidRPr="00F537EB">
        <w:tab/>
        <w:t xml:space="preserve">forward each element of the </w:t>
      </w:r>
      <w:r w:rsidRPr="00F537EB">
        <w:rPr>
          <w:i/>
        </w:rPr>
        <w:t>dedicatedNAS-MessageList</w:t>
      </w:r>
      <w:r w:rsidRPr="00F537EB">
        <w:t xml:space="preserve"> to upper layers in the same order as listed;</w:t>
      </w:r>
    </w:p>
    <w:p w14:paraId="15D1265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13B7CFFD" w14:textId="77777777" w:rsidR="00EA0F0E" w:rsidRPr="00F537EB" w:rsidRDefault="00EA0F0E" w:rsidP="00EA0F0E">
      <w:pPr>
        <w:pStyle w:val="B2"/>
      </w:pPr>
      <w:r w:rsidRPr="00F537EB">
        <w:t>2&gt;</w:t>
      </w:r>
      <w:r w:rsidRPr="00F537EB">
        <w:tab/>
        <w:t xml:space="preserve">perform the action upon reception of </w:t>
      </w:r>
      <w:r w:rsidRPr="00F537EB">
        <w:rPr>
          <w:i/>
        </w:rPr>
        <w:t>SIB1</w:t>
      </w:r>
      <w:r w:rsidRPr="00F537EB">
        <w:t xml:space="preserve"> as specified in 5.2.2.4.2;</w:t>
      </w:r>
    </w:p>
    <w:p w14:paraId="0DB2D93B" w14:textId="77777777" w:rsidR="00EA0F0E" w:rsidRPr="00F537EB" w:rsidRDefault="00EA0F0E" w:rsidP="00EA0F0E">
      <w:pPr>
        <w:pStyle w:val="NO"/>
      </w:pPr>
      <w:r w:rsidRPr="00F537EB">
        <w:t>NOTE 0:</w:t>
      </w:r>
      <w:r w:rsidRPr="00F537EB">
        <w:tab/>
        <w:t xml:space="preserve">If this </w:t>
      </w:r>
      <w:r w:rsidRPr="00F537EB">
        <w:rPr>
          <w:i/>
          <w:iCs/>
        </w:rPr>
        <w:t>RRCReconfiguration</w:t>
      </w:r>
      <w:r w:rsidRPr="00F537EB">
        <w:t xml:space="preserve"> is associated to the MCG and includes </w:t>
      </w:r>
      <w:r w:rsidRPr="00F537EB">
        <w:rPr>
          <w:i/>
          <w:iCs/>
        </w:rPr>
        <w:t>reconfigurationWithSync</w:t>
      </w:r>
      <w:r w:rsidRPr="00F537EB">
        <w:t xml:space="preserve"> in </w:t>
      </w:r>
      <w:r w:rsidRPr="00F537EB">
        <w:rPr>
          <w:i/>
          <w:iCs/>
        </w:rPr>
        <w:t>spCellConfig</w:t>
      </w:r>
      <w:r w:rsidRPr="00F537EB">
        <w:t xml:space="preserve"> and </w:t>
      </w:r>
      <w:r w:rsidRPr="00F537EB">
        <w:rPr>
          <w:i/>
          <w:iCs/>
        </w:rPr>
        <w:t>dedicatedSIB1-Delivery</w:t>
      </w:r>
      <w:r w:rsidRPr="00F537EB">
        <w:t>, the UE initiates (if needed) the request to acquire required SIBs, according to clause 5.2.2.3.5, only after the random access procedure towards the target SpCell is completed.</w:t>
      </w:r>
    </w:p>
    <w:p w14:paraId="21446861"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dedicatedSystemInformationDelivery</w:t>
      </w:r>
      <w:r w:rsidRPr="00F537EB">
        <w:t>:</w:t>
      </w:r>
    </w:p>
    <w:p w14:paraId="586510B4" w14:textId="77777777" w:rsidR="00EA0F0E" w:rsidRPr="00F537EB" w:rsidRDefault="00EA0F0E" w:rsidP="00EA0F0E">
      <w:pPr>
        <w:pStyle w:val="B2"/>
      </w:pPr>
      <w:r w:rsidRPr="00F537EB">
        <w:t>2&gt;</w:t>
      </w:r>
      <w:r w:rsidRPr="00F537EB">
        <w:tab/>
        <w:t>perform the action upon reception of System Information as specified in 5.2.2.4;</w:t>
      </w:r>
    </w:p>
    <w:p w14:paraId="383E9D76"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otherConfig</w:t>
      </w:r>
      <w:r w:rsidRPr="00F537EB">
        <w:t>:</w:t>
      </w:r>
    </w:p>
    <w:p w14:paraId="552B8A10" w14:textId="77777777" w:rsidR="00EA0F0E" w:rsidRPr="00F537EB" w:rsidRDefault="00EA0F0E" w:rsidP="00EA0F0E">
      <w:pPr>
        <w:pStyle w:val="B2"/>
      </w:pPr>
      <w:r w:rsidRPr="00F537EB">
        <w:t>2&gt;</w:t>
      </w:r>
      <w:r w:rsidRPr="00F537EB">
        <w:tab/>
        <w:t>perform the other configuration procedure as specified in 5.3.5.9;</w:t>
      </w:r>
    </w:p>
    <w:p w14:paraId="025C6B9F"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E996424" w14:textId="77777777" w:rsidR="00EA0F0E" w:rsidRPr="00F537EB" w:rsidRDefault="00EA0F0E" w:rsidP="00EA0F0E">
      <w:pPr>
        <w:pStyle w:val="B2"/>
      </w:pPr>
      <w:r w:rsidRPr="00F537EB">
        <w:t>2&gt;</w:t>
      </w:r>
      <w:r w:rsidRPr="00F537EB">
        <w:tab/>
        <w:t>perform the BAP configuration procedure as specified in 5.3.5.12;</w:t>
      </w:r>
    </w:p>
    <w:p w14:paraId="4DA38774"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conditionalReconfiguration</w:t>
      </w:r>
      <w:r w:rsidRPr="00F537EB">
        <w:t>:</w:t>
      </w:r>
    </w:p>
    <w:p w14:paraId="15905DD6" w14:textId="77777777" w:rsidR="00EA0F0E" w:rsidRPr="00F537EB" w:rsidRDefault="00EA0F0E" w:rsidP="00EA0F0E">
      <w:pPr>
        <w:pStyle w:val="B2"/>
        <w:ind w:left="284" w:firstLine="284"/>
      </w:pPr>
      <w:r w:rsidRPr="00F537EB">
        <w:t>2&gt;</w:t>
      </w:r>
      <w:r w:rsidRPr="00F537EB">
        <w:tab/>
        <w:t>perform conditional configuration as specified in 5.3.5.13;</w:t>
      </w:r>
    </w:p>
    <w:p w14:paraId="5E6C956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sl-ConfigDedicatedNR</w:t>
      </w:r>
      <w:r w:rsidRPr="00F537EB">
        <w:t>:</w:t>
      </w:r>
    </w:p>
    <w:p w14:paraId="06ACBF9B" w14:textId="77777777" w:rsidR="00EA0F0E" w:rsidRPr="00F537EB" w:rsidRDefault="00EA0F0E" w:rsidP="00EA0F0E">
      <w:pPr>
        <w:pStyle w:val="B2"/>
      </w:pPr>
      <w:r w:rsidRPr="00F537EB">
        <w:t>2&gt;</w:t>
      </w:r>
      <w:r w:rsidRPr="00F537EB">
        <w:tab/>
        <w:t>perform the sidelink dedicated configuration procedure as specified in 5.3.5.8;</w:t>
      </w:r>
    </w:p>
    <w:p w14:paraId="2C3F445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sl-ConfigDedicatedEUTRA</w:t>
      </w:r>
      <w:r w:rsidRPr="00F537EB">
        <w:t>:</w:t>
      </w:r>
    </w:p>
    <w:p w14:paraId="122DD62A" w14:textId="77777777" w:rsidR="00EA0F0E" w:rsidRPr="00F537EB" w:rsidRDefault="00EA0F0E" w:rsidP="00EA0F0E">
      <w:pPr>
        <w:pStyle w:val="B2"/>
      </w:pPr>
      <w:r w:rsidRPr="00F537EB">
        <w:t>2&gt;</w:t>
      </w:r>
      <w:r w:rsidRPr="00F537EB">
        <w:tab/>
        <w:t xml:space="preserve">if </w:t>
      </w:r>
      <w:r w:rsidRPr="00F537EB">
        <w:rPr>
          <w:i/>
        </w:rPr>
        <w:t>sl-V2X-ConfigDedicated</w:t>
      </w:r>
      <w:r w:rsidRPr="00F537EB">
        <w:t xml:space="preserve"> is included in </w:t>
      </w:r>
      <w:r w:rsidRPr="00F537EB">
        <w:rPr>
          <w:i/>
        </w:rPr>
        <w:t>sl-ConfigDedicatedEUTRA</w:t>
      </w:r>
    </w:p>
    <w:p w14:paraId="037DB5D8" w14:textId="77777777" w:rsidR="00EA0F0E" w:rsidRPr="00F537EB" w:rsidRDefault="00EA0F0E" w:rsidP="00EA0F0E">
      <w:pPr>
        <w:pStyle w:val="B3"/>
      </w:pPr>
      <w:r w:rsidRPr="00F537EB">
        <w:t>3&gt;</w:t>
      </w:r>
      <w:r w:rsidRPr="00F537EB">
        <w:tab/>
        <w:t>perform the V2X sidelink communication dedicated configuration procedure as specified in 5.3.10.15a in TS 36.331 [10];</w:t>
      </w:r>
    </w:p>
    <w:p w14:paraId="08B5D5DF" w14:textId="77777777" w:rsidR="00EA0F0E" w:rsidRPr="00F537EB" w:rsidRDefault="00EA0F0E" w:rsidP="00EA0F0E">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r w:rsidRPr="00F537EB">
        <w:rPr>
          <w:i/>
        </w:rPr>
        <w:t>sl-ConfigDedicatedEUTRA</w:t>
      </w:r>
    </w:p>
    <w:p w14:paraId="42DA7A8B" w14:textId="2FD2C07D" w:rsidR="00EA0F0E" w:rsidRDefault="00EA0F0E" w:rsidP="00EA0F0E">
      <w:pPr>
        <w:pStyle w:val="B3"/>
        <w:rPr>
          <w:ins w:id="39" w:author="PostRAN2_109bis-e" w:date="2020-05-26T18:34:00Z"/>
        </w:rPr>
      </w:pPr>
      <w:r w:rsidRPr="00F537EB">
        <w:lastRenderedPageBreak/>
        <w:t>3&gt;</w:t>
      </w:r>
      <w:r w:rsidRPr="00F537EB">
        <w:tab/>
        <w:t>perform V2X sidelink SPS reconfiguration as specified in 5.3.10.5 in TS 36.331 [10];</w:t>
      </w:r>
    </w:p>
    <w:p w14:paraId="000A38A6" w14:textId="77777777" w:rsidR="00EA0F0E" w:rsidRPr="00DC2446" w:rsidRDefault="00EA0F0E" w:rsidP="00EA0F0E">
      <w:pPr>
        <w:pStyle w:val="B3"/>
        <w:ind w:left="0" w:firstLineChars="150" w:firstLine="300"/>
        <w:rPr>
          <w:ins w:id="40" w:author="PostRAN2_109bis-e" w:date="2020-05-26T18:34:00Z"/>
        </w:rPr>
      </w:pPr>
      <w:ins w:id="41" w:author="PostRAN2_109bis-e" w:date="2020-05-26T18:34:00Z">
        <w:r w:rsidRPr="00DC2446">
          <w:t xml:space="preserve">1&gt; if the </w:t>
        </w:r>
        <w:r w:rsidRPr="00DC2446">
          <w:rPr>
            <w:i/>
          </w:rPr>
          <w:t>RRCReconfiguration</w:t>
        </w:r>
        <w:r w:rsidRPr="00DC2446">
          <w:t xml:space="preserve"> message includes the </w:t>
        </w:r>
        <w:r w:rsidRPr="00DC2446">
          <w:rPr>
            <w:i/>
          </w:rPr>
          <w:t>iab-IP-Address</w:t>
        </w:r>
        <w:r w:rsidRPr="00DC2446">
          <w:t>:</w:t>
        </w:r>
      </w:ins>
    </w:p>
    <w:p w14:paraId="232BDF32" w14:textId="4F66652B" w:rsidR="00EA0F0E" w:rsidRPr="00DC2446" w:rsidRDefault="00EA0F0E" w:rsidP="00EA0F0E">
      <w:pPr>
        <w:pStyle w:val="B3"/>
        <w:ind w:left="284" w:hangingChars="142"/>
        <w:rPr>
          <w:ins w:id="42" w:author="PostRAN2_109bis-e" w:date="2020-05-26T18:34:00Z"/>
          <w:sz w:val="16"/>
          <w:lang w:eastAsia="zh-CN"/>
        </w:rPr>
      </w:pPr>
      <w:ins w:id="43" w:author="PostRAN2_109bis-e" w:date="2020-05-26T18:34:00Z">
        <w:r w:rsidRPr="00DC2446">
          <w:t xml:space="preserve">        2&gt; if </w:t>
        </w:r>
        <w:r w:rsidRPr="00DC2446">
          <w:rPr>
            <w:i/>
          </w:rPr>
          <w:t xml:space="preserve">iab-IP-AddressToReleaseList </w:t>
        </w:r>
        <w:r w:rsidRPr="00DC2446">
          <w:rPr>
            <w:lang w:eastAsia="zh-CN"/>
          </w:rPr>
          <w:t>is included:</w:t>
        </w:r>
      </w:ins>
    </w:p>
    <w:p w14:paraId="651E3F0E" w14:textId="5D5E0092" w:rsidR="00EA0F0E" w:rsidRPr="00DC2446" w:rsidRDefault="00EA0F0E" w:rsidP="00EA0F0E">
      <w:pPr>
        <w:pStyle w:val="B3"/>
        <w:ind w:left="284" w:hangingChars="142"/>
        <w:rPr>
          <w:ins w:id="44" w:author="PostRAN2_109bis-e" w:date="2020-05-26T18:34:00Z"/>
          <w:rFonts w:ascii="Arial" w:hAnsi="Arial" w:cs="Arial"/>
        </w:rPr>
      </w:pPr>
      <w:ins w:id="45" w:author="PostRAN2_109bis-e" w:date="2020-05-26T18:34:00Z">
        <w:r w:rsidRPr="00DC2446">
          <w:rPr>
            <w:lang w:eastAsia="zh-CN"/>
          </w:rPr>
          <w:t xml:space="preserve">          3&gt; release the stored IP address as specified in </w:t>
        </w:r>
        <w:r w:rsidRPr="00EA0F0E">
          <w:rPr>
            <w:highlight w:val="yellow"/>
            <w:lang w:eastAsia="zh-CN"/>
          </w:rPr>
          <w:t>5.7.x.4</w:t>
        </w:r>
        <w:r w:rsidRPr="00DC2446">
          <w:rPr>
            <w:rFonts w:ascii="Arial" w:hAnsi="Arial" w:cs="Arial"/>
          </w:rPr>
          <w:t>;</w:t>
        </w:r>
      </w:ins>
    </w:p>
    <w:p w14:paraId="5465E4E9" w14:textId="77777777" w:rsidR="00EA0F0E" w:rsidRPr="00DC2446" w:rsidRDefault="00EA0F0E" w:rsidP="00EA0F0E">
      <w:pPr>
        <w:pStyle w:val="B3"/>
        <w:ind w:left="615" w:firstLine="0"/>
        <w:rPr>
          <w:ins w:id="46" w:author="PostRAN2_109bis-e" w:date="2020-05-26T18:34:00Z"/>
          <w:lang w:eastAsia="zh-CN"/>
        </w:rPr>
      </w:pPr>
      <w:ins w:id="47" w:author="PostRAN2_109bis-e" w:date="2020-05-26T18:34: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432F4CDB" w14:textId="3DC185AC" w:rsidR="00EA0F0E" w:rsidRPr="00F537EB" w:rsidRDefault="00EA0F0E" w:rsidP="00EA0F0E">
      <w:pPr>
        <w:pStyle w:val="B3"/>
        <w:ind w:left="615" w:firstLineChars="100" w:firstLine="200"/>
      </w:pPr>
      <w:ins w:id="48" w:author="PostRAN2_109bis-e" w:date="2020-05-26T18:34:00Z">
        <w:r w:rsidRPr="00DC2446">
          <w:rPr>
            <w:lang w:eastAsia="zh-CN"/>
          </w:rPr>
          <w:t xml:space="preserve">3&gt; perform </w:t>
        </w:r>
        <w:r w:rsidRPr="00DC2446">
          <w:t xml:space="preserve">the action upon reception of assigned IP address as specified in </w:t>
        </w:r>
        <w:r w:rsidRPr="00EA0F0E">
          <w:rPr>
            <w:highlight w:val="yellow"/>
          </w:rPr>
          <w:t>5.7.x.5</w:t>
        </w:r>
        <w:r w:rsidRPr="00DC2446">
          <w:t xml:space="preserve">; </w:t>
        </w:r>
      </w:ins>
    </w:p>
    <w:p w14:paraId="529BF89E" w14:textId="77777777" w:rsidR="00EA0F0E" w:rsidRPr="00F537EB" w:rsidRDefault="00EA0F0E" w:rsidP="00EA0F0E">
      <w:pPr>
        <w:pStyle w:val="B1"/>
      </w:pPr>
      <w:r w:rsidRPr="00F537EB">
        <w:t>1&gt;</w:t>
      </w:r>
      <w:r w:rsidRPr="00F537EB">
        <w:tab/>
        <w:t>set the content of the</w:t>
      </w:r>
      <w:r w:rsidRPr="00F537EB">
        <w:rPr>
          <w:i/>
        </w:rPr>
        <w:t xml:space="preserve"> RRCReconfigurationComplete</w:t>
      </w:r>
      <w:r w:rsidRPr="00F537EB">
        <w:t xml:space="preserve"> message as follows:</w:t>
      </w:r>
    </w:p>
    <w:p w14:paraId="449DA23C"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includes the </w:t>
      </w:r>
      <w:r w:rsidRPr="00F537EB">
        <w:rPr>
          <w:i/>
        </w:rPr>
        <w:t>masterCellGroup</w:t>
      </w:r>
      <w:r w:rsidRPr="00F537EB">
        <w:t xml:space="preserve"> containing the </w:t>
      </w:r>
      <w:r w:rsidRPr="00F537EB">
        <w:rPr>
          <w:i/>
        </w:rPr>
        <w:t>reportUplinkTxDirectCurrent</w:t>
      </w:r>
      <w:r w:rsidRPr="00F537EB">
        <w:rPr>
          <w:rFonts w:eastAsiaTheme="minorEastAsia"/>
        </w:rPr>
        <w:t>:</w:t>
      </w:r>
    </w:p>
    <w:p w14:paraId="6E65B3A8" w14:textId="77777777" w:rsidR="00EA0F0E" w:rsidRPr="00F537EB" w:rsidRDefault="00EA0F0E" w:rsidP="00EA0F0E">
      <w:pPr>
        <w:pStyle w:val="B3"/>
      </w:pPr>
      <w:r w:rsidRPr="00F537EB">
        <w:t>3&gt;</w:t>
      </w:r>
      <w:r w:rsidRPr="00F537EB">
        <w:tab/>
        <w:t xml:space="preserve">include the </w:t>
      </w:r>
      <w:r w:rsidRPr="00F537EB">
        <w:rPr>
          <w:i/>
        </w:rPr>
        <w:t>uplinkTxDirectCurrentList</w:t>
      </w:r>
      <w:r w:rsidRPr="00F537EB">
        <w:t xml:space="preserve"> for each MCG serving cell with UL;</w:t>
      </w:r>
    </w:p>
    <w:p w14:paraId="4EAA2865" w14:textId="77777777" w:rsidR="00EA0F0E" w:rsidRPr="00F537EB" w:rsidRDefault="00EA0F0E" w:rsidP="00EA0F0E">
      <w:pPr>
        <w:pStyle w:val="B3"/>
      </w:pPr>
      <w:r w:rsidRPr="00F537EB">
        <w:t>3&gt;</w:t>
      </w:r>
      <w:r w:rsidRPr="00F537EB">
        <w:tab/>
        <w:t xml:space="preserve">include </w:t>
      </w:r>
      <w:r w:rsidRPr="00F537EB">
        <w:rPr>
          <w:i/>
        </w:rPr>
        <w:t>uplinkDirectCurrentBWP-SUL</w:t>
      </w:r>
      <w:r w:rsidRPr="00F537EB">
        <w:t xml:space="preserve"> for each MCG serving cell configured with SUL carrier, if any, within the </w:t>
      </w:r>
      <w:r w:rsidRPr="00F537EB">
        <w:rPr>
          <w:i/>
        </w:rPr>
        <w:t>uplinkTxDirectCurrentList</w:t>
      </w:r>
      <w:r w:rsidRPr="00F537EB">
        <w:t>;</w:t>
      </w:r>
    </w:p>
    <w:p w14:paraId="70DC87F9"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includes the </w:t>
      </w:r>
      <w:r w:rsidRPr="00F537EB">
        <w:rPr>
          <w:i/>
        </w:rPr>
        <w:t>secondaryCellGroup</w:t>
      </w:r>
      <w:r w:rsidRPr="00F537EB">
        <w:t xml:space="preserve"> containing the </w:t>
      </w:r>
      <w:r w:rsidRPr="00F537EB">
        <w:rPr>
          <w:i/>
        </w:rPr>
        <w:t>reportUplinkTxDirectCurrent</w:t>
      </w:r>
      <w:r w:rsidRPr="00F537EB">
        <w:t>:</w:t>
      </w:r>
    </w:p>
    <w:p w14:paraId="57596121" w14:textId="77777777" w:rsidR="00EA0F0E" w:rsidRPr="00F537EB" w:rsidRDefault="00EA0F0E" w:rsidP="00EA0F0E">
      <w:pPr>
        <w:pStyle w:val="B3"/>
      </w:pPr>
      <w:r w:rsidRPr="00F537EB">
        <w:t>3&gt;</w:t>
      </w:r>
      <w:r w:rsidRPr="00F537EB">
        <w:tab/>
        <w:t xml:space="preserve">include the </w:t>
      </w:r>
      <w:r w:rsidRPr="00F537EB">
        <w:rPr>
          <w:i/>
        </w:rPr>
        <w:t xml:space="preserve">uplinkTxDirectCurrentList </w:t>
      </w:r>
      <w:r w:rsidRPr="00F537EB">
        <w:t>for each SCG serving cell with UL;</w:t>
      </w:r>
    </w:p>
    <w:p w14:paraId="1AF00AA1" w14:textId="77777777" w:rsidR="00EA0F0E" w:rsidRPr="00F537EB" w:rsidRDefault="00EA0F0E" w:rsidP="00EA0F0E">
      <w:pPr>
        <w:pStyle w:val="B3"/>
      </w:pPr>
      <w:r w:rsidRPr="00F537EB">
        <w:t>3&gt;</w:t>
      </w:r>
      <w:r w:rsidRPr="00F537EB">
        <w:tab/>
        <w:t xml:space="preserve">include </w:t>
      </w:r>
      <w:r w:rsidRPr="00F537EB">
        <w:rPr>
          <w:i/>
        </w:rPr>
        <w:t>uplinkDirectCurrentBWP-SUL</w:t>
      </w:r>
      <w:r w:rsidRPr="00F537EB">
        <w:t xml:space="preserve"> for each SCG serving cell configured with SUL carrier, if any, within the </w:t>
      </w:r>
      <w:r w:rsidRPr="00F537EB">
        <w:rPr>
          <w:i/>
        </w:rPr>
        <w:t>uplinkTxDirectCurrentList</w:t>
      </w:r>
      <w:r w:rsidRPr="00F537EB">
        <w:t>;</w:t>
      </w:r>
    </w:p>
    <w:p w14:paraId="05D47B96"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message includes the </w:t>
      </w:r>
      <w:r w:rsidRPr="00F537EB">
        <w:rPr>
          <w:i/>
        </w:rPr>
        <w:t>mrdc-SecondaryCellGroupConfig</w:t>
      </w:r>
      <w:r w:rsidRPr="00F537EB">
        <w:t xml:space="preserve"> with </w:t>
      </w:r>
      <w:r w:rsidRPr="00F537EB">
        <w:rPr>
          <w:i/>
          <w:iCs/>
        </w:rPr>
        <w:t>mrdc-SecondaryCellGroup</w:t>
      </w:r>
      <w:r w:rsidRPr="00F537EB">
        <w:t xml:space="preserve"> set to </w:t>
      </w:r>
      <w:r w:rsidRPr="00F537EB">
        <w:rPr>
          <w:i/>
        </w:rPr>
        <w:t>eutra-SCG</w:t>
      </w:r>
      <w:r w:rsidRPr="00F537EB">
        <w:t>:</w:t>
      </w:r>
    </w:p>
    <w:p w14:paraId="4395ECB4" w14:textId="77777777" w:rsidR="00EA0F0E" w:rsidRPr="00F537EB" w:rsidRDefault="00EA0F0E" w:rsidP="00EA0F0E">
      <w:pPr>
        <w:pStyle w:val="B3"/>
      </w:pPr>
      <w:r w:rsidRPr="00F537EB">
        <w:t>3&gt;</w:t>
      </w:r>
      <w:r w:rsidRPr="00F537EB">
        <w:tab/>
        <w:t xml:space="preserve">include in the </w:t>
      </w:r>
      <w:r w:rsidRPr="00F537EB">
        <w:rPr>
          <w:i/>
        </w:rPr>
        <w:t>eutra-SCG-Response</w:t>
      </w:r>
      <w:r w:rsidRPr="00F537EB">
        <w:t xml:space="preserve"> the E-UTRA </w:t>
      </w:r>
      <w:r w:rsidRPr="00F537EB">
        <w:rPr>
          <w:i/>
          <w:iCs/>
        </w:rPr>
        <w:t>RRCConnectionReconfigurationComplete</w:t>
      </w:r>
      <w:r w:rsidRPr="00F537EB">
        <w:t xml:space="preserve"> message in accordance with TS 36.331 [10] clause 5.3.5.3;</w:t>
      </w:r>
    </w:p>
    <w:p w14:paraId="69A68C9B" w14:textId="77777777" w:rsidR="00EA0F0E" w:rsidRPr="00F537EB" w:rsidRDefault="00EA0F0E" w:rsidP="00EA0F0E">
      <w:pPr>
        <w:pStyle w:val="B2"/>
      </w:pPr>
      <w:r w:rsidRPr="00F537EB">
        <w:t xml:space="preserve">2&gt; if the </w:t>
      </w:r>
      <w:r w:rsidRPr="00F537EB">
        <w:rPr>
          <w:i/>
        </w:rPr>
        <w:t>RRCReconfiguration</w:t>
      </w:r>
      <w:r w:rsidRPr="00F537EB">
        <w:t xml:space="preserve"> message includes the </w:t>
      </w:r>
      <w:r w:rsidRPr="00F537EB">
        <w:rPr>
          <w:i/>
        </w:rPr>
        <w:t>mrdc-SecondaryCellGroupConfig</w:t>
      </w:r>
      <w:r w:rsidRPr="00F537EB">
        <w:t xml:space="preserve"> with </w:t>
      </w:r>
      <w:r w:rsidRPr="00F537EB">
        <w:rPr>
          <w:i/>
          <w:iCs/>
        </w:rPr>
        <w:t>mrdc-SecondaryCellGroup</w:t>
      </w:r>
      <w:r w:rsidRPr="00F537EB">
        <w:t xml:space="preserve"> set to </w:t>
      </w:r>
      <w:r w:rsidRPr="00F537EB">
        <w:rPr>
          <w:i/>
        </w:rPr>
        <w:t>nr-SCG</w:t>
      </w:r>
      <w:r w:rsidRPr="00F537EB">
        <w:t>:</w:t>
      </w:r>
    </w:p>
    <w:p w14:paraId="356D00A2" w14:textId="77777777" w:rsidR="00EA0F0E" w:rsidRPr="00F537EB" w:rsidRDefault="00EA0F0E" w:rsidP="00EA0F0E">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w:t>
      </w:r>
      <w:r w:rsidRPr="00F537EB">
        <w:rPr>
          <w:i/>
        </w:rPr>
        <w:t>RRCReconfigurationComplete</w:t>
      </w:r>
      <w:r w:rsidRPr="00F537EB">
        <w:rPr>
          <w:iCs/>
        </w:rPr>
        <w:t xml:space="preserve"> message</w:t>
      </w:r>
      <w:r w:rsidRPr="00F537EB">
        <w:t>;</w:t>
      </w:r>
    </w:p>
    <w:p w14:paraId="31BE1707"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included in an </w:t>
      </w:r>
      <w:r w:rsidRPr="00F537EB">
        <w:rPr>
          <w:i/>
          <w:iCs/>
        </w:rPr>
        <w:t>RRCResume</w:t>
      </w:r>
      <w:r w:rsidRPr="00F537EB">
        <w:t xml:space="preserve"> message:</w:t>
      </w:r>
    </w:p>
    <w:p w14:paraId="648628A7" w14:textId="77777777" w:rsidR="00EA0F0E" w:rsidRPr="00F537EB" w:rsidRDefault="00EA0F0E" w:rsidP="00EA0F0E">
      <w:pPr>
        <w:pStyle w:val="B3"/>
      </w:pPr>
      <w:r w:rsidRPr="00F537EB">
        <w:t>3&gt;</w:t>
      </w:r>
      <w:r w:rsidRPr="00F537EB">
        <w:tab/>
        <w:t xml:space="preserve">include the </w:t>
      </w:r>
      <w:r w:rsidRPr="00F537EB">
        <w:rPr>
          <w:i/>
          <w:iCs/>
        </w:rPr>
        <w:t xml:space="preserve">RRCReconfigurationComplete </w:t>
      </w:r>
      <w:r w:rsidRPr="00F537EB">
        <w:t xml:space="preserve">message in the </w:t>
      </w:r>
      <w:r w:rsidRPr="00F537EB">
        <w:rPr>
          <w:i/>
          <w:iCs/>
        </w:rPr>
        <w:t>nr-SCG-Response</w:t>
      </w:r>
      <w:r w:rsidRPr="00F537EB">
        <w:t xml:space="preserve"> within the </w:t>
      </w:r>
      <w:r w:rsidRPr="00F537EB">
        <w:rPr>
          <w:i/>
          <w:iCs/>
        </w:rPr>
        <w:t>scg-Response</w:t>
      </w:r>
      <w:r w:rsidRPr="00F537EB">
        <w:t xml:space="preserve"> in the </w:t>
      </w:r>
      <w:r w:rsidRPr="00F537EB">
        <w:rPr>
          <w:i/>
          <w:iCs/>
        </w:rPr>
        <w:t>RRCResumeComplete</w:t>
      </w:r>
      <w:r w:rsidRPr="00F537EB">
        <w:t xml:space="preserve"> message;</w:t>
      </w:r>
    </w:p>
    <w:p w14:paraId="09D288F4"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6CDCBCE6" w14:textId="77777777" w:rsidR="00EA0F0E" w:rsidRPr="00F537EB" w:rsidRDefault="00EA0F0E" w:rsidP="00EA0F0E">
      <w:pPr>
        <w:pStyle w:val="B3"/>
      </w:pPr>
      <w:r w:rsidRPr="00F537EB">
        <w:t>3&gt;</w:t>
      </w:r>
      <w:r w:rsidRPr="00F537EB">
        <w:tab/>
        <w:t xml:space="preserve">include the </w:t>
      </w:r>
      <w:r w:rsidRPr="00F537EB">
        <w:rPr>
          <w:i/>
          <w:iCs/>
        </w:rPr>
        <w:t>RRCReconfigurationComplete</w:t>
      </w:r>
      <w:r w:rsidRPr="00F537EB">
        <w:t xml:space="preserve"> message in the E-UTRA MCG RRC message </w:t>
      </w:r>
      <w:r w:rsidRPr="00F537EB">
        <w:rPr>
          <w:i/>
          <w:iCs/>
        </w:rPr>
        <w:t>RRCConnectionResumeComplete</w:t>
      </w:r>
      <w:r w:rsidRPr="00F537EB">
        <w:t xml:space="preserve"> in accordance with TS 36.313 [10], clause 5.3.3.4a;</w:t>
      </w:r>
    </w:p>
    <w:p w14:paraId="6B47AF99"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s</w:t>
      </w:r>
      <w:r w:rsidRPr="00F537EB">
        <w:rPr>
          <w:i/>
          <w:iCs/>
        </w:rPr>
        <w:t>econdaryCellGroupConfig</w:t>
      </w:r>
      <w:r w:rsidRPr="00F537EB">
        <w:t>:</w:t>
      </w:r>
    </w:p>
    <w:p w14:paraId="38287E16" w14:textId="77777777" w:rsidR="00EA0F0E" w:rsidRPr="00F537EB" w:rsidRDefault="00EA0F0E" w:rsidP="00EA0F0E">
      <w:pPr>
        <w:pStyle w:val="B3"/>
      </w:pPr>
      <w:bookmarkStart w:id="49" w:name="_Hlk34682202"/>
      <w:r w:rsidRPr="00F537EB">
        <w:lastRenderedPageBreak/>
        <w:t>3&gt;</w:t>
      </w:r>
      <w:r w:rsidRPr="00F537EB">
        <w:tab/>
        <w:t xml:space="preserve">if the applied </w:t>
      </w:r>
      <w:r w:rsidRPr="00F537EB">
        <w:rPr>
          <w:i/>
          <w:iCs/>
        </w:rPr>
        <w:t>RRCReconfiguration</w:t>
      </w:r>
      <w:r w:rsidRPr="00F537EB">
        <w:t xml:space="preserve"> message was received via SRB1:</w:t>
      </w:r>
    </w:p>
    <w:p w14:paraId="0479F56D" w14:textId="77777777" w:rsidR="00EA0F0E" w:rsidRPr="00F537EB" w:rsidRDefault="00EA0F0E" w:rsidP="00EA0F0E">
      <w:pPr>
        <w:pStyle w:val="B4"/>
      </w:pPr>
      <w:r w:rsidRPr="00F537EB">
        <w:t>4&gt;</w:t>
      </w:r>
      <w:r w:rsidRPr="00F537EB">
        <w:tab/>
        <w:t xml:space="preserve">if the applied </w:t>
      </w:r>
      <w:r w:rsidRPr="00F537EB">
        <w:rPr>
          <w:i/>
          <w:iCs/>
        </w:rPr>
        <w:t>RRCReconfiguration</w:t>
      </w:r>
      <w:r w:rsidRPr="00F537EB">
        <w:t xml:space="preserve"> message was received via E-UTRAN:</w:t>
      </w:r>
    </w:p>
    <w:p w14:paraId="55C90B7F" w14:textId="77777777" w:rsidR="00EA0F0E" w:rsidRPr="00F537EB" w:rsidRDefault="00EA0F0E" w:rsidP="00EA0F0E">
      <w:pPr>
        <w:pStyle w:val="B5"/>
      </w:pPr>
      <w:r w:rsidRPr="00F537EB">
        <w:t>5&gt;</w:t>
      </w:r>
      <w:r w:rsidRPr="00F537EB">
        <w:tab/>
        <w:t>FFS;</w:t>
      </w:r>
    </w:p>
    <w:p w14:paraId="1CCAEA1F" w14:textId="77777777" w:rsidR="00EA0F0E" w:rsidRPr="00F537EB" w:rsidRDefault="00EA0F0E" w:rsidP="00EA0F0E">
      <w:pPr>
        <w:pStyle w:val="EditorsNote"/>
        <w:rPr>
          <w:color w:val="auto"/>
        </w:rPr>
      </w:pPr>
      <w:r w:rsidRPr="00F537EB">
        <w:rPr>
          <w:color w:val="auto"/>
        </w:rPr>
        <w:t xml:space="preserve">Editor's note: FFS How the </w:t>
      </w:r>
      <w:r w:rsidRPr="00F537EB">
        <w:rPr>
          <w:i/>
          <w:iCs/>
          <w:color w:val="auto"/>
        </w:rPr>
        <w:t xml:space="preserve">RRCReconfigurationComplete </w:t>
      </w:r>
      <w:r w:rsidRPr="00F537EB">
        <w:rPr>
          <w:color w:val="auto"/>
        </w:rPr>
        <w:t xml:space="preserve">is transmitted when the UE is in EN-DC e.g. </w:t>
      </w:r>
      <w:bookmarkStart w:id="50" w:name="_Hlk34648534"/>
      <w:r w:rsidRPr="00F537EB">
        <w:rPr>
          <w:i/>
          <w:iCs/>
          <w:color w:val="auto"/>
        </w:rPr>
        <w:t>ULInformationTransferMRDC</w:t>
      </w:r>
      <w:r w:rsidRPr="00F537EB">
        <w:rPr>
          <w:color w:val="auto"/>
        </w:rPr>
        <w:t xml:space="preserve"> </w:t>
      </w:r>
      <w:bookmarkEnd w:id="50"/>
      <w:r w:rsidRPr="00F537EB">
        <w:rPr>
          <w:color w:val="auto"/>
        </w:rPr>
        <w:t xml:space="preserve">or </w:t>
      </w:r>
      <w:r w:rsidRPr="00F537EB">
        <w:rPr>
          <w:i/>
          <w:iCs/>
          <w:color w:val="auto"/>
        </w:rPr>
        <w:t>RRCConnectionReconfigurationComplete.</w:t>
      </w:r>
      <w:r w:rsidRPr="00F537EB">
        <w:rPr>
          <w:color w:val="auto"/>
        </w:rPr>
        <w:t xml:space="preserve"> </w:t>
      </w:r>
    </w:p>
    <w:p w14:paraId="2F8458B7" w14:textId="77777777" w:rsidR="00EA0F0E" w:rsidRPr="00F537EB" w:rsidRDefault="00EA0F0E" w:rsidP="00EA0F0E">
      <w:pPr>
        <w:pStyle w:val="B4"/>
      </w:pPr>
      <w:r w:rsidRPr="00F537EB">
        <w:t>4&gt;</w:t>
      </w:r>
      <w:r w:rsidRPr="00F537EB">
        <w:tab/>
        <w:t>else:</w:t>
      </w:r>
    </w:p>
    <w:p w14:paraId="034C39D4" w14:textId="77777777" w:rsidR="00EA0F0E" w:rsidRPr="00F537EB" w:rsidRDefault="00EA0F0E" w:rsidP="00EA0F0E">
      <w:pPr>
        <w:pStyle w:val="B5"/>
      </w:pPr>
      <w:r w:rsidRPr="00F537EB">
        <w:t>5&gt;</w:t>
      </w:r>
      <w:r w:rsidRPr="00F537EB">
        <w:tab/>
        <w:t xml:space="preserve">submit the </w:t>
      </w:r>
      <w:r w:rsidRPr="00F537EB">
        <w:rPr>
          <w:i/>
          <w:iCs/>
        </w:rPr>
        <w:t>RRCReconfigurationComplete</w:t>
      </w:r>
      <w:r w:rsidRPr="00F537EB">
        <w:t xml:space="preserve"> to lower layers for transmissionvia SRB1;</w:t>
      </w:r>
    </w:p>
    <w:bookmarkEnd w:id="49"/>
    <w:p w14:paraId="1E532939" w14:textId="77777777" w:rsidR="00EA0F0E" w:rsidRPr="00F537EB" w:rsidRDefault="00EA0F0E" w:rsidP="00EA0F0E">
      <w:pPr>
        <w:pStyle w:val="EditorsNote"/>
        <w:rPr>
          <w:color w:val="auto"/>
        </w:rPr>
      </w:pPr>
      <w:r w:rsidRPr="00F537EB">
        <w:rPr>
          <w:color w:val="auto"/>
        </w:rPr>
        <w:t>Editor's note: FFS on whether to inform MN upon the CPC execution if CPC configured via SRB3</w:t>
      </w:r>
    </w:p>
    <w:p w14:paraId="776133D1" w14:textId="77777777" w:rsidR="00EA0F0E" w:rsidRPr="00F537EB" w:rsidRDefault="00EA0F0E" w:rsidP="00EA0F0E">
      <w:pPr>
        <w:pStyle w:val="B2"/>
      </w:pPr>
      <w:r w:rsidRPr="00F537EB">
        <w:t>2&gt;</w:t>
      </w:r>
      <w:r w:rsidRPr="00F537EB">
        <w:tab/>
        <w:t>if the UE has logged measurements available for NR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670DCE09"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rFonts w:eastAsia="宋体"/>
          <w:i/>
        </w:rPr>
        <w:t>Available</w:t>
      </w:r>
      <w:r w:rsidRPr="00F537EB">
        <w:rPr>
          <w:rFonts w:eastAsia="宋体"/>
        </w:rPr>
        <w:t xml:space="preserve"> in </w:t>
      </w:r>
      <w:r w:rsidRPr="00F537EB">
        <w:rPr>
          <w:iCs/>
        </w:rPr>
        <w:t xml:space="preserve">the </w:t>
      </w:r>
      <w:r w:rsidRPr="00F537EB">
        <w:rPr>
          <w:i/>
        </w:rPr>
        <w:t>RRCReconfigurationComplete</w:t>
      </w:r>
      <w:r w:rsidRPr="00F537EB">
        <w:rPr>
          <w:iCs/>
        </w:rPr>
        <w:t xml:space="preserve"> message</w:t>
      </w:r>
      <w:r w:rsidRPr="00F537EB">
        <w:t>;</w:t>
      </w:r>
    </w:p>
    <w:p w14:paraId="17A62BE1" w14:textId="77777777" w:rsidR="00EA0F0E" w:rsidRPr="00F537EB" w:rsidRDefault="00EA0F0E" w:rsidP="00EA0F0E">
      <w:pPr>
        <w:pStyle w:val="B2"/>
      </w:pPr>
      <w:r w:rsidRPr="00F537EB">
        <w:t>2&gt;</w:t>
      </w:r>
      <w:r w:rsidRPr="00F537EB">
        <w:tab/>
        <w:t>if the UE has Bluetooth logged measurements available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5CEE0CD6"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i/>
        </w:rPr>
        <w:t>AvailableBT</w:t>
      </w:r>
      <w:r w:rsidRPr="00F537EB">
        <w:t xml:space="preserve"> </w:t>
      </w:r>
      <w:r w:rsidRPr="00F537EB">
        <w:rPr>
          <w:rFonts w:eastAsia="宋体"/>
        </w:rPr>
        <w:t xml:space="preserve">in </w:t>
      </w:r>
      <w:r w:rsidRPr="00F537EB">
        <w:rPr>
          <w:iCs/>
        </w:rPr>
        <w:t xml:space="preserve">the </w:t>
      </w:r>
      <w:r w:rsidRPr="00F537EB">
        <w:rPr>
          <w:i/>
        </w:rPr>
        <w:t>RRCReconfigurationComplete</w:t>
      </w:r>
      <w:r w:rsidRPr="00F537EB">
        <w:rPr>
          <w:iCs/>
        </w:rPr>
        <w:t xml:space="preserve"> message</w:t>
      </w:r>
      <w:r w:rsidRPr="00F537EB">
        <w:t>;</w:t>
      </w:r>
    </w:p>
    <w:p w14:paraId="336F4D21" w14:textId="77777777" w:rsidR="00EA0F0E" w:rsidRPr="00F537EB" w:rsidRDefault="00EA0F0E" w:rsidP="00EA0F0E">
      <w:pPr>
        <w:pStyle w:val="B2"/>
      </w:pPr>
      <w:r w:rsidRPr="00F537EB">
        <w:t>2&gt;</w:t>
      </w:r>
      <w:r w:rsidRPr="00F537EB">
        <w:tab/>
        <w:t>if the UE has WLAN logged measurements available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4FEEA73B"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i/>
        </w:rPr>
        <w:t xml:space="preserve">AvailableWLAN </w:t>
      </w:r>
      <w:r w:rsidRPr="00F537EB">
        <w:rPr>
          <w:rFonts w:eastAsia="宋体"/>
        </w:rPr>
        <w:t xml:space="preserve">in </w:t>
      </w:r>
      <w:r w:rsidRPr="00F537EB">
        <w:rPr>
          <w:iCs/>
        </w:rPr>
        <w:t xml:space="preserve">the </w:t>
      </w:r>
      <w:r w:rsidRPr="00F537EB">
        <w:rPr>
          <w:i/>
        </w:rPr>
        <w:t>RRCReconfigurationComplete</w:t>
      </w:r>
      <w:r w:rsidRPr="00F537EB">
        <w:rPr>
          <w:iCs/>
        </w:rPr>
        <w:t xml:space="preserve"> message</w:t>
      </w:r>
      <w:r w:rsidRPr="00F537EB">
        <w:t>;</w:t>
      </w:r>
    </w:p>
    <w:p w14:paraId="11925DC6" w14:textId="77777777" w:rsidR="00EA0F0E" w:rsidRPr="00F537EB" w:rsidRDefault="00EA0F0E" w:rsidP="00EA0F0E">
      <w:pPr>
        <w:pStyle w:val="B2"/>
      </w:pPr>
      <w:r w:rsidRPr="00F537EB">
        <w:t>2&gt;</w:t>
      </w:r>
      <w:r w:rsidRPr="00F537EB">
        <w:tab/>
        <w:t xml:space="preserve">if the UE has connection establishment failure information available in </w:t>
      </w:r>
      <w:r w:rsidRPr="00F537EB">
        <w:rPr>
          <w:i/>
        </w:rPr>
        <w:t>VarConnEstFailReport</w:t>
      </w:r>
      <w:r w:rsidRPr="00F537EB">
        <w:t xml:space="preserve"> and if the RPLMN is equal to</w:t>
      </w:r>
      <w:r w:rsidRPr="00F537EB">
        <w:rPr>
          <w:i/>
        </w:rPr>
        <w:t xml:space="preserve"> plmn-Identity</w:t>
      </w:r>
      <w:r w:rsidRPr="00F537EB">
        <w:t xml:space="preserve"> stored in </w:t>
      </w:r>
      <w:r w:rsidRPr="00F537EB">
        <w:rPr>
          <w:i/>
        </w:rPr>
        <w:t>VarConnEstFailReport</w:t>
      </w:r>
      <w:r w:rsidRPr="00F537EB">
        <w:t>:</w:t>
      </w:r>
    </w:p>
    <w:p w14:paraId="37243884" w14:textId="77777777" w:rsidR="00EA0F0E" w:rsidRPr="00F537EB" w:rsidRDefault="00EA0F0E" w:rsidP="00EA0F0E">
      <w:pPr>
        <w:pStyle w:val="B3"/>
      </w:pPr>
      <w:r w:rsidRPr="00F537EB">
        <w:t>3&gt;</w:t>
      </w:r>
      <w:r w:rsidRPr="00F537EB">
        <w:tab/>
        <w:t xml:space="preserve">include </w:t>
      </w:r>
      <w:r w:rsidRPr="00F537EB">
        <w:rPr>
          <w:i/>
        </w:rPr>
        <w:t xml:space="preserve">connEstFailInfoAvailable </w:t>
      </w:r>
      <w:r w:rsidRPr="00F537EB">
        <w:rPr>
          <w:rFonts w:eastAsia="宋体"/>
        </w:rPr>
        <w:t xml:space="preserve">in </w:t>
      </w:r>
      <w:r w:rsidRPr="00F537EB">
        <w:rPr>
          <w:iCs/>
        </w:rPr>
        <w:t xml:space="preserve">the </w:t>
      </w:r>
      <w:r w:rsidRPr="00F537EB">
        <w:rPr>
          <w:i/>
        </w:rPr>
        <w:t>RRCReconfigurationComplete</w:t>
      </w:r>
      <w:r w:rsidRPr="00F537EB">
        <w:rPr>
          <w:iCs/>
        </w:rPr>
        <w:t xml:space="preserve"> message</w:t>
      </w:r>
      <w:r w:rsidRPr="00F537EB">
        <w:t>;</w:t>
      </w:r>
    </w:p>
    <w:p w14:paraId="0398F3A7" w14:textId="77777777" w:rsidR="00EA0F0E" w:rsidRPr="00F537EB" w:rsidRDefault="00EA0F0E" w:rsidP="00EA0F0E">
      <w:pPr>
        <w:pStyle w:val="B2"/>
        <w:rPr>
          <w:sz w:val="21"/>
          <w:szCs w:val="21"/>
        </w:rPr>
      </w:pPr>
      <w:r w:rsidRPr="00F537EB">
        <w:t>2&gt;</w:t>
      </w:r>
      <w:r w:rsidRPr="00F537EB">
        <w:tab/>
        <w:t xml:space="preserve">if the UE has radio link failure or handover failure information available in </w:t>
      </w:r>
      <w:r w:rsidRPr="00F537EB">
        <w:rPr>
          <w:i/>
          <w:iCs/>
        </w:rPr>
        <w:t>VarRLF-Report</w:t>
      </w:r>
      <w:r w:rsidRPr="00F537EB">
        <w:t xml:space="preserve"> and if the RPLMN is included in </w:t>
      </w:r>
      <w:r w:rsidRPr="00F537EB">
        <w:rPr>
          <w:i/>
          <w:iCs/>
        </w:rPr>
        <w:t>plmn-IdentityList</w:t>
      </w:r>
      <w:r w:rsidRPr="00F537EB">
        <w:t xml:space="preserve"> stored in </w:t>
      </w:r>
      <w:r w:rsidRPr="00F537EB">
        <w:rPr>
          <w:i/>
          <w:iCs/>
        </w:rPr>
        <w:t>VarRLF-Report</w:t>
      </w:r>
      <w:r w:rsidRPr="00F537EB">
        <w:t>:</w:t>
      </w:r>
    </w:p>
    <w:p w14:paraId="1DC7FD06" w14:textId="77777777" w:rsidR="00EA0F0E" w:rsidRPr="00F537EB" w:rsidRDefault="00EA0F0E" w:rsidP="00EA0F0E">
      <w:pPr>
        <w:pStyle w:val="B3"/>
        <w:rPr>
          <w:i/>
        </w:rPr>
      </w:pPr>
      <w:r w:rsidRPr="00F537EB">
        <w:rPr>
          <w:iCs/>
        </w:rPr>
        <w:t>3&gt;</w:t>
      </w:r>
      <w:r w:rsidRPr="00F537EB">
        <w:rPr>
          <w:iCs/>
        </w:rPr>
        <w:tab/>
        <w:t>include</w:t>
      </w:r>
      <w:r w:rsidRPr="00F537EB">
        <w:rPr>
          <w:i/>
        </w:rPr>
        <w:t xml:space="preserve"> rlf-InfoAvailable </w:t>
      </w:r>
      <w:r w:rsidRPr="00F537EB">
        <w:rPr>
          <w:iCs/>
        </w:rPr>
        <w:t>in the</w:t>
      </w:r>
      <w:r w:rsidRPr="00F537EB">
        <w:rPr>
          <w:i/>
        </w:rPr>
        <w:t xml:space="preserve"> RRCReconfigurationComplete </w:t>
      </w:r>
      <w:r w:rsidRPr="00F537EB">
        <w:rPr>
          <w:iCs/>
        </w:rPr>
        <w:t>message;</w:t>
      </w:r>
    </w:p>
    <w:p w14:paraId="1C42A13B" w14:textId="77777777" w:rsidR="00EA0F0E" w:rsidRPr="00F537EB" w:rsidRDefault="00EA0F0E" w:rsidP="00EA0F0E">
      <w:pPr>
        <w:pStyle w:val="B2"/>
      </w:pPr>
      <w:r w:rsidRPr="00F537EB">
        <w:t>2&gt;</w:t>
      </w:r>
      <w:r w:rsidRPr="00F537EB">
        <w:tab/>
        <w:t xml:space="preserve">if the UE has radio link failure or handover failure information available in </w:t>
      </w:r>
      <w:r w:rsidRPr="00F537EB">
        <w:rPr>
          <w:i/>
        </w:rPr>
        <w:t>VarRLF-Report</w:t>
      </w:r>
      <w:r w:rsidRPr="00F537EB">
        <w:t xml:space="preserve"> of TS 36.331 [10] and if the UE is capable of cross-RAT RLF reporting and if the RPLMN is included in</w:t>
      </w:r>
      <w:r w:rsidRPr="00F537EB">
        <w:rPr>
          <w:i/>
        </w:rPr>
        <w:t xml:space="preserve"> plmn-IdentityList</w:t>
      </w:r>
      <w:r w:rsidRPr="00F537EB">
        <w:t xml:space="preserve"> stored in </w:t>
      </w:r>
      <w:r w:rsidRPr="00F537EB">
        <w:rPr>
          <w:i/>
        </w:rPr>
        <w:t xml:space="preserve">VarRLF-Report </w:t>
      </w:r>
      <w:r w:rsidRPr="00F537EB">
        <w:t>of TS 36.331 [10]:</w:t>
      </w:r>
    </w:p>
    <w:p w14:paraId="433003F0" w14:textId="77777777" w:rsidR="00EA0F0E" w:rsidRPr="00F537EB" w:rsidRDefault="00EA0F0E" w:rsidP="00EA0F0E">
      <w:pPr>
        <w:pStyle w:val="B3"/>
      </w:pPr>
      <w:r w:rsidRPr="00F537EB">
        <w:t>3&gt;</w:t>
      </w:r>
      <w:r w:rsidRPr="00F537EB">
        <w:tab/>
        <w:t xml:space="preserve">include </w:t>
      </w:r>
      <w:r w:rsidRPr="00F537EB">
        <w:rPr>
          <w:i/>
        </w:rPr>
        <w:t>rlf-InfoAvailable</w:t>
      </w:r>
      <w:r w:rsidRPr="00F537EB">
        <w:rPr>
          <w:rFonts w:eastAsia="宋体"/>
          <w:i/>
        </w:rPr>
        <w:t xml:space="preserve"> </w:t>
      </w:r>
      <w:r w:rsidRPr="00F537EB">
        <w:rPr>
          <w:rFonts w:eastAsia="宋体"/>
          <w:iCs/>
        </w:rPr>
        <w:t xml:space="preserve">in the </w:t>
      </w:r>
      <w:r w:rsidRPr="00F537EB">
        <w:rPr>
          <w:i/>
        </w:rPr>
        <w:t xml:space="preserve">RRCReconfigurationComplete </w:t>
      </w:r>
      <w:r w:rsidRPr="00F537EB">
        <w:t>message;</w:t>
      </w:r>
    </w:p>
    <w:p w14:paraId="2413EE2C" w14:textId="77777777" w:rsidR="00EA0F0E" w:rsidRPr="00F537EB" w:rsidRDefault="00EA0F0E" w:rsidP="00EA0F0E">
      <w:pPr>
        <w:pStyle w:val="B1"/>
      </w:pPr>
      <w:r w:rsidRPr="00F537EB">
        <w:t>1&gt;</w:t>
      </w:r>
      <w:r w:rsidRPr="00F537EB">
        <w:tab/>
        <w:t xml:space="preserve">if the UE is configured with E-UTRA </w:t>
      </w:r>
      <w:r w:rsidRPr="00F537EB">
        <w:rPr>
          <w:i/>
        </w:rPr>
        <w:t>nr-SecondaryCellGroupConfig</w:t>
      </w:r>
      <w:r w:rsidRPr="00F537EB">
        <w:t xml:space="preserve"> (UE in (NG)EN-DC):</w:t>
      </w:r>
    </w:p>
    <w:p w14:paraId="2BA4DB9D" w14:textId="77777777" w:rsidR="00EA0F0E" w:rsidRPr="00F537EB" w:rsidRDefault="00EA0F0E" w:rsidP="00EA0F0E">
      <w:pPr>
        <w:pStyle w:val="B2"/>
      </w:pPr>
      <w:r w:rsidRPr="00F537EB">
        <w:lastRenderedPageBreak/>
        <w:t>2&gt;</w:t>
      </w:r>
      <w:r w:rsidRPr="00F537EB">
        <w:tab/>
        <w:t>if the</w:t>
      </w:r>
      <w:r w:rsidRPr="00F537EB">
        <w:rPr>
          <w:i/>
        </w:rPr>
        <w:t xml:space="preserve"> RRCReconfiguration</w:t>
      </w:r>
      <w:r w:rsidRPr="00F537EB">
        <w:t xml:space="preserve"> message was received via E-UTRA SRB1 as specified in TS 36.331 [10]; or</w:t>
      </w:r>
    </w:p>
    <w:p w14:paraId="6E89D067"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received via SRB3 within </w:t>
      </w:r>
      <w:r w:rsidRPr="00F537EB">
        <w:rPr>
          <w:i/>
          <w:iCs/>
        </w:rPr>
        <w:t>DLInformationTransferMRDC</w:t>
      </w:r>
    </w:p>
    <w:p w14:paraId="380CEC5D"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via E-UTRA embedded in E-UTRA RRC message </w:t>
      </w:r>
      <w:r w:rsidRPr="00F537EB">
        <w:rPr>
          <w:i/>
        </w:rPr>
        <w:t>RRCConnectionReconfigurationComplete</w:t>
      </w:r>
      <w:r w:rsidRPr="00F537EB">
        <w:t xml:space="preserve"> as specified in TS 36.331 [10], clause 5.3.5.3/5.3.5.4;</w:t>
      </w:r>
    </w:p>
    <w:p w14:paraId="62D489D2" w14:textId="77777777" w:rsidR="00EA0F0E" w:rsidRPr="00F537EB" w:rsidRDefault="00EA0F0E" w:rsidP="00EA0F0E">
      <w:pPr>
        <w:pStyle w:val="B3"/>
      </w:pPr>
      <w:r w:rsidRPr="00F537EB">
        <w:t>3&gt;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of an SCG:</w:t>
      </w:r>
    </w:p>
    <w:p w14:paraId="0EB8158F" w14:textId="77777777" w:rsidR="00EA0F0E" w:rsidRPr="00F537EB" w:rsidRDefault="00EA0F0E" w:rsidP="00EA0F0E">
      <w:pPr>
        <w:pStyle w:val="B4"/>
      </w:pPr>
      <w:r w:rsidRPr="00F537EB">
        <w:t>4&gt;</w:t>
      </w:r>
      <w:r w:rsidRPr="00F537EB">
        <w:tab/>
        <w:t>initiate the Random Access procedure on the SpCell, as specified in TS 38.321 [3];</w:t>
      </w:r>
    </w:p>
    <w:p w14:paraId="471FC160" w14:textId="77777777" w:rsidR="00EA0F0E" w:rsidRPr="00F537EB" w:rsidRDefault="00EA0F0E" w:rsidP="00EA0F0E">
      <w:pPr>
        <w:pStyle w:val="B3"/>
        <w:rPr>
          <w:lang w:eastAsia="zh-CN"/>
        </w:rPr>
      </w:pPr>
      <w:r w:rsidRPr="00F537EB">
        <w:rPr>
          <w:lang w:eastAsia="zh-CN"/>
        </w:rPr>
        <w:t>3&gt;</w:t>
      </w:r>
      <w:r w:rsidRPr="00F537EB">
        <w:rPr>
          <w:lang w:eastAsia="zh-CN"/>
        </w:rPr>
        <w:tab/>
        <w:t>else:</w:t>
      </w:r>
    </w:p>
    <w:p w14:paraId="284A6315" w14:textId="77777777" w:rsidR="00EA0F0E" w:rsidRPr="00F537EB" w:rsidRDefault="00EA0F0E" w:rsidP="00EA0F0E">
      <w:pPr>
        <w:pStyle w:val="B4"/>
      </w:pPr>
      <w:r w:rsidRPr="00F537EB">
        <w:t>4&gt;</w:t>
      </w:r>
      <w:r w:rsidRPr="00F537EB">
        <w:tab/>
        <w:t>the procedure ends;</w:t>
      </w:r>
    </w:p>
    <w:p w14:paraId="48C7E2FD" w14:textId="77777777" w:rsidR="00EA0F0E" w:rsidRPr="00F537EB" w:rsidRDefault="00EA0F0E" w:rsidP="00EA0F0E">
      <w:pPr>
        <w:pStyle w:val="NO"/>
      </w:pPr>
      <w:r w:rsidRPr="00F537EB">
        <w:t>NOTE 1:</w:t>
      </w:r>
      <w:r w:rsidRPr="00F537EB">
        <w:tab/>
        <w:t xml:space="preserve">The order the UE sends the </w:t>
      </w:r>
      <w:r w:rsidRPr="00F537EB">
        <w:rPr>
          <w:i/>
          <w:iCs/>
        </w:rPr>
        <w:t>RRCConnectionReconfigurationComplete</w:t>
      </w:r>
      <w:r w:rsidRPr="00F537EB">
        <w:t xml:space="preserve"> message and performs the Random Access procedure towards the SCG is left to UE implementation.</w:t>
      </w:r>
    </w:p>
    <w:p w14:paraId="375BCCE4" w14:textId="77777777" w:rsidR="00EA0F0E" w:rsidRPr="00F537EB" w:rsidRDefault="00EA0F0E" w:rsidP="00EA0F0E">
      <w:pPr>
        <w:pStyle w:val="B2"/>
      </w:pPr>
      <w:r w:rsidRPr="00F537EB">
        <w:t>2&gt;</w:t>
      </w:r>
      <w:r w:rsidRPr="00F537EB">
        <w:tab/>
        <w:t>else (</w:t>
      </w:r>
      <w:r w:rsidRPr="00F537EB">
        <w:rPr>
          <w:i/>
        </w:rPr>
        <w:t>RRCReconfiguration</w:t>
      </w:r>
      <w:r w:rsidRPr="00F537EB">
        <w:t xml:space="preserve"> was received via SRB3) but not within </w:t>
      </w:r>
      <w:r w:rsidRPr="00F537EB">
        <w:rPr>
          <w:i/>
          <w:iCs/>
        </w:rPr>
        <w:t>DLInformationTransferMRDC</w:t>
      </w:r>
      <w:r w:rsidRPr="00F537EB">
        <w:t>:</w:t>
      </w:r>
    </w:p>
    <w:p w14:paraId="57D01D85"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message via SRB3 to lower layers for transmission using the new configuration;</w:t>
      </w:r>
    </w:p>
    <w:p w14:paraId="66095739" w14:textId="77777777" w:rsidR="00EA0F0E" w:rsidRPr="00F537EB" w:rsidRDefault="00EA0F0E" w:rsidP="00EA0F0E">
      <w:pPr>
        <w:pStyle w:val="NO"/>
      </w:pPr>
      <w:r w:rsidRPr="00F537EB">
        <w:t>NOTE 2:</w:t>
      </w:r>
      <w:r w:rsidRPr="00F537EB">
        <w:tab/>
        <w:t xml:space="preserve">In (NG)EN-DC and NR-DC, in the case </w:t>
      </w:r>
      <w:r w:rsidRPr="00F537EB">
        <w:rPr>
          <w:i/>
        </w:rPr>
        <w:t>RRCReconfiguration</w:t>
      </w:r>
      <w:r w:rsidRPr="00F537EB">
        <w:t xml:space="preserve"> is received via SRB1 or within </w:t>
      </w:r>
      <w:r w:rsidRPr="00F537EB">
        <w:rPr>
          <w:i/>
          <w:iCs/>
        </w:rPr>
        <w:t>DLInformationTransferMRDC</w:t>
      </w:r>
      <w:r w:rsidRPr="00F537EB">
        <w:t xml:space="preserve"> via SRB3, the random access is triggered by RRC layer itself as there is not necessarily other UL transmission. In the case </w:t>
      </w:r>
      <w:r w:rsidRPr="00F537EB">
        <w:rPr>
          <w:i/>
        </w:rPr>
        <w:t>RRCReconfiguration</w:t>
      </w:r>
      <w:r w:rsidRPr="00F537EB">
        <w:t xml:space="preserve"> is received via SRB3 but not within </w:t>
      </w:r>
      <w:r w:rsidRPr="00F537EB">
        <w:rPr>
          <w:i/>
          <w:iCs/>
        </w:rPr>
        <w:t>DLInformationTransferMRDC</w:t>
      </w:r>
      <w:r w:rsidRPr="00F537EB">
        <w:t xml:space="preserve">, the random access is triggered by the MAC layer due to arrival of </w:t>
      </w:r>
      <w:r w:rsidRPr="00F537EB">
        <w:rPr>
          <w:i/>
        </w:rPr>
        <w:t>RRCReconfigurationComplete</w:t>
      </w:r>
      <w:r w:rsidRPr="00F537EB">
        <w:t>.</w:t>
      </w:r>
    </w:p>
    <w:p w14:paraId="0F6412BB" w14:textId="77777777" w:rsidR="00EA0F0E" w:rsidRPr="00F537EB" w:rsidRDefault="00EA0F0E" w:rsidP="00EA0F0E">
      <w:pPr>
        <w:pStyle w:val="B1"/>
      </w:pPr>
      <w:r w:rsidRPr="00F537EB">
        <w:t>1&gt;</w:t>
      </w:r>
      <w:r w:rsidRPr="00F537EB">
        <w:tab/>
        <w:t>else if the</w:t>
      </w:r>
      <w:r w:rsidRPr="00F537EB">
        <w:rPr>
          <w:i/>
        </w:rPr>
        <w:t xml:space="preserve"> RRCReconfiguration</w:t>
      </w:r>
      <w:r w:rsidRPr="00F537EB">
        <w:t xml:space="preserve"> message was received via SRB1 within the </w:t>
      </w:r>
      <w:r w:rsidRPr="00F537EB">
        <w:rPr>
          <w:i/>
          <w:iCs/>
        </w:rPr>
        <w:t>nr-SCG</w:t>
      </w:r>
      <w:r w:rsidRPr="00F537EB">
        <w:t xml:space="preserve"> within </w:t>
      </w:r>
      <w:r w:rsidRPr="00F537EB">
        <w:rPr>
          <w:i/>
          <w:iCs/>
        </w:rPr>
        <w:t>mrdc-SecondaryCellGroup</w:t>
      </w:r>
      <w:r w:rsidRPr="00F537EB">
        <w:t xml:space="preserve"> (UE in NR-DC, </w:t>
      </w:r>
      <w:r w:rsidRPr="00F537EB">
        <w:rPr>
          <w:i/>
          <w:iCs/>
        </w:rPr>
        <w:t>mrdc-SecondaryCellGroup</w:t>
      </w:r>
      <w:r w:rsidRPr="00F537EB">
        <w:t xml:space="preserve"> was received in </w:t>
      </w:r>
      <w:r w:rsidRPr="00F537EB">
        <w:rPr>
          <w:i/>
          <w:iCs/>
        </w:rPr>
        <w:t>RRCReconfiguration</w:t>
      </w:r>
      <w:r w:rsidRPr="00F537EB">
        <w:t xml:space="preserve"> via SRB1):</w:t>
      </w:r>
    </w:p>
    <w:p w14:paraId="0D2F4E6D" w14:textId="77777777" w:rsidR="00EA0F0E" w:rsidRPr="00F537EB" w:rsidRDefault="00EA0F0E" w:rsidP="00EA0F0E">
      <w:pPr>
        <w:pStyle w:val="B2"/>
      </w:pPr>
      <w:r w:rsidRPr="00F537EB">
        <w:t>2&gt;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in </w:t>
      </w:r>
      <w:r w:rsidRPr="00F537EB">
        <w:rPr>
          <w:i/>
        </w:rPr>
        <w:t>nr-SCG</w:t>
      </w:r>
      <w:r w:rsidRPr="00F537EB">
        <w:t>:</w:t>
      </w:r>
    </w:p>
    <w:p w14:paraId="6AE071CE" w14:textId="77777777" w:rsidR="00EA0F0E" w:rsidRPr="00F537EB" w:rsidRDefault="00EA0F0E" w:rsidP="00EA0F0E">
      <w:pPr>
        <w:pStyle w:val="B3"/>
      </w:pPr>
      <w:r w:rsidRPr="00F537EB">
        <w:t>3&gt;</w:t>
      </w:r>
      <w:r w:rsidRPr="00F537EB">
        <w:tab/>
        <w:t>initiate the Random Access procedure on the PSCell, as specified in TS 38.321 [3];</w:t>
      </w:r>
    </w:p>
    <w:p w14:paraId="3F7ACD3E" w14:textId="77777777" w:rsidR="00EA0F0E" w:rsidRPr="00F537EB" w:rsidRDefault="00EA0F0E" w:rsidP="00EA0F0E">
      <w:pPr>
        <w:pStyle w:val="B2"/>
      </w:pPr>
      <w:r w:rsidRPr="00F537EB">
        <w:t>2&gt;</w:t>
      </w:r>
      <w:r w:rsidRPr="00F537EB">
        <w:tab/>
        <w:t>else</w:t>
      </w:r>
    </w:p>
    <w:p w14:paraId="6520A275" w14:textId="77777777" w:rsidR="00EA0F0E" w:rsidRPr="00F537EB" w:rsidRDefault="00EA0F0E" w:rsidP="00EA0F0E">
      <w:pPr>
        <w:pStyle w:val="B3"/>
      </w:pPr>
      <w:r w:rsidRPr="00F537EB">
        <w:t>3&gt;</w:t>
      </w:r>
      <w:r w:rsidRPr="00F537EB">
        <w:tab/>
        <w:t>the procedure ends;</w:t>
      </w:r>
    </w:p>
    <w:p w14:paraId="300541AA" w14:textId="77777777" w:rsidR="00EA0F0E" w:rsidRPr="00F537EB" w:rsidRDefault="00EA0F0E" w:rsidP="00EA0F0E">
      <w:pPr>
        <w:pStyle w:val="NO"/>
      </w:pPr>
      <w:r w:rsidRPr="00F537EB">
        <w:t>NOTE 2a:</w:t>
      </w:r>
      <w:r w:rsidRPr="00F537EB">
        <w:tab/>
        <w:t xml:space="preserve">The order in which the UE sends the </w:t>
      </w:r>
      <w:r w:rsidRPr="00F537EB">
        <w:rPr>
          <w:i/>
          <w:iCs/>
        </w:rPr>
        <w:t>RRCReconfigurationComplete</w:t>
      </w:r>
      <w:r w:rsidRPr="00F537EB">
        <w:t xml:space="preserve"> message and performs the Random Access procedure towards the SCG is left to UE implementation.</w:t>
      </w:r>
    </w:p>
    <w:p w14:paraId="54B4E475" w14:textId="77777777" w:rsidR="00EA0F0E" w:rsidRPr="00F537EB" w:rsidRDefault="00EA0F0E" w:rsidP="00EA0F0E">
      <w:pPr>
        <w:pStyle w:val="B1"/>
      </w:pPr>
      <w:r w:rsidRPr="00F537EB">
        <w:t>1&gt;</w:t>
      </w:r>
      <w:r w:rsidRPr="00F537EB">
        <w:tab/>
        <w:t xml:space="preserve">else if the </w:t>
      </w:r>
      <w:r w:rsidRPr="00F537EB">
        <w:rPr>
          <w:i/>
        </w:rPr>
        <w:t>RRCReconfiguration</w:t>
      </w:r>
      <w:r w:rsidRPr="00F537EB">
        <w:t xml:space="preserve"> message was received via SRB3 (UE in NR-DC):</w:t>
      </w:r>
    </w:p>
    <w:p w14:paraId="3AAD4435" w14:textId="77777777" w:rsidR="00EA0F0E" w:rsidRPr="00F537EB" w:rsidRDefault="00EA0F0E" w:rsidP="00EA0F0E">
      <w:pPr>
        <w:pStyle w:val="B2"/>
      </w:pPr>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p>
    <w:p w14:paraId="241E67B8" w14:textId="77777777" w:rsidR="00EA0F0E" w:rsidRPr="00F537EB" w:rsidRDefault="00EA0F0E" w:rsidP="00EA0F0E">
      <w:pPr>
        <w:pStyle w:val="B3"/>
      </w:pPr>
      <w:r w:rsidRPr="00F537EB">
        <w:lastRenderedPageBreak/>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p>
    <w:p w14:paraId="3D7DB5BE" w14:textId="77777777" w:rsidR="00EA0F0E" w:rsidRPr="00F537EB" w:rsidRDefault="00EA0F0E" w:rsidP="00EA0F0E">
      <w:pPr>
        <w:pStyle w:val="B4"/>
      </w:pPr>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p>
    <w:p w14:paraId="1AB200D5" w14:textId="77777777" w:rsidR="00EA0F0E" w:rsidRPr="00F537EB" w:rsidRDefault="00EA0F0E" w:rsidP="00EA0F0E">
      <w:pPr>
        <w:pStyle w:val="B5"/>
      </w:pPr>
      <w:r w:rsidRPr="00F537EB">
        <w:t>5&gt;</w:t>
      </w:r>
      <w:r w:rsidRPr="00F537EB">
        <w:tab/>
        <w:t>initiate the Random Access procedure on the PSCell, as specified in TS 38.321 [3];</w:t>
      </w:r>
    </w:p>
    <w:p w14:paraId="39D6B7CE" w14:textId="77777777" w:rsidR="00EA0F0E" w:rsidRPr="00F537EB" w:rsidRDefault="00EA0F0E" w:rsidP="00EA0F0E">
      <w:pPr>
        <w:pStyle w:val="B4"/>
      </w:pPr>
      <w:r w:rsidRPr="00F537EB">
        <w:t>4&gt;</w:t>
      </w:r>
      <w:r w:rsidRPr="00F537EB">
        <w:tab/>
        <w:t>the procedure ends;</w:t>
      </w:r>
    </w:p>
    <w:p w14:paraId="7D563E29"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message via SRB1 to lower layers for transmission using the new configuration;</w:t>
      </w:r>
    </w:p>
    <w:p w14:paraId="709BB369" w14:textId="77777777" w:rsidR="00EA0F0E" w:rsidRPr="00F537EB" w:rsidRDefault="00EA0F0E" w:rsidP="00EA0F0E">
      <w:pPr>
        <w:pStyle w:val="B3"/>
      </w:pPr>
      <w:r w:rsidRPr="00F537EB">
        <w:t>3&gt;</w:t>
      </w:r>
      <w:r w:rsidRPr="00F537EB">
        <w:tab/>
        <w:t>the procedure ends;</w:t>
      </w:r>
    </w:p>
    <w:p w14:paraId="203EC18D" w14:textId="77777777" w:rsidR="00EA0F0E" w:rsidRPr="00F537EB" w:rsidRDefault="00EA0F0E" w:rsidP="00EA0F0E">
      <w:pPr>
        <w:pStyle w:val="B2"/>
      </w:pPr>
      <w:r w:rsidRPr="00F537EB">
        <w:t>2&gt;</w:t>
      </w:r>
      <w:r w:rsidRPr="00F537EB">
        <w:tab/>
        <w:t xml:space="preserve">submit the </w:t>
      </w:r>
      <w:r w:rsidRPr="00F537EB">
        <w:rPr>
          <w:i/>
        </w:rPr>
        <w:t>RRCReconfigurationComplete</w:t>
      </w:r>
      <w:r w:rsidRPr="00F537EB">
        <w:t xml:space="preserve"> message via SRB3 to lower layers for transmission using the new configuration;</w:t>
      </w:r>
    </w:p>
    <w:p w14:paraId="2294022F" w14:textId="77777777" w:rsidR="00EA0F0E" w:rsidRPr="00F537EB" w:rsidRDefault="00EA0F0E" w:rsidP="00EA0F0E">
      <w:pPr>
        <w:pStyle w:val="B1"/>
      </w:pPr>
      <w:r w:rsidRPr="00F537EB">
        <w:t>1&gt;</w:t>
      </w:r>
      <w:r w:rsidRPr="00F537EB">
        <w:tab/>
        <w:t>else</w:t>
      </w:r>
      <w:r w:rsidRPr="00F537EB">
        <w:rPr>
          <w:i/>
        </w:rPr>
        <w:t xml:space="preserve"> </w:t>
      </w:r>
      <w:r w:rsidRPr="00F537EB">
        <w:rPr>
          <w:iCs/>
        </w:rPr>
        <w:t>(</w:t>
      </w:r>
      <w:r w:rsidRPr="00F537EB">
        <w:rPr>
          <w:i/>
        </w:rPr>
        <w:t>RRCReconfiguration</w:t>
      </w:r>
      <w:r w:rsidRPr="00F537EB">
        <w:t xml:space="preserve"> was received via SRB1</w:t>
      </w:r>
      <w:r w:rsidRPr="00F537EB">
        <w:rPr>
          <w:iCs/>
        </w:rPr>
        <w:t>)</w:t>
      </w:r>
      <w:r w:rsidRPr="00F537EB">
        <w:t>:</w:t>
      </w:r>
    </w:p>
    <w:p w14:paraId="23249540" w14:textId="77777777" w:rsidR="00EA0F0E" w:rsidRPr="00F537EB" w:rsidRDefault="00EA0F0E" w:rsidP="00EA0F0E">
      <w:pPr>
        <w:pStyle w:val="B2"/>
      </w:pPr>
      <w:r w:rsidRPr="00F537EB">
        <w:t>2&gt;</w:t>
      </w:r>
      <w:r w:rsidRPr="00F537EB">
        <w:tab/>
        <w:t xml:space="preserve">submit the </w:t>
      </w:r>
      <w:r w:rsidRPr="00F537EB">
        <w:rPr>
          <w:i/>
        </w:rPr>
        <w:t>RRCReconfigurationComplete</w:t>
      </w:r>
      <w:r w:rsidRPr="00F537EB">
        <w:t xml:space="preserve"> message via SRB1 to lower layers for transmission using the new configuration;</w:t>
      </w:r>
    </w:p>
    <w:p w14:paraId="4D7E795D" w14:textId="77777777" w:rsidR="00EA0F0E" w:rsidRPr="00F537EB" w:rsidRDefault="00EA0F0E" w:rsidP="00EA0F0E">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0802B8B5" w14:textId="77777777" w:rsidR="00EA0F0E" w:rsidRPr="00F537EB" w:rsidRDefault="00EA0F0E" w:rsidP="00EA0F0E">
      <w:pPr>
        <w:pStyle w:val="B3"/>
      </w:pPr>
      <w:r w:rsidRPr="00F537EB">
        <w:t>3&gt;</w:t>
      </w:r>
      <w:r w:rsidRPr="00F537EB">
        <w:tab/>
        <w:t>resume SRB2 and DRBs that are suspended;</w:t>
      </w:r>
    </w:p>
    <w:p w14:paraId="6B74BC03" w14:textId="77777777" w:rsidR="00EA0F0E" w:rsidRPr="00F537EB" w:rsidRDefault="00EA0F0E" w:rsidP="00EA0F0E">
      <w:pPr>
        <w:pStyle w:val="B1"/>
      </w:pPr>
      <w:r w:rsidRPr="00F537EB">
        <w:t>1&gt;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of an MCG or SCG, and when MAC of an NR cell group successfully completes a Random Access procedure triggered above;</w:t>
      </w:r>
    </w:p>
    <w:p w14:paraId="785DAB22" w14:textId="77777777" w:rsidR="00EA0F0E" w:rsidRPr="00F537EB" w:rsidRDefault="00EA0F0E" w:rsidP="00EA0F0E">
      <w:pPr>
        <w:pStyle w:val="B2"/>
      </w:pPr>
      <w:r w:rsidRPr="00F537EB">
        <w:t>2&gt;</w:t>
      </w:r>
      <w:r w:rsidRPr="00F537EB">
        <w:tab/>
        <w:t>stop timer T304 for that cell group;</w:t>
      </w:r>
    </w:p>
    <w:p w14:paraId="3C7B34DB" w14:textId="77777777" w:rsidR="00EA0F0E" w:rsidRPr="00F537EB" w:rsidRDefault="00EA0F0E" w:rsidP="00EA0F0E">
      <w:pPr>
        <w:pStyle w:val="B2"/>
      </w:pPr>
      <w:r w:rsidRPr="00F537EB">
        <w:t>2&gt;</w:t>
      </w:r>
      <w:r w:rsidRPr="00F537EB">
        <w:tab/>
        <w:t>stop timer T310 for source if running;</w:t>
      </w:r>
    </w:p>
    <w:p w14:paraId="5DA798FD" w14:textId="77777777" w:rsidR="00EA0F0E" w:rsidRPr="00F537EB" w:rsidRDefault="00EA0F0E" w:rsidP="00EA0F0E">
      <w:pPr>
        <w:pStyle w:val="B2"/>
      </w:pPr>
      <w:r w:rsidRPr="00F537EB">
        <w:t>2&gt;</w:t>
      </w:r>
      <w:r w:rsidRPr="00F537EB">
        <w:tab/>
        <w:t>apply the parts of the CSI reporting configuration, the scheduling request configuration and the sounding RS configuration that do not require the UE to know the SFN of the respective target SpCell, if any;</w:t>
      </w:r>
    </w:p>
    <w:p w14:paraId="01A4FD2D" w14:textId="77777777" w:rsidR="00EA0F0E" w:rsidRPr="00F537EB" w:rsidRDefault="00EA0F0E" w:rsidP="00EA0F0E">
      <w:pPr>
        <w:pStyle w:val="B2"/>
      </w:pPr>
      <w:r w:rsidRPr="00F537EB">
        <w:t>2&gt;</w:t>
      </w:r>
      <w:r w:rsidRPr="00F537EB">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19163F7" w14:textId="77777777" w:rsidR="00EA0F0E" w:rsidRPr="00F537EB" w:rsidRDefault="00EA0F0E" w:rsidP="00EA0F0E">
      <w:pPr>
        <w:pStyle w:val="B2"/>
      </w:pPr>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MCG:</w:t>
      </w:r>
    </w:p>
    <w:p w14:paraId="31B4D28C" w14:textId="77777777" w:rsidR="00EA0F0E" w:rsidRPr="00F537EB" w:rsidRDefault="00EA0F0E" w:rsidP="00EA0F0E">
      <w:pPr>
        <w:pStyle w:val="B3"/>
      </w:pPr>
      <w:r w:rsidRPr="00F537EB">
        <w:t>3&gt;</w:t>
      </w:r>
      <w:r w:rsidRPr="00F537EB">
        <w:tab/>
        <w:t>if T390 is running:</w:t>
      </w:r>
    </w:p>
    <w:p w14:paraId="00FE25B5" w14:textId="77777777" w:rsidR="00EA0F0E" w:rsidRPr="00F537EB" w:rsidRDefault="00EA0F0E" w:rsidP="00EA0F0E">
      <w:pPr>
        <w:pStyle w:val="B4"/>
      </w:pPr>
      <w:r w:rsidRPr="00F537EB">
        <w:t>4&gt;</w:t>
      </w:r>
      <w:r w:rsidRPr="00F537EB">
        <w:tab/>
        <w:t>stop timer T390 for all access categories;</w:t>
      </w:r>
    </w:p>
    <w:p w14:paraId="30F94E9C" w14:textId="77777777" w:rsidR="00EA0F0E" w:rsidRPr="00F537EB" w:rsidRDefault="00EA0F0E" w:rsidP="00EA0F0E">
      <w:pPr>
        <w:pStyle w:val="B4"/>
      </w:pPr>
      <w:r w:rsidRPr="00F537EB">
        <w:t>4&gt;</w:t>
      </w:r>
      <w:r w:rsidRPr="00F537EB">
        <w:tab/>
        <w:t>perform the actions as specified in 5.3.14.4.</w:t>
      </w:r>
    </w:p>
    <w:p w14:paraId="67497B31" w14:textId="77777777" w:rsidR="00EA0F0E" w:rsidRPr="00F537EB" w:rsidRDefault="00EA0F0E" w:rsidP="00EA0F0E">
      <w:pPr>
        <w:pStyle w:val="B3"/>
      </w:pPr>
      <w:r w:rsidRPr="00F537EB">
        <w:lastRenderedPageBreak/>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0908038F" w14:textId="77777777" w:rsidR="00EA0F0E" w:rsidRPr="00F537EB" w:rsidRDefault="00EA0F0E" w:rsidP="00EA0F0E">
      <w:pPr>
        <w:pStyle w:val="B3"/>
      </w:pPr>
      <w:r w:rsidRPr="00F537EB">
        <w:t>3&gt;</w:t>
      </w:r>
      <w:r w:rsidRPr="00F537EB">
        <w:tab/>
        <w:t xml:space="preserve">if the active downlink BWP, which is indicated by the </w:t>
      </w:r>
      <w:r w:rsidRPr="00F537EB">
        <w:rPr>
          <w:i/>
        </w:rPr>
        <w:t>firstActiveDownlinkBWP-Id</w:t>
      </w:r>
      <w:r w:rsidRPr="00F537EB">
        <w:t xml:space="preserve"> for the target SpCell of the MCG, has a common search space configured by </w:t>
      </w:r>
      <w:r w:rsidRPr="00F537EB">
        <w:rPr>
          <w:i/>
        </w:rPr>
        <w:t>searchSpaceSIB1</w:t>
      </w:r>
      <w:r w:rsidRPr="00F537EB">
        <w:t>:</w:t>
      </w:r>
    </w:p>
    <w:p w14:paraId="137D48FD" w14:textId="77777777" w:rsidR="00EA0F0E" w:rsidRPr="00F537EB" w:rsidRDefault="00EA0F0E" w:rsidP="00EA0F0E">
      <w:pPr>
        <w:pStyle w:val="B4"/>
      </w:pPr>
      <w:r w:rsidRPr="00F537EB">
        <w:t>4&gt;</w:t>
      </w:r>
      <w:r w:rsidRPr="00F537EB">
        <w:tab/>
        <w:t xml:space="preserve">acquire the </w:t>
      </w:r>
      <w:r w:rsidRPr="00F537EB">
        <w:rPr>
          <w:i/>
        </w:rPr>
        <w:t>SIB1</w:t>
      </w:r>
      <w:r w:rsidRPr="00F537EB">
        <w:t>, which is scheduled as specified in TS 38.213 [13], of the target SpCell of the MCG;</w:t>
      </w:r>
    </w:p>
    <w:p w14:paraId="4865C2B0" w14:textId="77777777" w:rsidR="00EA0F0E" w:rsidRPr="00F537EB" w:rsidRDefault="00EA0F0E" w:rsidP="00EA0F0E">
      <w:pPr>
        <w:pStyle w:val="B4"/>
      </w:pPr>
      <w:r w:rsidRPr="00F537EB">
        <w:t>4&gt;</w:t>
      </w:r>
      <w:r w:rsidRPr="00F537EB">
        <w:tab/>
        <w:t xml:space="preserve">upon acquiring </w:t>
      </w:r>
      <w:r w:rsidRPr="00F537EB">
        <w:rPr>
          <w:i/>
        </w:rPr>
        <w:t>SIB1</w:t>
      </w:r>
      <w:r w:rsidRPr="00F537EB">
        <w:t>, perform the actions specified in clause 5.2.2.4.2;</w:t>
      </w:r>
    </w:p>
    <w:p w14:paraId="02EABD4C" w14:textId="77777777" w:rsidR="00EA0F0E" w:rsidRPr="00F537EB" w:rsidRDefault="00EA0F0E" w:rsidP="00EA0F0E">
      <w:pPr>
        <w:pStyle w:val="B2"/>
      </w:pPr>
      <w:bookmarkStart w:id="51" w:name="_Hlk34682858"/>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MCG; or:</w:t>
      </w:r>
    </w:p>
    <w:p w14:paraId="026CBA8B" w14:textId="77777777" w:rsidR="00EA0F0E" w:rsidRPr="00F537EB" w:rsidRDefault="00EA0F0E" w:rsidP="00EA0F0E">
      <w:pPr>
        <w:pStyle w:val="B2"/>
      </w:pPr>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SCG and the CPC was configured</w:t>
      </w:r>
    </w:p>
    <w:bookmarkEnd w:id="51"/>
    <w:p w14:paraId="203D273D" w14:textId="77777777" w:rsidR="00EA0F0E" w:rsidRPr="00F537EB" w:rsidRDefault="00EA0F0E" w:rsidP="00EA0F0E">
      <w:pPr>
        <w:pStyle w:val="B3"/>
      </w:pPr>
      <w:r w:rsidRPr="00F537EB">
        <w:t>3&gt;</w:t>
      </w:r>
      <w:r w:rsidRPr="00F537EB">
        <w:tab/>
        <w:t xml:space="preserve">remove all the entries within </w:t>
      </w:r>
      <w:r w:rsidRPr="00F537EB">
        <w:rPr>
          <w:i/>
        </w:rPr>
        <w:t>VarConditionalConfig</w:t>
      </w:r>
      <w:r w:rsidRPr="00F537EB">
        <w:t>, if any;</w:t>
      </w:r>
    </w:p>
    <w:p w14:paraId="6517173C" w14:textId="77777777" w:rsidR="00EA0F0E" w:rsidRPr="00F537EB" w:rsidRDefault="00EA0F0E" w:rsidP="00EA0F0E">
      <w:pPr>
        <w:pStyle w:val="B3"/>
      </w:pPr>
      <w:r w:rsidRPr="00F537EB">
        <w:t>3&gt;</w:t>
      </w:r>
      <w:r w:rsidRPr="00F537EB">
        <w:tab/>
        <w:t xml:space="preserve">for each </w:t>
      </w:r>
      <w:r w:rsidRPr="00F537EB">
        <w:rPr>
          <w:i/>
        </w:rPr>
        <w:t>measId</w:t>
      </w:r>
      <w:r w:rsidRPr="00F537EB">
        <w:rPr>
          <w:iCs/>
        </w:rPr>
        <w:t xml:space="preserve"> of the source SpCell configuration</w:t>
      </w:r>
      <w:r w:rsidRPr="00F537EB">
        <w:t xml:space="preserve">, if the associated </w:t>
      </w:r>
      <w:r w:rsidRPr="00F537EB">
        <w:rPr>
          <w:i/>
        </w:rPr>
        <w:t>reportConfig</w:t>
      </w:r>
      <w:r w:rsidRPr="00F537EB">
        <w:t xml:space="preserve"> has a </w:t>
      </w:r>
      <w:r w:rsidRPr="00F537EB">
        <w:rPr>
          <w:i/>
        </w:rPr>
        <w:t>reportType</w:t>
      </w:r>
      <w:r w:rsidRPr="00F537EB">
        <w:t xml:space="preserve"> set to </w:t>
      </w:r>
      <w:r w:rsidRPr="00F537EB">
        <w:rPr>
          <w:i/>
        </w:rPr>
        <w:t>condTriggerConfig</w:t>
      </w:r>
      <w:r w:rsidRPr="00F537EB">
        <w:t>:</w:t>
      </w:r>
    </w:p>
    <w:p w14:paraId="41E34751" w14:textId="77777777" w:rsidR="00EA0F0E" w:rsidRPr="00F537EB" w:rsidRDefault="00EA0F0E" w:rsidP="00EA0F0E">
      <w:pPr>
        <w:pStyle w:val="B4"/>
      </w:pPr>
      <w:r w:rsidRPr="00F537EB">
        <w:t>4&gt;</w:t>
      </w:r>
      <w:r w:rsidRPr="00F537EB">
        <w:tab/>
        <w:t xml:space="preserve">for the associated </w:t>
      </w:r>
      <w:r w:rsidRPr="00F537EB">
        <w:rPr>
          <w:i/>
          <w:iCs/>
        </w:rPr>
        <w:t>reportConfigId</w:t>
      </w:r>
      <w:r w:rsidRPr="00F537EB">
        <w:t>:</w:t>
      </w:r>
    </w:p>
    <w:p w14:paraId="4733C531" w14:textId="77777777" w:rsidR="00EA0F0E" w:rsidRPr="00F537EB" w:rsidRDefault="00EA0F0E" w:rsidP="00EA0F0E">
      <w:pPr>
        <w:pStyle w:val="B5"/>
      </w:pPr>
      <w:r w:rsidRPr="00F537EB">
        <w:t>5&gt;</w:t>
      </w:r>
      <w:r w:rsidRPr="00F537EB">
        <w:tab/>
        <w:t xml:space="preserve">remove the entry with the matching </w:t>
      </w:r>
      <w:r w:rsidRPr="00F537EB">
        <w:rPr>
          <w:i/>
        </w:rPr>
        <w:t>reportConfigId</w:t>
      </w:r>
      <w:r w:rsidRPr="00F537EB">
        <w:t xml:space="preserve"> from the </w:t>
      </w:r>
      <w:r w:rsidRPr="00F537EB">
        <w:rPr>
          <w:i/>
        </w:rPr>
        <w:t>reportConfigList</w:t>
      </w:r>
      <w:r w:rsidRPr="00F537EB">
        <w:t xml:space="preserve"> within the </w:t>
      </w:r>
      <w:r w:rsidRPr="00F537EB">
        <w:rPr>
          <w:i/>
        </w:rPr>
        <w:t>VarMeasConfig</w:t>
      </w:r>
      <w:r w:rsidRPr="00F537EB">
        <w:t>;</w:t>
      </w:r>
    </w:p>
    <w:p w14:paraId="2820CFAE" w14:textId="77777777" w:rsidR="00EA0F0E" w:rsidRPr="00F537EB" w:rsidRDefault="00EA0F0E" w:rsidP="00EA0F0E">
      <w:pPr>
        <w:pStyle w:val="B4"/>
      </w:pPr>
      <w:r w:rsidRPr="00F537EB">
        <w:t>4&gt;</w:t>
      </w:r>
      <w:r w:rsidRPr="00F537EB">
        <w:tab/>
        <w:t xml:space="preserve">if the associated </w:t>
      </w:r>
      <w:r w:rsidRPr="00F537EB">
        <w:rPr>
          <w:i/>
          <w:iCs/>
        </w:rPr>
        <w:t>measObjectId</w:t>
      </w:r>
      <w:r w:rsidRPr="00F537EB">
        <w:t xml:space="preserve"> is only associated to a </w:t>
      </w:r>
      <w:r w:rsidRPr="00F537EB">
        <w:rPr>
          <w:i/>
          <w:iCs/>
        </w:rPr>
        <w:t>reportConfig</w:t>
      </w:r>
      <w:r w:rsidRPr="00F537EB">
        <w:t xml:space="preserve"> with </w:t>
      </w:r>
      <w:r w:rsidRPr="00F537EB">
        <w:rPr>
          <w:i/>
          <w:iCs/>
        </w:rPr>
        <w:t>reportType</w:t>
      </w:r>
      <w:r w:rsidRPr="00F537EB">
        <w:t xml:space="preserve"> set to </w:t>
      </w:r>
      <w:r w:rsidRPr="00F537EB">
        <w:rPr>
          <w:i/>
          <w:iCs/>
        </w:rPr>
        <w:t>cho-TriggerConfig</w:t>
      </w:r>
      <w:r w:rsidRPr="00F537EB">
        <w:t>:</w:t>
      </w:r>
    </w:p>
    <w:p w14:paraId="0DCC08C0" w14:textId="77777777" w:rsidR="00EA0F0E" w:rsidRPr="00F537EB" w:rsidRDefault="00EA0F0E" w:rsidP="00EA0F0E">
      <w:pPr>
        <w:pStyle w:val="B5"/>
      </w:pPr>
      <w:r w:rsidRPr="00F537EB">
        <w:t>5&gt;</w:t>
      </w:r>
      <w:r w:rsidRPr="00F537EB">
        <w:tab/>
        <w:t xml:space="preserve">remove the entry with the matching </w:t>
      </w:r>
      <w:r w:rsidRPr="00F537EB">
        <w:rPr>
          <w:i/>
          <w:iCs/>
        </w:rPr>
        <w:t>measObjectId</w:t>
      </w:r>
      <w:r w:rsidRPr="00F537EB">
        <w:t xml:space="preserve"> from the </w:t>
      </w:r>
      <w:r w:rsidRPr="00F537EB">
        <w:rPr>
          <w:i/>
        </w:rPr>
        <w:t>measObjectList</w:t>
      </w:r>
      <w:r w:rsidRPr="00F537EB">
        <w:t xml:space="preserve"> within the </w:t>
      </w:r>
      <w:r w:rsidRPr="00F537EB">
        <w:rPr>
          <w:i/>
        </w:rPr>
        <w:t>VarMeasConfig</w:t>
      </w:r>
      <w:r w:rsidRPr="00F537EB">
        <w:t>;</w:t>
      </w:r>
    </w:p>
    <w:p w14:paraId="67786C9D" w14:textId="77777777" w:rsidR="00EA0F0E" w:rsidRPr="00F537EB" w:rsidRDefault="00EA0F0E" w:rsidP="00EA0F0E">
      <w:pPr>
        <w:pStyle w:val="B4"/>
      </w:pPr>
      <w:r w:rsidRPr="00F537EB">
        <w:t>4&gt;</w:t>
      </w:r>
      <w:r w:rsidRPr="00F537EB">
        <w:tab/>
        <w:t xml:space="preserve">remove the entry with the matching </w:t>
      </w:r>
      <w:r w:rsidRPr="00F537EB">
        <w:rPr>
          <w:i/>
        </w:rPr>
        <w:t>measId</w:t>
      </w:r>
      <w:r w:rsidRPr="00F537EB">
        <w:t xml:space="preserve"> from the </w:t>
      </w:r>
      <w:r w:rsidRPr="00F537EB">
        <w:rPr>
          <w:i/>
        </w:rPr>
        <w:t>measIdList</w:t>
      </w:r>
      <w:r w:rsidRPr="00F537EB">
        <w:t xml:space="preserve"> within the </w:t>
      </w:r>
      <w:r w:rsidRPr="00F537EB">
        <w:rPr>
          <w:i/>
        </w:rPr>
        <w:t>VarMeasConfig</w:t>
      </w:r>
      <w:r w:rsidRPr="00F537EB">
        <w:t>;</w:t>
      </w:r>
    </w:p>
    <w:p w14:paraId="11EBAC16" w14:textId="77777777" w:rsidR="00EA0F0E" w:rsidRPr="00F537EB" w:rsidRDefault="00EA0F0E" w:rsidP="00EA0F0E">
      <w:pPr>
        <w:pStyle w:val="B2"/>
      </w:pPr>
      <w:r w:rsidRPr="00F537EB">
        <w:t>2&gt;</w:t>
      </w:r>
      <w:r w:rsidRPr="00F537EB">
        <w:tab/>
        <w:t xml:space="preserve">if </w:t>
      </w:r>
      <w:r w:rsidRPr="00F537EB">
        <w:rPr>
          <w:i/>
        </w:rPr>
        <w:t>reconfigurationWithSync</w:t>
      </w:r>
      <w:r w:rsidRPr="00F537EB">
        <w:t xml:space="preserve"> was included in </w:t>
      </w:r>
      <w:r w:rsidRPr="00F537EB">
        <w:rPr>
          <w:i/>
        </w:rPr>
        <w:t>masterCellGroup</w:t>
      </w:r>
      <w:r w:rsidRPr="00F537EB">
        <w:t>; and</w:t>
      </w:r>
    </w:p>
    <w:p w14:paraId="193594CC" w14:textId="77777777" w:rsidR="00EA0F0E" w:rsidRPr="00F537EB" w:rsidRDefault="00EA0F0E" w:rsidP="00EA0F0E">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79A108E" w14:textId="77777777" w:rsidR="00EA0F0E" w:rsidRPr="00F537EB" w:rsidRDefault="00EA0F0E" w:rsidP="00EA0F0E">
      <w:pPr>
        <w:pStyle w:val="B3"/>
      </w:pPr>
      <w:r w:rsidRPr="00F537EB">
        <w:t>3&gt;</w:t>
      </w:r>
      <w:r w:rsidRPr="00F537EB">
        <w:tab/>
        <w:t xml:space="preserve">initiate transmission of a </w:t>
      </w:r>
      <w:r w:rsidRPr="00F537EB">
        <w:rPr>
          <w:i/>
        </w:rPr>
        <w:t>UEAssistanceInformation</w:t>
      </w:r>
      <w:r w:rsidRPr="00F537EB">
        <w:t xml:space="preserve"> message to re-send the UE assistance information that UE is still configured to provide with the same contents;</w:t>
      </w:r>
    </w:p>
    <w:p w14:paraId="2C79E523" w14:textId="77777777" w:rsidR="00EA0F0E" w:rsidRPr="00F537EB" w:rsidRDefault="00EA0F0E" w:rsidP="00EA0F0E">
      <w:pPr>
        <w:pStyle w:val="B2"/>
        <w:rPr>
          <w:lang w:eastAsia="x-none"/>
        </w:rPr>
      </w:pPr>
      <w:r w:rsidRPr="00F537EB">
        <w:t>2&gt;</w:t>
      </w:r>
      <w:r w:rsidRPr="00F537EB">
        <w:tab/>
        <w:t xml:space="preserve">if </w:t>
      </w:r>
      <w:r w:rsidRPr="00F537EB">
        <w:rPr>
          <w:i/>
        </w:rPr>
        <w:t>SIB12</w:t>
      </w:r>
      <w:r w:rsidRPr="00F537EB">
        <w:t xml:space="preserve"> is provided by the target PCell; and the UE transmitted a </w:t>
      </w:r>
      <w:r w:rsidRPr="00F537EB">
        <w:rPr>
          <w:i/>
        </w:rPr>
        <w:t>SidelinkUEInformationNR</w:t>
      </w:r>
      <w:r w:rsidRPr="00F537EB">
        <w:t xml:space="preserve"> message indicating a change of NR sidelink communication related parameters relevant in target PCell (i.e. change of </w:t>
      </w:r>
      <w:r w:rsidRPr="00F537EB">
        <w:rPr>
          <w:i/>
        </w:rPr>
        <w:t>sl-RxInterestedFreqList</w:t>
      </w:r>
      <w:r w:rsidRPr="00F537EB">
        <w:t xml:space="preserve"> or </w:t>
      </w:r>
      <w:r w:rsidRPr="00F537EB">
        <w:rPr>
          <w:i/>
        </w:rPr>
        <w:t>sl-TxResourceReqList</w:t>
      </w:r>
      <w:r w:rsidRPr="00F537EB">
        <w:t xml:space="preserve">) during the last 1 second preceding reception of the </w:t>
      </w:r>
      <w:r w:rsidRPr="00F537EB">
        <w:rPr>
          <w:i/>
        </w:rPr>
        <w:t>RRCReconfiguration</w:t>
      </w:r>
      <w:r w:rsidRPr="00F537EB">
        <w:t xml:space="preserve"> message including </w:t>
      </w:r>
      <w:r w:rsidRPr="00F537EB">
        <w:rPr>
          <w:i/>
        </w:rPr>
        <w:t>reconfigurationWithSync</w:t>
      </w:r>
      <w:r w:rsidRPr="00F537EB">
        <w:t>:</w:t>
      </w:r>
    </w:p>
    <w:p w14:paraId="5B58497A" w14:textId="77777777" w:rsidR="00EA0F0E" w:rsidRPr="00F537EB" w:rsidRDefault="00EA0F0E" w:rsidP="00EA0F0E">
      <w:pPr>
        <w:pStyle w:val="B3"/>
      </w:pPr>
      <w:r w:rsidRPr="00F537EB">
        <w:t>3&gt;</w:t>
      </w:r>
      <w:r w:rsidRPr="00F537EB">
        <w:tab/>
        <w:t xml:space="preserve">initiate transmission of the </w:t>
      </w:r>
      <w:r w:rsidRPr="00F537EB">
        <w:rPr>
          <w:i/>
        </w:rPr>
        <w:t>SidelinkUEInformationNR</w:t>
      </w:r>
      <w:r w:rsidRPr="00F537EB">
        <w:t xml:space="preserve"> message in accordance with 5.8.3.3;</w:t>
      </w:r>
    </w:p>
    <w:p w14:paraId="6507BE63" w14:textId="77777777" w:rsidR="00EA0F0E" w:rsidRPr="00F537EB" w:rsidRDefault="00EA0F0E" w:rsidP="00EA0F0E">
      <w:pPr>
        <w:pStyle w:val="B2"/>
      </w:pPr>
      <w:r w:rsidRPr="00F537EB">
        <w:t>2&gt;</w:t>
      </w:r>
      <w:r w:rsidRPr="00F537EB">
        <w:tab/>
        <w:t>the procedure ends.</w:t>
      </w:r>
    </w:p>
    <w:p w14:paraId="751FB979" w14:textId="77777777" w:rsidR="00EA0F0E" w:rsidRPr="00F537EB" w:rsidRDefault="00EA0F0E" w:rsidP="00EA0F0E">
      <w:pPr>
        <w:pStyle w:val="NO"/>
      </w:pPr>
      <w:r w:rsidRPr="00F537EB">
        <w:t>NOTE 3:</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47AC13DD" w14:textId="2328D2FF" w:rsidR="00EA0F0E" w:rsidRPr="00EA0F0E" w:rsidRDefault="00EA0F0E" w:rsidP="00EA0F0E">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2E492F5" w14:textId="05C73E42" w:rsidR="003A4B72" w:rsidRPr="00F537EB" w:rsidRDefault="003A4B72" w:rsidP="003A4B72">
      <w:pPr>
        <w:pStyle w:val="5"/>
        <w:rPr>
          <w:rFonts w:eastAsia="MS Mincho"/>
        </w:rPr>
      </w:pPr>
      <w:r w:rsidRPr="00F537EB">
        <w:t>5.3.5.5.10</w:t>
      </w:r>
      <w:r w:rsidRPr="00F537EB">
        <w:tab/>
        <w:t>BH RLC channel release</w:t>
      </w:r>
      <w:bookmarkEnd w:id="29"/>
      <w:bookmarkEnd w:id="30"/>
      <w:bookmarkEnd w:id="31"/>
      <w:bookmarkEnd w:id="32"/>
    </w:p>
    <w:p w14:paraId="35E67F0C" w14:textId="77777777" w:rsidR="003A4B72" w:rsidRPr="00F537EB" w:rsidRDefault="003A4B72" w:rsidP="003A4B72">
      <w:pPr>
        <w:rPr>
          <w:rFonts w:eastAsia="MS Mincho"/>
        </w:rPr>
      </w:pPr>
      <w:r w:rsidRPr="00F537EB">
        <w:t>The IAB-node shall:</w:t>
      </w:r>
    </w:p>
    <w:p w14:paraId="66A4B21E" w14:textId="60AA3EE1" w:rsidR="003A4B72" w:rsidRPr="00F537EB" w:rsidRDefault="003A4B72" w:rsidP="003A4B72">
      <w:pPr>
        <w:pStyle w:val="B1"/>
      </w:pPr>
      <w:r w:rsidRPr="00F537EB">
        <w:t>1&gt;</w:t>
      </w:r>
      <w:r w:rsidRPr="00F537EB">
        <w:tab/>
        <w:t xml:space="preserve">for each </w:t>
      </w:r>
      <w:ins w:id="52" w:author="RAN2_109bis-e" w:date="2020-05-07T09:06:00Z">
        <w:r>
          <w:rPr>
            <w:rFonts w:ascii="Cambria" w:hAnsi="Cambria"/>
            <w:i/>
            <w:iCs/>
            <w:color w:val="0070C0"/>
            <w:u w:val="single"/>
            <w:lang w:val="en-US"/>
          </w:rPr>
          <w:t>BH-RLC-ChannelID</w:t>
        </w:r>
      </w:ins>
      <w:r w:rsidR="008B2D8E">
        <w:rPr>
          <w:rFonts w:ascii="Cambria" w:hAnsi="Cambria"/>
          <w:i/>
          <w:iCs/>
          <w:color w:val="0070C0"/>
          <w:u w:val="single"/>
          <w:lang w:val="en-US"/>
        </w:rPr>
        <w:t xml:space="preserve"> </w:t>
      </w:r>
      <w:del w:id="53" w:author="RAN2_109bis-e" w:date="2020-05-07T09:06:00Z">
        <w:r w:rsidRPr="00F537EB" w:rsidDel="003A4B72">
          <w:rPr>
            <w:i/>
          </w:rPr>
          <w:delText xml:space="preserve">BH-LogicalChannelIdentity </w:delText>
        </w:r>
      </w:del>
      <w:r w:rsidRPr="00F537EB">
        <w:t xml:space="preserve">value included in the </w:t>
      </w:r>
      <w:r w:rsidRPr="00F537EB">
        <w:rPr>
          <w:i/>
        </w:rPr>
        <w:t>bh-RLC-ChannelToReleaseList</w:t>
      </w:r>
      <w:r w:rsidRPr="00F537EB">
        <w:t xml:space="preserve"> that is part of the current IAB-node configuration within the same cell group (LCH release); or</w:t>
      </w:r>
    </w:p>
    <w:p w14:paraId="57522308" w14:textId="0F578C23" w:rsidR="003A4B72" w:rsidRPr="00F537EB" w:rsidRDefault="003A4B72" w:rsidP="003A4B72">
      <w:pPr>
        <w:pStyle w:val="B1"/>
      </w:pPr>
      <w:r w:rsidRPr="00F537EB">
        <w:t>1&gt;</w:t>
      </w:r>
      <w:r w:rsidRPr="00F537EB">
        <w:tab/>
        <w:t xml:space="preserve">for each </w:t>
      </w:r>
      <w:ins w:id="54" w:author="RAN2_109bis-e" w:date="2020-05-07T09:07:00Z">
        <w:r>
          <w:rPr>
            <w:rFonts w:ascii="Cambria" w:hAnsi="Cambria"/>
            <w:i/>
            <w:iCs/>
            <w:color w:val="0070C0"/>
            <w:u w:val="single"/>
            <w:lang w:val="en-US"/>
          </w:rPr>
          <w:t>BH-RLC-ChannelID</w:t>
        </w:r>
      </w:ins>
      <w:del w:id="55" w:author="RAN2_109bis-e" w:date="2020-05-07T09:07:00Z">
        <w:r w:rsidRPr="00F537EB" w:rsidDel="003A4B72">
          <w:rPr>
            <w:i/>
          </w:rPr>
          <w:delText>BH-LogicalChannelIdentity</w:delText>
        </w:r>
      </w:del>
      <w:r w:rsidRPr="00F537EB">
        <w:rPr>
          <w:i/>
        </w:rPr>
        <w:t xml:space="preserve"> </w:t>
      </w:r>
      <w:r w:rsidRPr="00F537EB">
        <w:t>value that is to be released as the result of an SCG release according to 5.3.5.4:</w:t>
      </w:r>
    </w:p>
    <w:p w14:paraId="0516C699" w14:textId="77777777" w:rsidR="003A4B72" w:rsidRPr="00F537EB" w:rsidRDefault="003A4B72" w:rsidP="003A4B72">
      <w:pPr>
        <w:pStyle w:val="B2"/>
      </w:pPr>
      <w:r w:rsidRPr="00F537EB">
        <w:t>2&gt;</w:t>
      </w:r>
      <w:r w:rsidRPr="00F537EB">
        <w:tab/>
        <w:t>release the RLC entity or entities as specified in TS 38.322 [4], clause 5.1.3;</w:t>
      </w:r>
    </w:p>
    <w:p w14:paraId="55CD8325" w14:textId="77777777" w:rsidR="003A4B72" w:rsidRPr="00F537EB" w:rsidRDefault="003A4B72" w:rsidP="003A4B72">
      <w:pPr>
        <w:pStyle w:val="B2"/>
      </w:pPr>
      <w:r w:rsidRPr="00F537EB">
        <w:t>2&gt;</w:t>
      </w:r>
      <w:r w:rsidRPr="00F537EB">
        <w:tab/>
        <w:t>release the corresponding logical channel.</w:t>
      </w:r>
    </w:p>
    <w:p w14:paraId="482CF8AF" w14:textId="77777777" w:rsidR="003A4B72" w:rsidRPr="00F537EB" w:rsidRDefault="003A4B72" w:rsidP="003A4B72">
      <w:pPr>
        <w:pStyle w:val="5"/>
        <w:rPr>
          <w:rFonts w:eastAsia="MS Mincho"/>
        </w:rPr>
      </w:pPr>
      <w:bookmarkStart w:id="56" w:name="_Toc12717999"/>
      <w:bookmarkStart w:id="57" w:name="_Toc36756702"/>
      <w:bookmarkStart w:id="58" w:name="_Toc36836243"/>
      <w:bookmarkStart w:id="59" w:name="_Toc36843220"/>
      <w:bookmarkStart w:id="60" w:name="_Toc37067509"/>
      <w:r w:rsidRPr="00F537EB">
        <w:rPr>
          <w:rFonts w:eastAsia="MS Mincho"/>
        </w:rPr>
        <w:t>5.3.5.5.11</w:t>
      </w:r>
      <w:r w:rsidRPr="00F537EB">
        <w:rPr>
          <w:rFonts w:eastAsia="MS Mincho"/>
        </w:rPr>
        <w:tab/>
        <w:t>BH RLC channel addition/modification</w:t>
      </w:r>
      <w:bookmarkEnd w:id="56"/>
      <w:bookmarkEnd w:id="57"/>
      <w:bookmarkEnd w:id="58"/>
      <w:bookmarkEnd w:id="59"/>
      <w:bookmarkEnd w:id="60"/>
    </w:p>
    <w:p w14:paraId="004D2E0A" w14:textId="77777777" w:rsidR="003A4B72" w:rsidRPr="00F537EB" w:rsidRDefault="003A4B72" w:rsidP="003A4B72">
      <w:pPr>
        <w:rPr>
          <w:rFonts w:eastAsia="MS Mincho"/>
        </w:rPr>
      </w:pPr>
      <w:r w:rsidRPr="00F537EB">
        <w:t xml:space="preserve">For each </w:t>
      </w:r>
      <w:r w:rsidRPr="00F537EB">
        <w:rPr>
          <w:i/>
        </w:rPr>
        <w:t>BH-RLC-ChannelConfig</w:t>
      </w:r>
      <w:r w:rsidRPr="00F537EB">
        <w:t xml:space="preserve"> received in </w:t>
      </w:r>
      <w:r w:rsidRPr="00F537EB">
        <w:rPr>
          <w:lang w:eastAsia="zh-CN"/>
        </w:rPr>
        <w:t>the</w:t>
      </w:r>
      <w:r w:rsidRPr="00F537EB">
        <w:t xml:space="preserve"> </w:t>
      </w:r>
      <w:r w:rsidRPr="00F537EB">
        <w:rPr>
          <w:i/>
        </w:rPr>
        <w:t>bh-RLC-ChannelToAddModList</w:t>
      </w:r>
      <w:r w:rsidRPr="00F537EB">
        <w:t xml:space="preserve"> IE the IAB-node shall:</w:t>
      </w:r>
    </w:p>
    <w:p w14:paraId="2BEBEEA8" w14:textId="55E3B101" w:rsidR="003A4B72" w:rsidRPr="00F537EB" w:rsidRDefault="003A4B72" w:rsidP="003A4B72">
      <w:pPr>
        <w:pStyle w:val="B1"/>
      </w:pPr>
      <w:r w:rsidRPr="00F537EB">
        <w:t>1&gt;</w:t>
      </w:r>
      <w:r w:rsidRPr="00F537EB">
        <w:tab/>
        <w:t xml:space="preserve">if the current configuration contains a BH RLC Channel with the received </w:t>
      </w:r>
      <w:ins w:id="61" w:author="RAN2_109bis-e" w:date="2020-05-07T09:09:00Z">
        <w:r w:rsidR="007711CB">
          <w:rPr>
            <w:rFonts w:ascii="Cambria" w:hAnsi="Cambria"/>
            <w:i/>
            <w:iCs/>
            <w:color w:val="0070C0"/>
            <w:u w:val="single"/>
            <w:lang w:val="en-US"/>
          </w:rPr>
          <w:t>BH-RLC-ChannelID</w:t>
        </w:r>
      </w:ins>
      <w:del w:id="62" w:author="RAN2_109bis-e" w:date="2020-05-07T09:09:00Z">
        <w:r w:rsidRPr="00F537EB" w:rsidDel="007711CB">
          <w:rPr>
            <w:i/>
          </w:rPr>
          <w:delText>bh-LogicalChannelIdentity</w:delText>
        </w:r>
      </w:del>
      <w:r w:rsidRPr="00F537EB">
        <w:rPr>
          <w:i/>
        </w:rPr>
        <w:t xml:space="preserve"> </w:t>
      </w:r>
      <w:r w:rsidRPr="00F537EB">
        <w:t>within the same cell group:</w:t>
      </w:r>
    </w:p>
    <w:p w14:paraId="152F5F47" w14:textId="77777777" w:rsidR="003A4B72" w:rsidRPr="00F537EB" w:rsidRDefault="003A4B72" w:rsidP="003A4B72">
      <w:pPr>
        <w:pStyle w:val="B2"/>
      </w:pPr>
      <w:r w:rsidRPr="00F537EB">
        <w:t>2&gt;</w:t>
      </w:r>
      <w:r w:rsidRPr="00F537EB">
        <w:tab/>
        <w:t xml:space="preserve">if </w:t>
      </w:r>
      <w:r w:rsidRPr="00F537EB">
        <w:rPr>
          <w:i/>
        </w:rPr>
        <w:t>reestablishRLC</w:t>
      </w:r>
      <w:r w:rsidRPr="00F537EB">
        <w:t xml:space="preserve"> is received:</w:t>
      </w:r>
    </w:p>
    <w:p w14:paraId="5566EA27" w14:textId="77777777" w:rsidR="003A4B72" w:rsidRPr="00F537EB" w:rsidRDefault="003A4B72" w:rsidP="003A4B72">
      <w:pPr>
        <w:pStyle w:val="B3"/>
      </w:pPr>
      <w:r w:rsidRPr="00F537EB">
        <w:t>3&gt;</w:t>
      </w:r>
      <w:r w:rsidRPr="00F537EB">
        <w:tab/>
        <w:t>re-establish the RLC entity as specified in TS 38.322 [4];</w:t>
      </w:r>
    </w:p>
    <w:p w14:paraId="6831BF52" w14:textId="77777777" w:rsidR="003A4B72" w:rsidRPr="00F537EB" w:rsidRDefault="003A4B72" w:rsidP="003A4B72">
      <w:pPr>
        <w:pStyle w:val="B2"/>
      </w:pPr>
      <w:r w:rsidRPr="00F537EB">
        <w:t>2&gt;</w:t>
      </w:r>
      <w:r w:rsidRPr="00F537EB">
        <w:tab/>
        <w:t xml:space="preserve">reconfigure the RLC entity or entities in accordance with the received </w:t>
      </w:r>
      <w:r w:rsidRPr="00F537EB">
        <w:rPr>
          <w:i/>
        </w:rPr>
        <w:t>rlc-Config</w:t>
      </w:r>
      <w:r w:rsidRPr="00F537EB">
        <w:t>;</w:t>
      </w:r>
    </w:p>
    <w:p w14:paraId="57858EDE" w14:textId="77777777" w:rsidR="003A4B72" w:rsidRPr="00F537EB" w:rsidRDefault="003A4B72" w:rsidP="003A4B72">
      <w:pPr>
        <w:pStyle w:val="B2"/>
      </w:pPr>
      <w:r w:rsidRPr="00F537EB">
        <w:t>2&gt;</w:t>
      </w:r>
      <w:r w:rsidRPr="00F537EB">
        <w:tab/>
        <w:t xml:space="preserve">reconfigure the logical channel in accordance with the received </w:t>
      </w:r>
      <w:r w:rsidRPr="00F537EB">
        <w:rPr>
          <w:i/>
        </w:rPr>
        <w:t>mac-LogicalChannelConfig</w:t>
      </w:r>
      <w:r w:rsidRPr="00F537EB">
        <w:t>;</w:t>
      </w:r>
    </w:p>
    <w:p w14:paraId="39C6D1EF" w14:textId="39CC7DB0" w:rsidR="003A4B72" w:rsidRPr="00F537EB" w:rsidRDefault="003A4B72" w:rsidP="003A4B72">
      <w:pPr>
        <w:pStyle w:val="B1"/>
      </w:pPr>
      <w:r w:rsidRPr="00F537EB">
        <w:t>1&gt;</w:t>
      </w:r>
      <w:r w:rsidRPr="00F537EB">
        <w:tab/>
        <w:t xml:space="preserve">else (a logical channel with the given </w:t>
      </w:r>
      <w:ins w:id="63" w:author="RAN2_109bis-e" w:date="2020-05-07T09:09:00Z">
        <w:r w:rsidR="007711CB">
          <w:rPr>
            <w:rFonts w:ascii="Cambria" w:hAnsi="Cambria"/>
            <w:i/>
            <w:iCs/>
            <w:color w:val="0070C0"/>
            <w:u w:val="single"/>
            <w:lang w:val="en-US"/>
          </w:rPr>
          <w:t>BH-RLC-ChannelID</w:t>
        </w:r>
      </w:ins>
      <w:del w:id="64" w:author="RAN2_109bis-e" w:date="2020-05-07T09:09:00Z">
        <w:r w:rsidRPr="00F537EB" w:rsidDel="007711CB">
          <w:rPr>
            <w:i/>
          </w:rPr>
          <w:delText>bh-LogicalChannelIdentity</w:delText>
        </w:r>
      </w:del>
      <w:r w:rsidRPr="00F537EB">
        <w:rPr>
          <w:i/>
        </w:rPr>
        <w:t xml:space="preserve"> </w:t>
      </w:r>
      <w:r w:rsidRPr="00F537EB">
        <w:t>was not configured before within the same cell group):</w:t>
      </w:r>
    </w:p>
    <w:p w14:paraId="1B709E42" w14:textId="77777777" w:rsidR="003A4B72" w:rsidRPr="00F537EB" w:rsidRDefault="003A4B72" w:rsidP="003A4B72">
      <w:pPr>
        <w:pStyle w:val="B2"/>
      </w:pPr>
      <w:r w:rsidRPr="00F537EB">
        <w:t>2&gt;</w:t>
      </w:r>
      <w:r w:rsidRPr="00F537EB">
        <w:tab/>
        <w:t xml:space="preserve">establish an RLC entity in accordance with the received </w:t>
      </w:r>
      <w:r w:rsidRPr="00F537EB">
        <w:rPr>
          <w:i/>
        </w:rPr>
        <w:t>rlc-Config</w:t>
      </w:r>
      <w:r w:rsidRPr="00F537EB">
        <w:t>;</w:t>
      </w:r>
    </w:p>
    <w:p w14:paraId="35C1964B" w14:textId="23A3EF7A" w:rsidR="003A4B72" w:rsidRDefault="003A4B72" w:rsidP="003A4B72">
      <w:pPr>
        <w:pStyle w:val="B2"/>
      </w:pPr>
      <w:r w:rsidRPr="00F537EB">
        <w:t>2&gt;</w:t>
      </w:r>
      <w:r w:rsidRPr="00F537EB">
        <w:tab/>
        <w:t xml:space="preserve">configure this MAC entity with a logical channel in accordance to the received </w:t>
      </w:r>
      <w:r w:rsidRPr="00F537EB">
        <w:rPr>
          <w:i/>
        </w:rPr>
        <w:t>mac-LogicalChannelConfig</w:t>
      </w:r>
      <w:r w:rsidRPr="00F537EB">
        <w:t>.</w:t>
      </w:r>
    </w:p>
    <w:p w14:paraId="12309092" w14:textId="6326E4C0" w:rsidR="003A4B72" w:rsidRPr="003A4B72" w:rsidRDefault="003A4B72" w:rsidP="003A4B7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B47B22" w14:textId="77777777" w:rsidR="003A4B72" w:rsidRDefault="003A4B72">
      <w:pPr>
        <w:pStyle w:val="4"/>
      </w:pPr>
    </w:p>
    <w:p w14:paraId="44DEE868" w14:textId="6C26EF3A" w:rsidR="00661DCA" w:rsidRDefault="00B3318A">
      <w:pPr>
        <w:pStyle w:val="4"/>
      </w:pPr>
      <w:r>
        <w:t>5.3.8.3</w:t>
      </w:r>
      <w:r>
        <w:tab/>
        <w:t xml:space="preserve">Reception of the </w:t>
      </w:r>
      <w:r>
        <w:rPr>
          <w:i/>
        </w:rPr>
        <w:t>RRCRelease</w:t>
      </w:r>
      <w:r>
        <w:t xml:space="preserve"> by the UE</w:t>
      </w:r>
      <w:bookmarkEnd w:id="33"/>
      <w:bookmarkEnd w:id="34"/>
      <w:bookmarkEnd w:id="35"/>
      <w:bookmarkEnd w:id="36"/>
      <w:bookmarkEnd w:id="37"/>
      <w:bookmarkEnd w:id="38"/>
    </w:p>
    <w:p w14:paraId="44DEE869" w14:textId="77777777" w:rsidR="00661DCA" w:rsidRDefault="00B3318A">
      <w:r>
        <w:t>The UE shall:</w:t>
      </w:r>
    </w:p>
    <w:p w14:paraId="44DEE86A" w14:textId="77777777" w:rsidR="00661DCA" w:rsidRDefault="00B3318A">
      <w:pPr>
        <w:pStyle w:val="B1"/>
        <w:rPr>
          <w:lang w:eastAsia="zh-CN"/>
        </w:rPr>
      </w:pPr>
      <w:r>
        <w:lastRenderedPageBreak/>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r>
        <w:rPr>
          <w:i/>
        </w:rPr>
        <w:t xml:space="preserve">RRCRelease </w:t>
      </w:r>
      <w:r>
        <w:t xml:space="preserve">message except </w:t>
      </w:r>
      <w:r>
        <w:rPr>
          <w:i/>
        </w:rPr>
        <w:t>waitTime</w:t>
      </w:r>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4DEE872" w14:textId="77777777" w:rsidR="00661DCA" w:rsidRDefault="00B3318A">
      <w:pPr>
        <w:pStyle w:val="B2"/>
      </w:pPr>
      <w:r>
        <w:t>2&gt;</w:t>
      </w:r>
      <w:r>
        <w:tab/>
        <w:t xml:space="preserve">if </w:t>
      </w:r>
      <w:r>
        <w:rPr>
          <w:i/>
        </w:rPr>
        <w:t>cnType</w:t>
      </w:r>
      <w:r>
        <w:t xml:space="preserve"> is included:</w:t>
      </w:r>
    </w:p>
    <w:p w14:paraId="44DEE873" w14:textId="77777777" w:rsidR="00661DCA" w:rsidRDefault="00B3318A">
      <w:pPr>
        <w:pStyle w:val="B3"/>
      </w:pPr>
      <w:r>
        <w:t>3&gt;</w:t>
      </w:r>
      <w:r>
        <w:tab/>
        <w:t xml:space="preserve">after the cell selection, indicate the available CN Type(s) and the received </w:t>
      </w:r>
      <w:r>
        <w:rPr>
          <w:i/>
        </w:rPr>
        <w:t>cnType</w:t>
      </w:r>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44DEE875" w14:textId="77777777" w:rsidR="00661DCA" w:rsidRDefault="00B3318A">
      <w:pPr>
        <w:pStyle w:val="B2"/>
      </w:pPr>
      <w:r>
        <w:t>2&gt;</w:t>
      </w:r>
      <w:r>
        <w:tab/>
        <w:t xml:space="preserve">if </w:t>
      </w:r>
      <w:r>
        <w:rPr>
          <w:i/>
        </w:rPr>
        <w:t>voiceFallbackIndication</w:t>
      </w:r>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r>
        <w:rPr>
          <w:i/>
        </w:rPr>
        <w:t>RRCRelease</w:t>
      </w:r>
      <w:r>
        <w:t xml:space="preserve"> message includes the </w:t>
      </w:r>
      <w:r>
        <w:rPr>
          <w:i/>
        </w:rPr>
        <w:t>cellReselectionPriorities</w:t>
      </w:r>
      <w:r>
        <w:t>:</w:t>
      </w:r>
    </w:p>
    <w:p w14:paraId="44DEE878" w14:textId="77777777" w:rsidR="00661DCA" w:rsidRDefault="00B3318A">
      <w:pPr>
        <w:pStyle w:val="B2"/>
      </w:pPr>
      <w:r>
        <w:t>2&gt;</w:t>
      </w:r>
      <w:r>
        <w:tab/>
        <w:t xml:space="preserve">store the cell reselection priority information provided by the </w:t>
      </w:r>
      <w:r>
        <w:rPr>
          <w:i/>
        </w:rPr>
        <w:t>cellReselectionPriorities</w:t>
      </w:r>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r>
        <w:rPr>
          <w:i/>
          <w:iCs/>
        </w:rPr>
        <w:t>deprioritisationReq</w:t>
      </w:r>
      <w:r>
        <w:t xml:space="preserve"> is included:</w:t>
      </w:r>
    </w:p>
    <w:p w14:paraId="44DEE87E" w14:textId="77777777" w:rsidR="00661DCA" w:rsidRDefault="00B3318A">
      <w:pPr>
        <w:pStyle w:val="B2"/>
      </w:pPr>
      <w:r>
        <w:t>2&gt;</w:t>
      </w:r>
      <w:r>
        <w:tab/>
        <w:t xml:space="preserve">start or restart timer T325 with the timer value set to the </w:t>
      </w:r>
      <w:r>
        <w:rPr>
          <w:i/>
          <w:iCs/>
        </w:rPr>
        <w:t>deprioritisationTimer</w:t>
      </w:r>
      <w:r>
        <w:t xml:space="preserve"> signalled;</w:t>
      </w:r>
    </w:p>
    <w:p w14:paraId="44DEE87F" w14:textId="77777777" w:rsidR="00661DCA" w:rsidRDefault="00B3318A">
      <w:pPr>
        <w:pStyle w:val="B2"/>
      </w:pPr>
      <w:r>
        <w:t>2&gt;</w:t>
      </w:r>
      <w:r>
        <w:tab/>
        <w:t>store the</w:t>
      </w:r>
      <w:r>
        <w:rPr>
          <w:i/>
          <w:iCs/>
        </w:rPr>
        <w:t xml:space="preserve"> deprioritisationReq</w:t>
      </w:r>
      <w:r>
        <w:t xml:space="preserve"> until T325 expiry;</w:t>
      </w:r>
    </w:p>
    <w:p w14:paraId="44DEE880" w14:textId="77777777" w:rsidR="00661DCA" w:rsidRDefault="00B3318A">
      <w:pPr>
        <w:pStyle w:val="B1"/>
      </w:pPr>
      <w:r>
        <w:lastRenderedPageBreak/>
        <w:t>1&gt;</w:t>
      </w:r>
      <w:r>
        <w:tab/>
        <w:t>if the RRCRelease includes the measIdleConfig:</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if the measIdleConfig is set to setup:</w:t>
      </w:r>
    </w:p>
    <w:p w14:paraId="44DEE885" w14:textId="77777777" w:rsidR="00661DCA" w:rsidRDefault="00B3318A">
      <w:pPr>
        <w:pStyle w:val="B3"/>
      </w:pPr>
      <w:r>
        <w:t>3&gt;</w:t>
      </w:r>
      <w:r>
        <w:tab/>
        <w:t>store the received measIdleDuration in VarMeasIdleConfig;</w:t>
      </w:r>
    </w:p>
    <w:p w14:paraId="44DEE886" w14:textId="77777777" w:rsidR="00661DCA" w:rsidRDefault="00B3318A">
      <w:pPr>
        <w:pStyle w:val="B3"/>
      </w:pPr>
      <w:r>
        <w:t>3&gt;</w:t>
      </w:r>
      <w:r>
        <w:tab/>
        <w:t>start timer T331 with the value of measIdleDuration;</w:t>
      </w:r>
    </w:p>
    <w:p w14:paraId="44DEE887" w14:textId="77777777" w:rsidR="00661DCA" w:rsidRDefault="00B3318A">
      <w:pPr>
        <w:pStyle w:val="B3"/>
      </w:pPr>
      <w:r>
        <w:t>3&gt;</w:t>
      </w:r>
      <w:r>
        <w:tab/>
        <w:t>if the measIdleConfig contains measIdleCarrierListNR:</w:t>
      </w:r>
    </w:p>
    <w:p w14:paraId="44DEE888" w14:textId="77777777" w:rsidR="00661DCA" w:rsidRDefault="00B3318A">
      <w:pPr>
        <w:pStyle w:val="B4"/>
      </w:pPr>
      <w:r>
        <w:t>4&gt;</w:t>
      </w:r>
      <w:r>
        <w:tab/>
        <w:t>store the received measIdleCarrierListNR in VarMeasIdleConfig;</w:t>
      </w:r>
    </w:p>
    <w:p w14:paraId="44DEE889" w14:textId="77777777" w:rsidR="00661DCA" w:rsidRDefault="00B3318A">
      <w:pPr>
        <w:pStyle w:val="B3"/>
      </w:pPr>
      <w:r>
        <w:t>3&gt;</w:t>
      </w:r>
      <w:r>
        <w:tab/>
        <w:t>if the measIdleConfig contains measIdleCarrierListEUTRA:</w:t>
      </w:r>
    </w:p>
    <w:p w14:paraId="44DEE88A" w14:textId="77777777" w:rsidR="00661DCA" w:rsidRDefault="00B3318A">
      <w:pPr>
        <w:pStyle w:val="B4"/>
      </w:pPr>
      <w:r>
        <w:t>4&gt;</w:t>
      </w:r>
      <w:r>
        <w:tab/>
        <w:t>store the received measIdleCarrierListEUTRA in VarMeasIdleConfig;</w:t>
      </w:r>
    </w:p>
    <w:p w14:paraId="44DEE88B" w14:textId="77777777" w:rsidR="00661DCA" w:rsidRDefault="00B3318A">
      <w:pPr>
        <w:pStyle w:val="B3"/>
      </w:pPr>
      <w:r>
        <w:t>3&gt;</w:t>
      </w:r>
      <w:r>
        <w:tab/>
        <w:t>if the measIdleConfig contains validityAreaList:</w:t>
      </w:r>
    </w:p>
    <w:p w14:paraId="44DEE88C" w14:textId="77777777" w:rsidR="00661DCA" w:rsidRDefault="00B3318A">
      <w:pPr>
        <w:pStyle w:val="B4"/>
      </w:pPr>
      <w:r>
        <w:t>4&gt;</w:t>
      </w:r>
      <w:r>
        <w:tab/>
        <w:t>store the received validityAreaList in VarMeasIdleConfig;</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r>
        <w:rPr>
          <w:i/>
        </w:rPr>
        <w:t>RRCRelease</w:t>
      </w:r>
      <w:r>
        <w:t xml:space="preserve"> includes </w:t>
      </w:r>
      <w:r>
        <w:rPr>
          <w:i/>
        </w:rPr>
        <w:t>suspendConfig</w:t>
      </w:r>
      <w:r>
        <w:t>:</w:t>
      </w:r>
    </w:p>
    <w:p w14:paraId="44DEE88F" w14:textId="77777777" w:rsidR="00661DCA" w:rsidRDefault="00B3318A">
      <w:pPr>
        <w:pStyle w:val="B2"/>
      </w:pPr>
      <w:r>
        <w:t>2&gt;</w:t>
      </w:r>
      <w:r>
        <w:tab/>
        <w:t xml:space="preserve">apply the received </w:t>
      </w:r>
      <w:r>
        <w:rPr>
          <w:i/>
        </w:rPr>
        <w:t>suspendConfig</w:t>
      </w:r>
      <w:r>
        <w:t>;</w:t>
      </w:r>
    </w:p>
    <w:p w14:paraId="44DEE890" w14:textId="77777777" w:rsidR="00661DCA" w:rsidRDefault="00B3318A">
      <w:pPr>
        <w:pStyle w:val="B2"/>
      </w:pPr>
      <w:r>
        <w:t>2&gt;</w:t>
      </w:r>
      <w:r>
        <w:tab/>
        <w:t xml:space="preserve">remove all the entries within </w:t>
      </w:r>
      <w:r>
        <w:rPr>
          <w:i/>
        </w:rPr>
        <w:t>VarConditionalConfig</w:t>
      </w:r>
      <w:r>
        <w:t>, if any;</w:t>
      </w:r>
    </w:p>
    <w:p w14:paraId="44DEE891" w14:textId="77777777" w:rsidR="00661DCA" w:rsidRDefault="00B3318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DEE892" w14:textId="77777777" w:rsidR="00661DCA" w:rsidRDefault="00B3318A">
      <w:pPr>
        <w:pStyle w:val="B3"/>
      </w:pPr>
      <w:r>
        <w:t>3&gt;</w:t>
      </w:r>
      <w:r>
        <w:tab/>
        <w:t xml:space="preserve">for the associated </w:t>
      </w:r>
      <w:r>
        <w:rPr>
          <w:i/>
          <w:iCs/>
        </w:rPr>
        <w:t>reportConfigId</w:t>
      </w:r>
      <w:r>
        <w:t>:</w:t>
      </w:r>
    </w:p>
    <w:p w14:paraId="44DEE893" w14:textId="77777777" w:rsidR="00661DCA" w:rsidRDefault="00B3318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DEE894" w14:textId="77777777" w:rsidR="00661DCA" w:rsidRDefault="00B3318A">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4DEE895" w14:textId="77777777" w:rsidR="00661DCA" w:rsidRDefault="00B3318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4DEE896" w14:textId="77777777" w:rsidR="00661DCA" w:rsidRDefault="00B3318A">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4DEE89D" w14:textId="77777777" w:rsidR="00661DCA" w:rsidRDefault="00B3318A">
      <w:pPr>
        <w:pStyle w:val="B4"/>
      </w:pPr>
      <w:r>
        <w:t>4&gt;</w:t>
      </w:r>
      <w:r>
        <w:tab/>
        <w:t xml:space="preserve">replace the C-RNTI with the temporary C-RNTI in the cell the UE has received the </w:t>
      </w:r>
      <w:r>
        <w:rPr>
          <w:i/>
        </w:rPr>
        <w:t>RRCRelease</w:t>
      </w:r>
      <w:r>
        <w:t xml:space="preserve"> message;</w:t>
      </w:r>
    </w:p>
    <w:p w14:paraId="44DEE89E" w14:textId="77777777" w:rsidR="00661DCA" w:rsidRDefault="00B3318A">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 except for the ones within </w:t>
      </w:r>
      <w:r>
        <w:rPr>
          <w:i/>
        </w:rPr>
        <w:t>ReconfigurationWithSync</w:t>
      </w:r>
      <w:r>
        <w:t xml:space="preserve"> and </w:t>
      </w:r>
      <w:r>
        <w:rPr>
          <w:i/>
        </w:rPr>
        <w:t>servingCellConfigCommonSIB</w:t>
      </w:r>
      <w:r>
        <w:t>;</w:t>
      </w:r>
    </w:p>
    <w:p w14:paraId="44DEE8A2" w14:textId="77777777" w:rsidR="00661DCA" w:rsidRDefault="00B3318A">
      <w:pPr>
        <w:pStyle w:val="NO"/>
      </w:pPr>
      <w:r>
        <w:t>NOTE 2:</w:t>
      </w:r>
      <w:r>
        <w:tab/>
        <w:t>NR sidelink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r>
        <w:rPr>
          <w:i/>
        </w:rPr>
        <w:t>RRCRelease</w:t>
      </w:r>
      <w:r>
        <w:t xml:space="preserve"> message is including the </w:t>
      </w:r>
      <w:r>
        <w:rPr>
          <w:i/>
        </w:rPr>
        <w:t>waitTime</w:t>
      </w:r>
      <w:r>
        <w:t>:</w:t>
      </w:r>
    </w:p>
    <w:p w14:paraId="44DEE8A8" w14:textId="77777777" w:rsidR="00661DCA" w:rsidRDefault="00B3318A">
      <w:pPr>
        <w:pStyle w:val="B3"/>
      </w:pPr>
      <w:r>
        <w:t>3&gt;</w:t>
      </w:r>
      <w:r>
        <w:tab/>
        <w:t xml:space="preserve">start timer T302 with the value set to the </w:t>
      </w:r>
      <w:r>
        <w:rPr>
          <w:i/>
        </w:rPr>
        <w:t>waitTime</w:t>
      </w:r>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lastRenderedPageBreak/>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65"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4"/>
        <w:rPr>
          <w:rFonts w:eastAsia="MS Mincho"/>
        </w:rPr>
      </w:pPr>
      <w:bookmarkStart w:id="66" w:name="_Toc36836291"/>
      <w:bookmarkStart w:id="67" w:name="_Toc37067557"/>
      <w:bookmarkStart w:id="68" w:name="_Toc36843268"/>
      <w:bookmarkStart w:id="69" w:name="_Toc29321147"/>
      <w:bookmarkStart w:id="70" w:name="_Toc20425751"/>
      <w:bookmarkStart w:id="71" w:name="_Toc36756750"/>
      <w:r>
        <w:t>5.3.10.3</w:t>
      </w:r>
      <w:r>
        <w:tab/>
        <w:t>Detection of radio link failure</w:t>
      </w:r>
      <w:bookmarkEnd w:id="66"/>
      <w:bookmarkEnd w:id="67"/>
      <w:bookmarkEnd w:id="68"/>
      <w:bookmarkEnd w:id="69"/>
      <w:bookmarkEnd w:id="70"/>
      <w:bookmarkEnd w:id="71"/>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r>
        <w:rPr>
          <w:i/>
        </w:rPr>
        <w:t>dapsConfig</w:t>
      </w:r>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upon T310 expiry in PCell; or</w:t>
      </w:r>
    </w:p>
    <w:p w14:paraId="44DEE8BE" w14:textId="77777777" w:rsidR="00661DCA" w:rsidRDefault="00B3318A">
      <w:pPr>
        <w:pStyle w:val="B2"/>
      </w:pPr>
      <w:r>
        <w:t>2&gt;</w:t>
      </w:r>
      <w:r>
        <w:tab/>
        <w:t>upon T312 expiry in PCell;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lastRenderedPageBreak/>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r>
        <w:rPr>
          <w:i/>
        </w:rPr>
        <w:t>allowedServingCells</w:t>
      </w:r>
      <w:r>
        <w:t xml:space="preserve"> only includes SCell(s):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r>
        <w:rPr>
          <w:i/>
        </w:rPr>
        <w:t>VarRLF-Report</w:t>
      </w:r>
      <w:r>
        <w:t xml:space="preserve"> by setting its fields as follows:</w:t>
      </w:r>
    </w:p>
    <w:p w14:paraId="44DEE8C9" w14:textId="77777777" w:rsidR="00661DCA" w:rsidRDefault="00B3318A">
      <w:pPr>
        <w:pStyle w:val="B5"/>
      </w:pPr>
      <w:r>
        <w:t>5&gt;</w:t>
      </w:r>
      <w:r>
        <w:tab/>
        <w:t xml:space="preserve">clear the information included in </w:t>
      </w:r>
      <w:r>
        <w:rPr>
          <w:i/>
        </w:rPr>
        <w:t>VarRLF-Report</w:t>
      </w:r>
      <w:r>
        <w:t>, if any;</w:t>
      </w:r>
    </w:p>
    <w:p w14:paraId="44DEE8CA" w14:textId="77777777" w:rsidR="00661DCA" w:rsidRDefault="00B3318A">
      <w:pPr>
        <w:pStyle w:val="B5"/>
      </w:pPr>
      <w:r>
        <w:t>5&gt;</w:t>
      </w:r>
      <w:r>
        <w:tab/>
        <w:t xml:space="preserve">set the </w:t>
      </w:r>
      <w:r>
        <w:rPr>
          <w:i/>
        </w:rPr>
        <w:t>plmn-IdentityList</w:t>
      </w:r>
      <w:r>
        <w:t xml:space="preserve"> to include the list of EPLMNs stored by the UE (i.e. includes the RPLMN);</w:t>
      </w:r>
    </w:p>
    <w:p w14:paraId="44DEE8CB" w14:textId="77777777" w:rsidR="00661DCA" w:rsidRDefault="00B3318A">
      <w:pPr>
        <w:pStyle w:val="B5"/>
      </w:pPr>
      <w:r>
        <w:t>5&gt;</w:t>
      </w:r>
      <w:r>
        <w:tab/>
        <w:t xml:space="preserve">set the </w:t>
      </w:r>
      <w:r>
        <w:rPr>
          <w:i/>
          <w:iCs/>
        </w:rPr>
        <w:t>measResultLast</w:t>
      </w:r>
      <w:r>
        <w:rPr>
          <w:i/>
        </w:rPr>
        <w:t>ServCell</w:t>
      </w:r>
      <w:r>
        <w:t xml:space="preserve"> to include the RSRP, RSRQ and the available SINR, of the source PCell based on the available SSB and CSI-RS measurements collected up to the moment the UE detected radio link failure;</w:t>
      </w:r>
    </w:p>
    <w:p w14:paraId="44DEE8CC" w14:textId="77777777" w:rsidR="00661DCA" w:rsidRDefault="00B3318A">
      <w:pPr>
        <w:pStyle w:val="B5"/>
      </w:pPr>
      <w:r>
        <w:t>5&gt;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14:paraId="44DEE8CD" w14:textId="77777777" w:rsidR="00661DCA" w:rsidRDefault="00B3318A">
      <w:pPr>
        <w:pStyle w:val="B5"/>
      </w:pPr>
      <w:r>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set the measResultListNR in measResultNeighCells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lastRenderedPageBreak/>
        <w:t>7&gt;</w:t>
      </w:r>
      <w:r>
        <w:rPr>
          <w:lang w:val="en-GB"/>
        </w:rPr>
        <w:tab/>
        <w:t xml:space="preserve">set the </w:t>
      </w:r>
      <w:r>
        <w:rPr>
          <w:i/>
          <w:lang w:val="en-GB"/>
        </w:rPr>
        <w:t>measResultListNR</w:t>
      </w:r>
      <w:r>
        <w:rPr>
          <w:lang w:val="en-GB"/>
        </w:rPr>
        <w:t xml:space="preserve"> in </w:t>
      </w:r>
      <w:r>
        <w:rPr>
          <w:i/>
          <w:lang w:val="en-GB"/>
        </w:rPr>
        <w:t xml:space="preserve">measResultNeighCells </w:t>
      </w:r>
      <w:r>
        <w:rPr>
          <w:lang w:val="en-GB"/>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r>
        <w:rPr>
          <w:i/>
          <w:lang w:val="en-GB"/>
        </w:rPr>
        <w:t>measResultListEUTRA</w:t>
      </w:r>
      <w:r>
        <w:rPr>
          <w:lang w:val="en-GB"/>
        </w:rPr>
        <w:t xml:space="preserve"> in </w:t>
      </w:r>
      <w:r>
        <w:rPr>
          <w:i/>
          <w:lang w:val="en-GB"/>
        </w:rPr>
        <w:t>measResultNeighCells</w:t>
      </w:r>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r>
        <w:rPr>
          <w:i/>
        </w:rPr>
        <w:t>locationInfo</w:t>
      </w:r>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sensor-LocationInfo</w:t>
      </w:r>
      <w:r>
        <w:rPr>
          <w:lang w:val="en-GB"/>
        </w:rPr>
        <w:t xml:space="preserve"> in </w:t>
      </w:r>
      <w:r>
        <w:rPr>
          <w:i/>
          <w:lang w:val="en-GB"/>
        </w:rPr>
        <w:t>locationInfo</w:t>
      </w:r>
      <w:r>
        <w:rPr>
          <w:lang w:val="en-GB"/>
        </w:rPr>
        <w:t xml:space="preserve"> to include the sensor measurement results;</w:t>
      </w:r>
    </w:p>
    <w:p w14:paraId="44DEE8DC" w14:textId="77777777" w:rsidR="00661DCA" w:rsidRDefault="00B3318A">
      <w:pPr>
        <w:pStyle w:val="B5"/>
      </w:pPr>
      <w:r>
        <w:t>5&gt;</w:t>
      </w:r>
      <w:r>
        <w:tab/>
        <w:t xml:space="preserve">set the </w:t>
      </w:r>
      <w:r>
        <w:rPr>
          <w:i/>
        </w:rPr>
        <w:t>failedPCellId</w:t>
      </w:r>
      <w:r>
        <w:t xml:space="preserve"> to the global cell identity and the tracking area code, if available, and otherwise to the physical cell identity and carrier frequency of the PCell where radio link failure is detected;</w:t>
      </w:r>
    </w:p>
    <w:p w14:paraId="44DEE8DD" w14:textId="77777777" w:rsidR="00661DCA" w:rsidRDefault="00B3318A">
      <w:pPr>
        <w:pStyle w:val="B5"/>
      </w:pPr>
      <w:r>
        <w:t>5&gt;</w:t>
      </w:r>
      <w:r>
        <w:tab/>
        <w:t xml:space="preserve">if an </w:t>
      </w:r>
      <w:r>
        <w:rPr>
          <w:i/>
        </w:rPr>
        <w:t>RRCReconfiguration</w:t>
      </w:r>
      <w:r>
        <w:t xml:space="preserve"> message including the </w:t>
      </w:r>
      <w:r>
        <w:rPr>
          <w:i/>
        </w:rPr>
        <w:t>reconfigurationWithSync</w:t>
      </w:r>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r>
        <w:rPr>
          <w:i/>
          <w:lang w:val="en-GB"/>
        </w:rPr>
        <w:t>RRCReconfiguration</w:t>
      </w:r>
      <w:r>
        <w:rPr>
          <w:lang w:val="en-GB"/>
        </w:rPr>
        <w:t xml:space="preserve"> message including the </w:t>
      </w:r>
      <w:r>
        <w:rPr>
          <w:i/>
          <w:lang w:val="en-GB"/>
        </w:rPr>
        <w:t>reconfigurationWithSync</w:t>
      </w:r>
      <w:r>
        <w:rPr>
          <w:lang w:val="en-GB"/>
        </w:rPr>
        <w:t xml:space="preserve"> concerned an intra NR handover:</w:t>
      </w:r>
    </w:p>
    <w:p w14:paraId="44DEE8DF" w14:textId="77777777" w:rsidR="00661DCA" w:rsidRDefault="00B3318A">
      <w:pPr>
        <w:pStyle w:val="B7"/>
        <w:rPr>
          <w:lang w:val="en-GB"/>
        </w:rPr>
      </w:pPr>
      <w:bookmarkStart w:id="72" w:name="_Hlk34403629"/>
      <w:r>
        <w:rPr>
          <w:lang w:val="en-GB"/>
        </w:rPr>
        <w:t>7&gt;</w:t>
      </w:r>
      <w:r>
        <w:rPr>
          <w:lang w:val="en-GB"/>
        </w:rPr>
        <w:tab/>
        <w:t xml:space="preserve">include the </w:t>
      </w:r>
      <w:r>
        <w:rPr>
          <w:i/>
          <w:lang w:val="en-GB"/>
        </w:rPr>
        <w:t>previousPCellId</w:t>
      </w:r>
      <w:r>
        <w:rPr>
          <w:lang w:val="en-GB"/>
        </w:rPr>
        <w:t xml:space="preserve"> and set it to the global cell identity and the tracking area code of the PCell where the last </w:t>
      </w:r>
      <w:r>
        <w:rPr>
          <w:i/>
          <w:lang w:val="en-GB"/>
        </w:rPr>
        <w:t>RRCReconfiguration</w:t>
      </w:r>
      <w:r>
        <w:rPr>
          <w:lang w:val="en-GB"/>
        </w:rPr>
        <w:t xml:space="preserve"> message including </w:t>
      </w:r>
      <w:r>
        <w:rPr>
          <w:i/>
          <w:lang w:val="en-GB"/>
        </w:rPr>
        <w:t>reconfigurationWithSync</w:t>
      </w:r>
      <w:r>
        <w:rPr>
          <w:lang w:val="en-GB"/>
        </w:rPr>
        <w:t xml:space="preserve"> was received;</w:t>
      </w:r>
    </w:p>
    <w:bookmarkEnd w:id="72"/>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r>
        <w:rPr>
          <w:i/>
          <w:lang w:val="en-GB"/>
        </w:rPr>
        <w:t>time</w:t>
      </w:r>
      <w:r>
        <w:rPr>
          <w:i/>
          <w:lang w:val="en-GB" w:eastAsia="zh-CN"/>
        </w:rPr>
        <w:t>ConnFailure</w:t>
      </w:r>
      <w:r>
        <w:rPr>
          <w:lang w:val="en-GB"/>
        </w:rPr>
        <w:t xml:space="preserve"> to the </w:t>
      </w:r>
      <w:r>
        <w:rPr>
          <w:lang w:val="en-GB" w:eastAsia="zh-CN"/>
        </w:rPr>
        <w:t>elapsed</w:t>
      </w:r>
      <w:r>
        <w:rPr>
          <w:lang w:val="en-GB"/>
        </w:rPr>
        <w:t xml:space="preserve"> time </w:t>
      </w:r>
      <w:r>
        <w:rPr>
          <w:lang w:val="en-GB" w:eastAsia="zh-CN"/>
        </w:rPr>
        <w:t xml:space="preserve">since reception of the last </w:t>
      </w:r>
      <w:r>
        <w:rPr>
          <w:i/>
          <w:lang w:val="en-GB"/>
        </w:rPr>
        <w:t>RRCReconfiguration</w:t>
      </w:r>
      <w:r>
        <w:rPr>
          <w:lang w:val="en-GB"/>
        </w:rPr>
        <w:t xml:space="preserve"> message including the </w:t>
      </w:r>
      <w:r>
        <w:rPr>
          <w:i/>
          <w:lang w:val="en-GB"/>
        </w:rPr>
        <w:t>reconfigurationWithSync</w:t>
      </w:r>
      <w:r>
        <w:rPr>
          <w:lang w:val="en-GB" w:eastAsia="zh-CN"/>
        </w:rPr>
        <w:t>;</w:t>
      </w:r>
    </w:p>
    <w:p w14:paraId="44DEE8E1" w14:textId="77777777" w:rsidR="00661DCA" w:rsidRDefault="00B3318A">
      <w:pPr>
        <w:pStyle w:val="B5"/>
      </w:pPr>
      <w:r>
        <w:t>5&gt;</w:t>
      </w:r>
      <w:r>
        <w:tab/>
        <w:t>set the connectionFailureType to rlf;</w:t>
      </w:r>
    </w:p>
    <w:p w14:paraId="44DEE8E2" w14:textId="77777777" w:rsidR="00661DCA" w:rsidRDefault="00B3318A">
      <w:pPr>
        <w:pStyle w:val="B5"/>
      </w:pPr>
      <w:r>
        <w:t>5&gt;</w:t>
      </w:r>
      <w:r>
        <w:tab/>
        <w:t>set the c-RNTI to the C-RNTI used in the PCell;</w:t>
      </w:r>
    </w:p>
    <w:p w14:paraId="44DEE8E3" w14:textId="77777777" w:rsidR="00661DCA" w:rsidRDefault="00B3318A">
      <w:pPr>
        <w:pStyle w:val="B5"/>
      </w:pPr>
      <w:r>
        <w:lastRenderedPageBreak/>
        <w:t>5&gt;</w:t>
      </w:r>
      <w:r>
        <w:tab/>
        <w:t>set the rlf-Cause to the trigger for detecting radio link failure;</w:t>
      </w:r>
    </w:p>
    <w:p w14:paraId="44DEE8E4" w14:textId="77777777" w:rsidR="00661DCA" w:rsidRDefault="00B3318A">
      <w:pPr>
        <w:pStyle w:val="B5"/>
        <w:rPr>
          <w:rFonts w:eastAsia="等线"/>
        </w:rPr>
      </w:pPr>
      <w:r>
        <w:rPr>
          <w:rFonts w:eastAsia="等线"/>
        </w:rPr>
        <w:t>5&gt;</w:t>
      </w:r>
      <w:r>
        <w:rPr>
          <w:rFonts w:eastAsia="等线"/>
        </w:rPr>
        <w:tab/>
        <w:t xml:space="preserve">if the </w:t>
      </w:r>
      <w:r>
        <w:t>rlf-Cause</w:t>
      </w:r>
      <w:r>
        <w:rPr>
          <w:rFonts w:eastAsia="等线"/>
        </w:rPr>
        <w:t xml:space="preserve"> is set to randomAccessProblem </w:t>
      </w:r>
      <w:r>
        <w:rPr>
          <w:rFonts w:eastAsia="等线"/>
          <w:iCs/>
        </w:rPr>
        <w:t xml:space="preserve">or </w:t>
      </w:r>
      <w:r>
        <w:rPr>
          <w:rFonts w:eastAsia="等线"/>
        </w:rPr>
        <w:t>beamFailureRecoveryFailure:</w:t>
      </w:r>
    </w:p>
    <w:p w14:paraId="44DEE8E5" w14:textId="77777777" w:rsidR="00661DCA" w:rsidRDefault="00B3318A">
      <w:pPr>
        <w:pStyle w:val="B6"/>
        <w:rPr>
          <w:lang w:val="en-GB"/>
        </w:rPr>
      </w:pPr>
      <w:r>
        <w:rPr>
          <w:lang w:val="en-GB"/>
        </w:rPr>
        <w:t>6&gt;</w:t>
      </w:r>
      <w:r>
        <w:rPr>
          <w:lang w:val="en-GB"/>
        </w:rPr>
        <w:tab/>
        <w:t xml:space="preserve">set the </w:t>
      </w:r>
      <w:r>
        <w:rPr>
          <w:i/>
          <w:lang w:val="en-GB"/>
        </w:rPr>
        <w:t xml:space="preserve">absoluteFrequencyPointA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r>
        <w:rPr>
          <w:i/>
          <w:lang w:val="en-GB"/>
        </w:rPr>
        <w:t>locationAndBandwidth</w:t>
      </w:r>
      <w:r>
        <w:rPr>
          <w:lang w:val="en-GB"/>
        </w:rPr>
        <w:t xml:space="preserve"> and</w:t>
      </w:r>
      <w:r>
        <w:rPr>
          <w:i/>
          <w:lang w:val="en-GB"/>
        </w:rPr>
        <w:t xml:space="preserve"> subcarrierSpacing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等线"/>
          <w:lang w:val="en-GB"/>
        </w:rPr>
      </w:pPr>
      <w:r>
        <w:rPr>
          <w:lang w:val="en-GB"/>
        </w:rPr>
        <w:t>6&gt;</w:t>
      </w:r>
      <w:r>
        <w:rPr>
          <w:lang w:val="en-GB"/>
        </w:rPr>
        <w:tab/>
      </w:r>
      <w:r>
        <w:rPr>
          <w:rFonts w:eastAsia="等线"/>
          <w:lang w:val="en-GB"/>
        </w:rPr>
        <w:t xml:space="preserve">set the parameters associated to individual random-access attempt in the chronological order of attmepts in the </w:t>
      </w:r>
      <w:r>
        <w:rPr>
          <w:rFonts w:eastAsia="等线"/>
          <w:i/>
          <w:iCs/>
          <w:lang w:val="en-GB"/>
        </w:rPr>
        <w:t>perRAInfoList</w:t>
      </w:r>
      <w:r>
        <w:rPr>
          <w:rFonts w:eastAsia="等线"/>
          <w:lang w:val="en-GB"/>
        </w:rPr>
        <w:t xml:space="preserve"> as follows:</w:t>
      </w:r>
    </w:p>
    <w:p w14:paraId="44DEE8E9" w14:textId="77777777" w:rsidR="00661DCA" w:rsidRDefault="00B3318A">
      <w:pPr>
        <w:pStyle w:val="B7"/>
        <w:rPr>
          <w:rFonts w:eastAsia="等线"/>
          <w:lang w:val="en-GB"/>
        </w:rPr>
      </w:pPr>
      <w:r>
        <w:rPr>
          <w:rFonts w:eastAsia="等线"/>
          <w:lang w:val="en-GB"/>
        </w:rPr>
        <w:t>7&gt;</w:t>
      </w:r>
      <w:r>
        <w:rPr>
          <w:rFonts w:eastAsia="等线"/>
          <w:lang w:val="en-GB"/>
        </w:rPr>
        <w:tab/>
        <w:t>if the random-access resource used is associated to a SS/PBCH block, set the associated random-access parameters for the successive random-access attempts associated to the same SS/PBCH block for one or more radom-access attempts as follows:</w:t>
      </w:r>
    </w:p>
    <w:p w14:paraId="44DEE8EA" w14:textId="77777777" w:rsidR="00661DCA" w:rsidRDefault="00B3318A">
      <w:pPr>
        <w:pStyle w:val="B8"/>
        <w:rPr>
          <w:rFonts w:eastAsia="等线"/>
          <w:lang w:val="en-GB"/>
        </w:rPr>
      </w:pPr>
      <w:r>
        <w:rPr>
          <w:rFonts w:eastAsia="等线"/>
          <w:lang w:val="en-GB"/>
        </w:rPr>
        <w:t>8&gt;</w:t>
      </w:r>
      <w:r>
        <w:rPr>
          <w:rFonts w:eastAsia="等线"/>
          <w:lang w:val="en-GB"/>
        </w:rPr>
        <w:tab/>
        <w:t xml:space="preserve">set the </w:t>
      </w:r>
      <w:r>
        <w:rPr>
          <w:rFonts w:eastAsia="等线"/>
          <w:i/>
          <w:iCs/>
          <w:lang w:val="en-GB"/>
        </w:rPr>
        <w:t>ssb-Index</w:t>
      </w:r>
      <w:r>
        <w:rPr>
          <w:rFonts w:eastAsia="等线"/>
          <w:lang w:val="en-GB"/>
        </w:rPr>
        <w:t xml:space="preserve"> to include the SS/PBCH block index associated to the used random-access resource;</w:t>
      </w:r>
    </w:p>
    <w:p w14:paraId="44DEE8EB" w14:textId="77777777" w:rsidR="00661DCA" w:rsidRDefault="00B3318A">
      <w:pPr>
        <w:pStyle w:val="B8"/>
        <w:rPr>
          <w:rFonts w:eastAsia="等线"/>
          <w:i/>
          <w:lang w:val="en-GB"/>
        </w:rPr>
      </w:pPr>
      <w:r>
        <w:rPr>
          <w:rFonts w:eastAsia="等线"/>
          <w:lang w:val="en-GB"/>
        </w:rPr>
        <w:t>8&gt;</w:t>
      </w:r>
      <w:r>
        <w:rPr>
          <w:rFonts w:eastAsia="等线"/>
          <w:lang w:val="en-GB"/>
        </w:rPr>
        <w:tab/>
        <w:t xml:space="preserve">set the </w:t>
      </w:r>
      <w:r>
        <w:rPr>
          <w:rFonts w:eastAsia="等线"/>
          <w:i/>
          <w:iCs/>
          <w:lang w:val="en-GB"/>
        </w:rPr>
        <w:t>numberOfPreamblesSentOnSSB</w:t>
      </w:r>
      <w:r>
        <w:rPr>
          <w:rFonts w:eastAsia="等线"/>
          <w:lang w:val="en-GB"/>
        </w:rPr>
        <w:t xml:space="preserve"> to indicate the number of successive random access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contentionDetected to </w:t>
      </w:r>
      <w:r>
        <w:rPr>
          <w:iCs/>
          <w:lang w:eastAsia="zh-CN"/>
        </w:rPr>
        <w:t>true</w:t>
      </w:r>
      <w:r>
        <w:t>;</w:t>
      </w:r>
    </w:p>
    <w:p w14:paraId="44DEE8EF" w14:textId="77777777" w:rsidR="00661DCA" w:rsidRDefault="00B3318A">
      <w:pPr>
        <w:pStyle w:val="B9"/>
        <w:rPr>
          <w:lang w:val="en-GB"/>
        </w:rPr>
      </w:pPr>
      <w:r>
        <w:rPr>
          <w:lang w:val="en-GB"/>
        </w:rPr>
        <w:t>9&gt;</w:t>
      </w:r>
      <w:r>
        <w:rPr>
          <w:lang w:val="en-GB"/>
        </w:rPr>
        <w:tab/>
        <w:t>else:</w:t>
      </w:r>
    </w:p>
    <w:p w14:paraId="44DEE8F0" w14:textId="77777777" w:rsidR="00661DCA" w:rsidRDefault="00B3318A">
      <w:pPr>
        <w:pStyle w:val="B10"/>
      </w:pPr>
      <w:r>
        <w:t>10&gt;</w:t>
      </w:r>
      <w:r>
        <w:tab/>
        <w:t xml:space="preserve">set the contentionDetected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r>
        <w:rPr>
          <w:i/>
          <w:lang w:val="en-GB"/>
        </w:rPr>
        <w:t>rsrp-ThresholdSSB</w:t>
      </w:r>
      <w:r>
        <w:rPr>
          <w:lang w:val="en-GB"/>
        </w:rPr>
        <w:t>:</w:t>
      </w:r>
    </w:p>
    <w:p w14:paraId="44DEE8F2" w14:textId="77777777" w:rsidR="00661DCA" w:rsidRDefault="00B3318A">
      <w:pPr>
        <w:pStyle w:val="B10"/>
      </w:pPr>
      <w:r>
        <w:t>10&gt;</w:t>
      </w:r>
      <w:r>
        <w:tab/>
        <w:t xml:space="preserve">set the dlRSRPAboveThreshold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dlRSRPAboveThreshold to </w:t>
      </w:r>
      <w:r>
        <w:rPr>
          <w:iCs/>
        </w:rPr>
        <w:t>false</w:t>
      </w:r>
      <w:r>
        <w:t>;</w:t>
      </w:r>
    </w:p>
    <w:p w14:paraId="44DEE8F5" w14:textId="77777777" w:rsidR="00661DCA" w:rsidRDefault="00B3318A">
      <w:pPr>
        <w:pStyle w:val="B7"/>
        <w:rPr>
          <w:rFonts w:eastAsia="等线"/>
          <w:lang w:val="en-GB"/>
        </w:rPr>
      </w:pPr>
      <w:r>
        <w:rPr>
          <w:rFonts w:eastAsia="等线"/>
          <w:lang w:val="en-GB"/>
        </w:rPr>
        <w:t>7&gt;</w:t>
      </w:r>
      <w:r>
        <w:rPr>
          <w:rFonts w:eastAsia="等线"/>
          <w:lang w:val="en-GB"/>
        </w:rPr>
        <w:tab/>
        <w:t>else if the random-access resource used is associated to a CSI-RS, set the associated random-access parameters for the successive random-access attempts associated to the same CSI-RS for one or more radom-access attempts as follows:</w:t>
      </w:r>
    </w:p>
    <w:p w14:paraId="44DEE8F6" w14:textId="77777777" w:rsidR="00661DCA" w:rsidRDefault="00B3318A">
      <w:pPr>
        <w:pStyle w:val="B8"/>
        <w:rPr>
          <w:rFonts w:eastAsia="等线"/>
          <w:lang w:val="en-GB"/>
        </w:rPr>
      </w:pPr>
      <w:r>
        <w:rPr>
          <w:rFonts w:eastAsia="等线"/>
          <w:lang w:val="en-GB"/>
        </w:rPr>
        <w:t>8&gt;</w:t>
      </w:r>
      <w:r>
        <w:rPr>
          <w:rFonts w:eastAsia="等线"/>
          <w:lang w:val="en-GB"/>
        </w:rPr>
        <w:tab/>
        <w:t xml:space="preserve">set the </w:t>
      </w:r>
      <w:r>
        <w:rPr>
          <w:rFonts w:eastAsia="等线"/>
          <w:i/>
          <w:iCs/>
          <w:lang w:val="en-GB"/>
        </w:rPr>
        <w:t>csi-RS-Index</w:t>
      </w:r>
      <w:r>
        <w:rPr>
          <w:rFonts w:eastAsia="等线"/>
          <w:lang w:val="en-GB"/>
        </w:rPr>
        <w:t xml:space="preserve"> to include the CSI-RS index associated to the used random-access resource;</w:t>
      </w:r>
    </w:p>
    <w:p w14:paraId="44DEE8F7" w14:textId="77777777" w:rsidR="00661DCA" w:rsidRDefault="00B3318A">
      <w:pPr>
        <w:pStyle w:val="B8"/>
        <w:rPr>
          <w:rFonts w:eastAsia="等线"/>
          <w:i/>
          <w:lang w:val="en-GB"/>
        </w:rPr>
      </w:pPr>
      <w:r>
        <w:rPr>
          <w:rFonts w:eastAsia="等线"/>
          <w:lang w:val="en-GB"/>
        </w:rPr>
        <w:lastRenderedPageBreak/>
        <w:t>8&gt;</w:t>
      </w:r>
      <w:r>
        <w:rPr>
          <w:rFonts w:eastAsia="等线"/>
          <w:lang w:val="en-GB"/>
        </w:rPr>
        <w:tab/>
        <w:t xml:space="preserve">set the </w:t>
      </w:r>
      <w:r>
        <w:rPr>
          <w:rFonts w:eastAsia="等线"/>
          <w:i/>
          <w:iCs/>
          <w:lang w:val="en-GB"/>
        </w:rPr>
        <w:t>numberOfPreamblesSentOnCSI-RS</w:t>
      </w:r>
      <w:r>
        <w:rPr>
          <w:rFonts w:eastAsia="等线"/>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contentionDetected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contentionDetected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r>
        <w:rPr>
          <w:i/>
          <w:lang w:val="en-GB"/>
        </w:rPr>
        <w:t>rsrp-ThresholdCSI-RS</w:t>
      </w:r>
      <w:r>
        <w:rPr>
          <w:lang w:val="en-GB"/>
        </w:rPr>
        <w:t>:</w:t>
      </w:r>
    </w:p>
    <w:p w14:paraId="44DEE8FE" w14:textId="77777777" w:rsidR="00661DCA" w:rsidRDefault="00B3318A">
      <w:pPr>
        <w:pStyle w:val="B10"/>
      </w:pPr>
      <w:r>
        <w:t>10&gt;</w:t>
      </w:r>
      <w:r>
        <w:tab/>
        <w:t xml:space="preserve">set the dlRSRPAboveThreshold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dlRSRPAboveThreshold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t>5&gt;</w:t>
      </w:r>
      <w:r>
        <w:tab/>
        <w:t>perform the actions upon going to RRC_IDLE as specified in 5.3.11, with release cause 'other';-</w:t>
      </w:r>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4822A80B" w:rsidR="00661DCA" w:rsidRDefault="00B3318A">
      <w:pPr>
        <w:pStyle w:val="B5"/>
      </w:pPr>
      <w:r>
        <w:t>Editor's note: FFS if the check for SRB2 activation and the setup of one DRB is applicable to IAB</w:t>
      </w:r>
      <w:ins w:id="73" w:author="RAN2_109bis-e" w:date="2020-05-06T12:04:00Z">
        <w:r w:rsidR="0034639A">
          <w:t>-</w:t>
        </w:r>
      </w:ins>
      <w:del w:id="74" w:author="RAN2_109bis-e" w:date="2020-05-06T12:04:00Z">
        <w:r w:rsidDel="0034639A">
          <w:delText xml:space="preserve"> </w:delText>
        </w:r>
      </w:del>
      <w:r>
        <w:t>node</w:t>
      </w:r>
      <w:del w:id="75" w:author="RAN2_109bis-e" w:date="2020-05-06T12:04:00Z">
        <w:r w:rsidDel="0034639A">
          <w:delText>s</w:delText>
        </w:r>
      </w:del>
      <w:r>
        <w:t>.</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if PSCell change is not ongoing (i.e. timer T304 for the NR PSCell is not running in case of NR-DC or timer T307 of the E-UTRA PSCell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lastRenderedPageBreak/>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r>
        <w:rPr>
          <w:i/>
        </w:rPr>
        <w:t>VarRLF-Report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upon T310 expiry in PSCell; or</w:t>
      </w:r>
    </w:p>
    <w:p w14:paraId="44DEE910" w14:textId="77777777" w:rsidR="00661DCA" w:rsidRDefault="00B3318A">
      <w:pPr>
        <w:pStyle w:val="B1"/>
      </w:pPr>
      <w:r>
        <w:t>1&gt;</w:t>
      </w:r>
      <w:r>
        <w:tab/>
        <w:t>upon T312 expiry in PSCell;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76"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r>
        <w:rPr>
          <w:i/>
        </w:rPr>
        <w:t>allowedServingCells</w:t>
      </w:r>
      <w:r>
        <w:t xml:space="preserve"> only includes SCell(s):</w:t>
      </w:r>
    </w:p>
    <w:p w14:paraId="44DEE916" w14:textId="77777777" w:rsidR="00661DCA" w:rsidRDefault="00B3318A">
      <w:pPr>
        <w:pStyle w:val="B3"/>
      </w:pPr>
      <w:r>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77" w:name="_Toc37067558"/>
      <w:bookmarkStart w:id="78" w:name="_Toc20425752"/>
      <w:bookmarkStart w:id="79" w:name="_Toc36843269"/>
      <w:bookmarkStart w:id="80" w:name="_Toc29321148"/>
      <w:bookmarkStart w:id="81" w:name="_Toc36756751"/>
      <w:bookmarkStart w:id="82" w:name="_Toc3683629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3"/>
        <w:rPr>
          <w:rFonts w:eastAsia="Malgun Gothic"/>
        </w:rPr>
      </w:pPr>
      <w:bookmarkStart w:id="83" w:name="_Toc37067574"/>
      <w:bookmarkStart w:id="84" w:name="_Toc36836308"/>
      <w:bookmarkStart w:id="85" w:name="_Toc36843285"/>
      <w:bookmarkStart w:id="86" w:name="_Toc29321163"/>
      <w:bookmarkStart w:id="87" w:name="_Toc20425767"/>
      <w:bookmarkStart w:id="88" w:name="_Toc36756767"/>
      <w:bookmarkEnd w:id="77"/>
      <w:bookmarkEnd w:id="78"/>
      <w:bookmarkEnd w:id="79"/>
      <w:bookmarkEnd w:id="80"/>
      <w:bookmarkEnd w:id="81"/>
      <w:bookmarkEnd w:id="82"/>
      <w:r>
        <w:rPr>
          <w:rFonts w:eastAsia="Malgun Gothic"/>
        </w:rPr>
        <w:lastRenderedPageBreak/>
        <w:t>5.3.14</w:t>
      </w:r>
      <w:r>
        <w:rPr>
          <w:rFonts w:eastAsia="Malgun Gothic"/>
        </w:rPr>
        <w:tab/>
        <w:t>Unified Access Control</w:t>
      </w:r>
      <w:bookmarkEnd w:id="83"/>
      <w:bookmarkEnd w:id="84"/>
      <w:bookmarkEnd w:id="85"/>
      <w:bookmarkEnd w:id="86"/>
      <w:bookmarkEnd w:id="87"/>
      <w:bookmarkEnd w:id="88"/>
    </w:p>
    <w:p w14:paraId="44DEE921" w14:textId="77777777" w:rsidR="00661DCA" w:rsidRDefault="00B3318A">
      <w:pPr>
        <w:pStyle w:val="4"/>
      </w:pPr>
      <w:bookmarkStart w:id="89" w:name="_Toc37067575"/>
      <w:bookmarkStart w:id="90" w:name="_Toc36836309"/>
      <w:bookmarkStart w:id="91" w:name="_Toc29321164"/>
      <w:bookmarkStart w:id="92" w:name="_Toc36756768"/>
      <w:bookmarkStart w:id="93" w:name="_Toc20425768"/>
      <w:bookmarkStart w:id="94" w:name="_Toc36843286"/>
      <w:r>
        <w:t>5.3.14.1</w:t>
      </w:r>
      <w:r>
        <w:tab/>
        <w:t>General</w:t>
      </w:r>
      <w:bookmarkEnd w:id="89"/>
      <w:bookmarkEnd w:id="90"/>
      <w:bookmarkEnd w:id="91"/>
      <w:bookmarkEnd w:id="92"/>
      <w:bookmarkEnd w:id="93"/>
      <w:bookmarkEnd w:id="94"/>
    </w:p>
    <w:p w14:paraId="44DEE922" w14:textId="66C5D81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95" w:author="RAN2_109bis-e" w:date="2020-04-12T11:45:00Z">
        <w:r>
          <w:t xml:space="preserve"> This procedure does not apply to IAB</w:t>
        </w:r>
      </w:ins>
      <w:ins w:id="96" w:author="RAN2_109bis-e" w:date="2020-04-13T15:59:00Z">
        <w:r>
          <w:t>-</w:t>
        </w:r>
      </w:ins>
      <w:ins w:id="97" w:author="RAN2_109bis-e" w:date="2020-05-06T12:06:00Z">
        <w:r w:rsidR="0034639A">
          <w:t>MT</w:t>
        </w:r>
      </w:ins>
      <w:ins w:id="98" w:author="RAN2_109bis-e" w:date="2020-04-12T11:45:00Z">
        <w:r>
          <w:t>.</w:t>
        </w:r>
      </w:ins>
    </w:p>
    <w:p w14:paraId="44DEE923" w14:textId="77777777" w:rsidR="00661DCA" w:rsidRDefault="00B3318A">
      <w:r>
        <w:t xml:space="preserve">After a PCell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3"/>
      </w:pPr>
      <w:bookmarkStart w:id="99" w:name="_Toc36843386"/>
      <w:bookmarkStart w:id="100" w:name="_Toc29321242"/>
      <w:bookmarkStart w:id="101" w:name="_Toc37067675"/>
      <w:bookmarkStart w:id="102" w:name="_Toc36756868"/>
      <w:bookmarkStart w:id="103" w:name="_Toc20425846"/>
      <w:bookmarkStart w:id="104" w:name="_Toc36836409"/>
      <w:r>
        <w:rPr>
          <w:lang w:eastAsia="zh-CN"/>
        </w:rPr>
        <w:t>5.7.3</w:t>
      </w:r>
      <w:r>
        <w:rPr>
          <w:lang w:eastAsia="zh-CN"/>
        </w:rPr>
        <w:tab/>
      </w:r>
      <w:r>
        <w:t>SCG failure information</w:t>
      </w:r>
      <w:bookmarkEnd w:id="99"/>
      <w:bookmarkEnd w:id="100"/>
      <w:bookmarkEnd w:id="101"/>
      <w:bookmarkEnd w:id="102"/>
      <w:bookmarkEnd w:id="103"/>
      <w:bookmarkEnd w:id="104"/>
    </w:p>
    <w:p w14:paraId="44DEE926" w14:textId="77777777" w:rsidR="00661DCA" w:rsidRDefault="00B3318A">
      <w:pPr>
        <w:pStyle w:val="4"/>
      </w:pPr>
      <w:bookmarkStart w:id="105" w:name="_Toc36843391"/>
      <w:bookmarkStart w:id="106" w:name="_Toc37067680"/>
      <w:bookmarkStart w:id="107" w:name="_Toc36756873"/>
      <w:bookmarkStart w:id="108" w:name="_Toc36836414"/>
      <w:r>
        <w:t>5.7.3.5</w:t>
      </w:r>
      <w:r>
        <w:tab/>
        <w:t xml:space="preserve">Actions related to transmission of </w:t>
      </w:r>
      <w:r>
        <w:rPr>
          <w:i/>
        </w:rPr>
        <w:t>SCGFailureInformation</w:t>
      </w:r>
      <w:r>
        <w:t xml:space="preserve"> message</w:t>
      </w:r>
      <w:bookmarkEnd w:id="105"/>
      <w:bookmarkEnd w:id="106"/>
      <w:bookmarkEnd w:id="107"/>
      <w:bookmarkEnd w:id="108"/>
    </w:p>
    <w:p w14:paraId="44DEE927" w14:textId="77777777" w:rsidR="00661DCA" w:rsidRDefault="00B3318A">
      <w:pPr>
        <w:rPr>
          <w:lang w:eastAsia="zh-CN"/>
        </w:rPr>
      </w:pPr>
      <w:bookmarkStart w:id="109" w:name="_Hlk535235606"/>
      <w:r>
        <w:rPr>
          <w:lang w:eastAsia="zh-CN"/>
        </w:rPr>
        <w:t xml:space="preserve">The UE shall set the contents of the </w:t>
      </w:r>
      <w:r>
        <w:rPr>
          <w:i/>
          <w:lang w:eastAsia="zh-CN"/>
        </w:rPr>
        <w:t>SCGFailureInformation</w:t>
      </w:r>
      <w:r>
        <w:rPr>
          <w:lang w:eastAsia="zh-CN"/>
        </w:rPr>
        <w:t xml:space="preserve"> message as follows:</w:t>
      </w:r>
    </w:p>
    <w:p w14:paraId="44DEE928" w14:textId="77777777" w:rsidR="00661DCA" w:rsidRDefault="00B3318A">
      <w:pPr>
        <w:pStyle w:val="B1"/>
      </w:pPr>
      <w:r>
        <w:t>1&gt;</w:t>
      </w:r>
      <w:r>
        <w:tab/>
        <w:t xml:space="preserve">if the UE initiates transmission of the </w:t>
      </w:r>
      <w:r>
        <w:rPr>
          <w:i/>
        </w:rPr>
        <w:t>SCGFailureInformation</w:t>
      </w:r>
      <w:r>
        <w:t xml:space="preserve"> message due to T310 expiry:</w:t>
      </w:r>
    </w:p>
    <w:p w14:paraId="44DEE929" w14:textId="77777777" w:rsidR="00661DCA" w:rsidRDefault="00B3318A">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44DEE92A" w14:textId="77777777" w:rsidR="00661DCA" w:rsidRDefault="00B3318A">
      <w:pPr>
        <w:pStyle w:val="B1"/>
      </w:pPr>
      <w:r>
        <w:t>1&gt;</w:t>
      </w:r>
      <w:r>
        <w:tab/>
        <w:t xml:space="preserve">else if the UE initiates transmission of the </w:t>
      </w:r>
      <w:r>
        <w:rPr>
          <w:i/>
        </w:rPr>
        <w:t>SCGFailureInformation</w:t>
      </w:r>
      <w:r>
        <w:t xml:space="preserve"> message due to T312 expiry:</w:t>
      </w:r>
    </w:p>
    <w:p w14:paraId="44DEE92B" w14:textId="77777777" w:rsidR="00661DCA" w:rsidRDefault="00B3318A">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44DEE92D" w14:textId="77777777" w:rsidR="00661DCA" w:rsidRDefault="00B3318A">
      <w:pPr>
        <w:pStyle w:val="B2"/>
      </w:pPr>
      <w:r>
        <w:t>2&gt;</w:t>
      </w:r>
      <w:r>
        <w:tab/>
        <w:t xml:space="preserve">set the </w:t>
      </w:r>
      <w:r>
        <w:rPr>
          <w:i/>
        </w:rPr>
        <w:t>failureType</w:t>
      </w:r>
      <w:r>
        <w:t xml:space="preserve"> as </w:t>
      </w:r>
      <w:r>
        <w:rPr>
          <w:i/>
        </w:rPr>
        <w:t>synchReconfigFailure-SCG</w:t>
      </w:r>
      <w:r>
        <w:t>;</w:t>
      </w:r>
    </w:p>
    <w:p w14:paraId="44DEE92E" w14:textId="77777777" w:rsidR="00661DCA" w:rsidRDefault="00B3318A">
      <w:pPr>
        <w:pStyle w:val="B1"/>
      </w:pPr>
      <w:r>
        <w:t>1&gt;</w:t>
      </w:r>
      <w:r>
        <w:tab/>
        <w:t xml:space="preserve">else if the UE initiates transmission of the </w:t>
      </w:r>
      <w:r>
        <w:rPr>
          <w:i/>
        </w:rPr>
        <w:t>SCGFailureInformation</w:t>
      </w:r>
      <w:r>
        <w:t xml:space="preserve"> message to provide random access problem indication from SCG MAC:</w:t>
      </w:r>
    </w:p>
    <w:p w14:paraId="44DEE92F" w14:textId="77777777" w:rsidR="00661DCA" w:rsidRDefault="00B3318A">
      <w:pPr>
        <w:pStyle w:val="B2"/>
      </w:pPr>
      <w:r>
        <w:t>2&gt;</w:t>
      </w:r>
      <w:r>
        <w:tab/>
        <w:t xml:space="preserve">set the </w:t>
      </w:r>
      <w:r>
        <w:rPr>
          <w:i/>
        </w:rPr>
        <w:t>failureType</w:t>
      </w:r>
      <w:r>
        <w:t xml:space="preserve"> as </w:t>
      </w:r>
      <w:r>
        <w:rPr>
          <w:i/>
        </w:rPr>
        <w:t>randomAccessProblem</w:t>
      </w:r>
      <w:r>
        <w:t>;</w:t>
      </w:r>
    </w:p>
    <w:p w14:paraId="44DEE930" w14:textId="77777777" w:rsidR="00661DCA" w:rsidRDefault="00B3318A">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r>
        <w:rPr>
          <w:i/>
        </w:rPr>
        <w:t>failureType</w:t>
      </w:r>
      <w:r>
        <w:t xml:space="preserve"> as </w:t>
      </w:r>
      <w:r>
        <w:rPr>
          <w:i/>
        </w:rPr>
        <w:t>rlc-MaxNumRetx</w:t>
      </w:r>
      <w:r>
        <w:t>;</w:t>
      </w:r>
    </w:p>
    <w:p w14:paraId="44DEE932" w14:textId="77777777" w:rsidR="00661DCA" w:rsidRDefault="00B3318A">
      <w:pPr>
        <w:pStyle w:val="B1"/>
      </w:pPr>
      <w:r>
        <w:t>1&gt;</w:t>
      </w:r>
      <w:r>
        <w:tab/>
        <w:t xml:space="preserve">else if the UE initiates transmission of the </w:t>
      </w:r>
      <w:r>
        <w:rPr>
          <w:i/>
        </w:rPr>
        <w:t>SCGFailureInformation</w:t>
      </w:r>
      <w:r>
        <w:t xml:space="preserve"> message due to SRB3 IP check failure:</w:t>
      </w:r>
    </w:p>
    <w:p w14:paraId="44DEE933" w14:textId="77777777" w:rsidR="00661DCA" w:rsidRDefault="00B3318A">
      <w:pPr>
        <w:pStyle w:val="B2"/>
      </w:pPr>
      <w:r>
        <w:t>2&gt;</w:t>
      </w:r>
      <w:r>
        <w:tab/>
        <w:t xml:space="preserve">set the </w:t>
      </w:r>
      <w:r>
        <w:rPr>
          <w:i/>
        </w:rPr>
        <w:t>failureType</w:t>
      </w:r>
      <w:r>
        <w:t xml:space="preserve"> as </w:t>
      </w:r>
      <w:r>
        <w:rPr>
          <w:i/>
        </w:rPr>
        <w:t>srb3-IntegrityFailure</w:t>
      </w:r>
      <w:r>
        <w:t>;</w:t>
      </w:r>
    </w:p>
    <w:p w14:paraId="44DEE934" w14:textId="77777777" w:rsidR="00661DCA" w:rsidRDefault="00B3318A">
      <w:pPr>
        <w:pStyle w:val="B1"/>
      </w:pPr>
      <w:r>
        <w:lastRenderedPageBreak/>
        <w:t>1&gt;</w:t>
      </w:r>
      <w:r>
        <w:tab/>
        <w:t xml:space="preserve">else if the UE initiates transmission of the </w:t>
      </w:r>
      <w:r>
        <w:rPr>
          <w:i/>
        </w:rPr>
        <w:t>SCGFailureInformation</w:t>
      </w:r>
      <w:r>
        <w:t xml:space="preserve"> message due to Reconfiguration failure of NR RRC reconfiguration message:</w:t>
      </w:r>
    </w:p>
    <w:p w14:paraId="44DEE935" w14:textId="77777777" w:rsidR="00661DCA" w:rsidRDefault="00B3318A">
      <w:pPr>
        <w:pStyle w:val="B2"/>
        <w:rPr>
          <w:ins w:id="110" w:author="RAN2_109bis-e" w:date="2020-04-21T10:37:00Z"/>
        </w:rPr>
      </w:pPr>
      <w:r>
        <w:t>2&gt;</w:t>
      </w:r>
      <w:r>
        <w:tab/>
        <w:t xml:space="preserve">set the </w:t>
      </w:r>
      <w:r>
        <w:rPr>
          <w:i/>
        </w:rPr>
        <w:t>failureType</w:t>
      </w:r>
      <w:r>
        <w:t xml:space="preserve"> as </w:t>
      </w:r>
      <w:r>
        <w:rPr>
          <w:i/>
        </w:rPr>
        <w:t>scg-reconfigFailure</w:t>
      </w:r>
      <w:r>
        <w:t>.</w:t>
      </w:r>
    </w:p>
    <w:p w14:paraId="44DEE936" w14:textId="77777777" w:rsidR="00661DCA" w:rsidRDefault="00B3318A">
      <w:pPr>
        <w:pStyle w:val="B1"/>
        <w:rPr>
          <w:ins w:id="111" w:author="RAN2_109bis-e" w:date="2020-04-21T10:37:00Z"/>
          <w:lang w:val="en-US"/>
        </w:rPr>
      </w:pPr>
      <w:ins w:id="112" w:author="RAN2_109bis-e" w:date="2020-04-21T10:37:00Z">
        <w:r>
          <w:rPr>
            <w:lang w:val="en-US"/>
          </w:rPr>
          <w:t xml:space="preserve">1&gt; else if connected as an IAB-node and the </w:t>
        </w:r>
        <w:r>
          <w:rPr>
            <w:i/>
            <w:iCs/>
            <w:lang w:val="en-US"/>
          </w:rPr>
          <w:t>SCGFailureInformation</w:t>
        </w:r>
        <w:r>
          <w:rPr>
            <w:lang w:val="en-US"/>
          </w:rPr>
          <w:t xml:space="preserve"> is initiated due to the reception of a BH RLF indication on BAP entity from the SCG:</w:t>
        </w:r>
      </w:ins>
    </w:p>
    <w:p w14:paraId="44DEE937" w14:textId="697C7F79" w:rsidR="00661DCA" w:rsidRDefault="00B3318A">
      <w:pPr>
        <w:pStyle w:val="B2"/>
      </w:pPr>
      <w:ins w:id="113" w:author="RAN2_109bis-e" w:date="2020-04-21T10:37:00Z">
        <w:r>
          <w:t xml:space="preserve">2&gt;  </w:t>
        </w:r>
        <w:bookmarkStart w:id="114" w:name="_Hlk38620346"/>
        <w:r>
          <w:t xml:space="preserve">set the </w:t>
        </w:r>
        <w:r>
          <w:rPr>
            <w:i/>
            <w:iCs/>
          </w:rPr>
          <w:t>failureType</w:t>
        </w:r>
        <w:r>
          <w:t xml:space="preserve"> </w:t>
        </w:r>
      </w:ins>
      <w:ins w:id="115" w:author="RAN2_109bis-e" w:date="2020-04-24T11:32:00Z">
        <w:r w:rsidR="007A0A5B">
          <w:t xml:space="preserve">as </w:t>
        </w:r>
        <w:r w:rsidR="007A0A5B" w:rsidRPr="00905035">
          <w:rPr>
            <w:i/>
            <w:iCs/>
          </w:rPr>
          <w:t>otherFailureType</w:t>
        </w:r>
        <w:r w:rsidR="007A0A5B">
          <w:t xml:space="preserve"> and set </w:t>
        </w:r>
        <w:r w:rsidR="007A0A5B" w:rsidRPr="00905035">
          <w:rPr>
            <w:i/>
            <w:iCs/>
          </w:rPr>
          <w:t>failureType</w:t>
        </w:r>
        <w:r w:rsidR="00905035" w:rsidRPr="00905035">
          <w:rPr>
            <w:i/>
            <w:iCs/>
          </w:rPr>
          <w:t>-v16xy</w:t>
        </w:r>
        <w:r w:rsidR="00905035">
          <w:t xml:space="preserve"> </w:t>
        </w:r>
      </w:ins>
      <w:ins w:id="116" w:author="RAN2_109bis-e" w:date="2020-04-21T11:41:00Z">
        <w:r>
          <w:t>as</w:t>
        </w:r>
      </w:ins>
      <w:ins w:id="117" w:author="RAN2_109bis-e" w:date="2020-04-21T11:40:00Z">
        <w:r>
          <w:t xml:space="preserve"> </w:t>
        </w:r>
      </w:ins>
      <w:ins w:id="118" w:author="RAN2_109bis-e" w:date="2020-04-21T10:37:00Z">
        <w:r>
          <w:rPr>
            <w:i/>
            <w:iCs/>
          </w:rPr>
          <w:t>bh-RLF</w:t>
        </w:r>
        <w:r>
          <w:t>.</w:t>
        </w:r>
      </w:ins>
      <w:bookmarkEnd w:id="114"/>
    </w:p>
    <w:p w14:paraId="44DEE938" w14:textId="77777777" w:rsidR="00661DCA" w:rsidRDefault="00B3318A">
      <w:pPr>
        <w:pStyle w:val="B1"/>
      </w:pPr>
      <w:r>
        <w:t xml:space="preserve">1&gt; include and set </w:t>
      </w:r>
      <w:r>
        <w:rPr>
          <w:i/>
        </w:rPr>
        <w:t>MeasResultSCG</w:t>
      </w:r>
      <w:r>
        <w:t>-Failure in accordance with 5.7.3.4;</w:t>
      </w:r>
    </w:p>
    <w:p w14:paraId="44DEE939" w14:textId="77777777" w:rsidR="00661DCA" w:rsidRDefault="00B3318A">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44DEE93A" w14:textId="77777777" w:rsidR="00661DCA" w:rsidRDefault="00B3318A">
      <w:pPr>
        <w:pStyle w:val="B2"/>
      </w:pPr>
      <w:r>
        <w:t>2&gt;</w:t>
      </w:r>
      <w:r>
        <w:tab/>
        <w:t xml:space="preserve">include an entry in </w:t>
      </w:r>
      <w:r>
        <w:rPr>
          <w:rFonts w:eastAsia="Malgun Gothic"/>
          <w:i/>
          <w:iCs/>
        </w:rPr>
        <w:t>measResultFreqList</w:t>
      </w:r>
      <w:r>
        <w:rPr>
          <w:rFonts w:eastAsia="Malgun Gothic"/>
        </w:rPr>
        <w:t>;</w:t>
      </w:r>
    </w:p>
    <w:p w14:paraId="44DEE93B" w14:textId="77777777" w:rsidR="00661DCA" w:rsidRDefault="00B3318A">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44DEE93C" w14:textId="77777777" w:rsidR="00661DCA" w:rsidRDefault="00B3318A">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44DEE93D" w14:textId="77777777" w:rsidR="00661DCA" w:rsidRDefault="00B3318A">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4DEE93E" w14:textId="77777777" w:rsidR="00661DCA" w:rsidRDefault="00B3318A">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44DEE93F" w14:textId="77777777" w:rsidR="00661DCA" w:rsidRDefault="00B3318A">
      <w:pPr>
        <w:pStyle w:val="B2"/>
      </w:pPr>
      <w:r>
        <w:t>2&gt;</w:t>
      </w:r>
      <w:r>
        <w:tab/>
        <w:t xml:space="preserve">if a serving cell is associated with the </w:t>
      </w:r>
      <w:r>
        <w:rPr>
          <w:i/>
        </w:rPr>
        <w:t>MeasObjectNR</w:t>
      </w:r>
      <w:r>
        <w:t>:</w:t>
      </w:r>
    </w:p>
    <w:p w14:paraId="44DEE940" w14:textId="77777777" w:rsidR="00661DCA" w:rsidRDefault="00B3318A">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lastRenderedPageBreak/>
        <w:t>NOTE 2:</w:t>
      </w:r>
      <w:r>
        <w:tab/>
        <w:t xml:space="preserve">Field </w:t>
      </w:r>
      <w:r>
        <w:rPr>
          <w:i/>
        </w:rPr>
        <w:t>measResultSCG-Failure</w:t>
      </w:r>
      <w:r>
        <w:t xml:space="preserve"> is used to report available results for NR frequencies the UE is configured to measure by SCG RRC signalling.</w:t>
      </w:r>
      <w:bookmarkEnd w:id="109"/>
      <w:r>
        <w:t xml:space="preserve"> </w:t>
      </w:r>
    </w:p>
    <w:p w14:paraId="44DEE949" w14:textId="77777777" w:rsidR="00661DCA" w:rsidRDefault="00B3318A">
      <w:pPr>
        <w:pStyle w:val="B1"/>
      </w:pPr>
      <w:r>
        <w:t>1&gt;</w:t>
      </w:r>
      <w:r>
        <w:tab/>
        <w:t xml:space="preserve">if available, set the </w:t>
      </w:r>
      <w:r>
        <w:rPr>
          <w:i/>
        </w:rPr>
        <w:t xml:space="preserve">locationInfo </w:t>
      </w:r>
      <w:r>
        <w:t>as follows:</w:t>
      </w:r>
    </w:p>
    <w:p w14:paraId="44DEE94A" w14:textId="77777777" w:rsidR="00661DCA" w:rsidRDefault="00B3318A">
      <w:pPr>
        <w:pStyle w:val="B2"/>
      </w:pPr>
      <w:r>
        <w:t>2&gt;</w:t>
      </w:r>
      <w:r>
        <w:tab/>
        <w:t xml:space="preserve">if available, set the </w:t>
      </w:r>
      <w:r>
        <w:rPr>
          <w:i/>
        </w:rPr>
        <w:t xml:space="preserve">commonLocationInfo </w:t>
      </w:r>
      <w:r>
        <w:t>to include the detailed location information;</w:t>
      </w:r>
    </w:p>
    <w:p w14:paraId="44DEE94B" w14:textId="77777777" w:rsidR="00661DCA" w:rsidRDefault="00B3318A">
      <w:pPr>
        <w:pStyle w:val="B2"/>
      </w:pPr>
      <w:r>
        <w:t>2&gt;</w:t>
      </w:r>
      <w:r>
        <w:tab/>
        <w:t xml:space="preserve">if available, set the </w:t>
      </w:r>
      <w:r>
        <w:rPr>
          <w:i/>
        </w:rPr>
        <w:t>bt-LocationInfo</w:t>
      </w:r>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r>
        <w:rPr>
          <w:i/>
        </w:rPr>
        <w:t>wlan-LocationInfo</w:t>
      </w:r>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sensor-LocationInfo</w:t>
      </w:r>
      <w:r>
        <w:t xml:space="preserve"> to include the sensor measurement results.</w:t>
      </w:r>
    </w:p>
    <w:p w14:paraId="44DEE94E" w14:textId="77777777" w:rsidR="00661DCA" w:rsidRDefault="00B3318A">
      <w:r>
        <w:t xml:space="preserve">The UE shall submit the </w:t>
      </w:r>
      <w:r>
        <w:rPr>
          <w:i/>
        </w:rPr>
        <w:t>SCGFailureInformation</w:t>
      </w:r>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3"/>
      </w:pPr>
      <w:bookmarkStart w:id="119" w:name="_Toc36843396"/>
      <w:bookmarkStart w:id="120" w:name="_Toc36836419"/>
      <w:bookmarkStart w:id="121" w:name="_Toc36756878"/>
      <w:bookmarkStart w:id="122" w:name="_Toc37067685"/>
      <w:r>
        <w:t>5.7.3b</w:t>
      </w:r>
      <w:r>
        <w:tab/>
      </w:r>
      <w:bookmarkStart w:id="123" w:name="_Hlk510001691"/>
      <w:r>
        <w:t>MCG failure information</w:t>
      </w:r>
      <w:bookmarkEnd w:id="119"/>
      <w:bookmarkEnd w:id="120"/>
      <w:bookmarkEnd w:id="121"/>
      <w:bookmarkEnd w:id="122"/>
      <w:bookmarkEnd w:id="123"/>
    </w:p>
    <w:p w14:paraId="44DEE951" w14:textId="77777777" w:rsidR="00661DCA" w:rsidRDefault="00B3318A">
      <w:pPr>
        <w:pStyle w:val="4"/>
      </w:pPr>
      <w:bookmarkStart w:id="124" w:name="_Toc36843399"/>
      <w:bookmarkStart w:id="125" w:name="_Toc36756881"/>
      <w:bookmarkStart w:id="126" w:name="_Toc36836422"/>
      <w:bookmarkStart w:id="127" w:name="_Toc487673320"/>
      <w:bookmarkStart w:id="128" w:name="_Toc37067688"/>
      <w:r>
        <w:t>5.7.3b.3</w:t>
      </w:r>
      <w:r>
        <w:tab/>
        <w:t>Failure type determination</w:t>
      </w:r>
      <w:bookmarkEnd w:id="124"/>
      <w:bookmarkEnd w:id="125"/>
      <w:bookmarkEnd w:id="126"/>
      <w:bookmarkEnd w:id="127"/>
      <w:bookmarkEnd w:id="128"/>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r>
        <w:rPr>
          <w:i/>
        </w:rPr>
        <w:t>MCGFailureInformation</w:t>
      </w:r>
      <w:r>
        <w:t xml:space="preserve"> message due to T310 expiry:</w:t>
      </w:r>
    </w:p>
    <w:p w14:paraId="44DEE954" w14:textId="77777777" w:rsidR="00661DCA" w:rsidRDefault="00B3318A">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r>
        <w:rPr>
          <w:i/>
        </w:rPr>
        <w:t>MCGFailureInformation</w:t>
      </w:r>
      <w:r>
        <w:t xml:space="preserve"> message to provide random access problem indication from MCG MAC:</w:t>
      </w:r>
    </w:p>
    <w:p w14:paraId="44DEE956" w14:textId="77777777" w:rsidR="00661DCA" w:rsidRDefault="00B3318A">
      <w:pPr>
        <w:pStyle w:val="B2"/>
      </w:pPr>
      <w:r>
        <w:t>2&gt;</w:t>
      </w:r>
      <w:r>
        <w:tab/>
        <w:t xml:space="preserve">set the </w:t>
      </w:r>
      <w:r>
        <w:rPr>
          <w:i/>
        </w:rPr>
        <w:t>failureType</w:t>
      </w:r>
      <w:r>
        <w:t xml:space="preserve"> as </w:t>
      </w:r>
      <w:r>
        <w:rPr>
          <w:i/>
        </w:rPr>
        <w:t>randomAccessProblem</w:t>
      </w:r>
      <w:r>
        <w:t>;</w:t>
      </w:r>
    </w:p>
    <w:p w14:paraId="44DEE957" w14:textId="77777777" w:rsidR="00661DCA" w:rsidRDefault="00B3318A">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r>
        <w:rPr>
          <w:i/>
        </w:rPr>
        <w:t>failureType</w:t>
      </w:r>
      <w:r>
        <w:t xml:space="preserve"> as </w:t>
      </w:r>
      <w:r>
        <w:rPr>
          <w:i/>
        </w:rPr>
        <w:t>rlc-MaxNumRetx</w:t>
      </w:r>
      <w:r>
        <w:t>.</w:t>
      </w:r>
    </w:p>
    <w:p w14:paraId="44DEE959" w14:textId="4D61E82B" w:rsidR="00661DCA" w:rsidRDefault="00B3318A">
      <w:pPr>
        <w:pStyle w:val="B1"/>
        <w:rPr>
          <w:ins w:id="129" w:author="RAN2_109bis-e" w:date="2020-04-21T10:40:00Z"/>
          <w:lang w:val="en-US"/>
        </w:rPr>
      </w:pPr>
      <w:ins w:id="130" w:author="RAN2_109bis-e" w:date="2020-04-21T10:40:00Z">
        <w:r>
          <w:rPr>
            <w:lang w:val="en-US"/>
          </w:rPr>
          <w:t xml:space="preserve">1&gt; else if connected as an IAB-node and the </w:t>
        </w:r>
        <w:r>
          <w:rPr>
            <w:i/>
            <w:iCs/>
            <w:lang w:val="en-US"/>
          </w:rPr>
          <w:t>MCGFailureInformation</w:t>
        </w:r>
        <w:r>
          <w:rPr>
            <w:lang w:val="en-US"/>
          </w:rPr>
          <w:t xml:space="preserve"> </w:t>
        </w:r>
      </w:ins>
      <w:commentRangeStart w:id="131"/>
      <w:ins w:id="132" w:author="Huawei" w:date="2020-06-03T15:33:00Z">
        <w:r w:rsidR="0003032A">
          <w:rPr>
            <w:lang w:val="en-US"/>
          </w:rPr>
          <w:t xml:space="preserve">message </w:t>
        </w:r>
        <w:commentRangeEnd w:id="131"/>
        <w:r w:rsidR="0003032A">
          <w:rPr>
            <w:rStyle w:val="af"/>
            <w:rFonts w:eastAsia="宋体"/>
            <w:lang w:eastAsia="en-US"/>
          </w:rPr>
          <w:commentReference w:id="131"/>
        </w:r>
      </w:ins>
      <w:ins w:id="134" w:author="RAN2_109bis-e" w:date="2020-04-21T10:40:00Z">
        <w:r>
          <w:rPr>
            <w:lang w:val="en-US"/>
          </w:rPr>
          <w:t>is initiated due to the reception of a BH RLF indication on BAP entity from the MCG:</w:t>
        </w:r>
      </w:ins>
    </w:p>
    <w:p w14:paraId="44DEE95A" w14:textId="77777777" w:rsidR="00661DCA" w:rsidRDefault="00B3318A">
      <w:pPr>
        <w:pStyle w:val="B2"/>
      </w:pPr>
      <w:ins w:id="135" w:author="RAN2_109bis-e" w:date="2020-04-21T10:40:00Z">
        <w:r>
          <w:t xml:space="preserve">2&gt;  set the </w:t>
        </w:r>
        <w:r>
          <w:rPr>
            <w:i/>
            <w:iCs/>
          </w:rPr>
          <w:t>failureType</w:t>
        </w:r>
        <w:r>
          <w:t xml:space="preserve"> as </w:t>
        </w:r>
        <w:r>
          <w:rPr>
            <w:i/>
            <w:iCs/>
          </w:rPr>
          <w:t>bh-RLF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87D2C6C" w14:textId="128CDF61" w:rsidR="00A32D27" w:rsidRDefault="00A32D27" w:rsidP="00A32D27">
      <w:pPr>
        <w:pStyle w:val="3"/>
      </w:pPr>
      <w:bookmarkStart w:id="136" w:name="_Toc20425790"/>
      <w:bookmarkStart w:id="137" w:name="_Toc29321186"/>
      <w:bookmarkStart w:id="138" w:name="_Toc36756790"/>
      <w:bookmarkStart w:id="139" w:name="_Toc36836331"/>
      <w:bookmarkStart w:id="140" w:name="_Toc36843308"/>
      <w:bookmarkStart w:id="141" w:name="_Toc37067597"/>
      <w:bookmarkStart w:id="142" w:name="_Toc36756800"/>
      <w:bookmarkStart w:id="143" w:name="_Toc36836341"/>
      <w:bookmarkStart w:id="144" w:name="_Toc36843318"/>
      <w:bookmarkStart w:id="145" w:name="_Toc37067607"/>
      <w:bookmarkStart w:id="146" w:name="_Toc20425869"/>
      <w:bookmarkStart w:id="147" w:name="_Toc29321265"/>
      <w:bookmarkStart w:id="148" w:name="_Toc36756980"/>
      <w:bookmarkStart w:id="149" w:name="_Toc36836521"/>
      <w:bookmarkStart w:id="150" w:name="_Toc36843498"/>
      <w:bookmarkStart w:id="151" w:name="_Toc37067787"/>
      <w:bookmarkStart w:id="152" w:name="_Toc29321276"/>
      <w:bookmarkStart w:id="153" w:name="_Toc20425880"/>
      <w:r w:rsidRPr="00F537EB">
        <w:lastRenderedPageBreak/>
        <w:t>5.5.2</w:t>
      </w:r>
      <w:r w:rsidRPr="00F537EB">
        <w:tab/>
        <w:t>Measurement configuration</w:t>
      </w:r>
      <w:bookmarkEnd w:id="136"/>
      <w:bookmarkEnd w:id="137"/>
      <w:bookmarkEnd w:id="138"/>
      <w:bookmarkEnd w:id="139"/>
      <w:bookmarkEnd w:id="140"/>
      <w:bookmarkEnd w:id="141"/>
    </w:p>
    <w:p w14:paraId="464737B2" w14:textId="1CE56C6C" w:rsidR="00A32D27" w:rsidRPr="00F537EB" w:rsidRDefault="00A32D27" w:rsidP="00A32D27">
      <w:pPr>
        <w:pStyle w:val="4"/>
      </w:pPr>
      <w:r w:rsidRPr="00F537EB">
        <w:t>5.5.2.10</w:t>
      </w:r>
      <w:r w:rsidRPr="00F537EB">
        <w:tab/>
        <w:t>Reference signal measurement timing configuration</w:t>
      </w:r>
      <w:bookmarkEnd w:id="142"/>
      <w:bookmarkEnd w:id="143"/>
      <w:bookmarkEnd w:id="144"/>
      <w:bookmarkEnd w:id="145"/>
    </w:p>
    <w:p w14:paraId="35308FF7" w14:textId="77777777" w:rsidR="00A32D27" w:rsidRPr="00F537EB" w:rsidRDefault="00A32D27" w:rsidP="00A32D27">
      <w:r w:rsidRPr="00F537EB">
        <w:t xml:space="preserve">The UE shall setup the first SS/PBCH block measurement timing configuration (SMTC) in accordance with the received </w:t>
      </w:r>
      <w:r w:rsidRPr="00F537EB">
        <w:rPr>
          <w:i/>
        </w:rPr>
        <w:t>periodicityAndOffset</w:t>
      </w:r>
      <w:r w:rsidRPr="00F537EB">
        <w:t xml:space="preserve"> parameter (providing </w:t>
      </w:r>
      <w:r w:rsidRPr="00F537EB">
        <w:rPr>
          <w:i/>
        </w:rPr>
        <w:t>Periodicity</w:t>
      </w:r>
      <w:r w:rsidRPr="00F537EB">
        <w:t xml:space="preserve"> and </w:t>
      </w:r>
      <w:r w:rsidRPr="00F537EB">
        <w:rPr>
          <w:i/>
        </w:rPr>
        <w:t xml:space="preserve">Offset </w:t>
      </w:r>
      <w:r w:rsidRPr="00F537EB">
        <w:t xml:space="preserve">value for the following condition) in the </w:t>
      </w:r>
      <w:r w:rsidRPr="00F537EB">
        <w:rPr>
          <w:i/>
        </w:rPr>
        <w:t>smtc1</w:t>
      </w:r>
      <w:r w:rsidRPr="00F537EB">
        <w:t xml:space="preserve"> configuration. The first subframe of each SMTC occasion occurs at an SFN and subframe of the NR SpCell meeting the following condition:</w:t>
      </w:r>
    </w:p>
    <w:p w14:paraId="230FCA94" w14:textId="77777777" w:rsidR="00A32D27" w:rsidRPr="00F537EB" w:rsidRDefault="00A32D27" w:rsidP="00A32D27">
      <w:pPr>
        <w:pStyle w:val="B1"/>
      </w:pPr>
      <w:r w:rsidRPr="00F537EB">
        <w:t xml:space="preserve">SFN mod </w:t>
      </w:r>
      <w:r w:rsidRPr="00F537EB">
        <w:rPr>
          <w:i/>
        </w:rPr>
        <w:t>T</w:t>
      </w:r>
      <w:r w:rsidRPr="00F537EB">
        <w:t xml:space="preserve"> = (FLOOR (</w:t>
      </w:r>
      <w:r w:rsidRPr="00F537EB">
        <w:rPr>
          <w:i/>
        </w:rPr>
        <w:t>Offset</w:t>
      </w:r>
      <w:r w:rsidRPr="00F537EB">
        <w:t>/10)</w:t>
      </w:r>
      <w:r w:rsidRPr="00F537EB">
        <w:rPr>
          <w:lang w:eastAsia="zh-CN"/>
        </w:rPr>
        <w:t>)</w:t>
      </w:r>
      <w:r w:rsidRPr="00F537EB">
        <w:t>;</w:t>
      </w:r>
    </w:p>
    <w:p w14:paraId="2FDB4D0F" w14:textId="77777777" w:rsidR="00A32D27" w:rsidRPr="00F537EB" w:rsidRDefault="00A32D27" w:rsidP="00A32D27">
      <w:pPr>
        <w:pStyle w:val="B1"/>
        <w:rPr>
          <w:lang w:eastAsia="zh-CN"/>
        </w:rPr>
      </w:pPr>
      <w:r w:rsidRPr="00F537EB">
        <w:rPr>
          <w:lang w:eastAsia="zh-CN"/>
        </w:rPr>
        <w:t xml:space="preserve">if the </w:t>
      </w:r>
      <w:r w:rsidRPr="00F537EB">
        <w:rPr>
          <w:i/>
          <w:iCs/>
          <w:lang w:eastAsia="zh-CN"/>
        </w:rPr>
        <w:t xml:space="preserve">Periodicity </w:t>
      </w:r>
      <w:r w:rsidRPr="00F537EB">
        <w:rPr>
          <w:lang w:eastAsia="zh-CN"/>
        </w:rPr>
        <w:t xml:space="preserve">is larger than </w:t>
      </w:r>
      <w:r w:rsidRPr="00F537EB">
        <w:rPr>
          <w:i/>
        </w:rPr>
        <w:t>sf5</w:t>
      </w:r>
      <w:r w:rsidRPr="00F537EB">
        <w:rPr>
          <w:lang w:eastAsia="zh-CN"/>
        </w:rPr>
        <w:t>:</w:t>
      </w:r>
    </w:p>
    <w:p w14:paraId="0B280242" w14:textId="77777777" w:rsidR="00A32D27" w:rsidRPr="00F537EB" w:rsidRDefault="00A32D27" w:rsidP="00A32D27">
      <w:pPr>
        <w:pStyle w:val="B2"/>
      </w:pPr>
      <w:r w:rsidRPr="00F537EB">
        <w:t xml:space="preserve">subframe = </w:t>
      </w:r>
      <w:r w:rsidRPr="00F537EB">
        <w:rPr>
          <w:i/>
        </w:rPr>
        <w:t>Offset</w:t>
      </w:r>
      <w:r w:rsidRPr="00F537EB">
        <w:t xml:space="preserve"> mod 10;</w:t>
      </w:r>
    </w:p>
    <w:p w14:paraId="18EB4E3C" w14:textId="77777777" w:rsidR="00A32D27" w:rsidRPr="00F537EB" w:rsidRDefault="00A32D27" w:rsidP="00A32D27">
      <w:pPr>
        <w:pStyle w:val="B1"/>
        <w:rPr>
          <w:lang w:eastAsia="zh-CN"/>
        </w:rPr>
      </w:pPr>
      <w:r w:rsidRPr="00F537EB">
        <w:rPr>
          <w:lang w:eastAsia="zh-CN"/>
        </w:rPr>
        <w:t>else:</w:t>
      </w:r>
    </w:p>
    <w:p w14:paraId="16250660" w14:textId="77777777" w:rsidR="00A32D27" w:rsidRPr="00F537EB" w:rsidRDefault="00A32D27" w:rsidP="00A32D27">
      <w:pPr>
        <w:pStyle w:val="B2"/>
      </w:pPr>
      <w:r w:rsidRPr="00F537EB">
        <w:rPr>
          <w:lang w:eastAsia="zh-CN"/>
        </w:rPr>
        <w:t xml:space="preserve">subframe = </w:t>
      </w:r>
      <w:r w:rsidRPr="00F537EB">
        <w:rPr>
          <w:i/>
          <w:iCs/>
          <w:lang w:eastAsia="zh-CN"/>
        </w:rPr>
        <w:t>Offset</w:t>
      </w:r>
      <w:r w:rsidRPr="00F537EB">
        <w:rPr>
          <w:lang w:eastAsia="zh-CN"/>
        </w:rPr>
        <w:t xml:space="preserve"> or (</w:t>
      </w:r>
      <w:r w:rsidRPr="00F537EB">
        <w:rPr>
          <w:i/>
          <w:iCs/>
          <w:lang w:eastAsia="zh-CN"/>
        </w:rPr>
        <w:t>Offset</w:t>
      </w:r>
      <w:r w:rsidRPr="00F537EB">
        <w:rPr>
          <w:lang w:eastAsia="zh-CN"/>
        </w:rPr>
        <w:t xml:space="preserve"> +5);</w:t>
      </w:r>
    </w:p>
    <w:p w14:paraId="25725BA8" w14:textId="77777777" w:rsidR="00A32D27" w:rsidRPr="00F537EB" w:rsidRDefault="00A32D27" w:rsidP="00A32D27">
      <w:pPr>
        <w:pStyle w:val="B1"/>
      </w:pPr>
      <w:r w:rsidRPr="00F537EB">
        <w:t xml:space="preserve">with </w:t>
      </w:r>
      <w:r w:rsidRPr="00F537EB">
        <w:rPr>
          <w:i/>
        </w:rPr>
        <w:t>T</w:t>
      </w:r>
      <w:r w:rsidRPr="00F537EB">
        <w:t xml:space="preserve"> = CEIL(</w:t>
      </w:r>
      <w:r w:rsidRPr="00F537EB">
        <w:rPr>
          <w:i/>
        </w:rPr>
        <w:t>Periodicity</w:t>
      </w:r>
      <w:r w:rsidRPr="00F537EB">
        <w:t>/10).</w:t>
      </w:r>
    </w:p>
    <w:p w14:paraId="2F32FA26" w14:textId="77777777" w:rsidR="00A32D27" w:rsidRPr="00F537EB" w:rsidRDefault="00A32D27" w:rsidP="00A32D27">
      <w:r w:rsidRPr="00F537EB">
        <w:t xml:space="preserve">If </w:t>
      </w:r>
      <w:r w:rsidRPr="00F537EB">
        <w:rPr>
          <w:i/>
        </w:rPr>
        <w:t>smtc2</w:t>
      </w:r>
      <w:r w:rsidRPr="00F537EB">
        <w:t xml:space="preserve"> is present, for cells indicated in the </w:t>
      </w:r>
      <w:r w:rsidRPr="00F537EB">
        <w:rPr>
          <w:i/>
        </w:rPr>
        <w:t>pci-List</w:t>
      </w:r>
      <w:r w:rsidRPr="00F537EB">
        <w:t xml:space="preserve"> parameter in </w:t>
      </w:r>
      <w:r w:rsidRPr="00F537EB">
        <w:rPr>
          <w:i/>
        </w:rPr>
        <w:t xml:space="preserve">smtc2 </w:t>
      </w:r>
      <w:r w:rsidRPr="00F537EB">
        <w:t xml:space="preserve">in the same </w:t>
      </w:r>
      <w:r w:rsidRPr="00F537EB">
        <w:rPr>
          <w:i/>
        </w:rPr>
        <w:t>MeasObjectNR</w:t>
      </w:r>
      <w:r w:rsidRPr="00F537EB">
        <w:t xml:space="preserve">, the UE shall setup an additional SS/PBCH block measurement timing configuration (SMTC) in accordance with the received </w:t>
      </w:r>
      <w:r w:rsidRPr="00F537EB">
        <w:rPr>
          <w:i/>
        </w:rPr>
        <w:t>periodicity</w:t>
      </w:r>
      <w:r w:rsidRPr="00F537EB">
        <w:t xml:space="preserve"> parameter in the </w:t>
      </w:r>
      <w:r w:rsidRPr="00F537EB">
        <w:rPr>
          <w:i/>
        </w:rPr>
        <w:t>smtc2</w:t>
      </w:r>
      <w:r w:rsidRPr="00F537EB">
        <w:t xml:space="preserve"> configuration and use the </w:t>
      </w:r>
      <w:r w:rsidRPr="00F537EB">
        <w:rPr>
          <w:i/>
        </w:rPr>
        <w:t xml:space="preserve">Offset </w:t>
      </w:r>
      <w:r w:rsidRPr="00F537EB">
        <w:t xml:space="preserve">(derived from parameter </w:t>
      </w:r>
      <w:r w:rsidRPr="00F537EB">
        <w:rPr>
          <w:i/>
        </w:rPr>
        <w:t>periodicityAndOffset</w:t>
      </w:r>
      <w:r w:rsidRPr="00F537EB">
        <w:t xml:space="preserve">) and </w:t>
      </w:r>
      <w:r w:rsidRPr="00F537EB">
        <w:rPr>
          <w:i/>
        </w:rPr>
        <w:t>duration</w:t>
      </w:r>
      <w:r w:rsidRPr="00F537EB">
        <w:t xml:space="preserve"> parameter from the </w:t>
      </w:r>
      <w:r w:rsidRPr="00F537EB">
        <w:rPr>
          <w:i/>
        </w:rPr>
        <w:t>smtc1</w:t>
      </w:r>
      <w:r w:rsidRPr="00F537EB">
        <w:t xml:space="preserve"> configuration. The first subframe of each SMTC occasion occurs at an SFN and subframe of the NR SpCell meeting the above condition.</w:t>
      </w:r>
    </w:p>
    <w:p w14:paraId="51B34D89" w14:textId="1852E9E4" w:rsidR="00A32D27" w:rsidRDefault="00A32D27" w:rsidP="00A32D27">
      <w:r w:rsidRPr="00F537EB">
        <w:t xml:space="preserve">If </w:t>
      </w:r>
      <w:r w:rsidRPr="00F537EB">
        <w:rPr>
          <w:i/>
        </w:rPr>
        <w:t>smtc2-LP</w:t>
      </w:r>
      <w:r w:rsidRPr="00F537EB">
        <w:t xml:space="preserve"> is present, for cells indicated in the </w:t>
      </w:r>
      <w:r w:rsidRPr="00F537EB">
        <w:rPr>
          <w:i/>
        </w:rPr>
        <w:t>pci-List</w:t>
      </w:r>
      <w:r w:rsidRPr="00F537EB">
        <w:t xml:space="preserve"> parameter in </w:t>
      </w:r>
      <w:r w:rsidRPr="00F537EB">
        <w:rPr>
          <w:i/>
        </w:rPr>
        <w:t xml:space="preserve">smtc2-LP </w:t>
      </w:r>
      <w:r w:rsidRPr="00F537EB">
        <w:t xml:space="preserve">in the same frequency (for intra frequency cell reselection) or different frequency (for inter frequency cell reselecion), the UE shall setup an additional SS/PBCH block measurement timing configuration (SMTC) in accordance with the received </w:t>
      </w:r>
      <w:r w:rsidRPr="00F537EB">
        <w:rPr>
          <w:i/>
        </w:rPr>
        <w:t>periodicity</w:t>
      </w:r>
      <w:r w:rsidRPr="00F537EB">
        <w:t xml:space="preserve"> parameter in the </w:t>
      </w:r>
      <w:r w:rsidRPr="00F537EB">
        <w:rPr>
          <w:i/>
        </w:rPr>
        <w:t>smtc2-LP</w:t>
      </w:r>
      <w:r w:rsidRPr="00F537EB">
        <w:t xml:space="preserve"> configuration and use the </w:t>
      </w:r>
      <w:r w:rsidRPr="00F537EB">
        <w:rPr>
          <w:i/>
        </w:rPr>
        <w:t xml:space="preserve">Offset </w:t>
      </w:r>
      <w:r w:rsidRPr="00F537EB">
        <w:t xml:space="preserve">(derived from parameter </w:t>
      </w:r>
      <w:r w:rsidRPr="00F537EB">
        <w:rPr>
          <w:i/>
        </w:rPr>
        <w:t>periodicityAndOffset</w:t>
      </w:r>
      <w:r w:rsidRPr="00F537EB">
        <w:t xml:space="preserve">) and </w:t>
      </w:r>
      <w:r w:rsidRPr="00F537EB">
        <w:rPr>
          <w:i/>
        </w:rPr>
        <w:t>duration</w:t>
      </w:r>
      <w:r w:rsidRPr="00F537EB">
        <w:t xml:space="preserve"> parameter from the </w:t>
      </w:r>
      <w:r w:rsidRPr="00F537EB">
        <w:rPr>
          <w:i/>
        </w:rPr>
        <w:t>smtc</w:t>
      </w:r>
      <w:r w:rsidRPr="00F537EB">
        <w:t xml:space="preserve"> configuration for that frequency. The first subframe of each SMTC occasion occurs at an SFN and subframe of the NR SpCell or serving cell (for cell reselection) meeting the above condition.</w:t>
      </w:r>
    </w:p>
    <w:p w14:paraId="3FE38EB1" w14:textId="130A0B60" w:rsidR="00A32D27" w:rsidRPr="00F537EB" w:rsidRDefault="00A32D27" w:rsidP="00A32D27">
      <w:ins w:id="154" w:author="PostRAN2_109bis-e" w:date="2020-05-27T09:27:00Z">
        <w:r w:rsidRPr="00A32D27">
          <w:t xml:space="preserve">If </w:t>
        </w:r>
        <w:r w:rsidRPr="00A32D27">
          <w:rPr>
            <w:i/>
            <w:iCs/>
          </w:rPr>
          <w:t>smtc3list</w:t>
        </w:r>
        <w:r w:rsidRPr="00A32D27">
          <w:t xml:space="preserve"> is present, for cells indicated in the </w:t>
        </w:r>
        <w:r w:rsidRPr="00A32D27">
          <w:rPr>
            <w:i/>
            <w:iCs/>
          </w:rPr>
          <w:t>pci-List</w:t>
        </w:r>
        <w:r w:rsidRPr="00A32D27">
          <w:t xml:space="preserve"> parameter in each </w:t>
        </w:r>
        <w:r w:rsidRPr="00A32D27">
          <w:rPr>
            <w:i/>
            <w:iCs/>
          </w:rPr>
          <w:t>SSB-MTC3</w:t>
        </w:r>
        <w:r w:rsidRPr="00A32D27">
          <w:t xml:space="preserve"> element of the list in the same MeasObjectNR, the IAB-MT shall setup an additional SS block measurement timing configuration in accordance with the received </w:t>
        </w:r>
        <w:r w:rsidRPr="00A32D27">
          <w:rPr>
            <w:i/>
            <w:iCs/>
          </w:rPr>
          <w:t>periodicityAndOffset</w:t>
        </w:r>
        <w:r w:rsidRPr="00A32D27">
          <w:t xml:space="preserve"> parameter (using same condition as </w:t>
        </w:r>
        <w:r w:rsidRPr="00A32D27">
          <w:rPr>
            <w:i/>
            <w:iCs/>
          </w:rPr>
          <w:t>smtc1</w:t>
        </w:r>
        <w:r w:rsidRPr="00A32D27">
          <w:t xml:space="preserve"> to identify the SFN and the subframe for SMTC occasion) in each SSB-MTC3 configuration and use the duration and ssb-ToMeasure parameters from each SSB-MTC3 configuration.</w:t>
        </w:r>
      </w:ins>
    </w:p>
    <w:p w14:paraId="1AC9DB77" w14:textId="41624449" w:rsidR="00A32D27" w:rsidRDefault="00A32D27" w:rsidP="00A32D27">
      <w:r w:rsidRPr="00F537EB">
        <w:t xml:space="preserve">On the indicated </w:t>
      </w:r>
      <w:r w:rsidRPr="00F537EB">
        <w:rPr>
          <w:i/>
        </w:rPr>
        <w:t>ssbFrequency</w:t>
      </w:r>
      <w:r w:rsidRPr="00F537EB">
        <w:t>, the UE shall not consider SS/PBCH block transmission in subframes outside the SMTC occasion for RRM measurements based on SS/PBCH blocks and for RRM measurements based on CSI-RS except for SFTD measurement (see TS 38.133 [14], subclause 9.3.8).</w:t>
      </w:r>
    </w:p>
    <w:p w14:paraId="3750302B" w14:textId="26B8DC3A" w:rsidR="00A32D27" w:rsidRPr="00A32D27" w:rsidRDefault="00A32D27" w:rsidP="00A32D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059A018" w14:textId="6BC9C9D0" w:rsidR="00EA0F0E" w:rsidRPr="00F537EB" w:rsidRDefault="00EA0F0E" w:rsidP="00EA0F0E">
      <w:pPr>
        <w:pStyle w:val="2"/>
      </w:pPr>
      <w:r w:rsidRPr="00F537EB">
        <w:lastRenderedPageBreak/>
        <w:t>6.2</w:t>
      </w:r>
      <w:r w:rsidRPr="00F537EB">
        <w:tab/>
        <w:t>RRC messages</w:t>
      </w:r>
      <w:bookmarkEnd w:id="146"/>
      <w:bookmarkEnd w:id="147"/>
      <w:bookmarkEnd w:id="148"/>
      <w:bookmarkEnd w:id="149"/>
      <w:bookmarkEnd w:id="150"/>
      <w:bookmarkEnd w:id="151"/>
    </w:p>
    <w:p w14:paraId="695FB58C" w14:textId="77777777" w:rsidR="00EA0F0E" w:rsidRPr="00F537EB" w:rsidRDefault="00EA0F0E" w:rsidP="00EA0F0E">
      <w:pPr>
        <w:pStyle w:val="3"/>
      </w:pPr>
      <w:bookmarkStart w:id="155" w:name="_Toc20425870"/>
      <w:bookmarkStart w:id="156" w:name="_Toc29321266"/>
      <w:bookmarkStart w:id="157" w:name="_Toc36756981"/>
      <w:bookmarkStart w:id="158" w:name="_Toc36836522"/>
      <w:bookmarkStart w:id="159" w:name="_Toc36843499"/>
      <w:bookmarkStart w:id="160" w:name="_Toc37067788"/>
      <w:r w:rsidRPr="00F537EB">
        <w:t>6.2.1</w:t>
      </w:r>
      <w:r w:rsidRPr="00F537EB">
        <w:tab/>
        <w:t>General message structure</w:t>
      </w:r>
      <w:bookmarkEnd w:id="155"/>
      <w:bookmarkEnd w:id="156"/>
      <w:bookmarkEnd w:id="157"/>
      <w:bookmarkEnd w:id="158"/>
      <w:bookmarkEnd w:id="159"/>
      <w:bookmarkEnd w:id="160"/>
    </w:p>
    <w:p w14:paraId="663DE772" w14:textId="77777777" w:rsidR="00C7617B" w:rsidRPr="00F537EB" w:rsidRDefault="00C7617B" w:rsidP="00C7617B">
      <w:pPr>
        <w:pStyle w:val="4"/>
        <w:rPr>
          <w:i/>
          <w:iCs/>
        </w:rPr>
      </w:pPr>
      <w:r w:rsidRPr="00F537EB">
        <w:rPr>
          <w:i/>
          <w:iCs/>
          <w:noProof/>
        </w:rPr>
        <w:t>UL-DCCH-Message</w:t>
      </w:r>
    </w:p>
    <w:p w14:paraId="6FE4E677" w14:textId="77777777" w:rsidR="00C7617B" w:rsidRPr="00F537EB" w:rsidRDefault="00C7617B" w:rsidP="00C7617B">
      <w:r w:rsidRPr="00F537EB">
        <w:t xml:space="preserve">The </w:t>
      </w:r>
      <w:r w:rsidRPr="00F537EB">
        <w:rPr>
          <w:i/>
        </w:rPr>
        <w:t>UL-DCCH-Message</w:t>
      </w:r>
      <w:r w:rsidRPr="00F537EB">
        <w:t xml:space="preserve"> class is the set of RRC messages that may be sent from the UE to the network on the uplink DCCH logical channel.</w:t>
      </w:r>
    </w:p>
    <w:p w14:paraId="3B6A4C35" w14:textId="77777777" w:rsidR="00C7617B" w:rsidRPr="00F537EB" w:rsidRDefault="00C7617B" w:rsidP="006D365D">
      <w:pPr>
        <w:pStyle w:val="PL"/>
        <w:spacing w:after="0"/>
      </w:pPr>
      <w:r w:rsidRPr="00F537EB">
        <w:t>-- ASN1START</w:t>
      </w:r>
    </w:p>
    <w:p w14:paraId="77FA5329" w14:textId="77777777" w:rsidR="00C7617B" w:rsidRPr="00F537EB" w:rsidRDefault="00C7617B" w:rsidP="006D365D">
      <w:pPr>
        <w:pStyle w:val="PL"/>
        <w:spacing w:after="0"/>
      </w:pPr>
      <w:r w:rsidRPr="00F537EB">
        <w:t>-- TAG-UL-DCCH-MESSAGE-START</w:t>
      </w:r>
    </w:p>
    <w:p w14:paraId="595537CA" w14:textId="77777777" w:rsidR="00C7617B" w:rsidRPr="00F537EB" w:rsidRDefault="00C7617B" w:rsidP="006D365D">
      <w:pPr>
        <w:pStyle w:val="PL"/>
        <w:spacing w:after="0"/>
      </w:pPr>
    </w:p>
    <w:p w14:paraId="354A2FCD" w14:textId="77777777" w:rsidR="00C7617B" w:rsidRPr="00F537EB" w:rsidRDefault="00C7617B" w:rsidP="006D365D">
      <w:pPr>
        <w:pStyle w:val="PL"/>
        <w:spacing w:after="0"/>
      </w:pPr>
      <w:r w:rsidRPr="00F537EB">
        <w:t>UL-DCCH-Message ::=             SEQUENCE {</w:t>
      </w:r>
    </w:p>
    <w:p w14:paraId="7A18A921" w14:textId="77777777" w:rsidR="00C7617B" w:rsidRPr="00F537EB" w:rsidRDefault="00C7617B" w:rsidP="006D365D">
      <w:pPr>
        <w:pStyle w:val="PL"/>
        <w:spacing w:after="0"/>
      </w:pPr>
      <w:r w:rsidRPr="00F537EB">
        <w:t xml:space="preserve">    message                         UL-DCCH-MessageType</w:t>
      </w:r>
    </w:p>
    <w:p w14:paraId="1F1D5924" w14:textId="77777777" w:rsidR="00C7617B" w:rsidRPr="00F537EB" w:rsidRDefault="00C7617B" w:rsidP="006D365D">
      <w:pPr>
        <w:pStyle w:val="PL"/>
        <w:spacing w:after="0"/>
      </w:pPr>
      <w:r w:rsidRPr="00F537EB">
        <w:t>}</w:t>
      </w:r>
    </w:p>
    <w:p w14:paraId="43F1812F" w14:textId="77777777" w:rsidR="00C7617B" w:rsidRPr="00F537EB" w:rsidRDefault="00C7617B" w:rsidP="006D365D">
      <w:pPr>
        <w:pStyle w:val="PL"/>
        <w:spacing w:after="0"/>
      </w:pPr>
    </w:p>
    <w:p w14:paraId="22F5D060" w14:textId="77777777" w:rsidR="00C7617B" w:rsidRPr="00F537EB" w:rsidRDefault="00C7617B" w:rsidP="006D365D">
      <w:pPr>
        <w:pStyle w:val="PL"/>
        <w:spacing w:after="0"/>
      </w:pPr>
      <w:r w:rsidRPr="00F537EB">
        <w:t>UL-DCCH-MessageType ::=         CHOICE {</w:t>
      </w:r>
    </w:p>
    <w:p w14:paraId="4B47C6B8" w14:textId="77777777" w:rsidR="00C7617B" w:rsidRPr="00F537EB" w:rsidRDefault="00C7617B" w:rsidP="006D365D">
      <w:pPr>
        <w:pStyle w:val="PL"/>
        <w:spacing w:after="0"/>
      </w:pPr>
      <w:r w:rsidRPr="00F537EB">
        <w:t xml:space="preserve">    c1                              CHOICE {</w:t>
      </w:r>
    </w:p>
    <w:p w14:paraId="1B9F6480" w14:textId="77777777" w:rsidR="00C7617B" w:rsidRPr="00F537EB" w:rsidRDefault="00C7617B" w:rsidP="006D365D">
      <w:pPr>
        <w:pStyle w:val="PL"/>
        <w:spacing w:after="0"/>
      </w:pPr>
      <w:r w:rsidRPr="00F537EB">
        <w:t xml:space="preserve">        measurementReport               MeasurementReport,</w:t>
      </w:r>
    </w:p>
    <w:p w14:paraId="4CDF4C4E" w14:textId="77777777" w:rsidR="00C7617B" w:rsidRPr="00F537EB" w:rsidRDefault="00C7617B" w:rsidP="006D365D">
      <w:pPr>
        <w:pStyle w:val="PL"/>
        <w:spacing w:after="0"/>
      </w:pPr>
      <w:r w:rsidRPr="00F537EB">
        <w:t xml:space="preserve">        rrcReconfigurationComplete      RRCReconfigurationComplete,</w:t>
      </w:r>
    </w:p>
    <w:p w14:paraId="2D7F22F4" w14:textId="77777777" w:rsidR="00C7617B" w:rsidRPr="00F537EB" w:rsidRDefault="00C7617B" w:rsidP="006D365D">
      <w:pPr>
        <w:pStyle w:val="PL"/>
        <w:spacing w:after="0"/>
      </w:pPr>
      <w:r w:rsidRPr="00F537EB">
        <w:t xml:space="preserve">        rrcSetupComplete                RRCSetupComplete,</w:t>
      </w:r>
    </w:p>
    <w:p w14:paraId="016CC396" w14:textId="77777777" w:rsidR="00C7617B" w:rsidRPr="00F537EB" w:rsidRDefault="00C7617B" w:rsidP="006D365D">
      <w:pPr>
        <w:pStyle w:val="PL"/>
        <w:spacing w:after="0"/>
      </w:pPr>
      <w:r w:rsidRPr="00F537EB">
        <w:t xml:space="preserve">        rrcReestablishmentComplete      RRCReestablishmentComplete,</w:t>
      </w:r>
    </w:p>
    <w:p w14:paraId="4497F5E8" w14:textId="77777777" w:rsidR="00C7617B" w:rsidRPr="00F537EB" w:rsidRDefault="00C7617B" w:rsidP="006D365D">
      <w:pPr>
        <w:pStyle w:val="PL"/>
        <w:spacing w:after="0"/>
      </w:pPr>
      <w:r w:rsidRPr="00F537EB">
        <w:t xml:space="preserve">        rrcResumeComplete               RRCResumeComplete,</w:t>
      </w:r>
    </w:p>
    <w:p w14:paraId="14C1A9C4" w14:textId="77777777" w:rsidR="00C7617B" w:rsidRPr="00F537EB" w:rsidRDefault="00C7617B" w:rsidP="006D365D">
      <w:pPr>
        <w:pStyle w:val="PL"/>
        <w:spacing w:after="0"/>
      </w:pPr>
      <w:r w:rsidRPr="00F537EB">
        <w:t xml:space="preserve">        securityModeComplete            SecurityModeComplete,</w:t>
      </w:r>
    </w:p>
    <w:p w14:paraId="649A7308" w14:textId="77777777" w:rsidR="00C7617B" w:rsidRPr="00F537EB" w:rsidRDefault="00C7617B" w:rsidP="006D365D">
      <w:pPr>
        <w:pStyle w:val="PL"/>
        <w:spacing w:after="0"/>
      </w:pPr>
      <w:r w:rsidRPr="00F537EB">
        <w:t xml:space="preserve">        securityModeFailure             SecurityModeFailure,</w:t>
      </w:r>
    </w:p>
    <w:p w14:paraId="143BE7E7" w14:textId="77777777" w:rsidR="00C7617B" w:rsidRPr="00F537EB" w:rsidRDefault="00C7617B" w:rsidP="006D365D">
      <w:pPr>
        <w:pStyle w:val="PL"/>
        <w:spacing w:after="0"/>
      </w:pPr>
      <w:r w:rsidRPr="00F537EB">
        <w:t xml:space="preserve">        ulInformationTransfer           ULInformationTransfer,</w:t>
      </w:r>
    </w:p>
    <w:p w14:paraId="593C5545" w14:textId="77777777" w:rsidR="00C7617B" w:rsidRPr="00F537EB" w:rsidRDefault="00C7617B" w:rsidP="006D365D">
      <w:pPr>
        <w:pStyle w:val="PL"/>
        <w:spacing w:after="0"/>
      </w:pPr>
      <w:r w:rsidRPr="00F537EB">
        <w:t xml:space="preserve">        locationMeasurementIndication   LocationMeasurementIndication,</w:t>
      </w:r>
    </w:p>
    <w:p w14:paraId="7AA0156C" w14:textId="77777777" w:rsidR="00C7617B" w:rsidRPr="00F537EB" w:rsidRDefault="00C7617B" w:rsidP="006D365D">
      <w:pPr>
        <w:pStyle w:val="PL"/>
        <w:spacing w:after="0"/>
      </w:pPr>
      <w:r w:rsidRPr="00F537EB">
        <w:t xml:space="preserve">        ueCapabilityInformation         UECapabilityInformation,</w:t>
      </w:r>
    </w:p>
    <w:p w14:paraId="6A62DCDF" w14:textId="77777777" w:rsidR="00C7617B" w:rsidRPr="00F537EB" w:rsidRDefault="00C7617B" w:rsidP="006D365D">
      <w:pPr>
        <w:pStyle w:val="PL"/>
        <w:spacing w:after="0"/>
      </w:pPr>
      <w:r w:rsidRPr="00F537EB">
        <w:t xml:space="preserve">        counterCheckResponse            CounterCheckResponse,</w:t>
      </w:r>
    </w:p>
    <w:p w14:paraId="6DC054F7" w14:textId="77777777" w:rsidR="00C7617B" w:rsidRPr="00F537EB" w:rsidRDefault="00C7617B" w:rsidP="006D365D">
      <w:pPr>
        <w:pStyle w:val="PL"/>
        <w:spacing w:after="0"/>
      </w:pPr>
      <w:r w:rsidRPr="00F537EB">
        <w:t xml:space="preserve">        ueAssistanceInformation         UEAssistanceInformation,</w:t>
      </w:r>
    </w:p>
    <w:p w14:paraId="06886E89" w14:textId="77777777" w:rsidR="00C7617B" w:rsidRPr="00F537EB" w:rsidRDefault="00C7617B" w:rsidP="006D365D">
      <w:pPr>
        <w:pStyle w:val="PL"/>
        <w:spacing w:after="0"/>
      </w:pPr>
      <w:r w:rsidRPr="00F537EB">
        <w:t xml:space="preserve">        failureInformation              FailureInformation, </w:t>
      </w:r>
    </w:p>
    <w:p w14:paraId="3B053957" w14:textId="77777777" w:rsidR="00C7617B" w:rsidRPr="00F537EB" w:rsidRDefault="00C7617B" w:rsidP="006D365D">
      <w:pPr>
        <w:pStyle w:val="PL"/>
        <w:spacing w:after="0"/>
      </w:pPr>
      <w:r w:rsidRPr="00F537EB">
        <w:t xml:space="preserve">        ulInformationTransferMRDC       ULInformationTransferMRDC,</w:t>
      </w:r>
    </w:p>
    <w:p w14:paraId="52758197" w14:textId="77777777" w:rsidR="00C7617B" w:rsidRPr="00F537EB" w:rsidRDefault="00C7617B" w:rsidP="006D365D">
      <w:pPr>
        <w:pStyle w:val="PL"/>
        <w:spacing w:after="0"/>
      </w:pPr>
      <w:r w:rsidRPr="00F537EB">
        <w:t xml:space="preserve">        scgFailureInformation           SCGFailureInformation,</w:t>
      </w:r>
    </w:p>
    <w:p w14:paraId="00F96689" w14:textId="77777777" w:rsidR="00C7617B" w:rsidRPr="00F537EB" w:rsidRDefault="00C7617B" w:rsidP="006D365D">
      <w:pPr>
        <w:pStyle w:val="PL"/>
        <w:spacing w:after="0"/>
      </w:pPr>
      <w:r w:rsidRPr="00F537EB">
        <w:t xml:space="preserve">        scgFailureInformationEUTRA      SCGFailureInformationEUTRA</w:t>
      </w:r>
    </w:p>
    <w:p w14:paraId="7ADF3FBA" w14:textId="77777777" w:rsidR="00C7617B" w:rsidRPr="00F537EB" w:rsidRDefault="00C7617B" w:rsidP="006D365D">
      <w:pPr>
        <w:pStyle w:val="PL"/>
        <w:spacing w:after="0"/>
      </w:pPr>
      <w:r w:rsidRPr="00F537EB">
        <w:t xml:space="preserve">    },</w:t>
      </w:r>
    </w:p>
    <w:p w14:paraId="619CB7FB" w14:textId="77777777" w:rsidR="00C7617B" w:rsidRPr="00F537EB" w:rsidRDefault="00C7617B" w:rsidP="006D365D">
      <w:pPr>
        <w:pStyle w:val="PL"/>
        <w:spacing w:after="0"/>
      </w:pPr>
      <w:r w:rsidRPr="00F537EB">
        <w:t xml:space="preserve">    messageClassExtension           CHOICE {</w:t>
      </w:r>
    </w:p>
    <w:p w14:paraId="544B15D6" w14:textId="77777777" w:rsidR="00C7617B" w:rsidRPr="00F537EB" w:rsidRDefault="00C7617B" w:rsidP="006D365D">
      <w:pPr>
        <w:pStyle w:val="PL"/>
        <w:spacing w:after="0"/>
      </w:pPr>
      <w:r w:rsidRPr="00F537EB">
        <w:t xml:space="preserve">        c2                              CHOICE {</w:t>
      </w:r>
    </w:p>
    <w:p w14:paraId="5F91A408" w14:textId="77777777" w:rsidR="00C7617B" w:rsidRPr="00F537EB" w:rsidRDefault="00C7617B" w:rsidP="006D365D">
      <w:pPr>
        <w:pStyle w:val="PL"/>
        <w:spacing w:after="0"/>
      </w:pPr>
      <w:r w:rsidRPr="00F537EB">
        <w:t xml:space="preserve">            ulDedicatedMessageSegment-r16</w:t>
      </w:r>
      <w:r w:rsidRPr="00F537EB">
        <w:rPr>
          <w:rFonts w:eastAsia="宋体"/>
        </w:rPr>
        <w:t xml:space="preserve">    </w:t>
      </w:r>
      <w:r w:rsidRPr="00F537EB">
        <w:t>ULDedicatedMessageSegment-r16,</w:t>
      </w:r>
    </w:p>
    <w:p w14:paraId="714EB952" w14:textId="77777777" w:rsidR="00C7617B" w:rsidRPr="00F537EB" w:rsidRDefault="00C7617B" w:rsidP="006D365D">
      <w:pPr>
        <w:pStyle w:val="PL"/>
        <w:spacing w:after="0"/>
      </w:pPr>
      <w:r w:rsidRPr="00F537EB">
        <w:t xml:space="preserve">            dedicatedSIBRequest-r16         DedicatedSIBRequest-r16,</w:t>
      </w:r>
    </w:p>
    <w:p w14:paraId="742866A3" w14:textId="77777777" w:rsidR="00C7617B" w:rsidRPr="00F537EB" w:rsidRDefault="00C7617B" w:rsidP="006D365D">
      <w:pPr>
        <w:pStyle w:val="PL"/>
        <w:spacing w:after="0"/>
      </w:pPr>
      <w:r w:rsidRPr="00F537EB">
        <w:t xml:space="preserve">            mcgFailureInformation-r16       MCGFailureInformation-r16,</w:t>
      </w:r>
    </w:p>
    <w:p w14:paraId="4CF67220" w14:textId="77777777" w:rsidR="00C7617B" w:rsidRPr="00F537EB" w:rsidRDefault="00C7617B" w:rsidP="006D365D">
      <w:pPr>
        <w:pStyle w:val="PL"/>
        <w:spacing w:after="0"/>
      </w:pPr>
      <w:r w:rsidRPr="00F537EB">
        <w:t xml:space="preserve">            ueInformationResponse-r16       UEInformationResponse-r16,</w:t>
      </w:r>
    </w:p>
    <w:p w14:paraId="258519A8" w14:textId="77777777" w:rsidR="00C7617B" w:rsidRPr="00F537EB" w:rsidRDefault="00C7617B" w:rsidP="006D365D">
      <w:pPr>
        <w:pStyle w:val="PL"/>
        <w:spacing w:after="0"/>
      </w:pPr>
      <w:r w:rsidRPr="00F537EB">
        <w:t xml:space="preserve">            sidelinkUEInformationNR-r16     SidelinkUEInformationNR-r16,</w:t>
      </w:r>
    </w:p>
    <w:p w14:paraId="7E36084F" w14:textId="77777777" w:rsidR="00C7617B" w:rsidRPr="00F537EB" w:rsidRDefault="00C7617B" w:rsidP="006D365D">
      <w:pPr>
        <w:pStyle w:val="PL"/>
        <w:spacing w:after="0"/>
      </w:pPr>
      <w:r w:rsidRPr="00F537EB">
        <w:t xml:space="preserve">            sidelinkUEInformationEUTRA-r16  SidelinkUEInformationEUTRA-r16,</w:t>
      </w:r>
    </w:p>
    <w:p w14:paraId="79E9CD6F" w14:textId="77777777" w:rsidR="00C7617B" w:rsidRPr="00F537EB" w:rsidRDefault="00C7617B" w:rsidP="006D365D">
      <w:pPr>
        <w:pStyle w:val="PL"/>
        <w:spacing w:after="0"/>
      </w:pPr>
      <w:r w:rsidRPr="00F537EB">
        <w:t xml:space="preserve">            ueAssistanceInformationEUTRA-r16 UEAssistanceInformationEUTRA-r16,</w:t>
      </w:r>
    </w:p>
    <w:p w14:paraId="197B1C94" w14:textId="77777777" w:rsidR="00C7617B" w:rsidRPr="00F537EB" w:rsidRDefault="00C7617B" w:rsidP="006D365D">
      <w:pPr>
        <w:pStyle w:val="PL"/>
        <w:spacing w:after="0"/>
      </w:pPr>
      <w:r w:rsidRPr="00F537EB">
        <w:t xml:space="preserve">            spare9 NULL, spare8 NULL, spare7 NULL, spare6 NULL,</w:t>
      </w:r>
    </w:p>
    <w:p w14:paraId="230419FB" w14:textId="77777777" w:rsidR="00C7617B" w:rsidRPr="00C7617B" w:rsidRDefault="00C7617B" w:rsidP="006D365D">
      <w:pPr>
        <w:pStyle w:val="PL"/>
        <w:spacing w:after="0"/>
        <w:rPr>
          <w:lang w:val="sv-SE"/>
        </w:rPr>
      </w:pPr>
      <w:r w:rsidRPr="00F537EB">
        <w:lastRenderedPageBreak/>
        <w:t xml:space="preserve">            </w:t>
      </w:r>
      <w:r w:rsidRPr="00C7617B">
        <w:rPr>
          <w:lang w:val="sv-SE"/>
        </w:rPr>
        <w:t>spare5 NULL, spare4 NULL, spare3 NULL, spare2 NULL, spare1 NULL</w:t>
      </w:r>
    </w:p>
    <w:p w14:paraId="6F657F35" w14:textId="77777777" w:rsidR="00C7617B" w:rsidRPr="00F537EB" w:rsidRDefault="00C7617B" w:rsidP="006D365D">
      <w:pPr>
        <w:pStyle w:val="PL"/>
        <w:spacing w:after="0"/>
      </w:pPr>
      <w:r w:rsidRPr="00C7617B">
        <w:rPr>
          <w:lang w:val="sv-SE"/>
        </w:rPr>
        <w:t xml:space="preserve">        </w:t>
      </w:r>
      <w:r w:rsidRPr="00F537EB">
        <w:t>},</w:t>
      </w:r>
    </w:p>
    <w:p w14:paraId="23CE09F8" w14:textId="77777777" w:rsidR="00C7617B" w:rsidRPr="00F537EB" w:rsidRDefault="00C7617B" w:rsidP="006D365D">
      <w:pPr>
        <w:pStyle w:val="PL"/>
        <w:spacing w:after="0"/>
      </w:pPr>
      <w:r w:rsidRPr="00F537EB">
        <w:t xml:space="preserve">        messageClassExtensionFuture-r16    SEQUENCE {}</w:t>
      </w:r>
    </w:p>
    <w:p w14:paraId="3261305C" w14:textId="77777777" w:rsidR="00C7617B" w:rsidRPr="00F537EB" w:rsidRDefault="00C7617B" w:rsidP="006D365D">
      <w:pPr>
        <w:pStyle w:val="PL"/>
        <w:spacing w:after="0"/>
      </w:pPr>
      <w:r w:rsidRPr="00F537EB">
        <w:t xml:space="preserve">    }</w:t>
      </w:r>
    </w:p>
    <w:p w14:paraId="5588F4EA" w14:textId="77777777" w:rsidR="00C7617B" w:rsidRPr="00F537EB" w:rsidRDefault="00C7617B" w:rsidP="006D365D">
      <w:pPr>
        <w:pStyle w:val="PL"/>
        <w:spacing w:after="0"/>
      </w:pPr>
      <w:r w:rsidRPr="00F537EB">
        <w:t>}</w:t>
      </w:r>
    </w:p>
    <w:p w14:paraId="02289765" w14:textId="77777777" w:rsidR="00C7617B" w:rsidRPr="00F537EB" w:rsidRDefault="00C7617B" w:rsidP="006D365D">
      <w:pPr>
        <w:pStyle w:val="PL"/>
        <w:spacing w:after="0"/>
      </w:pPr>
    </w:p>
    <w:p w14:paraId="6A449DC2" w14:textId="77777777" w:rsidR="00C7617B" w:rsidRPr="00F537EB" w:rsidRDefault="00C7617B" w:rsidP="006D365D">
      <w:pPr>
        <w:pStyle w:val="PL"/>
        <w:spacing w:after="0"/>
      </w:pPr>
      <w:r w:rsidRPr="00F537EB">
        <w:t>-- TAG-UL-DCCH-MESSAGE-STOP</w:t>
      </w:r>
    </w:p>
    <w:p w14:paraId="656511CA" w14:textId="77777777" w:rsidR="00C7617B" w:rsidRPr="00F537EB" w:rsidRDefault="00C7617B" w:rsidP="006D365D">
      <w:pPr>
        <w:pStyle w:val="PL"/>
        <w:spacing w:after="0"/>
      </w:pPr>
      <w:r w:rsidRPr="00F537EB">
        <w:t>-- ASN1STOP</w:t>
      </w:r>
    </w:p>
    <w:p w14:paraId="71685BF4" w14:textId="77777777" w:rsidR="00C7617B" w:rsidRPr="00F537EB" w:rsidRDefault="00C7617B" w:rsidP="00C7617B"/>
    <w:p w14:paraId="089C4284" w14:textId="77777777" w:rsidR="00EA0F0E" w:rsidRDefault="00EA0F0E" w:rsidP="00EA0F0E">
      <w:pPr>
        <w:pStyle w:val="B2"/>
      </w:pPr>
    </w:p>
    <w:p w14:paraId="0A1EF2EA" w14:textId="708C1F69" w:rsidR="00EA0F0E" w:rsidRPr="00C7617B" w:rsidRDefault="00EA0F0E" w:rsidP="00C7617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95C" w14:textId="203EC2BA" w:rsidR="00661DCA" w:rsidRDefault="00B3318A">
      <w:pPr>
        <w:pStyle w:val="3"/>
      </w:pPr>
      <w:r>
        <w:t>6.2.2</w:t>
      </w:r>
      <w:r>
        <w:tab/>
        <w:t>Message definitions</w:t>
      </w:r>
      <w:bookmarkEnd w:id="152"/>
      <w:bookmarkEnd w:id="153"/>
    </w:p>
    <w:p w14:paraId="44DEE95D" w14:textId="77777777" w:rsidR="00661DCA" w:rsidRDefault="00B3318A">
      <w:pPr>
        <w:pStyle w:val="4"/>
        <w:rPr>
          <w:i/>
          <w:iCs/>
        </w:rPr>
      </w:pPr>
      <w:bookmarkStart w:id="161" w:name="_Toc36843519"/>
      <w:bookmarkStart w:id="162" w:name="_Toc36757001"/>
      <w:bookmarkStart w:id="163" w:name="_Toc36836542"/>
      <w:bookmarkStart w:id="164" w:name="_Toc12718198"/>
      <w:bookmarkStart w:id="165" w:name="_Toc37067808"/>
      <w:bookmarkStart w:id="166" w:name="_Toc36843527"/>
      <w:bookmarkStart w:id="167" w:name="_Toc37067816"/>
      <w:bookmarkStart w:id="168" w:name="_Toc36757009"/>
      <w:bookmarkStart w:id="169" w:name="_Toc20425893"/>
      <w:bookmarkStart w:id="170" w:name="_Toc29321289"/>
      <w:bookmarkStart w:id="171" w:name="_Toc36836550"/>
      <w:r>
        <w:rPr>
          <w:i/>
          <w:iCs/>
        </w:rPr>
        <w:t>–</w:t>
      </w:r>
      <w:r>
        <w:rPr>
          <w:i/>
          <w:iCs/>
        </w:rPr>
        <w:tab/>
        <w:t>MCGFailureInformation</w:t>
      </w:r>
      <w:bookmarkEnd w:id="161"/>
      <w:bookmarkEnd w:id="162"/>
      <w:bookmarkEnd w:id="163"/>
      <w:bookmarkEnd w:id="164"/>
      <w:bookmarkEnd w:id="165"/>
    </w:p>
    <w:p w14:paraId="44DEE95E" w14:textId="77777777" w:rsidR="00661DCA" w:rsidRDefault="00B3318A">
      <w:r>
        <w:t xml:space="preserve">The </w:t>
      </w:r>
      <w:r>
        <w:rPr>
          <w:i/>
        </w:rPr>
        <w:t>MCGFailureInformation</w:t>
      </w:r>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r>
        <w:rPr>
          <w:i/>
        </w:rPr>
        <w:t>MCGFailureInformation</w:t>
      </w:r>
      <w:r>
        <w:t xml:space="preserve"> message</w:t>
      </w:r>
    </w:p>
    <w:p w14:paraId="44DEE964" w14:textId="77777777" w:rsidR="00661DCA" w:rsidRDefault="00B3318A" w:rsidP="006D365D">
      <w:pPr>
        <w:pStyle w:val="PL"/>
        <w:spacing w:after="0"/>
      </w:pPr>
      <w:r>
        <w:t>-- ASN1START</w:t>
      </w:r>
    </w:p>
    <w:p w14:paraId="44DEE965" w14:textId="77777777" w:rsidR="00661DCA" w:rsidRDefault="00B3318A" w:rsidP="006D365D">
      <w:pPr>
        <w:pStyle w:val="PL"/>
        <w:spacing w:after="0"/>
      </w:pPr>
      <w:r>
        <w:t>-- TAG-MCGFAILUREINFORMATION-START</w:t>
      </w:r>
    </w:p>
    <w:p w14:paraId="44DEE966" w14:textId="77777777" w:rsidR="00661DCA" w:rsidRDefault="00661DCA" w:rsidP="006D365D">
      <w:pPr>
        <w:pStyle w:val="PL"/>
        <w:spacing w:after="0"/>
        <w:rPr>
          <w:rFonts w:eastAsia="Malgun Gothic"/>
        </w:rPr>
      </w:pPr>
    </w:p>
    <w:p w14:paraId="44DEE967" w14:textId="77777777" w:rsidR="00661DCA" w:rsidRDefault="00B3318A" w:rsidP="006D365D">
      <w:pPr>
        <w:pStyle w:val="PL"/>
        <w:spacing w:after="0"/>
        <w:rPr>
          <w:rFonts w:eastAsia="Malgun Gothic"/>
        </w:rPr>
      </w:pPr>
      <w:r>
        <w:rPr>
          <w:rFonts w:eastAsia="Malgun Gothic"/>
        </w:rPr>
        <w:t>MCGFailureInformation-r16 ::=</w:t>
      </w:r>
      <w:r>
        <w:t xml:space="preserve">    SEQUENCE</w:t>
      </w:r>
      <w:r>
        <w:rPr>
          <w:rFonts w:eastAsia="Malgun Gothic"/>
        </w:rPr>
        <w:t xml:space="preserve"> {</w:t>
      </w:r>
    </w:p>
    <w:p w14:paraId="44DEE968" w14:textId="77777777" w:rsidR="00661DCA" w:rsidRDefault="00B3318A" w:rsidP="006D365D">
      <w:pPr>
        <w:pStyle w:val="PL"/>
        <w:spacing w:after="0"/>
        <w:rPr>
          <w:rFonts w:eastAsia="Malgun Gothic"/>
        </w:rPr>
      </w:pPr>
      <w:r>
        <w:t xml:space="preserve">    </w:t>
      </w:r>
      <w:r>
        <w:rPr>
          <w:rFonts w:eastAsia="Malgun Gothic"/>
        </w:rPr>
        <w:t>criticalExtensions</w:t>
      </w:r>
      <w:r>
        <w:t xml:space="preserve">               CHOICE</w:t>
      </w:r>
      <w:r>
        <w:rPr>
          <w:rFonts w:eastAsia="Malgun Gothic"/>
        </w:rPr>
        <w:t xml:space="preserve"> {</w:t>
      </w:r>
    </w:p>
    <w:p w14:paraId="44DEE969" w14:textId="77777777" w:rsidR="00661DCA" w:rsidRDefault="00B3318A" w:rsidP="006D365D">
      <w:pPr>
        <w:pStyle w:val="PL"/>
        <w:spacing w:after="0"/>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rsidP="006D365D">
      <w:pPr>
        <w:pStyle w:val="PL"/>
        <w:spacing w:after="0"/>
        <w:rPr>
          <w:rFonts w:eastAsia="Malgun Gothic"/>
        </w:rPr>
      </w:pPr>
      <w:r>
        <w:t xml:space="preserve">        </w:t>
      </w:r>
      <w:r>
        <w:rPr>
          <w:rFonts w:eastAsia="Malgun Gothic"/>
        </w:rPr>
        <w:t>criticalExtensionsFuture</w:t>
      </w:r>
      <w:r>
        <w:t xml:space="preserve">         SEQUENCE</w:t>
      </w:r>
      <w:r>
        <w:rPr>
          <w:rFonts w:eastAsia="Malgun Gothic"/>
        </w:rPr>
        <w:t xml:space="preserve"> {}</w:t>
      </w:r>
    </w:p>
    <w:p w14:paraId="44DEE96B" w14:textId="77777777" w:rsidR="00661DCA" w:rsidRDefault="00B3318A" w:rsidP="006D365D">
      <w:pPr>
        <w:pStyle w:val="PL"/>
        <w:spacing w:after="0"/>
        <w:rPr>
          <w:rFonts w:eastAsia="Malgun Gothic"/>
        </w:rPr>
      </w:pPr>
      <w:r>
        <w:t xml:space="preserve">    </w:t>
      </w:r>
      <w:r>
        <w:rPr>
          <w:rFonts w:eastAsia="Malgun Gothic"/>
        </w:rPr>
        <w:t>}</w:t>
      </w:r>
    </w:p>
    <w:p w14:paraId="44DEE96C" w14:textId="77777777" w:rsidR="00661DCA" w:rsidRDefault="00B3318A" w:rsidP="006D365D">
      <w:pPr>
        <w:pStyle w:val="PL"/>
        <w:spacing w:after="0"/>
        <w:rPr>
          <w:rFonts w:eastAsia="Malgun Gothic"/>
        </w:rPr>
      </w:pPr>
      <w:r>
        <w:rPr>
          <w:rFonts w:eastAsia="Malgun Gothic"/>
        </w:rPr>
        <w:t>}</w:t>
      </w:r>
    </w:p>
    <w:p w14:paraId="44DEE96D" w14:textId="77777777" w:rsidR="00661DCA" w:rsidRDefault="00661DCA" w:rsidP="006D365D">
      <w:pPr>
        <w:pStyle w:val="PL"/>
        <w:spacing w:after="0"/>
        <w:rPr>
          <w:rFonts w:eastAsia="Malgun Gothic"/>
        </w:rPr>
      </w:pPr>
    </w:p>
    <w:p w14:paraId="44DEE96E" w14:textId="77777777" w:rsidR="00661DCA" w:rsidRDefault="00B3318A" w:rsidP="006D365D">
      <w:pPr>
        <w:pStyle w:val="PL"/>
        <w:spacing w:after="0"/>
        <w:rPr>
          <w:rFonts w:eastAsia="Malgun Gothic"/>
        </w:rPr>
      </w:pPr>
      <w:r>
        <w:rPr>
          <w:rFonts w:eastAsia="Malgun Gothic"/>
        </w:rPr>
        <w:t xml:space="preserve">MCGFailureInformation-r16-IEs ::= </w:t>
      </w:r>
      <w:r>
        <w:t>SEQUENCE</w:t>
      </w:r>
      <w:r>
        <w:rPr>
          <w:rFonts w:eastAsia="Malgun Gothic"/>
        </w:rPr>
        <w:t xml:space="preserve"> {</w:t>
      </w:r>
    </w:p>
    <w:p w14:paraId="44DEE96F" w14:textId="77777777" w:rsidR="00661DCA" w:rsidRDefault="00B3318A" w:rsidP="006D365D">
      <w:pPr>
        <w:pStyle w:val="PL"/>
        <w:spacing w:after="0"/>
        <w:rPr>
          <w:rFonts w:eastAsia="Malgun Gothic"/>
        </w:rPr>
      </w:pPr>
      <w:r>
        <w:t xml:space="preserve">    </w:t>
      </w:r>
      <w:r>
        <w:rPr>
          <w:rFonts w:eastAsia="Malgun Gothic"/>
        </w:rPr>
        <w:t>failureReportMCG-r16</w:t>
      </w:r>
      <w:r>
        <w:t xml:space="preserve">              </w:t>
      </w:r>
      <w:r>
        <w:rPr>
          <w:rFonts w:eastAsia="Malgun Gothic"/>
        </w:rPr>
        <w:t>FailureReportMCG-r16</w:t>
      </w:r>
      <w:r>
        <w:t xml:space="preserve">                             OPTIONAL</w:t>
      </w:r>
      <w:r>
        <w:rPr>
          <w:rFonts w:eastAsia="Malgun Gothic"/>
        </w:rPr>
        <w:t>,</w:t>
      </w:r>
    </w:p>
    <w:p w14:paraId="44DEE970" w14:textId="77777777" w:rsidR="00661DCA" w:rsidRDefault="00B3318A" w:rsidP="006D365D">
      <w:pPr>
        <w:pStyle w:val="PL"/>
        <w:spacing w:after="0"/>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4DEE971" w14:textId="77777777" w:rsidR="00661DCA" w:rsidRDefault="00B3318A" w:rsidP="006D365D">
      <w:pPr>
        <w:pStyle w:val="PL"/>
        <w:spacing w:after="0"/>
        <w:rPr>
          <w:rFonts w:eastAsia="Malgun Gothic"/>
        </w:rPr>
      </w:pPr>
      <w:r>
        <w:rPr>
          <w:rFonts w:eastAsia="Malgun Gothic"/>
        </w:rPr>
        <w:t>}</w:t>
      </w:r>
    </w:p>
    <w:p w14:paraId="44DEE972" w14:textId="77777777" w:rsidR="00661DCA" w:rsidRDefault="00661DCA" w:rsidP="006D365D">
      <w:pPr>
        <w:pStyle w:val="PL"/>
        <w:spacing w:after="0"/>
        <w:rPr>
          <w:rFonts w:eastAsia="Malgun Gothic"/>
        </w:rPr>
      </w:pPr>
    </w:p>
    <w:p w14:paraId="44DEE973" w14:textId="77777777" w:rsidR="00661DCA" w:rsidRDefault="00B3318A" w:rsidP="006D365D">
      <w:pPr>
        <w:pStyle w:val="PL"/>
        <w:spacing w:after="0"/>
        <w:rPr>
          <w:rFonts w:eastAsia="Malgun Gothic"/>
        </w:rPr>
      </w:pPr>
      <w:r>
        <w:rPr>
          <w:rFonts w:eastAsia="Malgun Gothic"/>
        </w:rPr>
        <w:t>FailureReportMCG-r16 ::=</w:t>
      </w:r>
      <w:r>
        <w:t xml:space="preserve">          SEQUENCE</w:t>
      </w:r>
      <w:r>
        <w:rPr>
          <w:rFonts w:eastAsia="Malgun Gothic"/>
        </w:rPr>
        <w:t xml:space="preserve"> {</w:t>
      </w:r>
    </w:p>
    <w:p w14:paraId="44DEE974" w14:textId="48264D1E" w:rsidR="00661DCA" w:rsidRDefault="00B3318A" w:rsidP="006D365D">
      <w:pPr>
        <w:pStyle w:val="PL"/>
        <w:spacing w:after="0"/>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-Expiry, randomAccessProblem, rlc-MaxNumRetx,</w:t>
      </w:r>
      <w:r>
        <w:t xml:space="preserve"> </w:t>
      </w:r>
      <w:ins w:id="172" w:author="RAN2_109bis-e" w:date="2020-04-20T17:15:00Z">
        <w:r>
          <w:t>bh-RLF</w:t>
        </w:r>
      </w:ins>
      <w:ins w:id="173" w:author="RAN2_109bis-e" w:date="2020-04-20T19:19:00Z">
        <w:r>
          <w:t>-r16</w:t>
        </w:r>
      </w:ins>
      <w:del w:id="174" w:author="RAN2_109bis-e" w:date="2020-04-20T17:15:00Z">
        <w:r>
          <w:delText>spare</w:delText>
        </w:r>
      </w:del>
      <w:ins w:id="175" w:author="RAN2_109bis-e" w:date="2020-04-24T17:14:00Z">
        <w:r w:rsidR="000D24B2">
          <w:t>, spare3, spare2, spare1, spare0</w:t>
        </w:r>
      </w:ins>
      <w:r w:rsidR="009C400E">
        <w:rPr>
          <w:rFonts w:eastAsia="Malgun Gothic"/>
        </w:rPr>
        <w:t xml:space="preserve"> </w:t>
      </w:r>
      <w:r>
        <w:rPr>
          <w:rFonts w:eastAsia="Malgun Gothic"/>
        </w:rPr>
        <w:t>},</w:t>
      </w:r>
    </w:p>
    <w:p w14:paraId="44DEE975" w14:textId="77777777" w:rsidR="00661DCA" w:rsidRDefault="00B3318A" w:rsidP="006D365D">
      <w:pPr>
        <w:pStyle w:val="PL"/>
        <w:spacing w:after="0"/>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rsidP="006D365D">
      <w:pPr>
        <w:pStyle w:val="PL"/>
        <w:spacing w:after="0"/>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rsidP="006D365D">
      <w:pPr>
        <w:pStyle w:val="PL"/>
        <w:spacing w:after="0"/>
        <w:rPr>
          <w:rFonts w:eastAsia="Malgun Gothic"/>
        </w:rPr>
      </w:pPr>
      <w:r>
        <w:t xml:space="preserve">    </w:t>
      </w:r>
      <w:r>
        <w:rPr>
          <w:rFonts w:eastAsia="Malgun Gothic"/>
        </w:rPr>
        <w:t>measResultSCG-r16</w:t>
      </w:r>
      <w:r>
        <w:t xml:space="preserve">                 OCTET STRING (CONTAINING MeasResultSCG-Failure)  OPTIONAL</w:t>
      </w:r>
      <w:r>
        <w:rPr>
          <w:rFonts w:eastAsia="Malgun Gothic"/>
        </w:rPr>
        <w:t>,</w:t>
      </w:r>
    </w:p>
    <w:p w14:paraId="44DEE978" w14:textId="77777777" w:rsidR="00661DCA" w:rsidRDefault="00B3318A" w:rsidP="006D365D">
      <w:pPr>
        <w:pStyle w:val="PL"/>
        <w:spacing w:after="0"/>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rsidP="006D365D">
      <w:pPr>
        <w:pStyle w:val="PL"/>
        <w:spacing w:after="0"/>
        <w:rPr>
          <w:rFonts w:eastAsia="Malgun Gothic"/>
        </w:rPr>
      </w:pPr>
      <w:r>
        <w:t xml:space="preserve">    </w:t>
      </w:r>
      <w:r>
        <w:rPr>
          <w:rFonts w:eastAsia="Malgun Gothic"/>
        </w:rPr>
        <w:t>...</w:t>
      </w:r>
    </w:p>
    <w:p w14:paraId="44DEE97A" w14:textId="77777777" w:rsidR="00661DCA" w:rsidRDefault="00B3318A" w:rsidP="006D365D">
      <w:pPr>
        <w:pStyle w:val="PL"/>
        <w:spacing w:after="0"/>
        <w:rPr>
          <w:rFonts w:eastAsia="Malgun Gothic"/>
        </w:rPr>
      </w:pPr>
      <w:r>
        <w:rPr>
          <w:rFonts w:eastAsia="Malgun Gothic"/>
        </w:rPr>
        <w:t>}</w:t>
      </w:r>
    </w:p>
    <w:p w14:paraId="44DEE97B" w14:textId="77777777" w:rsidR="00661DCA" w:rsidRDefault="00661DCA" w:rsidP="006D365D">
      <w:pPr>
        <w:pStyle w:val="PL"/>
        <w:spacing w:after="0"/>
        <w:rPr>
          <w:rFonts w:eastAsia="Malgun Gothic"/>
        </w:rPr>
      </w:pPr>
    </w:p>
    <w:p w14:paraId="44DEE97C" w14:textId="77777777" w:rsidR="00661DCA" w:rsidRDefault="00B3318A" w:rsidP="006D365D">
      <w:pPr>
        <w:pStyle w:val="PL"/>
        <w:spacing w:after="0"/>
        <w:rPr>
          <w:rFonts w:eastAsia="Malgun Gothic"/>
        </w:rPr>
      </w:pPr>
      <w:r>
        <w:rPr>
          <w:rFonts w:eastAsia="Malgun Gothic"/>
        </w:rPr>
        <w:t>MeasResultList2EUTRA ::=</w:t>
      </w:r>
      <w:r>
        <w:t xml:space="preserve">          SEQUENCE</w:t>
      </w:r>
      <w:r>
        <w:rPr>
          <w:rFonts w:eastAsia="Malgun Gothic"/>
        </w:rPr>
        <w:t xml:space="preserve"> (SIZE (1..maxNrofServingCellsEUTRA)) OF MeasResult2EUTRA</w:t>
      </w:r>
    </w:p>
    <w:p w14:paraId="44DEE97D" w14:textId="77777777" w:rsidR="00661DCA" w:rsidRDefault="00661DCA" w:rsidP="006D365D">
      <w:pPr>
        <w:pStyle w:val="PL"/>
        <w:spacing w:after="0"/>
        <w:rPr>
          <w:rFonts w:eastAsia="Malgun Gothic"/>
        </w:rPr>
      </w:pPr>
    </w:p>
    <w:p w14:paraId="44DEE97E" w14:textId="77777777" w:rsidR="00661DCA" w:rsidRDefault="00B3318A" w:rsidP="006D365D">
      <w:pPr>
        <w:pStyle w:val="PL"/>
        <w:spacing w:after="0"/>
      </w:pPr>
      <w:r>
        <w:t>-- TAG-MCGFAILUREINFORMATION-STOP</w:t>
      </w:r>
    </w:p>
    <w:p w14:paraId="44DEE97F" w14:textId="77777777" w:rsidR="00661DCA" w:rsidRDefault="00B3318A" w:rsidP="006D365D">
      <w:pPr>
        <w:pStyle w:val="PL"/>
        <w:spacing w:after="0"/>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r>
              <w:rPr>
                <w:rFonts w:eastAsia="Malgun Gothic"/>
                <w:i/>
              </w:rPr>
              <w:t>MCGFailureInformation</w:t>
            </w:r>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r>
              <w:rPr>
                <w:rFonts w:eastAsia="Malgun Gothic"/>
                <w:b/>
                <w:i/>
              </w:rPr>
              <w:t>measResultFreqList</w:t>
            </w:r>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r>
              <w:rPr>
                <w:rFonts w:eastAsia="Malgun Gothic"/>
                <w:i/>
                <w:lang w:eastAsia="en-GB"/>
              </w:rPr>
              <w:t xml:space="preserve">measConfig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r>
              <w:rPr>
                <w:rFonts w:eastAsia="Malgun Gothic"/>
                <w:b/>
                <w:i/>
              </w:rPr>
              <w:t>measResultFreqListEUTRA</w:t>
            </w:r>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r>
              <w:rPr>
                <w:rFonts w:eastAsia="Malgun Gothic"/>
                <w:b/>
                <w:i/>
              </w:rPr>
              <w:t>measResultSCG</w:t>
            </w:r>
          </w:p>
          <w:p w14:paraId="44DEE98A" w14:textId="77777777" w:rsidR="00661DCA" w:rsidRDefault="00B3318A">
            <w:pPr>
              <w:pStyle w:val="TAL"/>
              <w:rPr>
                <w:rFonts w:eastAsia="Malgun Gothic"/>
              </w:rPr>
            </w:pPr>
            <w:r>
              <w:rPr>
                <w:rFonts w:eastAsia="Malgun Gothic"/>
              </w:rPr>
              <w:t xml:space="preserve">The field contains the </w:t>
            </w:r>
            <w:r>
              <w:rPr>
                <w:rFonts w:eastAsia="Malgun Gothic"/>
                <w:i/>
              </w:rPr>
              <w:t>MeasResultSCG-Failure</w:t>
            </w:r>
            <w:r>
              <w:rPr>
                <w:rFonts w:eastAsia="Malgun Gothic"/>
              </w:rPr>
              <w:t xml:space="preserve"> IE which includes available measurement results on NR frequencies the UE is configured to measure by the </w:t>
            </w:r>
            <w:r>
              <w:rPr>
                <w:rFonts w:eastAsia="Malgun Gothic"/>
                <w:i/>
              </w:rPr>
              <w:t>measConfig</w:t>
            </w:r>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r>
              <w:rPr>
                <w:rFonts w:eastAsia="Malgun Gothic"/>
                <w:b/>
                <w:i/>
              </w:rPr>
              <w:t>measResultSCG-EUTRA</w:t>
            </w:r>
          </w:p>
          <w:p w14:paraId="44DEE98D" w14:textId="77777777" w:rsidR="00661DCA" w:rsidRDefault="00B3318A">
            <w:pPr>
              <w:pStyle w:val="TAL"/>
              <w:rPr>
                <w:rFonts w:eastAsia="Malgun Gothic"/>
                <w:b/>
                <w:i/>
              </w:rPr>
            </w:pPr>
            <w:r>
              <w:rPr>
                <w:rFonts w:eastAsia="Malgun Gothic"/>
              </w:rPr>
              <w:t xml:space="preserve">The field contains the EUTRA </w:t>
            </w:r>
            <w:r>
              <w:rPr>
                <w:rFonts w:eastAsia="Malgun Gothic"/>
                <w:i/>
              </w:rPr>
              <w:t>MeasResultSCG-FailureMRDC</w:t>
            </w:r>
            <w:r>
              <w:rPr>
                <w:rFonts w:eastAsia="Malgun Gothic"/>
              </w:rPr>
              <w:t xml:space="preserve"> IE which includes available results of measurements on E-UTRA frequencies the UE is configured to measure by the E-UTRA </w:t>
            </w:r>
            <w:r>
              <w:rPr>
                <w:rFonts w:eastAsia="Malgun Gothic"/>
                <w:i/>
              </w:rPr>
              <w:t>RRCConnectionReconfiguration</w:t>
            </w:r>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4"/>
      </w:pPr>
      <w:bookmarkStart w:id="176" w:name="_Toc20425887"/>
      <w:bookmarkStart w:id="177" w:name="_Toc29321283"/>
      <w:bookmarkStart w:id="178" w:name="_Toc36757003"/>
      <w:bookmarkStart w:id="179" w:name="_Toc36836544"/>
      <w:bookmarkStart w:id="180" w:name="_Toc36843521"/>
      <w:bookmarkStart w:id="181" w:name="_Toc37067810"/>
      <w:r w:rsidRPr="00F537EB">
        <w:t>–</w:t>
      </w:r>
      <w:r w:rsidRPr="00F537EB">
        <w:tab/>
      </w:r>
      <w:r w:rsidRPr="00F537EB">
        <w:rPr>
          <w:i/>
        </w:rPr>
        <w:t>MIB</w:t>
      </w:r>
      <w:bookmarkEnd w:id="176"/>
      <w:bookmarkEnd w:id="177"/>
      <w:bookmarkEnd w:id="178"/>
      <w:bookmarkEnd w:id="179"/>
      <w:bookmarkEnd w:id="180"/>
      <w:bookmarkEnd w:id="181"/>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lastRenderedPageBreak/>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6D365D">
      <w:pPr>
        <w:pStyle w:val="PL"/>
        <w:spacing w:after="0"/>
      </w:pPr>
      <w:r w:rsidRPr="00F537EB">
        <w:t>-- ASN1START</w:t>
      </w:r>
    </w:p>
    <w:p w14:paraId="1D9B1AAF" w14:textId="77777777" w:rsidR="00925872" w:rsidRPr="00F537EB" w:rsidRDefault="00925872" w:rsidP="006D365D">
      <w:pPr>
        <w:pStyle w:val="PL"/>
        <w:spacing w:after="0"/>
      </w:pPr>
      <w:r w:rsidRPr="00F537EB">
        <w:t>-- TAG-MIB-START</w:t>
      </w:r>
    </w:p>
    <w:p w14:paraId="625B796C" w14:textId="77777777" w:rsidR="00925872" w:rsidRPr="00F537EB" w:rsidRDefault="00925872" w:rsidP="006D365D">
      <w:pPr>
        <w:pStyle w:val="PL"/>
        <w:spacing w:after="0"/>
      </w:pPr>
    </w:p>
    <w:p w14:paraId="6A4E19DF" w14:textId="77777777" w:rsidR="00925872" w:rsidRPr="00F537EB" w:rsidRDefault="00925872" w:rsidP="006D365D">
      <w:pPr>
        <w:pStyle w:val="PL"/>
        <w:spacing w:after="0"/>
      </w:pPr>
      <w:r w:rsidRPr="00F537EB">
        <w:t>MIB ::=                             SEQUENCE {</w:t>
      </w:r>
    </w:p>
    <w:p w14:paraId="51436098" w14:textId="77777777" w:rsidR="00925872" w:rsidRPr="00F537EB" w:rsidRDefault="00925872" w:rsidP="006D365D">
      <w:pPr>
        <w:pStyle w:val="PL"/>
        <w:spacing w:after="0"/>
      </w:pPr>
      <w:r w:rsidRPr="00F537EB">
        <w:t xml:space="preserve">    systemFrameNumber                   BIT STRING (SIZE (6)),</w:t>
      </w:r>
    </w:p>
    <w:p w14:paraId="20DD863B" w14:textId="77777777" w:rsidR="00925872" w:rsidRPr="00F537EB" w:rsidRDefault="00925872" w:rsidP="006D365D">
      <w:pPr>
        <w:pStyle w:val="PL"/>
        <w:spacing w:after="0"/>
      </w:pPr>
      <w:r w:rsidRPr="00F537EB">
        <w:t xml:space="preserve">    subCarrierSpacingCommon             ENUMERATED {scs15or60, scs30or120},</w:t>
      </w:r>
    </w:p>
    <w:p w14:paraId="6D734532" w14:textId="77777777" w:rsidR="00925872" w:rsidRPr="00F537EB" w:rsidRDefault="00925872" w:rsidP="006D365D">
      <w:pPr>
        <w:pStyle w:val="PL"/>
        <w:spacing w:after="0"/>
      </w:pPr>
      <w:r w:rsidRPr="00F537EB">
        <w:t xml:space="preserve">    ssb-SubcarrierOffset                INTEGER (0..15),</w:t>
      </w:r>
    </w:p>
    <w:p w14:paraId="7A327F1B" w14:textId="77777777" w:rsidR="00925872" w:rsidRPr="00F537EB" w:rsidRDefault="00925872" w:rsidP="006D365D">
      <w:pPr>
        <w:pStyle w:val="PL"/>
        <w:spacing w:after="0"/>
      </w:pPr>
      <w:r w:rsidRPr="00F537EB">
        <w:t xml:space="preserve">    dmrs-TypeA-Position                 ENUMERATED {pos2, pos3},</w:t>
      </w:r>
    </w:p>
    <w:p w14:paraId="7E431708" w14:textId="77777777" w:rsidR="00925872" w:rsidRPr="00F537EB" w:rsidRDefault="00925872" w:rsidP="006D365D">
      <w:pPr>
        <w:pStyle w:val="PL"/>
        <w:spacing w:after="0"/>
      </w:pPr>
      <w:r w:rsidRPr="00F537EB">
        <w:t xml:space="preserve">    pdcch-ConfigSIB1                    PDCCH-ConfigSIB1,</w:t>
      </w:r>
    </w:p>
    <w:p w14:paraId="6ED78138" w14:textId="77777777" w:rsidR="00925872" w:rsidRPr="00F537EB" w:rsidRDefault="00925872" w:rsidP="006D365D">
      <w:pPr>
        <w:pStyle w:val="PL"/>
        <w:spacing w:after="0"/>
      </w:pPr>
      <w:r w:rsidRPr="00F537EB">
        <w:t xml:space="preserve">    cellBarred                          ENUMERATED {barred, notBarred},</w:t>
      </w:r>
    </w:p>
    <w:p w14:paraId="5C853029" w14:textId="77777777" w:rsidR="00925872" w:rsidRPr="00F537EB" w:rsidRDefault="00925872" w:rsidP="006D365D">
      <w:pPr>
        <w:pStyle w:val="PL"/>
        <w:spacing w:after="0"/>
      </w:pPr>
      <w:r w:rsidRPr="00F537EB">
        <w:t xml:space="preserve">    intraFreqReselection                ENUMERATED {allowed, notAllowed},</w:t>
      </w:r>
    </w:p>
    <w:p w14:paraId="7C95879B" w14:textId="77777777" w:rsidR="00925872" w:rsidRPr="00F537EB" w:rsidRDefault="00925872" w:rsidP="006D365D">
      <w:pPr>
        <w:pStyle w:val="PL"/>
        <w:spacing w:after="0"/>
      </w:pPr>
      <w:r w:rsidRPr="00F537EB">
        <w:t xml:space="preserve">    spare                               BIT STRING (SIZE (1))</w:t>
      </w:r>
    </w:p>
    <w:p w14:paraId="0F804909" w14:textId="77777777" w:rsidR="00925872" w:rsidRPr="00F537EB" w:rsidRDefault="00925872" w:rsidP="006D365D">
      <w:pPr>
        <w:pStyle w:val="PL"/>
        <w:spacing w:after="0"/>
      </w:pPr>
      <w:r w:rsidRPr="00F537EB">
        <w:t>}</w:t>
      </w:r>
    </w:p>
    <w:p w14:paraId="477E9E55" w14:textId="77777777" w:rsidR="00925872" w:rsidRPr="00F537EB" w:rsidRDefault="00925872" w:rsidP="006D365D">
      <w:pPr>
        <w:pStyle w:val="PL"/>
        <w:spacing w:after="0"/>
      </w:pPr>
    </w:p>
    <w:p w14:paraId="5F8D0855" w14:textId="77777777" w:rsidR="00925872" w:rsidRPr="00F537EB" w:rsidRDefault="00925872" w:rsidP="006D365D">
      <w:pPr>
        <w:pStyle w:val="PL"/>
        <w:spacing w:after="0"/>
      </w:pPr>
      <w:r w:rsidRPr="00F537EB">
        <w:t>-- TAG-MIB-STOP</w:t>
      </w:r>
    </w:p>
    <w:p w14:paraId="40857C78" w14:textId="77777777" w:rsidR="00925872" w:rsidRPr="00F537EB" w:rsidRDefault="00925872" w:rsidP="006D365D">
      <w:pPr>
        <w:pStyle w:val="PL"/>
        <w:spacing w:after="0"/>
      </w:pPr>
      <w:r w:rsidRPr="00F537EB">
        <w:t>-- ASN1STOP</w:t>
      </w:r>
    </w:p>
    <w:p w14:paraId="5C04EE65" w14:textId="77777777" w:rsidR="00925872" w:rsidRPr="00F537EB" w:rsidRDefault="00925872" w:rsidP="006D365D">
      <w:pPr>
        <w:spacing w:after="0"/>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6D365D">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6D365D">
            <w:pPr>
              <w:pStyle w:val="TAL"/>
              <w:rPr>
                <w:szCs w:val="22"/>
              </w:rPr>
            </w:pPr>
            <w:r w:rsidRPr="00F537EB">
              <w:rPr>
                <w:b/>
                <w:i/>
                <w:szCs w:val="22"/>
              </w:rPr>
              <w:t>cellBarred</w:t>
            </w:r>
          </w:p>
          <w:p w14:paraId="7F158E27" w14:textId="1A3BF202" w:rsidR="00925872" w:rsidRPr="00F537EB" w:rsidRDefault="00925872" w:rsidP="008D2DC4">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82" w:author="RAN2_109bis-e" w:date="2020-04-24T17:52:00Z">
              <w:r w:rsidR="002E1AEC">
                <w:rPr>
                  <w:noProof/>
                  <w:szCs w:val="22"/>
                  <w:lang w:eastAsia="en-GB"/>
                </w:rPr>
                <w:t xml:space="preserve"> </w:t>
              </w:r>
            </w:ins>
            <w:ins w:id="183"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6D365D">
            <w:pPr>
              <w:pStyle w:val="TAL"/>
              <w:rPr>
                <w:szCs w:val="22"/>
              </w:rPr>
            </w:pPr>
            <w:r w:rsidRPr="00F537EB">
              <w:rPr>
                <w:b/>
                <w:i/>
                <w:szCs w:val="22"/>
              </w:rPr>
              <w:t>dmrs-TypeA-Position</w:t>
            </w:r>
          </w:p>
          <w:p w14:paraId="2002A828" w14:textId="77777777" w:rsidR="00925872" w:rsidRPr="00F537EB" w:rsidRDefault="00925872" w:rsidP="008D2DC4">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6D365D">
            <w:pPr>
              <w:pStyle w:val="TAL"/>
              <w:rPr>
                <w:szCs w:val="22"/>
              </w:rPr>
            </w:pPr>
            <w:r w:rsidRPr="00F537EB">
              <w:rPr>
                <w:b/>
                <w:i/>
                <w:szCs w:val="22"/>
              </w:rPr>
              <w:t>intraFreqReselection</w:t>
            </w:r>
          </w:p>
          <w:p w14:paraId="77286BFF" w14:textId="6B32BEFB" w:rsidR="00925872" w:rsidRPr="00F537EB" w:rsidRDefault="00925872" w:rsidP="008D2DC4">
            <w:pPr>
              <w:pStyle w:val="TAL"/>
              <w:rPr>
                <w:szCs w:val="22"/>
              </w:rPr>
            </w:pPr>
            <w:r w:rsidRPr="00F537EB">
              <w:rPr>
                <w:szCs w:val="22"/>
              </w:rPr>
              <w:t>Controls cell selection/reselection to intra-frequency cells when the highest ranked cell is barred, or treated as barred by the UE, as specified in TS 38.304 [20].</w:t>
            </w:r>
            <w:ins w:id="184"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6D365D">
            <w:pPr>
              <w:pStyle w:val="TAL"/>
              <w:rPr>
                <w:szCs w:val="22"/>
              </w:rPr>
            </w:pPr>
            <w:r w:rsidRPr="00F537EB">
              <w:rPr>
                <w:b/>
                <w:i/>
                <w:szCs w:val="22"/>
              </w:rPr>
              <w:t>pdcch-ConfigSIB1</w:t>
            </w:r>
          </w:p>
          <w:p w14:paraId="1B38603C" w14:textId="77777777" w:rsidR="00925872" w:rsidRPr="00F537EB" w:rsidRDefault="00925872" w:rsidP="008D2DC4">
            <w:pPr>
              <w:pStyle w:val="TAL"/>
              <w:rPr>
                <w:szCs w:val="22"/>
              </w:rPr>
            </w:pPr>
            <w:r w:rsidRPr="00F537EB">
              <w:rPr>
                <w:szCs w:val="22"/>
              </w:rPr>
              <w:t xml:space="preserve">Determines a common </w:t>
            </w:r>
            <w:r w:rsidRPr="00F537EB">
              <w:rPr>
                <w:i/>
                <w:szCs w:val="22"/>
              </w:rPr>
              <w:t>ControlResourceSet</w:t>
            </w:r>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6D365D">
            <w:pPr>
              <w:pStyle w:val="TAL"/>
              <w:rPr>
                <w:szCs w:val="22"/>
              </w:rPr>
            </w:pPr>
            <w:r w:rsidRPr="00F537EB">
              <w:rPr>
                <w:b/>
                <w:i/>
                <w:szCs w:val="22"/>
              </w:rPr>
              <w:t>ssb-SubcarrierOffset</w:t>
            </w:r>
          </w:p>
          <w:p w14:paraId="1B39233F" w14:textId="77777777" w:rsidR="00925872" w:rsidRPr="00F537EB" w:rsidRDefault="00925872" w:rsidP="008D2DC4">
            <w:pPr>
              <w:pStyle w:val="TAL"/>
              <w:rPr>
                <w:szCs w:val="22"/>
              </w:rPr>
            </w:pPr>
            <w:r w:rsidRPr="00F537EB">
              <w:rPr>
                <w:szCs w:val="22"/>
              </w:rPr>
              <w:t>Corresponds to k</w:t>
            </w:r>
            <w:r w:rsidRPr="00F537EB">
              <w:rPr>
                <w:szCs w:val="22"/>
                <w:vertAlign w:val="subscript"/>
              </w:rPr>
              <w:t>SSB</w:t>
            </w:r>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8D2DC4">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8D2DC4">
            <w:pPr>
              <w:pStyle w:val="TAL"/>
              <w:rPr>
                <w:szCs w:val="22"/>
              </w:rPr>
            </w:pPr>
            <w:r w:rsidRPr="00F537EB">
              <w:rPr>
                <w:szCs w:val="22"/>
              </w:rPr>
              <w:t xml:space="preserve">This field may indicate that this </w:t>
            </w:r>
            <w:r w:rsidRPr="00F537EB">
              <w:rPr>
                <w:rFonts w:eastAsia="宋体"/>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宋体"/>
                <w:szCs w:val="22"/>
                <w:lang w:eastAsia="zh-CN"/>
              </w:rPr>
              <w:t xml:space="preserve">#0 configured in </w:t>
            </w:r>
            <w:r w:rsidRPr="00F537EB">
              <w:rPr>
                <w:rFonts w:eastAsia="宋体"/>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6D365D">
            <w:pPr>
              <w:pStyle w:val="TAL"/>
              <w:rPr>
                <w:szCs w:val="22"/>
              </w:rPr>
            </w:pPr>
            <w:r w:rsidRPr="00F537EB">
              <w:rPr>
                <w:b/>
                <w:i/>
                <w:szCs w:val="22"/>
              </w:rPr>
              <w:t>subCarrierSpacingCommon</w:t>
            </w:r>
          </w:p>
          <w:p w14:paraId="2FA795D6" w14:textId="77777777" w:rsidR="00925872" w:rsidRPr="00F537EB" w:rsidRDefault="00925872" w:rsidP="008D2DC4">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宋体"/>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6D365D">
            <w:pPr>
              <w:pStyle w:val="TAL"/>
              <w:rPr>
                <w:szCs w:val="22"/>
              </w:rPr>
            </w:pPr>
            <w:r w:rsidRPr="00F537EB">
              <w:rPr>
                <w:b/>
                <w:i/>
                <w:szCs w:val="22"/>
              </w:rPr>
              <w:t>systemFrameNumber</w:t>
            </w:r>
          </w:p>
          <w:p w14:paraId="413A97AD" w14:textId="77777777" w:rsidR="00925872" w:rsidRPr="00F537EB" w:rsidRDefault="00925872" w:rsidP="008D2DC4">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宋体"/>
                <w:bCs/>
                <w:iCs/>
                <w:noProof/>
                <w:szCs w:val="22"/>
                <w:lang w:eastAsia="zh-CN"/>
              </w:rPr>
              <w:t>, as defined in clause 7.1 in TS 38.212 [17]</w:t>
            </w:r>
            <w:r w:rsidRPr="00F537EB">
              <w:rPr>
                <w:szCs w:val="22"/>
              </w:rPr>
              <w:t>.</w:t>
            </w:r>
          </w:p>
        </w:tc>
      </w:tr>
    </w:tbl>
    <w:p w14:paraId="3DCC92B5" w14:textId="6BCFC244" w:rsidR="00925872" w:rsidRPr="00FE50E7" w:rsidRDefault="00FE50E7" w:rsidP="006D365D">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rsidP="006D365D">
      <w:pPr>
        <w:pStyle w:val="4"/>
        <w:spacing w:after="0"/>
      </w:pPr>
      <w:r>
        <w:t>–</w:t>
      </w:r>
      <w:r>
        <w:tab/>
      </w:r>
      <w:r>
        <w:rPr>
          <w:i/>
        </w:rPr>
        <w:t>RRCReconfiguration</w:t>
      </w:r>
      <w:bookmarkEnd w:id="166"/>
      <w:bookmarkEnd w:id="167"/>
      <w:bookmarkEnd w:id="168"/>
      <w:bookmarkEnd w:id="169"/>
      <w:bookmarkEnd w:id="170"/>
      <w:bookmarkEnd w:id="171"/>
    </w:p>
    <w:p w14:paraId="44DEE991" w14:textId="77777777" w:rsidR="00661DCA" w:rsidRDefault="00B3318A" w:rsidP="008D2DC4">
      <w:pPr>
        <w:spacing w:after="180"/>
      </w:pPr>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rsidP="008D2DC4">
      <w:pPr>
        <w:pStyle w:val="B1"/>
        <w:spacing w:after="180"/>
      </w:pPr>
      <w:r>
        <w:t>Signalling radio bearer: SRB1 or SRB3</w:t>
      </w:r>
    </w:p>
    <w:p w14:paraId="44DEE993" w14:textId="77777777" w:rsidR="00661DCA" w:rsidRDefault="00B3318A" w:rsidP="008D2DC4">
      <w:pPr>
        <w:pStyle w:val="B1"/>
        <w:spacing w:after="180"/>
      </w:pPr>
      <w:r>
        <w:t>RLC-SAP: AM</w:t>
      </w:r>
    </w:p>
    <w:p w14:paraId="44DEE994" w14:textId="77777777" w:rsidR="00661DCA" w:rsidRDefault="00B3318A" w:rsidP="008D2DC4">
      <w:pPr>
        <w:pStyle w:val="B1"/>
        <w:spacing w:after="180"/>
      </w:pPr>
      <w:r>
        <w:t>Logical channel: DCCH</w:t>
      </w:r>
    </w:p>
    <w:p w14:paraId="44DEE995" w14:textId="77777777" w:rsidR="00661DCA" w:rsidRDefault="00B3318A" w:rsidP="008D2DC4">
      <w:pPr>
        <w:pStyle w:val="B1"/>
        <w:spacing w:after="180"/>
      </w:pPr>
      <w:r>
        <w:lastRenderedPageBreak/>
        <w:t>Direction: Network to UE</w:t>
      </w:r>
    </w:p>
    <w:p w14:paraId="44DEE996" w14:textId="77777777" w:rsidR="00661DCA" w:rsidRDefault="00B3318A" w:rsidP="006D365D">
      <w:pPr>
        <w:pStyle w:val="TH"/>
        <w:spacing w:after="0"/>
        <w:rPr>
          <w:bCs/>
          <w:i/>
          <w:iCs/>
        </w:rPr>
      </w:pPr>
      <w:r>
        <w:rPr>
          <w:bCs/>
          <w:i/>
          <w:iCs/>
        </w:rPr>
        <w:t>RRCReconfiguration message</w:t>
      </w:r>
    </w:p>
    <w:p w14:paraId="44DEE997" w14:textId="77777777" w:rsidR="00661DCA" w:rsidRDefault="00B3318A" w:rsidP="006D365D">
      <w:pPr>
        <w:pStyle w:val="PL"/>
        <w:spacing w:after="0"/>
      </w:pPr>
      <w:r>
        <w:t>-- ASN1START</w:t>
      </w:r>
    </w:p>
    <w:p w14:paraId="44DEE998" w14:textId="77777777" w:rsidR="00661DCA" w:rsidRDefault="00B3318A" w:rsidP="006D365D">
      <w:pPr>
        <w:pStyle w:val="PL"/>
        <w:spacing w:after="0"/>
      </w:pPr>
      <w:r>
        <w:t>-- TAG-RRCRECONFIGURATION-START</w:t>
      </w:r>
    </w:p>
    <w:p w14:paraId="44DEE999" w14:textId="77777777" w:rsidR="00661DCA" w:rsidRDefault="00661DCA" w:rsidP="006D365D">
      <w:pPr>
        <w:pStyle w:val="PL"/>
        <w:spacing w:after="0"/>
      </w:pPr>
    </w:p>
    <w:p w14:paraId="44DEE99A" w14:textId="77777777" w:rsidR="00661DCA" w:rsidRDefault="00B3318A" w:rsidP="006D365D">
      <w:pPr>
        <w:pStyle w:val="PL"/>
        <w:spacing w:after="0"/>
      </w:pPr>
      <w:r>
        <w:t>RRCReconfiguration ::=              SEQUENCE {</w:t>
      </w:r>
    </w:p>
    <w:p w14:paraId="44DEE99B" w14:textId="77777777" w:rsidR="00661DCA" w:rsidRDefault="00B3318A" w:rsidP="006D365D">
      <w:pPr>
        <w:pStyle w:val="PL"/>
        <w:spacing w:after="0"/>
      </w:pPr>
      <w:r>
        <w:t xml:space="preserve">    rrc-TransactionIdentifier           RRC-TransactionIdentifier,</w:t>
      </w:r>
    </w:p>
    <w:p w14:paraId="44DEE99C" w14:textId="77777777" w:rsidR="00661DCA" w:rsidRDefault="00B3318A" w:rsidP="006D365D">
      <w:pPr>
        <w:pStyle w:val="PL"/>
        <w:spacing w:after="0"/>
      </w:pPr>
      <w:r>
        <w:t xml:space="preserve">    criticalExtensions                  CHOICE {</w:t>
      </w:r>
    </w:p>
    <w:p w14:paraId="44DEE99D" w14:textId="77777777" w:rsidR="00661DCA" w:rsidRDefault="00B3318A" w:rsidP="006D365D">
      <w:pPr>
        <w:pStyle w:val="PL"/>
        <w:spacing w:after="0"/>
      </w:pPr>
      <w:r>
        <w:t xml:space="preserve">        rrcReconfiguration                  RRCReconfiguration-IEs,</w:t>
      </w:r>
    </w:p>
    <w:p w14:paraId="44DEE99E" w14:textId="77777777" w:rsidR="00661DCA" w:rsidRDefault="00B3318A" w:rsidP="006D365D">
      <w:pPr>
        <w:pStyle w:val="PL"/>
        <w:spacing w:after="0"/>
      </w:pPr>
      <w:r>
        <w:t xml:space="preserve">        criticalExtensionsFuture            SEQUENCE {}</w:t>
      </w:r>
    </w:p>
    <w:p w14:paraId="44DEE99F" w14:textId="77777777" w:rsidR="00661DCA" w:rsidRDefault="00B3318A" w:rsidP="006D365D">
      <w:pPr>
        <w:pStyle w:val="PL"/>
        <w:spacing w:after="0"/>
      </w:pPr>
      <w:r>
        <w:t xml:space="preserve">    }</w:t>
      </w:r>
    </w:p>
    <w:p w14:paraId="44DEE9A0" w14:textId="77777777" w:rsidR="00661DCA" w:rsidRDefault="00B3318A" w:rsidP="006D365D">
      <w:pPr>
        <w:pStyle w:val="PL"/>
        <w:spacing w:after="0"/>
      </w:pPr>
      <w:r>
        <w:t>}</w:t>
      </w:r>
    </w:p>
    <w:p w14:paraId="44DEE9A1" w14:textId="77777777" w:rsidR="00661DCA" w:rsidRDefault="00661DCA" w:rsidP="006D365D">
      <w:pPr>
        <w:pStyle w:val="PL"/>
        <w:spacing w:after="0"/>
      </w:pPr>
    </w:p>
    <w:p w14:paraId="44DEE9A2" w14:textId="77777777" w:rsidR="00661DCA" w:rsidRDefault="00B3318A" w:rsidP="006D365D">
      <w:pPr>
        <w:pStyle w:val="PL"/>
        <w:spacing w:after="0"/>
      </w:pPr>
      <w:r>
        <w:t>RRCReconfiguration-IEs ::=          SEQUENCE {</w:t>
      </w:r>
    </w:p>
    <w:p w14:paraId="44DEE9A3" w14:textId="77777777" w:rsidR="00661DCA" w:rsidRDefault="00B3318A" w:rsidP="006D365D">
      <w:pPr>
        <w:pStyle w:val="PL"/>
        <w:spacing w:after="0"/>
      </w:pPr>
      <w:r>
        <w:t xml:space="preserve">    radioBearerConfig                       RadioBearerConfig                                                      OPTIONAL, -- Need M</w:t>
      </w:r>
    </w:p>
    <w:p w14:paraId="44DEE9A4" w14:textId="77777777" w:rsidR="00661DCA" w:rsidRDefault="00B3318A" w:rsidP="006D365D">
      <w:pPr>
        <w:pStyle w:val="PL"/>
        <w:spacing w:after="0"/>
      </w:pPr>
      <w:r>
        <w:t xml:space="preserve">    secondaryCellGroup                      OCTET STRING (CONTAINING CellGroupConfig)                              OPTIONAL, -- Need M</w:t>
      </w:r>
    </w:p>
    <w:p w14:paraId="44DEE9A5" w14:textId="77777777" w:rsidR="00661DCA" w:rsidRDefault="00B3318A" w:rsidP="006D365D">
      <w:pPr>
        <w:pStyle w:val="PL"/>
        <w:spacing w:after="0"/>
      </w:pPr>
      <w:r>
        <w:t xml:space="preserve">    measConfig                              MeasConfig                                                             OPTIONAL, -- Need M</w:t>
      </w:r>
    </w:p>
    <w:p w14:paraId="44DEE9A6" w14:textId="77777777" w:rsidR="00661DCA" w:rsidRDefault="00B3318A" w:rsidP="006D365D">
      <w:pPr>
        <w:pStyle w:val="PL"/>
        <w:spacing w:after="0"/>
      </w:pPr>
      <w:r>
        <w:t xml:space="preserve">    lateNonCriticalExtension                OCTET STRING                                                           OPTIONAL,</w:t>
      </w:r>
    </w:p>
    <w:p w14:paraId="44DEE9A7" w14:textId="77777777" w:rsidR="00661DCA" w:rsidRDefault="00B3318A" w:rsidP="006D365D">
      <w:pPr>
        <w:pStyle w:val="PL"/>
        <w:spacing w:after="0"/>
      </w:pPr>
      <w:r>
        <w:t xml:space="preserve">    nonCriticalExtension                    RRCReconfiguration-v1530-IEs                                           OPTIONAL</w:t>
      </w:r>
    </w:p>
    <w:p w14:paraId="44DEE9A8" w14:textId="77777777" w:rsidR="00661DCA" w:rsidRDefault="00B3318A" w:rsidP="006D365D">
      <w:pPr>
        <w:pStyle w:val="PL"/>
        <w:spacing w:after="0"/>
      </w:pPr>
      <w:r>
        <w:t>}</w:t>
      </w:r>
    </w:p>
    <w:p w14:paraId="44DEE9A9" w14:textId="77777777" w:rsidR="00661DCA" w:rsidRDefault="00661DCA" w:rsidP="006D365D">
      <w:pPr>
        <w:pStyle w:val="PL"/>
        <w:spacing w:after="0"/>
      </w:pPr>
    </w:p>
    <w:p w14:paraId="44DEE9AA" w14:textId="77777777" w:rsidR="00661DCA" w:rsidRDefault="00B3318A" w:rsidP="006D365D">
      <w:pPr>
        <w:pStyle w:val="PL"/>
        <w:spacing w:after="0"/>
      </w:pPr>
      <w:r>
        <w:t>RRCReconfiguration-v1530-IEs ::=            SEQUENCE {</w:t>
      </w:r>
    </w:p>
    <w:p w14:paraId="44DEE9AB" w14:textId="77777777" w:rsidR="00661DCA" w:rsidRDefault="00B3318A" w:rsidP="006D365D">
      <w:pPr>
        <w:pStyle w:val="PL"/>
        <w:spacing w:after="0"/>
      </w:pPr>
      <w:r>
        <w:t xml:space="preserve">    masterCellGroup                         OCTET STRING (CONTAINING CellGroupConfig)                              OPTIONAL, -- Need M</w:t>
      </w:r>
    </w:p>
    <w:p w14:paraId="44DEE9AC" w14:textId="77777777" w:rsidR="00661DCA" w:rsidRDefault="00B3318A" w:rsidP="006D365D">
      <w:pPr>
        <w:pStyle w:val="PL"/>
        <w:spacing w:after="0"/>
      </w:pPr>
      <w:r>
        <w:t xml:space="preserve">    fullConfig                              ENUMERATED {true}                                                      OPTIONAL, -- Cond FullConfig</w:t>
      </w:r>
    </w:p>
    <w:p w14:paraId="44DEE9AD" w14:textId="77777777" w:rsidR="00661DCA" w:rsidRDefault="00B3318A" w:rsidP="006D365D">
      <w:pPr>
        <w:pStyle w:val="PL"/>
        <w:spacing w:after="0"/>
      </w:pPr>
      <w:r>
        <w:t xml:space="preserve">    dedicatedNAS-MessageList                SEQUENCE (SIZE(1..maxDRB)) OF DedicatedNAS-Message                     OPTIONAL, -- Cond nonHO</w:t>
      </w:r>
    </w:p>
    <w:p w14:paraId="44DEE9AE" w14:textId="77777777" w:rsidR="00661DCA" w:rsidRDefault="00B3318A" w:rsidP="006D365D">
      <w:pPr>
        <w:pStyle w:val="PL"/>
        <w:spacing w:after="0"/>
      </w:pPr>
      <w:r>
        <w:t xml:space="preserve">    masterKeyUpdate                         MasterKeyUpdate                                                        OPTIONAL, -- Cond MasterKeyChange</w:t>
      </w:r>
    </w:p>
    <w:p w14:paraId="44DEE9AF" w14:textId="77777777" w:rsidR="00661DCA" w:rsidRDefault="00B3318A" w:rsidP="006D365D">
      <w:pPr>
        <w:pStyle w:val="PL"/>
        <w:spacing w:after="0"/>
      </w:pPr>
      <w:r>
        <w:t xml:space="preserve">    dedicatedSIB1-Delivery                  OCTET STRING (CONTAINING SIB1)                                         OPTIONAL, -- Need N</w:t>
      </w:r>
    </w:p>
    <w:p w14:paraId="44DEE9B0" w14:textId="77777777" w:rsidR="00661DCA" w:rsidRDefault="00B3318A" w:rsidP="006D365D">
      <w:pPr>
        <w:pStyle w:val="PL"/>
        <w:spacing w:after="0"/>
      </w:pPr>
      <w:r>
        <w:t xml:space="preserve">    dedicatedSystemInformationDelivery      OCTET STRING (CONTAINING SystemInformation)                            OPTIONAL, -- Need N</w:t>
      </w:r>
    </w:p>
    <w:p w14:paraId="44DEE9B1" w14:textId="77777777" w:rsidR="00661DCA" w:rsidRDefault="00B3318A" w:rsidP="006D365D">
      <w:pPr>
        <w:pStyle w:val="PL"/>
        <w:spacing w:after="0"/>
      </w:pPr>
      <w:r>
        <w:t xml:space="preserve">    otherConfig                             OtherConfig                                                            OPTIONAL, -- Need M</w:t>
      </w:r>
    </w:p>
    <w:p w14:paraId="44DEE9B2" w14:textId="77777777" w:rsidR="00661DCA" w:rsidRDefault="00B3318A" w:rsidP="006D365D">
      <w:pPr>
        <w:pStyle w:val="PL"/>
        <w:spacing w:after="0"/>
      </w:pPr>
      <w:r>
        <w:t xml:space="preserve">    nonCriticalExtension                    RRCReconfiguration-v1540-IEs                                           OPTIONAL</w:t>
      </w:r>
    </w:p>
    <w:p w14:paraId="44DEE9B3" w14:textId="77777777" w:rsidR="00661DCA" w:rsidRDefault="00B3318A" w:rsidP="006D365D">
      <w:pPr>
        <w:pStyle w:val="PL"/>
        <w:spacing w:after="0"/>
      </w:pPr>
      <w:r>
        <w:t>}</w:t>
      </w:r>
    </w:p>
    <w:p w14:paraId="44DEE9B4" w14:textId="77777777" w:rsidR="00661DCA" w:rsidRDefault="00661DCA" w:rsidP="006D365D">
      <w:pPr>
        <w:pStyle w:val="PL"/>
        <w:spacing w:after="0"/>
      </w:pPr>
    </w:p>
    <w:p w14:paraId="44DEE9B5" w14:textId="77777777" w:rsidR="00661DCA" w:rsidRDefault="00B3318A" w:rsidP="006D365D">
      <w:pPr>
        <w:pStyle w:val="PL"/>
        <w:spacing w:after="0"/>
      </w:pPr>
      <w:r>
        <w:t>RRCReconfiguration-v1540-IEs ::=        SEQUENCE {</w:t>
      </w:r>
    </w:p>
    <w:p w14:paraId="44DEE9B6" w14:textId="77777777" w:rsidR="00661DCA" w:rsidRDefault="00B3318A" w:rsidP="006D365D">
      <w:pPr>
        <w:pStyle w:val="PL"/>
        <w:spacing w:after="0"/>
      </w:pPr>
      <w:r>
        <w:t xml:space="preserve">    otherConfig-v1540                       OtherConfig-v1540                      OPTIONAL, -- Need M</w:t>
      </w:r>
    </w:p>
    <w:p w14:paraId="44DEE9B7" w14:textId="77777777" w:rsidR="00661DCA" w:rsidRDefault="00B3318A" w:rsidP="006D365D">
      <w:pPr>
        <w:pStyle w:val="PL"/>
        <w:spacing w:after="0"/>
      </w:pPr>
      <w:r>
        <w:t xml:space="preserve">    nonCriticalExtension                    RRCReconfiguration-v1560-IEs           OPTIONAL</w:t>
      </w:r>
    </w:p>
    <w:p w14:paraId="44DEE9B8" w14:textId="77777777" w:rsidR="00661DCA" w:rsidRDefault="00B3318A" w:rsidP="006D365D">
      <w:pPr>
        <w:pStyle w:val="PL"/>
        <w:spacing w:after="0"/>
      </w:pPr>
      <w:r>
        <w:t>}</w:t>
      </w:r>
    </w:p>
    <w:p w14:paraId="44DEE9B9" w14:textId="77777777" w:rsidR="00661DCA" w:rsidRDefault="00661DCA" w:rsidP="006D365D">
      <w:pPr>
        <w:pStyle w:val="PL"/>
        <w:spacing w:after="0"/>
      </w:pPr>
    </w:p>
    <w:p w14:paraId="44DEE9BA" w14:textId="77777777" w:rsidR="00661DCA" w:rsidRDefault="00B3318A" w:rsidP="006D365D">
      <w:pPr>
        <w:pStyle w:val="PL"/>
        <w:spacing w:after="0"/>
      </w:pPr>
      <w:r>
        <w:t>RRCReconfiguration-v1560-IEs ::=            SEQUENCE {</w:t>
      </w:r>
    </w:p>
    <w:p w14:paraId="44DEE9BB" w14:textId="77777777" w:rsidR="00661DCA" w:rsidRDefault="00B3318A" w:rsidP="006D365D">
      <w:pPr>
        <w:pStyle w:val="PL"/>
        <w:spacing w:after="0"/>
      </w:pPr>
      <w:r>
        <w:t xml:space="preserve">    mrdc-SecondaryCellGroupConfig               SetupRelease { MRDC-SecondaryCellGroupConfig }                    OPTIONAL,   -- Need M</w:t>
      </w:r>
    </w:p>
    <w:p w14:paraId="44DEE9BC" w14:textId="77777777" w:rsidR="00661DCA" w:rsidRDefault="00B3318A" w:rsidP="006D365D">
      <w:pPr>
        <w:pStyle w:val="PL"/>
        <w:spacing w:after="0"/>
      </w:pPr>
      <w:r>
        <w:t xml:space="preserve">    radioBearerConfig2                          OCTET STRING (CONTAINING RadioBearerConfig)                       OPTIONAL,   -- Need M</w:t>
      </w:r>
    </w:p>
    <w:p w14:paraId="44DEE9BD" w14:textId="77777777" w:rsidR="00661DCA" w:rsidRDefault="00B3318A" w:rsidP="006D365D">
      <w:pPr>
        <w:pStyle w:val="PL"/>
        <w:spacing w:after="0"/>
      </w:pPr>
      <w:r>
        <w:t xml:space="preserve">    sk-Counter                                  SK-Counter                                                        OPTIONAL,   -- Need N</w:t>
      </w:r>
    </w:p>
    <w:p w14:paraId="44DEE9BE" w14:textId="77777777" w:rsidR="00661DCA" w:rsidRDefault="00B3318A" w:rsidP="006D365D">
      <w:pPr>
        <w:pStyle w:val="PL"/>
        <w:spacing w:after="0"/>
      </w:pPr>
      <w:r>
        <w:t xml:space="preserve">    nonCriticalExtension                        RRCReconfiguration-v16xy-IEs                                      OPTIONAL</w:t>
      </w:r>
    </w:p>
    <w:p w14:paraId="44DEE9BF" w14:textId="77777777" w:rsidR="00661DCA" w:rsidRDefault="00B3318A" w:rsidP="006D365D">
      <w:pPr>
        <w:pStyle w:val="PL"/>
        <w:spacing w:after="0"/>
      </w:pPr>
      <w:r>
        <w:t>}</w:t>
      </w:r>
    </w:p>
    <w:p w14:paraId="44DEE9C0" w14:textId="77777777" w:rsidR="00661DCA" w:rsidRDefault="00B3318A" w:rsidP="006D365D">
      <w:pPr>
        <w:pStyle w:val="PL"/>
        <w:spacing w:after="0"/>
      </w:pPr>
      <w:r>
        <w:t>RRCReconfiguration-v16xy-IEs ::=        SEQUENCE {</w:t>
      </w:r>
    </w:p>
    <w:p w14:paraId="44DEE9C1" w14:textId="77777777" w:rsidR="00661DCA" w:rsidRDefault="00B3318A" w:rsidP="006D365D">
      <w:pPr>
        <w:pStyle w:val="PL"/>
        <w:spacing w:after="0"/>
      </w:pPr>
      <w:r>
        <w:t xml:space="preserve">    otherConfig-v16xy                       OtherConfig-v16xy                          OPTIONAL, -- Need M</w:t>
      </w:r>
    </w:p>
    <w:p w14:paraId="44DEE9C2" w14:textId="77777777" w:rsidR="00661DCA" w:rsidRDefault="00B3318A" w:rsidP="006D365D">
      <w:pPr>
        <w:pStyle w:val="PL"/>
        <w:spacing w:after="0"/>
      </w:pPr>
      <w:r>
        <w:lastRenderedPageBreak/>
        <w:t xml:space="preserve">    bap-Config-r16                          SetupRelease { BAP-Config-r16 }            OPTIONAL, -- Need M</w:t>
      </w:r>
    </w:p>
    <w:p w14:paraId="44DEE9C3" w14:textId="77777777" w:rsidR="00661DCA" w:rsidRDefault="00B3318A" w:rsidP="006D365D">
      <w:pPr>
        <w:pStyle w:val="PL"/>
        <w:spacing w:after="0"/>
      </w:pPr>
      <w:r>
        <w:t xml:space="preserve">    conditionalReconfiguration-r16          ConditionalReconfiguration-r16             OPTIONAL, -- Need M</w:t>
      </w:r>
    </w:p>
    <w:p w14:paraId="44DEE9C4" w14:textId="77777777" w:rsidR="00661DCA" w:rsidRDefault="00B3318A" w:rsidP="006D365D">
      <w:pPr>
        <w:pStyle w:val="PL"/>
        <w:spacing w:after="0"/>
      </w:pPr>
      <w:r>
        <w:t xml:space="preserve">    daps-SourceRelease-r16                  ENUMERATED{true}                           OPTIONAL, -- Need N</w:t>
      </w:r>
    </w:p>
    <w:p w14:paraId="44DEE9C5" w14:textId="77777777" w:rsidR="00661DCA" w:rsidRDefault="00B3318A" w:rsidP="006D365D">
      <w:pPr>
        <w:pStyle w:val="PL"/>
        <w:spacing w:after="0"/>
      </w:pPr>
      <w:r>
        <w:t xml:space="preserve">    sl-ConfigDedicatedNR-r16                SetupRelease {SL-ConfigDedicatedNR-r16}    OPTIONAL, -- Need M</w:t>
      </w:r>
    </w:p>
    <w:p w14:paraId="44DEE9C6" w14:textId="0E7A8BF0" w:rsidR="00661DCA" w:rsidRDefault="00B3318A" w:rsidP="006D365D">
      <w:pPr>
        <w:pStyle w:val="PL"/>
        <w:spacing w:after="0"/>
      </w:pPr>
      <w:r>
        <w:t xml:space="preserve">    sl-ConfigDedicatedEUTRA-r16             SetupRelease {SL-ConfigDedicatedEUTRA-r16} OPTIONAL, -- Need M</w:t>
      </w:r>
    </w:p>
    <w:p w14:paraId="0E5735E1" w14:textId="77777777" w:rsidR="00C7617B" w:rsidRDefault="00C7617B" w:rsidP="006D365D">
      <w:pPr>
        <w:pStyle w:val="PL"/>
        <w:spacing w:after="0"/>
      </w:pPr>
    </w:p>
    <w:p w14:paraId="44DEE9C7" w14:textId="77777777" w:rsidR="00661DCA" w:rsidRDefault="00B3318A" w:rsidP="006D365D">
      <w:pPr>
        <w:pStyle w:val="PL"/>
        <w:spacing w:after="0"/>
      </w:pPr>
      <w:r>
        <w:t xml:space="preserve">    nonCriticalExtension                    SEQUENCE {}                                OPTIONAL</w:t>
      </w:r>
    </w:p>
    <w:p w14:paraId="44DEE9C8" w14:textId="77777777" w:rsidR="00661DCA" w:rsidRDefault="00B3318A" w:rsidP="006D365D">
      <w:pPr>
        <w:pStyle w:val="PL"/>
        <w:spacing w:after="0"/>
      </w:pPr>
      <w:r>
        <w:t>}</w:t>
      </w:r>
    </w:p>
    <w:p w14:paraId="44DEE9C9" w14:textId="77777777" w:rsidR="00661DCA" w:rsidRDefault="00661DCA" w:rsidP="006D365D">
      <w:pPr>
        <w:pStyle w:val="PL"/>
        <w:spacing w:after="0"/>
      </w:pPr>
    </w:p>
    <w:p w14:paraId="44DEE9CA" w14:textId="77777777" w:rsidR="00661DCA" w:rsidRDefault="00B3318A" w:rsidP="006D365D">
      <w:pPr>
        <w:pStyle w:val="PL"/>
        <w:spacing w:after="0"/>
      </w:pPr>
      <w:r>
        <w:t>-- Editor's Note: Whether an explicit indication is needed to configure/deconfigure the on-demand SIB request for CONNECTED UEs is FFS.</w:t>
      </w:r>
    </w:p>
    <w:p w14:paraId="44DEE9CB" w14:textId="77777777" w:rsidR="00661DCA" w:rsidRDefault="00661DCA" w:rsidP="006D365D">
      <w:pPr>
        <w:pStyle w:val="PL"/>
        <w:spacing w:after="0"/>
      </w:pPr>
    </w:p>
    <w:p w14:paraId="44DEE9CC" w14:textId="77777777" w:rsidR="00661DCA" w:rsidRDefault="00B3318A" w:rsidP="006D365D">
      <w:pPr>
        <w:pStyle w:val="PL"/>
        <w:spacing w:after="0"/>
      </w:pPr>
      <w:r>
        <w:t>MRDC-SecondaryCellGroupConfig ::=       SEQUENCE {</w:t>
      </w:r>
    </w:p>
    <w:p w14:paraId="44DEE9CD" w14:textId="77777777" w:rsidR="00661DCA" w:rsidRDefault="00B3318A" w:rsidP="006D365D">
      <w:pPr>
        <w:pStyle w:val="PL"/>
        <w:spacing w:after="0"/>
      </w:pPr>
      <w:r>
        <w:t xml:space="preserve">    mrdc-ReleaseAndAdd                  ENUMERATED {true}                                                         OPTIONAL,   -- Need N</w:t>
      </w:r>
    </w:p>
    <w:p w14:paraId="44DEE9CE" w14:textId="77777777" w:rsidR="00661DCA" w:rsidRDefault="00B3318A" w:rsidP="006D365D">
      <w:pPr>
        <w:pStyle w:val="PL"/>
        <w:spacing w:after="0"/>
      </w:pPr>
      <w:r>
        <w:t xml:space="preserve">    mrdc-SecondaryCellGroup             CHOICE {</w:t>
      </w:r>
    </w:p>
    <w:p w14:paraId="44DEE9CF" w14:textId="77777777" w:rsidR="00661DCA" w:rsidRDefault="00B3318A" w:rsidP="006D365D">
      <w:pPr>
        <w:pStyle w:val="PL"/>
        <w:spacing w:after="0"/>
      </w:pPr>
      <w:r>
        <w:t xml:space="preserve">        nr-SCG                              OCTET STRING  (CONTAINING RRCReconfiguration), </w:t>
      </w:r>
    </w:p>
    <w:p w14:paraId="44DEE9D0" w14:textId="77777777" w:rsidR="00661DCA" w:rsidRDefault="00B3318A" w:rsidP="006D365D">
      <w:pPr>
        <w:pStyle w:val="PL"/>
        <w:spacing w:after="0"/>
      </w:pPr>
      <w:r>
        <w:t xml:space="preserve">        eutra-SCG                           OCTET STRING</w:t>
      </w:r>
    </w:p>
    <w:p w14:paraId="44DEE9D1" w14:textId="77777777" w:rsidR="00661DCA" w:rsidRDefault="00B3318A" w:rsidP="006D365D">
      <w:pPr>
        <w:pStyle w:val="PL"/>
        <w:spacing w:after="0"/>
      </w:pPr>
      <w:r>
        <w:t xml:space="preserve">    }</w:t>
      </w:r>
    </w:p>
    <w:p w14:paraId="44DEE9D2" w14:textId="77777777" w:rsidR="00661DCA" w:rsidRDefault="00B3318A" w:rsidP="006D365D">
      <w:pPr>
        <w:pStyle w:val="PL"/>
        <w:spacing w:after="0"/>
      </w:pPr>
      <w:r>
        <w:t>}</w:t>
      </w:r>
    </w:p>
    <w:p w14:paraId="44DEE9D3" w14:textId="77777777" w:rsidR="00661DCA" w:rsidRDefault="00661DCA" w:rsidP="006D365D">
      <w:pPr>
        <w:pStyle w:val="PL"/>
        <w:spacing w:after="0"/>
      </w:pPr>
    </w:p>
    <w:p w14:paraId="44DEE9D4" w14:textId="77777777" w:rsidR="00661DCA" w:rsidRDefault="00B3318A" w:rsidP="006D365D">
      <w:pPr>
        <w:pStyle w:val="PL"/>
        <w:spacing w:after="0"/>
      </w:pPr>
      <w:r>
        <w:t>BAP-Config-r16 ::=                      SEQUENCE {</w:t>
      </w:r>
    </w:p>
    <w:p w14:paraId="44DEE9D5" w14:textId="77777777" w:rsidR="00661DCA" w:rsidRDefault="00B3318A" w:rsidP="006D365D">
      <w:pPr>
        <w:pStyle w:val="PL"/>
        <w:spacing w:after="0"/>
      </w:pPr>
      <w:r>
        <w:t xml:space="preserve">    bap-Address-r16                        BIT STRING (SIZE (10))</w:t>
      </w:r>
      <w:ins w:id="185" w:author="RAN2_109bis-e" w:date="2020-04-12T11:48:00Z">
        <w:r>
          <w:t xml:space="preserve">                  </w:t>
        </w:r>
        <w:bookmarkStart w:id="186" w:name="_Hlk37665813"/>
        <w:r>
          <w:t xml:space="preserve">OPTIONAL, -- Need </w:t>
        </w:r>
      </w:ins>
      <w:ins w:id="187" w:author="RAN2_109bis-e" w:date="2020-04-12T11:49:00Z">
        <w:r>
          <w:t>M</w:t>
        </w:r>
      </w:ins>
      <w:bookmarkEnd w:id="186"/>
    </w:p>
    <w:p w14:paraId="44DEE9D6" w14:textId="2566322A" w:rsidR="00661DCA" w:rsidRDefault="00B3318A" w:rsidP="006D365D">
      <w:pPr>
        <w:pStyle w:val="PL"/>
        <w:spacing w:after="0"/>
      </w:pPr>
      <w:r>
        <w:t xml:space="preserve">    defaultUL-BAP</w:t>
      </w:r>
      <w:ins w:id="188" w:author="RAN2_109bis-e" w:date="2020-04-12T14:10:00Z">
        <w:r>
          <w:t>-</w:t>
        </w:r>
      </w:ins>
      <w:r>
        <w:t xml:space="preserve">routingID-r16            BAP-Routing-ID-r16                     </w:t>
      </w:r>
      <w:del w:id="189" w:author="RAN2_109bis-e" w:date="2020-04-13T16:27:00Z">
        <w:r>
          <w:delText xml:space="preserve"> </w:delText>
        </w:r>
      </w:del>
      <w:r>
        <w:t xml:space="preserve">OPTIONAL, -- Need </w:t>
      </w:r>
      <w:del w:id="190" w:author="RAN2_109bis-e" w:date="2020-04-12T11:49:00Z">
        <w:r>
          <w:delText>FFS</w:delText>
        </w:r>
      </w:del>
      <w:ins w:id="191" w:author="RAN2_109bis-e" w:date="2020-04-12T11:49:00Z">
        <w:r>
          <w:t>M</w:t>
        </w:r>
      </w:ins>
    </w:p>
    <w:p w14:paraId="44DEE9D7" w14:textId="2D0EFDC0" w:rsidR="00661DCA" w:rsidRDefault="00B3318A" w:rsidP="006D365D">
      <w:pPr>
        <w:pStyle w:val="PL"/>
        <w:spacing w:after="0"/>
      </w:pPr>
      <w:r>
        <w:t xml:space="preserve">    defaultUL-BH-RLC-Channel-r16           </w:t>
      </w:r>
      <w:ins w:id="192" w:author="RAN2_109bis-e" w:date="2020-05-06T11:50:00Z">
        <w:r w:rsidR="005B764E">
          <w:t>BH-RLC-ChannelID-r16</w:t>
        </w:r>
      </w:ins>
      <w:del w:id="193" w:author="RAN2_109bis-e" w:date="2020-05-06T11:50:00Z">
        <w:r w:rsidRPr="005B764E" w:rsidDel="005B764E">
          <w:rPr>
            <w:highlight w:val="yellow"/>
          </w:rPr>
          <w:delText>BH-LogicalChannelIdentity-r16</w:delText>
        </w:r>
      </w:del>
      <w:r>
        <w:t xml:space="preserve">           OPTIONAL, -- Need M</w:t>
      </w:r>
    </w:p>
    <w:p w14:paraId="44DEE9D8" w14:textId="572B8949" w:rsidR="00661DCA" w:rsidRDefault="00B3318A" w:rsidP="006D365D">
      <w:pPr>
        <w:pStyle w:val="PL"/>
        <w:spacing w:after="0"/>
        <w:rPr>
          <w:ins w:id="194" w:author="RAN2_109bis-e" w:date="2020-04-12T11:50:00Z"/>
        </w:rPr>
      </w:pPr>
      <w:r>
        <w:t xml:space="preserve">    </w:t>
      </w:r>
      <w:bookmarkStart w:id="195" w:name="_Hlk37666129"/>
      <w:ins w:id="196" w:author="RAN2_109bis-e" w:date="2020-04-12T11:50:00Z">
        <w:r>
          <w:t xml:space="preserve">flowControlFeedbackType-r16            </w:t>
        </w:r>
        <w:bookmarkStart w:id="197" w:name="_Hlk37666727"/>
        <w:r>
          <w:t>ENUMERATED {perBH-RLC-Channel, perRoutingID, both}</w:t>
        </w:r>
        <w:r>
          <w:rPr>
            <w:lang w:val="en-US"/>
          </w:rPr>
          <w:t xml:space="preserve">      OPTIONAL,   -- Need </w:t>
        </w:r>
      </w:ins>
      <w:bookmarkEnd w:id="195"/>
      <w:bookmarkEnd w:id="197"/>
      <w:ins w:id="198" w:author="RAN2_109bis-e" w:date="2020-04-23T15:08:00Z">
        <w:r w:rsidR="00EA323C">
          <w:rPr>
            <w:lang w:val="en-US"/>
          </w:rPr>
          <w:t>R</w:t>
        </w:r>
      </w:ins>
    </w:p>
    <w:p w14:paraId="44DEE9D9" w14:textId="77777777" w:rsidR="00661DCA" w:rsidRDefault="00B3318A" w:rsidP="006D365D">
      <w:pPr>
        <w:pStyle w:val="PL"/>
        <w:spacing w:after="0"/>
      </w:pPr>
      <w:r>
        <w:t>...</w:t>
      </w:r>
    </w:p>
    <w:p w14:paraId="44DEE9DA" w14:textId="77777777" w:rsidR="00661DCA" w:rsidRDefault="00B3318A" w:rsidP="006D365D">
      <w:pPr>
        <w:pStyle w:val="PL"/>
        <w:spacing w:after="0"/>
      </w:pPr>
      <w:r>
        <w:t>}</w:t>
      </w:r>
    </w:p>
    <w:p w14:paraId="44DEE9DB" w14:textId="77777777" w:rsidR="00661DCA" w:rsidRDefault="00661DCA" w:rsidP="006D365D">
      <w:pPr>
        <w:pStyle w:val="PL"/>
        <w:spacing w:after="0"/>
      </w:pPr>
    </w:p>
    <w:p w14:paraId="44DEE9DC" w14:textId="77777777" w:rsidR="00661DCA" w:rsidRDefault="00B3318A" w:rsidP="006D365D">
      <w:pPr>
        <w:pStyle w:val="PL"/>
        <w:spacing w:after="0"/>
      </w:pPr>
      <w:r>
        <w:t>MasterKeyUpdate ::=                 SEQUENCE {</w:t>
      </w:r>
    </w:p>
    <w:p w14:paraId="44DEE9DD" w14:textId="77777777" w:rsidR="00661DCA" w:rsidRDefault="00B3318A" w:rsidP="006D365D">
      <w:pPr>
        <w:pStyle w:val="PL"/>
        <w:spacing w:after="0"/>
      </w:pPr>
      <w:r>
        <w:t xml:space="preserve">    keySetChangeIndicator           BOOLEAN,</w:t>
      </w:r>
    </w:p>
    <w:p w14:paraId="44DEE9DE" w14:textId="77777777" w:rsidR="00661DCA" w:rsidRDefault="00B3318A" w:rsidP="006D365D">
      <w:pPr>
        <w:pStyle w:val="PL"/>
        <w:spacing w:after="0"/>
      </w:pPr>
      <w:r>
        <w:t xml:space="preserve">    nextHopChainingCount            NextHopChainingCount,</w:t>
      </w:r>
    </w:p>
    <w:p w14:paraId="44DEE9DF" w14:textId="77777777" w:rsidR="00661DCA" w:rsidRDefault="00B3318A" w:rsidP="006D365D">
      <w:pPr>
        <w:pStyle w:val="PL"/>
        <w:spacing w:after="0"/>
      </w:pPr>
      <w:r>
        <w:t xml:space="preserve">    nas-Container                   OCTET STRING                                                     OPTIONAL,    -- Cond securityNASC</w:t>
      </w:r>
    </w:p>
    <w:p w14:paraId="44DEE9E0" w14:textId="77777777" w:rsidR="00661DCA" w:rsidRDefault="00B3318A" w:rsidP="006D365D">
      <w:pPr>
        <w:pStyle w:val="PL"/>
        <w:spacing w:after="0"/>
      </w:pPr>
      <w:r>
        <w:t xml:space="preserve">    ...</w:t>
      </w:r>
    </w:p>
    <w:p w14:paraId="44DEE9E1" w14:textId="77777777" w:rsidR="00661DCA" w:rsidRDefault="00B3318A" w:rsidP="006D365D">
      <w:pPr>
        <w:pStyle w:val="PL"/>
        <w:spacing w:after="0"/>
      </w:pPr>
      <w:r>
        <w:t>}</w:t>
      </w:r>
    </w:p>
    <w:p w14:paraId="44DEE9E2" w14:textId="77777777" w:rsidR="00661DCA" w:rsidRDefault="00661DCA" w:rsidP="006D365D">
      <w:pPr>
        <w:pStyle w:val="PL"/>
        <w:spacing w:after="0"/>
      </w:pPr>
    </w:p>
    <w:p w14:paraId="44DEE9E3" w14:textId="77777777" w:rsidR="00661DCA" w:rsidRDefault="00B3318A" w:rsidP="006D365D">
      <w:pPr>
        <w:pStyle w:val="PL"/>
        <w:spacing w:after="0"/>
      </w:pPr>
      <w:r>
        <w:t>-- TAG-RRCRECONFIGURATION-STOP</w:t>
      </w:r>
    </w:p>
    <w:p w14:paraId="44DEE9E4" w14:textId="77777777" w:rsidR="00661DCA" w:rsidRDefault="00B3318A" w:rsidP="006D365D">
      <w:pPr>
        <w:pStyle w:val="PL"/>
        <w:spacing w:after="0"/>
      </w:pPr>
      <w:r>
        <w:t>-- ASN1STOP</w:t>
      </w:r>
    </w:p>
    <w:p w14:paraId="44DEE9E5" w14:textId="77777777" w:rsidR="00661DCA" w:rsidRDefault="00661DCA" w:rsidP="006D365D">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rsidP="006D365D">
            <w:pPr>
              <w:pStyle w:val="TAH"/>
              <w:rPr>
                <w:szCs w:val="22"/>
              </w:rPr>
            </w:pPr>
            <w:r>
              <w:rPr>
                <w:i/>
                <w:szCs w:val="22"/>
              </w:rPr>
              <w:lastRenderedPageBreak/>
              <w:t xml:space="preserve">RRCReconfiguration-IEs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rsidP="006D365D">
            <w:pPr>
              <w:pStyle w:val="TAL"/>
              <w:rPr>
                <w:b/>
                <w:bCs/>
                <w:i/>
                <w:lang w:eastAsia="en-GB"/>
              </w:rPr>
            </w:pPr>
            <w:r>
              <w:rPr>
                <w:b/>
                <w:bCs/>
                <w:i/>
                <w:lang w:eastAsia="en-GB"/>
              </w:rPr>
              <w:t>bap-Config</w:t>
            </w:r>
          </w:p>
          <w:p w14:paraId="44DEE9E9" w14:textId="77777777" w:rsidR="00661DCA" w:rsidRDefault="00B3318A" w:rsidP="008D2DC4">
            <w:pPr>
              <w:pStyle w:val="TAL"/>
              <w:rPr>
                <w:szCs w:val="22"/>
              </w:rPr>
            </w:pPr>
            <w:bookmarkStart w:id="199" w:name="_Hlk37667059"/>
            <w:r>
              <w:rPr>
                <w:szCs w:val="22"/>
              </w:rPr>
              <w:t xml:space="preserve">This field is used to configure the BAP entity </w:t>
            </w:r>
            <w:del w:id="200" w:author="RAN2_109bis-e" w:date="2020-04-12T15:06:00Z">
              <w:r>
                <w:rPr>
                  <w:szCs w:val="22"/>
                </w:rPr>
                <w:delText xml:space="preserve">at the IAB-MT [47]. It is only used </w:delText>
              </w:r>
            </w:del>
            <w:r>
              <w:rPr>
                <w:szCs w:val="22"/>
              </w:rPr>
              <w:t>for IAB</w:t>
            </w:r>
            <w:ins w:id="201" w:author="RAN2_109bis-e" w:date="2020-04-13T16:27:00Z">
              <w:r>
                <w:rPr>
                  <w:szCs w:val="22"/>
                </w:rPr>
                <w:t>-</w:t>
              </w:r>
            </w:ins>
            <w:del w:id="202" w:author="RAN2_109bis-e" w:date="2020-04-13T16:01:00Z">
              <w:r>
                <w:rPr>
                  <w:szCs w:val="22"/>
                </w:rPr>
                <w:delText xml:space="preserve"> </w:delText>
              </w:r>
            </w:del>
            <w:r>
              <w:rPr>
                <w:szCs w:val="22"/>
              </w:rPr>
              <w:t>node</w:t>
            </w:r>
            <w:del w:id="203" w:author="RAN2_109bis-e" w:date="2020-04-23T14:42:00Z">
              <w:r w:rsidDel="00221360">
                <w:rPr>
                  <w:szCs w:val="22"/>
                </w:rPr>
                <w:delText>s</w:delText>
              </w:r>
            </w:del>
            <w:r>
              <w:rPr>
                <w:szCs w:val="22"/>
              </w:rPr>
              <w:t>.</w:t>
            </w:r>
            <w:bookmarkEnd w:id="199"/>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rsidP="006D365D">
            <w:pPr>
              <w:pStyle w:val="TAL"/>
              <w:rPr>
                <w:b/>
                <w:bCs/>
                <w:i/>
                <w:lang w:eastAsia="en-GB"/>
              </w:rPr>
            </w:pPr>
            <w:r>
              <w:rPr>
                <w:b/>
                <w:bCs/>
                <w:i/>
                <w:lang w:eastAsia="en-GB"/>
              </w:rPr>
              <w:t>bap-Address</w:t>
            </w:r>
          </w:p>
          <w:p w14:paraId="44DEE9EC" w14:textId="77777777" w:rsidR="00661DCA" w:rsidRDefault="00B3318A" w:rsidP="008D2DC4">
            <w:pPr>
              <w:pStyle w:val="TAL"/>
              <w:rPr>
                <w:b/>
                <w:bCs/>
                <w:i/>
                <w:lang w:eastAsia="en-GB"/>
              </w:rPr>
            </w:pPr>
            <w:r>
              <w:rPr>
                <w:szCs w:val="22"/>
              </w:rPr>
              <w:t>Indicates the BAP address of an IAB</w:t>
            </w:r>
            <w:ins w:id="204" w:author="RAN2_109bis-e" w:date="2020-04-13T16:27:00Z">
              <w:r>
                <w:rPr>
                  <w:szCs w:val="22"/>
                </w:rPr>
                <w:t>-</w:t>
              </w:r>
            </w:ins>
            <w:del w:id="205"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rsidP="006D365D">
            <w:pPr>
              <w:pStyle w:val="TAL"/>
              <w:rPr>
                <w:b/>
                <w:bCs/>
                <w:i/>
                <w:lang w:eastAsia="en-GB"/>
              </w:rPr>
            </w:pPr>
            <w:r>
              <w:rPr>
                <w:b/>
                <w:bCs/>
                <w:i/>
                <w:lang w:eastAsia="en-GB"/>
              </w:rPr>
              <w:t>conditionalReconfiguration</w:t>
            </w:r>
          </w:p>
          <w:p w14:paraId="44DEE9EF" w14:textId="77777777" w:rsidR="00661DCA" w:rsidRDefault="00B3318A" w:rsidP="008D2DC4">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rPr>
              <w:t xml:space="preserve"> </w:t>
            </w:r>
            <w:r>
              <w:t xml:space="preserve">For conditional PSCell change, this field </w:t>
            </w:r>
            <w:r>
              <w:rPr>
                <w:lang w:eastAsia="zh-CN"/>
              </w:rPr>
              <w:t>may</w:t>
            </w:r>
            <w:r>
              <w:t xml:space="preserve"> only be present in an </w:t>
            </w:r>
            <w:r>
              <w:rPr>
                <w:i/>
              </w:rPr>
              <w:t>RRCReconfiguration</w:t>
            </w:r>
            <w:r>
              <w:t xml:space="preserve"> message for </w:t>
            </w:r>
            <w:r>
              <w:rPr>
                <w:lang w:eastAsia="zh-CN"/>
              </w:rPr>
              <w:t xml:space="preserve">intra-SN </w:t>
            </w:r>
            <w:r>
              <w:t>PSCell change</w:t>
            </w:r>
            <w:r>
              <w:rPr>
                <w:lang w:eastAsia="zh-CN"/>
              </w:rPr>
              <w:t>. The network does not configure a UE with both conditional PCell change and conditional PSCell change simultaneously</w:t>
            </w:r>
            <w:r>
              <w:rPr>
                <w:bCs/>
                <w:lang w:eastAsia="en-GB"/>
              </w:rPr>
              <w:t xml:space="preserve">. The field is absent if </w:t>
            </w:r>
            <w:r>
              <w:rPr>
                <w:i/>
              </w:rPr>
              <w:t>dapsConfig</w:t>
            </w:r>
            <w:r>
              <w:t xml:space="preserve"> is configured for any DRB or the cell indicated in </w:t>
            </w:r>
            <w:r>
              <w:rPr>
                <w:i/>
                <w:iCs/>
              </w:rPr>
              <w:t>masterCellGroup</w:t>
            </w:r>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rsidP="006D365D">
            <w:pPr>
              <w:pStyle w:val="TAL"/>
              <w:rPr>
                <w:b/>
                <w:bCs/>
                <w:i/>
                <w:lang w:eastAsia="en-GB"/>
              </w:rPr>
            </w:pPr>
            <w:r>
              <w:rPr>
                <w:b/>
                <w:bCs/>
                <w:i/>
                <w:lang w:eastAsia="en-GB"/>
              </w:rPr>
              <w:t>daps-SourceRelease</w:t>
            </w:r>
          </w:p>
          <w:p w14:paraId="44DEE9F2" w14:textId="77777777" w:rsidR="00661DCA" w:rsidRDefault="00B3318A" w:rsidP="008D2DC4">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rsidP="006D365D">
            <w:pPr>
              <w:pStyle w:val="TAL"/>
              <w:rPr>
                <w:b/>
                <w:bCs/>
                <w:i/>
                <w:lang w:eastAsia="en-GB"/>
              </w:rPr>
            </w:pPr>
            <w:r>
              <w:rPr>
                <w:b/>
                <w:bCs/>
                <w:i/>
                <w:lang w:eastAsia="en-GB"/>
              </w:rPr>
              <w:t>dedicatedNAS-MessageList</w:t>
            </w:r>
          </w:p>
          <w:p w14:paraId="44DEE9F5" w14:textId="77777777" w:rsidR="00661DCA" w:rsidRDefault="00B3318A" w:rsidP="008D2DC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rsidP="006D365D">
            <w:pPr>
              <w:pStyle w:val="TAL"/>
              <w:rPr>
                <w:b/>
                <w:i/>
                <w:lang w:eastAsia="en-GB"/>
              </w:rPr>
            </w:pPr>
            <w:r>
              <w:rPr>
                <w:b/>
                <w:i/>
                <w:lang w:eastAsia="en-GB"/>
              </w:rPr>
              <w:t>dedicatedSIB1-Delivery</w:t>
            </w:r>
          </w:p>
          <w:p w14:paraId="44DEE9F8" w14:textId="77777777" w:rsidR="00661DCA" w:rsidRDefault="00B3318A" w:rsidP="008D2DC4">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rsidP="006D365D">
            <w:pPr>
              <w:pStyle w:val="TAL"/>
              <w:rPr>
                <w:b/>
                <w:i/>
                <w:lang w:eastAsia="en-GB"/>
              </w:rPr>
            </w:pPr>
            <w:r>
              <w:rPr>
                <w:b/>
                <w:i/>
                <w:lang w:eastAsia="en-GB"/>
              </w:rPr>
              <w:t>dedicatedSystemInformationDelivery</w:t>
            </w:r>
          </w:p>
          <w:p w14:paraId="44DEE9FB" w14:textId="77777777" w:rsidR="00661DCA" w:rsidRDefault="00B3318A" w:rsidP="008D2DC4">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rsidP="006D365D">
            <w:pPr>
              <w:pStyle w:val="TAL"/>
              <w:rPr>
                <w:b/>
                <w:bCs/>
                <w:i/>
                <w:lang w:eastAsia="en-GB"/>
              </w:rPr>
            </w:pPr>
            <w:bookmarkStart w:id="206" w:name="_Hlk37667305"/>
            <w:del w:id="207" w:author="RAN2_109bis-e" w:date="2020-04-12T11:52:00Z">
              <w:r>
                <w:rPr>
                  <w:b/>
                  <w:bCs/>
                  <w:i/>
                  <w:lang w:eastAsia="en-GB"/>
                </w:rPr>
                <w:delText>DefaultUL</w:delText>
              </w:r>
            </w:del>
            <w:bookmarkStart w:id="208" w:name="_Hlk37667249"/>
            <w:ins w:id="209" w:author="RAN2_109bis-e" w:date="2020-04-12T11:52:00Z">
              <w:r>
                <w:rPr>
                  <w:b/>
                  <w:bCs/>
                  <w:i/>
                  <w:lang w:eastAsia="en-GB"/>
                </w:rPr>
                <w:t>defaultUL</w:t>
              </w:r>
            </w:ins>
            <w:r>
              <w:rPr>
                <w:b/>
                <w:bCs/>
                <w:i/>
                <w:lang w:eastAsia="en-GB"/>
              </w:rPr>
              <w:t>-BAP</w:t>
            </w:r>
            <w:ins w:id="210" w:author="RAN2_109bis-e" w:date="2020-04-12T14:10:00Z">
              <w:r>
                <w:rPr>
                  <w:b/>
                  <w:bCs/>
                  <w:i/>
                  <w:lang w:eastAsia="en-GB"/>
                </w:rPr>
                <w:t>-</w:t>
              </w:r>
            </w:ins>
            <w:r>
              <w:rPr>
                <w:b/>
                <w:bCs/>
                <w:i/>
                <w:lang w:eastAsia="en-GB"/>
              </w:rPr>
              <w:t>routingID</w:t>
            </w:r>
          </w:p>
          <w:p w14:paraId="44DEE9FE" w14:textId="3AE4BA5B" w:rsidR="00661DCA" w:rsidRDefault="00B3318A" w:rsidP="008D2DC4">
            <w:pPr>
              <w:pStyle w:val="TAL"/>
              <w:rPr>
                <w:b/>
                <w:i/>
                <w:lang w:eastAsia="en-GB"/>
              </w:rPr>
            </w:pPr>
            <w:r>
              <w:rPr>
                <w:szCs w:val="22"/>
              </w:rPr>
              <w:t xml:space="preserve">This field is </w:t>
            </w:r>
            <w:del w:id="211" w:author="RAN2_109bis-e" w:date="2020-04-12T11:52:00Z">
              <w:r>
                <w:rPr>
                  <w:szCs w:val="22"/>
                </w:rPr>
                <w:delText xml:space="preserve">used to configure the BAP entity at the IAB-MT [47]. It is only </w:delText>
              </w:r>
            </w:del>
            <w:r>
              <w:rPr>
                <w:szCs w:val="22"/>
              </w:rPr>
              <w:t>used for IAB</w:t>
            </w:r>
            <w:ins w:id="212" w:author="RAN2_109bis-e" w:date="2020-05-06T12:04:00Z">
              <w:r w:rsidR="0034639A">
                <w:rPr>
                  <w:szCs w:val="22"/>
                </w:rPr>
                <w:t>-</w:t>
              </w:r>
            </w:ins>
            <w:del w:id="213" w:author="RAN2_109bis-e" w:date="2020-05-06T12:04:00Z">
              <w:r w:rsidDel="0034639A">
                <w:rPr>
                  <w:szCs w:val="22"/>
                </w:rPr>
                <w:delText xml:space="preserve"> </w:delText>
              </w:r>
            </w:del>
            <w:r>
              <w:rPr>
                <w:szCs w:val="22"/>
              </w:rPr>
              <w:t>node</w:t>
            </w:r>
            <w:del w:id="214" w:author="RAN2_109bis-e" w:date="2020-05-06T12:04:00Z">
              <w:r w:rsidDel="0034639A">
                <w:rPr>
                  <w:szCs w:val="22"/>
                </w:rPr>
                <w:delText>s</w:delText>
              </w:r>
            </w:del>
            <w:r>
              <w:rPr>
                <w:szCs w:val="22"/>
              </w:rPr>
              <w:t xml:space="preserve"> to configure the default uplink Routing ID</w:t>
            </w:r>
            <w:r>
              <w:rPr>
                <w:i/>
              </w:rPr>
              <w:t xml:space="preserve"> </w:t>
            </w:r>
            <w:r w:rsidRPr="00CF52C6">
              <w:rPr>
                <w:iCs/>
              </w:rPr>
              <w:t>during IAB</w:t>
            </w:r>
            <w:ins w:id="215" w:author="RAN2_109bis-e" w:date="2020-04-12T15:00:00Z">
              <w:r w:rsidRPr="00CF52C6">
                <w:rPr>
                  <w:iCs/>
                </w:rPr>
                <w:t>-</w:t>
              </w:r>
            </w:ins>
            <w:del w:id="216" w:author="PostRAN2_109bis-e" w:date="2020-05-27T10:47:00Z">
              <w:r w:rsidRPr="00CF52C6" w:rsidDel="001511FE">
                <w:rPr>
                  <w:iCs/>
                </w:rPr>
                <w:delText xml:space="preserve"> </w:delText>
              </w:r>
            </w:del>
            <w:r w:rsidRPr="00CF52C6">
              <w:rPr>
                <w:iCs/>
              </w:rPr>
              <w:t>node bootstrapping</w:t>
            </w:r>
            <w:ins w:id="217" w:author="PostRAN2_109bis-e" w:date="2020-05-27T10:45:00Z">
              <w:r w:rsidR="001511FE">
                <w:rPr>
                  <w:iCs/>
                </w:rPr>
                <w:t xml:space="preserve">, migration, </w:t>
              </w:r>
            </w:ins>
            <w:ins w:id="218" w:author="PostRAN2_109bis-e" w:date="2020-05-27T10:46:00Z">
              <w:r w:rsidR="001511FE">
                <w:rPr>
                  <w:iCs/>
                </w:rPr>
                <w:t xml:space="preserve">IAB-MT </w:t>
              </w:r>
            </w:ins>
            <w:ins w:id="219" w:author="PostRAN2_109bis-e" w:date="2020-05-27T10:45:00Z">
              <w:r w:rsidR="001511FE">
                <w:rPr>
                  <w:iCs/>
                </w:rPr>
                <w:t>RRC resume and IAB-MT RRC re-establishment</w:t>
              </w:r>
            </w:ins>
            <w:r w:rsidRPr="00CF52C6">
              <w:rPr>
                <w:iCs/>
              </w:rPr>
              <w:t xml:space="preserve"> for</w:t>
            </w:r>
            <w:r>
              <w:rPr>
                <w:i/>
              </w:rPr>
              <w:t xml:space="preserve"> F1-</w:t>
            </w:r>
            <w:ins w:id="220" w:author="RAN2_109bis-e" w:date="2020-04-23T14:43:00Z">
              <w:r w:rsidR="00A400CC">
                <w:rPr>
                  <w:i/>
                </w:rPr>
                <w:t>C</w:t>
              </w:r>
            </w:ins>
            <w:del w:id="221" w:author="RAN2_109bis-e" w:date="2020-04-23T14:43:00Z">
              <w:r w:rsidDel="00A400CC">
                <w:rPr>
                  <w:i/>
                </w:rPr>
                <w:delText>AP</w:delText>
              </w:r>
            </w:del>
            <w:r>
              <w:rPr>
                <w:i/>
              </w:rPr>
              <w:t xml:space="preserve"> and non-F1 traffic</w:t>
            </w:r>
            <w:r>
              <w:rPr>
                <w:szCs w:val="22"/>
              </w:rPr>
              <w:t>.</w:t>
            </w:r>
            <w:bookmarkEnd w:id="206"/>
            <w:bookmarkEnd w:id="208"/>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rsidP="006D365D">
            <w:pPr>
              <w:pStyle w:val="TAL"/>
              <w:rPr>
                <w:b/>
                <w:bCs/>
                <w:i/>
                <w:lang w:eastAsia="en-GB"/>
              </w:rPr>
            </w:pPr>
            <w:bookmarkStart w:id="222" w:name="_Hlk37667475"/>
            <w:del w:id="223" w:author="RAN2_109bis-e" w:date="2020-04-12T11:52:00Z">
              <w:r>
                <w:rPr>
                  <w:b/>
                  <w:bCs/>
                  <w:i/>
                  <w:lang w:eastAsia="en-GB"/>
                </w:rPr>
                <w:delText>DefaultUL</w:delText>
              </w:r>
            </w:del>
            <w:ins w:id="224" w:author="RAN2_109bis-e" w:date="2020-04-12T11:52:00Z">
              <w:r>
                <w:rPr>
                  <w:b/>
                  <w:bCs/>
                  <w:i/>
                  <w:lang w:eastAsia="en-GB"/>
                </w:rPr>
                <w:t>defaultUL</w:t>
              </w:r>
            </w:ins>
            <w:r>
              <w:rPr>
                <w:b/>
                <w:bCs/>
                <w:i/>
                <w:lang w:eastAsia="en-GB"/>
              </w:rPr>
              <w:t>-BH-RLC-Channel</w:t>
            </w:r>
          </w:p>
          <w:p w14:paraId="44DEEA01" w14:textId="5ABB55B8" w:rsidR="00661DCA" w:rsidRDefault="00B3318A" w:rsidP="008D2DC4">
            <w:pPr>
              <w:pStyle w:val="TAL"/>
              <w:rPr>
                <w:b/>
                <w:bCs/>
                <w:i/>
                <w:lang w:eastAsia="en-GB"/>
              </w:rPr>
            </w:pPr>
            <w:r>
              <w:rPr>
                <w:szCs w:val="22"/>
              </w:rPr>
              <w:t xml:space="preserve">This field is </w:t>
            </w:r>
            <w:del w:id="225" w:author="RAN2_109bis-e" w:date="2020-04-12T11:53:00Z">
              <w:r>
                <w:rPr>
                  <w:szCs w:val="22"/>
                </w:rPr>
                <w:delText xml:space="preserve">used to configure the BAP entity at the IAB-MT [47]. It is only </w:delText>
              </w:r>
            </w:del>
            <w:r>
              <w:rPr>
                <w:szCs w:val="22"/>
              </w:rPr>
              <w:t>used for IAB</w:t>
            </w:r>
            <w:ins w:id="226" w:author="RAN2_109bis-e" w:date="2020-05-06T12:04:00Z">
              <w:r w:rsidR="0034639A">
                <w:rPr>
                  <w:szCs w:val="22"/>
                </w:rPr>
                <w:t>-</w:t>
              </w:r>
            </w:ins>
            <w:del w:id="227" w:author="RAN2_109bis-e" w:date="2020-05-06T12:04:00Z">
              <w:r w:rsidDel="0034639A">
                <w:rPr>
                  <w:szCs w:val="22"/>
                </w:rPr>
                <w:delText xml:space="preserve"> </w:delText>
              </w:r>
            </w:del>
            <w:r>
              <w:rPr>
                <w:szCs w:val="22"/>
              </w:rPr>
              <w:t>node</w:t>
            </w:r>
            <w:del w:id="228" w:author="RAN2_109bis-e" w:date="2020-05-06T12:04:00Z">
              <w:r w:rsidDel="0034639A">
                <w:rPr>
                  <w:szCs w:val="22"/>
                </w:rPr>
                <w:delText>s</w:delText>
              </w:r>
            </w:del>
            <w:r>
              <w:rPr>
                <w:szCs w:val="22"/>
              </w:rPr>
              <w:t xml:space="preserve"> to configure the default uplink </w:t>
            </w:r>
            <w:r>
              <w:rPr>
                <w:i/>
              </w:rPr>
              <w:t xml:space="preserve">bh-RLC-Channel </w:t>
            </w:r>
            <w:r w:rsidRPr="00CF52C6">
              <w:rPr>
                <w:iCs/>
              </w:rPr>
              <w:t>during IAB</w:t>
            </w:r>
            <w:ins w:id="229" w:author="RAN2_109bis-e" w:date="2020-04-12T15:00:00Z">
              <w:r w:rsidRPr="00CF52C6">
                <w:rPr>
                  <w:iCs/>
                </w:rPr>
                <w:t>-</w:t>
              </w:r>
            </w:ins>
            <w:r w:rsidRPr="00CF52C6">
              <w:rPr>
                <w:iCs/>
              </w:rPr>
              <w:t xml:space="preserve"> node bootstrapping</w:t>
            </w:r>
            <w:ins w:id="230" w:author="PostRAN2_109bis-e" w:date="2020-05-27T10:47:00Z">
              <w:r w:rsidR="001511FE">
                <w:rPr>
                  <w:iCs/>
                </w:rPr>
                <w:t>,</w:t>
              </w:r>
            </w:ins>
            <w:r w:rsidRPr="00CF52C6">
              <w:rPr>
                <w:iCs/>
              </w:rPr>
              <w:t xml:space="preserve"> </w:t>
            </w:r>
            <w:ins w:id="231" w:author="PostRAN2_109bis-e" w:date="2020-05-27T10:47:00Z">
              <w:r w:rsidR="001511FE">
                <w:rPr>
                  <w:iCs/>
                </w:rPr>
                <w:t>migration, IAB-MT RRC resume and IAB-MT RRC re-establishment</w:t>
              </w:r>
              <w:r w:rsidR="001511FE" w:rsidRPr="00CF52C6">
                <w:rPr>
                  <w:iCs/>
                </w:rPr>
                <w:t xml:space="preserve"> </w:t>
              </w:r>
            </w:ins>
            <w:r w:rsidRPr="00CF52C6">
              <w:rPr>
                <w:iCs/>
              </w:rPr>
              <w:t>for</w:t>
            </w:r>
            <w:r>
              <w:rPr>
                <w:i/>
              </w:rPr>
              <w:t xml:space="preserve"> F1-</w:t>
            </w:r>
            <w:del w:id="232" w:author="RAN2_109bis-e" w:date="2020-04-23T14:43:00Z">
              <w:r w:rsidDel="00A400CC">
                <w:rPr>
                  <w:i/>
                </w:rPr>
                <w:delText xml:space="preserve">AP </w:delText>
              </w:r>
            </w:del>
            <w:ins w:id="233" w:author="RAN2_109bis-e" w:date="2020-04-23T14:43:00Z">
              <w:r w:rsidR="00A400CC">
                <w:rPr>
                  <w:i/>
                </w:rPr>
                <w:t xml:space="preserve">C </w:t>
              </w:r>
            </w:ins>
            <w:r>
              <w:rPr>
                <w:i/>
              </w:rPr>
              <w:t>and non-F1 traffic</w:t>
            </w:r>
            <w:r>
              <w:rPr>
                <w:szCs w:val="22"/>
              </w:rPr>
              <w:t>.</w:t>
            </w:r>
            <w:bookmarkEnd w:id="222"/>
          </w:p>
        </w:tc>
      </w:tr>
      <w:tr w:rsidR="00661DCA" w14:paraId="44DEEA05" w14:textId="77777777">
        <w:trPr>
          <w:ins w:id="234"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rsidP="006D365D">
            <w:pPr>
              <w:pStyle w:val="TAL"/>
              <w:rPr>
                <w:ins w:id="235" w:author="RAN2_109bis-e" w:date="2020-04-12T11:53:00Z"/>
                <w:b/>
                <w:bCs/>
                <w:i/>
                <w:lang w:eastAsia="en-GB"/>
              </w:rPr>
            </w:pPr>
            <w:bookmarkStart w:id="236" w:name="_Hlk37667661"/>
            <w:ins w:id="237" w:author="RAN2_109bis-e" w:date="2020-04-12T11:53:00Z">
              <w:r>
                <w:rPr>
                  <w:b/>
                  <w:bCs/>
                  <w:i/>
                  <w:lang w:eastAsia="en-GB"/>
                </w:rPr>
                <w:t>flowControlFeedbackType</w:t>
              </w:r>
            </w:ins>
          </w:p>
          <w:p w14:paraId="44DEEA04" w14:textId="4A9F92E3" w:rsidR="00661DCA" w:rsidRDefault="00B3318A" w:rsidP="008D2DC4">
            <w:pPr>
              <w:pStyle w:val="TAL"/>
              <w:rPr>
                <w:ins w:id="238" w:author="RAN2_109bis-e" w:date="2020-04-12T11:53:00Z"/>
                <w:b/>
                <w:bCs/>
                <w:i/>
                <w:lang w:eastAsia="en-GB"/>
              </w:rPr>
            </w:pPr>
            <w:ins w:id="239" w:author="RAN2_109bis-e" w:date="2020-04-12T11:53:00Z">
              <w:r>
                <w:rPr>
                  <w:szCs w:val="22"/>
                </w:rPr>
                <w:t>This field is only used for IAB</w:t>
              </w:r>
            </w:ins>
            <w:ins w:id="240" w:author="RAN2_109bis-e" w:date="2020-05-06T12:05:00Z">
              <w:r w:rsidR="0034639A">
                <w:rPr>
                  <w:szCs w:val="22"/>
                </w:rPr>
                <w:t>-</w:t>
              </w:r>
            </w:ins>
            <w:ins w:id="241" w:author="RAN2_109bis-e" w:date="2020-04-12T11:53:00Z">
              <w:r>
                <w:rPr>
                  <w:szCs w:val="22"/>
                </w:rPr>
                <w:t xml:space="preserve">node that support hop-by-hop flow control to configure the type of flow control feedback. Value </w:t>
              </w:r>
              <w:r>
                <w:rPr>
                  <w:i/>
                  <w:iCs/>
                  <w:szCs w:val="22"/>
                </w:rPr>
                <w:t>perBH-RLC-Channel</w:t>
              </w:r>
              <w:r>
                <w:rPr>
                  <w:szCs w:val="22"/>
                </w:rPr>
                <w:t xml:space="preserve"> indicates the IAB</w:t>
              </w:r>
            </w:ins>
            <w:ins w:id="242" w:author="RAN2_109bis-e" w:date="2020-04-12T15:00:00Z">
              <w:r>
                <w:rPr>
                  <w:szCs w:val="22"/>
                </w:rPr>
                <w:t>-</w:t>
              </w:r>
            </w:ins>
            <w:ins w:id="243" w:author="RAN2_109bis-e" w:date="2020-04-12T11:53:00Z">
              <w:r>
                <w:rPr>
                  <w:szCs w:val="22"/>
                </w:rPr>
                <w:t xml:space="preserve">node shall provide flow control feedback per BH RLC channel, value </w:t>
              </w:r>
              <w:r>
                <w:rPr>
                  <w:i/>
                  <w:iCs/>
                  <w:szCs w:val="22"/>
                </w:rPr>
                <w:t xml:space="preserve">perRoutingID </w:t>
              </w:r>
              <w:r>
                <w:rPr>
                  <w:szCs w:val="22"/>
                </w:rPr>
                <w:t>indicates the IAB</w:t>
              </w:r>
            </w:ins>
            <w:ins w:id="244" w:author="RAN2_109bis-e" w:date="2020-04-12T14:59:00Z">
              <w:r>
                <w:rPr>
                  <w:szCs w:val="22"/>
                </w:rPr>
                <w:t>-</w:t>
              </w:r>
            </w:ins>
            <w:ins w:id="245"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246" w:author="RAN2_109bis-e" w:date="2020-04-12T14:59:00Z">
              <w:r>
                <w:rPr>
                  <w:szCs w:val="22"/>
                </w:rPr>
                <w:t>-</w:t>
              </w:r>
            </w:ins>
            <w:ins w:id="247" w:author="RAN2_109bis-e" w:date="2020-04-12T11:53:00Z">
              <w:r>
                <w:rPr>
                  <w:szCs w:val="22"/>
                </w:rPr>
                <w:t xml:space="preserve">node shall provide flow control </w:t>
              </w:r>
            </w:ins>
            <w:ins w:id="248" w:author="RAN2_109bis-e" w:date="2020-04-30T11:23:00Z">
              <w:r w:rsidR="008B45FB">
                <w:rPr>
                  <w:szCs w:val="22"/>
                </w:rPr>
                <w:t xml:space="preserve">feedback </w:t>
              </w:r>
            </w:ins>
            <w:ins w:id="249" w:author="RAN2_109bis-e" w:date="2020-04-12T11:53:00Z">
              <w:r>
                <w:rPr>
                  <w:szCs w:val="22"/>
                </w:rPr>
                <w:t>both per BH RLC channel and per routing ID</w:t>
              </w:r>
            </w:ins>
            <w:bookmarkEnd w:id="236"/>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rsidP="006D365D">
            <w:pPr>
              <w:pStyle w:val="TAL"/>
              <w:rPr>
                <w:b/>
                <w:bCs/>
                <w:i/>
                <w:lang w:eastAsia="en-GB"/>
              </w:rPr>
            </w:pPr>
            <w:r>
              <w:rPr>
                <w:b/>
                <w:bCs/>
                <w:i/>
                <w:lang w:eastAsia="en-GB"/>
              </w:rPr>
              <w:t>fullConfig</w:t>
            </w:r>
          </w:p>
          <w:p w14:paraId="44DEEA07" w14:textId="77777777" w:rsidR="00661DCA" w:rsidRDefault="00B3318A" w:rsidP="008D2DC4">
            <w:pPr>
              <w:pStyle w:val="TAL"/>
              <w:rPr>
                <w:b/>
                <w:i/>
                <w:szCs w:val="22"/>
              </w:rPr>
            </w:pPr>
            <w:r>
              <w:rPr>
                <w:bCs/>
                <w:lang w:eastAsia="en-GB"/>
              </w:rPr>
              <w:t xml:space="preserve">Indicates that the full configuration option is applicable for the </w:t>
            </w:r>
            <w:r>
              <w:rPr>
                <w:i/>
                <w:szCs w:val="22"/>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t xml:space="preserve">This field is absent if </w:t>
            </w:r>
            <w:r>
              <w:rPr>
                <w:i/>
              </w:rPr>
              <w:t>dapsConfig</w:t>
            </w:r>
            <w:r>
              <w:t xml:space="preserve"> is configured for any DRB or when the </w:t>
            </w:r>
            <w:r>
              <w:rPr>
                <w:i/>
              </w:rPr>
              <w:t>RRCReconfiguration</w:t>
            </w:r>
            <w:r>
              <w:t xml:space="preserve"> message is transmitted on SRB3, and in an </w:t>
            </w:r>
            <w:r>
              <w:rPr>
                <w:i/>
              </w:rPr>
              <w:t>RRCReconfiguration</w:t>
            </w:r>
            <w:r>
              <w:t xml:space="preserve"> message contained in another </w:t>
            </w:r>
            <w:r>
              <w:rPr>
                <w:i/>
              </w:rPr>
              <w:t>RRCReconfiguration</w:t>
            </w:r>
            <w:r>
              <w:t xml:space="preserve"> message (or </w:t>
            </w:r>
            <w:r>
              <w:rPr>
                <w:i/>
              </w:rPr>
              <w:t>RRCConnectionReconfiguration</w:t>
            </w:r>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rsidP="006D365D">
            <w:pPr>
              <w:pStyle w:val="TAL"/>
              <w:rPr>
                <w:b/>
                <w:i/>
                <w:lang w:eastAsia="en-GB"/>
              </w:rPr>
            </w:pPr>
            <w:r>
              <w:rPr>
                <w:b/>
                <w:i/>
                <w:lang w:eastAsia="en-GB"/>
              </w:rPr>
              <w:t>keySetChangeIndicator</w:t>
            </w:r>
          </w:p>
          <w:p w14:paraId="44DEEA0A" w14:textId="77777777" w:rsidR="00661DCA" w:rsidRDefault="00B3318A" w:rsidP="008D2DC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t xml:space="preserve"> N2 handover procedure with K</w:t>
            </w:r>
            <w:r>
              <w:rPr>
                <w:vertAlign w:val="subscript"/>
              </w:rPr>
              <w:t>AMF</w:t>
            </w:r>
            <w: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rsidP="006D365D">
            <w:pPr>
              <w:pStyle w:val="TAL"/>
              <w:rPr>
                <w:szCs w:val="22"/>
              </w:rPr>
            </w:pPr>
            <w:r>
              <w:rPr>
                <w:b/>
                <w:i/>
                <w:szCs w:val="22"/>
              </w:rPr>
              <w:t>masterCellGroup</w:t>
            </w:r>
          </w:p>
          <w:p w14:paraId="44DEEA0D" w14:textId="77777777" w:rsidR="00661DCA" w:rsidRDefault="00B3318A" w:rsidP="008D2DC4">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rsidP="006D365D">
            <w:pPr>
              <w:pStyle w:val="TAL"/>
              <w:rPr>
                <w:b/>
                <w:i/>
                <w:szCs w:val="22"/>
              </w:rPr>
            </w:pPr>
            <w:r>
              <w:rPr>
                <w:b/>
                <w:i/>
                <w:szCs w:val="22"/>
              </w:rPr>
              <w:lastRenderedPageBreak/>
              <w:t>mrdc-ReleaseAndAdd</w:t>
            </w:r>
          </w:p>
          <w:p w14:paraId="44DEEA10" w14:textId="77777777" w:rsidR="00661DCA" w:rsidRDefault="00B3318A" w:rsidP="008D2DC4">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rsidP="006D365D">
            <w:pPr>
              <w:pStyle w:val="TAL"/>
              <w:rPr>
                <w:b/>
                <w:bCs/>
                <w:i/>
                <w:lang w:eastAsia="en-GB"/>
              </w:rPr>
            </w:pPr>
            <w:r>
              <w:rPr>
                <w:b/>
                <w:bCs/>
                <w:i/>
                <w:lang w:eastAsia="en-GB"/>
              </w:rPr>
              <w:t>mrdc-SecondaryCellGroup</w:t>
            </w:r>
          </w:p>
          <w:p w14:paraId="44DEEA13" w14:textId="77777777" w:rsidR="00661DCA" w:rsidRDefault="00B3318A" w:rsidP="008D2DC4">
            <w:pPr>
              <w:pStyle w:val="TAL"/>
            </w:pPr>
            <w:r>
              <w:rPr>
                <w:bCs/>
                <w:lang w:eastAsia="en-GB"/>
              </w:rPr>
              <w:t>Includes an RRC message for SCG configuration in NR-DC or NE-DC.</w:t>
            </w:r>
            <w:r>
              <w:rPr>
                <w:bCs/>
                <w:lang w:eastAsia="en-GB"/>
              </w:rPr>
              <w:br/>
            </w:r>
            <w:r>
              <w:t xml:space="preserve">For NR-DC (nr-SCG), </w:t>
            </w:r>
            <w:r>
              <w:rPr>
                <w:i/>
              </w:rPr>
              <w:t>mrdc-SecondaryCellGroup</w:t>
            </w:r>
            <w: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t>can</w:t>
            </w:r>
            <w:r>
              <w:rPr>
                <w:lang w:eastAsia="zh-CN"/>
              </w:rPr>
              <w:t xml:space="preserve"> only include fields </w:t>
            </w:r>
            <w:r>
              <w:rPr>
                <w:i/>
              </w:rPr>
              <w:t>secondaryCellGroup</w:t>
            </w:r>
            <w:r>
              <w:t xml:space="preserve"> and </w:t>
            </w:r>
            <w:r>
              <w:rPr>
                <w:i/>
              </w:rPr>
              <w:t>measConfig</w:t>
            </w:r>
            <w:r>
              <w:t>.</w:t>
            </w:r>
          </w:p>
          <w:p w14:paraId="44DEEA14" w14:textId="77777777" w:rsidR="00661DCA" w:rsidRDefault="00B3318A" w:rsidP="008D2DC4">
            <w:pPr>
              <w:pStyle w:val="TAL"/>
              <w:rPr>
                <w:bCs/>
                <w:lang w:eastAsia="en-GB"/>
              </w:rPr>
            </w:pPr>
            <w:r>
              <w:t xml:space="preserve">For NE-DC (eutra-SCG), </w:t>
            </w:r>
            <w:r>
              <w:rPr>
                <w:i/>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rsidP="006D365D">
            <w:pPr>
              <w:pStyle w:val="TAL"/>
              <w:rPr>
                <w:b/>
                <w:bCs/>
                <w:i/>
                <w:lang w:eastAsia="en-GB"/>
              </w:rPr>
            </w:pPr>
            <w:r>
              <w:rPr>
                <w:b/>
                <w:bCs/>
                <w:i/>
                <w:lang w:eastAsia="en-GB"/>
              </w:rPr>
              <w:t>nas-Container</w:t>
            </w:r>
          </w:p>
          <w:p w14:paraId="44DEEA17" w14:textId="77777777" w:rsidR="00661DCA" w:rsidRDefault="00B3318A" w:rsidP="008D2DC4">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rsidP="006D365D">
            <w:pPr>
              <w:pStyle w:val="TAL"/>
              <w:rPr>
                <w:b/>
                <w:i/>
                <w:lang w:eastAsia="en-GB"/>
              </w:rPr>
            </w:pPr>
            <w:r>
              <w:rPr>
                <w:b/>
                <w:i/>
                <w:lang w:eastAsia="en-GB"/>
              </w:rPr>
              <w:t>nextHopChainingCount</w:t>
            </w:r>
          </w:p>
          <w:p w14:paraId="44DEEA1A" w14:textId="77777777" w:rsidR="00661DCA" w:rsidRDefault="00B3318A" w:rsidP="008D2DC4">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rsidP="006D365D">
            <w:pPr>
              <w:pStyle w:val="TAL"/>
              <w:rPr>
                <w:b/>
                <w:bCs/>
                <w:i/>
                <w:lang w:eastAsia="en-GB"/>
              </w:rPr>
            </w:pPr>
            <w:r>
              <w:rPr>
                <w:b/>
                <w:bCs/>
                <w:i/>
                <w:lang w:eastAsia="en-GB"/>
              </w:rPr>
              <w:t>otherConfig</w:t>
            </w:r>
          </w:p>
          <w:p w14:paraId="44DEEA1D" w14:textId="77777777" w:rsidR="00661DCA" w:rsidRDefault="00B3318A" w:rsidP="008D2DC4">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rsidP="006D365D">
            <w:pPr>
              <w:pStyle w:val="TAL"/>
              <w:rPr>
                <w:szCs w:val="22"/>
              </w:rPr>
            </w:pPr>
            <w:r>
              <w:rPr>
                <w:b/>
                <w:i/>
                <w:szCs w:val="22"/>
              </w:rPr>
              <w:t>radioBearerConfig</w:t>
            </w:r>
          </w:p>
          <w:p w14:paraId="44DEEA20" w14:textId="77777777" w:rsidR="00661DCA" w:rsidRDefault="00B3318A" w:rsidP="008D2DC4">
            <w:pPr>
              <w:pStyle w:val="TAL"/>
              <w:rPr>
                <w:szCs w:val="22"/>
              </w:rPr>
            </w:pPr>
            <w:r>
              <w:rPr>
                <w:szCs w:val="22"/>
              </w:rPr>
              <w:t xml:space="preserve">Configuration of Radio Bearers (DRBs, SRBs) including SDAP/PDCP. In EN-DC this field may only be present if the </w:t>
            </w:r>
            <w:r>
              <w:rPr>
                <w:i/>
              </w:rPr>
              <w:t>RRCReconfiguration</w:t>
            </w:r>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rsidP="006D365D">
            <w:pPr>
              <w:pStyle w:val="TAL"/>
              <w:rPr>
                <w:b/>
                <w:i/>
                <w:szCs w:val="22"/>
              </w:rPr>
            </w:pPr>
            <w:r>
              <w:rPr>
                <w:b/>
                <w:i/>
                <w:szCs w:val="22"/>
              </w:rPr>
              <w:t>radioBearerConfig2</w:t>
            </w:r>
          </w:p>
          <w:p w14:paraId="44DEEA23" w14:textId="77777777" w:rsidR="00661DCA" w:rsidRDefault="00B3318A" w:rsidP="008D2DC4">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rsidP="006D365D">
            <w:pPr>
              <w:pStyle w:val="TAL"/>
              <w:rPr>
                <w:szCs w:val="22"/>
              </w:rPr>
            </w:pPr>
            <w:r>
              <w:rPr>
                <w:b/>
                <w:i/>
                <w:szCs w:val="22"/>
              </w:rPr>
              <w:t>secondaryCellGroup</w:t>
            </w:r>
          </w:p>
          <w:p w14:paraId="44DEEA26" w14:textId="77777777" w:rsidR="00661DCA" w:rsidRDefault="00B3318A" w:rsidP="008D2DC4">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r>
              <w:rPr>
                <w:i/>
              </w:rPr>
              <w:t>RRCReconfiguration</w:t>
            </w:r>
            <w:r>
              <w:t xml:space="preserve"> message is transmitted on SRB3, and in an </w:t>
            </w:r>
            <w:r>
              <w:rPr>
                <w:i/>
              </w:rPr>
              <w:t>RRCReconfiguration</w:t>
            </w:r>
            <w:r>
              <w:t xml:space="preserve"> message contained in another </w:t>
            </w:r>
            <w:r>
              <w:rPr>
                <w:i/>
              </w:rPr>
              <w:t>RRCReconfiguration</w:t>
            </w:r>
            <w:r>
              <w:t xml:space="preserve"> message (or </w:t>
            </w:r>
            <w:r>
              <w:rPr>
                <w:i/>
              </w:rPr>
              <w:t>RRCConnectionReconfiguration</w:t>
            </w:r>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rsidP="006D365D">
            <w:pPr>
              <w:pStyle w:val="TAL"/>
              <w:rPr>
                <w:b/>
                <w:i/>
                <w:szCs w:val="22"/>
              </w:rPr>
            </w:pPr>
            <w:r>
              <w:rPr>
                <w:b/>
                <w:i/>
                <w:szCs w:val="22"/>
              </w:rPr>
              <w:t>sk-Counter</w:t>
            </w:r>
          </w:p>
          <w:p w14:paraId="44DEEA29" w14:textId="77777777" w:rsidR="00661DCA" w:rsidRDefault="00B3318A" w:rsidP="008D2DC4">
            <w:pPr>
              <w:pStyle w:val="TAL"/>
              <w:rPr>
                <w:szCs w:val="22"/>
              </w:rPr>
            </w:pPr>
            <w:r>
              <w:rPr>
                <w:szCs w:val="22"/>
              </w:rPr>
              <w:t>A counter used upon initial configuration of S-K</w:t>
            </w:r>
            <w:r>
              <w:rPr>
                <w:szCs w:val="22"/>
                <w:vertAlign w:val="subscript"/>
              </w:rPr>
              <w:t>gNB</w:t>
            </w:r>
            <w:r>
              <w:rPr>
                <w:szCs w:val="22"/>
              </w:rPr>
              <w:t xml:space="preserve"> or S-K</w:t>
            </w:r>
            <w:r>
              <w:rPr>
                <w:szCs w:val="22"/>
                <w:vertAlign w:val="subscript"/>
              </w:rPr>
              <w:t>eNB</w:t>
            </w:r>
            <w:r>
              <w:rPr>
                <w:szCs w:val="22"/>
              </w:rPr>
              <w:t>, as well as upon refresh of S-K</w:t>
            </w:r>
            <w:r>
              <w:rPr>
                <w:szCs w:val="22"/>
                <w:vertAlign w:val="subscript"/>
              </w:rPr>
              <w:t>gNB</w:t>
            </w:r>
            <w:r>
              <w:rPr>
                <w:szCs w:val="22"/>
              </w:rPr>
              <w:t xml:space="preserve"> or S-K</w:t>
            </w:r>
            <w:r>
              <w:rPr>
                <w:szCs w:val="22"/>
                <w:vertAlign w:val="subscript"/>
              </w:rPr>
              <w:t>eNB</w:t>
            </w:r>
            <w:r>
              <w:rPr>
                <w:szCs w:val="22"/>
              </w:rPr>
              <w:t xml:space="preserve">. This field is always included either upon initial configuration of an NR SCG or upon configuration of the first RB with </w:t>
            </w:r>
            <w:r>
              <w:rPr>
                <w:i/>
                <w:iCs/>
                <w:szCs w:val="22"/>
              </w:rPr>
              <w:t>keyToUse</w:t>
            </w:r>
            <w:r>
              <w:rPr>
                <w:szCs w:val="22"/>
              </w:rPr>
              <w:t xml:space="preserve"> set to </w:t>
            </w:r>
            <w:r>
              <w:rPr>
                <w:i/>
                <w:iCs/>
                <w:szCs w:val="22"/>
              </w:rPr>
              <w:t>secondary</w:t>
            </w:r>
            <w:r>
              <w:rPr>
                <w:szCs w:val="22"/>
              </w:rPr>
              <w:t xml:space="preserve">, whichever happens first. This field is absent if there is neither any NR SCG nor any RB with </w:t>
            </w:r>
            <w:r>
              <w:rPr>
                <w:i/>
                <w:iCs/>
                <w:szCs w:val="22"/>
              </w:rPr>
              <w:t>keyToUse</w:t>
            </w:r>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rsidP="006D365D">
            <w:pPr>
              <w:pStyle w:val="TAL"/>
              <w:rPr>
                <w:b/>
                <w:bCs/>
                <w:i/>
                <w:iCs/>
              </w:rPr>
            </w:pPr>
            <w:r>
              <w:rPr>
                <w:b/>
                <w:bCs/>
                <w:i/>
                <w:iCs/>
              </w:rPr>
              <w:t>sl-ConfigDedicatedNR</w:t>
            </w:r>
          </w:p>
          <w:p w14:paraId="44DEEA2C" w14:textId="77777777" w:rsidR="00661DCA" w:rsidRDefault="00B3318A" w:rsidP="008D2DC4">
            <w:pPr>
              <w:pStyle w:val="TAL"/>
            </w:pPr>
            <w:r>
              <w:rPr>
                <w:bCs/>
                <w:lang w:eastAsia="en-GB"/>
              </w:rPr>
              <w:t>This field is used to provide the dedicated configurations for NR sidelink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rsidP="006D365D">
            <w:pPr>
              <w:pStyle w:val="TAL"/>
              <w:rPr>
                <w:b/>
                <w:bCs/>
                <w:i/>
                <w:iCs/>
              </w:rPr>
            </w:pPr>
            <w:r>
              <w:rPr>
                <w:b/>
                <w:bCs/>
                <w:i/>
                <w:iCs/>
              </w:rPr>
              <w:t>sl-ConfigDedicatedEUTRA</w:t>
            </w:r>
          </w:p>
          <w:p w14:paraId="44DEEA2F" w14:textId="77777777" w:rsidR="00661DCA" w:rsidRDefault="00B3318A" w:rsidP="008D2DC4">
            <w:pPr>
              <w:pStyle w:val="TAL"/>
            </w:pPr>
            <w:r>
              <w:rPr>
                <w:bCs/>
                <w:lang w:eastAsia="en-GB"/>
              </w:rPr>
              <w:t>This field is used to provide the dedicated configurations for V2X sidelink communication.</w:t>
            </w:r>
          </w:p>
        </w:tc>
      </w:tr>
    </w:tbl>
    <w:p w14:paraId="44DEEA3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rsidP="006D365D">
            <w:pPr>
              <w:pStyle w:val="TAH"/>
              <w:rPr>
                <w:szCs w:val="22"/>
              </w:rPr>
            </w:pPr>
            <w:r>
              <w:rPr>
                <w:szCs w:val="22"/>
              </w:rPr>
              <w:lastRenderedPageBreak/>
              <w:t>Conditional Presence</w:t>
            </w:r>
          </w:p>
        </w:tc>
        <w:tc>
          <w:tcPr>
            <w:tcW w:w="10146" w:type="dxa"/>
          </w:tcPr>
          <w:p w14:paraId="44DEEA33" w14:textId="77777777" w:rsidR="00661DCA" w:rsidRDefault="00B3318A" w:rsidP="008D2DC4">
            <w:pPr>
              <w:pStyle w:val="TAH"/>
              <w:rPr>
                <w:szCs w:val="22"/>
              </w:rPr>
            </w:pPr>
            <w:r>
              <w:rPr>
                <w:szCs w:val="22"/>
              </w:rPr>
              <w:t>Explanation</w:t>
            </w:r>
          </w:p>
        </w:tc>
      </w:tr>
      <w:tr w:rsidR="00661DCA" w14:paraId="44DEEA37" w14:textId="77777777">
        <w:tc>
          <w:tcPr>
            <w:tcW w:w="4027" w:type="dxa"/>
          </w:tcPr>
          <w:p w14:paraId="44DEEA35" w14:textId="77777777" w:rsidR="00661DCA" w:rsidRDefault="00B3318A" w:rsidP="006D365D">
            <w:pPr>
              <w:pStyle w:val="TAL"/>
              <w:rPr>
                <w:i/>
                <w:szCs w:val="22"/>
              </w:rPr>
            </w:pPr>
            <w:r>
              <w:rPr>
                <w:i/>
                <w:szCs w:val="22"/>
              </w:rPr>
              <w:t>nonHO</w:t>
            </w:r>
          </w:p>
        </w:tc>
        <w:tc>
          <w:tcPr>
            <w:tcW w:w="10146" w:type="dxa"/>
          </w:tcPr>
          <w:p w14:paraId="44DEEA36" w14:textId="77777777" w:rsidR="00661DCA" w:rsidRDefault="00B3318A" w:rsidP="008D2DC4">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rsidP="006D365D">
            <w:pPr>
              <w:pStyle w:val="TAL"/>
              <w:rPr>
                <w:i/>
                <w:szCs w:val="22"/>
              </w:rPr>
            </w:pPr>
            <w:r>
              <w:rPr>
                <w:i/>
                <w:szCs w:val="22"/>
              </w:rPr>
              <w:t>securityNASC</w:t>
            </w:r>
          </w:p>
        </w:tc>
        <w:tc>
          <w:tcPr>
            <w:tcW w:w="10146" w:type="dxa"/>
          </w:tcPr>
          <w:p w14:paraId="44DEEA39" w14:textId="77777777" w:rsidR="00661DCA" w:rsidRDefault="00B3318A" w:rsidP="008D2DC4">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rsidP="006D365D">
            <w:pPr>
              <w:pStyle w:val="TAL"/>
              <w:rPr>
                <w:i/>
                <w:szCs w:val="22"/>
              </w:rPr>
            </w:pPr>
            <w:r>
              <w:rPr>
                <w:i/>
                <w:szCs w:val="22"/>
              </w:rPr>
              <w:t>MasterKeyChange</w:t>
            </w:r>
          </w:p>
        </w:tc>
        <w:tc>
          <w:tcPr>
            <w:tcW w:w="10146" w:type="dxa"/>
          </w:tcPr>
          <w:p w14:paraId="44DEEA3C" w14:textId="77777777" w:rsidR="00661DCA" w:rsidRDefault="00B3318A" w:rsidP="008D2DC4">
            <w:pPr>
              <w:pStyle w:val="TAL"/>
              <w:rPr>
                <w:szCs w:val="22"/>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rsidP="006D365D">
            <w:pPr>
              <w:pStyle w:val="TAL"/>
              <w:rPr>
                <w:i/>
                <w:szCs w:val="22"/>
              </w:rPr>
            </w:pPr>
            <w:r>
              <w:rPr>
                <w:i/>
                <w:szCs w:val="22"/>
              </w:rPr>
              <w:t>FullConfig</w:t>
            </w:r>
          </w:p>
        </w:tc>
        <w:tc>
          <w:tcPr>
            <w:tcW w:w="10146" w:type="dxa"/>
          </w:tcPr>
          <w:p w14:paraId="44DEEA3F" w14:textId="77777777" w:rsidR="00661DCA" w:rsidRDefault="00B3318A" w:rsidP="008D2DC4">
            <w:pPr>
              <w:pStyle w:val="TAL"/>
              <w:rPr>
                <w:szCs w:val="22"/>
              </w:rPr>
            </w:pPr>
            <w:r>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rsidP="008D2DC4">
      <w:pPr>
        <w:pStyle w:val="4"/>
        <w:spacing w:after="0"/>
      </w:pPr>
      <w:bookmarkStart w:id="250" w:name="_Toc36843536"/>
      <w:bookmarkStart w:id="251" w:name="_Toc36836559"/>
      <w:bookmarkStart w:id="252" w:name="_Toc29321298"/>
      <w:bookmarkStart w:id="253" w:name="_Toc20425902"/>
      <w:bookmarkStart w:id="254" w:name="_Toc37067825"/>
      <w:bookmarkStart w:id="255" w:name="_Toc36757018"/>
      <w:r>
        <w:t>–</w:t>
      </w:r>
      <w:r>
        <w:tab/>
      </w:r>
      <w:r>
        <w:rPr>
          <w:i/>
        </w:rPr>
        <w:t>RRCSetupComplete</w:t>
      </w:r>
      <w:bookmarkEnd w:id="250"/>
      <w:bookmarkEnd w:id="251"/>
      <w:bookmarkEnd w:id="252"/>
      <w:bookmarkEnd w:id="253"/>
      <w:bookmarkEnd w:id="254"/>
      <w:bookmarkEnd w:id="255"/>
    </w:p>
    <w:p w14:paraId="44DEEA43" w14:textId="77777777" w:rsidR="00661DCA" w:rsidRDefault="00B3318A" w:rsidP="008D2DC4">
      <w:pPr>
        <w:spacing w:after="180"/>
      </w:pPr>
      <w:r>
        <w:t xml:space="preserve">The </w:t>
      </w:r>
      <w:r>
        <w:rPr>
          <w:i/>
        </w:rPr>
        <w:t>RRCSetupComplete</w:t>
      </w:r>
      <w:r>
        <w:t xml:space="preserve"> message is used to confirm the successful completion of an RRC connection establishment.</w:t>
      </w:r>
    </w:p>
    <w:p w14:paraId="44DEEA44" w14:textId="77777777" w:rsidR="00661DCA" w:rsidRDefault="00B3318A" w:rsidP="008D2DC4">
      <w:pPr>
        <w:pStyle w:val="B1"/>
        <w:spacing w:after="180"/>
      </w:pPr>
      <w:r>
        <w:t>Signalling radio bearer: SRB1</w:t>
      </w:r>
    </w:p>
    <w:p w14:paraId="44DEEA45" w14:textId="77777777" w:rsidR="00661DCA" w:rsidRDefault="00B3318A" w:rsidP="008D2DC4">
      <w:pPr>
        <w:pStyle w:val="B1"/>
        <w:spacing w:after="180"/>
      </w:pPr>
      <w:r>
        <w:t>RLC-SAP: AM</w:t>
      </w:r>
    </w:p>
    <w:p w14:paraId="44DEEA46" w14:textId="77777777" w:rsidR="00661DCA" w:rsidRDefault="00B3318A" w:rsidP="008D2DC4">
      <w:pPr>
        <w:pStyle w:val="B1"/>
        <w:spacing w:after="180"/>
      </w:pPr>
      <w:r>
        <w:t>Logical channel: DCCH</w:t>
      </w:r>
    </w:p>
    <w:p w14:paraId="44DEEA47" w14:textId="77777777" w:rsidR="00661DCA" w:rsidRDefault="00B3318A" w:rsidP="008D2DC4">
      <w:pPr>
        <w:pStyle w:val="B1"/>
        <w:spacing w:after="180"/>
      </w:pPr>
      <w:r>
        <w:t>Direction: UE to Network</w:t>
      </w:r>
    </w:p>
    <w:p w14:paraId="44DEEA48" w14:textId="77777777" w:rsidR="00661DCA" w:rsidRDefault="00B3318A" w:rsidP="008D2DC4">
      <w:pPr>
        <w:pStyle w:val="TH"/>
        <w:spacing w:after="0"/>
      </w:pPr>
      <w:r>
        <w:rPr>
          <w:i/>
        </w:rPr>
        <w:t>RRCSetupComplete</w:t>
      </w:r>
      <w:r>
        <w:t xml:space="preserve"> message</w:t>
      </w:r>
    </w:p>
    <w:p w14:paraId="44DEEA49" w14:textId="77777777" w:rsidR="00661DCA" w:rsidRDefault="00B3318A" w:rsidP="008D2DC4">
      <w:pPr>
        <w:pStyle w:val="PL"/>
        <w:spacing w:after="0"/>
      </w:pPr>
      <w:r>
        <w:t>-- ASN1START</w:t>
      </w:r>
    </w:p>
    <w:p w14:paraId="44DEEA4A" w14:textId="77777777" w:rsidR="00661DCA" w:rsidRDefault="00B3318A" w:rsidP="008D2DC4">
      <w:pPr>
        <w:pStyle w:val="PL"/>
        <w:spacing w:after="0"/>
      </w:pPr>
      <w:r>
        <w:t>-- TAG-RRCSETUPCOMPLETE-START</w:t>
      </w:r>
    </w:p>
    <w:p w14:paraId="44DEEA4B" w14:textId="77777777" w:rsidR="00661DCA" w:rsidRDefault="00661DCA" w:rsidP="008D2DC4">
      <w:pPr>
        <w:pStyle w:val="PL"/>
        <w:spacing w:after="0"/>
      </w:pPr>
    </w:p>
    <w:p w14:paraId="44DEEA4C" w14:textId="77777777" w:rsidR="00661DCA" w:rsidRDefault="00B3318A" w:rsidP="008D2DC4">
      <w:pPr>
        <w:pStyle w:val="PL"/>
        <w:spacing w:after="0"/>
      </w:pPr>
      <w:r>
        <w:t>RRCSetupComplete ::=                SEQUENCE {</w:t>
      </w:r>
    </w:p>
    <w:p w14:paraId="44DEEA4D" w14:textId="77777777" w:rsidR="00661DCA" w:rsidRDefault="00B3318A" w:rsidP="008D2DC4">
      <w:pPr>
        <w:pStyle w:val="PL"/>
        <w:spacing w:after="0"/>
      </w:pPr>
      <w:r>
        <w:t xml:space="preserve">    rrc-TransactionIdentifier           RRC-TransactionIdentifier,</w:t>
      </w:r>
    </w:p>
    <w:p w14:paraId="44DEEA4E" w14:textId="77777777" w:rsidR="00661DCA" w:rsidRDefault="00B3318A" w:rsidP="008D2DC4">
      <w:pPr>
        <w:pStyle w:val="PL"/>
        <w:spacing w:after="0"/>
      </w:pPr>
      <w:r>
        <w:t xml:space="preserve">    criticalExtensions                  CHOICE {</w:t>
      </w:r>
    </w:p>
    <w:p w14:paraId="44DEEA4F" w14:textId="77777777" w:rsidR="00661DCA" w:rsidRDefault="00B3318A" w:rsidP="008D2DC4">
      <w:pPr>
        <w:pStyle w:val="PL"/>
        <w:spacing w:after="0"/>
      </w:pPr>
      <w:r>
        <w:t xml:space="preserve">        rrcSetupComplete                    RRCSetupComplete-IEs,</w:t>
      </w:r>
    </w:p>
    <w:p w14:paraId="44DEEA50" w14:textId="77777777" w:rsidR="00661DCA" w:rsidRDefault="00B3318A" w:rsidP="008D2DC4">
      <w:pPr>
        <w:pStyle w:val="PL"/>
        <w:spacing w:after="0"/>
      </w:pPr>
      <w:r>
        <w:t xml:space="preserve">        criticalExtensionsFuture            SEQUENCE {}</w:t>
      </w:r>
    </w:p>
    <w:p w14:paraId="44DEEA51" w14:textId="77777777" w:rsidR="00661DCA" w:rsidRDefault="00B3318A" w:rsidP="008D2DC4">
      <w:pPr>
        <w:pStyle w:val="PL"/>
        <w:spacing w:after="0"/>
      </w:pPr>
      <w:r>
        <w:t xml:space="preserve">    }</w:t>
      </w:r>
    </w:p>
    <w:p w14:paraId="44DEEA52" w14:textId="77777777" w:rsidR="00661DCA" w:rsidRDefault="00B3318A" w:rsidP="008D2DC4">
      <w:pPr>
        <w:pStyle w:val="PL"/>
        <w:spacing w:after="0"/>
      </w:pPr>
      <w:r>
        <w:t>}</w:t>
      </w:r>
    </w:p>
    <w:p w14:paraId="44DEEA53" w14:textId="77777777" w:rsidR="00661DCA" w:rsidRDefault="00661DCA" w:rsidP="008D2DC4">
      <w:pPr>
        <w:pStyle w:val="PL"/>
        <w:spacing w:after="0"/>
      </w:pPr>
    </w:p>
    <w:p w14:paraId="44DEEA54" w14:textId="77777777" w:rsidR="00661DCA" w:rsidRDefault="00B3318A" w:rsidP="008D2DC4">
      <w:pPr>
        <w:pStyle w:val="PL"/>
        <w:spacing w:after="0"/>
      </w:pPr>
      <w:r>
        <w:t>RRCSetupComplete-IEs ::=            SEQUENCE {</w:t>
      </w:r>
    </w:p>
    <w:p w14:paraId="44DEEA55" w14:textId="77777777" w:rsidR="00661DCA" w:rsidRDefault="00B3318A" w:rsidP="008D2DC4">
      <w:pPr>
        <w:pStyle w:val="PL"/>
        <w:spacing w:after="0"/>
      </w:pPr>
      <w:r>
        <w:t xml:space="preserve">    selectedPLMN-Identity               INTEGER (1..maxPLMN),</w:t>
      </w:r>
    </w:p>
    <w:p w14:paraId="44DEEA56" w14:textId="77777777" w:rsidR="00661DCA" w:rsidRDefault="00B3318A" w:rsidP="008D2DC4">
      <w:pPr>
        <w:pStyle w:val="PL"/>
        <w:spacing w:after="0"/>
      </w:pPr>
      <w:r>
        <w:t xml:space="preserve">    registeredAMF                       RegisteredAMF                                   OPTIONAL,</w:t>
      </w:r>
    </w:p>
    <w:p w14:paraId="44DEEA57" w14:textId="77777777" w:rsidR="00661DCA" w:rsidRDefault="00B3318A" w:rsidP="008D2DC4">
      <w:pPr>
        <w:pStyle w:val="PL"/>
        <w:spacing w:after="0"/>
      </w:pPr>
      <w:r>
        <w:t xml:space="preserve">    guami-Type                          ENUMERATED {native, mapped}                     OPTIONAL,</w:t>
      </w:r>
    </w:p>
    <w:p w14:paraId="44DEEA58" w14:textId="77777777" w:rsidR="00661DCA" w:rsidRDefault="00B3318A" w:rsidP="008D2DC4">
      <w:pPr>
        <w:pStyle w:val="PL"/>
        <w:spacing w:after="0"/>
      </w:pPr>
      <w:r>
        <w:t xml:space="preserve">    s-NSSAI-List                        SEQUENCE (SIZE (1..maxNrofS-NSSAI)) OF S-NSSAI  OPTIONAL,</w:t>
      </w:r>
    </w:p>
    <w:p w14:paraId="44DEEA59" w14:textId="77777777" w:rsidR="00661DCA" w:rsidRDefault="00B3318A" w:rsidP="008D2DC4">
      <w:pPr>
        <w:pStyle w:val="PL"/>
        <w:spacing w:after="0"/>
      </w:pPr>
      <w:r>
        <w:t xml:space="preserve">    dedicatedNAS-Message                DedicatedNAS-Message,</w:t>
      </w:r>
    </w:p>
    <w:p w14:paraId="44DEEA5A" w14:textId="77777777" w:rsidR="00661DCA" w:rsidRDefault="00B3318A" w:rsidP="008D2DC4">
      <w:pPr>
        <w:pStyle w:val="PL"/>
        <w:spacing w:after="0"/>
      </w:pPr>
      <w:r>
        <w:t xml:space="preserve">    ng-5G-S-TMSI-Value                  CHOICE {</w:t>
      </w:r>
    </w:p>
    <w:p w14:paraId="44DEEA5B" w14:textId="77777777" w:rsidR="00661DCA" w:rsidRDefault="00B3318A" w:rsidP="008D2DC4">
      <w:pPr>
        <w:pStyle w:val="PL"/>
        <w:spacing w:after="0"/>
      </w:pPr>
      <w:r>
        <w:t xml:space="preserve">        ng-5G-S-TMSI                        NG-5G-S-TMSI,</w:t>
      </w:r>
    </w:p>
    <w:p w14:paraId="44DEEA5C" w14:textId="77777777" w:rsidR="00661DCA" w:rsidRDefault="00B3318A" w:rsidP="008D2DC4">
      <w:pPr>
        <w:pStyle w:val="PL"/>
        <w:spacing w:after="0"/>
      </w:pPr>
      <w:r>
        <w:lastRenderedPageBreak/>
        <w:t xml:space="preserve">        ng-5G-S-TMSI-Part2                  BIT STRING (SIZE (9))</w:t>
      </w:r>
    </w:p>
    <w:p w14:paraId="44DEEA5D" w14:textId="77777777" w:rsidR="00661DCA" w:rsidRDefault="00B3318A" w:rsidP="008D2DC4">
      <w:pPr>
        <w:pStyle w:val="PL"/>
        <w:spacing w:after="0"/>
      </w:pPr>
      <w:r>
        <w:t xml:space="preserve">    }                                                                                   OPTIONAL,</w:t>
      </w:r>
    </w:p>
    <w:p w14:paraId="44DEEA5E" w14:textId="77777777" w:rsidR="00661DCA" w:rsidRDefault="00B3318A" w:rsidP="008D2DC4">
      <w:pPr>
        <w:pStyle w:val="PL"/>
        <w:spacing w:after="0"/>
      </w:pPr>
      <w:r>
        <w:t xml:space="preserve">    lateNonCriticalExtension            OCTET STRING                                    OPTIONAL,</w:t>
      </w:r>
    </w:p>
    <w:p w14:paraId="44DEEA5F" w14:textId="77777777" w:rsidR="00661DCA" w:rsidRDefault="00B3318A" w:rsidP="008D2DC4">
      <w:pPr>
        <w:pStyle w:val="PL"/>
        <w:spacing w:after="0"/>
      </w:pPr>
      <w:r>
        <w:t xml:space="preserve">    nonCriticalExtension                RRCSetupComplete-v16xy-IEs                      OPTIONAL</w:t>
      </w:r>
    </w:p>
    <w:p w14:paraId="44DEEA60" w14:textId="77777777" w:rsidR="00661DCA" w:rsidRDefault="00B3318A" w:rsidP="008D2DC4">
      <w:pPr>
        <w:pStyle w:val="PL"/>
        <w:spacing w:after="0"/>
      </w:pPr>
      <w:r>
        <w:t>}</w:t>
      </w:r>
    </w:p>
    <w:p w14:paraId="44DEEA61" w14:textId="77777777" w:rsidR="00661DCA" w:rsidRDefault="00661DCA" w:rsidP="008D2DC4">
      <w:pPr>
        <w:pStyle w:val="PL"/>
        <w:spacing w:after="0"/>
      </w:pPr>
    </w:p>
    <w:p w14:paraId="44DEEA62" w14:textId="77777777" w:rsidR="00661DCA" w:rsidRDefault="00B3318A" w:rsidP="008D2DC4">
      <w:pPr>
        <w:pStyle w:val="PL"/>
        <w:spacing w:after="0"/>
      </w:pPr>
      <w:r>
        <w:t>RRCSetupComplete-v16xy-IEs ::=      SEQUENCE {</w:t>
      </w:r>
    </w:p>
    <w:p w14:paraId="44DEEA63" w14:textId="77777777" w:rsidR="00661DCA" w:rsidRDefault="00B3318A" w:rsidP="008D2DC4">
      <w:pPr>
        <w:pStyle w:val="PL"/>
        <w:spacing w:after="0"/>
      </w:pPr>
      <w:r>
        <w:t xml:space="preserve">    iab-NodeIndication-r16              ENUMERATED {true}                               OPTIONAL,</w:t>
      </w:r>
    </w:p>
    <w:p w14:paraId="44DEEA64" w14:textId="77777777" w:rsidR="00661DCA" w:rsidRDefault="00B3318A" w:rsidP="008D2DC4">
      <w:pPr>
        <w:pStyle w:val="PL"/>
        <w:spacing w:after="0"/>
      </w:pPr>
      <w:r>
        <w:t xml:space="preserve">    idleMeasAvailable-r16               ENUMERATED {true}                               OPTIONAL,</w:t>
      </w:r>
    </w:p>
    <w:p w14:paraId="44DEEA65" w14:textId="77777777" w:rsidR="00661DCA" w:rsidRDefault="00B3318A" w:rsidP="008D2DC4">
      <w:pPr>
        <w:pStyle w:val="PL"/>
        <w:spacing w:after="0"/>
      </w:pPr>
      <w:r>
        <w:t xml:space="preserve">    logMeasAvailable-r16                ENUMERATED {true}                               OPTIONAL,</w:t>
      </w:r>
    </w:p>
    <w:p w14:paraId="44DEEA66" w14:textId="77777777" w:rsidR="00661DCA" w:rsidRDefault="00B3318A" w:rsidP="008D2DC4">
      <w:pPr>
        <w:pStyle w:val="PL"/>
        <w:spacing w:after="0"/>
      </w:pPr>
      <w:r>
        <w:t xml:space="preserve">    logMeasAvailableBT-r16              ENUMERATED {true}                               OPTIONAL,</w:t>
      </w:r>
    </w:p>
    <w:p w14:paraId="44DEEA67" w14:textId="77777777" w:rsidR="00661DCA" w:rsidRDefault="00B3318A" w:rsidP="008D2DC4">
      <w:pPr>
        <w:pStyle w:val="PL"/>
        <w:spacing w:after="0"/>
      </w:pPr>
      <w:r>
        <w:t xml:space="preserve">    logMeasAvailableWLAN-r16            ENUMERATED {true}                               OPTIONAL,</w:t>
      </w:r>
    </w:p>
    <w:p w14:paraId="44DEEA68" w14:textId="77777777" w:rsidR="00661DCA" w:rsidRDefault="00B3318A" w:rsidP="008D2DC4">
      <w:pPr>
        <w:pStyle w:val="PL"/>
        <w:spacing w:after="0"/>
      </w:pPr>
      <w:r>
        <w:t xml:space="preserve">    connEstFailInfoAvailable-r16        ENUMERATED {true}                               OPTIONAL,</w:t>
      </w:r>
    </w:p>
    <w:p w14:paraId="44DEEA69" w14:textId="77777777" w:rsidR="00661DCA" w:rsidRDefault="00B3318A" w:rsidP="008D2DC4">
      <w:pPr>
        <w:pStyle w:val="PL"/>
        <w:spacing w:after="0"/>
      </w:pPr>
      <w:r>
        <w:t xml:space="preserve">    rlf-InfoAvailable-r16               ENUMERATED {true}                               OPTIONAL,</w:t>
      </w:r>
    </w:p>
    <w:p w14:paraId="44DEEA6A" w14:textId="77777777" w:rsidR="00661DCA" w:rsidRDefault="00B3318A" w:rsidP="008D2DC4">
      <w:pPr>
        <w:pStyle w:val="PL"/>
        <w:spacing w:after="0"/>
      </w:pPr>
      <w:r>
        <w:t xml:space="preserve">    mobilityHistoryAvail-r16            ENUMERATED {true}                               OPTIONAL,</w:t>
      </w:r>
    </w:p>
    <w:p w14:paraId="44DEEA6B" w14:textId="77777777" w:rsidR="00661DCA" w:rsidRDefault="00B3318A" w:rsidP="008D2DC4">
      <w:pPr>
        <w:pStyle w:val="PL"/>
        <w:spacing w:after="0"/>
      </w:pPr>
      <w:r>
        <w:t xml:space="preserve">    mobilityState-r16                   ENUMERATED {normal, medium, high, spare}        OPTIONAL,</w:t>
      </w:r>
    </w:p>
    <w:p w14:paraId="44DEEA6C" w14:textId="77777777" w:rsidR="00661DCA" w:rsidRDefault="00B3318A" w:rsidP="008D2DC4">
      <w:pPr>
        <w:pStyle w:val="PL"/>
        <w:spacing w:after="0"/>
      </w:pPr>
      <w:r>
        <w:t xml:space="preserve">    nonCriticalExtension                SEQUENCE{}                                      OPTIONAL</w:t>
      </w:r>
    </w:p>
    <w:p w14:paraId="44DEEA6D" w14:textId="77777777" w:rsidR="00661DCA" w:rsidRDefault="00B3318A" w:rsidP="008D2DC4">
      <w:pPr>
        <w:pStyle w:val="PL"/>
        <w:spacing w:after="0"/>
      </w:pPr>
      <w:r>
        <w:t>}</w:t>
      </w:r>
    </w:p>
    <w:p w14:paraId="44DEEA6E" w14:textId="77777777" w:rsidR="00661DCA" w:rsidRDefault="00661DCA" w:rsidP="008D2DC4">
      <w:pPr>
        <w:pStyle w:val="PL"/>
        <w:spacing w:after="0"/>
      </w:pPr>
    </w:p>
    <w:p w14:paraId="44DEEA6F" w14:textId="77777777" w:rsidR="00661DCA" w:rsidRDefault="00B3318A" w:rsidP="008D2DC4">
      <w:pPr>
        <w:pStyle w:val="PL"/>
        <w:spacing w:after="0"/>
      </w:pPr>
      <w:r>
        <w:t>RegisteredAMF ::=                   SEQUENCE {</w:t>
      </w:r>
    </w:p>
    <w:p w14:paraId="44DEEA70" w14:textId="77777777" w:rsidR="00661DCA" w:rsidRDefault="00B3318A" w:rsidP="008D2DC4">
      <w:pPr>
        <w:pStyle w:val="PL"/>
        <w:spacing w:after="0"/>
      </w:pPr>
      <w:r>
        <w:t xml:space="preserve">    plmn-Identity                       PLMN-Identity                                   OPTIONAL,</w:t>
      </w:r>
    </w:p>
    <w:p w14:paraId="44DEEA71" w14:textId="77777777" w:rsidR="00661DCA" w:rsidRDefault="00B3318A" w:rsidP="008D2DC4">
      <w:pPr>
        <w:pStyle w:val="PL"/>
        <w:spacing w:after="0"/>
      </w:pPr>
      <w:r>
        <w:t xml:space="preserve">    amf-Identifier                      AMF-Identifier</w:t>
      </w:r>
    </w:p>
    <w:p w14:paraId="44DEEA72" w14:textId="77777777" w:rsidR="00661DCA" w:rsidRDefault="00B3318A" w:rsidP="008D2DC4">
      <w:pPr>
        <w:pStyle w:val="PL"/>
        <w:spacing w:after="0"/>
      </w:pPr>
      <w:r>
        <w:t>}</w:t>
      </w:r>
    </w:p>
    <w:p w14:paraId="44DEEA73" w14:textId="77777777" w:rsidR="00661DCA" w:rsidRDefault="00661DCA" w:rsidP="008D2DC4">
      <w:pPr>
        <w:pStyle w:val="PL"/>
        <w:spacing w:after="0"/>
      </w:pPr>
    </w:p>
    <w:p w14:paraId="44DEEA74" w14:textId="77777777" w:rsidR="00661DCA" w:rsidRDefault="00B3318A" w:rsidP="008D2DC4">
      <w:pPr>
        <w:pStyle w:val="PL"/>
        <w:spacing w:after="0"/>
      </w:pPr>
      <w:r>
        <w:t>-- TAG-RRCSETUPCOMPLETE-STOP</w:t>
      </w:r>
    </w:p>
    <w:p w14:paraId="44DEEA75" w14:textId="77777777" w:rsidR="00661DCA" w:rsidRDefault="00B3318A" w:rsidP="008D2DC4">
      <w:pPr>
        <w:pStyle w:val="PL"/>
        <w:spacing w:after="0"/>
      </w:pPr>
      <w:r>
        <w:t>-- ASN1STOP</w:t>
      </w:r>
    </w:p>
    <w:p w14:paraId="44DEEA7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rsidP="006D365D">
            <w:pPr>
              <w:pStyle w:val="TAH"/>
              <w:rPr>
                <w:szCs w:val="22"/>
              </w:rPr>
            </w:pPr>
            <w:r>
              <w:rPr>
                <w:i/>
                <w:szCs w:val="22"/>
              </w:rPr>
              <w:lastRenderedPageBreak/>
              <w:t xml:space="preserve">RRCSetupComplete-IEs </w:t>
            </w:r>
            <w:r>
              <w:rPr>
                <w:szCs w:val="22"/>
              </w:rPr>
              <w:t>field descriptions</w:t>
            </w:r>
          </w:p>
        </w:tc>
      </w:tr>
      <w:tr w:rsidR="00661DCA" w14:paraId="44DEEA7B" w14:textId="77777777">
        <w:tc>
          <w:tcPr>
            <w:tcW w:w="14173" w:type="dxa"/>
          </w:tcPr>
          <w:p w14:paraId="44DEEA79" w14:textId="77777777" w:rsidR="00661DCA" w:rsidRDefault="00B3318A" w:rsidP="006D365D">
            <w:pPr>
              <w:pStyle w:val="TAL"/>
              <w:rPr>
                <w:b/>
                <w:i/>
              </w:rPr>
            </w:pPr>
            <w:r>
              <w:rPr>
                <w:b/>
                <w:i/>
              </w:rPr>
              <w:t>guami-Type</w:t>
            </w:r>
          </w:p>
          <w:p w14:paraId="44DEEA7A" w14:textId="77777777" w:rsidR="00661DCA" w:rsidRDefault="00B3318A" w:rsidP="008D2DC4">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rsidP="006D365D">
            <w:pPr>
              <w:pStyle w:val="TAL"/>
              <w:rPr>
                <w:b/>
                <w:i/>
              </w:rPr>
            </w:pPr>
            <w:bookmarkStart w:id="256" w:name="_Hlk37667942"/>
            <w:r>
              <w:rPr>
                <w:b/>
                <w:i/>
              </w:rPr>
              <w:t>iab-NodeIndication</w:t>
            </w:r>
            <w:bookmarkEnd w:id="256"/>
            <w:del w:id="257" w:author="RAN2_109bis-e" w:date="2020-04-12T14:11:00Z">
              <w:r>
                <w:rPr>
                  <w:b/>
                  <w:i/>
                </w:rPr>
                <w:delText>-r16</w:delText>
              </w:r>
            </w:del>
          </w:p>
          <w:p w14:paraId="44DEEA7D" w14:textId="77777777" w:rsidR="00661DCA" w:rsidRDefault="00B3318A" w:rsidP="008D2DC4">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rsidP="006D365D">
            <w:pPr>
              <w:pStyle w:val="TAL"/>
              <w:rPr>
                <w:b/>
                <w:bCs/>
                <w:i/>
                <w:lang w:eastAsia="en-GB"/>
              </w:rPr>
            </w:pPr>
            <w:r>
              <w:rPr>
                <w:b/>
                <w:bCs/>
                <w:i/>
                <w:lang w:eastAsia="en-GB"/>
              </w:rPr>
              <w:t>idleMeasAvailable</w:t>
            </w:r>
          </w:p>
          <w:p w14:paraId="44DEEA80" w14:textId="77777777" w:rsidR="00661DCA" w:rsidRDefault="00B3318A" w:rsidP="008D2DC4">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rsidP="006D365D">
            <w:pPr>
              <w:pStyle w:val="TAL"/>
              <w:rPr>
                <w:szCs w:val="22"/>
              </w:rPr>
            </w:pPr>
            <w:r>
              <w:rPr>
                <w:b/>
                <w:i/>
                <w:szCs w:val="22"/>
              </w:rPr>
              <w:t>mobilityState</w:t>
            </w:r>
          </w:p>
          <w:p w14:paraId="44DEEA83" w14:textId="77777777" w:rsidR="00661DCA" w:rsidRDefault="00B3318A" w:rsidP="008D2DC4">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rsidP="006D365D">
            <w:pPr>
              <w:pStyle w:val="TAL"/>
              <w:rPr>
                <w:szCs w:val="22"/>
              </w:rPr>
            </w:pPr>
            <w:r>
              <w:rPr>
                <w:b/>
                <w:i/>
                <w:szCs w:val="22"/>
              </w:rPr>
              <w:t>ng-5G-S-TMSI-Part2</w:t>
            </w:r>
          </w:p>
          <w:p w14:paraId="44DEEA86" w14:textId="77777777" w:rsidR="00661DCA" w:rsidRDefault="00B3318A" w:rsidP="008D2DC4">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rsidP="006D365D">
            <w:pPr>
              <w:pStyle w:val="TAL"/>
              <w:rPr>
                <w:szCs w:val="22"/>
              </w:rPr>
            </w:pPr>
            <w:r>
              <w:rPr>
                <w:b/>
                <w:i/>
                <w:szCs w:val="22"/>
              </w:rPr>
              <w:t>registeredAMF</w:t>
            </w:r>
          </w:p>
          <w:p w14:paraId="44DEEA89" w14:textId="77777777" w:rsidR="00661DCA" w:rsidRDefault="00B3318A" w:rsidP="008D2DC4">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rsidP="006D365D">
            <w:pPr>
              <w:pStyle w:val="TAL"/>
              <w:rPr>
                <w:b/>
                <w:i/>
                <w:szCs w:val="22"/>
              </w:rPr>
            </w:pPr>
            <w:r>
              <w:rPr>
                <w:b/>
                <w:i/>
                <w:szCs w:val="22"/>
              </w:rPr>
              <w:t>selectedPLMN-Identity</w:t>
            </w:r>
          </w:p>
          <w:p w14:paraId="44DEEA8C" w14:textId="77777777" w:rsidR="00661DCA" w:rsidRDefault="00B3318A" w:rsidP="008D2DC4">
            <w:pPr>
              <w:pStyle w:val="TAL"/>
              <w:rPr>
                <w:szCs w:val="22"/>
              </w:rPr>
            </w:pPr>
            <w:r>
              <w:rPr>
                <w:szCs w:val="22"/>
              </w:rPr>
              <w:t xml:space="preserve">Index of the PLMN or NPN selected by the UE from the </w:t>
            </w:r>
            <w:r>
              <w:rPr>
                <w:i/>
                <w:szCs w:val="22"/>
              </w:rPr>
              <w:t>plmn-IdentityList</w:t>
            </w:r>
            <w:r>
              <w:rPr>
                <w:szCs w:val="22"/>
              </w:rPr>
              <w:t xml:space="preserve"> or </w:t>
            </w:r>
            <w:r>
              <w:rPr>
                <w:i/>
                <w:iCs/>
                <w:szCs w:val="22"/>
              </w:rPr>
              <w:t xml:space="preserve">npn-IdentityInfoList </w:t>
            </w:r>
            <w:r>
              <w:rPr>
                <w:szCs w:val="22"/>
              </w:rPr>
              <w:t>fields included in SIB1.</w:t>
            </w:r>
          </w:p>
        </w:tc>
      </w:tr>
    </w:tbl>
    <w:p w14:paraId="44DEEA8E" w14:textId="77777777" w:rsidR="00661DCA" w:rsidRDefault="00B3318A" w:rsidP="008D2DC4">
      <w:pPr>
        <w:pStyle w:val="Note-Boxed"/>
        <w:spacing w:after="0"/>
        <w:jc w:val="center"/>
        <w:rPr>
          <w:rFonts w:ascii="Times New Roman" w:hAnsi="Times New Roman" w:cs="Times New Roman"/>
          <w:lang w:val="en-US"/>
        </w:rPr>
      </w:pPr>
      <w:bookmarkStart w:id="258" w:name="_Hlk37599059"/>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258"/>
    </w:p>
    <w:p w14:paraId="44DEEA8F" w14:textId="77777777" w:rsidR="00661DCA" w:rsidRDefault="00B3318A" w:rsidP="008D2DC4">
      <w:pPr>
        <w:pStyle w:val="4"/>
        <w:spacing w:after="0"/>
        <w:rPr>
          <w:i/>
          <w:iCs/>
        </w:rPr>
      </w:pPr>
      <w:bookmarkStart w:id="259" w:name="_Toc29321301"/>
      <w:bookmarkStart w:id="260" w:name="_Toc37067828"/>
      <w:bookmarkStart w:id="261" w:name="_Toc20425905"/>
      <w:bookmarkStart w:id="262" w:name="_Toc36757021"/>
      <w:bookmarkStart w:id="263" w:name="_Toc36836562"/>
      <w:bookmarkStart w:id="264" w:name="_Toc36843539"/>
      <w:r>
        <w:rPr>
          <w:i/>
          <w:iCs/>
        </w:rPr>
        <w:t>–</w:t>
      </w:r>
      <w:r>
        <w:rPr>
          <w:i/>
          <w:iCs/>
        </w:rPr>
        <w:tab/>
        <w:t>SCGFailureInformation</w:t>
      </w:r>
      <w:bookmarkEnd w:id="259"/>
      <w:bookmarkEnd w:id="260"/>
      <w:bookmarkEnd w:id="261"/>
      <w:bookmarkEnd w:id="262"/>
      <w:bookmarkEnd w:id="263"/>
      <w:bookmarkEnd w:id="264"/>
    </w:p>
    <w:p w14:paraId="44DEEA90" w14:textId="77777777" w:rsidR="00661DCA" w:rsidRDefault="00B3318A" w:rsidP="008D2DC4">
      <w:pPr>
        <w:spacing w:after="180"/>
      </w:pPr>
      <w:r>
        <w:t xml:space="preserve">The </w:t>
      </w:r>
      <w:r>
        <w:rPr>
          <w:i/>
        </w:rPr>
        <w:t>SCGFailureInformation</w:t>
      </w:r>
      <w:r>
        <w:t xml:space="preserve"> message is used to provide information regarding NR SCG failures detected by the UE.</w:t>
      </w:r>
    </w:p>
    <w:p w14:paraId="44DEEA91" w14:textId="77777777" w:rsidR="00661DCA" w:rsidRDefault="00B3318A" w:rsidP="008D2DC4">
      <w:pPr>
        <w:pStyle w:val="B1"/>
        <w:spacing w:after="180"/>
      </w:pPr>
      <w:r>
        <w:t>Signalling radio bearer: SRB1</w:t>
      </w:r>
    </w:p>
    <w:p w14:paraId="44DEEA92" w14:textId="77777777" w:rsidR="00661DCA" w:rsidRDefault="00B3318A" w:rsidP="008D2DC4">
      <w:pPr>
        <w:pStyle w:val="B1"/>
        <w:spacing w:after="180"/>
      </w:pPr>
      <w:r>
        <w:t>RLC-SAP: AM</w:t>
      </w:r>
    </w:p>
    <w:p w14:paraId="44DEEA93" w14:textId="77777777" w:rsidR="00661DCA" w:rsidRDefault="00B3318A" w:rsidP="008D2DC4">
      <w:pPr>
        <w:pStyle w:val="B1"/>
        <w:spacing w:after="180"/>
      </w:pPr>
      <w:r>
        <w:t>Logical channel: DCCH</w:t>
      </w:r>
    </w:p>
    <w:p w14:paraId="44DEEA94" w14:textId="77777777" w:rsidR="00661DCA" w:rsidRDefault="00B3318A" w:rsidP="008D2DC4">
      <w:pPr>
        <w:pStyle w:val="B1"/>
        <w:spacing w:after="180"/>
      </w:pPr>
      <w:r>
        <w:t>Direction: UE to Network</w:t>
      </w:r>
    </w:p>
    <w:p w14:paraId="44DEEA95" w14:textId="77777777" w:rsidR="00661DCA" w:rsidRDefault="00B3318A" w:rsidP="008D2DC4">
      <w:pPr>
        <w:pStyle w:val="TH"/>
        <w:spacing w:after="0"/>
      </w:pPr>
      <w:r>
        <w:rPr>
          <w:i/>
        </w:rPr>
        <w:t>SCGFailureInformation</w:t>
      </w:r>
      <w:r>
        <w:t xml:space="preserve"> message</w:t>
      </w:r>
    </w:p>
    <w:p w14:paraId="44DEEA96" w14:textId="77777777" w:rsidR="00661DCA" w:rsidRDefault="00B3318A" w:rsidP="008D2DC4">
      <w:pPr>
        <w:pStyle w:val="PL"/>
        <w:spacing w:after="0"/>
      </w:pPr>
      <w:r>
        <w:t>-- ASN1START</w:t>
      </w:r>
    </w:p>
    <w:p w14:paraId="44DEEA97" w14:textId="77777777" w:rsidR="00661DCA" w:rsidRDefault="00B3318A" w:rsidP="008D2DC4">
      <w:pPr>
        <w:pStyle w:val="PL"/>
        <w:spacing w:after="0"/>
      </w:pPr>
      <w:r>
        <w:t>-- TAG-SCGFAILUREINFORMATION-START</w:t>
      </w:r>
    </w:p>
    <w:p w14:paraId="44DEEA98" w14:textId="77777777" w:rsidR="00661DCA" w:rsidRDefault="00661DCA" w:rsidP="008D2DC4">
      <w:pPr>
        <w:pStyle w:val="PL"/>
        <w:spacing w:after="0"/>
        <w:rPr>
          <w:rFonts w:eastAsia="Malgun Gothic"/>
        </w:rPr>
      </w:pPr>
    </w:p>
    <w:p w14:paraId="44DEEA99" w14:textId="77777777" w:rsidR="00661DCA" w:rsidRDefault="00B3318A" w:rsidP="008D2DC4">
      <w:pPr>
        <w:pStyle w:val="PL"/>
        <w:spacing w:after="0"/>
        <w:rPr>
          <w:rFonts w:eastAsia="Malgun Gothic"/>
        </w:rPr>
      </w:pPr>
      <w:r>
        <w:rPr>
          <w:rFonts w:eastAsia="Malgun Gothic"/>
        </w:rPr>
        <w:t xml:space="preserve">SCGFailureInformation ::=                 </w:t>
      </w:r>
      <w:r>
        <w:t>SEQUENCE</w:t>
      </w:r>
      <w:r>
        <w:rPr>
          <w:rFonts w:eastAsia="Malgun Gothic"/>
        </w:rPr>
        <w:t xml:space="preserve"> {</w:t>
      </w:r>
    </w:p>
    <w:p w14:paraId="44DEEA9A" w14:textId="77777777" w:rsidR="00661DCA" w:rsidRDefault="00B3318A" w:rsidP="008D2DC4">
      <w:pPr>
        <w:pStyle w:val="PL"/>
        <w:spacing w:after="0"/>
        <w:rPr>
          <w:rFonts w:eastAsia="Malgun Gothic"/>
        </w:rPr>
      </w:pPr>
      <w:r>
        <w:rPr>
          <w:rFonts w:eastAsia="Malgun Gothic"/>
        </w:rPr>
        <w:t xml:space="preserve">    criticalExtensions                         </w:t>
      </w:r>
      <w:r>
        <w:t>CHOICE</w:t>
      </w:r>
      <w:r>
        <w:rPr>
          <w:rFonts w:eastAsia="Malgun Gothic"/>
        </w:rPr>
        <w:t xml:space="preserve"> {</w:t>
      </w:r>
    </w:p>
    <w:p w14:paraId="44DEEA9B" w14:textId="77777777" w:rsidR="00661DCA" w:rsidRDefault="00B3318A" w:rsidP="008D2DC4">
      <w:pPr>
        <w:pStyle w:val="PL"/>
        <w:spacing w:after="0"/>
        <w:rPr>
          <w:rFonts w:eastAsia="Malgun Gothic"/>
        </w:rPr>
      </w:pPr>
      <w:r>
        <w:rPr>
          <w:rFonts w:eastAsia="Malgun Gothic"/>
        </w:rPr>
        <w:t xml:space="preserve">        scgFailureInformation                     SCGFailureInformation-IEs,</w:t>
      </w:r>
    </w:p>
    <w:p w14:paraId="44DEEA9C" w14:textId="77777777" w:rsidR="00661DCA" w:rsidRDefault="00B3318A" w:rsidP="008D2DC4">
      <w:pPr>
        <w:pStyle w:val="PL"/>
        <w:spacing w:after="0"/>
        <w:rPr>
          <w:rFonts w:eastAsia="Malgun Gothic"/>
        </w:rPr>
      </w:pPr>
      <w:r>
        <w:rPr>
          <w:rFonts w:eastAsia="Malgun Gothic"/>
        </w:rPr>
        <w:t xml:space="preserve">        criticalExtensionsFuture                 </w:t>
      </w:r>
      <w:r>
        <w:t>SEQUENCE</w:t>
      </w:r>
      <w:r>
        <w:rPr>
          <w:rFonts w:eastAsia="Malgun Gothic"/>
        </w:rPr>
        <w:t xml:space="preserve"> {}</w:t>
      </w:r>
    </w:p>
    <w:p w14:paraId="44DEEA9D" w14:textId="77777777" w:rsidR="00661DCA" w:rsidRDefault="00B3318A" w:rsidP="008D2DC4">
      <w:pPr>
        <w:pStyle w:val="PL"/>
        <w:spacing w:after="0"/>
        <w:rPr>
          <w:rFonts w:eastAsia="Malgun Gothic"/>
        </w:rPr>
      </w:pPr>
      <w:r>
        <w:rPr>
          <w:rFonts w:eastAsia="Malgun Gothic"/>
        </w:rPr>
        <w:t xml:space="preserve">    }</w:t>
      </w:r>
    </w:p>
    <w:p w14:paraId="44DEEA9E" w14:textId="77777777" w:rsidR="00661DCA" w:rsidRDefault="00B3318A" w:rsidP="008D2DC4">
      <w:pPr>
        <w:pStyle w:val="PL"/>
        <w:spacing w:after="0"/>
        <w:rPr>
          <w:rFonts w:eastAsia="Malgun Gothic"/>
        </w:rPr>
      </w:pPr>
      <w:r>
        <w:rPr>
          <w:rFonts w:eastAsia="Malgun Gothic"/>
        </w:rPr>
        <w:t>}</w:t>
      </w:r>
    </w:p>
    <w:p w14:paraId="44DEEA9F" w14:textId="77777777" w:rsidR="00661DCA" w:rsidRDefault="00661DCA" w:rsidP="008D2DC4">
      <w:pPr>
        <w:pStyle w:val="PL"/>
        <w:spacing w:after="0"/>
        <w:rPr>
          <w:rFonts w:eastAsia="Malgun Gothic"/>
        </w:rPr>
      </w:pPr>
    </w:p>
    <w:p w14:paraId="44DEEAA0" w14:textId="77777777" w:rsidR="00661DCA" w:rsidRDefault="00B3318A" w:rsidP="008D2DC4">
      <w:pPr>
        <w:pStyle w:val="PL"/>
        <w:spacing w:after="0"/>
        <w:rPr>
          <w:rFonts w:eastAsia="Malgun Gothic"/>
        </w:rPr>
      </w:pPr>
      <w:r>
        <w:rPr>
          <w:rFonts w:eastAsia="Malgun Gothic"/>
        </w:rPr>
        <w:lastRenderedPageBreak/>
        <w:t>SCGFailureInformation-IEs ::=</w:t>
      </w:r>
      <w:r>
        <w:t xml:space="preserve">        SEQUENCE</w:t>
      </w:r>
      <w:r>
        <w:rPr>
          <w:rFonts w:eastAsia="Malgun Gothic"/>
        </w:rPr>
        <w:t xml:space="preserve"> {</w:t>
      </w:r>
    </w:p>
    <w:p w14:paraId="44DEEAA1" w14:textId="77777777" w:rsidR="00661DCA" w:rsidRDefault="00B3318A" w:rsidP="008D2DC4">
      <w:pPr>
        <w:pStyle w:val="PL"/>
        <w:spacing w:after="0"/>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14:paraId="44DEEAA2" w14:textId="77777777" w:rsidR="00661DCA" w:rsidRDefault="00B3318A" w:rsidP="008D2DC4">
      <w:pPr>
        <w:pStyle w:val="PL"/>
        <w:spacing w:after="0"/>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14:paraId="44DEEAA3" w14:textId="77777777" w:rsidR="00661DCA" w:rsidRDefault="00B3318A" w:rsidP="008D2DC4">
      <w:pPr>
        <w:pStyle w:val="PL"/>
        <w:spacing w:after="0"/>
        <w:rPr>
          <w:rFonts w:eastAsia="Malgun Gothic"/>
        </w:rPr>
      </w:pPr>
      <w:r>
        <w:rPr>
          <w:rFonts w:eastAsia="Malgun Gothic"/>
        </w:rPr>
        <w:t>}</w:t>
      </w:r>
    </w:p>
    <w:p w14:paraId="44DEEAA4" w14:textId="77777777" w:rsidR="00661DCA" w:rsidRDefault="00661DCA" w:rsidP="008D2DC4">
      <w:pPr>
        <w:pStyle w:val="PL"/>
        <w:spacing w:after="0"/>
        <w:rPr>
          <w:rFonts w:eastAsia="Malgun Gothic"/>
        </w:rPr>
      </w:pPr>
    </w:p>
    <w:p w14:paraId="44DEEAA5" w14:textId="77777777" w:rsidR="00661DCA" w:rsidRDefault="00B3318A" w:rsidP="008D2DC4">
      <w:pPr>
        <w:pStyle w:val="PL"/>
        <w:spacing w:after="0"/>
        <w:rPr>
          <w:rFonts w:eastAsia="Malgun Gothic"/>
        </w:rPr>
      </w:pPr>
      <w:r>
        <w:rPr>
          <w:rFonts w:eastAsia="Malgun Gothic"/>
        </w:rPr>
        <w:t xml:space="preserve">SCGFailureInformation-v1590-IEs ::=       </w:t>
      </w:r>
      <w:r>
        <w:t>SEQUENCE</w:t>
      </w:r>
      <w:r>
        <w:rPr>
          <w:rFonts w:eastAsia="Malgun Gothic"/>
        </w:rPr>
        <w:t xml:space="preserve"> {</w:t>
      </w:r>
    </w:p>
    <w:p w14:paraId="44DEEAA6" w14:textId="77777777" w:rsidR="00661DCA" w:rsidRDefault="00B3318A" w:rsidP="008D2DC4">
      <w:pPr>
        <w:pStyle w:val="PL"/>
        <w:spacing w:after="0"/>
        <w:rPr>
          <w:rFonts w:eastAsia="Malgun Gothic"/>
        </w:rPr>
      </w:pPr>
      <w:r>
        <w:t xml:space="preserve">    lateNonCriticalExtension                OCTET STRING            OPTIONAL,</w:t>
      </w:r>
    </w:p>
    <w:p w14:paraId="44DEEAA7" w14:textId="77777777" w:rsidR="00661DCA" w:rsidRDefault="00B3318A" w:rsidP="008D2DC4">
      <w:pPr>
        <w:pStyle w:val="PL"/>
        <w:spacing w:after="0"/>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4DEEAA8" w14:textId="77777777" w:rsidR="00661DCA" w:rsidRDefault="00B3318A" w:rsidP="008D2DC4">
      <w:pPr>
        <w:pStyle w:val="PL"/>
        <w:spacing w:after="0"/>
        <w:rPr>
          <w:rFonts w:eastAsia="Malgun Gothic"/>
        </w:rPr>
      </w:pPr>
      <w:r>
        <w:rPr>
          <w:rFonts w:eastAsia="Malgun Gothic"/>
        </w:rPr>
        <w:t>}</w:t>
      </w:r>
      <w:bookmarkStart w:id="265" w:name="_Hlk535235836"/>
    </w:p>
    <w:p w14:paraId="44DEEAA9" w14:textId="77777777" w:rsidR="00661DCA" w:rsidRDefault="00B3318A" w:rsidP="008D2DC4">
      <w:pPr>
        <w:pStyle w:val="PL"/>
        <w:spacing w:after="0"/>
        <w:rPr>
          <w:rFonts w:eastAsia="Malgun Gothic"/>
        </w:rPr>
      </w:pPr>
      <w:r>
        <w:rPr>
          <w:rFonts w:eastAsia="Malgun Gothic"/>
        </w:rPr>
        <w:t xml:space="preserve">FailureReportSCG ::=                       </w:t>
      </w:r>
      <w:r>
        <w:t>SEQUENCE</w:t>
      </w:r>
      <w:r>
        <w:rPr>
          <w:rFonts w:eastAsia="Malgun Gothic"/>
        </w:rPr>
        <w:t xml:space="preserve"> {</w:t>
      </w:r>
    </w:p>
    <w:p w14:paraId="44DEEAAA" w14:textId="77777777" w:rsidR="00661DCA" w:rsidRDefault="00B3318A" w:rsidP="008D2DC4">
      <w:pPr>
        <w:pStyle w:val="PL"/>
        <w:spacing w:after="0"/>
        <w:rPr>
          <w:rFonts w:eastAsia="Malgun Gothic"/>
        </w:rPr>
      </w:pPr>
      <w:r>
        <w:rPr>
          <w:rFonts w:eastAsia="Malgun Gothic"/>
        </w:rPr>
        <w:t xml:space="preserve">    failureType                                    </w:t>
      </w:r>
      <w:r>
        <w:t>ENUMERATED</w:t>
      </w:r>
      <w:r>
        <w:rPr>
          <w:rFonts w:eastAsia="Malgun Gothic"/>
        </w:rPr>
        <w:t xml:space="preserve"> {</w:t>
      </w:r>
    </w:p>
    <w:p w14:paraId="44DEEAAB" w14:textId="77777777" w:rsidR="00661DCA" w:rsidRDefault="00B3318A" w:rsidP="008D2DC4">
      <w:pPr>
        <w:pStyle w:val="PL"/>
        <w:spacing w:after="0"/>
        <w:rPr>
          <w:rFonts w:eastAsia="Malgun Gothic"/>
        </w:rPr>
      </w:pPr>
      <w:r>
        <w:rPr>
          <w:rFonts w:eastAsia="Malgun Gothic"/>
        </w:rPr>
        <w:t xml:space="preserve">                                                           t31</w:t>
      </w:r>
      <w:r>
        <w:rPr>
          <w:rFonts w:eastAsia="MS Mincho"/>
        </w:rPr>
        <w:t>0</w:t>
      </w:r>
      <w:r>
        <w:rPr>
          <w:rFonts w:eastAsia="Malgun Gothic"/>
        </w:rPr>
        <w:t>-Expiry, randomAccessProblem,</w:t>
      </w:r>
    </w:p>
    <w:p w14:paraId="44DEEAAC" w14:textId="77777777" w:rsidR="00661DCA" w:rsidRDefault="00B3318A" w:rsidP="008D2DC4">
      <w:pPr>
        <w:pStyle w:val="PL"/>
        <w:spacing w:after="0"/>
        <w:rPr>
          <w:rFonts w:eastAsia="Malgun Gothic"/>
        </w:rPr>
      </w:pPr>
      <w:r>
        <w:rPr>
          <w:rFonts w:eastAsia="Malgun Gothic"/>
        </w:rPr>
        <w:t xml:space="preserve">                                                           rlc-MaxNumRetx,</w:t>
      </w:r>
    </w:p>
    <w:p w14:paraId="44DEEAAD" w14:textId="77777777" w:rsidR="00661DCA" w:rsidRDefault="00B3318A" w:rsidP="008D2DC4">
      <w:pPr>
        <w:pStyle w:val="PL"/>
        <w:spacing w:after="0"/>
        <w:rPr>
          <w:rFonts w:eastAsia="Malgun Gothic"/>
        </w:rPr>
      </w:pPr>
      <w:r>
        <w:rPr>
          <w:rFonts w:eastAsia="Malgun Gothic"/>
        </w:rPr>
        <w:t xml:space="preserve">                                                           synchReconfigFailureSCG, scg-ReconfigFailure,</w:t>
      </w:r>
    </w:p>
    <w:p w14:paraId="44DEEAAE" w14:textId="68333426" w:rsidR="00661DCA" w:rsidRDefault="00B3318A" w:rsidP="008D2DC4">
      <w:pPr>
        <w:pStyle w:val="PL"/>
        <w:spacing w:after="0"/>
        <w:rPr>
          <w:rFonts w:eastAsia="Malgun Gothic"/>
        </w:rPr>
      </w:pPr>
      <w:r>
        <w:rPr>
          <w:rFonts w:eastAsia="Malgun Gothic"/>
        </w:rPr>
        <w:t xml:space="preserve">                                                           srb3-IntegrityFailure, </w:t>
      </w:r>
      <w:r>
        <w:t xml:space="preserve">scg-lbtFailure, </w:t>
      </w:r>
      <w:del w:id="266" w:author="RAN2_109bis-e" w:date="2020-04-21T11:35:00Z">
        <w:r>
          <w:delText>t312-Expiry-r16</w:delText>
        </w:r>
      </w:del>
      <w:ins w:id="267" w:author="RAN2_109bis-e" w:date="2020-04-21T11:35:00Z">
        <w:r>
          <w:t xml:space="preserve"> </w:t>
        </w:r>
      </w:ins>
      <w:ins w:id="268" w:author="RAN2_109bis-e" w:date="2020-04-21T11:36:00Z">
        <w:r>
          <w:t>otherFailureType</w:t>
        </w:r>
      </w:ins>
      <w:r>
        <w:rPr>
          <w:rFonts w:eastAsia="Malgun Gothic"/>
        </w:rPr>
        <w:t>},</w:t>
      </w:r>
    </w:p>
    <w:p w14:paraId="44DEEAAF" w14:textId="77777777" w:rsidR="00661DCA" w:rsidRDefault="00B3318A" w:rsidP="008D2DC4">
      <w:pPr>
        <w:pStyle w:val="PL"/>
        <w:spacing w:after="0"/>
        <w:rPr>
          <w:rFonts w:eastAsia="Malgun Gothic"/>
        </w:rPr>
      </w:pPr>
      <w:r>
        <w:rPr>
          <w:rFonts w:eastAsia="Malgun Gothic"/>
        </w:rPr>
        <w:t xml:space="preserve">    measResultFreqList                           MeasResultFreqList                       </w:t>
      </w:r>
      <w:r>
        <w:t>OPTIONAL</w:t>
      </w:r>
      <w:r>
        <w:rPr>
          <w:rFonts w:eastAsia="Malgun Gothic"/>
        </w:rPr>
        <w:t>,</w:t>
      </w:r>
    </w:p>
    <w:p w14:paraId="44DEEAB0" w14:textId="77777777" w:rsidR="00661DCA" w:rsidRDefault="00B3318A" w:rsidP="008D2DC4">
      <w:pPr>
        <w:pStyle w:val="PL"/>
        <w:spacing w:after="0"/>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14:paraId="44DEEAB1" w14:textId="77777777" w:rsidR="00661DCA" w:rsidRDefault="00B3318A" w:rsidP="008D2DC4">
      <w:pPr>
        <w:pStyle w:val="PL"/>
        <w:spacing w:after="0"/>
        <w:rPr>
          <w:rFonts w:eastAsia="Malgun Gothic"/>
        </w:rPr>
      </w:pPr>
      <w:r>
        <w:rPr>
          <w:rFonts w:eastAsia="Malgun Gothic"/>
        </w:rPr>
        <w:t xml:space="preserve">    ...,</w:t>
      </w:r>
    </w:p>
    <w:p w14:paraId="44DEEAB2" w14:textId="77777777" w:rsidR="00661DCA" w:rsidRDefault="00B3318A" w:rsidP="008D2DC4">
      <w:pPr>
        <w:pStyle w:val="PL"/>
        <w:spacing w:after="0"/>
        <w:rPr>
          <w:rFonts w:eastAsia="Malgun Gothic"/>
        </w:rPr>
      </w:pPr>
      <w:r>
        <w:rPr>
          <w:rFonts w:eastAsia="Malgun Gothic"/>
        </w:rPr>
        <w:t xml:space="preserve">    [[</w:t>
      </w:r>
    </w:p>
    <w:p w14:paraId="44DEEAB3" w14:textId="77777777" w:rsidR="00661DCA" w:rsidRDefault="00B3318A" w:rsidP="008D2DC4">
      <w:pPr>
        <w:pStyle w:val="PL"/>
        <w:spacing w:after="0"/>
        <w:rPr>
          <w:ins w:id="269" w:author="RAN2_109bis-e" w:date="2020-04-21T10:59:00Z"/>
        </w:rPr>
      </w:pPr>
      <w:r>
        <w:rPr>
          <w:rFonts w:eastAsia="Malgun Gothic"/>
        </w:rPr>
        <w:t xml:space="preserve">    locationInfo-r16                              LocationInfo-r16            </w:t>
      </w:r>
      <w:r>
        <w:t>OPTIONAL</w:t>
      </w:r>
      <w:ins w:id="270" w:author="RAN2_109bis-e" w:date="2020-04-21T10:59:00Z">
        <w:r>
          <w:t>,</w:t>
        </w:r>
      </w:ins>
    </w:p>
    <w:p w14:paraId="44DEEAB4" w14:textId="3FB18609" w:rsidR="00661DCA" w:rsidRDefault="00B3318A" w:rsidP="008D2DC4">
      <w:pPr>
        <w:pStyle w:val="PL"/>
        <w:spacing w:after="0"/>
        <w:rPr>
          <w:ins w:id="271" w:author="RAN2_109bis-e" w:date="2020-04-21T10:59:00Z"/>
        </w:rPr>
      </w:pPr>
      <w:ins w:id="272" w:author="RAN2_109bis-e" w:date="2020-04-21T10:59:00Z">
        <w:r>
          <w:t xml:space="preserve">   failureType-</w:t>
        </w:r>
      </w:ins>
      <w:ins w:id="273" w:author="RAN2_109bis-e" w:date="2020-04-21T11:42:00Z">
        <w:r>
          <w:t>v</w:t>
        </w:r>
      </w:ins>
      <w:ins w:id="274" w:author="RAN2_109bis-e" w:date="2020-04-21T10:59:00Z">
        <w:r>
          <w:t>16</w:t>
        </w:r>
      </w:ins>
      <w:ins w:id="275" w:author="RAN2_109bis-e" w:date="2020-04-21T11:42:00Z">
        <w:r>
          <w:t>xy</w:t>
        </w:r>
      </w:ins>
      <w:ins w:id="276" w:author="RAN2_109bis-e" w:date="2020-04-21T10:59:00Z">
        <w:r>
          <w:t xml:space="preserve">                        ENUMERATED {</w:t>
        </w:r>
      </w:ins>
      <w:ins w:id="277" w:author="RAN2_109bis-e" w:date="2020-04-21T11:36:00Z">
        <w:r>
          <w:t>t312-Expiry-r</w:t>
        </w:r>
      </w:ins>
      <w:ins w:id="278" w:author="RAN2_109bis-e" w:date="2020-04-24T11:35:00Z">
        <w:r w:rsidR="00905035">
          <w:t>16, bh</w:t>
        </w:r>
      </w:ins>
      <w:ins w:id="279" w:author="RAN2_109bis-e" w:date="2020-04-21T10:59:00Z">
        <w:r>
          <w:t>-RLF,</w:t>
        </w:r>
      </w:ins>
      <w:r w:rsidR="006B4A4C">
        <w:t xml:space="preserve"> </w:t>
      </w:r>
      <w:ins w:id="280" w:author="RAN2_109bis-e" w:date="2020-04-21T10:59:00Z">
        <w:r>
          <w:t>spare1, spare0}            OPTIONAL</w:t>
        </w:r>
      </w:ins>
    </w:p>
    <w:p w14:paraId="44DEEAB5" w14:textId="77777777" w:rsidR="00661DCA" w:rsidRDefault="00B3318A" w:rsidP="008D2DC4">
      <w:pPr>
        <w:pStyle w:val="PL"/>
        <w:spacing w:after="0"/>
        <w:rPr>
          <w:rFonts w:eastAsia="Malgun Gothic"/>
        </w:rPr>
      </w:pPr>
      <w:r>
        <w:t xml:space="preserve"> </w:t>
      </w:r>
      <w:r>
        <w:rPr>
          <w:rFonts w:eastAsia="Malgun Gothic"/>
        </w:rPr>
        <w:t xml:space="preserve"> ]]</w:t>
      </w:r>
    </w:p>
    <w:p w14:paraId="44DEEAB6" w14:textId="77777777" w:rsidR="00661DCA" w:rsidRDefault="00B3318A" w:rsidP="008D2DC4">
      <w:pPr>
        <w:pStyle w:val="PL"/>
        <w:spacing w:after="0"/>
        <w:rPr>
          <w:rFonts w:eastAsia="Malgun Gothic"/>
        </w:rPr>
      </w:pPr>
      <w:r>
        <w:rPr>
          <w:rFonts w:eastAsia="Malgun Gothic"/>
        </w:rPr>
        <w:t>}</w:t>
      </w:r>
    </w:p>
    <w:p w14:paraId="44DEEAB7" w14:textId="77777777" w:rsidR="00661DCA" w:rsidRDefault="00661DCA" w:rsidP="008D2DC4">
      <w:pPr>
        <w:pStyle w:val="PL"/>
        <w:spacing w:after="0"/>
        <w:rPr>
          <w:rFonts w:eastAsia="Malgun Gothic"/>
        </w:rPr>
      </w:pPr>
    </w:p>
    <w:p w14:paraId="44DEEAB8" w14:textId="77777777" w:rsidR="00661DCA" w:rsidRDefault="00B3318A" w:rsidP="008D2DC4">
      <w:pPr>
        <w:pStyle w:val="PL"/>
        <w:spacing w:after="0"/>
        <w:rPr>
          <w:rFonts w:eastAsia="Malgun Gothic"/>
        </w:rPr>
      </w:pPr>
      <w:r>
        <w:rPr>
          <w:rFonts w:eastAsia="Malgun Gothic"/>
        </w:rPr>
        <w:t xml:space="preserve">MeasResultFreqList ::=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rsidP="008D2DC4">
      <w:pPr>
        <w:pStyle w:val="PL"/>
        <w:spacing w:after="0"/>
        <w:rPr>
          <w:rFonts w:eastAsia="Malgun Gothic"/>
        </w:rPr>
      </w:pPr>
    </w:p>
    <w:bookmarkEnd w:id="265"/>
    <w:p w14:paraId="44DEEABA" w14:textId="77777777" w:rsidR="00661DCA" w:rsidRDefault="00661DCA" w:rsidP="008D2DC4">
      <w:pPr>
        <w:pStyle w:val="PL"/>
        <w:spacing w:after="0"/>
        <w:rPr>
          <w:rFonts w:eastAsia="Malgun Gothic"/>
        </w:rPr>
      </w:pPr>
    </w:p>
    <w:p w14:paraId="44DEEABB" w14:textId="77777777" w:rsidR="00661DCA" w:rsidRDefault="00B3318A" w:rsidP="008D2DC4">
      <w:pPr>
        <w:pStyle w:val="PL"/>
        <w:spacing w:after="0"/>
      </w:pPr>
      <w:r>
        <w:t>-- TAG-SCGFAILUREINFORMATION-STOP</w:t>
      </w:r>
    </w:p>
    <w:p w14:paraId="44DEEABC" w14:textId="77777777" w:rsidR="00661DCA" w:rsidRDefault="00B3318A" w:rsidP="008D2DC4">
      <w:pPr>
        <w:pStyle w:val="PL"/>
        <w:spacing w:after="0"/>
      </w:pPr>
      <w:r>
        <w:t>-- ASN1STOP</w:t>
      </w:r>
    </w:p>
    <w:p w14:paraId="44DEEABD" w14:textId="77777777" w:rsidR="00661DCA" w:rsidRDefault="00661DCA" w:rsidP="008D2DC4">
      <w:pPr>
        <w:spacing w:after="0"/>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rsidP="006D365D">
            <w:pPr>
              <w:pStyle w:val="TAH"/>
              <w:rPr>
                <w:rFonts w:eastAsia="Malgun Gothic"/>
                <w:lang w:eastAsia="en-GB"/>
              </w:rPr>
            </w:pPr>
            <w:bookmarkStart w:id="281" w:name="_Hlk535235867"/>
            <w:r>
              <w:rPr>
                <w:rFonts w:eastAsia="Malgun Gothic"/>
                <w:i/>
              </w:rPr>
              <w:t>SCGFailureInformation</w:t>
            </w:r>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rsidP="006D365D">
            <w:pPr>
              <w:pStyle w:val="TAL"/>
              <w:rPr>
                <w:rFonts w:eastAsia="Malgun Gothic"/>
                <w:b/>
                <w:i/>
              </w:rPr>
            </w:pPr>
            <w:r>
              <w:rPr>
                <w:rFonts w:eastAsia="Malgun Gothic"/>
                <w:b/>
                <w:i/>
              </w:rPr>
              <w:t>measResultFreqList</w:t>
            </w:r>
          </w:p>
          <w:p w14:paraId="44DEEAC1" w14:textId="77777777" w:rsidR="00661DCA" w:rsidRDefault="00B3318A" w:rsidP="008D2DC4">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rsidP="006D365D">
            <w:pPr>
              <w:pStyle w:val="TAL"/>
              <w:rPr>
                <w:rFonts w:eastAsia="Malgun Gothic"/>
                <w:b/>
                <w:i/>
              </w:rPr>
            </w:pPr>
            <w:r>
              <w:rPr>
                <w:rFonts w:eastAsia="Malgun Gothic"/>
                <w:b/>
                <w:i/>
              </w:rPr>
              <w:t>measResultSCG-Failure</w:t>
            </w:r>
          </w:p>
          <w:p w14:paraId="44DEEAC4" w14:textId="77777777" w:rsidR="00661DCA" w:rsidRDefault="00B3318A" w:rsidP="008D2DC4">
            <w:pPr>
              <w:pStyle w:val="TAL"/>
              <w:rPr>
                <w:rFonts w:eastAsia="Malgun Gothic"/>
              </w:rPr>
            </w:pPr>
            <w:r>
              <w:rPr>
                <w:rFonts w:eastAsia="Malgun Gothic"/>
              </w:rPr>
              <w:t xml:space="preserve">The field contains </w:t>
            </w:r>
            <w:r>
              <w:t xml:space="preserve">the </w:t>
            </w:r>
            <w:r>
              <w:rPr>
                <w:i/>
              </w:rPr>
              <w:t>MeasResultSCG-Failure</w:t>
            </w:r>
            <w:r>
              <w:t xml:space="preserve"> IE which includes</w:t>
            </w:r>
            <w:r>
              <w:rPr>
                <w:rFonts w:eastAsia="Malgun Gothic"/>
              </w:rPr>
              <w:t xml:space="preserve"> available results of measurements on NR frequencies the UE is configured to measure by the NR SCG </w:t>
            </w:r>
            <w:r>
              <w:rPr>
                <w:rFonts w:eastAsia="Malgun Gothic"/>
                <w:i/>
              </w:rPr>
              <w:t>RRCReconfiguration</w:t>
            </w:r>
            <w:r>
              <w:rPr>
                <w:rFonts w:eastAsia="Malgun Gothic"/>
              </w:rPr>
              <w:t xml:space="preserve"> message.</w:t>
            </w:r>
            <w:r>
              <w:rPr>
                <w:rFonts w:ascii="Times New Roman" w:hAnsi="Times New Roman"/>
              </w:rPr>
              <w:t xml:space="preserve"> </w:t>
            </w:r>
          </w:p>
        </w:tc>
      </w:tr>
      <w:bookmarkEnd w:id="281"/>
    </w:tbl>
    <w:p w14:paraId="7C662AB7" w14:textId="77777777" w:rsidR="00F15288" w:rsidRDefault="00F15288" w:rsidP="008D2DC4">
      <w:pPr>
        <w:spacing w:after="0"/>
      </w:pPr>
    </w:p>
    <w:p w14:paraId="47411CE2" w14:textId="675989DB" w:rsidR="00F15288" w:rsidRPr="00F15288" w:rsidRDefault="00F15288"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E4EC46" w14:textId="77777777" w:rsidR="00F15288" w:rsidRPr="00F537EB" w:rsidRDefault="00F15288" w:rsidP="008D2DC4">
      <w:pPr>
        <w:pStyle w:val="4"/>
        <w:spacing w:after="0"/>
      </w:pPr>
      <w:bookmarkStart w:id="282" w:name="_Toc36757035"/>
      <w:bookmarkStart w:id="283" w:name="_Toc36836576"/>
      <w:bookmarkStart w:id="284" w:name="_Toc36843553"/>
      <w:bookmarkStart w:id="285" w:name="_Toc37067842"/>
      <w:r w:rsidRPr="00F537EB">
        <w:t>–</w:t>
      </w:r>
      <w:r w:rsidRPr="00F537EB">
        <w:tab/>
      </w:r>
      <w:r w:rsidRPr="00F537EB">
        <w:rPr>
          <w:i/>
        </w:rPr>
        <w:t>UEInformationResponse</w:t>
      </w:r>
      <w:bookmarkEnd w:id="282"/>
      <w:bookmarkEnd w:id="283"/>
      <w:bookmarkEnd w:id="284"/>
      <w:bookmarkEnd w:id="285"/>
    </w:p>
    <w:p w14:paraId="1748EE68" w14:textId="77777777" w:rsidR="00F15288" w:rsidRPr="00F537EB" w:rsidRDefault="00F15288" w:rsidP="008D2DC4">
      <w:pPr>
        <w:spacing w:after="180"/>
      </w:pPr>
      <w:r w:rsidRPr="00F537EB">
        <w:t xml:space="preserve">The </w:t>
      </w:r>
      <w:r w:rsidRPr="00F537EB">
        <w:rPr>
          <w:i/>
        </w:rPr>
        <w:t>UEInformationResponse</w:t>
      </w:r>
      <w:r w:rsidRPr="00F537EB">
        <w:t xml:space="preserve"> message is used by the UE to transfer information requested by the network.</w:t>
      </w:r>
    </w:p>
    <w:p w14:paraId="63EECF5D" w14:textId="77777777" w:rsidR="00F15288" w:rsidRPr="00F537EB" w:rsidRDefault="00F15288" w:rsidP="008D2DC4">
      <w:pPr>
        <w:pStyle w:val="B1"/>
        <w:spacing w:after="180"/>
      </w:pPr>
      <w:r w:rsidRPr="00F537EB">
        <w:t>Signalling radio bearer: SRB1</w:t>
      </w:r>
      <w:r w:rsidRPr="00F537EB">
        <w:rPr>
          <w:rFonts w:eastAsia="Malgun Gothic"/>
        </w:rPr>
        <w:t xml:space="preserve"> or SRB2 (when logged measurement information is included)</w:t>
      </w:r>
    </w:p>
    <w:p w14:paraId="5B961CD8" w14:textId="77777777" w:rsidR="00F15288" w:rsidRPr="00F537EB" w:rsidRDefault="00F15288" w:rsidP="008D2DC4">
      <w:pPr>
        <w:pStyle w:val="B1"/>
        <w:spacing w:after="180"/>
      </w:pPr>
      <w:r w:rsidRPr="00F537EB">
        <w:lastRenderedPageBreak/>
        <w:t>RLC-SAP: AM</w:t>
      </w:r>
    </w:p>
    <w:p w14:paraId="28DD6030" w14:textId="77777777" w:rsidR="00F15288" w:rsidRPr="00F537EB" w:rsidRDefault="00F15288" w:rsidP="008D2DC4">
      <w:pPr>
        <w:pStyle w:val="B1"/>
        <w:spacing w:after="180"/>
      </w:pPr>
      <w:r w:rsidRPr="00F537EB">
        <w:t>Logical channel: DCCH</w:t>
      </w:r>
    </w:p>
    <w:p w14:paraId="4FBFE37C" w14:textId="77777777" w:rsidR="00F15288" w:rsidRPr="00F537EB" w:rsidRDefault="00F15288" w:rsidP="008D2DC4">
      <w:pPr>
        <w:pStyle w:val="B1"/>
        <w:spacing w:after="180"/>
      </w:pPr>
      <w:r w:rsidRPr="00F537EB">
        <w:t>Direction: UE to network</w:t>
      </w:r>
    </w:p>
    <w:p w14:paraId="0F86E1EB" w14:textId="77777777" w:rsidR="00F15288" w:rsidRPr="00F537EB" w:rsidRDefault="00F15288" w:rsidP="008D2DC4">
      <w:pPr>
        <w:pStyle w:val="TH"/>
        <w:spacing w:after="0"/>
        <w:rPr>
          <w:bCs/>
          <w:i/>
          <w:iCs/>
        </w:rPr>
      </w:pPr>
      <w:r w:rsidRPr="00F537EB">
        <w:rPr>
          <w:bCs/>
          <w:i/>
          <w:iCs/>
        </w:rPr>
        <w:t>UEInformationResponse message</w:t>
      </w:r>
    </w:p>
    <w:p w14:paraId="4495ADFE" w14:textId="77777777" w:rsidR="00F15288" w:rsidRPr="00F537EB" w:rsidRDefault="00F15288" w:rsidP="008D2DC4">
      <w:pPr>
        <w:pStyle w:val="PL"/>
        <w:spacing w:after="0"/>
      </w:pPr>
      <w:r w:rsidRPr="00F537EB">
        <w:t>-- ASN1START</w:t>
      </w:r>
    </w:p>
    <w:p w14:paraId="3D40B6E6" w14:textId="77777777" w:rsidR="00F15288" w:rsidRPr="00F537EB" w:rsidRDefault="00F15288" w:rsidP="008D2DC4">
      <w:pPr>
        <w:pStyle w:val="PL"/>
        <w:spacing w:after="0"/>
      </w:pPr>
      <w:r w:rsidRPr="00F537EB">
        <w:t>-- TAG-UEINFORMATIONRESPONSE-START</w:t>
      </w:r>
    </w:p>
    <w:p w14:paraId="76B57649" w14:textId="77777777" w:rsidR="00F15288" w:rsidRPr="00F537EB" w:rsidRDefault="00F15288" w:rsidP="008D2DC4">
      <w:pPr>
        <w:pStyle w:val="PL"/>
        <w:spacing w:after="0"/>
      </w:pPr>
    </w:p>
    <w:p w14:paraId="2A87BB78" w14:textId="77777777" w:rsidR="00F15288" w:rsidRPr="00F537EB" w:rsidRDefault="00F15288" w:rsidP="008D2DC4">
      <w:pPr>
        <w:pStyle w:val="PL"/>
        <w:spacing w:after="0"/>
      </w:pPr>
      <w:r w:rsidRPr="00F537EB">
        <w:t>UEInformationResponse-r16 ::=        SEQUENCE {</w:t>
      </w:r>
    </w:p>
    <w:p w14:paraId="342FA244" w14:textId="77777777" w:rsidR="00F15288" w:rsidRPr="00F537EB" w:rsidRDefault="00F15288" w:rsidP="008D2DC4">
      <w:pPr>
        <w:pStyle w:val="PL"/>
        <w:spacing w:after="0"/>
      </w:pPr>
      <w:r w:rsidRPr="00F537EB">
        <w:t xml:space="preserve">    rrc-TransactionIdentifier            RRC-TransactionIdentifier,</w:t>
      </w:r>
    </w:p>
    <w:p w14:paraId="2270E2F9" w14:textId="77777777" w:rsidR="00F15288" w:rsidRPr="00F537EB" w:rsidRDefault="00F15288" w:rsidP="008D2DC4">
      <w:pPr>
        <w:pStyle w:val="PL"/>
        <w:spacing w:after="0"/>
      </w:pPr>
      <w:r w:rsidRPr="00F537EB">
        <w:t xml:space="preserve">    criticalExtensions                   CHOICE {</w:t>
      </w:r>
    </w:p>
    <w:p w14:paraId="5FC01CE2" w14:textId="77777777" w:rsidR="00F15288" w:rsidRPr="00F537EB" w:rsidRDefault="00F15288" w:rsidP="008D2DC4">
      <w:pPr>
        <w:pStyle w:val="PL"/>
        <w:spacing w:after="0"/>
      </w:pPr>
      <w:r w:rsidRPr="00F537EB">
        <w:t xml:space="preserve">        ueInformationResponse-r16            UEInformationResponse-r16-IEs,</w:t>
      </w:r>
    </w:p>
    <w:p w14:paraId="6820ED4E" w14:textId="77777777" w:rsidR="00F15288" w:rsidRPr="00F537EB" w:rsidRDefault="00F15288" w:rsidP="008D2DC4">
      <w:pPr>
        <w:pStyle w:val="PL"/>
        <w:spacing w:after="0"/>
      </w:pPr>
      <w:r w:rsidRPr="00F537EB">
        <w:t xml:space="preserve">        criticalExtensionsFuture             SEQUENCE {}</w:t>
      </w:r>
    </w:p>
    <w:p w14:paraId="523CB60E" w14:textId="77777777" w:rsidR="00F15288" w:rsidRPr="00F537EB" w:rsidRDefault="00F15288" w:rsidP="008D2DC4">
      <w:pPr>
        <w:pStyle w:val="PL"/>
        <w:spacing w:after="0"/>
      </w:pPr>
      <w:r w:rsidRPr="00F537EB">
        <w:t xml:space="preserve">    }</w:t>
      </w:r>
    </w:p>
    <w:p w14:paraId="7E21266D" w14:textId="77777777" w:rsidR="00F15288" w:rsidRPr="00F537EB" w:rsidRDefault="00F15288" w:rsidP="008D2DC4">
      <w:pPr>
        <w:pStyle w:val="PL"/>
        <w:spacing w:after="0"/>
      </w:pPr>
      <w:r w:rsidRPr="00F537EB">
        <w:t>}</w:t>
      </w:r>
    </w:p>
    <w:p w14:paraId="58CC20A7" w14:textId="77777777" w:rsidR="00F15288" w:rsidRPr="00F537EB" w:rsidRDefault="00F15288" w:rsidP="008D2DC4">
      <w:pPr>
        <w:pStyle w:val="PL"/>
        <w:spacing w:after="0"/>
      </w:pPr>
    </w:p>
    <w:p w14:paraId="2A0D86A7" w14:textId="77777777" w:rsidR="00F15288" w:rsidRPr="00F537EB" w:rsidRDefault="00F15288" w:rsidP="008D2DC4">
      <w:pPr>
        <w:pStyle w:val="PL"/>
        <w:spacing w:after="0"/>
      </w:pPr>
      <w:r w:rsidRPr="00F537EB">
        <w:t>UEInformationResponse-r16-IEs ::=    SEQUENCE {</w:t>
      </w:r>
    </w:p>
    <w:p w14:paraId="63F3824B" w14:textId="77777777" w:rsidR="00F15288" w:rsidRPr="00F537EB" w:rsidRDefault="00F15288" w:rsidP="008D2DC4">
      <w:pPr>
        <w:pStyle w:val="PL"/>
        <w:spacing w:after="0"/>
      </w:pPr>
      <w:r w:rsidRPr="00F537EB">
        <w:t xml:space="preserve">    measResultIdleEUTRA-r16              MeasResultIdleEUTRA-r16             OPTIONAL,</w:t>
      </w:r>
    </w:p>
    <w:p w14:paraId="0FDA57FB" w14:textId="77777777" w:rsidR="00F15288" w:rsidRPr="00F537EB" w:rsidRDefault="00F15288" w:rsidP="008D2DC4">
      <w:pPr>
        <w:pStyle w:val="PL"/>
        <w:spacing w:after="0"/>
      </w:pPr>
      <w:r w:rsidRPr="00F537EB">
        <w:t xml:space="preserve">    measResultIdleNR-r16                 MeasResultIdleNR-r16                OPTIONAL,</w:t>
      </w:r>
    </w:p>
    <w:p w14:paraId="466DFEC4" w14:textId="77777777" w:rsidR="00F15288" w:rsidRPr="00F537EB" w:rsidRDefault="00F15288" w:rsidP="008D2DC4">
      <w:pPr>
        <w:pStyle w:val="PL"/>
        <w:spacing w:after="0"/>
      </w:pPr>
      <w:r w:rsidRPr="00F537EB">
        <w:t xml:space="preserve">    logMeasReport-r16                    LogMeasReport-r16                   OPTIONAL,</w:t>
      </w:r>
    </w:p>
    <w:p w14:paraId="04D38318" w14:textId="77777777" w:rsidR="00F15288" w:rsidRPr="00F537EB" w:rsidRDefault="00F15288" w:rsidP="008D2DC4">
      <w:pPr>
        <w:pStyle w:val="PL"/>
        <w:spacing w:after="0"/>
      </w:pPr>
      <w:r w:rsidRPr="00F537EB">
        <w:t xml:space="preserve">    connEstFailReport-r16                ConnEstFailReport-r16               OPTIONAL,</w:t>
      </w:r>
    </w:p>
    <w:p w14:paraId="4158D3AF" w14:textId="77777777" w:rsidR="00F15288" w:rsidRPr="00F537EB" w:rsidRDefault="00F15288" w:rsidP="008D2DC4">
      <w:pPr>
        <w:pStyle w:val="PL"/>
        <w:spacing w:after="0"/>
      </w:pPr>
      <w:r w:rsidRPr="00F537EB">
        <w:t xml:space="preserve">    ra-ReportList-r16                    RA-ReportList-r16                   OPTIONAL,</w:t>
      </w:r>
    </w:p>
    <w:p w14:paraId="07BDC19C" w14:textId="77777777" w:rsidR="00F15288" w:rsidRPr="00F537EB" w:rsidRDefault="00F15288" w:rsidP="008D2DC4">
      <w:pPr>
        <w:pStyle w:val="PL"/>
        <w:spacing w:after="0"/>
      </w:pPr>
      <w:r w:rsidRPr="00F537EB">
        <w:t xml:space="preserve">    rlf-Report-r16                       RLF-Report-r16                      OPTIONAL,</w:t>
      </w:r>
    </w:p>
    <w:p w14:paraId="15B939C4" w14:textId="77777777" w:rsidR="00F15288" w:rsidRPr="00F537EB" w:rsidRDefault="00F15288" w:rsidP="008D2DC4">
      <w:pPr>
        <w:pStyle w:val="PL"/>
        <w:spacing w:after="0"/>
      </w:pPr>
      <w:r w:rsidRPr="00F537EB">
        <w:t xml:space="preserve">    mobilityHistoryReport-r16            MobilityHistoryReport-r16           OPTIONAL,</w:t>
      </w:r>
    </w:p>
    <w:p w14:paraId="7DE9E19A" w14:textId="77777777" w:rsidR="00F15288" w:rsidRPr="00F537EB" w:rsidRDefault="00F15288" w:rsidP="008D2DC4">
      <w:pPr>
        <w:pStyle w:val="PL"/>
        <w:spacing w:after="0"/>
      </w:pPr>
      <w:r w:rsidRPr="00F537EB">
        <w:t xml:space="preserve">    lateNonCriticalExtension             OCTET STRING                        OPTIONAL,</w:t>
      </w:r>
    </w:p>
    <w:p w14:paraId="1080C324" w14:textId="77777777" w:rsidR="00F15288" w:rsidRPr="00F537EB" w:rsidRDefault="00F15288" w:rsidP="008D2DC4">
      <w:pPr>
        <w:pStyle w:val="PL"/>
        <w:spacing w:after="0"/>
      </w:pPr>
      <w:r w:rsidRPr="00F537EB">
        <w:t xml:space="preserve">    nonCriticalExtension                 SEQUENCE {}                         OPTIONAL</w:t>
      </w:r>
    </w:p>
    <w:p w14:paraId="36CAE8A9" w14:textId="77777777" w:rsidR="00F15288" w:rsidRPr="00F537EB" w:rsidRDefault="00F15288" w:rsidP="008D2DC4">
      <w:pPr>
        <w:pStyle w:val="PL"/>
        <w:spacing w:after="0"/>
      </w:pPr>
      <w:r w:rsidRPr="00F537EB">
        <w:t>}</w:t>
      </w:r>
    </w:p>
    <w:p w14:paraId="214C7828" w14:textId="77777777" w:rsidR="00F15288" w:rsidRPr="00F537EB" w:rsidRDefault="00F15288" w:rsidP="008D2DC4">
      <w:pPr>
        <w:pStyle w:val="PL"/>
        <w:spacing w:after="0"/>
      </w:pPr>
    </w:p>
    <w:p w14:paraId="0DAA6B6E" w14:textId="77777777" w:rsidR="00F15288" w:rsidRPr="00F537EB" w:rsidRDefault="00F15288" w:rsidP="008D2DC4">
      <w:pPr>
        <w:pStyle w:val="PL"/>
        <w:spacing w:after="0"/>
      </w:pPr>
      <w:r w:rsidRPr="00F537EB">
        <w:t>LogMeasReport-r16 ::=                SEQUENCE {</w:t>
      </w:r>
    </w:p>
    <w:p w14:paraId="5DE806B8" w14:textId="77777777" w:rsidR="00F15288" w:rsidRPr="00F537EB" w:rsidRDefault="00F15288" w:rsidP="008D2DC4">
      <w:pPr>
        <w:pStyle w:val="PL"/>
        <w:spacing w:after="0"/>
      </w:pPr>
      <w:r w:rsidRPr="00F537EB">
        <w:t xml:space="preserve">    absoluteTimeStamp-r16                AbsoluteTimeInfo-r16,</w:t>
      </w:r>
    </w:p>
    <w:p w14:paraId="29569DAE" w14:textId="77777777" w:rsidR="00F15288" w:rsidRPr="00F537EB" w:rsidRDefault="00F15288" w:rsidP="008D2DC4">
      <w:pPr>
        <w:pStyle w:val="PL"/>
        <w:spacing w:after="0"/>
      </w:pPr>
      <w:r w:rsidRPr="00F537EB">
        <w:t xml:space="preserve">    traceReference-r16                   TraceReference-r16,</w:t>
      </w:r>
    </w:p>
    <w:p w14:paraId="7AEBF812" w14:textId="77777777" w:rsidR="00F15288" w:rsidRPr="00F537EB" w:rsidRDefault="00F15288" w:rsidP="008D2DC4">
      <w:pPr>
        <w:pStyle w:val="PL"/>
        <w:spacing w:after="0"/>
      </w:pPr>
      <w:r w:rsidRPr="00F537EB">
        <w:t xml:space="preserve">    traceRecordingSessionRef-r16         OCTET STRING (SIZE (2)),</w:t>
      </w:r>
    </w:p>
    <w:p w14:paraId="4998BEE7" w14:textId="77777777" w:rsidR="00F15288" w:rsidRPr="00F537EB" w:rsidRDefault="00F15288" w:rsidP="008D2DC4">
      <w:pPr>
        <w:pStyle w:val="PL"/>
        <w:spacing w:after="0"/>
      </w:pPr>
      <w:r w:rsidRPr="00F537EB">
        <w:t xml:space="preserve">    tce-Id-r16                           OCTET STRING (SIZE (1)),</w:t>
      </w:r>
    </w:p>
    <w:p w14:paraId="03E08135" w14:textId="77777777" w:rsidR="00F15288" w:rsidRPr="00F537EB" w:rsidRDefault="00F15288" w:rsidP="008D2DC4">
      <w:pPr>
        <w:pStyle w:val="PL"/>
        <w:spacing w:after="0"/>
      </w:pPr>
      <w:r w:rsidRPr="00F537EB">
        <w:t xml:space="preserve">    logMeasInfoList-r16                  LogMeasInfoList-r16,</w:t>
      </w:r>
    </w:p>
    <w:p w14:paraId="56C98733" w14:textId="77777777" w:rsidR="00F15288" w:rsidRPr="00F537EB" w:rsidRDefault="00F15288" w:rsidP="008D2DC4">
      <w:pPr>
        <w:pStyle w:val="PL"/>
        <w:spacing w:after="0"/>
      </w:pPr>
      <w:r w:rsidRPr="00F537EB">
        <w:t xml:space="preserve">    logMeasAvailable-r16                 ENUMERATED {true}                   OPTIONAL,</w:t>
      </w:r>
    </w:p>
    <w:p w14:paraId="0C548B2B" w14:textId="77777777" w:rsidR="00F15288" w:rsidRPr="00F537EB" w:rsidRDefault="00F15288" w:rsidP="008D2DC4">
      <w:pPr>
        <w:pStyle w:val="PL"/>
        <w:spacing w:after="0"/>
      </w:pPr>
      <w:r w:rsidRPr="00F537EB">
        <w:t xml:space="preserve">    logMeasAvailableBT-r16               ENUMERATED {true}                   OPTIONAL,</w:t>
      </w:r>
    </w:p>
    <w:p w14:paraId="226BA9B8" w14:textId="77777777" w:rsidR="00F15288" w:rsidRPr="00F537EB" w:rsidRDefault="00F15288" w:rsidP="008D2DC4">
      <w:pPr>
        <w:pStyle w:val="PL"/>
        <w:spacing w:after="0"/>
      </w:pPr>
      <w:r w:rsidRPr="00F537EB">
        <w:t xml:space="preserve">    logMeasAvailableWLAN-r16             ENUMERATED {true}                   OPTIONAL,</w:t>
      </w:r>
    </w:p>
    <w:p w14:paraId="175ABB0F" w14:textId="77777777" w:rsidR="00F15288" w:rsidRPr="00F537EB" w:rsidRDefault="00F15288" w:rsidP="008D2DC4">
      <w:pPr>
        <w:pStyle w:val="PL"/>
        <w:spacing w:after="0"/>
      </w:pPr>
      <w:r w:rsidRPr="00F537EB">
        <w:t xml:space="preserve">    ...</w:t>
      </w:r>
    </w:p>
    <w:p w14:paraId="0EC6DF4E" w14:textId="77777777" w:rsidR="00F15288" w:rsidRPr="00F537EB" w:rsidRDefault="00F15288" w:rsidP="008D2DC4">
      <w:pPr>
        <w:pStyle w:val="PL"/>
        <w:spacing w:after="0"/>
      </w:pPr>
      <w:r w:rsidRPr="00F537EB">
        <w:t>}</w:t>
      </w:r>
    </w:p>
    <w:p w14:paraId="7E71774B" w14:textId="77777777" w:rsidR="00F15288" w:rsidRPr="00F537EB" w:rsidRDefault="00F15288" w:rsidP="008D2DC4">
      <w:pPr>
        <w:pStyle w:val="PL"/>
        <w:spacing w:after="0"/>
      </w:pPr>
    </w:p>
    <w:p w14:paraId="61FA6EC8" w14:textId="77777777" w:rsidR="00F15288" w:rsidRPr="00F537EB" w:rsidRDefault="00F15288" w:rsidP="008D2DC4">
      <w:pPr>
        <w:pStyle w:val="PL"/>
        <w:spacing w:after="0"/>
      </w:pPr>
      <w:r w:rsidRPr="00F537EB">
        <w:t>LogMeasInfoList-r16 ::=              SEQUENCE (SIZE (1..maxLogMeasReport-r16)) OF LogMeasInfo-r16</w:t>
      </w:r>
    </w:p>
    <w:p w14:paraId="5F78D648" w14:textId="77777777" w:rsidR="00F15288" w:rsidRPr="00F537EB" w:rsidRDefault="00F15288" w:rsidP="008D2DC4">
      <w:pPr>
        <w:pStyle w:val="PL"/>
        <w:spacing w:after="0"/>
      </w:pPr>
    </w:p>
    <w:p w14:paraId="39C16A03" w14:textId="77777777" w:rsidR="00F15288" w:rsidRPr="00F537EB" w:rsidRDefault="00F15288" w:rsidP="008D2DC4">
      <w:pPr>
        <w:pStyle w:val="PL"/>
        <w:spacing w:after="0"/>
      </w:pPr>
      <w:r w:rsidRPr="00F537EB">
        <w:t>LogMeasInfo-r16 ::=                  SEQUENCE {</w:t>
      </w:r>
    </w:p>
    <w:p w14:paraId="4C0CD778" w14:textId="77777777" w:rsidR="00F15288" w:rsidRPr="00F537EB" w:rsidRDefault="00F15288" w:rsidP="008D2DC4">
      <w:pPr>
        <w:pStyle w:val="PL"/>
        <w:spacing w:after="0"/>
      </w:pPr>
      <w:r w:rsidRPr="00F537EB">
        <w:lastRenderedPageBreak/>
        <w:t xml:space="preserve">    locationInfo-r16                     LocationInfo-r16                    OPTIONAL,</w:t>
      </w:r>
    </w:p>
    <w:p w14:paraId="23B30364" w14:textId="77777777" w:rsidR="00F15288" w:rsidRPr="00F537EB" w:rsidRDefault="00F15288" w:rsidP="008D2DC4">
      <w:pPr>
        <w:pStyle w:val="PL"/>
        <w:spacing w:after="0"/>
      </w:pPr>
      <w:r w:rsidRPr="00F537EB">
        <w:t xml:space="preserve">    relativeTimeStamp-r16                INTEGER (0..7200),</w:t>
      </w:r>
    </w:p>
    <w:p w14:paraId="2595E347" w14:textId="77777777" w:rsidR="00F15288" w:rsidRPr="00F537EB" w:rsidRDefault="00F15288" w:rsidP="008D2DC4">
      <w:pPr>
        <w:pStyle w:val="PL"/>
        <w:spacing w:after="0"/>
      </w:pPr>
      <w:r w:rsidRPr="00F537EB">
        <w:t xml:space="preserve">    servCellIdentity-r16                 CGI-Info-Logging-r16,</w:t>
      </w:r>
    </w:p>
    <w:p w14:paraId="023CED5E" w14:textId="77777777" w:rsidR="00F15288" w:rsidRPr="00F537EB" w:rsidRDefault="00F15288" w:rsidP="008D2DC4">
      <w:pPr>
        <w:pStyle w:val="PL"/>
        <w:spacing w:after="0"/>
      </w:pPr>
      <w:r w:rsidRPr="00F537EB">
        <w:t xml:space="preserve">    measResultServingCell-r16            MeasResultServingCell-r16           OPTIONAL,</w:t>
      </w:r>
    </w:p>
    <w:p w14:paraId="766AE911" w14:textId="77777777" w:rsidR="00F15288" w:rsidRPr="00F537EB" w:rsidRDefault="00F15288" w:rsidP="008D2DC4">
      <w:pPr>
        <w:pStyle w:val="PL"/>
        <w:spacing w:after="0"/>
      </w:pPr>
      <w:r w:rsidRPr="00F537EB">
        <w:t xml:space="preserve">    measResultNeighCells-r16             SEQUENCE {</w:t>
      </w:r>
    </w:p>
    <w:p w14:paraId="7E7C1AAC" w14:textId="77777777" w:rsidR="00F15288" w:rsidRPr="00F537EB" w:rsidRDefault="00F15288" w:rsidP="008D2DC4">
      <w:pPr>
        <w:pStyle w:val="PL"/>
        <w:spacing w:after="0"/>
      </w:pPr>
      <w:r w:rsidRPr="00F537EB">
        <w:t xml:space="preserve">        measResultNeighCellListNR            MeasResultListLogging2NR-r16    OPTIONAL,</w:t>
      </w:r>
    </w:p>
    <w:p w14:paraId="7A18462C" w14:textId="77777777" w:rsidR="00F15288" w:rsidRPr="00F537EB" w:rsidRDefault="00F15288" w:rsidP="008D2DC4">
      <w:pPr>
        <w:pStyle w:val="PL"/>
        <w:spacing w:after="0"/>
      </w:pPr>
      <w:r w:rsidRPr="00F537EB">
        <w:t xml:space="preserve">        measResultNeighCellListEUTRA         MeasResultList2EUTRA-r16        OPTIONAL</w:t>
      </w:r>
    </w:p>
    <w:p w14:paraId="1048F269" w14:textId="77777777" w:rsidR="00F15288" w:rsidRPr="00F537EB" w:rsidRDefault="00F15288" w:rsidP="008D2DC4">
      <w:pPr>
        <w:pStyle w:val="PL"/>
        <w:spacing w:after="0"/>
      </w:pPr>
      <w:r w:rsidRPr="00F537EB">
        <w:t xml:space="preserve">    },</w:t>
      </w:r>
    </w:p>
    <w:p w14:paraId="59885353" w14:textId="77777777" w:rsidR="00F15288" w:rsidRPr="00F537EB" w:rsidRDefault="00F15288" w:rsidP="008D2DC4">
      <w:pPr>
        <w:pStyle w:val="PL"/>
        <w:spacing w:after="0"/>
      </w:pPr>
      <w:r w:rsidRPr="00F537EB">
        <w:t xml:space="preserve">    </w:t>
      </w:r>
      <w:r w:rsidRPr="00F537EB">
        <w:rPr>
          <w:rFonts w:eastAsia="Malgun Gothic"/>
        </w:rPr>
        <w:t>anyCellSelection</w:t>
      </w:r>
      <w:r w:rsidRPr="00F537EB">
        <w:t>Detected-r16         ENUMERATED {true}                   OPTIONAL</w:t>
      </w:r>
    </w:p>
    <w:p w14:paraId="5DF1854C" w14:textId="77777777" w:rsidR="00F15288" w:rsidRPr="00F537EB" w:rsidRDefault="00F15288" w:rsidP="008D2DC4">
      <w:pPr>
        <w:pStyle w:val="PL"/>
        <w:spacing w:after="0"/>
      </w:pPr>
      <w:r w:rsidRPr="00F537EB">
        <w:t>}</w:t>
      </w:r>
    </w:p>
    <w:p w14:paraId="15938EE7" w14:textId="77777777" w:rsidR="00F15288" w:rsidRPr="00F537EB" w:rsidRDefault="00F15288" w:rsidP="008D2DC4">
      <w:pPr>
        <w:pStyle w:val="PL"/>
        <w:spacing w:after="0"/>
      </w:pPr>
    </w:p>
    <w:p w14:paraId="58DDE2AC" w14:textId="77777777" w:rsidR="00F15288" w:rsidRPr="00F537EB" w:rsidRDefault="00F15288" w:rsidP="008D2DC4">
      <w:pPr>
        <w:pStyle w:val="PL"/>
        <w:spacing w:after="0"/>
      </w:pPr>
      <w:r w:rsidRPr="00F537EB">
        <w:t>ConnEstFailReport-r16 ::=            SEQUENCE {</w:t>
      </w:r>
    </w:p>
    <w:p w14:paraId="534DC783" w14:textId="77777777" w:rsidR="00F15288" w:rsidRPr="00F537EB" w:rsidRDefault="00F15288" w:rsidP="008D2DC4">
      <w:pPr>
        <w:pStyle w:val="PL"/>
        <w:spacing w:after="0"/>
      </w:pPr>
      <w:r w:rsidRPr="00F537EB">
        <w:t xml:space="preserve">    measResultFailedCell-r16             MeasResultFailedCell-r16,</w:t>
      </w:r>
    </w:p>
    <w:p w14:paraId="69EBBD10" w14:textId="77777777" w:rsidR="00F15288" w:rsidRPr="00F537EB" w:rsidRDefault="00F15288" w:rsidP="008D2DC4">
      <w:pPr>
        <w:pStyle w:val="PL"/>
        <w:spacing w:after="0"/>
      </w:pPr>
      <w:r w:rsidRPr="00F537EB">
        <w:t xml:space="preserve">    locationInfo-r16                     LocationInfo-r16                    OPTIONAL,</w:t>
      </w:r>
    </w:p>
    <w:p w14:paraId="13C0EBCD" w14:textId="77777777" w:rsidR="00F15288" w:rsidRPr="00F537EB" w:rsidRDefault="00F15288" w:rsidP="008D2DC4">
      <w:pPr>
        <w:pStyle w:val="PL"/>
        <w:spacing w:after="0"/>
      </w:pPr>
      <w:r w:rsidRPr="00F537EB">
        <w:t xml:space="preserve">    measResultNeighCells-r16             SEQUENCE {</w:t>
      </w:r>
    </w:p>
    <w:p w14:paraId="6B22DAE8" w14:textId="77777777" w:rsidR="00F15288" w:rsidRPr="00F537EB" w:rsidRDefault="00F15288" w:rsidP="008D2DC4">
      <w:pPr>
        <w:pStyle w:val="PL"/>
        <w:spacing w:after="0"/>
      </w:pPr>
      <w:r w:rsidRPr="00F537EB">
        <w:t xml:space="preserve">        measResultNeighCellListNR            MeasResultList2NR-r16           OPTIONAL,</w:t>
      </w:r>
    </w:p>
    <w:p w14:paraId="3334E267" w14:textId="77777777" w:rsidR="00F15288" w:rsidRPr="00F537EB" w:rsidRDefault="00F15288" w:rsidP="008D2DC4">
      <w:pPr>
        <w:pStyle w:val="PL"/>
        <w:spacing w:after="0"/>
      </w:pPr>
      <w:r w:rsidRPr="00F537EB">
        <w:t xml:space="preserve">        measResultNeighCellListEUTRA         MeasResultList2EUTRA-r16        OPTIONAL</w:t>
      </w:r>
    </w:p>
    <w:p w14:paraId="0EDE6775" w14:textId="77777777" w:rsidR="00F15288" w:rsidRPr="00F537EB" w:rsidRDefault="00F15288" w:rsidP="008D2DC4">
      <w:pPr>
        <w:pStyle w:val="PL"/>
        <w:spacing w:after="0"/>
      </w:pPr>
      <w:r w:rsidRPr="00F537EB">
        <w:t xml:space="preserve">    },</w:t>
      </w:r>
    </w:p>
    <w:p w14:paraId="0533A569" w14:textId="77777777" w:rsidR="00F15288" w:rsidRPr="00F537EB" w:rsidRDefault="00F15288" w:rsidP="008D2DC4">
      <w:pPr>
        <w:pStyle w:val="PL"/>
        <w:spacing w:after="0"/>
      </w:pPr>
      <w:r w:rsidRPr="00F537EB">
        <w:t xml:space="preserve">    numberOfConnFail-r16                 INTEGER (0..7),</w:t>
      </w:r>
    </w:p>
    <w:p w14:paraId="295D5F93" w14:textId="77777777" w:rsidR="00F15288" w:rsidRPr="00F537EB" w:rsidRDefault="00F15288" w:rsidP="008D2DC4">
      <w:pPr>
        <w:pStyle w:val="PL"/>
        <w:spacing w:after="0"/>
      </w:pPr>
      <w:r w:rsidRPr="00F537EB">
        <w:t xml:space="preserve">    </w:t>
      </w:r>
      <w:r w:rsidRPr="00F537EB">
        <w:rPr>
          <w:rFonts w:eastAsia="等线"/>
        </w:rPr>
        <w:t>perRAInfoList-r16                            PerRAInfoList-r16</w:t>
      </w:r>
      <w:r w:rsidRPr="00F537EB">
        <w:t xml:space="preserve">                   OPTIONAL,</w:t>
      </w:r>
    </w:p>
    <w:p w14:paraId="7E28473E" w14:textId="77777777" w:rsidR="00F15288" w:rsidRPr="00F537EB" w:rsidRDefault="00F15288" w:rsidP="008D2DC4">
      <w:pPr>
        <w:pStyle w:val="PL"/>
        <w:spacing w:after="0"/>
      </w:pPr>
      <w:r w:rsidRPr="00F537EB">
        <w:t xml:space="preserve">    timeSinceFailure-r16                 TimeSinceFailure-r16,</w:t>
      </w:r>
    </w:p>
    <w:p w14:paraId="6A42023E" w14:textId="77777777" w:rsidR="00F15288" w:rsidRPr="00F537EB" w:rsidRDefault="00F15288" w:rsidP="008D2DC4">
      <w:pPr>
        <w:pStyle w:val="PL"/>
        <w:spacing w:after="0"/>
      </w:pPr>
      <w:r w:rsidRPr="00F537EB">
        <w:t xml:space="preserve">    ...</w:t>
      </w:r>
    </w:p>
    <w:p w14:paraId="015CF3F2" w14:textId="77777777" w:rsidR="00F15288" w:rsidRPr="00F537EB" w:rsidRDefault="00F15288" w:rsidP="008D2DC4">
      <w:pPr>
        <w:pStyle w:val="PL"/>
        <w:spacing w:after="0"/>
      </w:pPr>
      <w:r w:rsidRPr="00F537EB">
        <w:t>}</w:t>
      </w:r>
    </w:p>
    <w:p w14:paraId="66074236" w14:textId="77777777" w:rsidR="00F15288" w:rsidRPr="00F537EB" w:rsidRDefault="00F15288" w:rsidP="008D2DC4">
      <w:pPr>
        <w:pStyle w:val="PL"/>
        <w:spacing w:after="0"/>
      </w:pPr>
    </w:p>
    <w:p w14:paraId="3F83ED68" w14:textId="77777777" w:rsidR="00F15288" w:rsidRPr="00F537EB" w:rsidRDefault="00F15288" w:rsidP="008D2DC4">
      <w:pPr>
        <w:pStyle w:val="PL"/>
        <w:spacing w:after="0"/>
      </w:pPr>
      <w:r w:rsidRPr="00F537EB">
        <w:t>MeasResultServingCell-r16 ::=        SEQUENCE {</w:t>
      </w:r>
    </w:p>
    <w:p w14:paraId="43378147" w14:textId="77777777" w:rsidR="00F15288" w:rsidRPr="00F537EB" w:rsidRDefault="00F15288" w:rsidP="008D2DC4">
      <w:pPr>
        <w:pStyle w:val="PL"/>
        <w:spacing w:after="0"/>
      </w:pPr>
      <w:r w:rsidRPr="00F537EB">
        <w:t xml:space="preserve">    physCellId                           PhysCellId                          OPTIONAL,</w:t>
      </w:r>
    </w:p>
    <w:p w14:paraId="43675A1C" w14:textId="77777777" w:rsidR="00F15288" w:rsidRPr="00F537EB" w:rsidRDefault="00F15288" w:rsidP="008D2DC4">
      <w:pPr>
        <w:pStyle w:val="PL"/>
        <w:spacing w:after="0"/>
      </w:pPr>
      <w:r w:rsidRPr="00F537EB">
        <w:t xml:space="preserve">    resultsSSB-Cell                      MeasQuantityResults                 OPTIONAL,</w:t>
      </w:r>
    </w:p>
    <w:p w14:paraId="6EF8AB6D" w14:textId="77777777" w:rsidR="00F15288" w:rsidRPr="00F537EB" w:rsidRDefault="00F15288" w:rsidP="008D2DC4">
      <w:pPr>
        <w:pStyle w:val="PL"/>
        <w:spacing w:after="0"/>
      </w:pPr>
      <w:r w:rsidRPr="00F537EB">
        <w:t xml:space="preserve">    resultsSSB                           SEQUENCE{</w:t>
      </w:r>
    </w:p>
    <w:p w14:paraId="54D56AD5" w14:textId="77777777" w:rsidR="00F15288" w:rsidRPr="00F537EB" w:rsidRDefault="00F15288" w:rsidP="008D2DC4">
      <w:pPr>
        <w:pStyle w:val="PL"/>
        <w:spacing w:after="0"/>
      </w:pPr>
      <w:r w:rsidRPr="00F537EB">
        <w:t xml:space="preserve">        best-ssb-Index                       SSB-Index,</w:t>
      </w:r>
    </w:p>
    <w:p w14:paraId="1A705F7F" w14:textId="77777777" w:rsidR="00F15288" w:rsidRPr="00F537EB" w:rsidRDefault="00F15288" w:rsidP="008D2DC4">
      <w:pPr>
        <w:pStyle w:val="PL"/>
        <w:spacing w:after="0"/>
      </w:pPr>
      <w:r w:rsidRPr="00F537EB">
        <w:t xml:space="preserve">        best-ssb-Results                     MeasQuantityResults             OPTIONAL,</w:t>
      </w:r>
    </w:p>
    <w:p w14:paraId="640C571D" w14:textId="77777777" w:rsidR="00F15288" w:rsidRPr="00F537EB" w:rsidRDefault="00F15288" w:rsidP="008D2DC4">
      <w:pPr>
        <w:pStyle w:val="PL"/>
        <w:spacing w:after="0"/>
      </w:pPr>
      <w:r w:rsidRPr="00F537EB">
        <w:t xml:space="preserve">        numberOfGoodSSB                      INTEGER (1..maxNrofSSBs-r16)    OPTIONAL</w:t>
      </w:r>
    </w:p>
    <w:p w14:paraId="4876D46B" w14:textId="77777777" w:rsidR="00F15288" w:rsidRPr="00F537EB" w:rsidRDefault="00F15288" w:rsidP="008D2DC4">
      <w:pPr>
        <w:pStyle w:val="PL"/>
        <w:spacing w:after="0"/>
      </w:pPr>
      <w:r w:rsidRPr="00F537EB">
        <w:t xml:space="preserve">    }                                                                        OPTIONAL,</w:t>
      </w:r>
    </w:p>
    <w:p w14:paraId="11BFE165" w14:textId="77777777" w:rsidR="00F15288" w:rsidRPr="00F537EB" w:rsidRDefault="00F15288" w:rsidP="008D2DC4">
      <w:pPr>
        <w:pStyle w:val="PL"/>
        <w:spacing w:after="0"/>
      </w:pPr>
      <w:r w:rsidRPr="00F537EB">
        <w:t xml:space="preserve">    ...</w:t>
      </w:r>
    </w:p>
    <w:p w14:paraId="09368EFA" w14:textId="77777777" w:rsidR="00F15288" w:rsidRPr="00F537EB" w:rsidRDefault="00F15288" w:rsidP="008D2DC4">
      <w:pPr>
        <w:pStyle w:val="PL"/>
        <w:spacing w:after="0"/>
      </w:pPr>
      <w:r w:rsidRPr="00F537EB">
        <w:t>}</w:t>
      </w:r>
    </w:p>
    <w:p w14:paraId="0D17B18A" w14:textId="77777777" w:rsidR="00F15288" w:rsidRPr="00F537EB" w:rsidRDefault="00F15288" w:rsidP="008D2DC4">
      <w:pPr>
        <w:pStyle w:val="PL"/>
        <w:spacing w:after="0"/>
      </w:pPr>
    </w:p>
    <w:p w14:paraId="6102AEC2" w14:textId="77777777" w:rsidR="00F15288" w:rsidRPr="00F537EB" w:rsidRDefault="00F15288" w:rsidP="008D2DC4">
      <w:pPr>
        <w:pStyle w:val="PL"/>
        <w:spacing w:after="0"/>
      </w:pPr>
      <w:r w:rsidRPr="00F537EB">
        <w:t>MeasResultFailedCell-r16 ::=         SEQUENCE {</w:t>
      </w:r>
    </w:p>
    <w:p w14:paraId="3EF72816" w14:textId="77777777" w:rsidR="00F15288" w:rsidRPr="00F537EB" w:rsidRDefault="00F15288" w:rsidP="008D2DC4">
      <w:pPr>
        <w:pStyle w:val="PL"/>
        <w:spacing w:after="0"/>
      </w:pPr>
      <w:r w:rsidRPr="00F537EB">
        <w:t xml:space="preserve">    cgi-Info                             CGI-Info-Logging-r16,</w:t>
      </w:r>
    </w:p>
    <w:p w14:paraId="2AC9A524" w14:textId="77777777" w:rsidR="00F15288" w:rsidRPr="00F537EB" w:rsidRDefault="00F15288" w:rsidP="008D2DC4">
      <w:pPr>
        <w:pStyle w:val="PL"/>
        <w:spacing w:after="0"/>
      </w:pPr>
      <w:r w:rsidRPr="00F537EB">
        <w:t xml:space="preserve">    physCellId-r16                       PhysCellId                          OPTIONAL,</w:t>
      </w:r>
    </w:p>
    <w:p w14:paraId="14D1250E" w14:textId="77777777" w:rsidR="00F15288" w:rsidRPr="00F537EB" w:rsidRDefault="00F15288" w:rsidP="008D2DC4">
      <w:pPr>
        <w:pStyle w:val="PL"/>
        <w:spacing w:after="0"/>
      </w:pPr>
      <w:r w:rsidRPr="00F537EB">
        <w:t xml:space="preserve">    measResult-r16                       SEQUENCE {</w:t>
      </w:r>
    </w:p>
    <w:p w14:paraId="36874ECC" w14:textId="77777777" w:rsidR="00F15288" w:rsidRPr="00F537EB" w:rsidRDefault="00F15288" w:rsidP="008D2DC4">
      <w:pPr>
        <w:pStyle w:val="PL"/>
        <w:spacing w:after="0"/>
      </w:pPr>
      <w:r w:rsidRPr="00F537EB">
        <w:t xml:space="preserve">        cellResults-r16                      SEQUENCE{</w:t>
      </w:r>
    </w:p>
    <w:p w14:paraId="7FE6B13C" w14:textId="77777777" w:rsidR="00F15288" w:rsidRPr="00F537EB" w:rsidRDefault="00F15288" w:rsidP="008D2DC4">
      <w:pPr>
        <w:pStyle w:val="PL"/>
        <w:spacing w:after="0"/>
      </w:pPr>
      <w:r w:rsidRPr="00F537EB">
        <w:t xml:space="preserve">            resultsSSB-Cell-r16                  MeasQuantityResults         OPTIONAL</w:t>
      </w:r>
    </w:p>
    <w:p w14:paraId="502A55CA" w14:textId="77777777" w:rsidR="00F15288" w:rsidRPr="00F537EB" w:rsidRDefault="00F15288" w:rsidP="008D2DC4">
      <w:pPr>
        <w:pStyle w:val="PL"/>
        <w:spacing w:after="0"/>
      </w:pPr>
      <w:r w:rsidRPr="00F537EB">
        <w:t xml:space="preserve">        },</w:t>
      </w:r>
    </w:p>
    <w:p w14:paraId="0329FE21" w14:textId="77777777" w:rsidR="00F15288" w:rsidRPr="00F537EB" w:rsidRDefault="00F15288" w:rsidP="008D2DC4">
      <w:pPr>
        <w:pStyle w:val="PL"/>
        <w:spacing w:after="0"/>
      </w:pPr>
      <w:r w:rsidRPr="00F537EB">
        <w:t xml:space="preserve">        rsIndexResults-r16                   SEQUENCE{</w:t>
      </w:r>
    </w:p>
    <w:p w14:paraId="7D06DFFF" w14:textId="77777777" w:rsidR="00F15288" w:rsidRPr="00F537EB" w:rsidRDefault="00F15288" w:rsidP="008D2DC4">
      <w:pPr>
        <w:pStyle w:val="PL"/>
        <w:spacing w:after="0"/>
      </w:pPr>
      <w:r w:rsidRPr="00F537EB">
        <w:t xml:space="preserve">            resultsSSB-Indexes-r16               ResultsPerSSB-IndexList     OPTIONAL</w:t>
      </w:r>
    </w:p>
    <w:p w14:paraId="0BCC39B2" w14:textId="77777777" w:rsidR="00F15288" w:rsidRPr="00F537EB" w:rsidRDefault="00F15288" w:rsidP="008D2DC4">
      <w:pPr>
        <w:pStyle w:val="PL"/>
        <w:spacing w:after="0"/>
      </w:pPr>
      <w:r w:rsidRPr="00F537EB">
        <w:t xml:space="preserve">        }                                                                    OPTIONAL</w:t>
      </w:r>
    </w:p>
    <w:p w14:paraId="34CE160A" w14:textId="77777777" w:rsidR="00F15288" w:rsidRPr="00F537EB" w:rsidRDefault="00F15288" w:rsidP="008D2DC4">
      <w:pPr>
        <w:pStyle w:val="PL"/>
        <w:spacing w:after="0"/>
      </w:pPr>
      <w:r w:rsidRPr="00F537EB">
        <w:t xml:space="preserve">    }</w:t>
      </w:r>
    </w:p>
    <w:p w14:paraId="61305632" w14:textId="77777777" w:rsidR="00F15288" w:rsidRPr="00F537EB" w:rsidRDefault="00F15288" w:rsidP="008D2DC4">
      <w:pPr>
        <w:pStyle w:val="PL"/>
        <w:spacing w:after="0"/>
      </w:pPr>
      <w:r w:rsidRPr="00F537EB">
        <w:lastRenderedPageBreak/>
        <w:t>}</w:t>
      </w:r>
    </w:p>
    <w:p w14:paraId="1667B0D5" w14:textId="77777777" w:rsidR="00F15288" w:rsidRPr="00F537EB" w:rsidRDefault="00F15288" w:rsidP="008D2DC4">
      <w:pPr>
        <w:pStyle w:val="PL"/>
        <w:spacing w:after="0"/>
        <w:rPr>
          <w:rFonts w:eastAsia="等线"/>
        </w:rPr>
      </w:pPr>
    </w:p>
    <w:p w14:paraId="22F787BD" w14:textId="77777777" w:rsidR="00F15288" w:rsidRPr="00F537EB" w:rsidRDefault="00F15288" w:rsidP="008D2DC4">
      <w:pPr>
        <w:pStyle w:val="PL"/>
        <w:spacing w:after="0"/>
        <w:rPr>
          <w:rFonts w:eastAsia="等线"/>
        </w:rPr>
      </w:pPr>
      <w:r w:rsidRPr="00F537EB">
        <w:t>RA-ReportList</w:t>
      </w:r>
      <w:r w:rsidRPr="00F537EB">
        <w:rPr>
          <w:rFonts w:eastAsia="等线"/>
        </w:rPr>
        <w:t xml:space="preserve">-r16 ::= </w:t>
      </w:r>
      <w:r w:rsidRPr="00F537EB">
        <w:t xml:space="preserve">SEQUENCE </w:t>
      </w:r>
      <w:r w:rsidRPr="00F537EB">
        <w:rPr>
          <w:rFonts w:eastAsia="等线"/>
        </w:rPr>
        <w:t>(</w:t>
      </w:r>
      <w:r w:rsidRPr="00F537EB">
        <w:t xml:space="preserve">SIZE </w:t>
      </w:r>
      <w:r w:rsidRPr="00F537EB">
        <w:rPr>
          <w:rFonts w:eastAsia="等线"/>
        </w:rPr>
        <w:t xml:space="preserve">(1..maxRAReport-r16)) </w:t>
      </w:r>
      <w:r w:rsidRPr="00F537EB">
        <w:t>OF RA-Report-r16</w:t>
      </w:r>
    </w:p>
    <w:p w14:paraId="0D1F2585" w14:textId="77777777" w:rsidR="00F15288" w:rsidRPr="00F537EB" w:rsidRDefault="00F15288" w:rsidP="008D2DC4">
      <w:pPr>
        <w:pStyle w:val="PL"/>
        <w:spacing w:after="0"/>
      </w:pPr>
    </w:p>
    <w:p w14:paraId="7EEF1A35" w14:textId="77777777" w:rsidR="00F15288" w:rsidRPr="00F537EB" w:rsidRDefault="00F15288" w:rsidP="008D2DC4">
      <w:pPr>
        <w:pStyle w:val="PL"/>
        <w:spacing w:after="0"/>
      </w:pPr>
      <w:r w:rsidRPr="00F537EB">
        <w:t>RA-Report-r16 ::=                    SEQUENCE {</w:t>
      </w:r>
    </w:p>
    <w:p w14:paraId="35CD5A9E" w14:textId="77777777" w:rsidR="00F15288" w:rsidRPr="00F537EB" w:rsidRDefault="00F15288" w:rsidP="008D2DC4">
      <w:pPr>
        <w:pStyle w:val="PL"/>
        <w:spacing w:after="0"/>
      </w:pPr>
      <w:r w:rsidRPr="00F537EB">
        <w:t xml:space="preserve">    cellId-r16                        </w:t>
      </w:r>
      <w:bookmarkStart w:id="286" w:name="OLE_LINK70"/>
      <w:r w:rsidRPr="00F537EB">
        <w:t xml:space="preserve">   CGI-Info-LoggingDetailed-r16</w:t>
      </w:r>
      <w:bookmarkEnd w:id="286"/>
      <w:r w:rsidRPr="00F537EB">
        <w:t>,</w:t>
      </w:r>
    </w:p>
    <w:p w14:paraId="221A2083" w14:textId="77777777" w:rsidR="00F15288" w:rsidRPr="00F537EB" w:rsidRDefault="00F15288" w:rsidP="008D2DC4">
      <w:pPr>
        <w:pStyle w:val="PL"/>
        <w:spacing w:after="0"/>
      </w:pPr>
      <w:r w:rsidRPr="00F537EB">
        <w:t xml:space="preserve">    absoluteFrequencyPointA-r16          ARFCN-ValueNR,</w:t>
      </w:r>
    </w:p>
    <w:p w14:paraId="5F5E1582" w14:textId="77777777" w:rsidR="00F15288" w:rsidRPr="00F537EB" w:rsidRDefault="00F15288" w:rsidP="008D2DC4">
      <w:pPr>
        <w:pStyle w:val="PL"/>
        <w:spacing w:after="0"/>
      </w:pPr>
      <w:r w:rsidRPr="00F537EB">
        <w:t xml:space="preserve">    locationAndBandwidth-r16             INTEGER (0..37949),</w:t>
      </w:r>
    </w:p>
    <w:p w14:paraId="376C06DA" w14:textId="77777777" w:rsidR="00F15288" w:rsidRPr="00F537EB" w:rsidRDefault="00F15288" w:rsidP="008D2DC4">
      <w:pPr>
        <w:pStyle w:val="PL"/>
        <w:spacing w:after="0"/>
      </w:pPr>
      <w:r w:rsidRPr="00F537EB">
        <w:t xml:space="preserve">    subcarrierSpacing-r16                SubcarrierSpacing,</w:t>
      </w:r>
    </w:p>
    <w:p w14:paraId="464F9EE1" w14:textId="77777777" w:rsidR="00F15288" w:rsidRPr="00F537EB" w:rsidRDefault="00F15288" w:rsidP="008D2DC4">
      <w:pPr>
        <w:pStyle w:val="PL"/>
        <w:spacing w:after="0"/>
      </w:pPr>
      <w:r w:rsidRPr="00F537EB">
        <w:t xml:space="preserve">    msg1-FrequencyStart-r16              INTEGER (0..maxNrofPhysicalResourceBlocks-1),</w:t>
      </w:r>
    </w:p>
    <w:p w14:paraId="778EF4BA" w14:textId="77777777" w:rsidR="00F15288" w:rsidRPr="00F537EB" w:rsidRDefault="00F15288" w:rsidP="008D2DC4">
      <w:pPr>
        <w:pStyle w:val="PL"/>
        <w:spacing w:after="0"/>
      </w:pPr>
      <w:r w:rsidRPr="00F537EB">
        <w:t xml:space="preserve">    msg1-SubcarrierSpacing-r16           SubcarrierSpacing,</w:t>
      </w:r>
    </w:p>
    <w:p w14:paraId="424F7F5A" w14:textId="77777777" w:rsidR="00F15288" w:rsidRPr="00F537EB" w:rsidRDefault="00F15288" w:rsidP="008D2DC4">
      <w:pPr>
        <w:pStyle w:val="PL"/>
        <w:spacing w:after="0"/>
      </w:pPr>
      <w:r w:rsidRPr="00F537EB">
        <w:t xml:space="preserve">    msg1-FDM-r16                         ENUMERATED {one, two, four, eight},</w:t>
      </w:r>
    </w:p>
    <w:p w14:paraId="7ED57C3A" w14:textId="77777777" w:rsidR="00F15288" w:rsidRPr="00F537EB" w:rsidRDefault="00F15288" w:rsidP="008D2DC4">
      <w:pPr>
        <w:pStyle w:val="PL"/>
        <w:spacing w:after="0"/>
      </w:pPr>
      <w:r w:rsidRPr="00F537EB">
        <w:t xml:space="preserve">    raPurpose-r16                        ENUMERATED {accessRelated, beamFailureRecovery, reconfigurationWithSync, ulUnSynchronized,</w:t>
      </w:r>
    </w:p>
    <w:p w14:paraId="5F0BC9C9" w14:textId="77777777" w:rsidR="00F15288" w:rsidRPr="00F537EB" w:rsidRDefault="00F15288" w:rsidP="008D2DC4">
      <w:pPr>
        <w:pStyle w:val="PL"/>
        <w:spacing w:after="0"/>
      </w:pPr>
      <w:r w:rsidRPr="00F537EB">
        <w:t xml:space="preserve">                                                    schedulingRequestFailure, noPUCCHResourceAvailable, sCellAdditionTAAdjestment,</w:t>
      </w:r>
    </w:p>
    <w:p w14:paraId="624902A7" w14:textId="77777777" w:rsidR="00F15288" w:rsidRPr="00F537EB" w:rsidRDefault="00F15288" w:rsidP="008D2DC4">
      <w:pPr>
        <w:pStyle w:val="PL"/>
        <w:spacing w:after="0"/>
      </w:pPr>
      <w:r w:rsidRPr="00F537EB">
        <w:t xml:space="preserve">                                                    requestForOtherSI, spare8, spare7, spare6, spare5, spare4, spare3, spare2, spare1},</w:t>
      </w:r>
    </w:p>
    <w:p w14:paraId="25F7AA52" w14:textId="77777777" w:rsidR="00F15288" w:rsidRPr="00F537EB" w:rsidRDefault="00F15288" w:rsidP="008D2DC4">
      <w:pPr>
        <w:pStyle w:val="PL"/>
        <w:spacing w:after="0"/>
        <w:rPr>
          <w:rFonts w:eastAsia="等线"/>
        </w:rPr>
      </w:pPr>
      <w:r w:rsidRPr="00F537EB">
        <w:t xml:space="preserve">    </w:t>
      </w:r>
      <w:r w:rsidRPr="00F537EB">
        <w:rPr>
          <w:rFonts w:eastAsia="等线"/>
        </w:rPr>
        <w:t>perRAInfoList-r16</w:t>
      </w:r>
      <w:r w:rsidRPr="00F537EB">
        <w:t xml:space="preserve">                    </w:t>
      </w:r>
      <w:r w:rsidRPr="00F537EB">
        <w:rPr>
          <w:rFonts w:eastAsia="等线"/>
        </w:rPr>
        <w:t>PerRAInfoList-r16</w:t>
      </w:r>
    </w:p>
    <w:p w14:paraId="294DC39D" w14:textId="77777777" w:rsidR="00F15288" w:rsidRPr="00F537EB" w:rsidRDefault="00F15288" w:rsidP="008D2DC4">
      <w:pPr>
        <w:pStyle w:val="PL"/>
        <w:spacing w:after="0"/>
      </w:pPr>
      <w:r w:rsidRPr="00F537EB">
        <w:t>}</w:t>
      </w:r>
    </w:p>
    <w:p w14:paraId="27561DE0" w14:textId="77777777" w:rsidR="00F15288" w:rsidRPr="00F537EB" w:rsidRDefault="00F15288" w:rsidP="008D2DC4">
      <w:pPr>
        <w:pStyle w:val="PL"/>
        <w:spacing w:after="0"/>
        <w:rPr>
          <w:rFonts w:eastAsia="等线"/>
        </w:rPr>
      </w:pPr>
    </w:p>
    <w:p w14:paraId="2DC4EAED" w14:textId="77777777" w:rsidR="00F15288" w:rsidRPr="00F537EB" w:rsidRDefault="00F15288" w:rsidP="008D2DC4">
      <w:pPr>
        <w:pStyle w:val="PL"/>
        <w:spacing w:after="0"/>
        <w:rPr>
          <w:rFonts w:eastAsia="等线"/>
        </w:rPr>
      </w:pPr>
      <w:r w:rsidRPr="00F537EB">
        <w:rPr>
          <w:rFonts w:eastAsia="等线"/>
        </w:rPr>
        <w:t xml:space="preserve">PerRAInfoList-r16 ::= </w:t>
      </w:r>
      <w:r w:rsidRPr="00F537EB">
        <w:t xml:space="preserve">SEQUENCE </w:t>
      </w:r>
      <w:r w:rsidRPr="00F537EB">
        <w:rPr>
          <w:rFonts w:eastAsia="等线"/>
        </w:rPr>
        <w:t>(</w:t>
      </w:r>
      <w:r w:rsidRPr="00F537EB">
        <w:t xml:space="preserve">SIZE </w:t>
      </w:r>
      <w:r w:rsidRPr="00F537EB">
        <w:rPr>
          <w:rFonts w:eastAsia="等线"/>
        </w:rPr>
        <w:t xml:space="preserve">(1..200)) </w:t>
      </w:r>
      <w:r w:rsidRPr="00F537EB">
        <w:t xml:space="preserve">OF </w:t>
      </w:r>
      <w:r w:rsidRPr="00F537EB">
        <w:rPr>
          <w:rFonts w:eastAsia="等线"/>
        </w:rPr>
        <w:t>PerRAInfo-r16</w:t>
      </w:r>
    </w:p>
    <w:p w14:paraId="767543B0" w14:textId="77777777" w:rsidR="00F15288" w:rsidRPr="00F537EB" w:rsidRDefault="00F15288" w:rsidP="008D2DC4">
      <w:pPr>
        <w:pStyle w:val="PL"/>
        <w:spacing w:after="0"/>
        <w:rPr>
          <w:rFonts w:eastAsia="等线"/>
        </w:rPr>
      </w:pPr>
    </w:p>
    <w:p w14:paraId="0BB29C9E" w14:textId="77777777" w:rsidR="00F15288" w:rsidRPr="00F537EB" w:rsidRDefault="00F15288" w:rsidP="008D2DC4">
      <w:pPr>
        <w:pStyle w:val="PL"/>
        <w:spacing w:after="0"/>
      </w:pPr>
      <w:r w:rsidRPr="00F537EB">
        <w:rPr>
          <w:rFonts w:eastAsia="等线"/>
        </w:rPr>
        <w:t xml:space="preserve">PerRAInfo-r16 </w:t>
      </w:r>
      <w:r w:rsidRPr="00F537EB">
        <w:t>::=                    CHOICE {</w:t>
      </w:r>
    </w:p>
    <w:p w14:paraId="5E2F1F9B" w14:textId="77777777" w:rsidR="00F15288" w:rsidRPr="00F537EB" w:rsidRDefault="00F15288" w:rsidP="008D2DC4">
      <w:pPr>
        <w:pStyle w:val="PL"/>
        <w:spacing w:after="0"/>
      </w:pPr>
      <w:r w:rsidRPr="00F537EB">
        <w:t xml:space="preserve">    </w:t>
      </w:r>
      <w:r w:rsidRPr="00F537EB">
        <w:rPr>
          <w:rFonts w:eastAsia="等线"/>
        </w:rPr>
        <w:t>perRASSBInfoList-r16</w:t>
      </w:r>
      <w:r w:rsidRPr="00F537EB">
        <w:t xml:space="preserve">                 </w:t>
      </w:r>
      <w:r w:rsidRPr="00F537EB">
        <w:rPr>
          <w:rFonts w:eastAsia="等线"/>
        </w:rPr>
        <w:t>PerRASSBInfo-r16,</w:t>
      </w:r>
    </w:p>
    <w:p w14:paraId="50DC5EB7" w14:textId="77777777" w:rsidR="00F15288" w:rsidRPr="00F537EB" w:rsidRDefault="00F15288" w:rsidP="008D2DC4">
      <w:pPr>
        <w:pStyle w:val="PL"/>
        <w:spacing w:after="0"/>
        <w:rPr>
          <w:rFonts w:eastAsia="等线"/>
        </w:rPr>
      </w:pPr>
      <w:r w:rsidRPr="00F537EB">
        <w:t xml:space="preserve">    </w:t>
      </w:r>
      <w:r w:rsidRPr="00F537EB">
        <w:rPr>
          <w:rFonts w:eastAsia="等线"/>
        </w:rPr>
        <w:t>perRACSI-RSInfoList-r16</w:t>
      </w:r>
      <w:r w:rsidRPr="00F537EB">
        <w:t xml:space="preserve">              </w:t>
      </w:r>
      <w:r w:rsidRPr="00F537EB">
        <w:rPr>
          <w:rFonts w:eastAsia="等线"/>
        </w:rPr>
        <w:t>PerRACSI-RSInfo-r16</w:t>
      </w:r>
    </w:p>
    <w:p w14:paraId="312A716A" w14:textId="77777777" w:rsidR="00F15288" w:rsidRPr="00F537EB" w:rsidRDefault="00F15288" w:rsidP="008D2DC4">
      <w:pPr>
        <w:pStyle w:val="PL"/>
        <w:spacing w:after="0"/>
      </w:pPr>
      <w:r w:rsidRPr="00F537EB">
        <w:t>}</w:t>
      </w:r>
    </w:p>
    <w:p w14:paraId="444DCEAB" w14:textId="77777777" w:rsidR="00F15288" w:rsidRPr="00F537EB" w:rsidRDefault="00F15288" w:rsidP="008D2DC4">
      <w:pPr>
        <w:pStyle w:val="PL"/>
        <w:spacing w:after="0"/>
      </w:pPr>
    </w:p>
    <w:p w14:paraId="77FE43D2" w14:textId="77777777" w:rsidR="00F15288" w:rsidRPr="00F537EB" w:rsidRDefault="00F15288" w:rsidP="008D2DC4">
      <w:pPr>
        <w:pStyle w:val="PL"/>
        <w:spacing w:after="0"/>
        <w:rPr>
          <w:rFonts w:eastAsia="等线"/>
        </w:rPr>
      </w:pPr>
      <w:bookmarkStart w:id="287" w:name="_Hlk23844195"/>
      <w:r w:rsidRPr="00F537EB">
        <w:rPr>
          <w:rFonts w:eastAsia="等线"/>
        </w:rPr>
        <w:t>PerRASSBInfo-r16 ::=</w:t>
      </w:r>
      <w:r w:rsidRPr="00F537EB">
        <w:t xml:space="preserve">                 SEQUENCE </w:t>
      </w:r>
      <w:r w:rsidRPr="00F537EB">
        <w:rPr>
          <w:rFonts w:eastAsia="等线"/>
        </w:rPr>
        <w:t>{</w:t>
      </w:r>
    </w:p>
    <w:p w14:paraId="707CB6FD" w14:textId="77777777" w:rsidR="00F15288" w:rsidRPr="00F537EB" w:rsidRDefault="00F15288" w:rsidP="008D2DC4">
      <w:pPr>
        <w:pStyle w:val="PL"/>
        <w:spacing w:after="0"/>
        <w:rPr>
          <w:rFonts w:eastAsia="等线"/>
        </w:rPr>
      </w:pPr>
      <w:r w:rsidRPr="00F537EB">
        <w:t xml:space="preserve">    </w:t>
      </w:r>
      <w:r w:rsidRPr="00F537EB">
        <w:rPr>
          <w:rFonts w:eastAsia="等线"/>
        </w:rPr>
        <w:t>ssb-Index-r16</w:t>
      </w:r>
      <w:r w:rsidRPr="00F537EB">
        <w:t xml:space="preserve">                        </w:t>
      </w:r>
      <w:r w:rsidRPr="00F537EB">
        <w:rPr>
          <w:rFonts w:eastAsia="等线"/>
        </w:rPr>
        <w:t>SSB-Index,</w:t>
      </w:r>
    </w:p>
    <w:p w14:paraId="7B84F0BB" w14:textId="77777777" w:rsidR="00F15288" w:rsidRPr="00F537EB" w:rsidRDefault="00F15288" w:rsidP="008D2DC4">
      <w:pPr>
        <w:pStyle w:val="PL"/>
        <w:spacing w:after="0"/>
      </w:pPr>
      <w:r w:rsidRPr="00F537EB">
        <w:t xml:space="preserve">    </w:t>
      </w:r>
      <w:r w:rsidRPr="00F537EB">
        <w:rPr>
          <w:rFonts w:eastAsia="等线"/>
        </w:rPr>
        <w:t>numberOfPreamblesSentOnSSB-r16</w:t>
      </w:r>
      <w:r w:rsidRPr="00F537EB">
        <w:t xml:space="preserve">       INTEGER (1..200),</w:t>
      </w:r>
    </w:p>
    <w:p w14:paraId="36143AA2" w14:textId="77777777" w:rsidR="00F15288" w:rsidRPr="00F537EB" w:rsidRDefault="00F15288" w:rsidP="008D2DC4">
      <w:pPr>
        <w:pStyle w:val="PL"/>
        <w:spacing w:after="0"/>
      </w:pPr>
      <w:bookmarkStart w:id="288" w:name="_Hlk23945649"/>
      <w:r w:rsidRPr="00F537EB">
        <w:t xml:space="preserve">    perRAAttemptInfoList</w:t>
      </w:r>
      <w:bookmarkEnd w:id="288"/>
      <w:r w:rsidRPr="00F537EB">
        <w:t>-r16             PerRAAttemptInfoList-r16</w:t>
      </w:r>
    </w:p>
    <w:p w14:paraId="411A26B4" w14:textId="77777777" w:rsidR="00F15288" w:rsidRPr="00F537EB" w:rsidRDefault="00F15288" w:rsidP="008D2DC4">
      <w:pPr>
        <w:pStyle w:val="PL"/>
        <w:spacing w:after="0"/>
        <w:rPr>
          <w:rFonts w:eastAsia="等线"/>
        </w:rPr>
      </w:pPr>
      <w:r w:rsidRPr="00F537EB">
        <w:rPr>
          <w:rFonts w:eastAsia="等线"/>
        </w:rPr>
        <w:t>}</w:t>
      </w:r>
    </w:p>
    <w:bookmarkEnd w:id="287"/>
    <w:p w14:paraId="234B96AB" w14:textId="77777777" w:rsidR="00F15288" w:rsidRPr="00F537EB" w:rsidRDefault="00F15288" w:rsidP="008D2DC4">
      <w:pPr>
        <w:pStyle w:val="PL"/>
        <w:spacing w:after="0"/>
      </w:pPr>
    </w:p>
    <w:p w14:paraId="25DFD858" w14:textId="77777777" w:rsidR="00F15288" w:rsidRPr="00F537EB" w:rsidRDefault="00F15288" w:rsidP="008D2DC4">
      <w:pPr>
        <w:pStyle w:val="PL"/>
        <w:spacing w:after="0"/>
        <w:rPr>
          <w:rFonts w:eastAsia="等线"/>
        </w:rPr>
      </w:pPr>
      <w:r w:rsidRPr="00F537EB">
        <w:rPr>
          <w:rFonts w:eastAsia="等线"/>
        </w:rPr>
        <w:t>PerRACSI-RSInfo-r16 ::=</w:t>
      </w:r>
      <w:r w:rsidRPr="00F537EB">
        <w:t xml:space="preserve">              SEQUENCE </w:t>
      </w:r>
      <w:r w:rsidRPr="00F537EB">
        <w:rPr>
          <w:rFonts w:eastAsia="等线"/>
        </w:rPr>
        <w:t>{</w:t>
      </w:r>
    </w:p>
    <w:p w14:paraId="177B609E" w14:textId="77777777" w:rsidR="00F15288" w:rsidRPr="00F537EB" w:rsidRDefault="00F15288" w:rsidP="008D2DC4">
      <w:pPr>
        <w:pStyle w:val="PL"/>
        <w:spacing w:after="0"/>
        <w:rPr>
          <w:rFonts w:eastAsia="等线"/>
        </w:rPr>
      </w:pPr>
      <w:r w:rsidRPr="00F537EB">
        <w:t xml:space="preserve">    </w:t>
      </w:r>
      <w:r w:rsidRPr="00F537EB">
        <w:rPr>
          <w:rFonts w:eastAsia="等线"/>
        </w:rPr>
        <w:t>csi-RS-Index-r16</w:t>
      </w:r>
      <w:r w:rsidRPr="00F537EB">
        <w:t xml:space="preserve">                     CSI-RS-Index</w:t>
      </w:r>
      <w:r w:rsidRPr="00F537EB">
        <w:rPr>
          <w:rFonts w:eastAsia="等线"/>
        </w:rPr>
        <w:t>,</w:t>
      </w:r>
    </w:p>
    <w:p w14:paraId="73364D29" w14:textId="77777777" w:rsidR="00F15288" w:rsidRPr="00F537EB" w:rsidRDefault="00F15288" w:rsidP="008D2DC4">
      <w:pPr>
        <w:pStyle w:val="PL"/>
        <w:spacing w:after="0"/>
      </w:pPr>
      <w:r w:rsidRPr="00F537EB">
        <w:t xml:space="preserve">    </w:t>
      </w:r>
      <w:r w:rsidRPr="00F537EB">
        <w:rPr>
          <w:rFonts w:eastAsia="等线"/>
        </w:rPr>
        <w:t>numberOfPreamblesSentOnCSI-RS-r16</w:t>
      </w:r>
      <w:r w:rsidRPr="00F537EB">
        <w:t xml:space="preserve">    INTEGER (1..200),</w:t>
      </w:r>
    </w:p>
    <w:p w14:paraId="053B0DD7" w14:textId="77777777" w:rsidR="00F15288" w:rsidRPr="00F537EB" w:rsidRDefault="00F15288" w:rsidP="008D2DC4">
      <w:pPr>
        <w:pStyle w:val="PL"/>
        <w:spacing w:after="0"/>
      </w:pPr>
      <w:r w:rsidRPr="00F537EB">
        <w:t xml:space="preserve">    perRAAttemptInfoList-r16             PerRAAttemptInfoList-r16</w:t>
      </w:r>
    </w:p>
    <w:p w14:paraId="458EB2F8" w14:textId="77777777" w:rsidR="00F15288" w:rsidRPr="00F537EB" w:rsidRDefault="00F15288" w:rsidP="008D2DC4">
      <w:pPr>
        <w:pStyle w:val="PL"/>
        <w:spacing w:after="0"/>
        <w:rPr>
          <w:rFonts w:eastAsia="等线"/>
        </w:rPr>
      </w:pPr>
      <w:r w:rsidRPr="00F537EB">
        <w:rPr>
          <w:rFonts w:eastAsia="等线"/>
        </w:rPr>
        <w:t>}</w:t>
      </w:r>
    </w:p>
    <w:p w14:paraId="0E74A0F9" w14:textId="77777777" w:rsidR="00F15288" w:rsidRPr="00F537EB" w:rsidRDefault="00F15288" w:rsidP="008D2DC4">
      <w:pPr>
        <w:pStyle w:val="PL"/>
        <w:spacing w:after="0"/>
      </w:pPr>
    </w:p>
    <w:p w14:paraId="2B5031DF" w14:textId="77777777" w:rsidR="00F15288" w:rsidRPr="00F537EB" w:rsidRDefault="00F15288" w:rsidP="008D2DC4">
      <w:pPr>
        <w:pStyle w:val="PL"/>
        <w:spacing w:after="0"/>
      </w:pPr>
      <w:r w:rsidRPr="00F537EB">
        <w:t>PerRAAttemptInfoList-r16 ::=         SEQUENCE (SIZE (1..200)) OF PerRAAttemptInfo-r16</w:t>
      </w:r>
    </w:p>
    <w:p w14:paraId="3E960171" w14:textId="77777777" w:rsidR="00F15288" w:rsidRPr="00F537EB" w:rsidRDefault="00F15288" w:rsidP="008D2DC4">
      <w:pPr>
        <w:pStyle w:val="PL"/>
        <w:spacing w:after="0"/>
      </w:pPr>
    </w:p>
    <w:p w14:paraId="1BC22631" w14:textId="77777777" w:rsidR="00F15288" w:rsidRPr="00F537EB" w:rsidRDefault="00F15288" w:rsidP="008D2DC4">
      <w:pPr>
        <w:pStyle w:val="PL"/>
        <w:spacing w:after="0"/>
      </w:pPr>
      <w:r w:rsidRPr="00F537EB">
        <w:t>PerRAAttemptInfo-r16 ::=             SEQUENCE {</w:t>
      </w:r>
    </w:p>
    <w:p w14:paraId="023FECFD" w14:textId="77777777" w:rsidR="00F15288" w:rsidRPr="00F537EB" w:rsidRDefault="00F15288" w:rsidP="008D2DC4">
      <w:pPr>
        <w:pStyle w:val="PL"/>
        <w:spacing w:after="0"/>
      </w:pPr>
      <w:r w:rsidRPr="00F537EB">
        <w:t xml:space="preserve">    contentionDetected-r16               BOOLEAN,</w:t>
      </w:r>
    </w:p>
    <w:p w14:paraId="69734873" w14:textId="77777777" w:rsidR="00F15288" w:rsidRPr="00F537EB" w:rsidRDefault="00F15288" w:rsidP="008D2DC4">
      <w:pPr>
        <w:pStyle w:val="PL"/>
        <w:spacing w:after="0"/>
      </w:pPr>
      <w:r w:rsidRPr="00F537EB">
        <w:t xml:space="preserve">    dlRSRPAboveThreshold-r16             BOOLEAN,</w:t>
      </w:r>
    </w:p>
    <w:p w14:paraId="06AF59DF" w14:textId="77777777" w:rsidR="00F15288" w:rsidRPr="00F537EB" w:rsidRDefault="00F15288" w:rsidP="008D2DC4">
      <w:pPr>
        <w:pStyle w:val="PL"/>
        <w:spacing w:after="0"/>
      </w:pPr>
      <w:r w:rsidRPr="00F537EB">
        <w:t xml:space="preserve">    ...</w:t>
      </w:r>
    </w:p>
    <w:p w14:paraId="10176E52" w14:textId="77777777" w:rsidR="00F15288" w:rsidRPr="00F537EB" w:rsidRDefault="00F15288" w:rsidP="008D2DC4">
      <w:pPr>
        <w:pStyle w:val="PL"/>
        <w:spacing w:after="0"/>
      </w:pPr>
      <w:r w:rsidRPr="00F537EB">
        <w:t>}</w:t>
      </w:r>
    </w:p>
    <w:p w14:paraId="6DEFFD01" w14:textId="77777777" w:rsidR="00F15288" w:rsidRPr="00F537EB" w:rsidRDefault="00F15288" w:rsidP="008D2DC4">
      <w:pPr>
        <w:pStyle w:val="PL"/>
        <w:spacing w:after="0"/>
        <w:rPr>
          <w:rFonts w:eastAsia="等线"/>
        </w:rPr>
      </w:pPr>
    </w:p>
    <w:p w14:paraId="2AC9F890" w14:textId="77777777" w:rsidR="00F15288" w:rsidRPr="00F537EB" w:rsidRDefault="00F15288" w:rsidP="008D2DC4">
      <w:pPr>
        <w:pStyle w:val="PL"/>
        <w:spacing w:after="0"/>
      </w:pPr>
      <w:bookmarkStart w:id="289" w:name="_Hlk23316213"/>
      <w:r w:rsidRPr="00F537EB">
        <w:t>RLF-Report-r16 ::=                   CHOICE {</w:t>
      </w:r>
    </w:p>
    <w:p w14:paraId="2151870E" w14:textId="77777777" w:rsidR="00F15288" w:rsidRPr="00F537EB" w:rsidRDefault="00F15288" w:rsidP="008D2DC4">
      <w:pPr>
        <w:pStyle w:val="PL"/>
        <w:spacing w:after="0"/>
      </w:pPr>
      <w:r w:rsidRPr="00F537EB">
        <w:lastRenderedPageBreak/>
        <w:t xml:space="preserve">    nr-RLF-Report-r16                    SEQUENCE {</w:t>
      </w:r>
    </w:p>
    <w:p w14:paraId="4FB6D64A" w14:textId="77777777" w:rsidR="00F15288" w:rsidRPr="00F537EB" w:rsidRDefault="00F15288" w:rsidP="008D2DC4">
      <w:pPr>
        <w:pStyle w:val="PL"/>
        <w:spacing w:after="0"/>
      </w:pPr>
      <w:bookmarkStart w:id="290" w:name="_Hlk23945837"/>
      <w:r w:rsidRPr="00F537EB">
        <w:t xml:space="preserve">        measResultLastServCell</w:t>
      </w:r>
      <w:bookmarkEnd w:id="290"/>
      <w:r w:rsidRPr="00F537EB">
        <w:t>-r16           MeasResultRLFNR-r16,</w:t>
      </w:r>
    </w:p>
    <w:p w14:paraId="3447A32F" w14:textId="77777777" w:rsidR="00F15288" w:rsidRPr="00F537EB" w:rsidRDefault="00F15288" w:rsidP="008D2DC4">
      <w:pPr>
        <w:pStyle w:val="PL"/>
        <w:spacing w:after="0"/>
      </w:pPr>
      <w:r w:rsidRPr="00F537EB">
        <w:t xml:space="preserve">        measResultNeighCells-r16             SEQUENCE {</w:t>
      </w:r>
    </w:p>
    <w:p w14:paraId="3B4C14CC" w14:textId="77777777" w:rsidR="00F15288" w:rsidRPr="00F537EB" w:rsidRDefault="00F15288" w:rsidP="008D2DC4">
      <w:pPr>
        <w:pStyle w:val="PL"/>
        <w:spacing w:after="0"/>
      </w:pPr>
      <w:r w:rsidRPr="00F537EB">
        <w:t xml:space="preserve">            measResultListNR-r16                 MeasResultList2NR-r16       OPTIONAL,</w:t>
      </w:r>
    </w:p>
    <w:p w14:paraId="70C69DF7" w14:textId="77777777" w:rsidR="00F15288" w:rsidRPr="00F537EB" w:rsidRDefault="00F15288" w:rsidP="008D2DC4">
      <w:pPr>
        <w:pStyle w:val="PL"/>
        <w:spacing w:after="0"/>
      </w:pPr>
      <w:r w:rsidRPr="00F537EB">
        <w:t xml:space="preserve">            measResultListEUTRA-r16              MeasResultList2EUTRA-r16    OPTIONAL</w:t>
      </w:r>
    </w:p>
    <w:p w14:paraId="0EA6EDFE" w14:textId="77777777" w:rsidR="00F15288" w:rsidRPr="00F537EB" w:rsidRDefault="00F15288" w:rsidP="008D2DC4">
      <w:pPr>
        <w:pStyle w:val="PL"/>
        <w:spacing w:after="0"/>
      </w:pPr>
      <w:r w:rsidRPr="00F537EB">
        <w:t xml:space="preserve">        }                                                OPTIONAL,</w:t>
      </w:r>
    </w:p>
    <w:p w14:paraId="3504D40F" w14:textId="77777777" w:rsidR="00F15288" w:rsidRPr="00F537EB" w:rsidRDefault="00F15288" w:rsidP="008D2DC4">
      <w:pPr>
        <w:pStyle w:val="PL"/>
        <w:spacing w:after="0"/>
      </w:pPr>
      <w:r w:rsidRPr="00F537EB">
        <w:t xml:space="preserve">        c-RNTI-r16                           RNTI-Value,</w:t>
      </w:r>
    </w:p>
    <w:p w14:paraId="1548126D" w14:textId="77777777" w:rsidR="00F15288" w:rsidRPr="00F537EB" w:rsidRDefault="00F15288" w:rsidP="008D2DC4">
      <w:pPr>
        <w:pStyle w:val="PL"/>
        <w:spacing w:after="0"/>
      </w:pPr>
      <w:bookmarkStart w:id="291" w:name="_Hlk23945787"/>
      <w:bookmarkStart w:id="292" w:name="_Hlk16500598"/>
      <w:r w:rsidRPr="00F537EB">
        <w:t xml:space="preserve">        previousPCellId</w:t>
      </w:r>
      <w:bookmarkEnd w:id="291"/>
      <w:r w:rsidRPr="00F537EB">
        <w:t>-r16                  CGI-Info-LoggingDetailed-r16    OPTIONAL,</w:t>
      </w:r>
    </w:p>
    <w:p w14:paraId="08F7A450" w14:textId="77777777" w:rsidR="00F15288" w:rsidRPr="00F537EB" w:rsidRDefault="00F15288" w:rsidP="008D2DC4">
      <w:pPr>
        <w:pStyle w:val="PL"/>
        <w:spacing w:after="0"/>
      </w:pPr>
      <w:bookmarkStart w:id="293" w:name="_Hlk23945796"/>
      <w:bookmarkStart w:id="294" w:name="_Hlk16496433"/>
      <w:bookmarkStart w:id="295" w:name="_Hlk34319377"/>
      <w:bookmarkEnd w:id="292"/>
      <w:r w:rsidRPr="00F537EB">
        <w:t xml:space="preserve">        failedPCellId</w:t>
      </w:r>
      <w:bookmarkEnd w:id="293"/>
      <w:r w:rsidRPr="00F537EB">
        <w:t>-r16                    CHOICE {</w:t>
      </w:r>
    </w:p>
    <w:p w14:paraId="1F6733D5" w14:textId="77777777" w:rsidR="00F15288" w:rsidRPr="00F537EB" w:rsidRDefault="00F15288" w:rsidP="008D2DC4">
      <w:pPr>
        <w:pStyle w:val="PL"/>
        <w:spacing w:after="0"/>
      </w:pPr>
      <w:r w:rsidRPr="00F537EB">
        <w:t xml:space="preserve">            cellGlobalId-r16                     CGI-Info-LoggingDetailed-r16,</w:t>
      </w:r>
    </w:p>
    <w:p w14:paraId="553C30A5" w14:textId="77777777" w:rsidR="00F15288" w:rsidRPr="00F537EB" w:rsidRDefault="00F15288" w:rsidP="008D2DC4">
      <w:pPr>
        <w:pStyle w:val="PL"/>
        <w:spacing w:after="0"/>
      </w:pPr>
      <w:r w:rsidRPr="00F537EB">
        <w:t xml:space="preserve">            pci-arfcn-r16                        SEQUENCE {</w:t>
      </w:r>
    </w:p>
    <w:p w14:paraId="0123019D" w14:textId="77777777" w:rsidR="00F15288" w:rsidRPr="00F537EB" w:rsidRDefault="00F15288" w:rsidP="008D2DC4">
      <w:pPr>
        <w:pStyle w:val="PL"/>
        <w:spacing w:after="0"/>
      </w:pPr>
      <w:r w:rsidRPr="00F537EB">
        <w:t xml:space="preserve">                physCellId-r16                       PhysCellId,</w:t>
      </w:r>
    </w:p>
    <w:p w14:paraId="37018514" w14:textId="77777777" w:rsidR="00F15288" w:rsidRPr="00F537EB" w:rsidRDefault="00F15288" w:rsidP="008D2DC4">
      <w:pPr>
        <w:pStyle w:val="PL"/>
        <w:spacing w:after="0"/>
      </w:pPr>
      <w:r w:rsidRPr="00F537EB">
        <w:t xml:space="preserve">                carrierFreq-r16                      ARFCN-ValueNR</w:t>
      </w:r>
    </w:p>
    <w:p w14:paraId="505B2E14" w14:textId="77777777" w:rsidR="00F15288" w:rsidRPr="00F537EB" w:rsidRDefault="00F15288" w:rsidP="008D2DC4">
      <w:pPr>
        <w:pStyle w:val="PL"/>
        <w:spacing w:after="0"/>
      </w:pPr>
      <w:r w:rsidRPr="00F537EB">
        <w:t xml:space="preserve">            }</w:t>
      </w:r>
    </w:p>
    <w:p w14:paraId="55038417" w14:textId="77777777" w:rsidR="00F15288" w:rsidRPr="00F537EB" w:rsidRDefault="00F15288" w:rsidP="008D2DC4">
      <w:pPr>
        <w:pStyle w:val="PL"/>
        <w:spacing w:after="0"/>
      </w:pPr>
      <w:r w:rsidRPr="00F537EB">
        <w:t xml:space="preserve">        }</w:t>
      </w:r>
      <w:bookmarkEnd w:id="294"/>
      <w:r w:rsidRPr="00F537EB">
        <w:t xml:space="preserve">                                                                    OPTIONAL,</w:t>
      </w:r>
    </w:p>
    <w:p w14:paraId="02EF437F" w14:textId="77777777" w:rsidR="00F15288" w:rsidRPr="00F537EB" w:rsidRDefault="00F15288" w:rsidP="008D2DC4">
      <w:pPr>
        <w:pStyle w:val="PL"/>
        <w:spacing w:after="0"/>
      </w:pPr>
      <w:bookmarkStart w:id="296" w:name="_Hlk23945803"/>
      <w:bookmarkEnd w:id="295"/>
      <w:r w:rsidRPr="00F537EB">
        <w:t xml:space="preserve">        reestablishmentCellId</w:t>
      </w:r>
      <w:bookmarkEnd w:id="296"/>
      <w:r w:rsidRPr="00F537EB">
        <w:t>-r16            CGI-Info-Logging-r16            OPTIONAL,</w:t>
      </w:r>
    </w:p>
    <w:p w14:paraId="2FFD0A26" w14:textId="77777777" w:rsidR="00F15288" w:rsidRPr="00F537EB" w:rsidRDefault="00F15288" w:rsidP="008D2DC4">
      <w:pPr>
        <w:pStyle w:val="PL"/>
        <w:spacing w:after="0"/>
      </w:pPr>
      <w:bookmarkStart w:id="297" w:name="_Hlk23945810"/>
      <w:r w:rsidRPr="00F537EB">
        <w:t xml:space="preserve">        timeConnFailure</w:t>
      </w:r>
      <w:bookmarkEnd w:id="297"/>
      <w:r w:rsidRPr="00F537EB">
        <w:t>-r16                  INTEGER (0..1023)               OPTIONAL,</w:t>
      </w:r>
    </w:p>
    <w:p w14:paraId="197B1153" w14:textId="77777777" w:rsidR="00F15288" w:rsidRPr="00F537EB" w:rsidRDefault="00F15288" w:rsidP="008D2DC4">
      <w:pPr>
        <w:pStyle w:val="PL"/>
        <w:spacing w:after="0"/>
      </w:pPr>
      <w:bookmarkStart w:id="298" w:name="_Hlk23945816"/>
      <w:r w:rsidRPr="00F537EB">
        <w:t xml:space="preserve">        timeSinceFailure</w:t>
      </w:r>
      <w:bookmarkEnd w:id="298"/>
      <w:r w:rsidRPr="00F537EB">
        <w:t>-r16                 TimeSinceFailure-r16,</w:t>
      </w:r>
    </w:p>
    <w:p w14:paraId="21546C81" w14:textId="77777777" w:rsidR="00F15288" w:rsidRPr="00F537EB" w:rsidRDefault="00F15288" w:rsidP="008D2DC4">
      <w:pPr>
        <w:pStyle w:val="PL"/>
        <w:spacing w:after="0"/>
      </w:pPr>
      <w:bookmarkStart w:id="299" w:name="_Hlk23945878"/>
      <w:r w:rsidRPr="00F537EB">
        <w:t xml:space="preserve">        connectionFailureType</w:t>
      </w:r>
      <w:bookmarkEnd w:id="299"/>
      <w:r w:rsidRPr="00F537EB">
        <w:t>-r16            ENUMERATED {rlf, hof}           OPTIONAL,</w:t>
      </w:r>
    </w:p>
    <w:p w14:paraId="3ED3520D" w14:textId="77777777" w:rsidR="00F15288" w:rsidRPr="00F537EB" w:rsidRDefault="00F15288" w:rsidP="008D2DC4">
      <w:pPr>
        <w:pStyle w:val="PL"/>
        <w:spacing w:after="0"/>
      </w:pPr>
      <w:bookmarkStart w:id="300" w:name="_Hlk23945887"/>
      <w:r w:rsidRPr="00F537EB">
        <w:t xml:space="preserve">        rlf-Cause</w:t>
      </w:r>
      <w:bookmarkEnd w:id="300"/>
      <w:r w:rsidRPr="00F537EB">
        <w:t>-r16                        ENUMERATED {t310-Expiry, randomAccessProblem, rlc-MaxNumRetx,</w:t>
      </w:r>
    </w:p>
    <w:p w14:paraId="4BFF979C" w14:textId="24E8F04A" w:rsidR="00F15288" w:rsidRPr="00F537EB" w:rsidRDefault="00F15288" w:rsidP="008D2DC4">
      <w:pPr>
        <w:pStyle w:val="PL"/>
        <w:spacing w:after="0"/>
      </w:pPr>
      <w:r w:rsidRPr="00F537EB">
        <w:t xml:space="preserve">                                                         beamFailureRecoveryFailure, </w:t>
      </w:r>
      <w:ins w:id="301" w:author="PostRAN2_109bis-e" w:date="2020-05-26T19:41:00Z">
        <w:r w:rsidRPr="00F15288">
          <w:t>bh-rlfRecoveryFailure</w:t>
        </w:r>
        <w:del w:id="302" w:author="Author" w:date="2020-05-18T12:26:00Z">
          <w:r w:rsidRPr="00F15288">
            <w:delText xml:space="preserve"> </w:delText>
          </w:r>
        </w:del>
      </w:ins>
      <w:del w:id="303" w:author="PostRAN2_109bis-e" w:date="2020-05-26T19:41:00Z">
        <w:r w:rsidRPr="00F537EB" w:rsidDel="00F15288">
          <w:delText>spare4</w:delText>
        </w:r>
      </w:del>
      <w:r w:rsidRPr="00F537EB">
        <w:t>, spare3, spare2, spare1},</w:t>
      </w:r>
    </w:p>
    <w:p w14:paraId="2768222D" w14:textId="77777777" w:rsidR="00F15288" w:rsidRPr="00F537EB" w:rsidRDefault="00F15288" w:rsidP="008D2DC4">
      <w:pPr>
        <w:pStyle w:val="PL"/>
        <w:spacing w:after="0"/>
      </w:pPr>
      <w:bookmarkStart w:id="304" w:name="_Hlk23945892"/>
      <w:r w:rsidRPr="00F537EB">
        <w:t xml:space="preserve">        locationInfo</w:t>
      </w:r>
      <w:bookmarkEnd w:id="304"/>
      <w:r w:rsidRPr="00F537EB">
        <w:t>-r16                     LocationInfo-r16                OPTIONAL</w:t>
      </w:r>
      <w:r w:rsidRPr="00F537EB">
        <w:rPr>
          <w:rFonts w:eastAsia="等线"/>
        </w:rPr>
        <w:t>,</w:t>
      </w:r>
    </w:p>
    <w:p w14:paraId="60F3DE67" w14:textId="77777777" w:rsidR="00F15288" w:rsidRPr="00F537EB" w:rsidRDefault="00F15288" w:rsidP="008D2DC4">
      <w:pPr>
        <w:pStyle w:val="PL"/>
        <w:spacing w:after="0"/>
      </w:pPr>
      <w:r w:rsidRPr="00F537EB">
        <w:t xml:space="preserve">        absoluteFrequencyPointA-r16          ARFCN-ValueNR                   OPTIONAL,</w:t>
      </w:r>
    </w:p>
    <w:p w14:paraId="06A80F41" w14:textId="77777777" w:rsidR="00F15288" w:rsidRPr="00F537EB" w:rsidRDefault="00F15288" w:rsidP="008D2DC4">
      <w:pPr>
        <w:pStyle w:val="PL"/>
        <w:spacing w:after="0"/>
      </w:pPr>
      <w:r w:rsidRPr="00F537EB">
        <w:t xml:space="preserve">        locationAndBandwidth-r16             INTEGER (0..37949)              OPTIONAL,</w:t>
      </w:r>
    </w:p>
    <w:p w14:paraId="785DF16C" w14:textId="77777777" w:rsidR="00F15288" w:rsidRPr="00F537EB" w:rsidRDefault="00F15288" w:rsidP="008D2DC4">
      <w:pPr>
        <w:pStyle w:val="PL"/>
        <w:spacing w:after="0"/>
      </w:pPr>
      <w:r w:rsidRPr="00F537EB">
        <w:t xml:space="preserve">        subcarrierSpacing-r16                SubcarrierSpacing               OPTIONAL,</w:t>
      </w:r>
    </w:p>
    <w:p w14:paraId="4703C102" w14:textId="77777777" w:rsidR="00F15288" w:rsidRPr="00F537EB" w:rsidRDefault="00F15288" w:rsidP="008D2DC4">
      <w:pPr>
        <w:pStyle w:val="PL"/>
        <w:spacing w:after="0"/>
      </w:pPr>
      <w:r w:rsidRPr="00F537EB">
        <w:t xml:space="preserve">        msg1-FrequencyStart-r16              INTEGER (0..maxNrofPhysicalResourceBlocks-1)  OPTIONAL,</w:t>
      </w:r>
    </w:p>
    <w:p w14:paraId="76103E78" w14:textId="77777777" w:rsidR="00F15288" w:rsidRPr="00F537EB" w:rsidRDefault="00F15288" w:rsidP="008D2DC4">
      <w:pPr>
        <w:pStyle w:val="PL"/>
        <w:spacing w:after="0"/>
      </w:pPr>
      <w:r w:rsidRPr="00F537EB">
        <w:t xml:space="preserve">        msg1-SubcarrierSpacing-r16           SubcarrierSpacing    OPTIONAL,</w:t>
      </w:r>
    </w:p>
    <w:p w14:paraId="68396C24" w14:textId="77777777" w:rsidR="00F15288" w:rsidRPr="00F537EB" w:rsidRDefault="00F15288" w:rsidP="008D2DC4">
      <w:pPr>
        <w:pStyle w:val="PL"/>
        <w:spacing w:after="0"/>
      </w:pPr>
      <w:r w:rsidRPr="00F537EB">
        <w:t xml:space="preserve">        msg1-FDM-r16                         ENUMERATED {one, two, four, eight}  OPTIONAL,</w:t>
      </w:r>
    </w:p>
    <w:p w14:paraId="7DF6864E" w14:textId="77777777" w:rsidR="00F15288" w:rsidRPr="00F537EB" w:rsidRDefault="00F15288" w:rsidP="008D2DC4">
      <w:pPr>
        <w:pStyle w:val="PL"/>
        <w:spacing w:after="0"/>
        <w:rPr>
          <w:rFonts w:eastAsia="等线"/>
        </w:rPr>
      </w:pPr>
      <w:r w:rsidRPr="00F537EB">
        <w:t xml:space="preserve">        </w:t>
      </w:r>
      <w:r w:rsidRPr="00F537EB">
        <w:rPr>
          <w:rFonts w:eastAsia="等线"/>
        </w:rPr>
        <w:t>perRAInfoList-r16</w:t>
      </w:r>
      <w:r w:rsidRPr="00F537EB">
        <w:t xml:space="preserve">                    </w:t>
      </w:r>
      <w:r w:rsidRPr="00F537EB">
        <w:rPr>
          <w:rFonts w:eastAsia="等线"/>
        </w:rPr>
        <w:t>PerRAInfoList-r16</w:t>
      </w:r>
      <w:r w:rsidRPr="00F537EB">
        <w:t xml:space="preserve">               OPTIONAL,</w:t>
      </w:r>
    </w:p>
    <w:p w14:paraId="758B4762" w14:textId="77777777" w:rsidR="00F15288" w:rsidRPr="00F537EB" w:rsidRDefault="00F15288" w:rsidP="008D2DC4">
      <w:pPr>
        <w:pStyle w:val="PL"/>
        <w:spacing w:after="0"/>
      </w:pPr>
      <w:r w:rsidRPr="00F537EB">
        <w:t xml:space="preserve">        noSuitableCellFound-r16              ENUMERATED {true}               OPTIONAL</w:t>
      </w:r>
    </w:p>
    <w:p w14:paraId="7B3E6DEA" w14:textId="77777777" w:rsidR="00F15288" w:rsidRPr="00F537EB" w:rsidRDefault="00F15288" w:rsidP="008D2DC4">
      <w:pPr>
        <w:pStyle w:val="PL"/>
        <w:spacing w:after="0"/>
      </w:pPr>
      <w:r w:rsidRPr="00F537EB">
        <w:t xml:space="preserve">    },</w:t>
      </w:r>
    </w:p>
    <w:p w14:paraId="250B98D4" w14:textId="77777777" w:rsidR="00F15288" w:rsidRPr="00F537EB" w:rsidRDefault="00F15288" w:rsidP="008D2DC4">
      <w:pPr>
        <w:pStyle w:val="PL"/>
        <w:spacing w:after="0"/>
      </w:pPr>
      <w:r w:rsidRPr="00F537EB">
        <w:t xml:space="preserve">    eutra-RLF-Report-r16                 SEQUENCE {</w:t>
      </w:r>
    </w:p>
    <w:p w14:paraId="48F2C95E" w14:textId="77777777" w:rsidR="00F15288" w:rsidRPr="00F537EB" w:rsidRDefault="00F15288" w:rsidP="008D2DC4">
      <w:pPr>
        <w:pStyle w:val="PL"/>
        <w:spacing w:after="0"/>
      </w:pPr>
      <w:r w:rsidRPr="00F537EB">
        <w:t xml:space="preserve">        failedPCellId-EUTRA                  CGI-InfoEUTRALogging,</w:t>
      </w:r>
    </w:p>
    <w:p w14:paraId="2523F883" w14:textId="77777777" w:rsidR="00F15288" w:rsidRPr="00F537EB" w:rsidRDefault="00F15288" w:rsidP="008D2DC4">
      <w:pPr>
        <w:pStyle w:val="PL"/>
        <w:spacing w:after="0"/>
        <w:rPr>
          <w:rFonts w:eastAsia="Malgun Gothic"/>
        </w:rPr>
      </w:pPr>
      <w:r w:rsidRPr="00F537EB">
        <w:t xml:space="preserve">        measResult-RLF-Report-EUTRA-r16      OCTET</w:t>
      </w:r>
      <w:r w:rsidRPr="00F537EB">
        <w:rPr>
          <w:rFonts w:eastAsia="Malgun Gothic"/>
        </w:rPr>
        <w:t xml:space="preserve"> </w:t>
      </w:r>
      <w:r w:rsidRPr="00F537EB">
        <w:t>STRING</w:t>
      </w:r>
    </w:p>
    <w:p w14:paraId="70017980" w14:textId="77777777" w:rsidR="00F15288" w:rsidRPr="00F537EB" w:rsidRDefault="00F15288" w:rsidP="008D2DC4">
      <w:pPr>
        <w:pStyle w:val="PL"/>
        <w:spacing w:after="0"/>
      </w:pPr>
      <w:r w:rsidRPr="00F537EB">
        <w:t xml:space="preserve">    }</w:t>
      </w:r>
    </w:p>
    <w:p w14:paraId="039F2162" w14:textId="77777777" w:rsidR="00F15288" w:rsidRPr="00F537EB" w:rsidRDefault="00F15288" w:rsidP="008D2DC4">
      <w:pPr>
        <w:pStyle w:val="PL"/>
        <w:spacing w:after="0"/>
        <w:rPr>
          <w:rFonts w:eastAsia="Malgun Gothic"/>
        </w:rPr>
      </w:pPr>
      <w:r w:rsidRPr="00F537EB">
        <w:t>}</w:t>
      </w:r>
    </w:p>
    <w:bookmarkEnd w:id="289"/>
    <w:p w14:paraId="0AD06613" w14:textId="77777777" w:rsidR="00F15288" w:rsidRPr="00F537EB" w:rsidRDefault="00F15288" w:rsidP="008D2DC4">
      <w:pPr>
        <w:pStyle w:val="PL"/>
        <w:spacing w:after="0"/>
      </w:pPr>
    </w:p>
    <w:p w14:paraId="77E8A697" w14:textId="77777777" w:rsidR="00F15288" w:rsidRPr="00F537EB" w:rsidRDefault="00F15288" w:rsidP="008D2DC4">
      <w:pPr>
        <w:pStyle w:val="PL"/>
        <w:spacing w:after="0"/>
      </w:pPr>
      <w:r w:rsidRPr="00F537EB">
        <w:t>MeasResultList2NR-r16 ::=            SEQUENCE(SIZE (1..maxFreq)) OF MeasResult2NR-r16</w:t>
      </w:r>
    </w:p>
    <w:p w14:paraId="334BD7D5" w14:textId="77777777" w:rsidR="00F15288" w:rsidRPr="00F537EB" w:rsidRDefault="00F15288" w:rsidP="008D2DC4">
      <w:pPr>
        <w:pStyle w:val="PL"/>
        <w:spacing w:after="0"/>
        <w:rPr>
          <w:rFonts w:eastAsiaTheme="minorEastAsia"/>
        </w:rPr>
      </w:pPr>
      <w:r w:rsidRPr="00F537EB">
        <w:t>MeasResultList2EUTRA-r16 ::=         SEQUENCE(SIZE (1..maxFreq)) OF MeasResult2EUTRA-r16</w:t>
      </w:r>
    </w:p>
    <w:p w14:paraId="7FA3CC49" w14:textId="77777777" w:rsidR="00F15288" w:rsidRPr="00F537EB" w:rsidRDefault="00F15288" w:rsidP="008D2DC4">
      <w:pPr>
        <w:pStyle w:val="PL"/>
        <w:spacing w:after="0"/>
        <w:rPr>
          <w:rFonts w:eastAsiaTheme="minorEastAsia"/>
        </w:rPr>
      </w:pPr>
    </w:p>
    <w:p w14:paraId="49E0F86A" w14:textId="77777777" w:rsidR="00F15288" w:rsidRPr="00F537EB" w:rsidRDefault="00F15288" w:rsidP="008D2DC4">
      <w:pPr>
        <w:pStyle w:val="PL"/>
        <w:spacing w:after="0"/>
        <w:rPr>
          <w:rFonts w:eastAsiaTheme="minorEastAsia"/>
        </w:rPr>
      </w:pPr>
      <w:r w:rsidRPr="00F537EB">
        <w:t>MeasResult2NR-r16 ::=                SEQUENCE {</w:t>
      </w:r>
    </w:p>
    <w:p w14:paraId="56A6E9ED" w14:textId="77777777" w:rsidR="00F15288" w:rsidRPr="00F537EB" w:rsidRDefault="00F15288" w:rsidP="008D2DC4">
      <w:pPr>
        <w:pStyle w:val="PL"/>
        <w:spacing w:after="0"/>
      </w:pPr>
      <w:r w:rsidRPr="00F537EB">
        <w:t xml:space="preserve">    ssbFrequency-r16                     ARFCN-ValueNR                       OPTIONAL,</w:t>
      </w:r>
    </w:p>
    <w:p w14:paraId="5C6906C2" w14:textId="77777777" w:rsidR="00F15288" w:rsidRPr="00F537EB" w:rsidRDefault="00F15288" w:rsidP="008D2DC4">
      <w:pPr>
        <w:pStyle w:val="PL"/>
        <w:spacing w:after="0"/>
      </w:pPr>
      <w:r w:rsidRPr="00F537EB">
        <w:t xml:space="preserve">    refFreqCSI-RS-r16                    ARFCN-ValueNR                       OPTIONAL,</w:t>
      </w:r>
    </w:p>
    <w:p w14:paraId="44351C44" w14:textId="77777777" w:rsidR="00F15288" w:rsidRPr="00F537EB" w:rsidRDefault="00F15288" w:rsidP="008D2DC4">
      <w:pPr>
        <w:pStyle w:val="PL"/>
        <w:spacing w:after="0"/>
        <w:rPr>
          <w:rFonts w:eastAsiaTheme="minorEastAsia"/>
        </w:rPr>
      </w:pPr>
      <w:r w:rsidRPr="00F537EB">
        <w:t xml:space="preserve">    measResultList-r16                   MeasResultListNR</w:t>
      </w:r>
    </w:p>
    <w:p w14:paraId="448A23BC" w14:textId="77777777" w:rsidR="00F15288" w:rsidRPr="00F537EB" w:rsidRDefault="00F15288" w:rsidP="008D2DC4">
      <w:pPr>
        <w:pStyle w:val="PL"/>
        <w:spacing w:after="0"/>
        <w:rPr>
          <w:rFonts w:eastAsiaTheme="minorEastAsia"/>
        </w:rPr>
      </w:pPr>
      <w:r w:rsidRPr="00F537EB">
        <w:rPr>
          <w:rFonts w:eastAsiaTheme="minorEastAsia"/>
        </w:rPr>
        <w:t>}</w:t>
      </w:r>
    </w:p>
    <w:p w14:paraId="0289C4A2" w14:textId="77777777" w:rsidR="00F15288" w:rsidRPr="00F537EB" w:rsidRDefault="00F15288" w:rsidP="008D2DC4">
      <w:pPr>
        <w:pStyle w:val="PL"/>
        <w:spacing w:after="0"/>
        <w:rPr>
          <w:rFonts w:eastAsiaTheme="minorEastAsia"/>
        </w:rPr>
      </w:pPr>
    </w:p>
    <w:p w14:paraId="7A492C73" w14:textId="77777777" w:rsidR="00F15288" w:rsidRPr="00F537EB" w:rsidRDefault="00F15288" w:rsidP="008D2DC4">
      <w:pPr>
        <w:pStyle w:val="PL"/>
        <w:spacing w:after="0"/>
      </w:pPr>
      <w:r w:rsidRPr="00F537EB">
        <w:lastRenderedPageBreak/>
        <w:t>MeasResultListLogging2NR-r16 ::=     SEQUENCE(SIZE (1..maxFreq)) OF MeasResultListLoggingNR-r16</w:t>
      </w:r>
    </w:p>
    <w:p w14:paraId="643B416C" w14:textId="77777777" w:rsidR="00F15288" w:rsidRPr="00F537EB" w:rsidRDefault="00F15288" w:rsidP="008D2DC4">
      <w:pPr>
        <w:pStyle w:val="PL"/>
        <w:spacing w:after="0"/>
      </w:pPr>
      <w:r w:rsidRPr="00F537EB">
        <w:t>MeasResultListLoggingNR-r16 ::=      SEQUENCE (SIZE (1..maxCellReport)) OF MeasResultLoggingNR-r16</w:t>
      </w:r>
    </w:p>
    <w:p w14:paraId="5049B090" w14:textId="77777777" w:rsidR="00F15288" w:rsidRPr="00F537EB" w:rsidRDefault="00F15288" w:rsidP="008D2DC4">
      <w:pPr>
        <w:pStyle w:val="PL"/>
        <w:spacing w:after="0"/>
      </w:pPr>
    </w:p>
    <w:p w14:paraId="36076678" w14:textId="77777777" w:rsidR="00F15288" w:rsidRPr="00F537EB" w:rsidRDefault="00F15288" w:rsidP="008D2DC4">
      <w:pPr>
        <w:pStyle w:val="PL"/>
        <w:spacing w:after="0"/>
      </w:pPr>
      <w:r w:rsidRPr="00F537EB">
        <w:t>MeasResultLoggingNR-r16 ::=          SEQUENCE {</w:t>
      </w:r>
    </w:p>
    <w:p w14:paraId="54F2E17C" w14:textId="77777777" w:rsidR="00F15288" w:rsidRPr="00F537EB" w:rsidRDefault="00F15288" w:rsidP="008D2DC4">
      <w:pPr>
        <w:pStyle w:val="PL"/>
        <w:spacing w:after="0"/>
      </w:pPr>
      <w:r w:rsidRPr="00F537EB">
        <w:t xml:space="preserve">    physCellId-r16                       PhysCellId,</w:t>
      </w:r>
    </w:p>
    <w:p w14:paraId="04C12E5D" w14:textId="77777777" w:rsidR="00F15288" w:rsidRPr="00F537EB" w:rsidRDefault="00F15288" w:rsidP="008D2DC4">
      <w:pPr>
        <w:pStyle w:val="PL"/>
        <w:spacing w:after="0"/>
      </w:pPr>
      <w:r w:rsidRPr="00F537EB">
        <w:t xml:space="preserve">    resultsSSB-Cell-r16                  MeasQuantityResults,</w:t>
      </w:r>
    </w:p>
    <w:p w14:paraId="021C50DF" w14:textId="77777777" w:rsidR="00F15288" w:rsidRPr="00F537EB" w:rsidRDefault="00F15288" w:rsidP="008D2DC4">
      <w:pPr>
        <w:pStyle w:val="PL"/>
        <w:spacing w:after="0"/>
      </w:pPr>
      <w:r w:rsidRPr="00F537EB">
        <w:t xml:space="preserve">    numberOfGoodSSB-r16                  INTEGER (1..maxNrofSSBs-r16) OPTIONAL</w:t>
      </w:r>
    </w:p>
    <w:p w14:paraId="13573F80" w14:textId="77777777" w:rsidR="00F15288" w:rsidRPr="00F537EB" w:rsidRDefault="00F15288" w:rsidP="008D2DC4">
      <w:pPr>
        <w:pStyle w:val="PL"/>
        <w:spacing w:after="0"/>
      </w:pPr>
      <w:r w:rsidRPr="00F537EB">
        <w:t>}</w:t>
      </w:r>
    </w:p>
    <w:p w14:paraId="152BC5BB" w14:textId="77777777" w:rsidR="00F15288" w:rsidRPr="00F537EB" w:rsidRDefault="00F15288" w:rsidP="008D2DC4">
      <w:pPr>
        <w:pStyle w:val="PL"/>
        <w:spacing w:after="0"/>
      </w:pPr>
    </w:p>
    <w:p w14:paraId="4B4D5234" w14:textId="77777777" w:rsidR="00F15288" w:rsidRPr="00F537EB" w:rsidRDefault="00F15288" w:rsidP="008D2DC4">
      <w:pPr>
        <w:pStyle w:val="PL"/>
        <w:spacing w:after="0"/>
      </w:pPr>
      <w:r w:rsidRPr="00F537EB">
        <w:t>MeasResult2EUTRA-r16 ::=             SEQUENCE {</w:t>
      </w:r>
    </w:p>
    <w:p w14:paraId="7057625D" w14:textId="77777777" w:rsidR="00F15288" w:rsidRPr="00F537EB" w:rsidRDefault="00F15288" w:rsidP="008D2DC4">
      <w:pPr>
        <w:pStyle w:val="PL"/>
        <w:spacing w:after="0"/>
      </w:pPr>
      <w:r w:rsidRPr="00F537EB">
        <w:t xml:space="preserve">    carrierFreq-r16                      ARFCN-ValueEUTRA,</w:t>
      </w:r>
    </w:p>
    <w:p w14:paraId="636582F1" w14:textId="77777777" w:rsidR="00F15288" w:rsidRPr="00F537EB" w:rsidRDefault="00F15288" w:rsidP="008D2DC4">
      <w:pPr>
        <w:pStyle w:val="PL"/>
        <w:spacing w:after="0"/>
      </w:pPr>
      <w:r w:rsidRPr="00F537EB">
        <w:t xml:space="preserve">    measResultList-r16                   MeasResultListEUTRA</w:t>
      </w:r>
    </w:p>
    <w:p w14:paraId="485D4CD0" w14:textId="77777777" w:rsidR="00F15288" w:rsidRPr="00F537EB" w:rsidRDefault="00F15288" w:rsidP="008D2DC4">
      <w:pPr>
        <w:pStyle w:val="PL"/>
        <w:spacing w:after="0"/>
      </w:pPr>
      <w:r w:rsidRPr="00F537EB">
        <w:t>}</w:t>
      </w:r>
    </w:p>
    <w:p w14:paraId="3E58ABAB" w14:textId="77777777" w:rsidR="00F15288" w:rsidRPr="00F537EB" w:rsidRDefault="00F15288" w:rsidP="008D2DC4">
      <w:pPr>
        <w:pStyle w:val="PL"/>
        <w:spacing w:after="0"/>
      </w:pPr>
    </w:p>
    <w:p w14:paraId="6ABE8C5F" w14:textId="77777777" w:rsidR="00F15288" w:rsidRPr="00F537EB" w:rsidRDefault="00F15288" w:rsidP="008D2DC4">
      <w:pPr>
        <w:pStyle w:val="PL"/>
        <w:spacing w:after="0"/>
      </w:pPr>
      <w:r w:rsidRPr="00F537EB">
        <w:t>MeasResultRLFNR-r16 ::=              SEQUENCE {</w:t>
      </w:r>
    </w:p>
    <w:p w14:paraId="2B1BFCC4" w14:textId="77777777" w:rsidR="00F15288" w:rsidRPr="00F537EB" w:rsidRDefault="00F15288" w:rsidP="008D2DC4">
      <w:pPr>
        <w:pStyle w:val="PL"/>
        <w:spacing w:after="0"/>
      </w:pPr>
      <w:r w:rsidRPr="00F537EB">
        <w:t xml:space="preserve">    measResult-r16                       SEQUENCE {</w:t>
      </w:r>
    </w:p>
    <w:p w14:paraId="6BBCC663" w14:textId="77777777" w:rsidR="00F15288" w:rsidRPr="00F537EB" w:rsidRDefault="00F15288" w:rsidP="008D2DC4">
      <w:pPr>
        <w:pStyle w:val="PL"/>
        <w:spacing w:after="0"/>
      </w:pPr>
      <w:r w:rsidRPr="00F537EB">
        <w:t xml:space="preserve">        cellResults-r16                      SEQUENCE{</w:t>
      </w:r>
    </w:p>
    <w:p w14:paraId="4413C657" w14:textId="77777777" w:rsidR="00F15288" w:rsidRPr="00F537EB" w:rsidRDefault="00F15288" w:rsidP="008D2DC4">
      <w:pPr>
        <w:pStyle w:val="PL"/>
        <w:spacing w:after="0"/>
      </w:pPr>
      <w:r w:rsidRPr="00F537EB">
        <w:t xml:space="preserve">            resultsSSB-Cell-r16                  MeasQuantityResults         OPTIONAL,</w:t>
      </w:r>
    </w:p>
    <w:p w14:paraId="45ACD38B" w14:textId="77777777" w:rsidR="00F15288" w:rsidRPr="00F537EB" w:rsidRDefault="00F15288" w:rsidP="008D2DC4">
      <w:pPr>
        <w:pStyle w:val="PL"/>
        <w:spacing w:after="0"/>
      </w:pPr>
      <w:r w:rsidRPr="00F537EB">
        <w:t xml:space="preserve">            resultsCSI-RS-Cell-r16               MeasQuantityResults         OPTIONAL</w:t>
      </w:r>
    </w:p>
    <w:p w14:paraId="123C5078" w14:textId="77777777" w:rsidR="00F15288" w:rsidRPr="00F537EB" w:rsidRDefault="00F15288" w:rsidP="008D2DC4">
      <w:pPr>
        <w:pStyle w:val="PL"/>
        <w:spacing w:after="0"/>
      </w:pPr>
      <w:r w:rsidRPr="00F537EB">
        <w:t xml:space="preserve">        },</w:t>
      </w:r>
    </w:p>
    <w:p w14:paraId="2EE7BE52" w14:textId="77777777" w:rsidR="00F15288" w:rsidRPr="00F537EB" w:rsidRDefault="00F15288" w:rsidP="008D2DC4">
      <w:pPr>
        <w:pStyle w:val="PL"/>
        <w:spacing w:after="0"/>
      </w:pPr>
      <w:r w:rsidRPr="00F537EB">
        <w:t xml:space="preserve">        rsIndexResults-r16                   SEQUENCE{</w:t>
      </w:r>
    </w:p>
    <w:p w14:paraId="0B7D2882" w14:textId="77777777" w:rsidR="00F15288" w:rsidRPr="00F537EB" w:rsidRDefault="00F15288" w:rsidP="008D2DC4">
      <w:pPr>
        <w:pStyle w:val="PL"/>
        <w:spacing w:after="0"/>
      </w:pPr>
      <w:r w:rsidRPr="00F537EB">
        <w:t xml:space="preserve">            resultsSSB-Indexes-r16               ResultsPerSSB-IndexList     OPTIONAL,</w:t>
      </w:r>
    </w:p>
    <w:p w14:paraId="5B87B919" w14:textId="77777777" w:rsidR="00F15288" w:rsidRPr="00F537EB" w:rsidRDefault="00F15288" w:rsidP="008D2DC4">
      <w:pPr>
        <w:pStyle w:val="PL"/>
        <w:spacing w:after="0"/>
      </w:pPr>
      <w:r w:rsidRPr="00F537EB">
        <w:t xml:space="preserve">            ssbRLMConfigBitmap-r16               BIT STRING (SIZE (64))      OPTIONAL,</w:t>
      </w:r>
    </w:p>
    <w:p w14:paraId="00D4E4EE" w14:textId="77777777" w:rsidR="00F15288" w:rsidRPr="00F537EB" w:rsidRDefault="00F15288" w:rsidP="008D2DC4">
      <w:pPr>
        <w:pStyle w:val="PL"/>
        <w:spacing w:after="0"/>
      </w:pPr>
      <w:r w:rsidRPr="00F537EB">
        <w:t xml:space="preserve">            resultsCSI-RS-Indexes-r16            ResultsPerCSI-RS-IndexList  OPTIONAL,</w:t>
      </w:r>
    </w:p>
    <w:p w14:paraId="025F20B5" w14:textId="77777777" w:rsidR="00F15288" w:rsidRPr="00F537EB" w:rsidRDefault="00F15288" w:rsidP="008D2DC4">
      <w:pPr>
        <w:pStyle w:val="PL"/>
        <w:spacing w:after="0"/>
      </w:pPr>
      <w:r w:rsidRPr="00F537EB">
        <w:t xml:space="preserve">            csi-rsRLMConfigBitmap-r16            BIT STRING (SIZE (96))      OPTIONAL</w:t>
      </w:r>
    </w:p>
    <w:p w14:paraId="1676739C" w14:textId="77777777" w:rsidR="00F15288" w:rsidRPr="00F537EB" w:rsidRDefault="00F15288" w:rsidP="008D2DC4">
      <w:pPr>
        <w:pStyle w:val="PL"/>
        <w:spacing w:after="0"/>
      </w:pPr>
      <w:r w:rsidRPr="00F537EB">
        <w:t xml:space="preserve">        }                                                                    OPTIONAL</w:t>
      </w:r>
    </w:p>
    <w:p w14:paraId="593DDAF5" w14:textId="77777777" w:rsidR="00F15288" w:rsidRPr="00F537EB" w:rsidRDefault="00F15288" w:rsidP="008D2DC4">
      <w:pPr>
        <w:pStyle w:val="PL"/>
        <w:spacing w:after="0"/>
      </w:pPr>
      <w:r w:rsidRPr="00F537EB">
        <w:t xml:space="preserve">    }</w:t>
      </w:r>
    </w:p>
    <w:p w14:paraId="3505CBCC" w14:textId="77777777" w:rsidR="00F15288" w:rsidRPr="00F537EB" w:rsidRDefault="00F15288" w:rsidP="008D2DC4">
      <w:pPr>
        <w:pStyle w:val="PL"/>
        <w:spacing w:after="0"/>
      </w:pPr>
      <w:r w:rsidRPr="00F537EB">
        <w:t>}</w:t>
      </w:r>
    </w:p>
    <w:p w14:paraId="3A682AB9" w14:textId="77777777" w:rsidR="00F15288" w:rsidRPr="00F537EB" w:rsidRDefault="00F15288" w:rsidP="008D2DC4">
      <w:pPr>
        <w:pStyle w:val="PL"/>
        <w:spacing w:after="0"/>
      </w:pPr>
    </w:p>
    <w:p w14:paraId="493BDE56" w14:textId="77777777" w:rsidR="00F15288" w:rsidRPr="00F537EB" w:rsidRDefault="00F15288" w:rsidP="008D2DC4">
      <w:pPr>
        <w:pStyle w:val="PL"/>
        <w:spacing w:after="0"/>
      </w:pPr>
      <w:r w:rsidRPr="00F537EB">
        <w:t>TimeSinceFailure-r16 ::= INTEGER (0..172800)</w:t>
      </w:r>
    </w:p>
    <w:p w14:paraId="18CD6EFF" w14:textId="77777777" w:rsidR="00F15288" w:rsidRPr="00F537EB" w:rsidRDefault="00F15288" w:rsidP="008D2DC4">
      <w:pPr>
        <w:pStyle w:val="PL"/>
        <w:spacing w:after="0"/>
        <w:rPr>
          <w:rFonts w:eastAsia="等线"/>
        </w:rPr>
      </w:pPr>
    </w:p>
    <w:p w14:paraId="1C27F9BE" w14:textId="77777777" w:rsidR="00F15288" w:rsidRPr="00F537EB" w:rsidRDefault="00F15288" w:rsidP="008D2DC4">
      <w:pPr>
        <w:pStyle w:val="PL"/>
        <w:spacing w:after="0"/>
        <w:rPr>
          <w:rFonts w:eastAsia="等线"/>
        </w:rPr>
      </w:pPr>
      <w:r w:rsidRPr="00F537EB">
        <w:t>MobilityHistoryReport-r16 ::= VisitedCellInfoList-r16</w:t>
      </w:r>
    </w:p>
    <w:p w14:paraId="44A49DFA" w14:textId="77777777" w:rsidR="00F15288" w:rsidRPr="00F537EB" w:rsidRDefault="00F15288" w:rsidP="008D2DC4">
      <w:pPr>
        <w:pStyle w:val="PL"/>
        <w:spacing w:after="0"/>
      </w:pPr>
    </w:p>
    <w:p w14:paraId="7A4D633F" w14:textId="77777777" w:rsidR="00F15288" w:rsidRPr="00F537EB" w:rsidRDefault="00F15288" w:rsidP="008D2DC4">
      <w:pPr>
        <w:pStyle w:val="PL"/>
        <w:spacing w:after="0"/>
      </w:pPr>
      <w:r w:rsidRPr="00F537EB">
        <w:t>-- TAG-UEINFORMATIONRESPONSE-STOP</w:t>
      </w:r>
    </w:p>
    <w:p w14:paraId="05E56984" w14:textId="77777777" w:rsidR="00F15288" w:rsidRPr="00F537EB" w:rsidRDefault="00F15288" w:rsidP="008D2DC4">
      <w:pPr>
        <w:pStyle w:val="PL"/>
        <w:spacing w:after="0"/>
      </w:pPr>
      <w:r w:rsidRPr="00F537EB">
        <w:t>-- ASN1STOP</w:t>
      </w:r>
    </w:p>
    <w:p w14:paraId="4D0DA9B8" w14:textId="77777777" w:rsidR="00F15288" w:rsidRPr="00F537EB" w:rsidRDefault="00F15288" w:rsidP="008D2DC4">
      <w:pPr>
        <w:spacing w:after="0"/>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288" w:rsidRPr="00F537EB" w14:paraId="272603AF" w14:textId="77777777" w:rsidTr="00F15288">
        <w:tc>
          <w:tcPr>
            <w:tcW w:w="14173" w:type="dxa"/>
            <w:tcBorders>
              <w:top w:val="single" w:sz="4" w:space="0" w:color="auto"/>
              <w:left w:val="single" w:sz="4" w:space="0" w:color="auto"/>
              <w:bottom w:val="single" w:sz="4" w:space="0" w:color="auto"/>
              <w:right w:val="single" w:sz="4" w:space="0" w:color="auto"/>
            </w:tcBorders>
            <w:hideMark/>
          </w:tcPr>
          <w:p w14:paraId="2034DD99" w14:textId="77777777" w:rsidR="00F15288" w:rsidRPr="00F537EB" w:rsidRDefault="00F15288" w:rsidP="006D365D">
            <w:pPr>
              <w:pStyle w:val="TAH"/>
              <w:rPr>
                <w:szCs w:val="22"/>
              </w:rPr>
            </w:pPr>
            <w:r w:rsidRPr="00F537EB">
              <w:rPr>
                <w:i/>
                <w:szCs w:val="22"/>
              </w:rPr>
              <w:lastRenderedPageBreak/>
              <w:t xml:space="preserve">UEInformationResponse-IEs </w:t>
            </w:r>
            <w:r w:rsidRPr="00F537EB">
              <w:rPr>
                <w:szCs w:val="22"/>
              </w:rPr>
              <w:t>field descriptions</w:t>
            </w:r>
          </w:p>
        </w:tc>
      </w:tr>
      <w:tr w:rsidR="00F15288" w:rsidRPr="00F537EB" w14:paraId="3F16AB51" w14:textId="77777777" w:rsidTr="00F15288">
        <w:tc>
          <w:tcPr>
            <w:tcW w:w="14173" w:type="dxa"/>
            <w:tcBorders>
              <w:top w:val="single" w:sz="4" w:space="0" w:color="auto"/>
              <w:left w:val="single" w:sz="4" w:space="0" w:color="auto"/>
              <w:bottom w:val="single" w:sz="4" w:space="0" w:color="auto"/>
              <w:right w:val="single" w:sz="4" w:space="0" w:color="auto"/>
            </w:tcBorders>
          </w:tcPr>
          <w:p w14:paraId="786826E3" w14:textId="77777777" w:rsidR="00F15288" w:rsidRPr="00F537EB" w:rsidRDefault="00F15288" w:rsidP="006D365D">
            <w:pPr>
              <w:pStyle w:val="TAL"/>
              <w:rPr>
                <w:b/>
                <w:i/>
              </w:rPr>
            </w:pPr>
            <w:r w:rsidRPr="00F537EB">
              <w:rPr>
                <w:b/>
                <w:i/>
              </w:rPr>
              <w:t>logMeasReport</w:t>
            </w:r>
          </w:p>
          <w:p w14:paraId="4EA8DC42"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provide the measurement results stored by the UE associated to logged MDT. </w:t>
            </w:r>
          </w:p>
        </w:tc>
      </w:tr>
      <w:tr w:rsidR="00F15288" w:rsidRPr="00F537EB" w14:paraId="4B8318BD" w14:textId="77777777" w:rsidTr="00F15288">
        <w:tc>
          <w:tcPr>
            <w:tcW w:w="14173" w:type="dxa"/>
            <w:tcBorders>
              <w:top w:val="single" w:sz="4" w:space="0" w:color="auto"/>
              <w:left w:val="single" w:sz="4" w:space="0" w:color="auto"/>
              <w:bottom w:val="single" w:sz="4" w:space="0" w:color="auto"/>
              <w:right w:val="single" w:sz="4" w:space="0" w:color="auto"/>
            </w:tcBorders>
          </w:tcPr>
          <w:p w14:paraId="63B70602" w14:textId="77777777" w:rsidR="00F15288" w:rsidRPr="00F537EB" w:rsidRDefault="00F15288" w:rsidP="006D365D">
            <w:pPr>
              <w:pStyle w:val="TAL"/>
              <w:rPr>
                <w:szCs w:val="22"/>
              </w:rPr>
            </w:pPr>
            <w:r w:rsidRPr="00F537EB">
              <w:rPr>
                <w:b/>
                <w:i/>
                <w:szCs w:val="22"/>
              </w:rPr>
              <w:t>measResultIdleEUTRA</w:t>
            </w:r>
          </w:p>
          <w:p w14:paraId="7F6E74C8" w14:textId="77777777" w:rsidR="00F15288" w:rsidRPr="00F537EB" w:rsidRDefault="00F15288" w:rsidP="008D2DC4">
            <w:pPr>
              <w:pStyle w:val="TAL"/>
              <w:rPr>
                <w:b/>
                <w:i/>
                <w:szCs w:val="22"/>
              </w:rPr>
            </w:pPr>
            <w:r w:rsidRPr="00F537EB">
              <w:rPr>
                <w:bCs/>
                <w:iCs/>
                <w:noProof/>
                <w:lang w:eastAsia="ko-KR"/>
              </w:rPr>
              <w:t>EUTRA measurement results performed during RRC_INACTIVE or RRC_IDLE.</w:t>
            </w:r>
          </w:p>
        </w:tc>
      </w:tr>
      <w:tr w:rsidR="00F15288" w:rsidRPr="00F537EB" w14:paraId="223770E6" w14:textId="77777777" w:rsidTr="00F15288">
        <w:tc>
          <w:tcPr>
            <w:tcW w:w="14173" w:type="dxa"/>
            <w:tcBorders>
              <w:top w:val="single" w:sz="4" w:space="0" w:color="auto"/>
              <w:left w:val="single" w:sz="4" w:space="0" w:color="auto"/>
              <w:bottom w:val="single" w:sz="4" w:space="0" w:color="auto"/>
              <w:right w:val="single" w:sz="4" w:space="0" w:color="auto"/>
            </w:tcBorders>
          </w:tcPr>
          <w:p w14:paraId="7F58DCB4" w14:textId="77777777" w:rsidR="00F15288" w:rsidRPr="00F537EB" w:rsidRDefault="00F15288" w:rsidP="006D365D">
            <w:pPr>
              <w:pStyle w:val="TAL"/>
              <w:rPr>
                <w:szCs w:val="22"/>
              </w:rPr>
            </w:pPr>
            <w:r w:rsidRPr="00F537EB">
              <w:rPr>
                <w:b/>
                <w:i/>
                <w:szCs w:val="22"/>
              </w:rPr>
              <w:t>measResultIdleNR</w:t>
            </w:r>
          </w:p>
          <w:p w14:paraId="0F17E1A0" w14:textId="77777777" w:rsidR="00F15288" w:rsidRPr="00F537EB" w:rsidRDefault="00F15288" w:rsidP="008D2DC4">
            <w:pPr>
              <w:pStyle w:val="TAL"/>
              <w:rPr>
                <w:b/>
                <w:i/>
                <w:szCs w:val="22"/>
              </w:rPr>
            </w:pPr>
            <w:r w:rsidRPr="00F537EB">
              <w:rPr>
                <w:bCs/>
                <w:iCs/>
                <w:noProof/>
                <w:lang w:eastAsia="ko-KR"/>
              </w:rPr>
              <w:t>NR measurement results performed during RRC_INACTIVE or RRC_IDLE.</w:t>
            </w:r>
          </w:p>
        </w:tc>
      </w:tr>
      <w:tr w:rsidR="00F15288" w:rsidRPr="00F537EB" w14:paraId="7682F1A3" w14:textId="77777777" w:rsidTr="00F15288">
        <w:tc>
          <w:tcPr>
            <w:tcW w:w="14173" w:type="dxa"/>
            <w:tcBorders>
              <w:top w:val="single" w:sz="4" w:space="0" w:color="auto"/>
              <w:left w:val="single" w:sz="4" w:space="0" w:color="auto"/>
              <w:bottom w:val="single" w:sz="4" w:space="0" w:color="auto"/>
              <w:right w:val="single" w:sz="4" w:space="0" w:color="auto"/>
            </w:tcBorders>
          </w:tcPr>
          <w:p w14:paraId="43F2DCC1" w14:textId="77777777" w:rsidR="00F15288" w:rsidRPr="00F537EB" w:rsidRDefault="00F15288" w:rsidP="006D365D">
            <w:pPr>
              <w:pStyle w:val="TAL"/>
              <w:rPr>
                <w:b/>
                <w:i/>
              </w:rPr>
            </w:pPr>
            <w:r w:rsidRPr="00F537EB">
              <w:rPr>
                <w:b/>
                <w:i/>
              </w:rPr>
              <w:t>ra-Report</w:t>
            </w:r>
          </w:p>
          <w:p w14:paraId="570BB09A"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provide the list of RA reports that is stored by the UE for the past upto </w:t>
            </w:r>
            <w:r w:rsidRPr="00F537EB">
              <w:rPr>
                <w:rFonts w:eastAsia="等线"/>
                <w:i/>
              </w:rPr>
              <w:t>maxRAReport-r16</w:t>
            </w:r>
            <w:r w:rsidRPr="00F537EB">
              <w:rPr>
                <w:lang w:eastAsia="en-GB"/>
              </w:rPr>
              <w:t xml:space="preserve"> number of successful random access procedues</w:t>
            </w:r>
            <w:r w:rsidRPr="00F537EB">
              <w:t>.</w:t>
            </w:r>
          </w:p>
        </w:tc>
      </w:tr>
      <w:tr w:rsidR="00F15288" w:rsidRPr="00F537EB" w14:paraId="06AD7E22" w14:textId="77777777" w:rsidTr="00F15288">
        <w:tc>
          <w:tcPr>
            <w:tcW w:w="14173" w:type="dxa"/>
            <w:tcBorders>
              <w:top w:val="single" w:sz="4" w:space="0" w:color="auto"/>
              <w:left w:val="single" w:sz="4" w:space="0" w:color="auto"/>
              <w:bottom w:val="single" w:sz="4" w:space="0" w:color="auto"/>
              <w:right w:val="single" w:sz="4" w:space="0" w:color="auto"/>
            </w:tcBorders>
          </w:tcPr>
          <w:p w14:paraId="187CF76C" w14:textId="77777777" w:rsidR="00F15288" w:rsidRPr="00F537EB" w:rsidRDefault="00F15288" w:rsidP="006D365D">
            <w:pPr>
              <w:pStyle w:val="TAL"/>
              <w:rPr>
                <w:b/>
                <w:i/>
              </w:rPr>
            </w:pPr>
            <w:r w:rsidRPr="00F537EB">
              <w:rPr>
                <w:b/>
                <w:i/>
              </w:rPr>
              <w:t>rlf-Report</w:t>
            </w:r>
          </w:p>
          <w:p w14:paraId="0D2CB1CB"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d is used to indicated the RLF report related contents</w:t>
            </w:r>
            <w:r w:rsidRPr="00F537EB">
              <w:t>.</w:t>
            </w:r>
          </w:p>
        </w:tc>
      </w:tr>
    </w:tbl>
    <w:p w14:paraId="48CC9978" w14:textId="77777777" w:rsidR="00F15288" w:rsidRPr="00F537EB" w:rsidRDefault="00F15288"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6756C12C" w14:textId="77777777" w:rsidTr="00F15288">
        <w:tc>
          <w:tcPr>
            <w:tcW w:w="14173" w:type="dxa"/>
            <w:tcBorders>
              <w:top w:val="single" w:sz="4" w:space="0" w:color="auto"/>
              <w:left w:val="single" w:sz="4" w:space="0" w:color="auto"/>
              <w:bottom w:val="single" w:sz="4" w:space="0" w:color="auto"/>
              <w:right w:val="single" w:sz="4" w:space="0" w:color="auto"/>
            </w:tcBorders>
          </w:tcPr>
          <w:p w14:paraId="6C28767E" w14:textId="77777777" w:rsidR="00F15288" w:rsidRPr="00F537EB" w:rsidRDefault="00F15288" w:rsidP="006D365D">
            <w:pPr>
              <w:pStyle w:val="TAH"/>
              <w:rPr>
                <w:szCs w:val="22"/>
              </w:rPr>
            </w:pPr>
            <w:r w:rsidRPr="00F537EB">
              <w:rPr>
                <w:i/>
                <w:iCs/>
                <w:lang w:eastAsia="ko-KR"/>
              </w:rPr>
              <w:t>LogMeasReport</w:t>
            </w:r>
            <w:r w:rsidRPr="00F537EB">
              <w:rPr>
                <w:iCs/>
                <w:lang w:eastAsia="en-GB"/>
              </w:rPr>
              <w:t xml:space="preserve"> field descriptions</w:t>
            </w:r>
          </w:p>
        </w:tc>
      </w:tr>
      <w:tr w:rsidR="00F15288" w:rsidRPr="00F537EB" w14:paraId="36F3B89E" w14:textId="77777777" w:rsidTr="00F15288">
        <w:tc>
          <w:tcPr>
            <w:tcW w:w="14173" w:type="dxa"/>
            <w:tcBorders>
              <w:top w:val="single" w:sz="4" w:space="0" w:color="auto"/>
              <w:left w:val="single" w:sz="4" w:space="0" w:color="auto"/>
              <w:bottom w:val="single" w:sz="4" w:space="0" w:color="auto"/>
              <w:right w:val="single" w:sz="4" w:space="0" w:color="auto"/>
            </w:tcBorders>
          </w:tcPr>
          <w:p w14:paraId="063DA980" w14:textId="77777777" w:rsidR="00F15288" w:rsidRPr="00F537EB" w:rsidRDefault="00F15288" w:rsidP="006D365D">
            <w:pPr>
              <w:pStyle w:val="TAL"/>
              <w:rPr>
                <w:b/>
                <w:i/>
                <w:lang w:eastAsia="ko-KR"/>
              </w:rPr>
            </w:pPr>
            <w:r w:rsidRPr="00F537EB">
              <w:rPr>
                <w:b/>
                <w:i/>
                <w:lang w:eastAsia="ko-KR"/>
              </w:rPr>
              <w:t>absoluteTimeStamp</w:t>
            </w:r>
          </w:p>
          <w:p w14:paraId="069C584A" w14:textId="77777777" w:rsidR="00F15288" w:rsidRPr="00F537EB" w:rsidRDefault="00F15288" w:rsidP="008D2DC4">
            <w:pPr>
              <w:pStyle w:val="TAL"/>
              <w:rPr>
                <w:szCs w:val="22"/>
              </w:rPr>
            </w:pPr>
            <w:r w:rsidRPr="00F537EB">
              <w:rPr>
                <w:bCs/>
                <w:iCs/>
                <w:lang w:eastAsia="ko-KR"/>
              </w:rPr>
              <w:t>Indicates the absolute time when the logged measurement configuration logging is provided, as indicated by E-UTRAN within</w:t>
            </w:r>
            <w:r w:rsidRPr="00F537EB">
              <w:rPr>
                <w:bCs/>
                <w:i/>
                <w:lang w:eastAsia="ko-KR"/>
              </w:rPr>
              <w:t xml:space="preserve"> absoluteTimeInfo</w:t>
            </w:r>
            <w:r w:rsidRPr="00F537EB">
              <w:rPr>
                <w:bCs/>
                <w:iCs/>
                <w:lang w:eastAsia="ko-KR"/>
              </w:rPr>
              <w:t>.</w:t>
            </w:r>
          </w:p>
        </w:tc>
      </w:tr>
      <w:tr w:rsidR="00F15288" w:rsidRPr="00F537EB" w14:paraId="2DDB2D0A" w14:textId="77777777" w:rsidTr="00F15288">
        <w:tc>
          <w:tcPr>
            <w:tcW w:w="14173" w:type="dxa"/>
            <w:tcBorders>
              <w:top w:val="single" w:sz="4" w:space="0" w:color="auto"/>
              <w:left w:val="single" w:sz="4" w:space="0" w:color="auto"/>
              <w:bottom w:val="single" w:sz="4" w:space="0" w:color="auto"/>
              <w:right w:val="single" w:sz="4" w:space="0" w:color="auto"/>
            </w:tcBorders>
          </w:tcPr>
          <w:p w14:paraId="3EFE65E8" w14:textId="77777777" w:rsidR="00F15288" w:rsidRPr="00F537EB" w:rsidRDefault="00F15288" w:rsidP="006D365D">
            <w:pPr>
              <w:pStyle w:val="TAL"/>
              <w:rPr>
                <w:b/>
                <w:i/>
              </w:rPr>
            </w:pPr>
            <w:r w:rsidRPr="00F537EB">
              <w:rPr>
                <w:b/>
                <w:i/>
              </w:rPr>
              <w:t>logMeasResultListBT</w:t>
            </w:r>
          </w:p>
          <w:p w14:paraId="40984D53" w14:textId="77777777" w:rsidR="00F15288" w:rsidRPr="00F537EB" w:rsidRDefault="00F15288" w:rsidP="008D2DC4">
            <w:pPr>
              <w:pStyle w:val="TAL"/>
              <w:rPr>
                <w:szCs w:val="22"/>
              </w:rPr>
            </w:pPr>
            <w:r w:rsidRPr="00F537EB">
              <w:rPr>
                <w:lang w:eastAsia="en-GB"/>
              </w:rPr>
              <w:t>This field refers to the Bluetooth measurement results.</w:t>
            </w:r>
          </w:p>
        </w:tc>
      </w:tr>
      <w:tr w:rsidR="00F15288" w:rsidRPr="00F537EB" w14:paraId="60CE2F26" w14:textId="77777777" w:rsidTr="00F15288">
        <w:tc>
          <w:tcPr>
            <w:tcW w:w="14173" w:type="dxa"/>
            <w:tcBorders>
              <w:top w:val="single" w:sz="4" w:space="0" w:color="auto"/>
              <w:left w:val="single" w:sz="4" w:space="0" w:color="auto"/>
              <w:bottom w:val="single" w:sz="4" w:space="0" w:color="auto"/>
              <w:right w:val="single" w:sz="4" w:space="0" w:color="auto"/>
            </w:tcBorders>
          </w:tcPr>
          <w:p w14:paraId="4C5BA1D6" w14:textId="77777777" w:rsidR="00F15288" w:rsidRPr="00F537EB" w:rsidRDefault="00F15288" w:rsidP="006D365D">
            <w:pPr>
              <w:pStyle w:val="TAL"/>
              <w:rPr>
                <w:b/>
                <w:i/>
              </w:rPr>
            </w:pPr>
            <w:r w:rsidRPr="00F537EB">
              <w:rPr>
                <w:b/>
                <w:i/>
              </w:rPr>
              <w:t>logMeasResultListWLAN</w:t>
            </w:r>
          </w:p>
          <w:p w14:paraId="725C7A56" w14:textId="77777777" w:rsidR="00F15288" w:rsidRPr="00F537EB" w:rsidRDefault="00F15288" w:rsidP="008D2DC4">
            <w:pPr>
              <w:pStyle w:val="TAL"/>
              <w:rPr>
                <w:b/>
                <w:i/>
                <w:szCs w:val="22"/>
              </w:rPr>
            </w:pPr>
            <w:r w:rsidRPr="00F537EB">
              <w:rPr>
                <w:lang w:eastAsia="en-GB"/>
              </w:rPr>
              <w:t>This field refers to the WLAN measurement results.</w:t>
            </w:r>
          </w:p>
        </w:tc>
      </w:tr>
      <w:tr w:rsidR="00F15288" w:rsidRPr="00F537EB" w14:paraId="12276FB0" w14:textId="77777777" w:rsidTr="00F15288">
        <w:tc>
          <w:tcPr>
            <w:tcW w:w="14173" w:type="dxa"/>
            <w:tcBorders>
              <w:top w:val="single" w:sz="4" w:space="0" w:color="auto"/>
              <w:left w:val="single" w:sz="4" w:space="0" w:color="auto"/>
              <w:bottom w:val="single" w:sz="4" w:space="0" w:color="auto"/>
              <w:right w:val="single" w:sz="4" w:space="0" w:color="auto"/>
            </w:tcBorders>
          </w:tcPr>
          <w:p w14:paraId="60F3B306" w14:textId="77777777" w:rsidR="00F15288" w:rsidRPr="00F537EB" w:rsidRDefault="00F15288" w:rsidP="006D365D">
            <w:pPr>
              <w:pStyle w:val="TAL"/>
              <w:rPr>
                <w:b/>
                <w:i/>
                <w:lang w:eastAsia="ko-KR"/>
              </w:rPr>
            </w:pPr>
            <w:r w:rsidRPr="00F537EB">
              <w:rPr>
                <w:b/>
                <w:i/>
                <w:lang w:eastAsia="ko-KR"/>
              </w:rPr>
              <w:t>measResultServCell</w:t>
            </w:r>
          </w:p>
          <w:p w14:paraId="0027CE71" w14:textId="77777777" w:rsidR="00F15288" w:rsidRPr="00F537EB" w:rsidRDefault="00F15288" w:rsidP="008D2DC4">
            <w:pPr>
              <w:pStyle w:val="TAL"/>
              <w:rPr>
                <w:b/>
                <w:i/>
                <w:szCs w:val="22"/>
              </w:rPr>
            </w:pPr>
            <w:r w:rsidRPr="00F537EB">
              <w:rPr>
                <w:bCs/>
                <w:iCs/>
                <w:lang w:eastAsia="ko-KR"/>
              </w:rPr>
              <w:t>This field refers to the log measurement results taken in the Serving cell.</w:t>
            </w:r>
          </w:p>
        </w:tc>
      </w:tr>
      <w:tr w:rsidR="00F15288" w:rsidRPr="00F537EB" w14:paraId="2F5B4583" w14:textId="77777777" w:rsidTr="00F15288">
        <w:tc>
          <w:tcPr>
            <w:tcW w:w="14173" w:type="dxa"/>
            <w:tcBorders>
              <w:top w:val="single" w:sz="4" w:space="0" w:color="auto"/>
              <w:left w:val="single" w:sz="4" w:space="0" w:color="auto"/>
              <w:bottom w:val="single" w:sz="4" w:space="0" w:color="auto"/>
              <w:right w:val="single" w:sz="4" w:space="0" w:color="auto"/>
            </w:tcBorders>
          </w:tcPr>
          <w:p w14:paraId="0DF473FB" w14:textId="77777777" w:rsidR="00F15288" w:rsidRPr="00F537EB" w:rsidRDefault="00F15288" w:rsidP="006D365D">
            <w:pPr>
              <w:pStyle w:val="TAL"/>
              <w:rPr>
                <w:b/>
                <w:i/>
                <w:lang w:eastAsia="ko-KR"/>
              </w:rPr>
            </w:pPr>
            <w:r w:rsidRPr="00F537EB">
              <w:rPr>
                <w:b/>
                <w:i/>
                <w:lang w:eastAsia="ko-KR"/>
              </w:rPr>
              <w:t>relativeTimeStamp</w:t>
            </w:r>
          </w:p>
          <w:p w14:paraId="76121923" w14:textId="77777777" w:rsidR="00F15288" w:rsidRPr="00F537EB" w:rsidRDefault="00F15288" w:rsidP="008D2DC4">
            <w:pPr>
              <w:pStyle w:val="TAL"/>
              <w:rPr>
                <w:b/>
                <w:i/>
                <w:szCs w:val="22"/>
              </w:rPr>
            </w:pPr>
            <w:r w:rsidRPr="00F537EB">
              <w:rPr>
                <w:bCs/>
                <w:iCs/>
                <w:lang w:eastAsia="ko-KR"/>
              </w:rPr>
              <w:t xml:space="preserve">Indicates the time of logging measurement results, measured relative to the </w:t>
            </w:r>
            <w:r w:rsidRPr="00F537EB">
              <w:rPr>
                <w:bCs/>
                <w:i/>
                <w:lang w:eastAsia="ko-KR"/>
              </w:rPr>
              <w:t>absoluteTimeStamp</w:t>
            </w:r>
            <w:r w:rsidRPr="00F537EB">
              <w:rPr>
                <w:bCs/>
                <w:iCs/>
                <w:lang w:eastAsia="ko-KR"/>
              </w:rPr>
              <w:t>. Value in seconds.</w:t>
            </w:r>
          </w:p>
        </w:tc>
      </w:tr>
      <w:tr w:rsidR="00F15288" w:rsidRPr="00F537EB" w14:paraId="4CB8D6AE" w14:textId="77777777" w:rsidTr="00F15288">
        <w:tc>
          <w:tcPr>
            <w:tcW w:w="14173" w:type="dxa"/>
            <w:tcBorders>
              <w:top w:val="single" w:sz="4" w:space="0" w:color="auto"/>
              <w:left w:val="single" w:sz="4" w:space="0" w:color="auto"/>
              <w:bottom w:val="single" w:sz="4" w:space="0" w:color="auto"/>
              <w:right w:val="single" w:sz="4" w:space="0" w:color="auto"/>
            </w:tcBorders>
          </w:tcPr>
          <w:p w14:paraId="5B8690EC" w14:textId="77777777" w:rsidR="00F15288" w:rsidRPr="00F537EB" w:rsidRDefault="00F15288" w:rsidP="006D365D">
            <w:pPr>
              <w:pStyle w:val="TAL"/>
              <w:rPr>
                <w:b/>
                <w:i/>
              </w:rPr>
            </w:pPr>
            <w:r w:rsidRPr="00F537EB">
              <w:rPr>
                <w:b/>
                <w:i/>
              </w:rPr>
              <w:t>tce-Id</w:t>
            </w:r>
          </w:p>
          <w:p w14:paraId="5472A1DF" w14:textId="77777777" w:rsidR="00F15288" w:rsidRPr="00F537EB" w:rsidRDefault="00F15288" w:rsidP="008D2DC4">
            <w:pPr>
              <w:pStyle w:val="TAL"/>
              <w:rPr>
                <w:b/>
                <w:i/>
                <w:szCs w:val="22"/>
              </w:rPr>
            </w:pPr>
            <w:r w:rsidRPr="00F537EB">
              <w:rPr>
                <w:bCs/>
                <w:iCs/>
              </w:rPr>
              <w:t>P</w:t>
            </w:r>
            <w:r w:rsidRPr="00F537EB">
              <w:rPr>
                <w:bCs/>
                <w:iCs/>
                <w:lang w:eastAsia="en-GB"/>
              </w:rPr>
              <w:t>arameter Trace Collection Entity Id: See TS 32.422 [52].</w:t>
            </w:r>
          </w:p>
        </w:tc>
      </w:tr>
      <w:tr w:rsidR="00F15288" w:rsidRPr="00F537EB" w14:paraId="40C86D3A" w14:textId="77777777" w:rsidTr="00F15288">
        <w:tc>
          <w:tcPr>
            <w:tcW w:w="14173" w:type="dxa"/>
            <w:tcBorders>
              <w:top w:val="single" w:sz="4" w:space="0" w:color="auto"/>
              <w:left w:val="single" w:sz="4" w:space="0" w:color="auto"/>
              <w:bottom w:val="single" w:sz="4" w:space="0" w:color="auto"/>
              <w:right w:val="single" w:sz="4" w:space="0" w:color="auto"/>
            </w:tcBorders>
          </w:tcPr>
          <w:p w14:paraId="6A10B5EA" w14:textId="77777777" w:rsidR="00F15288" w:rsidRPr="00F537EB" w:rsidRDefault="00F15288" w:rsidP="006D365D">
            <w:pPr>
              <w:pStyle w:val="TAL"/>
              <w:rPr>
                <w:b/>
                <w:i/>
              </w:rPr>
            </w:pPr>
            <w:r w:rsidRPr="00F537EB">
              <w:rPr>
                <w:b/>
                <w:i/>
              </w:rPr>
              <w:t>timeStamp</w:t>
            </w:r>
          </w:p>
          <w:p w14:paraId="1E1FB0A5" w14:textId="77777777" w:rsidR="00F15288" w:rsidRPr="00F537EB" w:rsidRDefault="00F15288" w:rsidP="008D2DC4">
            <w:pPr>
              <w:pStyle w:val="TAL"/>
              <w:rPr>
                <w:b/>
                <w:i/>
                <w:szCs w:val="22"/>
              </w:rPr>
            </w:pPr>
            <w:r w:rsidRPr="00F537EB">
              <w:rPr>
                <w:lang w:eastAsia="en-GB"/>
              </w:rPr>
              <w:t>Includes time stamps for the waypoints that describe planned locations for the UE.</w:t>
            </w:r>
          </w:p>
        </w:tc>
      </w:tr>
      <w:tr w:rsidR="00F15288" w:rsidRPr="00F537EB" w14:paraId="5E29C179" w14:textId="77777777" w:rsidTr="00F15288">
        <w:tc>
          <w:tcPr>
            <w:tcW w:w="14173" w:type="dxa"/>
            <w:tcBorders>
              <w:top w:val="single" w:sz="4" w:space="0" w:color="auto"/>
              <w:left w:val="single" w:sz="4" w:space="0" w:color="auto"/>
              <w:bottom w:val="single" w:sz="4" w:space="0" w:color="auto"/>
              <w:right w:val="single" w:sz="4" w:space="0" w:color="auto"/>
            </w:tcBorders>
          </w:tcPr>
          <w:p w14:paraId="64132841" w14:textId="77777777" w:rsidR="00F15288" w:rsidRPr="00F537EB" w:rsidRDefault="00F15288" w:rsidP="006D365D">
            <w:pPr>
              <w:pStyle w:val="TAL"/>
              <w:rPr>
                <w:b/>
                <w:i/>
                <w:lang w:eastAsia="ko-KR"/>
              </w:rPr>
            </w:pPr>
            <w:r w:rsidRPr="00F537EB">
              <w:rPr>
                <w:b/>
                <w:i/>
                <w:lang w:eastAsia="ko-KR"/>
              </w:rPr>
              <w:t>traceRecordingSessionRef</w:t>
            </w:r>
          </w:p>
          <w:p w14:paraId="4DFC2BD1" w14:textId="77777777" w:rsidR="00F15288" w:rsidRPr="00F537EB" w:rsidRDefault="00F15288" w:rsidP="008D2DC4">
            <w:pPr>
              <w:pStyle w:val="TAL"/>
              <w:rPr>
                <w:b/>
                <w:i/>
                <w:szCs w:val="22"/>
              </w:rPr>
            </w:pPr>
            <w:r w:rsidRPr="00F537EB">
              <w:rPr>
                <w:bCs/>
                <w:iCs/>
                <w:lang w:eastAsia="en-GB"/>
              </w:rPr>
              <w:t>Parameter Trace Recording Session Reference: See TS 32.422 [52]</w:t>
            </w:r>
            <w:r w:rsidRPr="00F537EB">
              <w:rPr>
                <w:bCs/>
                <w:iCs/>
                <w:lang w:eastAsia="ko-KR"/>
              </w:rPr>
              <w:t>.</w:t>
            </w:r>
          </w:p>
        </w:tc>
      </w:tr>
    </w:tbl>
    <w:p w14:paraId="02F022EA"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09FC784B" w14:textId="77777777" w:rsidTr="00F15288">
        <w:tc>
          <w:tcPr>
            <w:tcW w:w="14173" w:type="dxa"/>
            <w:tcBorders>
              <w:top w:val="single" w:sz="4" w:space="0" w:color="auto"/>
              <w:left w:val="single" w:sz="4" w:space="0" w:color="auto"/>
              <w:bottom w:val="single" w:sz="4" w:space="0" w:color="auto"/>
              <w:right w:val="single" w:sz="4" w:space="0" w:color="auto"/>
            </w:tcBorders>
          </w:tcPr>
          <w:p w14:paraId="51782A52" w14:textId="77777777" w:rsidR="00F15288" w:rsidRPr="00F537EB" w:rsidRDefault="00F15288" w:rsidP="006D365D">
            <w:pPr>
              <w:pStyle w:val="TAH"/>
              <w:rPr>
                <w:szCs w:val="22"/>
              </w:rPr>
            </w:pPr>
            <w:r w:rsidRPr="00F537EB">
              <w:rPr>
                <w:i/>
              </w:rPr>
              <w:lastRenderedPageBreak/>
              <w:t>ConnEstFailReport</w:t>
            </w:r>
            <w:r w:rsidRPr="00F537EB">
              <w:rPr>
                <w:iCs/>
                <w:lang w:eastAsia="en-GB"/>
              </w:rPr>
              <w:t xml:space="preserve"> field descriptions</w:t>
            </w:r>
          </w:p>
        </w:tc>
      </w:tr>
      <w:tr w:rsidR="00F15288" w:rsidRPr="00F537EB" w14:paraId="7ADEFEAA" w14:textId="77777777" w:rsidTr="00F15288">
        <w:tc>
          <w:tcPr>
            <w:tcW w:w="14173" w:type="dxa"/>
            <w:tcBorders>
              <w:top w:val="single" w:sz="4" w:space="0" w:color="auto"/>
              <w:left w:val="single" w:sz="4" w:space="0" w:color="auto"/>
              <w:bottom w:val="single" w:sz="4" w:space="0" w:color="auto"/>
              <w:right w:val="single" w:sz="4" w:space="0" w:color="auto"/>
            </w:tcBorders>
          </w:tcPr>
          <w:p w14:paraId="359F79F6" w14:textId="77777777" w:rsidR="00F15288" w:rsidRPr="00F537EB" w:rsidRDefault="00F15288" w:rsidP="006D365D">
            <w:pPr>
              <w:pStyle w:val="TAL"/>
              <w:rPr>
                <w:b/>
                <w:i/>
                <w:lang w:eastAsia="ko-KR"/>
              </w:rPr>
            </w:pPr>
            <w:r w:rsidRPr="00F537EB">
              <w:rPr>
                <w:b/>
                <w:i/>
                <w:lang w:eastAsia="ko-KR"/>
              </w:rPr>
              <w:t>measResultFailedCell</w:t>
            </w:r>
          </w:p>
          <w:p w14:paraId="4216AC5B" w14:textId="77777777" w:rsidR="00F15288" w:rsidRPr="00F537EB" w:rsidRDefault="00F15288" w:rsidP="008D2DC4">
            <w:pPr>
              <w:pStyle w:val="TAL"/>
              <w:rPr>
                <w:szCs w:val="22"/>
              </w:rPr>
            </w:pPr>
            <w:r w:rsidRPr="00F537EB">
              <w:rPr>
                <w:bCs/>
                <w:iCs/>
                <w:lang w:eastAsia="ko-KR"/>
              </w:rPr>
              <w:t>This field refers to the last measurement results taken in the cell, where connection establishment failure happened.</w:t>
            </w:r>
          </w:p>
        </w:tc>
      </w:tr>
      <w:tr w:rsidR="00F15288" w:rsidRPr="00F537EB" w14:paraId="5A84C793" w14:textId="77777777" w:rsidTr="00F15288">
        <w:tc>
          <w:tcPr>
            <w:tcW w:w="14173" w:type="dxa"/>
            <w:tcBorders>
              <w:top w:val="single" w:sz="4" w:space="0" w:color="auto"/>
              <w:left w:val="single" w:sz="4" w:space="0" w:color="auto"/>
              <w:bottom w:val="single" w:sz="4" w:space="0" w:color="auto"/>
              <w:right w:val="single" w:sz="4" w:space="0" w:color="auto"/>
            </w:tcBorders>
          </w:tcPr>
          <w:p w14:paraId="57DCB744" w14:textId="77777777" w:rsidR="00F15288" w:rsidRPr="00F537EB" w:rsidRDefault="00F15288" w:rsidP="006D365D">
            <w:pPr>
              <w:pStyle w:val="TAL"/>
              <w:rPr>
                <w:b/>
                <w:i/>
              </w:rPr>
            </w:pPr>
            <w:r w:rsidRPr="00F537EB">
              <w:rPr>
                <w:b/>
                <w:i/>
              </w:rPr>
              <w:t>measResultNeighCells</w:t>
            </w:r>
          </w:p>
          <w:p w14:paraId="496FA11E" w14:textId="77777777" w:rsidR="00F15288" w:rsidRPr="00F537EB" w:rsidRDefault="00F15288" w:rsidP="008D2DC4">
            <w:pPr>
              <w:pStyle w:val="TAL"/>
              <w:rPr>
                <w:szCs w:val="22"/>
              </w:rPr>
            </w:pPr>
            <w:r w:rsidRPr="00F537EB">
              <w:rPr>
                <w:lang w:eastAsia="en-GB"/>
              </w:rPr>
              <w:t xml:space="preserve">This field refers to the neighbour cell measurements when </w:t>
            </w:r>
            <w:r w:rsidRPr="00F537EB">
              <w:rPr>
                <w:bCs/>
                <w:iCs/>
                <w:lang w:eastAsia="ko-KR"/>
              </w:rPr>
              <w:t>connection establishment failure happened.</w:t>
            </w:r>
          </w:p>
        </w:tc>
      </w:tr>
      <w:tr w:rsidR="00F15288" w:rsidRPr="00F537EB" w14:paraId="7930D9F7" w14:textId="77777777" w:rsidTr="00F15288">
        <w:tc>
          <w:tcPr>
            <w:tcW w:w="14173" w:type="dxa"/>
            <w:tcBorders>
              <w:top w:val="single" w:sz="4" w:space="0" w:color="auto"/>
              <w:left w:val="single" w:sz="4" w:space="0" w:color="auto"/>
              <w:bottom w:val="single" w:sz="4" w:space="0" w:color="auto"/>
              <w:right w:val="single" w:sz="4" w:space="0" w:color="auto"/>
            </w:tcBorders>
          </w:tcPr>
          <w:p w14:paraId="32E93DC7" w14:textId="77777777" w:rsidR="00F15288" w:rsidRPr="00F537EB" w:rsidRDefault="00F15288" w:rsidP="006D365D">
            <w:pPr>
              <w:pStyle w:val="TAL"/>
              <w:rPr>
                <w:b/>
                <w:i/>
                <w:lang w:eastAsia="ko-KR"/>
              </w:rPr>
            </w:pPr>
            <w:r w:rsidRPr="00F537EB">
              <w:rPr>
                <w:b/>
                <w:i/>
                <w:lang w:eastAsia="ko-KR"/>
              </w:rPr>
              <w:t>numberOfConnFail</w:t>
            </w:r>
          </w:p>
          <w:p w14:paraId="38F3B9EF" w14:textId="77777777" w:rsidR="00F15288" w:rsidRPr="00F537EB" w:rsidRDefault="00F15288" w:rsidP="008D2DC4">
            <w:pPr>
              <w:pStyle w:val="TAL"/>
              <w:rPr>
                <w:b/>
                <w:i/>
              </w:rPr>
            </w:pPr>
            <w:r w:rsidRPr="00F537EB">
              <w:rPr>
                <w:lang w:eastAsia="ko-KR"/>
              </w:rPr>
              <w:t>This field is used to indicate the number of failed connection setup attempts after radio link failure.</w:t>
            </w:r>
          </w:p>
        </w:tc>
      </w:tr>
      <w:tr w:rsidR="00F15288" w:rsidRPr="00F537EB" w14:paraId="395A5A41" w14:textId="77777777" w:rsidTr="00F15288">
        <w:tc>
          <w:tcPr>
            <w:tcW w:w="14173" w:type="dxa"/>
            <w:tcBorders>
              <w:top w:val="single" w:sz="4" w:space="0" w:color="auto"/>
              <w:left w:val="single" w:sz="4" w:space="0" w:color="auto"/>
              <w:bottom w:val="single" w:sz="4" w:space="0" w:color="auto"/>
              <w:right w:val="single" w:sz="4" w:space="0" w:color="auto"/>
            </w:tcBorders>
          </w:tcPr>
          <w:p w14:paraId="6226D842" w14:textId="77777777" w:rsidR="00F15288" w:rsidRPr="00F537EB" w:rsidRDefault="00F15288" w:rsidP="006D365D">
            <w:pPr>
              <w:pStyle w:val="TAL"/>
              <w:rPr>
                <w:b/>
                <w:i/>
                <w:lang w:eastAsia="ko-KR"/>
              </w:rPr>
            </w:pPr>
            <w:r w:rsidRPr="00F537EB">
              <w:rPr>
                <w:b/>
                <w:i/>
                <w:lang w:eastAsia="ko-KR"/>
              </w:rPr>
              <w:t>numberOfPreamblesSent</w:t>
            </w:r>
          </w:p>
          <w:p w14:paraId="07433BD0" w14:textId="77777777" w:rsidR="00F15288" w:rsidRPr="00F537EB" w:rsidRDefault="00F15288" w:rsidP="008D2DC4">
            <w:pPr>
              <w:pStyle w:val="TAL"/>
              <w:rPr>
                <w:b/>
                <w:i/>
                <w:szCs w:val="22"/>
              </w:rPr>
            </w:pPr>
            <w:r w:rsidRPr="00F537EB">
              <w:rPr>
                <w:lang w:eastAsia="ko-KR"/>
              </w:rPr>
              <w:t>This field is used to indicate the number of random access preambles that were transmitted.</w:t>
            </w:r>
          </w:p>
        </w:tc>
      </w:tr>
      <w:tr w:rsidR="00F15288" w:rsidRPr="00F537EB" w14:paraId="65BDA2D8" w14:textId="77777777" w:rsidTr="00F15288">
        <w:tc>
          <w:tcPr>
            <w:tcW w:w="14173" w:type="dxa"/>
            <w:tcBorders>
              <w:top w:val="single" w:sz="4" w:space="0" w:color="auto"/>
              <w:left w:val="single" w:sz="4" w:space="0" w:color="auto"/>
              <w:bottom w:val="single" w:sz="4" w:space="0" w:color="auto"/>
              <w:right w:val="single" w:sz="4" w:space="0" w:color="auto"/>
            </w:tcBorders>
          </w:tcPr>
          <w:p w14:paraId="5A453239" w14:textId="77777777" w:rsidR="00F15288" w:rsidRPr="00F537EB" w:rsidRDefault="00F15288" w:rsidP="006D365D">
            <w:pPr>
              <w:pStyle w:val="TAL"/>
              <w:rPr>
                <w:b/>
                <w:i/>
              </w:rPr>
            </w:pPr>
            <w:r w:rsidRPr="00F537EB">
              <w:rPr>
                <w:b/>
                <w:i/>
              </w:rPr>
              <w:t>maxTxPowerReached</w:t>
            </w:r>
          </w:p>
          <w:p w14:paraId="2BA4A0E8" w14:textId="77777777" w:rsidR="00F15288" w:rsidRPr="00F537EB" w:rsidRDefault="00F15288" w:rsidP="008D2DC4">
            <w:pPr>
              <w:pStyle w:val="TAL"/>
              <w:rPr>
                <w:b/>
                <w:i/>
                <w:szCs w:val="22"/>
              </w:rPr>
            </w:pPr>
            <w:r w:rsidRPr="00F537EB">
              <w:t>T</w:t>
            </w:r>
            <w:r w:rsidRPr="00F537EB">
              <w:rPr>
                <w:lang w:eastAsia="en-GB"/>
              </w:rPr>
              <w:t>his fie</w:t>
            </w:r>
            <w:r w:rsidRPr="00F537EB">
              <w:t>l</w:t>
            </w:r>
            <w:r w:rsidRPr="00F537EB">
              <w:rPr>
                <w:lang w:eastAsia="en-GB"/>
              </w:rPr>
              <w:t xml:space="preserve">d is used to indicate </w:t>
            </w:r>
            <w:r w:rsidRPr="00F537EB">
              <w:t>whether or not the maximum power level was used for the last transmitted preamble.</w:t>
            </w:r>
          </w:p>
        </w:tc>
      </w:tr>
      <w:tr w:rsidR="00F15288" w:rsidRPr="00F537EB" w14:paraId="06752067" w14:textId="77777777" w:rsidTr="00F15288">
        <w:tc>
          <w:tcPr>
            <w:tcW w:w="14173" w:type="dxa"/>
            <w:tcBorders>
              <w:top w:val="single" w:sz="4" w:space="0" w:color="auto"/>
              <w:left w:val="single" w:sz="4" w:space="0" w:color="auto"/>
              <w:bottom w:val="single" w:sz="4" w:space="0" w:color="auto"/>
              <w:right w:val="single" w:sz="4" w:space="0" w:color="auto"/>
            </w:tcBorders>
          </w:tcPr>
          <w:p w14:paraId="371D2C02" w14:textId="77777777" w:rsidR="00F15288" w:rsidRPr="00F537EB" w:rsidRDefault="00F15288" w:rsidP="006D365D">
            <w:pPr>
              <w:pStyle w:val="TAL"/>
              <w:rPr>
                <w:b/>
                <w:i/>
              </w:rPr>
            </w:pPr>
            <w:r w:rsidRPr="00F537EB">
              <w:rPr>
                <w:b/>
                <w:i/>
              </w:rPr>
              <w:t>timeSinceFailure</w:t>
            </w:r>
          </w:p>
          <w:p w14:paraId="752E2602" w14:textId="77777777" w:rsidR="00F15288" w:rsidRPr="00F537EB" w:rsidRDefault="00F15288" w:rsidP="008D2DC4">
            <w:pPr>
              <w:pStyle w:val="TAL"/>
              <w:rPr>
                <w:b/>
                <w:i/>
                <w:szCs w:val="22"/>
              </w:rPr>
            </w:pPr>
            <w:r w:rsidRPr="00F537EB">
              <w:t>T</w:t>
            </w:r>
            <w:r w:rsidRPr="00F537EB">
              <w:rPr>
                <w:lang w:eastAsia="en-GB"/>
              </w:rPr>
              <w:t>his fie</w:t>
            </w:r>
            <w:r w:rsidRPr="00F537EB">
              <w:t>l</w:t>
            </w:r>
            <w:r w:rsidRPr="00F537EB">
              <w:rPr>
                <w:lang w:eastAsia="en-GB"/>
              </w:rPr>
              <w:t xml:space="preserve">d is used to indicate the </w:t>
            </w:r>
            <w:r w:rsidRPr="00F537EB">
              <w:t xml:space="preserve">time that </w:t>
            </w:r>
            <w:r w:rsidRPr="00F537EB">
              <w:rPr>
                <w:lang w:eastAsia="en-GB"/>
              </w:rPr>
              <w:t>elapsed since the connection (establishment) failure.</w:t>
            </w:r>
            <w:r w:rsidRPr="00F537EB">
              <w:t xml:space="preserve"> </w:t>
            </w:r>
            <w:r w:rsidRPr="00F537EB">
              <w:rPr>
                <w:bCs/>
                <w:iCs/>
                <w:lang w:eastAsia="ko-KR"/>
              </w:rPr>
              <w:t>Value in seconds. The maximum value 172800 means 172800s or longer.</w:t>
            </w:r>
          </w:p>
        </w:tc>
      </w:tr>
    </w:tbl>
    <w:p w14:paraId="5668C4B1"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3E6D910D" w14:textId="77777777" w:rsidTr="00F15288">
        <w:tc>
          <w:tcPr>
            <w:tcW w:w="14173" w:type="dxa"/>
            <w:tcBorders>
              <w:top w:val="single" w:sz="4" w:space="0" w:color="auto"/>
              <w:left w:val="single" w:sz="4" w:space="0" w:color="auto"/>
              <w:bottom w:val="single" w:sz="4" w:space="0" w:color="auto"/>
              <w:right w:val="single" w:sz="4" w:space="0" w:color="auto"/>
            </w:tcBorders>
          </w:tcPr>
          <w:p w14:paraId="0C4E99C3" w14:textId="77777777" w:rsidR="00F15288" w:rsidRPr="00F537EB" w:rsidRDefault="00F15288" w:rsidP="006D365D">
            <w:pPr>
              <w:pStyle w:val="TAH"/>
              <w:rPr>
                <w:szCs w:val="22"/>
              </w:rPr>
            </w:pPr>
            <w:r w:rsidRPr="00F537EB">
              <w:rPr>
                <w:i/>
                <w:iCs/>
                <w:lang w:eastAsia="ko-KR"/>
              </w:rPr>
              <w:lastRenderedPageBreak/>
              <w:t>RA-Report</w:t>
            </w:r>
            <w:r w:rsidRPr="00F537EB">
              <w:rPr>
                <w:iCs/>
                <w:lang w:eastAsia="en-GB"/>
              </w:rPr>
              <w:t xml:space="preserve"> field descriptions</w:t>
            </w:r>
          </w:p>
        </w:tc>
      </w:tr>
      <w:tr w:rsidR="00F15288" w:rsidRPr="00F537EB" w14:paraId="31B4D4C4" w14:textId="77777777" w:rsidTr="00F15288">
        <w:tc>
          <w:tcPr>
            <w:tcW w:w="14173" w:type="dxa"/>
            <w:tcBorders>
              <w:top w:val="single" w:sz="4" w:space="0" w:color="auto"/>
              <w:left w:val="single" w:sz="4" w:space="0" w:color="auto"/>
              <w:bottom w:val="single" w:sz="4" w:space="0" w:color="auto"/>
              <w:right w:val="single" w:sz="4" w:space="0" w:color="auto"/>
            </w:tcBorders>
          </w:tcPr>
          <w:p w14:paraId="0C6276F1" w14:textId="77777777" w:rsidR="00F15288" w:rsidRPr="00F537EB" w:rsidRDefault="00F15288" w:rsidP="006D365D">
            <w:pPr>
              <w:pStyle w:val="TAL"/>
              <w:rPr>
                <w:b/>
                <w:i/>
                <w:lang w:eastAsia="en-GB"/>
              </w:rPr>
            </w:pPr>
            <w:r w:rsidRPr="00F537EB">
              <w:rPr>
                <w:b/>
                <w:i/>
                <w:lang w:eastAsia="en-GB"/>
              </w:rPr>
              <w:t>absoluteFrequencyPointA</w:t>
            </w:r>
          </w:p>
          <w:p w14:paraId="3879BF83" w14:textId="77777777" w:rsidR="00F15288" w:rsidRPr="00F537EB" w:rsidRDefault="00F15288" w:rsidP="008D2DC4">
            <w:pPr>
              <w:pStyle w:val="TAL"/>
              <w:rPr>
                <w:szCs w:val="22"/>
              </w:rPr>
            </w:pPr>
            <w:r w:rsidRPr="00F537EB">
              <w:rPr>
                <w:lang w:eastAsia="en-GB"/>
              </w:rPr>
              <w:t xml:space="preserve">This field indicates the </w:t>
            </w:r>
            <w:r w:rsidRPr="00F537EB">
              <w:t>a</w:t>
            </w:r>
            <w:r w:rsidRPr="00F537EB">
              <w:rPr>
                <w:szCs w:val="22"/>
              </w:rPr>
              <w:t>bsolute frequency position of the reference resource block (Common RB 0)</w:t>
            </w:r>
            <w:r w:rsidRPr="00F537EB">
              <w:rPr>
                <w:lang w:eastAsia="en-GB"/>
              </w:rPr>
              <w:t>.</w:t>
            </w:r>
          </w:p>
        </w:tc>
      </w:tr>
      <w:tr w:rsidR="00F15288" w:rsidRPr="00F537EB" w14:paraId="6FB11997" w14:textId="77777777" w:rsidTr="00F15288">
        <w:tc>
          <w:tcPr>
            <w:tcW w:w="14173" w:type="dxa"/>
            <w:tcBorders>
              <w:top w:val="single" w:sz="4" w:space="0" w:color="auto"/>
              <w:left w:val="single" w:sz="4" w:space="0" w:color="auto"/>
              <w:bottom w:val="single" w:sz="4" w:space="0" w:color="auto"/>
              <w:right w:val="single" w:sz="4" w:space="0" w:color="auto"/>
            </w:tcBorders>
          </w:tcPr>
          <w:p w14:paraId="01532452" w14:textId="77777777" w:rsidR="00F15288" w:rsidRPr="00F537EB" w:rsidRDefault="00F15288" w:rsidP="006D365D">
            <w:pPr>
              <w:pStyle w:val="TAL"/>
              <w:rPr>
                <w:b/>
                <w:i/>
                <w:lang w:eastAsia="en-GB"/>
              </w:rPr>
            </w:pPr>
            <w:r w:rsidRPr="00F537EB">
              <w:rPr>
                <w:b/>
                <w:i/>
                <w:lang w:eastAsia="en-GB"/>
              </w:rPr>
              <w:t>cellID</w:t>
            </w:r>
          </w:p>
          <w:p w14:paraId="6DA50B58" w14:textId="77777777" w:rsidR="00F15288" w:rsidRPr="00F537EB" w:rsidRDefault="00F15288" w:rsidP="008D2DC4">
            <w:pPr>
              <w:pStyle w:val="TAL"/>
              <w:rPr>
                <w:b/>
                <w:i/>
                <w:lang w:eastAsia="en-GB"/>
              </w:rPr>
            </w:pPr>
            <w:r w:rsidRPr="00F537EB">
              <w:rPr>
                <w:lang w:eastAsia="en-GB"/>
              </w:rPr>
              <w:t>This field indicates the CGI of the cell in which the associated random access procedure was performed.</w:t>
            </w:r>
          </w:p>
        </w:tc>
      </w:tr>
      <w:tr w:rsidR="00F15288" w:rsidRPr="00F537EB" w14:paraId="718C4A0F" w14:textId="77777777" w:rsidTr="00F15288">
        <w:tc>
          <w:tcPr>
            <w:tcW w:w="14173" w:type="dxa"/>
            <w:tcBorders>
              <w:top w:val="single" w:sz="4" w:space="0" w:color="auto"/>
              <w:left w:val="single" w:sz="4" w:space="0" w:color="auto"/>
              <w:bottom w:val="single" w:sz="4" w:space="0" w:color="auto"/>
              <w:right w:val="single" w:sz="4" w:space="0" w:color="auto"/>
            </w:tcBorders>
          </w:tcPr>
          <w:p w14:paraId="782FAD83" w14:textId="77777777" w:rsidR="00F15288" w:rsidRPr="00F537EB" w:rsidRDefault="00F15288" w:rsidP="006D365D">
            <w:pPr>
              <w:pStyle w:val="TAL"/>
              <w:rPr>
                <w:b/>
                <w:i/>
                <w:lang w:eastAsia="ko-KR"/>
              </w:rPr>
            </w:pPr>
            <w:r w:rsidRPr="00F537EB">
              <w:rPr>
                <w:b/>
                <w:i/>
                <w:lang w:eastAsia="ko-KR"/>
              </w:rPr>
              <w:t>contentionDetected</w:t>
            </w:r>
          </w:p>
          <w:p w14:paraId="58207DF0" w14:textId="77777777" w:rsidR="00F15288" w:rsidRPr="00F537EB" w:rsidRDefault="00F15288" w:rsidP="008D2DC4">
            <w:pPr>
              <w:pStyle w:val="TAL"/>
              <w:rPr>
                <w:szCs w:val="22"/>
              </w:rPr>
            </w:pPr>
            <w:r w:rsidRPr="00F537EB">
              <w:rPr>
                <w:bCs/>
                <w:lang w:eastAsia="en-GB"/>
              </w:rPr>
              <w:t>This field is used to indicate that contention was detected for the transmitted preamble in the given random access attempt or not.</w:t>
            </w:r>
          </w:p>
        </w:tc>
      </w:tr>
      <w:tr w:rsidR="00F15288" w:rsidRPr="00F537EB" w14:paraId="04CFE122" w14:textId="77777777" w:rsidTr="00F15288">
        <w:tc>
          <w:tcPr>
            <w:tcW w:w="14173" w:type="dxa"/>
            <w:tcBorders>
              <w:top w:val="single" w:sz="4" w:space="0" w:color="auto"/>
              <w:left w:val="single" w:sz="4" w:space="0" w:color="auto"/>
              <w:bottom w:val="single" w:sz="4" w:space="0" w:color="auto"/>
              <w:right w:val="single" w:sz="4" w:space="0" w:color="auto"/>
            </w:tcBorders>
          </w:tcPr>
          <w:p w14:paraId="2E02148A" w14:textId="77777777" w:rsidR="00F15288" w:rsidRPr="00F537EB" w:rsidRDefault="00F15288" w:rsidP="006D365D">
            <w:pPr>
              <w:pStyle w:val="TAL"/>
              <w:rPr>
                <w:b/>
                <w:i/>
                <w:lang w:eastAsia="ko-KR"/>
              </w:rPr>
            </w:pPr>
            <w:r w:rsidRPr="00F537EB">
              <w:rPr>
                <w:b/>
                <w:i/>
                <w:lang w:eastAsia="ko-KR"/>
              </w:rPr>
              <w:t>csi-RS-Index</w:t>
            </w:r>
          </w:p>
          <w:p w14:paraId="20DACBF9"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the CSI-RS index corresponding to the random access attempt.</w:t>
            </w:r>
          </w:p>
        </w:tc>
      </w:tr>
      <w:tr w:rsidR="00F15288" w:rsidRPr="00F537EB" w14:paraId="4EA603FB" w14:textId="77777777" w:rsidTr="00F15288">
        <w:tc>
          <w:tcPr>
            <w:tcW w:w="14173" w:type="dxa"/>
            <w:tcBorders>
              <w:top w:val="single" w:sz="4" w:space="0" w:color="auto"/>
              <w:left w:val="single" w:sz="4" w:space="0" w:color="auto"/>
              <w:bottom w:val="single" w:sz="4" w:space="0" w:color="auto"/>
              <w:right w:val="single" w:sz="4" w:space="0" w:color="auto"/>
            </w:tcBorders>
          </w:tcPr>
          <w:p w14:paraId="35FC8861" w14:textId="77777777" w:rsidR="00F15288" w:rsidRPr="00F537EB" w:rsidRDefault="00F15288" w:rsidP="006D365D">
            <w:pPr>
              <w:pStyle w:val="TAL"/>
              <w:rPr>
                <w:b/>
                <w:i/>
                <w:lang w:eastAsia="ko-KR"/>
              </w:rPr>
            </w:pPr>
            <w:r w:rsidRPr="00F537EB">
              <w:rPr>
                <w:b/>
                <w:i/>
                <w:lang w:eastAsia="ko-KR"/>
              </w:rPr>
              <w:t>dlRSRPAboveThreshold</w:t>
            </w:r>
          </w:p>
          <w:p w14:paraId="3408BF77"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whether the DL beam (SSB or CSI-RS) qualtiy associated to the random access attempt was above or below the threshold (</w:t>
            </w:r>
            <w:r w:rsidRPr="00F537EB">
              <w:rPr>
                <w:i/>
              </w:rPr>
              <w:t>rsrp-ThresholdSSB</w:t>
            </w:r>
            <w:r w:rsidRPr="00F537EB">
              <w:t xml:space="preserve"> when NUL is used and </w:t>
            </w:r>
            <w:r w:rsidRPr="00F537EB">
              <w:rPr>
                <w:i/>
              </w:rPr>
              <w:t>rsrp-ThresholdSSB-SUL</w:t>
            </w:r>
            <w:r w:rsidRPr="00F537EB">
              <w:t xml:space="preserve"> when SUL is used).</w:t>
            </w:r>
          </w:p>
        </w:tc>
      </w:tr>
      <w:tr w:rsidR="00F15288" w:rsidRPr="00F537EB" w14:paraId="6E54BFD4" w14:textId="77777777" w:rsidTr="00F15288">
        <w:tc>
          <w:tcPr>
            <w:tcW w:w="14173" w:type="dxa"/>
            <w:tcBorders>
              <w:top w:val="single" w:sz="4" w:space="0" w:color="auto"/>
              <w:left w:val="single" w:sz="4" w:space="0" w:color="auto"/>
              <w:bottom w:val="single" w:sz="4" w:space="0" w:color="auto"/>
              <w:right w:val="single" w:sz="4" w:space="0" w:color="auto"/>
            </w:tcBorders>
          </w:tcPr>
          <w:p w14:paraId="51F3A686" w14:textId="77777777" w:rsidR="00F15288" w:rsidRPr="00F537EB" w:rsidRDefault="00F15288" w:rsidP="006D365D">
            <w:pPr>
              <w:pStyle w:val="TAL"/>
              <w:rPr>
                <w:b/>
                <w:i/>
                <w:lang w:eastAsia="ko-KR"/>
              </w:rPr>
            </w:pPr>
            <w:r w:rsidRPr="00F537EB">
              <w:rPr>
                <w:b/>
                <w:i/>
                <w:lang w:eastAsia="ko-KR"/>
              </w:rPr>
              <w:t>locationAndBandwidth</w:t>
            </w:r>
          </w:p>
          <w:p w14:paraId="0B484391" w14:textId="77777777" w:rsidR="00F15288" w:rsidRPr="00F537EB" w:rsidRDefault="00F15288" w:rsidP="008D2DC4">
            <w:pPr>
              <w:pStyle w:val="TAL"/>
              <w:rPr>
                <w:b/>
                <w:i/>
                <w:lang w:eastAsia="ko-KR"/>
              </w:rPr>
            </w:pPr>
            <w:r w:rsidRPr="00F537EB">
              <w:rPr>
                <w:szCs w:val="22"/>
              </w:rPr>
              <w:t>Frequency domain location and bandwidth of the bandwidth part associated to the random-access resources used by the UE.</w:t>
            </w:r>
          </w:p>
        </w:tc>
      </w:tr>
      <w:tr w:rsidR="00F15288" w:rsidRPr="00F537EB" w14:paraId="20D92ED7" w14:textId="77777777" w:rsidTr="00F15288">
        <w:tc>
          <w:tcPr>
            <w:tcW w:w="14173" w:type="dxa"/>
            <w:tcBorders>
              <w:top w:val="single" w:sz="4" w:space="0" w:color="auto"/>
              <w:left w:val="single" w:sz="4" w:space="0" w:color="auto"/>
              <w:bottom w:val="single" w:sz="4" w:space="0" w:color="auto"/>
              <w:right w:val="single" w:sz="4" w:space="0" w:color="auto"/>
            </w:tcBorders>
          </w:tcPr>
          <w:p w14:paraId="44502406" w14:textId="77777777" w:rsidR="00F15288" w:rsidRPr="00F537EB" w:rsidRDefault="00F15288" w:rsidP="006D365D">
            <w:pPr>
              <w:pStyle w:val="TAL"/>
              <w:rPr>
                <w:b/>
                <w:i/>
                <w:lang w:eastAsia="ko-KR"/>
              </w:rPr>
            </w:pPr>
            <w:r w:rsidRPr="00F537EB">
              <w:rPr>
                <w:b/>
                <w:i/>
                <w:lang w:eastAsia="ko-KR"/>
              </w:rPr>
              <w:t xml:space="preserve">msg1-FrequencyStart </w:t>
            </w:r>
          </w:p>
          <w:p w14:paraId="5182C555" w14:textId="77777777" w:rsidR="00F15288" w:rsidRPr="00F537EB" w:rsidRDefault="00F15288" w:rsidP="008D2DC4">
            <w:pPr>
              <w:pStyle w:val="TAL"/>
              <w:rPr>
                <w:b/>
                <w:i/>
                <w:lang w:eastAsia="ko-KR"/>
              </w:rPr>
            </w:pPr>
            <w:r w:rsidRPr="00F537EB">
              <w:rPr>
                <w:szCs w:val="22"/>
              </w:rPr>
              <w:t>Offset of lowest PRACH transmission occasion in frequency domain with respective to PRB 0 of the UL BWP.</w:t>
            </w:r>
          </w:p>
        </w:tc>
      </w:tr>
      <w:tr w:rsidR="00F15288" w:rsidRPr="00F537EB" w14:paraId="376C8575" w14:textId="77777777" w:rsidTr="00F15288">
        <w:tc>
          <w:tcPr>
            <w:tcW w:w="14173" w:type="dxa"/>
            <w:tcBorders>
              <w:top w:val="single" w:sz="4" w:space="0" w:color="auto"/>
              <w:left w:val="single" w:sz="4" w:space="0" w:color="auto"/>
              <w:bottom w:val="single" w:sz="4" w:space="0" w:color="auto"/>
              <w:right w:val="single" w:sz="4" w:space="0" w:color="auto"/>
            </w:tcBorders>
          </w:tcPr>
          <w:p w14:paraId="46E6A33B" w14:textId="77777777" w:rsidR="00F15288" w:rsidRPr="00F537EB" w:rsidRDefault="00F15288" w:rsidP="006D365D">
            <w:pPr>
              <w:pStyle w:val="TAL"/>
              <w:rPr>
                <w:b/>
                <w:i/>
                <w:lang w:eastAsia="ko-KR"/>
              </w:rPr>
            </w:pPr>
            <w:r w:rsidRPr="00F537EB">
              <w:rPr>
                <w:b/>
                <w:i/>
                <w:lang w:eastAsia="ko-KR"/>
              </w:rPr>
              <w:t xml:space="preserve">msg1-SubcarrierSpacing </w:t>
            </w:r>
          </w:p>
          <w:p w14:paraId="1910DFF5" w14:textId="77777777" w:rsidR="00F15288" w:rsidRPr="00F537EB" w:rsidRDefault="00F15288" w:rsidP="008D2DC4">
            <w:pPr>
              <w:pStyle w:val="TAL"/>
              <w:rPr>
                <w:b/>
                <w:i/>
                <w:lang w:eastAsia="ko-KR"/>
              </w:rPr>
            </w:pPr>
            <w:r w:rsidRPr="00F537EB">
              <w:rPr>
                <w:szCs w:val="22"/>
              </w:rPr>
              <w:t>Subcarrier spacing of PRACH resources.</w:t>
            </w:r>
          </w:p>
        </w:tc>
      </w:tr>
      <w:tr w:rsidR="00F15288" w:rsidRPr="00F537EB" w14:paraId="4098B7E3" w14:textId="77777777" w:rsidTr="00F15288">
        <w:tc>
          <w:tcPr>
            <w:tcW w:w="14173" w:type="dxa"/>
            <w:tcBorders>
              <w:top w:val="single" w:sz="4" w:space="0" w:color="auto"/>
              <w:left w:val="single" w:sz="4" w:space="0" w:color="auto"/>
              <w:bottom w:val="single" w:sz="4" w:space="0" w:color="auto"/>
              <w:right w:val="single" w:sz="4" w:space="0" w:color="auto"/>
            </w:tcBorders>
          </w:tcPr>
          <w:p w14:paraId="5948AFF8" w14:textId="77777777" w:rsidR="00F15288" w:rsidRPr="00F537EB" w:rsidRDefault="00F15288" w:rsidP="006D365D">
            <w:pPr>
              <w:pStyle w:val="TAL"/>
              <w:rPr>
                <w:rFonts w:eastAsia="等线"/>
                <w:b/>
                <w:i/>
                <w:iCs/>
              </w:rPr>
            </w:pPr>
            <w:r w:rsidRPr="00F537EB">
              <w:rPr>
                <w:rFonts w:eastAsia="等线"/>
                <w:b/>
                <w:i/>
                <w:iCs/>
              </w:rPr>
              <w:t>numberOfPreamblesSentOnCSI-RS</w:t>
            </w:r>
          </w:p>
          <w:p w14:paraId="5493AE76" w14:textId="77777777" w:rsidR="00F15288" w:rsidRPr="00F537EB" w:rsidRDefault="00F15288" w:rsidP="008D2DC4">
            <w:pPr>
              <w:pStyle w:val="TAL"/>
              <w:rPr>
                <w:b/>
                <w:i/>
                <w:szCs w:val="22"/>
              </w:rPr>
            </w:pPr>
            <w:r w:rsidRPr="00F537EB">
              <w:rPr>
                <w:rFonts w:eastAsia="等线"/>
              </w:rPr>
              <w:t>This field is used to indicate the total number of successive RA preambles that were transmitted on the corresponding CSI-RS.</w:t>
            </w:r>
          </w:p>
        </w:tc>
      </w:tr>
      <w:tr w:rsidR="00F15288" w:rsidRPr="00F537EB" w14:paraId="6D34DAAE" w14:textId="77777777" w:rsidTr="00F15288">
        <w:tc>
          <w:tcPr>
            <w:tcW w:w="14173" w:type="dxa"/>
            <w:tcBorders>
              <w:top w:val="single" w:sz="4" w:space="0" w:color="auto"/>
              <w:left w:val="single" w:sz="4" w:space="0" w:color="auto"/>
              <w:bottom w:val="single" w:sz="4" w:space="0" w:color="auto"/>
              <w:right w:val="single" w:sz="4" w:space="0" w:color="auto"/>
            </w:tcBorders>
          </w:tcPr>
          <w:p w14:paraId="3DD36332" w14:textId="77777777" w:rsidR="00F15288" w:rsidRPr="00F537EB" w:rsidRDefault="00F15288" w:rsidP="006D365D">
            <w:pPr>
              <w:pStyle w:val="TAL"/>
              <w:rPr>
                <w:rFonts w:eastAsia="等线"/>
                <w:b/>
                <w:i/>
                <w:iCs/>
              </w:rPr>
            </w:pPr>
            <w:r w:rsidRPr="00F537EB">
              <w:rPr>
                <w:rFonts w:eastAsia="等线"/>
                <w:b/>
                <w:i/>
                <w:iCs/>
              </w:rPr>
              <w:t>numberOfPreamblesSentOnSSB</w:t>
            </w:r>
          </w:p>
          <w:p w14:paraId="719145EF" w14:textId="77777777" w:rsidR="00F15288" w:rsidRPr="00F537EB" w:rsidRDefault="00F15288" w:rsidP="008D2DC4">
            <w:pPr>
              <w:pStyle w:val="TAL"/>
              <w:rPr>
                <w:b/>
                <w:i/>
                <w:szCs w:val="22"/>
              </w:rPr>
            </w:pPr>
            <w:r w:rsidRPr="00F537EB">
              <w:rPr>
                <w:rFonts w:eastAsia="等线"/>
              </w:rPr>
              <w:t>This field is used to indicate the total number of successive RA preambles that were transmitted on the corresponding SSB/PBCH block.</w:t>
            </w:r>
          </w:p>
        </w:tc>
      </w:tr>
      <w:tr w:rsidR="00F15288" w:rsidRPr="00F537EB" w14:paraId="13A2B3A1" w14:textId="77777777" w:rsidTr="00F15288">
        <w:tc>
          <w:tcPr>
            <w:tcW w:w="14173" w:type="dxa"/>
            <w:tcBorders>
              <w:top w:val="single" w:sz="4" w:space="0" w:color="auto"/>
              <w:left w:val="single" w:sz="4" w:space="0" w:color="auto"/>
              <w:bottom w:val="single" w:sz="4" w:space="0" w:color="auto"/>
              <w:right w:val="single" w:sz="4" w:space="0" w:color="auto"/>
            </w:tcBorders>
          </w:tcPr>
          <w:p w14:paraId="1FB644F7" w14:textId="77777777" w:rsidR="00F15288" w:rsidRPr="00F537EB" w:rsidRDefault="00F15288" w:rsidP="006D365D">
            <w:pPr>
              <w:pStyle w:val="TAL"/>
              <w:rPr>
                <w:b/>
                <w:i/>
                <w:lang w:eastAsia="en-GB"/>
              </w:rPr>
            </w:pPr>
            <w:r w:rsidRPr="00F537EB">
              <w:rPr>
                <w:b/>
                <w:i/>
                <w:lang w:eastAsia="en-GB"/>
              </w:rPr>
              <w:t>perRAAttemptInfoList</w:t>
            </w:r>
          </w:p>
          <w:p w14:paraId="2E808608" w14:textId="77777777" w:rsidR="00F15288" w:rsidRPr="00F537EB" w:rsidRDefault="00F15288" w:rsidP="008D2DC4">
            <w:pPr>
              <w:pStyle w:val="TAL"/>
              <w:rPr>
                <w:rFonts w:eastAsia="等线"/>
                <w:b/>
                <w:i/>
                <w:iCs/>
              </w:rPr>
            </w:pPr>
            <w:r w:rsidRPr="00F537EB">
              <w:rPr>
                <w:lang w:eastAsia="en-GB"/>
              </w:rPr>
              <w:t>This field provides detailed information about a random access attempt.</w:t>
            </w:r>
          </w:p>
        </w:tc>
      </w:tr>
      <w:tr w:rsidR="00F15288" w:rsidRPr="00F537EB" w14:paraId="005B5612" w14:textId="77777777" w:rsidTr="00F15288">
        <w:tc>
          <w:tcPr>
            <w:tcW w:w="14173" w:type="dxa"/>
            <w:tcBorders>
              <w:top w:val="single" w:sz="4" w:space="0" w:color="auto"/>
              <w:left w:val="single" w:sz="4" w:space="0" w:color="auto"/>
              <w:bottom w:val="single" w:sz="4" w:space="0" w:color="auto"/>
              <w:right w:val="single" w:sz="4" w:space="0" w:color="auto"/>
            </w:tcBorders>
          </w:tcPr>
          <w:p w14:paraId="63D1EF58" w14:textId="77777777" w:rsidR="00F15288" w:rsidRPr="00F537EB" w:rsidRDefault="00F15288" w:rsidP="006D365D">
            <w:pPr>
              <w:pStyle w:val="TAL"/>
              <w:rPr>
                <w:b/>
                <w:i/>
                <w:lang w:eastAsia="en-GB"/>
              </w:rPr>
            </w:pPr>
            <w:r w:rsidRPr="00F537EB">
              <w:rPr>
                <w:b/>
                <w:i/>
                <w:lang w:eastAsia="en-GB"/>
              </w:rPr>
              <w:t>perRAInfoList</w:t>
            </w:r>
          </w:p>
          <w:p w14:paraId="07D7E43B" w14:textId="77777777" w:rsidR="00F15288" w:rsidRPr="00F537EB" w:rsidRDefault="00F15288" w:rsidP="008D2DC4">
            <w:pPr>
              <w:pStyle w:val="TAL"/>
              <w:rPr>
                <w:b/>
                <w:i/>
                <w:szCs w:val="22"/>
              </w:rPr>
            </w:pPr>
            <w:r w:rsidRPr="00F537EB">
              <w:rPr>
                <w:lang w:eastAsia="en-GB"/>
              </w:rPr>
              <w:t>This field provides detailed information about each of the random access attempts in the chronological order of the random access attempts.</w:t>
            </w:r>
          </w:p>
        </w:tc>
      </w:tr>
      <w:tr w:rsidR="00F15288" w:rsidRPr="00F537EB" w14:paraId="5AFA349C" w14:textId="77777777" w:rsidTr="00F15288">
        <w:tc>
          <w:tcPr>
            <w:tcW w:w="14173" w:type="dxa"/>
            <w:tcBorders>
              <w:top w:val="single" w:sz="4" w:space="0" w:color="auto"/>
              <w:left w:val="single" w:sz="4" w:space="0" w:color="auto"/>
              <w:bottom w:val="single" w:sz="4" w:space="0" w:color="auto"/>
              <w:right w:val="single" w:sz="4" w:space="0" w:color="auto"/>
            </w:tcBorders>
          </w:tcPr>
          <w:p w14:paraId="4B01B194" w14:textId="77777777" w:rsidR="00F15288" w:rsidRPr="00F537EB" w:rsidRDefault="00F15288" w:rsidP="006D365D">
            <w:pPr>
              <w:pStyle w:val="TAL"/>
              <w:rPr>
                <w:rFonts w:eastAsia="等线"/>
                <w:b/>
                <w:i/>
              </w:rPr>
            </w:pPr>
            <w:r w:rsidRPr="00F537EB">
              <w:rPr>
                <w:rFonts w:eastAsia="等线"/>
                <w:b/>
                <w:i/>
              </w:rPr>
              <w:t xml:space="preserve">perRACSI-RSInfoList </w:t>
            </w:r>
          </w:p>
          <w:p w14:paraId="1B0647B9" w14:textId="77777777" w:rsidR="00F15288" w:rsidRPr="00F537EB" w:rsidRDefault="00F15288" w:rsidP="008D2DC4">
            <w:pPr>
              <w:pStyle w:val="TAL"/>
              <w:rPr>
                <w:b/>
                <w:i/>
                <w:szCs w:val="22"/>
              </w:rPr>
            </w:pPr>
            <w:r w:rsidRPr="00F537EB">
              <w:rPr>
                <w:rFonts w:eastAsia="等线"/>
              </w:rPr>
              <w:t>This field provides detailed information about the successive random acess attempts associated to the same CSI-RS.</w:t>
            </w:r>
          </w:p>
        </w:tc>
      </w:tr>
      <w:tr w:rsidR="00F15288" w:rsidRPr="00F537EB" w14:paraId="2A9531B5" w14:textId="77777777" w:rsidTr="00F15288">
        <w:tc>
          <w:tcPr>
            <w:tcW w:w="14173" w:type="dxa"/>
            <w:tcBorders>
              <w:top w:val="single" w:sz="4" w:space="0" w:color="auto"/>
              <w:left w:val="single" w:sz="4" w:space="0" w:color="auto"/>
              <w:bottom w:val="single" w:sz="4" w:space="0" w:color="auto"/>
              <w:right w:val="single" w:sz="4" w:space="0" w:color="auto"/>
            </w:tcBorders>
          </w:tcPr>
          <w:p w14:paraId="4BC12B8C" w14:textId="77777777" w:rsidR="00F15288" w:rsidRPr="00F537EB" w:rsidRDefault="00F15288" w:rsidP="006D365D">
            <w:pPr>
              <w:pStyle w:val="TAL"/>
              <w:rPr>
                <w:rFonts w:eastAsia="等线"/>
                <w:b/>
                <w:i/>
              </w:rPr>
            </w:pPr>
            <w:r w:rsidRPr="00F537EB">
              <w:rPr>
                <w:rFonts w:eastAsia="等线"/>
                <w:b/>
                <w:i/>
              </w:rPr>
              <w:t xml:space="preserve">perRASSBInfoList </w:t>
            </w:r>
          </w:p>
          <w:p w14:paraId="4CB082C2" w14:textId="77777777" w:rsidR="00F15288" w:rsidRPr="00F537EB" w:rsidRDefault="00F15288" w:rsidP="008D2DC4">
            <w:pPr>
              <w:pStyle w:val="TAL"/>
              <w:rPr>
                <w:b/>
                <w:i/>
                <w:szCs w:val="22"/>
              </w:rPr>
            </w:pPr>
            <w:r w:rsidRPr="00F537EB">
              <w:rPr>
                <w:rFonts w:eastAsia="等线"/>
              </w:rPr>
              <w:t>This field provides detailed information about the successive random access attempts associated to the same SS/PBCH block.</w:t>
            </w:r>
          </w:p>
        </w:tc>
      </w:tr>
      <w:tr w:rsidR="00F15288" w:rsidRPr="00F537EB" w14:paraId="0718E202" w14:textId="77777777" w:rsidTr="00F15288">
        <w:tc>
          <w:tcPr>
            <w:tcW w:w="14173" w:type="dxa"/>
            <w:tcBorders>
              <w:top w:val="single" w:sz="4" w:space="0" w:color="auto"/>
              <w:left w:val="single" w:sz="4" w:space="0" w:color="auto"/>
              <w:bottom w:val="single" w:sz="4" w:space="0" w:color="auto"/>
              <w:right w:val="single" w:sz="4" w:space="0" w:color="auto"/>
            </w:tcBorders>
          </w:tcPr>
          <w:p w14:paraId="38A0AF71" w14:textId="77777777" w:rsidR="00F15288" w:rsidRPr="00F537EB" w:rsidRDefault="00F15288" w:rsidP="006D365D">
            <w:pPr>
              <w:pStyle w:val="TAL"/>
              <w:rPr>
                <w:b/>
                <w:i/>
              </w:rPr>
            </w:pPr>
            <w:r w:rsidRPr="00F537EB">
              <w:rPr>
                <w:b/>
                <w:i/>
              </w:rPr>
              <w:t xml:space="preserve">raPurpose </w:t>
            </w:r>
          </w:p>
          <w:p w14:paraId="07774EDB"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w:t>
            </w:r>
            <w:r w:rsidRPr="00F537EB">
              <w:t>the RA scenario for which the RA report entry is triggered. The RA accesses associated to Initial access from RRC_IDLE, transition from RRC-INACTIVE and the MSG3 based SI request are indicated using the indicator 'accessRelated'.</w:t>
            </w:r>
          </w:p>
        </w:tc>
      </w:tr>
      <w:tr w:rsidR="00F15288" w:rsidRPr="00F537EB" w14:paraId="0BECADA3" w14:textId="77777777" w:rsidTr="00F15288">
        <w:tc>
          <w:tcPr>
            <w:tcW w:w="14173" w:type="dxa"/>
            <w:tcBorders>
              <w:top w:val="single" w:sz="4" w:space="0" w:color="auto"/>
              <w:left w:val="single" w:sz="4" w:space="0" w:color="auto"/>
              <w:bottom w:val="single" w:sz="4" w:space="0" w:color="auto"/>
              <w:right w:val="single" w:sz="4" w:space="0" w:color="auto"/>
            </w:tcBorders>
          </w:tcPr>
          <w:p w14:paraId="60A30DEA" w14:textId="77777777" w:rsidR="00F15288" w:rsidRPr="00F537EB" w:rsidRDefault="00F15288" w:rsidP="006D365D">
            <w:pPr>
              <w:pStyle w:val="TAL"/>
              <w:rPr>
                <w:b/>
                <w:i/>
              </w:rPr>
            </w:pPr>
            <w:r w:rsidRPr="00F537EB">
              <w:rPr>
                <w:b/>
                <w:i/>
              </w:rPr>
              <w:t>ssb-Index</w:t>
            </w:r>
          </w:p>
          <w:p w14:paraId="6A59A3C5"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the SS/PBCH index of the SS/PBCH block corresponding to the random access attempt.</w:t>
            </w:r>
          </w:p>
        </w:tc>
      </w:tr>
      <w:tr w:rsidR="00F15288" w:rsidRPr="00F537EB" w14:paraId="3D6E8A7D" w14:textId="77777777" w:rsidTr="00F15288">
        <w:tc>
          <w:tcPr>
            <w:tcW w:w="14173" w:type="dxa"/>
            <w:tcBorders>
              <w:top w:val="single" w:sz="4" w:space="0" w:color="auto"/>
              <w:left w:val="single" w:sz="4" w:space="0" w:color="auto"/>
              <w:bottom w:val="single" w:sz="4" w:space="0" w:color="auto"/>
              <w:right w:val="single" w:sz="4" w:space="0" w:color="auto"/>
            </w:tcBorders>
          </w:tcPr>
          <w:p w14:paraId="11CDFD5D" w14:textId="77777777" w:rsidR="00F15288" w:rsidRPr="00F537EB" w:rsidRDefault="00F15288" w:rsidP="006D365D">
            <w:pPr>
              <w:pStyle w:val="TAL"/>
              <w:rPr>
                <w:b/>
                <w:i/>
              </w:rPr>
            </w:pPr>
            <w:r w:rsidRPr="00F537EB">
              <w:rPr>
                <w:b/>
                <w:i/>
              </w:rPr>
              <w:t>ssbRSRPQualityIndicator</w:t>
            </w:r>
          </w:p>
          <w:p w14:paraId="267DA6A3"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 xml:space="preserve">the SS/PBCH RSRP of the SS/PBCH block corresponding to the random access attempt is above </w:t>
            </w:r>
            <w:r w:rsidRPr="00F537EB">
              <w:rPr>
                <w:i/>
              </w:rPr>
              <w:t xml:space="preserve">rsrp-ThresholdSSB </w:t>
            </w:r>
            <w:r w:rsidRPr="00F537EB">
              <w:t>or not.</w:t>
            </w:r>
          </w:p>
        </w:tc>
      </w:tr>
      <w:tr w:rsidR="00F15288" w:rsidRPr="00F537EB" w14:paraId="1F4AE849" w14:textId="77777777" w:rsidTr="00F15288">
        <w:tc>
          <w:tcPr>
            <w:tcW w:w="14173" w:type="dxa"/>
            <w:tcBorders>
              <w:top w:val="single" w:sz="4" w:space="0" w:color="auto"/>
              <w:left w:val="single" w:sz="4" w:space="0" w:color="auto"/>
              <w:bottom w:val="single" w:sz="4" w:space="0" w:color="auto"/>
              <w:right w:val="single" w:sz="4" w:space="0" w:color="auto"/>
            </w:tcBorders>
          </w:tcPr>
          <w:p w14:paraId="54C3BDFE" w14:textId="77777777" w:rsidR="00F15288" w:rsidRPr="00F537EB" w:rsidRDefault="00F15288" w:rsidP="006D365D">
            <w:pPr>
              <w:pStyle w:val="TAL"/>
              <w:rPr>
                <w:b/>
                <w:i/>
              </w:rPr>
            </w:pPr>
            <w:r w:rsidRPr="00F537EB">
              <w:rPr>
                <w:b/>
                <w:i/>
              </w:rPr>
              <w:t xml:space="preserve">subcarrierSpacing </w:t>
            </w:r>
          </w:p>
          <w:p w14:paraId="745C9848" w14:textId="77777777" w:rsidR="00F15288" w:rsidRPr="00F537EB" w:rsidRDefault="00F15288" w:rsidP="008D2DC4">
            <w:pPr>
              <w:pStyle w:val="TAL"/>
              <w:rPr>
                <w:b/>
                <w:i/>
              </w:rPr>
            </w:pPr>
            <w:r w:rsidRPr="00F537EB">
              <w:rPr>
                <w:szCs w:val="22"/>
              </w:rPr>
              <w:t>Subcarrier spacing used in the BWP associated to the random-access resources used by the UE</w:t>
            </w:r>
            <w:r w:rsidRPr="00F537EB">
              <w:t>.</w:t>
            </w:r>
          </w:p>
        </w:tc>
      </w:tr>
    </w:tbl>
    <w:p w14:paraId="17BE022D"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40D98ABA" w14:textId="77777777" w:rsidTr="00F15288">
        <w:tc>
          <w:tcPr>
            <w:tcW w:w="14173" w:type="dxa"/>
            <w:tcBorders>
              <w:top w:val="single" w:sz="4" w:space="0" w:color="auto"/>
              <w:left w:val="single" w:sz="4" w:space="0" w:color="auto"/>
              <w:bottom w:val="single" w:sz="4" w:space="0" w:color="auto"/>
              <w:right w:val="single" w:sz="4" w:space="0" w:color="auto"/>
            </w:tcBorders>
          </w:tcPr>
          <w:p w14:paraId="6F664107" w14:textId="77777777" w:rsidR="00F15288" w:rsidRPr="00F537EB" w:rsidRDefault="00F15288" w:rsidP="006D365D">
            <w:pPr>
              <w:pStyle w:val="TAH"/>
              <w:rPr>
                <w:szCs w:val="22"/>
              </w:rPr>
            </w:pPr>
            <w:r w:rsidRPr="00F537EB">
              <w:rPr>
                <w:i/>
                <w:iCs/>
                <w:lang w:eastAsia="ko-KR"/>
              </w:rPr>
              <w:lastRenderedPageBreak/>
              <w:t>RLF-Report</w:t>
            </w:r>
            <w:r w:rsidRPr="00F537EB">
              <w:rPr>
                <w:iCs/>
                <w:lang w:eastAsia="en-GB"/>
              </w:rPr>
              <w:t xml:space="preserve"> field descriptions</w:t>
            </w:r>
          </w:p>
        </w:tc>
      </w:tr>
      <w:tr w:rsidR="00F15288" w:rsidRPr="00F537EB" w14:paraId="1C547A47" w14:textId="77777777" w:rsidTr="00F15288">
        <w:tc>
          <w:tcPr>
            <w:tcW w:w="14173" w:type="dxa"/>
            <w:tcBorders>
              <w:top w:val="single" w:sz="4" w:space="0" w:color="auto"/>
              <w:left w:val="single" w:sz="4" w:space="0" w:color="auto"/>
              <w:bottom w:val="single" w:sz="4" w:space="0" w:color="auto"/>
              <w:right w:val="single" w:sz="4" w:space="0" w:color="auto"/>
            </w:tcBorders>
          </w:tcPr>
          <w:p w14:paraId="74ABCBAC" w14:textId="77777777" w:rsidR="00F15288" w:rsidRPr="00F537EB" w:rsidRDefault="00F15288" w:rsidP="006D365D">
            <w:pPr>
              <w:pStyle w:val="TAL"/>
              <w:rPr>
                <w:b/>
                <w:i/>
              </w:rPr>
            </w:pPr>
            <w:r w:rsidRPr="00F537EB">
              <w:rPr>
                <w:b/>
                <w:i/>
              </w:rPr>
              <w:t>connectionFailureType</w:t>
            </w:r>
          </w:p>
          <w:p w14:paraId="7DB177F9"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indicate </w:t>
            </w:r>
            <w:r w:rsidRPr="00F537EB">
              <w:t>whether the connection failure is due to radio link failure or handover failure.</w:t>
            </w:r>
          </w:p>
        </w:tc>
      </w:tr>
      <w:tr w:rsidR="00F15288" w:rsidRPr="00F537EB" w14:paraId="6A58B8E6" w14:textId="77777777" w:rsidTr="00F15288">
        <w:tc>
          <w:tcPr>
            <w:tcW w:w="14173" w:type="dxa"/>
            <w:tcBorders>
              <w:top w:val="single" w:sz="4" w:space="0" w:color="auto"/>
              <w:left w:val="single" w:sz="4" w:space="0" w:color="auto"/>
              <w:bottom w:val="single" w:sz="4" w:space="0" w:color="auto"/>
              <w:right w:val="single" w:sz="4" w:space="0" w:color="auto"/>
            </w:tcBorders>
          </w:tcPr>
          <w:p w14:paraId="6FE3C224" w14:textId="77777777" w:rsidR="00F15288" w:rsidRPr="00F537EB" w:rsidRDefault="00F15288" w:rsidP="006D365D">
            <w:pPr>
              <w:pStyle w:val="TAL"/>
              <w:rPr>
                <w:b/>
                <w:i/>
              </w:rPr>
            </w:pPr>
            <w:r w:rsidRPr="00F537EB">
              <w:rPr>
                <w:b/>
                <w:i/>
              </w:rPr>
              <w:t>csi-rsRLMConfigBitmap</w:t>
            </w:r>
          </w:p>
          <w:p w14:paraId="0F9BE2CE"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CSI-RS indexes that are also part of the </w:t>
            </w:r>
            <w:r w:rsidRPr="00F537EB">
              <w:t>RLM configurations.</w:t>
            </w:r>
          </w:p>
        </w:tc>
      </w:tr>
      <w:tr w:rsidR="00F15288" w:rsidRPr="00F537EB" w14:paraId="208BBB3B" w14:textId="77777777" w:rsidTr="00F15288">
        <w:tc>
          <w:tcPr>
            <w:tcW w:w="14173" w:type="dxa"/>
            <w:tcBorders>
              <w:top w:val="single" w:sz="4" w:space="0" w:color="auto"/>
              <w:left w:val="single" w:sz="4" w:space="0" w:color="auto"/>
              <w:bottom w:val="single" w:sz="4" w:space="0" w:color="auto"/>
              <w:right w:val="single" w:sz="4" w:space="0" w:color="auto"/>
            </w:tcBorders>
          </w:tcPr>
          <w:p w14:paraId="68BA3501" w14:textId="77777777" w:rsidR="00F15288" w:rsidRPr="00F537EB" w:rsidRDefault="00F15288" w:rsidP="006D365D">
            <w:pPr>
              <w:pStyle w:val="TAL"/>
              <w:rPr>
                <w:b/>
                <w:i/>
                <w:lang w:eastAsia="en-GB"/>
              </w:rPr>
            </w:pPr>
            <w:r w:rsidRPr="00F537EB">
              <w:rPr>
                <w:b/>
                <w:i/>
                <w:lang w:eastAsia="en-GB"/>
              </w:rPr>
              <w:t>c-RNTI</w:t>
            </w:r>
          </w:p>
          <w:p w14:paraId="4A906551" w14:textId="77777777" w:rsidR="00F15288" w:rsidRPr="00F537EB" w:rsidRDefault="00F15288" w:rsidP="008D2DC4">
            <w:pPr>
              <w:pStyle w:val="TAL"/>
              <w:rPr>
                <w:szCs w:val="22"/>
              </w:rPr>
            </w:pPr>
            <w:r w:rsidRPr="00F537EB">
              <w:rPr>
                <w:lang w:eastAsia="en-GB"/>
              </w:rPr>
              <w:t>This field indicates the C-RNTI used in the PCell upon detecting radio link failure or the C-RNTI used in the source PCell upon handover failure.</w:t>
            </w:r>
          </w:p>
        </w:tc>
      </w:tr>
      <w:tr w:rsidR="00F15288" w:rsidRPr="00F537EB" w14:paraId="25AAF602" w14:textId="77777777" w:rsidTr="00F15288">
        <w:tc>
          <w:tcPr>
            <w:tcW w:w="14173" w:type="dxa"/>
            <w:tcBorders>
              <w:top w:val="single" w:sz="4" w:space="0" w:color="auto"/>
              <w:left w:val="single" w:sz="4" w:space="0" w:color="auto"/>
              <w:bottom w:val="single" w:sz="4" w:space="0" w:color="auto"/>
              <w:right w:val="single" w:sz="4" w:space="0" w:color="auto"/>
            </w:tcBorders>
          </w:tcPr>
          <w:p w14:paraId="2B9A8201" w14:textId="77777777" w:rsidR="00F15288" w:rsidRPr="00F537EB" w:rsidRDefault="00F15288" w:rsidP="006D365D">
            <w:pPr>
              <w:pStyle w:val="TAL"/>
              <w:rPr>
                <w:b/>
                <w:i/>
                <w:lang w:eastAsia="en-GB"/>
              </w:rPr>
            </w:pPr>
            <w:r w:rsidRPr="00F537EB">
              <w:rPr>
                <w:b/>
                <w:i/>
                <w:lang w:eastAsia="en-GB"/>
              </w:rPr>
              <w:t>failedCellId</w:t>
            </w:r>
          </w:p>
          <w:p w14:paraId="617A2359" w14:textId="77777777" w:rsidR="00F15288" w:rsidRPr="00F537EB" w:rsidRDefault="00F15288" w:rsidP="008D2DC4">
            <w:pPr>
              <w:pStyle w:val="TAL"/>
              <w:rPr>
                <w:b/>
                <w:i/>
                <w:szCs w:val="22"/>
              </w:rPr>
            </w:pPr>
            <w:r w:rsidRPr="00F537EB">
              <w:rPr>
                <w:lang w:eastAsia="en-GB"/>
              </w:rPr>
              <w:t>This field is used to indicate the cell in which connection establishment failed.</w:t>
            </w:r>
          </w:p>
        </w:tc>
      </w:tr>
      <w:tr w:rsidR="00F15288" w:rsidRPr="00F537EB" w14:paraId="3D68279C" w14:textId="77777777" w:rsidTr="00F15288">
        <w:tc>
          <w:tcPr>
            <w:tcW w:w="14173" w:type="dxa"/>
            <w:tcBorders>
              <w:top w:val="single" w:sz="4" w:space="0" w:color="auto"/>
              <w:left w:val="single" w:sz="4" w:space="0" w:color="auto"/>
              <w:bottom w:val="single" w:sz="4" w:space="0" w:color="auto"/>
              <w:right w:val="single" w:sz="4" w:space="0" w:color="auto"/>
            </w:tcBorders>
          </w:tcPr>
          <w:p w14:paraId="2AAC7B0D" w14:textId="77777777" w:rsidR="00F15288" w:rsidRPr="00F537EB" w:rsidRDefault="00F15288" w:rsidP="006D365D">
            <w:pPr>
              <w:pStyle w:val="TAL"/>
              <w:rPr>
                <w:b/>
                <w:i/>
                <w:lang w:eastAsia="en-GB"/>
              </w:rPr>
            </w:pPr>
            <w:r w:rsidRPr="00F537EB">
              <w:rPr>
                <w:b/>
                <w:i/>
                <w:lang w:eastAsia="en-GB"/>
              </w:rPr>
              <w:t>failedPCellId</w:t>
            </w:r>
          </w:p>
          <w:p w14:paraId="35F970C6" w14:textId="77777777" w:rsidR="00F15288" w:rsidRPr="00F537EB" w:rsidRDefault="00F15288" w:rsidP="008D2DC4">
            <w:pPr>
              <w:pStyle w:val="TAL"/>
              <w:rPr>
                <w:b/>
                <w:i/>
                <w:szCs w:val="22"/>
              </w:rPr>
            </w:pPr>
            <w:r w:rsidRPr="00F537EB">
              <w:rPr>
                <w:lang w:eastAsia="en-GB"/>
              </w:rPr>
              <w:t>This field is used to indicate the PCell in which RLF is detected or the target PCell of the failed handover. The UE sets the ARFCN according to the frequency band used for transmission/ reception when the failure occurred.</w:t>
            </w:r>
          </w:p>
        </w:tc>
      </w:tr>
      <w:tr w:rsidR="00F15288" w:rsidRPr="00F537EB" w14:paraId="113FFA21" w14:textId="77777777" w:rsidTr="00F15288">
        <w:tc>
          <w:tcPr>
            <w:tcW w:w="14173" w:type="dxa"/>
            <w:tcBorders>
              <w:top w:val="single" w:sz="4" w:space="0" w:color="auto"/>
              <w:left w:val="single" w:sz="4" w:space="0" w:color="auto"/>
              <w:bottom w:val="single" w:sz="4" w:space="0" w:color="auto"/>
              <w:right w:val="single" w:sz="4" w:space="0" w:color="auto"/>
            </w:tcBorders>
          </w:tcPr>
          <w:p w14:paraId="5FC450AE" w14:textId="77777777" w:rsidR="00F15288" w:rsidRPr="00F537EB" w:rsidRDefault="00F15288" w:rsidP="006D365D">
            <w:pPr>
              <w:pStyle w:val="TAL"/>
              <w:rPr>
                <w:b/>
                <w:i/>
                <w:lang w:eastAsia="en-GB"/>
              </w:rPr>
            </w:pPr>
            <w:r w:rsidRPr="00F537EB">
              <w:rPr>
                <w:b/>
                <w:i/>
                <w:lang w:eastAsia="en-GB"/>
              </w:rPr>
              <w:t>failedPCellId-EUTRA</w:t>
            </w:r>
          </w:p>
          <w:p w14:paraId="09580838" w14:textId="77777777" w:rsidR="00F15288" w:rsidRPr="00F537EB" w:rsidRDefault="00F15288" w:rsidP="008D2DC4">
            <w:pPr>
              <w:pStyle w:val="TAL"/>
              <w:rPr>
                <w:b/>
                <w:i/>
                <w:lang w:eastAsia="en-GB"/>
              </w:rPr>
            </w:pPr>
            <w:r w:rsidRPr="00F537EB">
              <w:rPr>
                <w:lang w:eastAsia="en-GB"/>
              </w:rPr>
              <w:t>This field is used to indicate the PCell in which RLF is detected or the target PCell of the failed handover in an E-UTRA RLF report.</w:t>
            </w:r>
          </w:p>
        </w:tc>
      </w:tr>
      <w:tr w:rsidR="00F15288" w:rsidRPr="00F537EB" w14:paraId="63B77B4A" w14:textId="77777777" w:rsidTr="00F15288">
        <w:tc>
          <w:tcPr>
            <w:tcW w:w="14173" w:type="dxa"/>
            <w:tcBorders>
              <w:top w:val="single" w:sz="4" w:space="0" w:color="auto"/>
              <w:left w:val="single" w:sz="4" w:space="0" w:color="auto"/>
              <w:bottom w:val="single" w:sz="4" w:space="0" w:color="auto"/>
              <w:right w:val="single" w:sz="4" w:space="0" w:color="auto"/>
            </w:tcBorders>
          </w:tcPr>
          <w:p w14:paraId="5E6B76CA" w14:textId="77777777" w:rsidR="00F15288" w:rsidRPr="00F537EB" w:rsidRDefault="00F15288" w:rsidP="006D365D">
            <w:pPr>
              <w:pStyle w:val="TAL"/>
              <w:rPr>
                <w:b/>
                <w:i/>
                <w:lang w:eastAsia="ko-KR"/>
              </w:rPr>
            </w:pPr>
            <w:r w:rsidRPr="00F537EB">
              <w:rPr>
                <w:b/>
                <w:i/>
                <w:lang w:eastAsia="ko-KR"/>
              </w:rPr>
              <w:t>measResultLastServCell</w:t>
            </w:r>
          </w:p>
          <w:p w14:paraId="5BB90311" w14:textId="77777777" w:rsidR="00F15288" w:rsidRPr="00F537EB" w:rsidRDefault="00F15288" w:rsidP="008D2DC4">
            <w:pPr>
              <w:pStyle w:val="TAL"/>
              <w:rPr>
                <w:b/>
                <w:i/>
                <w:szCs w:val="22"/>
              </w:rPr>
            </w:pPr>
            <w:r w:rsidRPr="00F537EB">
              <w:rPr>
                <w:bCs/>
                <w:iCs/>
                <w:lang w:eastAsia="ko-KR"/>
              </w:rPr>
              <w:t>This field refers to the last measurement results taken in the PCell, where radio link failure or handover failure happened.</w:t>
            </w:r>
          </w:p>
        </w:tc>
      </w:tr>
      <w:tr w:rsidR="00F15288" w:rsidRPr="00F537EB" w14:paraId="10DE9805" w14:textId="77777777" w:rsidTr="00F15288">
        <w:tc>
          <w:tcPr>
            <w:tcW w:w="14173" w:type="dxa"/>
            <w:tcBorders>
              <w:top w:val="single" w:sz="4" w:space="0" w:color="auto"/>
              <w:left w:val="single" w:sz="4" w:space="0" w:color="auto"/>
              <w:bottom w:val="single" w:sz="4" w:space="0" w:color="auto"/>
              <w:right w:val="single" w:sz="4" w:space="0" w:color="auto"/>
            </w:tcBorders>
          </w:tcPr>
          <w:p w14:paraId="1101B71A" w14:textId="77777777" w:rsidR="00F15288" w:rsidRPr="00F537EB" w:rsidRDefault="00F15288" w:rsidP="006D365D">
            <w:pPr>
              <w:pStyle w:val="TAL"/>
              <w:rPr>
                <w:b/>
                <w:i/>
                <w:lang w:eastAsia="ko-KR"/>
              </w:rPr>
            </w:pPr>
            <w:r w:rsidRPr="00F537EB">
              <w:rPr>
                <w:b/>
                <w:i/>
                <w:lang w:eastAsia="ko-KR"/>
              </w:rPr>
              <w:t>measResultListEUTRA</w:t>
            </w:r>
          </w:p>
          <w:p w14:paraId="09DA2588" w14:textId="77777777" w:rsidR="00F15288" w:rsidRPr="00F537EB" w:rsidRDefault="00F15288" w:rsidP="008D2DC4">
            <w:pPr>
              <w:pStyle w:val="TAL"/>
              <w:rPr>
                <w:b/>
                <w:i/>
                <w:szCs w:val="22"/>
              </w:rPr>
            </w:pPr>
            <w:r w:rsidRPr="00F537EB">
              <w:rPr>
                <w:bCs/>
                <w:iCs/>
                <w:lang w:eastAsia="ko-KR"/>
              </w:rPr>
              <w:t>This field refers to the last measurement results taken in the neighboring EUTRA Cells, when the radio link failure or handover failure happened.</w:t>
            </w:r>
          </w:p>
        </w:tc>
      </w:tr>
      <w:tr w:rsidR="00F15288" w:rsidRPr="00F537EB" w14:paraId="12883A16" w14:textId="77777777" w:rsidTr="00F15288">
        <w:tc>
          <w:tcPr>
            <w:tcW w:w="14173" w:type="dxa"/>
            <w:tcBorders>
              <w:top w:val="single" w:sz="4" w:space="0" w:color="auto"/>
              <w:left w:val="single" w:sz="4" w:space="0" w:color="auto"/>
              <w:bottom w:val="single" w:sz="4" w:space="0" w:color="auto"/>
              <w:right w:val="single" w:sz="4" w:space="0" w:color="auto"/>
            </w:tcBorders>
          </w:tcPr>
          <w:p w14:paraId="467AA17A" w14:textId="77777777" w:rsidR="00F15288" w:rsidRPr="00F537EB" w:rsidRDefault="00F15288" w:rsidP="006D365D">
            <w:pPr>
              <w:pStyle w:val="TAL"/>
              <w:rPr>
                <w:b/>
                <w:i/>
                <w:lang w:eastAsia="ko-KR"/>
              </w:rPr>
            </w:pPr>
            <w:r w:rsidRPr="00F537EB">
              <w:rPr>
                <w:b/>
                <w:i/>
                <w:lang w:eastAsia="ko-KR"/>
              </w:rPr>
              <w:t>measResultListNR</w:t>
            </w:r>
          </w:p>
          <w:p w14:paraId="69919EDB" w14:textId="77777777" w:rsidR="00F15288" w:rsidRPr="00F537EB" w:rsidRDefault="00F15288" w:rsidP="008D2DC4">
            <w:pPr>
              <w:pStyle w:val="TAL"/>
              <w:rPr>
                <w:b/>
                <w:i/>
                <w:lang w:eastAsia="ko-KR"/>
              </w:rPr>
            </w:pPr>
            <w:r w:rsidRPr="00F537EB">
              <w:rPr>
                <w:bCs/>
                <w:iCs/>
                <w:lang w:eastAsia="ko-KR"/>
              </w:rPr>
              <w:t xml:space="preserve">This field refers to the last measurement results taken in the neighboring NR Cells, when the radio link failure or handover failure happened. UE does not include the </w:t>
            </w:r>
            <w:r w:rsidRPr="00F537EB">
              <w:rPr>
                <w:i/>
              </w:rPr>
              <w:t>resultsSSB-Indexes</w:t>
            </w:r>
            <w:r w:rsidRPr="00F537EB">
              <w:rPr>
                <w:bCs/>
                <w:iCs/>
                <w:lang w:eastAsia="ko-KR"/>
              </w:rPr>
              <w:t xml:space="preserve"> IE, if the</w:t>
            </w:r>
            <w:r w:rsidRPr="00F537EB">
              <w:t xml:space="preserve"> </w:t>
            </w:r>
            <w:r w:rsidRPr="00F537EB">
              <w:rPr>
                <w:bCs/>
                <w:i/>
                <w:iCs/>
                <w:lang w:eastAsia="ko-KR"/>
              </w:rPr>
              <w:t>measResultListNR</w:t>
            </w:r>
            <w:r w:rsidRPr="00F537EB">
              <w:rPr>
                <w:bCs/>
                <w:iCs/>
                <w:lang w:eastAsia="ko-KR"/>
              </w:rPr>
              <w:t xml:space="preserve"> IE is included in the </w:t>
            </w:r>
            <w:r w:rsidRPr="00F537EB">
              <w:rPr>
                <w:i/>
              </w:rPr>
              <w:t>LogMeasInfo-r16</w:t>
            </w:r>
            <w:r w:rsidRPr="00F537EB">
              <w:t xml:space="preserve"> IE</w:t>
            </w:r>
            <w:r w:rsidRPr="00F537EB">
              <w:rPr>
                <w:bCs/>
                <w:iCs/>
                <w:lang w:eastAsia="ko-KR"/>
              </w:rPr>
              <w:t>.</w:t>
            </w:r>
          </w:p>
        </w:tc>
      </w:tr>
      <w:tr w:rsidR="00F15288" w:rsidRPr="00F537EB" w14:paraId="1E5D60B2" w14:textId="77777777" w:rsidTr="00F15288">
        <w:tc>
          <w:tcPr>
            <w:tcW w:w="14173" w:type="dxa"/>
            <w:tcBorders>
              <w:top w:val="single" w:sz="4" w:space="0" w:color="auto"/>
              <w:left w:val="single" w:sz="4" w:space="0" w:color="auto"/>
              <w:bottom w:val="single" w:sz="4" w:space="0" w:color="auto"/>
              <w:right w:val="single" w:sz="4" w:space="0" w:color="auto"/>
            </w:tcBorders>
          </w:tcPr>
          <w:p w14:paraId="0F292182" w14:textId="77777777" w:rsidR="00F15288" w:rsidRPr="00F537EB" w:rsidRDefault="00F15288" w:rsidP="006D365D">
            <w:pPr>
              <w:pStyle w:val="TAL"/>
              <w:rPr>
                <w:b/>
                <w:i/>
                <w:lang w:eastAsia="ko-KR"/>
              </w:rPr>
            </w:pPr>
            <w:r w:rsidRPr="00F537EB">
              <w:rPr>
                <w:b/>
                <w:i/>
                <w:lang w:eastAsia="ko-KR"/>
              </w:rPr>
              <w:t>measResultServCell</w:t>
            </w:r>
          </w:p>
          <w:p w14:paraId="37F71E97" w14:textId="77777777" w:rsidR="00F15288" w:rsidRPr="00F537EB" w:rsidRDefault="00F15288" w:rsidP="008D2DC4">
            <w:pPr>
              <w:pStyle w:val="TAL"/>
              <w:rPr>
                <w:b/>
                <w:i/>
                <w:szCs w:val="22"/>
              </w:rPr>
            </w:pPr>
            <w:r w:rsidRPr="00F537EB">
              <w:rPr>
                <w:bCs/>
                <w:iCs/>
                <w:lang w:eastAsia="ko-KR"/>
              </w:rPr>
              <w:t>This field refers to the log measurement results taken in the Serving cell.</w:t>
            </w:r>
          </w:p>
        </w:tc>
      </w:tr>
      <w:tr w:rsidR="00F15288" w:rsidRPr="00F537EB" w14:paraId="6C412F26" w14:textId="77777777" w:rsidTr="00F15288">
        <w:tc>
          <w:tcPr>
            <w:tcW w:w="14173" w:type="dxa"/>
            <w:tcBorders>
              <w:top w:val="single" w:sz="4" w:space="0" w:color="auto"/>
              <w:left w:val="single" w:sz="4" w:space="0" w:color="auto"/>
              <w:bottom w:val="single" w:sz="4" w:space="0" w:color="auto"/>
              <w:right w:val="single" w:sz="4" w:space="0" w:color="auto"/>
            </w:tcBorders>
          </w:tcPr>
          <w:p w14:paraId="7F535E55" w14:textId="77777777" w:rsidR="00F15288" w:rsidRPr="00F537EB" w:rsidRDefault="00F15288" w:rsidP="006D365D">
            <w:pPr>
              <w:pStyle w:val="TAL"/>
              <w:rPr>
                <w:b/>
                <w:i/>
                <w:lang w:eastAsia="ko-KR"/>
              </w:rPr>
            </w:pPr>
            <w:r w:rsidRPr="00F537EB">
              <w:rPr>
                <w:b/>
                <w:i/>
                <w:lang w:eastAsia="ko-KR"/>
              </w:rPr>
              <w:t>measResult-RLF-Report-EUTRA</w:t>
            </w:r>
          </w:p>
          <w:p w14:paraId="3C56E2A2" w14:textId="77777777" w:rsidR="00F15288" w:rsidRPr="00F537EB" w:rsidRDefault="00F15288" w:rsidP="008D2DC4">
            <w:pPr>
              <w:pStyle w:val="TAL"/>
              <w:rPr>
                <w:b/>
                <w:i/>
                <w:lang w:eastAsia="ko-KR"/>
              </w:rPr>
            </w:pPr>
            <w:r w:rsidRPr="00F537EB">
              <w:rPr>
                <w:bCs/>
                <w:iCs/>
                <w:lang w:eastAsia="ko-KR"/>
              </w:rPr>
              <w:t xml:space="preserve">Includes the E-UTRA </w:t>
            </w:r>
            <w:r w:rsidRPr="00F537EB">
              <w:rPr>
                <w:bCs/>
                <w:i/>
                <w:iCs/>
                <w:lang w:eastAsia="ko-KR"/>
              </w:rPr>
              <w:t>RLF-Report-r9</w:t>
            </w:r>
            <w:r w:rsidRPr="00F537EB">
              <w:rPr>
                <w:bCs/>
                <w:iCs/>
                <w:lang w:eastAsia="ko-KR"/>
              </w:rPr>
              <w:t xml:space="preserve"> IE as specified in TS 36.331 [10].</w:t>
            </w:r>
          </w:p>
        </w:tc>
      </w:tr>
      <w:tr w:rsidR="00F15288" w:rsidRPr="00F537EB" w14:paraId="194869D5" w14:textId="77777777" w:rsidTr="00F15288">
        <w:tc>
          <w:tcPr>
            <w:tcW w:w="14173" w:type="dxa"/>
            <w:tcBorders>
              <w:top w:val="single" w:sz="4" w:space="0" w:color="auto"/>
              <w:left w:val="single" w:sz="4" w:space="0" w:color="auto"/>
              <w:bottom w:val="single" w:sz="4" w:space="0" w:color="auto"/>
              <w:right w:val="single" w:sz="4" w:space="0" w:color="auto"/>
            </w:tcBorders>
          </w:tcPr>
          <w:p w14:paraId="1BBABDE4" w14:textId="77777777" w:rsidR="00F15288" w:rsidRPr="00F537EB" w:rsidRDefault="00F15288" w:rsidP="006D365D">
            <w:pPr>
              <w:pStyle w:val="TAL"/>
              <w:rPr>
                <w:b/>
                <w:i/>
                <w:lang w:eastAsia="ko-KR"/>
              </w:rPr>
            </w:pPr>
            <w:r w:rsidRPr="00F537EB">
              <w:rPr>
                <w:b/>
                <w:i/>
                <w:lang w:eastAsia="ko-KR"/>
              </w:rPr>
              <w:t>noSuitableCellFound</w:t>
            </w:r>
          </w:p>
          <w:p w14:paraId="66139BAF" w14:textId="77777777" w:rsidR="00F15288" w:rsidRPr="00F537EB" w:rsidRDefault="00F15288" w:rsidP="008D2DC4">
            <w:pPr>
              <w:pStyle w:val="TAL"/>
              <w:rPr>
                <w:b/>
                <w:i/>
                <w:lang w:eastAsia="ko-KR"/>
              </w:rPr>
            </w:pPr>
            <w:r w:rsidRPr="00F537EB">
              <w:rPr>
                <w:bCs/>
                <w:iCs/>
                <w:lang w:eastAsia="ko-KR"/>
              </w:rPr>
              <w:t>This field is set by the UE when the T311 expires.</w:t>
            </w:r>
          </w:p>
        </w:tc>
      </w:tr>
      <w:tr w:rsidR="00F15288" w:rsidRPr="00F537EB" w14:paraId="3D5AFBBF" w14:textId="77777777" w:rsidTr="00F15288">
        <w:tc>
          <w:tcPr>
            <w:tcW w:w="14173" w:type="dxa"/>
            <w:tcBorders>
              <w:top w:val="single" w:sz="4" w:space="0" w:color="auto"/>
              <w:left w:val="single" w:sz="4" w:space="0" w:color="auto"/>
              <w:bottom w:val="single" w:sz="4" w:space="0" w:color="auto"/>
              <w:right w:val="single" w:sz="4" w:space="0" w:color="auto"/>
            </w:tcBorders>
          </w:tcPr>
          <w:p w14:paraId="0A10E161" w14:textId="77777777" w:rsidR="00F15288" w:rsidRPr="00F537EB" w:rsidRDefault="00F15288" w:rsidP="006D365D">
            <w:pPr>
              <w:pStyle w:val="TAL"/>
              <w:rPr>
                <w:b/>
                <w:i/>
                <w:lang w:eastAsia="en-GB"/>
              </w:rPr>
            </w:pPr>
            <w:r w:rsidRPr="00F537EB">
              <w:rPr>
                <w:b/>
                <w:i/>
                <w:lang w:eastAsia="en-GB"/>
              </w:rPr>
              <w:t>previousPCellId</w:t>
            </w:r>
          </w:p>
          <w:p w14:paraId="44A30747" w14:textId="77777777" w:rsidR="00F15288" w:rsidRPr="00F537EB" w:rsidRDefault="00F15288" w:rsidP="008D2DC4">
            <w:pPr>
              <w:pStyle w:val="TAL"/>
              <w:rPr>
                <w:b/>
                <w:i/>
                <w:szCs w:val="22"/>
              </w:rPr>
            </w:pPr>
            <w:r w:rsidRPr="00F537EB">
              <w:rPr>
                <w:lang w:eastAsia="en-GB"/>
              </w:rPr>
              <w:t xml:space="preserve">This field is used to indicate the source PCell of the last handover (source PCell when the last </w:t>
            </w:r>
            <w:r w:rsidRPr="00F537EB">
              <w:rPr>
                <w:i/>
                <w:lang w:eastAsia="en-GB"/>
              </w:rPr>
              <w:t>RRCReconfiguration</w:t>
            </w:r>
            <w:r w:rsidRPr="00F537EB">
              <w:rPr>
                <w:lang w:eastAsia="en-GB"/>
              </w:rPr>
              <w:t xml:space="preserve"> message including </w:t>
            </w:r>
            <w:r w:rsidRPr="00F537EB">
              <w:rPr>
                <w:i/>
              </w:rPr>
              <w:t>reconfigurationWithSync</w:t>
            </w:r>
            <w:r w:rsidRPr="00F537EB">
              <w:rPr>
                <w:lang w:eastAsia="en-GB"/>
              </w:rPr>
              <w:t xml:space="preserve"> was received).</w:t>
            </w:r>
          </w:p>
        </w:tc>
      </w:tr>
      <w:tr w:rsidR="00F15288" w:rsidRPr="00F537EB" w14:paraId="25F313E4" w14:textId="77777777" w:rsidTr="00F15288">
        <w:tc>
          <w:tcPr>
            <w:tcW w:w="14173" w:type="dxa"/>
            <w:tcBorders>
              <w:top w:val="single" w:sz="4" w:space="0" w:color="auto"/>
              <w:left w:val="single" w:sz="4" w:space="0" w:color="auto"/>
              <w:bottom w:val="single" w:sz="4" w:space="0" w:color="auto"/>
              <w:right w:val="single" w:sz="4" w:space="0" w:color="auto"/>
            </w:tcBorders>
          </w:tcPr>
          <w:p w14:paraId="667896C4" w14:textId="77777777" w:rsidR="00F15288" w:rsidRPr="00F537EB" w:rsidRDefault="00F15288" w:rsidP="006D365D">
            <w:pPr>
              <w:pStyle w:val="TAL"/>
              <w:rPr>
                <w:b/>
                <w:i/>
              </w:rPr>
            </w:pPr>
            <w:r w:rsidRPr="00F537EB">
              <w:rPr>
                <w:b/>
                <w:i/>
              </w:rPr>
              <w:t>reestablishmentCellId</w:t>
            </w:r>
          </w:p>
          <w:p w14:paraId="3B3CC8E0"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the cell in which the re-establishment attempt was made </w:t>
            </w:r>
            <w:r w:rsidRPr="00F537EB">
              <w:t>after connection failure.</w:t>
            </w:r>
          </w:p>
        </w:tc>
      </w:tr>
      <w:tr w:rsidR="00F15288" w:rsidRPr="00F537EB" w14:paraId="02F365A7" w14:textId="77777777" w:rsidTr="00F15288">
        <w:tc>
          <w:tcPr>
            <w:tcW w:w="14173" w:type="dxa"/>
            <w:tcBorders>
              <w:top w:val="single" w:sz="4" w:space="0" w:color="auto"/>
              <w:left w:val="single" w:sz="4" w:space="0" w:color="auto"/>
              <w:bottom w:val="single" w:sz="4" w:space="0" w:color="auto"/>
              <w:right w:val="single" w:sz="4" w:space="0" w:color="auto"/>
            </w:tcBorders>
          </w:tcPr>
          <w:p w14:paraId="794ED57C" w14:textId="77777777" w:rsidR="00F15288" w:rsidRPr="00F537EB" w:rsidRDefault="00F15288" w:rsidP="006D365D">
            <w:pPr>
              <w:pStyle w:val="TAL"/>
              <w:rPr>
                <w:b/>
                <w:i/>
              </w:rPr>
            </w:pPr>
            <w:r w:rsidRPr="00F537EB">
              <w:rPr>
                <w:b/>
                <w:i/>
              </w:rPr>
              <w:t>rlf-Cause</w:t>
            </w:r>
          </w:p>
          <w:p w14:paraId="6060F712"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 xml:space="preserve">the cause of the last radio link failure that was detected. In case of handover failure information reporting (i.e., the </w:t>
            </w:r>
            <w:r w:rsidRPr="00F537EB">
              <w:rPr>
                <w:i/>
                <w:iCs/>
              </w:rPr>
              <w:t>connectionFailureType</w:t>
            </w:r>
            <w:r w:rsidRPr="00F537EB">
              <w:t xml:space="preserve"> is set to '</w:t>
            </w:r>
            <w:r w:rsidRPr="00F537EB">
              <w:rPr>
                <w:i/>
                <w:iCs/>
              </w:rPr>
              <w:t>hof</w:t>
            </w:r>
            <w:r w:rsidRPr="00F537EB">
              <w:t>'), the UE is allowed to set this field to any value.</w:t>
            </w:r>
          </w:p>
        </w:tc>
      </w:tr>
      <w:tr w:rsidR="00F15288" w:rsidRPr="00F537EB" w14:paraId="0A13116B" w14:textId="77777777" w:rsidTr="00F15288">
        <w:tc>
          <w:tcPr>
            <w:tcW w:w="14173" w:type="dxa"/>
            <w:tcBorders>
              <w:top w:val="single" w:sz="4" w:space="0" w:color="auto"/>
              <w:left w:val="single" w:sz="4" w:space="0" w:color="auto"/>
              <w:bottom w:val="single" w:sz="4" w:space="0" w:color="auto"/>
              <w:right w:val="single" w:sz="4" w:space="0" w:color="auto"/>
            </w:tcBorders>
          </w:tcPr>
          <w:p w14:paraId="4E8F71A9" w14:textId="77777777" w:rsidR="00F15288" w:rsidRPr="00F537EB" w:rsidRDefault="00F15288" w:rsidP="006D365D">
            <w:pPr>
              <w:pStyle w:val="TAL"/>
              <w:rPr>
                <w:b/>
                <w:i/>
              </w:rPr>
            </w:pPr>
            <w:r w:rsidRPr="00F537EB">
              <w:rPr>
                <w:b/>
                <w:i/>
              </w:rPr>
              <w:t>ssbRLMConfigBitmap</w:t>
            </w:r>
          </w:p>
          <w:p w14:paraId="700850DD"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SS/PBCH block indexes that are also part of the </w:t>
            </w:r>
            <w:r w:rsidRPr="00F537EB">
              <w:t>RLM configurations.</w:t>
            </w:r>
          </w:p>
        </w:tc>
      </w:tr>
      <w:tr w:rsidR="00F15288" w:rsidRPr="00F537EB" w14:paraId="2082A743" w14:textId="77777777" w:rsidTr="00F15288">
        <w:tc>
          <w:tcPr>
            <w:tcW w:w="14173" w:type="dxa"/>
            <w:tcBorders>
              <w:top w:val="single" w:sz="4" w:space="0" w:color="auto"/>
              <w:left w:val="single" w:sz="4" w:space="0" w:color="auto"/>
              <w:bottom w:val="single" w:sz="4" w:space="0" w:color="auto"/>
              <w:right w:val="single" w:sz="4" w:space="0" w:color="auto"/>
            </w:tcBorders>
          </w:tcPr>
          <w:p w14:paraId="188FF557" w14:textId="77777777" w:rsidR="00F15288" w:rsidRPr="00F537EB" w:rsidRDefault="00F15288" w:rsidP="006D365D">
            <w:pPr>
              <w:pStyle w:val="TAL"/>
              <w:rPr>
                <w:b/>
                <w:i/>
              </w:rPr>
            </w:pPr>
            <w:r w:rsidRPr="00F537EB">
              <w:rPr>
                <w:b/>
                <w:i/>
              </w:rPr>
              <w:t>timeConnFailure</w:t>
            </w:r>
          </w:p>
          <w:p w14:paraId="65C3B84F"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w:t>
            </w:r>
            <w:r w:rsidRPr="00F537EB">
              <w:t xml:space="preserve">time </w:t>
            </w:r>
            <w:r w:rsidRPr="00F537EB">
              <w:rPr>
                <w:lang w:eastAsia="en-GB"/>
              </w:rPr>
              <w:t xml:space="preserve">elapsed since the last HO </w:t>
            </w:r>
            <w:r w:rsidRPr="00F537EB">
              <w:t>initialization</w:t>
            </w:r>
            <w:r w:rsidRPr="00F537EB">
              <w:rPr>
                <w:lang w:eastAsia="en-GB"/>
              </w:rPr>
              <w:t xml:space="preserve"> until connection failure.</w:t>
            </w:r>
            <w:r w:rsidRPr="00F537EB">
              <w:t xml:space="preserve"> Actual value = field value * 100ms. The maximum value 1023 means 102.3s or longer.</w:t>
            </w:r>
          </w:p>
        </w:tc>
      </w:tr>
      <w:tr w:rsidR="00F15288" w:rsidRPr="00F537EB" w14:paraId="3D5C296E" w14:textId="77777777" w:rsidTr="00F15288">
        <w:tc>
          <w:tcPr>
            <w:tcW w:w="14173" w:type="dxa"/>
            <w:tcBorders>
              <w:top w:val="single" w:sz="4" w:space="0" w:color="auto"/>
              <w:left w:val="single" w:sz="4" w:space="0" w:color="auto"/>
              <w:bottom w:val="single" w:sz="4" w:space="0" w:color="auto"/>
              <w:right w:val="single" w:sz="4" w:space="0" w:color="auto"/>
            </w:tcBorders>
          </w:tcPr>
          <w:p w14:paraId="4F5772C8" w14:textId="77777777" w:rsidR="00F15288" w:rsidRPr="00F537EB" w:rsidRDefault="00F15288" w:rsidP="006D365D">
            <w:pPr>
              <w:pStyle w:val="TAL"/>
              <w:rPr>
                <w:b/>
                <w:i/>
              </w:rPr>
            </w:pPr>
            <w:r w:rsidRPr="00F537EB">
              <w:rPr>
                <w:b/>
                <w:i/>
              </w:rPr>
              <w:lastRenderedPageBreak/>
              <w:t>timeSinceFailure</w:t>
            </w:r>
          </w:p>
          <w:p w14:paraId="68DB3A65"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w:t>
            </w:r>
            <w:r w:rsidRPr="00F537EB">
              <w:t xml:space="preserve">time that </w:t>
            </w:r>
            <w:r w:rsidRPr="00F537EB">
              <w:rPr>
                <w:lang w:eastAsia="en-GB"/>
              </w:rPr>
              <w:t>elapsed since the connection (establishment) failure.</w:t>
            </w:r>
            <w:r w:rsidRPr="00F537EB">
              <w:t xml:space="preserve"> </w:t>
            </w:r>
            <w:r w:rsidRPr="00F537EB">
              <w:rPr>
                <w:bCs/>
                <w:iCs/>
                <w:lang w:eastAsia="ko-KR"/>
              </w:rPr>
              <w:t>Value in seconds. The maximum value 172800 means 172800s or longer.</w:t>
            </w:r>
          </w:p>
        </w:tc>
      </w:tr>
    </w:tbl>
    <w:p w14:paraId="388CC2E2" w14:textId="77777777" w:rsidR="00F15288" w:rsidRDefault="00F15288" w:rsidP="008D2DC4">
      <w:pPr>
        <w:spacing w:after="0"/>
      </w:pPr>
    </w:p>
    <w:p w14:paraId="44DEEAC7"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AC8" w14:textId="77777777" w:rsidR="00661DCA" w:rsidRDefault="00B3318A" w:rsidP="008D2DC4">
      <w:pPr>
        <w:pStyle w:val="3"/>
        <w:spacing w:after="0"/>
      </w:pPr>
      <w:bookmarkStart w:id="305" w:name="_Toc36836601"/>
      <w:bookmarkStart w:id="306" w:name="_Toc29321325"/>
      <w:bookmarkStart w:id="307" w:name="_Toc36843578"/>
      <w:bookmarkStart w:id="308" w:name="_Toc37067867"/>
      <w:bookmarkStart w:id="309" w:name="_Toc20425929"/>
      <w:bookmarkStart w:id="310" w:name="_Toc36757060"/>
      <w:r>
        <w:t>6.3.2</w:t>
      </w:r>
      <w:r>
        <w:tab/>
        <w:t>Radio resource control information elements</w:t>
      </w:r>
      <w:bookmarkEnd w:id="305"/>
      <w:bookmarkEnd w:id="306"/>
      <w:bookmarkEnd w:id="307"/>
      <w:bookmarkEnd w:id="308"/>
      <w:bookmarkEnd w:id="309"/>
      <w:bookmarkEnd w:id="310"/>
    </w:p>
    <w:p w14:paraId="44DEEAC9" w14:textId="77777777" w:rsidR="00661DCA" w:rsidRDefault="00B3318A" w:rsidP="008D2DC4">
      <w:pPr>
        <w:pStyle w:val="4"/>
        <w:rPr>
          <w:i/>
          <w:iCs/>
        </w:rPr>
      </w:pPr>
      <w:bookmarkStart w:id="311" w:name="_Toc37067874"/>
      <w:bookmarkStart w:id="312" w:name="_Toc36836608"/>
      <w:bookmarkStart w:id="313" w:name="_Toc36843585"/>
      <w:bookmarkStart w:id="314" w:name="_Toc36757067"/>
      <w:r>
        <w:t>–</w:t>
      </w:r>
      <w:r>
        <w:tab/>
      </w:r>
      <w:r>
        <w:rPr>
          <w:i/>
          <w:iCs/>
        </w:rPr>
        <w:t>AvailabilityCombinationsPerCell</w:t>
      </w:r>
      <w:bookmarkEnd w:id="311"/>
      <w:bookmarkEnd w:id="312"/>
      <w:bookmarkEnd w:id="313"/>
      <w:bookmarkEnd w:id="314"/>
    </w:p>
    <w:p w14:paraId="44DEEACA" w14:textId="77777777" w:rsidR="00661DCA" w:rsidRDefault="00B3318A" w:rsidP="008D2DC4">
      <w:pPr>
        <w:spacing w:after="180"/>
      </w:pPr>
      <w:r>
        <w:t xml:space="preserve">The IE </w:t>
      </w:r>
      <w:r>
        <w:rPr>
          <w:i/>
        </w:rPr>
        <w:t>AvailabiltyCombinationsPerCell</w:t>
      </w:r>
      <w:r>
        <w:t xml:space="preserve"> is used to configure the AvailabiltyCombinations applicable for a serving cell of the IAB-node DU (see TS 38.213 [13], clause 14).</w:t>
      </w:r>
    </w:p>
    <w:p w14:paraId="44DEEACB" w14:textId="77777777" w:rsidR="00661DCA" w:rsidRDefault="00B3318A" w:rsidP="008D2DC4">
      <w:pPr>
        <w:pStyle w:val="TH"/>
        <w:spacing w:after="0"/>
      </w:pPr>
      <w:r>
        <w:rPr>
          <w:i/>
          <w:iCs/>
          <w:lang w:eastAsia="zh-CN"/>
        </w:rPr>
        <w:t>AvailabilityCombinationsPerCell</w:t>
      </w:r>
      <w:r>
        <w:t xml:space="preserve"> information element</w:t>
      </w:r>
    </w:p>
    <w:p w14:paraId="44DEEACC" w14:textId="77777777" w:rsidR="00661DCA" w:rsidRDefault="00B3318A" w:rsidP="008D2DC4">
      <w:pPr>
        <w:pStyle w:val="PL"/>
        <w:spacing w:after="0"/>
      </w:pPr>
      <w:r>
        <w:t>-- ASN1START</w:t>
      </w:r>
    </w:p>
    <w:p w14:paraId="44DEEACD" w14:textId="77777777" w:rsidR="00661DCA" w:rsidRDefault="00B3318A" w:rsidP="008D2DC4">
      <w:pPr>
        <w:pStyle w:val="PL"/>
        <w:spacing w:after="0"/>
      </w:pPr>
      <w:r>
        <w:t>-- TAG-AVAILABILITYCOMBINATIONSPERCELL-START</w:t>
      </w:r>
    </w:p>
    <w:p w14:paraId="44DEEACE" w14:textId="77777777" w:rsidR="00661DCA" w:rsidRDefault="00661DCA" w:rsidP="008D2DC4">
      <w:pPr>
        <w:pStyle w:val="PL"/>
        <w:spacing w:after="0"/>
      </w:pPr>
    </w:p>
    <w:p w14:paraId="44DEEACF" w14:textId="77777777" w:rsidR="00661DCA" w:rsidRDefault="00B3318A" w:rsidP="008D2DC4">
      <w:pPr>
        <w:pStyle w:val="PL"/>
        <w:spacing w:after="0"/>
      </w:pPr>
      <w:r>
        <w:t>AvailabilityCombinationsPerCell-r16 ::= SEQUENCE {</w:t>
      </w:r>
    </w:p>
    <w:p w14:paraId="44DEEAD0" w14:textId="77777777" w:rsidR="00661DCA" w:rsidRDefault="00B3318A" w:rsidP="008D2DC4">
      <w:pPr>
        <w:pStyle w:val="PL"/>
        <w:spacing w:after="0"/>
      </w:pPr>
      <w:r>
        <w:t xml:space="preserve">    iabDuCellId-AI-r16                      IAB-DU-CellID-AI-r16,</w:t>
      </w:r>
    </w:p>
    <w:p w14:paraId="44DEEAD1" w14:textId="77777777" w:rsidR="00661DCA" w:rsidRDefault="00B3318A" w:rsidP="008D2DC4">
      <w:pPr>
        <w:pStyle w:val="PL"/>
        <w:spacing w:after="0"/>
      </w:pPr>
      <w:r>
        <w:t xml:space="preserve">    positionInDCI-AI-r16                    INTEGER(0..maxAI-DCI-PayloadSize-r16-1)                  OPTIONAL, -- Need </w:t>
      </w:r>
      <w:del w:id="315" w:author="RAN2_109bis-e" w:date="2020-04-12T11:55:00Z">
        <w:r>
          <w:delText>FFS (</w:delText>
        </w:r>
      </w:del>
      <w:r>
        <w:t>M</w:t>
      </w:r>
      <w:del w:id="316" w:author="RAN2_109bis-e" w:date="2020-04-12T11:56:00Z">
        <w:r>
          <w:delText>)</w:delText>
        </w:r>
      </w:del>
    </w:p>
    <w:p w14:paraId="44DEEAD2" w14:textId="77777777" w:rsidR="00661DCA" w:rsidRDefault="00B3318A" w:rsidP="008D2DC4">
      <w:pPr>
        <w:pStyle w:val="PL"/>
        <w:spacing w:after="0"/>
      </w:pPr>
      <w:r>
        <w:t xml:space="preserve">    availabilityCombinations-r16            SEQUENCE (SIZE (1..maxNrofAvailabilityCombinationsPerSet-r16)) OF AvailabilityCombination-r16,</w:t>
      </w:r>
    </w:p>
    <w:p w14:paraId="44DEEAD3" w14:textId="77777777" w:rsidR="00661DCA" w:rsidRDefault="00B3318A" w:rsidP="008D2DC4">
      <w:pPr>
        <w:pStyle w:val="PL"/>
        <w:spacing w:after="0"/>
      </w:pPr>
      <w:r>
        <w:t xml:space="preserve">    ...</w:t>
      </w:r>
    </w:p>
    <w:p w14:paraId="44DEEAD4" w14:textId="77777777" w:rsidR="00661DCA" w:rsidRDefault="00B3318A" w:rsidP="008D2DC4">
      <w:pPr>
        <w:pStyle w:val="PL"/>
        <w:spacing w:after="0"/>
      </w:pPr>
      <w:r>
        <w:t>}</w:t>
      </w:r>
    </w:p>
    <w:p w14:paraId="44DEEAD5" w14:textId="77777777" w:rsidR="00661DCA" w:rsidRDefault="00661DCA" w:rsidP="008D2DC4">
      <w:pPr>
        <w:pStyle w:val="PL"/>
        <w:spacing w:after="0"/>
      </w:pPr>
    </w:p>
    <w:p w14:paraId="44DEEAD6" w14:textId="77777777" w:rsidR="00661DCA" w:rsidRDefault="00B3318A" w:rsidP="008D2DC4">
      <w:pPr>
        <w:pStyle w:val="PL"/>
        <w:spacing w:after="0"/>
      </w:pPr>
      <w:r>
        <w:t>AvailabilityCombination-r16 ::=         SEQUENCE {</w:t>
      </w:r>
    </w:p>
    <w:p w14:paraId="44DEEAD7" w14:textId="77777777" w:rsidR="00661DCA" w:rsidRDefault="00B3318A" w:rsidP="008D2DC4">
      <w:pPr>
        <w:pStyle w:val="PL"/>
        <w:spacing w:after="0"/>
      </w:pPr>
      <w:r>
        <w:t xml:space="preserve">    availabilityCombinationId-r16           AvailabilityCombinationId-r16,</w:t>
      </w:r>
    </w:p>
    <w:p w14:paraId="44DEEAD8" w14:textId="77777777" w:rsidR="00661DCA" w:rsidRDefault="00B3318A" w:rsidP="008D2DC4">
      <w:pPr>
        <w:pStyle w:val="PL"/>
        <w:spacing w:after="0"/>
      </w:pPr>
      <w:r>
        <w:t xml:space="preserve">    resourceAvailability-r16                SEQUENCE (SIZE (1..maxNrofResourceAvailabilityPerCombination-r16)) OF INTEGER (0..7)</w:t>
      </w:r>
    </w:p>
    <w:p w14:paraId="44DEEAD9" w14:textId="77777777" w:rsidR="00661DCA" w:rsidRDefault="00B3318A" w:rsidP="008D2DC4">
      <w:pPr>
        <w:pStyle w:val="PL"/>
        <w:spacing w:after="0"/>
      </w:pPr>
      <w:r>
        <w:t>}</w:t>
      </w:r>
    </w:p>
    <w:p w14:paraId="44DEEADA" w14:textId="77777777" w:rsidR="00661DCA" w:rsidRDefault="00661DCA" w:rsidP="008D2DC4">
      <w:pPr>
        <w:pStyle w:val="PL"/>
        <w:spacing w:after="0"/>
        <w:rPr>
          <w:ins w:id="317" w:author="RAN2_109bis-e" w:date="2020-04-20T18:38:00Z"/>
        </w:rPr>
      </w:pPr>
    </w:p>
    <w:p w14:paraId="44DEEADB" w14:textId="77777777" w:rsidR="00661DCA" w:rsidRDefault="00B3318A" w:rsidP="008D2DC4">
      <w:pPr>
        <w:pStyle w:val="PL"/>
        <w:spacing w:after="0"/>
        <w:rPr>
          <w:ins w:id="318" w:author="RAN2_109bis-e" w:date="2020-04-20T18:38:00Z"/>
        </w:rPr>
      </w:pPr>
      <w:ins w:id="319" w:author="RAN2_109bis-e" w:date="2020-04-20T18:38:00Z">
        <w:r>
          <w:t>IAB-DU-CellID-AI-r16 ::=                SEQUENCE {</w:t>
        </w:r>
      </w:ins>
    </w:p>
    <w:p w14:paraId="44DEEADC" w14:textId="0E50BE7A" w:rsidR="00661DCA" w:rsidRDefault="00B3318A" w:rsidP="008D2DC4">
      <w:pPr>
        <w:pStyle w:val="PL"/>
        <w:spacing w:after="0"/>
        <w:rPr>
          <w:ins w:id="320" w:author="RAN2_109bis-e" w:date="2020-04-20T18:38:00Z"/>
        </w:rPr>
      </w:pPr>
      <w:ins w:id="321" w:author="RAN2_109bis-e" w:date="2020-04-20T18:39:00Z">
        <w:r>
          <w:t xml:space="preserve">     iab</w:t>
        </w:r>
      </w:ins>
      <w:ins w:id="322" w:author="RAN2_109bis-e" w:date="2020-04-20T18:38:00Z">
        <w:r>
          <w:t>-DU-CellIndex</w:t>
        </w:r>
      </w:ins>
      <w:ins w:id="323" w:author="RAN2_109bis-e" w:date="2020-05-06T11:10:00Z">
        <w:r w:rsidR="001A5A92">
          <w:t>-r16</w:t>
        </w:r>
      </w:ins>
      <w:ins w:id="324" w:author="RAN2_109bis-e" w:date="2020-04-20T18:39:00Z">
        <w:r>
          <w:t xml:space="preserve">                       INTEGER(0..maxNrofDUCells-r16),</w:t>
        </w:r>
      </w:ins>
    </w:p>
    <w:p w14:paraId="44DEEADD" w14:textId="30827E7C" w:rsidR="00661DCA" w:rsidRDefault="00B3318A" w:rsidP="008D2DC4">
      <w:pPr>
        <w:pStyle w:val="PL"/>
        <w:spacing w:after="0"/>
        <w:rPr>
          <w:ins w:id="325" w:author="RAN2_109bis-e" w:date="2020-04-20T18:38:00Z"/>
        </w:rPr>
      </w:pPr>
      <w:ins w:id="326" w:author="RAN2_109bis-e" w:date="2020-04-20T18:38:00Z">
        <w:r>
          <w:t xml:space="preserve">     </w:t>
        </w:r>
      </w:ins>
      <w:ins w:id="327" w:author="RAN2_109bis-e" w:date="2020-04-20T18:40:00Z">
        <w:r>
          <w:t>iab-DU-</w:t>
        </w:r>
      </w:ins>
      <w:ins w:id="328" w:author="RAN2_109bis-e" w:date="2020-04-20T18:41:00Z">
        <w:r>
          <w:t>C</w:t>
        </w:r>
      </w:ins>
      <w:ins w:id="329" w:author="RAN2_109bis-e" w:date="2020-04-20T18:38:00Z">
        <w:r>
          <w:t>ellIdentity</w:t>
        </w:r>
      </w:ins>
      <w:ins w:id="330" w:author="RAN2_109bis-e" w:date="2020-05-06T11:10:00Z">
        <w:r w:rsidR="001A5A92">
          <w:t>-r16</w:t>
        </w:r>
      </w:ins>
      <w:ins w:id="331" w:author="RAN2_109bis-e" w:date="2020-04-20T18:38:00Z">
        <w:r>
          <w:t xml:space="preserve">                    CellIdentity</w:t>
        </w:r>
      </w:ins>
    </w:p>
    <w:p w14:paraId="44DEEADE" w14:textId="77777777" w:rsidR="00661DCA" w:rsidRDefault="00B3318A" w:rsidP="008D2DC4">
      <w:pPr>
        <w:pStyle w:val="PL"/>
        <w:spacing w:after="0"/>
        <w:rPr>
          <w:ins w:id="332" w:author="RAN2_109bis-e" w:date="2020-04-20T18:38:00Z"/>
        </w:rPr>
      </w:pPr>
      <w:ins w:id="333" w:author="RAN2_109bis-e" w:date="2020-04-20T18:38:00Z">
        <w:r>
          <w:t>}</w:t>
        </w:r>
      </w:ins>
    </w:p>
    <w:p w14:paraId="44DEEADF" w14:textId="77777777" w:rsidR="00661DCA" w:rsidRDefault="00661DCA" w:rsidP="008D2DC4">
      <w:pPr>
        <w:pStyle w:val="PL"/>
        <w:spacing w:after="0"/>
        <w:rPr>
          <w:ins w:id="334" w:author="RAN2_109bis-e" w:date="2020-04-20T18:38:00Z"/>
        </w:rPr>
      </w:pPr>
    </w:p>
    <w:p w14:paraId="44DEEAE0" w14:textId="77777777" w:rsidR="00661DCA" w:rsidRDefault="00661DCA" w:rsidP="008D2DC4">
      <w:pPr>
        <w:pStyle w:val="PL"/>
        <w:spacing w:after="0"/>
      </w:pPr>
    </w:p>
    <w:p w14:paraId="44DEEAE1" w14:textId="77777777" w:rsidR="00661DCA" w:rsidRDefault="00B3318A" w:rsidP="008D2DC4">
      <w:pPr>
        <w:pStyle w:val="PL"/>
        <w:spacing w:after="0"/>
        <w:rPr>
          <w:del w:id="335" w:author="RAN2_109bis-e" w:date="2020-04-20T18:40:00Z"/>
        </w:rPr>
      </w:pPr>
      <w:del w:id="336" w:author="RAN2_109bis-e" w:date="2020-04-20T18:40:00Z">
        <w:r>
          <w:delText>IAB-DU-CellID-AI-r16 ::=                CellIdentity</w:delText>
        </w:r>
      </w:del>
    </w:p>
    <w:p w14:paraId="44DEEAE2" w14:textId="77777777" w:rsidR="00661DCA" w:rsidRDefault="00B3318A" w:rsidP="008D2DC4">
      <w:pPr>
        <w:pStyle w:val="PL"/>
        <w:spacing w:after="0"/>
      </w:pPr>
      <w:r>
        <w:t>AvailabilityCombinationId-r16 ::=       INTEGER (0..maxNrofAvailabilityCombinationsPerSet-r16-1)</w:t>
      </w:r>
    </w:p>
    <w:p w14:paraId="44DEEAE3" w14:textId="77777777" w:rsidR="00661DCA" w:rsidRDefault="00661DCA" w:rsidP="008D2DC4">
      <w:pPr>
        <w:pStyle w:val="PL"/>
        <w:spacing w:after="0"/>
      </w:pPr>
    </w:p>
    <w:p w14:paraId="44DEEAE4" w14:textId="77777777" w:rsidR="00661DCA" w:rsidRDefault="00B3318A" w:rsidP="008D2DC4">
      <w:pPr>
        <w:pStyle w:val="PL"/>
        <w:spacing w:after="0"/>
      </w:pPr>
      <w:r>
        <w:t>-- TAG-AVAILABILITYCOMBINATIONSPERCELL-STOP</w:t>
      </w:r>
    </w:p>
    <w:p w14:paraId="44DEEAE5" w14:textId="77777777" w:rsidR="00661DCA" w:rsidRDefault="00B3318A" w:rsidP="008D2DC4">
      <w:pPr>
        <w:pStyle w:val="PL"/>
        <w:spacing w:after="0"/>
      </w:pPr>
      <w:r>
        <w:t>-- ASN1STOP</w:t>
      </w:r>
    </w:p>
    <w:p w14:paraId="44DEEAE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rsidP="006D365D">
            <w:pPr>
              <w:pStyle w:val="TAH"/>
              <w:rPr>
                <w:b w:val="0"/>
                <w:i/>
                <w:iCs/>
                <w:lang w:eastAsia="zh-CN"/>
              </w:rPr>
            </w:pPr>
            <w:r>
              <w:rPr>
                <w:i/>
                <w:iCs/>
                <w:lang w:eastAsia="zh-CN"/>
              </w:rPr>
              <w:lastRenderedPageBreak/>
              <w:t>AvailabilityCombination</w:t>
            </w:r>
            <w:del w:id="337"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rsidP="006D365D">
            <w:pPr>
              <w:pStyle w:val="TAL"/>
              <w:rPr>
                <w:b/>
                <w:bCs/>
                <w:i/>
                <w:iCs/>
                <w:lang w:eastAsia="zh-CN"/>
              </w:rPr>
            </w:pPr>
            <w:bookmarkStart w:id="338" w:name="_Hlk37667985"/>
            <w:bookmarkStart w:id="339" w:name="_Hlk37668038"/>
            <w:r>
              <w:rPr>
                <w:b/>
                <w:bCs/>
                <w:i/>
                <w:iCs/>
                <w:lang w:eastAsia="zh-CN"/>
              </w:rPr>
              <w:t>resourceAvailability</w:t>
            </w:r>
          </w:p>
          <w:bookmarkEnd w:id="338"/>
          <w:p w14:paraId="44DEEAEA" w14:textId="77777777" w:rsidR="00661DCA" w:rsidRDefault="00B3318A" w:rsidP="008D2DC4">
            <w:pPr>
              <w:pStyle w:val="TAL"/>
            </w:pPr>
            <w:r>
              <w:t>Indicates the resource availability for a set of consecutive slots in the time domain. The meaning of this field</w:t>
            </w:r>
            <w:ins w:id="340" w:author="RAN2_109bis-e" w:date="2020-04-12T11:57:00Z">
              <w:r>
                <w:t xml:space="preserve"> </w:t>
              </w:r>
              <w:r>
                <w:rPr>
                  <w:szCs w:val="22"/>
                </w:rPr>
                <w:t>is described in TS 38.213 [13], Table 14.2.</w:t>
              </w:r>
            </w:ins>
            <w:del w:id="341" w:author="RAN2_109bis-e" w:date="2020-04-12T11:57:00Z">
              <w:r>
                <w:delText xml:space="preserve">: </w:delText>
              </w:r>
              <w:bookmarkEnd w:id="339"/>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rsidP="006D365D">
            <w:pPr>
              <w:pStyle w:val="TAL"/>
              <w:rPr>
                <w:b/>
                <w:bCs/>
                <w:i/>
                <w:iCs/>
                <w:lang w:eastAsia="zh-CN"/>
              </w:rPr>
            </w:pPr>
            <w:r>
              <w:rPr>
                <w:b/>
                <w:bCs/>
                <w:i/>
                <w:iCs/>
                <w:lang w:eastAsia="zh-CN"/>
              </w:rPr>
              <w:t>availabiltyCombinationId</w:t>
            </w:r>
          </w:p>
          <w:p w14:paraId="44DEEAED" w14:textId="77777777" w:rsidR="00661DCA" w:rsidRDefault="00B3318A" w:rsidP="008D2DC4">
            <w:pPr>
              <w:pStyle w:val="TAL"/>
            </w:pPr>
            <w:r>
              <w:t>This ID is used in the DCI Format 2_</w:t>
            </w:r>
            <w:commentRangeStart w:id="342"/>
            <w:del w:id="343" w:author="Huawei" w:date="2020-06-03T15:34:00Z">
              <w:r w:rsidDel="0003032A">
                <w:delText>[</w:delText>
              </w:r>
            </w:del>
            <w:r>
              <w:t>5</w:t>
            </w:r>
            <w:del w:id="344" w:author="Huawei" w:date="2020-06-03T15:34:00Z">
              <w:r w:rsidDel="0003032A">
                <w:delText>]</w:delText>
              </w:r>
            </w:del>
            <w:r>
              <w:t xml:space="preserve"> </w:t>
            </w:r>
            <w:commentRangeEnd w:id="342"/>
            <w:r w:rsidR="0003032A">
              <w:rPr>
                <w:rStyle w:val="af"/>
                <w:rFonts w:ascii="Times New Roman" w:eastAsia="宋体" w:hAnsi="Times New Roman"/>
                <w:lang w:eastAsia="en-US"/>
              </w:rPr>
              <w:commentReference w:id="342"/>
            </w:r>
            <w:r>
              <w:t xml:space="preserve">payload to dynamically select this </w:t>
            </w:r>
            <w:r>
              <w:rPr>
                <w:i/>
                <w:iCs/>
                <w:lang w:eastAsia="zh-CN"/>
              </w:rPr>
              <w:t>AvailabilityCombination</w:t>
            </w:r>
            <w:r>
              <w:t>, see TS 38.213 [13], clause 14.</w:t>
            </w:r>
          </w:p>
        </w:tc>
      </w:tr>
    </w:tbl>
    <w:p w14:paraId="44DEEAEF"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26498B32" w:rsidR="00661DCA" w:rsidRDefault="00B3318A" w:rsidP="0003032A">
            <w:pPr>
              <w:pStyle w:val="TAH"/>
              <w:rPr>
                <w:b w:val="0"/>
              </w:rPr>
            </w:pPr>
            <w:r>
              <w:t>AvailabilityCombinationsPerCell</w:t>
            </w:r>
            <w:del w:id="345" w:author="Huawei" w:date="2020-06-03T15:34:00Z">
              <w:r w:rsidDel="0003032A">
                <w:delText>-</w:delText>
              </w:r>
              <w:commentRangeStart w:id="346"/>
              <w:r w:rsidDel="0003032A">
                <w:delText>r16</w:delText>
              </w:r>
            </w:del>
            <w:r>
              <w:t xml:space="preserve"> </w:t>
            </w:r>
            <w:commentRangeEnd w:id="346"/>
            <w:r w:rsidR="0003032A">
              <w:rPr>
                <w:rStyle w:val="af"/>
                <w:rFonts w:ascii="Times New Roman" w:eastAsia="宋体" w:hAnsi="Times New Roman"/>
                <w:b w:val="0"/>
                <w:lang w:eastAsia="en-US"/>
              </w:rPr>
              <w:commentReference w:id="346"/>
            </w:r>
            <w:r>
              <w:t>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rsidP="006D365D">
            <w:pPr>
              <w:pStyle w:val="TAL"/>
              <w:rPr>
                <w:b/>
                <w:bCs/>
                <w:i/>
                <w:iCs/>
                <w:lang w:eastAsia="zh-CN"/>
              </w:rPr>
            </w:pPr>
            <w:r>
              <w:rPr>
                <w:b/>
                <w:bCs/>
                <w:i/>
                <w:iCs/>
                <w:lang w:eastAsia="zh-CN"/>
              </w:rPr>
              <w:t>iabDuCellId-AI</w:t>
            </w:r>
          </w:p>
          <w:p w14:paraId="44DEEAF3" w14:textId="77777777" w:rsidR="00661DCA" w:rsidRDefault="00B3318A" w:rsidP="008D2DC4">
            <w:pPr>
              <w:pStyle w:val="TAL"/>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rsidP="006D365D">
            <w:pPr>
              <w:pStyle w:val="TAL"/>
              <w:rPr>
                <w:b/>
                <w:bCs/>
                <w:i/>
                <w:iCs/>
                <w:lang w:eastAsia="zh-CN"/>
              </w:rPr>
            </w:pPr>
            <w:ins w:id="347" w:author="RAN2_109bis-e" w:date="2020-04-12T11:58:00Z">
              <w:r>
                <w:rPr>
                  <w:b/>
                  <w:bCs/>
                  <w:i/>
                  <w:iCs/>
                  <w:lang w:eastAsia="zh-CN"/>
                </w:rPr>
                <w:t>p</w:t>
              </w:r>
            </w:ins>
            <w:del w:id="348" w:author="RAN2_109bis-e" w:date="2020-04-12T11:58:00Z">
              <w:r>
                <w:rPr>
                  <w:b/>
                  <w:bCs/>
                  <w:i/>
                  <w:iCs/>
                  <w:lang w:eastAsia="zh-CN"/>
                </w:rPr>
                <w:delText>P</w:delText>
              </w:r>
            </w:del>
            <w:r>
              <w:rPr>
                <w:b/>
                <w:bCs/>
                <w:i/>
                <w:iCs/>
                <w:lang w:eastAsia="zh-CN"/>
              </w:rPr>
              <w:t>ositionInDC-AI</w:t>
            </w:r>
          </w:p>
          <w:p w14:paraId="44DEEAF6" w14:textId="77777777" w:rsidR="00661DCA" w:rsidRDefault="00B3318A" w:rsidP="008D2DC4">
            <w:pPr>
              <w:pStyle w:val="TAL"/>
            </w:pPr>
            <w:r>
              <w:t>The (starting) position (bit) of the AvailabilitytCombinationId (AI-Index) for the indicated IAB-DU cell (</w:t>
            </w:r>
            <w:r>
              <w:rPr>
                <w:i/>
                <w:iCs/>
                <w:lang w:eastAsia="zh-CN"/>
              </w:rPr>
              <w:t>iabDuCellId</w:t>
            </w:r>
            <w:r>
              <w:t>-</w:t>
            </w:r>
            <w:r>
              <w:rPr>
                <w:i/>
                <w:iCs/>
                <w:lang w:eastAsia="zh-CN"/>
              </w:rPr>
              <w:t>AI</w:t>
            </w:r>
            <w:r>
              <w:t>) within the DCI payload.</w:t>
            </w:r>
          </w:p>
        </w:tc>
      </w:tr>
    </w:tbl>
    <w:p w14:paraId="44DEEAF8" w14:textId="77777777" w:rsidR="00661DCA" w:rsidRDefault="00661DCA" w:rsidP="008D2DC4">
      <w:pPr>
        <w:spacing w:after="0"/>
      </w:pPr>
    </w:p>
    <w:p w14:paraId="44DEEAF9" w14:textId="77777777" w:rsidR="00661DCA" w:rsidRDefault="00B3318A" w:rsidP="008D2DC4">
      <w:pPr>
        <w:pStyle w:val="4"/>
        <w:spacing w:after="0"/>
        <w:rPr>
          <w:rFonts w:eastAsia="Yu Mincho"/>
        </w:rPr>
      </w:pPr>
      <w:bookmarkStart w:id="349" w:name="_Toc36843586"/>
      <w:bookmarkStart w:id="350" w:name="_Toc36757068"/>
      <w:bookmarkStart w:id="351" w:name="_Toc36836609"/>
      <w:bookmarkStart w:id="352" w:name="_Toc37067875"/>
      <w:r>
        <w:t>–</w:t>
      </w:r>
      <w:r>
        <w:tab/>
      </w:r>
      <w:r>
        <w:rPr>
          <w:i/>
        </w:rPr>
        <w:t>AvailabilityIndicator</w:t>
      </w:r>
      <w:del w:id="353" w:author="RAN2_109bis-e" w:date="2020-04-12T11:58:00Z">
        <w:r>
          <w:delText>-r16</w:delText>
        </w:r>
      </w:del>
      <w:bookmarkEnd w:id="349"/>
      <w:bookmarkEnd w:id="350"/>
      <w:bookmarkEnd w:id="351"/>
      <w:bookmarkEnd w:id="352"/>
    </w:p>
    <w:p w14:paraId="44DEEAFA" w14:textId="77777777" w:rsidR="00661DCA" w:rsidRDefault="00B3318A" w:rsidP="008D2DC4">
      <w:pPr>
        <w:spacing w:after="180"/>
      </w:pPr>
      <w:r>
        <w:t xml:space="preserve">The IE </w:t>
      </w:r>
      <w:r>
        <w:rPr>
          <w:i/>
        </w:rPr>
        <w:t>AvailabilityIndicator</w:t>
      </w:r>
      <w:del w:id="354" w:author="RAN2_109bis-e" w:date="2020-04-12T11:58:00Z">
        <w:r>
          <w:rPr>
            <w:i/>
          </w:rPr>
          <w:delText>-r16</w:delText>
        </w:r>
      </w:del>
      <w:r>
        <w:t xml:space="preserve"> is used to configure monitoring a PDCCH for Availability Indicators (AI).</w:t>
      </w:r>
    </w:p>
    <w:p w14:paraId="44DEEAFB" w14:textId="77777777" w:rsidR="00661DCA" w:rsidRDefault="00B3318A" w:rsidP="008D2DC4">
      <w:pPr>
        <w:pStyle w:val="TH"/>
        <w:spacing w:after="0"/>
      </w:pPr>
      <w:r>
        <w:rPr>
          <w:i/>
        </w:rPr>
        <w:t>AvailabilityIndicator</w:t>
      </w:r>
      <w:del w:id="355" w:author="RAN2_109bis-e" w:date="2020-04-12T11:58:00Z">
        <w:r>
          <w:rPr>
            <w:i/>
          </w:rPr>
          <w:delText>-r16</w:delText>
        </w:r>
      </w:del>
      <w:r>
        <w:t xml:space="preserve"> information element</w:t>
      </w:r>
    </w:p>
    <w:p w14:paraId="44DEEAFC" w14:textId="77777777" w:rsidR="00661DCA" w:rsidRDefault="00B3318A" w:rsidP="008D2DC4">
      <w:pPr>
        <w:pStyle w:val="PL"/>
        <w:spacing w:after="0"/>
      </w:pPr>
      <w:r>
        <w:t>-- ASN1START</w:t>
      </w:r>
    </w:p>
    <w:p w14:paraId="44DEEAFD" w14:textId="77777777" w:rsidR="00661DCA" w:rsidRDefault="00B3318A" w:rsidP="008D2DC4">
      <w:pPr>
        <w:pStyle w:val="PL"/>
        <w:spacing w:after="0"/>
      </w:pPr>
      <w:r>
        <w:t>-- TAG-AVAILABILITYINDICATOR-START</w:t>
      </w:r>
    </w:p>
    <w:p w14:paraId="44DEEAFE" w14:textId="77777777" w:rsidR="00661DCA" w:rsidRDefault="00661DCA" w:rsidP="008D2DC4">
      <w:pPr>
        <w:pStyle w:val="PL"/>
        <w:spacing w:after="0"/>
      </w:pPr>
    </w:p>
    <w:p w14:paraId="44DEEAFF" w14:textId="77777777" w:rsidR="00661DCA" w:rsidRDefault="00B3318A" w:rsidP="008D2DC4">
      <w:pPr>
        <w:pStyle w:val="PL"/>
        <w:spacing w:after="0"/>
      </w:pPr>
      <w:r>
        <w:t>AvailabilityIndicator-r16 ::=    SEQUENCE {</w:t>
      </w:r>
    </w:p>
    <w:p w14:paraId="44DEEB00" w14:textId="77777777" w:rsidR="00661DCA" w:rsidRDefault="00B3318A" w:rsidP="008D2DC4">
      <w:pPr>
        <w:pStyle w:val="PL"/>
        <w:spacing w:after="0"/>
      </w:pPr>
      <w:r>
        <w:t xml:space="preserve">    ai-RNTI-r16                      AI-RNTI-r16,</w:t>
      </w:r>
    </w:p>
    <w:p w14:paraId="44DEEB01" w14:textId="77777777" w:rsidR="00661DCA" w:rsidRDefault="00B3318A" w:rsidP="008D2DC4">
      <w:pPr>
        <w:pStyle w:val="PL"/>
        <w:spacing w:after="0"/>
      </w:pPr>
      <w:r>
        <w:t xml:space="preserve">    dci-PayloadSize</w:t>
      </w:r>
      <w:del w:id="356" w:author="RAN2_109bis-e" w:date="2020-04-12T14:12:00Z">
        <w:r>
          <w:delText>-</w:delText>
        </w:r>
      </w:del>
      <w:r>
        <w:t>AI-r16           INTEGER (1..maxAI-DCI-PayloadSize-r16),</w:t>
      </w:r>
    </w:p>
    <w:p w14:paraId="44DEEB02" w14:textId="77777777" w:rsidR="00661DCA" w:rsidRDefault="00B3318A" w:rsidP="008D2DC4">
      <w:pPr>
        <w:pStyle w:val="PL"/>
        <w:spacing w:after="0"/>
      </w:pPr>
      <w:r>
        <w:t xml:space="preserve">    availableCombToAddModList-r16    SEQUENCE (SIZE(1..</w:t>
      </w:r>
      <w:ins w:id="357" w:author="RAN2_109bis-e" w:date="2020-04-20T19:07:00Z">
        <w:r>
          <w:t xml:space="preserve"> maxNrofDUCells-r16</w:t>
        </w:r>
      </w:ins>
      <w:del w:id="358" w:author="RAN2_109bis-e" w:date="2020-04-20T19:07:00Z">
        <w:r>
          <w:delText>maxNrofAssociatedDUCellsPerMT-r16</w:delText>
        </w:r>
      </w:del>
      <w:r>
        <w:t>)) OF AvailabilityCombinationsPerCell-r16</w:t>
      </w:r>
    </w:p>
    <w:p w14:paraId="44DEEB03" w14:textId="77777777" w:rsidR="00661DCA" w:rsidRDefault="00B3318A" w:rsidP="008D2DC4">
      <w:pPr>
        <w:pStyle w:val="PL"/>
        <w:spacing w:after="0"/>
      </w:pPr>
      <w:r>
        <w:t xml:space="preserve">                                                                                                      OPTIONAL, -- Need </w:t>
      </w:r>
      <w:del w:id="359" w:author="RAN2_109bis-e" w:date="2020-04-12T11:59:00Z">
        <w:r>
          <w:delText>FFS</w:delText>
        </w:r>
      </w:del>
      <w:ins w:id="360" w:author="RAN2_109bis-e" w:date="2020-04-12T11:59:00Z">
        <w:r>
          <w:t>N</w:t>
        </w:r>
      </w:ins>
    </w:p>
    <w:p w14:paraId="44DEEB04" w14:textId="27F9FE8C" w:rsidR="00661DCA" w:rsidRDefault="00B3318A" w:rsidP="008D2DC4">
      <w:pPr>
        <w:pStyle w:val="PL"/>
        <w:spacing w:after="0"/>
      </w:pPr>
      <w:r>
        <w:t xml:space="preserve">    availableCombToReleaseList-r16   SEQUENCE (SIZE(1..maxNrofDUCells-r16)) OF </w:t>
      </w:r>
      <w:ins w:id="361" w:author="RAN2_109bis-e" w:date="2020-05-06T11:13:00Z">
        <w:r w:rsidR="001A5A92">
          <w:t>iab</w:t>
        </w:r>
      </w:ins>
      <w:ins w:id="362" w:author="RAN2_109bis-e" w:date="2020-04-20T19:08:00Z">
        <w:r>
          <w:t>-DU-CellI</w:t>
        </w:r>
      </w:ins>
      <w:ins w:id="363" w:author="RAN2_109bis-e" w:date="2020-05-07T08:46:00Z">
        <w:r w:rsidR="0072523D">
          <w:t>ndex</w:t>
        </w:r>
      </w:ins>
      <w:ins w:id="364" w:author="RAN2_109bis-e" w:date="2020-04-20T19:08:00Z">
        <w:r>
          <w:t>-r16</w:t>
        </w:r>
      </w:ins>
      <w:del w:id="365" w:author="RAN2_109bis-e" w:date="2020-04-20T19:08:00Z">
        <w:r>
          <w:delText>CellIdentity</w:delText>
        </w:r>
      </w:del>
      <w:r>
        <w:t xml:space="preserve">           OPTIONAL, -- Need </w:t>
      </w:r>
      <w:del w:id="366" w:author="RAN2_109bis-e" w:date="2020-04-12T11:59:00Z">
        <w:r>
          <w:delText>FFS</w:delText>
        </w:r>
      </w:del>
      <w:ins w:id="367" w:author="RAN2_109bis-e" w:date="2020-04-12T11:59:00Z">
        <w:r>
          <w:t>N</w:t>
        </w:r>
      </w:ins>
    </w:p>
    <w:p w14:paraId="44DEEB05" w14:textId="77777777" w:rsidR="00661DCA" w:rsidRDefault="00B3318A" w:rsidP="008D2DC4">
      <w:pPr>
        <w:pStyle w:val="PL"/>
        <w:spacing w:after="0"/>
      </w:pPr>
      <w:r>
        <w:t xml:space="preserve">    ...</w:t>
      </w:r>
    </w:p>
    <w:p w14:paraId="44DEEB06" w14:textId="77777777" w:rsidR="00661DCA" w:rsidRDefault="00B3318A" w:rsidP="008D2DC4">
      <w:pPr>
        <w:pStyle w:val="PL"/>
        <w:spacing w:after="0"/>
      </w:pPr>
      <w:r>
        <w:t>}</w:t>
      </w:r>
    </w:p>
    <w:p w14:paraId="44DEEB07" w14:textId="77777777" w:rsidR="00661DCA" w:rsidRDefault="00661DCA" w:rsidP="008D2DC4">
      <w:pPr>
        <w:pStyle w:val="PL"/>
        <w:spacing w:after="0"/>
      </w:pPr>
    </w:p>
    <w:p w14:paraId="44DEEB08" w14:textId="77777777" w:rsidR="00661DCA" w:rsidRDefault="00B3318A" w:rsidP="008D2DC4">
      <w:pPr>
        <w:pStyle w:val="PL"/>
        <w:spacing w:after="0"/>
      </w:pPr>
      <w:r>
        <w:t>AI-RNTI-r16 ::=                      RNTI-Value</w:t>
      </w:r>
    </w:p>
    <w:p w14:paraId="44DEEB09" w14:textId="77777777" w:rsidR="00661DCA" w:rsidRDefault="00661DCA" w:rsidP="008D2DC4">
      <w:pPr>
        <w:pStyle w:val="PL"/>
        <w:spacing w:after="0"/>
      </w:pPr>
    </w:p>
    <w:p w14:paraId="44DEEB0A" w14:textId="77777777" w:rsidR="00661DCA" w:rsidRDefault="00B3318A" w:rsidP="008D2DC4">
      <w:pPr>
        <w:pStyle w:val="PL"/>
        <w:spacing w:after="0"/>
      </w:pPr>
      <w:r>
        <w:t>-- TAG-AVAILABILITYINDICATOR-STOP</w:t>
      </w:r>
    </w:p>
    <w:p w14:paraId="44DEEB0B" w14:textId="77777777" w:rsidR="00661DCA" w:rsidRDefault="00B3318A" w:rsidP="008D2DC4">
      <w:pPr>
        <w:pStyle w:val="PL"/>
        <w:spacing w:after="0"/>
      </w:pPr>
      <w:r>
        <w:t>-- ASN1STOP</w:t>
      </w:r>
    </w:p>
    <w:p w14:paraId="44DEEB0C"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rsidP="006D365D">
            <w:pPr>
              <w:pStyle w:val="TAH"/>
              <w:rPr>
                <w:szCs w:val="22"/>
              </w:rPr>
            </w:pPr>
            <w:r>
              <w:rPr>
                <w:i/>
                <w:szCs w:val="22"/>
              </w:rPr>
              <w:lastRenderedPageBreak/>
              <w:t>AvailabilityIndicator</w:t>
            </w:r>
            <w:del w:id="368"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rsidP="006D365D">
            <w:pPr>
              <w:pStyle w:val="TAL"/>
              <w:rPr>
                <w:szCs w:val="22"/>
              </w:rPr>
            </w:pPr>
            <w:r>
              <w:rPr>
                <w:b/>
                <w:i/>
                <w:szCs w:val="22"/>
              </w:rPr>
              <w:t>ai-RNTI</w:t>
            </w:r>
          </w:p>
          <w:p w14:paraId="44DEEB10" w14:textId="77777777" w:rsidR="00661DCA" w:rsidRDefault="00B3318A" w:rsidP="008D2DC4">
            <w:pPr>
              <w:pStyle w:val="TAH"/>
              <w:jc w:val="left"/>
              <w:rPr>
                <w:b w:val="0"/>
                <w:i/>
                <w:szCs w:val="22"/>
              </w:rPr>
            </w:pPr>
            <w:r>
              <w:rPr>
                <w:b w:val="0"/>
                <w:szCs w:val="22"/>
              </w:rPr>
              <w:t>Used by an IAB-MT for detection of DCI format 2</w:t>
            </w:r>
            <w:commentRangeStart w:id="369"/>
            <w:r>
              <w:rPr>
                <w:b w:val="0"/>
                <w:szCs w:val="22"/>
              </w:rPr>
              <w:t>_</w:t>
            </w:r>
            <w:del w:id="370" w:author="Huawei" w:date="2020-06-03T15:35:00Z">
              <w:r w:rsidDel="0003032A">
                <w:rPr>
                  <w:b w:val="0"/>
                  <w:szCs w:val="22"/>
                </w:rPr>
                <w:delText>[</w:delText>
              </w:r>
            </w:del>
            <w:r>
              <w:rPr>
                <w:b w:val="0"/>
                <w:szCs w:val="22"/>
              </w:rPr>
              <w:t>5</w:t>
            </w:r>
            <w:del w:id="371" w:author="Huawei" w:date="2020-06-03T15:35:00Z">
              <w:r w:rsidDel="0003032A">
                <w:rPr>
                  <w:b w:val="0"/>
                  <w:szCs w:val="22"/>
                </w:rPr>
                <w:delText>]</w:delText>
              </w:r>
            </w:del>
            <w:r>
              <w:rPr>
                <w:b w:val="0"/>
                <w:szCs w:val="22"/>
              </w:rPr>
              <w:t xml:space="preserve"> </w:t>
            </w:r>
            <w:commentRangeEnd w:id="369"/>
            <w:r w:rsidR="0003032A">
              <w:rPr>
                <w:rStyle w:val="af"/>
                <w:rFonts w:ascii="Times New Roman" w:eastAsia="宋体" w:hAnsi="Times New Roman"/>
                <w:b w:val="0"/>
                <w:lang w:eastAsia="en-US"/>
              </w:rPr>
              <w:commentReference w:id="369"/>
            </w:r>
            <w:r>
              <w:rPr>
                <w:b w:val="0"/>
                <w:szCs w:val="22"/>
              </w:rPr>
              <w:t>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rsidP="006D365D">
            <w:pPr>
              <w:pStyle w:val="TAL"/>
              <w:rPr>
                <w:szCs w:val="22"/>
              </w:rPr>
            </w:pPr>
            <w:r>
              <w:rPr>
                <w:b/>
                <w:i/>
                <w:szCs w:val="22"/>
              </w:rPr>
              <w:t>availableCombToAddModList</w:t>
            </w:r>
          </w:p>
          <w:p w14:paraId="44DEEB13" w14:textId="77777777" w:rsidR="00661DCA" w:rsidRDefault="00B3318A" w:rsidP="008D2DC4">
            <w:pPr>
              <w:pStyle w:val="TAL"/>
              <w:rPr>
                <w:b/>
                <w:i/>
                <w:szCs w:val="22"/>
              </w:rPr>
            </w:pPr>
            <w:r>
              <w:rPr>
                <w:szCs w:val="22"/>
              </w:rPr>
              <w:t xml:space="preserve">A list of </w:t>
            </w:r>
            <w:r>
              <w:rPr>
                <w:i/>
                <w:szCs w:val="22"/>
              </w:rPr>
              <w:t>availabilityCombinations</w:t>
            </w:r>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rsidP="006D365D">
            <w:pPr>
              <w:pStyle w:val="TAL"/>
              <w:rPr>
                <w:szCs w:val="22"/>
              </w:rPr>
            </w:pPr>
            <w:r>
              <w:rPr>
                <w:b/>
                <w:i/>
                <w:szCs w:val="22"/>
              </w:rPr>
              <w:t>availableCombToReleaseList</w:t>
            </w:r>
          </w:p>
          <w:p w14:paraId="44DEEB16" w14:textId="77777777" w:rsidR="00661DCA" w:rsidRDefault="00B3318A" w:rsidP="008D2DC4">
            <w:pPr>
              <w:pStyle w:val="TAL"/>
              <w:rPr>
                <w:b/>
                <w:i/>
                <w:szCs w:val="22"/>
              </w:rPr>
            </w:pPr>
            <w:r>
              <w:rPr>
                <w:szCs w:val="22"/>
              </w:rPr>
              <w:t xml:space="preserve">A list of </w:t>
            </w:r>
            <w:r>
              <w:rPr>
                <w:i/>
                <w:szCs w:val="22"/>
              </w:rPr>
              <w:t>availabilityCombinations</w:t>
            </w:r>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rsidP="006D365D">
            <w:pPr>
              <w:pStyle w:val="TAL"/>
              <w:rPr>
                <w:szCs w:val="22"/>
              </w:rPr>
            </w:pPr>
            <w:r>
              <w:rPr>
                <w:b/>
                <w:i/>
                <w:szCs w:val="22"/>
              </w:rPr>
              <w:t>dci-PayloadSize</w:t>
            </w:r>
            <w:del w:id="372" w:author="RAN2_109bis-e" w:date="2020-04-12T14:12:00Z">
              <w:r>
                <w:rPr>
                  <w:b/>
                  <w:i/>
                  <w:szCs w:val="22"/>
                </w:rPr>
                <w:delText>-</w:delText>
              </w:r>
            </w:del>
            <w:r>
              <w:rPr>
                <w:b/>
                <w:i/>
                <w:szCs w:val="22"/>
              </w:rPr>
              <w:t>AI</w:t>
            </w:r>
          </w:p>
          <w:p w14:paraId="44DEEB19" w14:textId="77777777" w:rsidR="00661DCA" w:rsidRDefault="00B3318A" w:rsidP="008D2DC4">
            <w:pPr>
              <w:pStyle w:val="TAL"/>
              <w:rPr>
                <w:b/>
                <w:i/>
                <w:szCs w:val="22"/>
              </w:rPr>
            </w:pPr>
            <w:r>
              <w:rPr>
                <w:szCs w:val="22"/>
              </w:rPr>
              <w:t>Total length of the DCI payload scrambled with ai-RNTI (see TS 38.213 [13]).</w:t>
            </w:r>
          </w:p>
        </w:tc>
      </w:tr>
    </w:tbl>
    <w:p w14:paraId="44DEEB1B"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rsidP="008D2DC4">
      <w:pPr>
        <w:spacing w:after="0"/>
      </w:pPr>
    </w:p>
    <w:p w14:paraId="44DEEB1D" w14:textId="77777777" w:rsidR="00661DCA" w:rsidRDefault="00B3318A" w:rsidP="008D2DC4">
      <w:pPr>
        <w:pStyle w:val="4"/>
        <w:spacing w:after="0"/>
        <w:rPr>
          <w:rFonts w:eastAsia="宋体"/>
        </w:rPr>
      </w:pPr>
      <w:bookmarkStart w:id="373" w:name="_Toc36843588"/>
      <w:bookmarkStart w:id="374" w:name="_Toc36757070"/>
      <w:bookmarkStart w:id="375" w:name="_Toc36836611"/>
      <w:bookmarkStart w:id="376" w:name="_Toc37067877"/>
      <w:r>
        <w:rPr>
          <w:rFonts w:eastAsia="宋体"/>
        </w:rPr>
        <w:t>–</w:t>
      </w:r>
      <w:r>
        <w:rPr>
          <w:rFonts w:eastAsia="宋体"/>
        </w:rPr>
        <w:tab/>
      </w:r>
      <w:r>
        <w:rPr>
          <w:rFonts w:eastAsia="宋体"/>
          <w:i/>
        </w:rPr>
        <w:t>BAP-Routing</w:t>
      </w:r>
      <w:del w:id="377" w:author="RAN2_109bis-e" w:date="2020-04-12T14:17:00Z">
        <w:r>
          <w:rPr>
            <w:rFonts w:eastAsia="宋体"/>
            <w:i/>
          </w:rPr>
          <w:delText>-</w:delText>
        </w:r>
      </w:del>
      <w:r>
        <w:rPr>
          <w:rFonts w:eastAsia="宋体"/>
          <w:i/>
        </w:rPr>
        <w:t>ID</w:t>
      </w:r>
      <w:bookmarkEnd w:id="373"/>
      <w:bookmarkEnd w:id="374"/>
      <w:bookmarkEnd w:id="375"/>
      <w:bookmarkEnd w:id="376"/>
    </w:p>
    <w:p w14:paraId="44DEEB1E" w14:textId="66D2E860" w:rsidR="00661DCA" w:rsidRDefault="00B3318A" w:rsidP="008D2DC4">
      <w:pPr>
        <w:spacing w:after="180"/>
        <w:rPr>
          <w:rFonts w:eastAsia="宋体"/>
        </w:rPr>
      </w:pPr>
      <w:r>
        <w:rPr>
          <w:rFonts w:eastAsia="宋体"/>
        </w:rPr>
        <w:t xml:space="preserve">The IE </w:t>
      </w:r>
      <w:r>
        <w:rPr>
          <w:rFonts w:eastAsia="宋体"/>
          <w:i/>
          <w:iCs/>
        </w:rPr>
        <w:t>BAP-Routing</w:t>
      </w:r>
      <w:del w:id="378" w:author="RAN2_109bis-e" w:date="2020-04-12T14:17:00Z">
        <w:r>
          <w:rPr>
            <w:rFonts w:eastAsia="宋体"/>
            <w:i/>
            <w:iCs/>
          </w:rPr>
          <w:delText>-</w:delText>
        </w:r>
      </w:del>
      <w:r>
        <w:rPr>
          <w:rFonts w:eastAsia="宋体"/>
          <w:i/>
          <w:iCs/>
        </w:rPr>
        <w:t>ID</w:t>
      </w:r>
      <w:r>
        <w:rPr>
          <w:rFonts w:eastAsia="宋体"/>
        </w:rPr>
        <w:t xml:space="preserve"> is </w:t>
      </w:r>
      <w:r>
        <w:rPr>
          <w:szCs w:val="22"/>
        </w:rPr>
        <w:t>used for IAB</w:t>
      </w:r>
      <w:ins w:id="379" w:author="RAN2_109bis-e" w:date="2020-05-06T12:05:00Z">
        <w:r w:rsidR="0034639A">
          <w:rPr>
            <w:szCs w:val="22"/>
          </w:rPr>
          <w:t>-</w:t>
        </w:r>
      </w:ins>
      <w:del w:id="380" w:author="RAN2_109bis-e" w:date="2020-05-06T12:05:00Z">
        <w:r w:rsidDel="0034639A">
          <w:rPr>
            <w:szCs w:val="22"/>
          </w:rPr>
          <w:delText xml:space="preserve"> </w:delText>
        </w:r>
      </w:del>
      <w:r>
        <w:rPr>
          <w:szCs w:val="22"/>
        </w:rPr>
        <w:t>node</w:t>
      </w:r>
      <w:del w:id="381" w:author="RAN2_109bis-e" w:date="2020-05-06T12:05:00Z">
        <w:r w:rsidDel="0034639A">
          <w:rPr>
            <w:szCs w:val="22"/>
          </w:rPr>
          <w:delText>s</w:delText>
        </w:r>
      </w:del>
      <w:r>
        <w:rPr>
          <w:szCs w:val="22"/>
        </w:rPr>
        <w:t xml:space="preserve"> to configure the </w:t>
      </w:r>
      <w:del w:id="382" w:author="RAN2_109bis-e" w:date="2020-04-23T14:46:00Z">
        <w:r w:rsidDel="00D40604">
          <w:rPr>
            <w:szCs w:val="22"/>
          </w:rPr>
          <w:delText>d</w:delText>
        </w:r>
      </w:del>
      <w:del w:id="383" w:author="RAN2_109bis-e" w:date="2020-04-23T14:45:00Z">
        <w:r w:rsidDel="00D40604">
          <w:rPr>
            <w:szCs w:val="22"/>
          </w:rPr>
          <w:delText xml:space="preserve">efault </w:delText>
        </w:r>
      </w:del>
      <w:del w:id="384" w:author="RAN2_109bis-e" w:date="2020-04-29T10:26:00Z">
        <w:r w:rsidDel="0090083E">
          <w:rPr>
            <w:szCs w:val="22"/>
          </w:rPr>
          <w:delText>uplink</w:delText>
        </w:r>
      </w:del>
      <w:r>
        <w:rPr>
          <w:szCs w:val="22"/>
        </w:rPr>
        <w:t xml:space="preserve"> </w:t>
      </w:r>
      <w:ins w:id="385" w:author="RAN2_109bis-e" w:date="2020-04-23T14:46:00Z">
        <w:r w:rsidR="00CD63EB">
          <w:rPr>
            <w:szCs w:val="22"/>
          </w:rPr>
          <w:t xml:space="preserve">BAP </w:t>
        </w:r>
      </w:ins>
      <w:r>
        <w:rPr>
          <w:szCs w:val="22"/>
        </w:rPr>
        <w:t>Routing ID.</w:t>
      </w:r>
    </w:p>
    <w:p w14:paraId="44DEEB1F" w14:textId="77777777" w:rsidR="00661DCA" w:rsidRDefault="00B3318A" w:rsidP="008D2DC4">
      <w:pPr>
        <w:pStyle w:val="TH"/>
        <w:spacing w:after="0"/>
        <w:rPr>
          <w:rFonts w:eastAsia="宋体"/>
        </w:rPr>
      </w:pPr>
      <w:r>
        <w:rPr>
          <w:rFonts w:eastAsia="宋体"/>
          <w:i/>
        </w:rPr>
        <w:t>BAP-Routing</w:t>
      </w:r>
      <w:del w:id="386" w:author="RAN2_109bis-e" w:date="2020-04-12T14:18:00Z">
        <w:r>
          <w:rPr>
            <w:rFonts w:eastAsia="宋体"/>
            <w:i/>
          </w:rPr>
          <w:delText>-</w:delText>
        </w:r>
      </w:del>
      <w:r>
        <w:rPr>
          <w:rFonts w:eastAsia="宋体"/>
          <w:i/>
        </w:rPr>
        <w:t>ID</w:t>
      </w:r>
      <w:r>
        <w:rPr>
          <w:rFonts w:eastAsia="宋体"/>
        </w:rPr>
        <w:t xml:space="preserve"> information element</w:t>
      </w:r>
    </w:p>
    <w:p w14:paraId="44DEEB20" w14:textId="77777777" w:rsidR="00661DCA" w:rsidRDefault="00B3318A" w:rsidP="008D2DC4">
      <w:pPr>
        <w:pStyle w:val="PL"/>
        <w:spacing w:after="0"/>
      </w:pPr>
      <w:r>
        <w:t>-- ASN1START</w:t>
      </w:r>
    </w:p>
    <w:p w14:paraId="44DEEB21" w14:textId="3B92B57B" w:rsidR="00661DCA" w:rsidRDefault="00B3318A" w:rsidP="008D2DC4">
      <w:pPr>
        <w:pStyle w:val="PL"/>
        <w:spacing w:after="0"/>
      </w:pPr>
      <w:r>
        <w:t>-- TAG-BAP-</w:t>
      </w:r>
      <w:del w:id="387" w:author="PostRAN2_109bis-e" w:date="2020-05-26T14:03:00Z">
        <w:r w:rsidDel="00E218E5">
          <w:delText>Routing</w:delText>
        </w:r>
      </w:del>
      <w:ins w:id="388" w:author="PostRAN2_109bis-e" w:date="2020-05-26T14:03:00Z">
        <w:r w:rsidR="00E218E5">
          <w:t>ROU</w:t>
        </w:r>
      </w:ins>
      <w:ins w:id="389" w:author="PostRAN2_109bis-e" w:date="2020-05-26T14:04:00Z">
        <w:r w:rsidR="00E218E5">
          <w:t>TING</w:t>
        </w:r>
      </w:ins>
      <w:del w:id="390" w:author="RAN2_109bis-e" w:date="2020-04-12T14:18:00Z">
        <w:r>
          <w:delText>-</w:delText>
        </w:r>
      </w:del>
      <w:r>
        <w:t>ID-START</w:t>
      </w:r>
    </w:p>
    <w:p w14:paraId="44DEEB22" w14:textId="77777777" w:rsidR="00661DCA" w:rsidRDefault="00661DCA" w:rsidP="008D2DC4">
      <w:pPr>
        <w:pStyle w:val="PL"/>
        <w:spacing w:after="0"/>
      </w:pPr>
    </w:p>
    <w:p w14:paraId="44DEEB23" w14:textId="77777777" w:rsidR="00661DCA" w:rsidRDefault="00B3318A" w:rsidP="008D2DC4">
      <w:pPr>
        <w:pStyle w:val="PL"/>
        <w:spacing w:after="0"/>
      </w:pPr>
      <w:r>
        <w:t>BAP-Routing-ID-r16::=        SEQUENCE{</w:t>
      </w:r>
    </w:p>
    <w:p w14:paraId="44DEEB24" w14:textId="77777777" w:rsidR="00661DCA" w:rsidRDefault="00B3318A" w:rsidP="008D2DC4">
      <w:pPr>
        <w:pStyle w:val="PL"/>
        <w:spacing w:after="0"/>
      </w:pPr>
      <w:r>
        <w:t xml:space="preserve">    bap-Address-r16              BIT STRING (SIZE (10)),</w:t>
      </w:r>
    </w:p>
    <w:p w14:paraId="44DEEB25" w14:textId="77777777" w:rsidR="00661DCA" w:rsidRDefault="00B3318A" w:rsidP="008D2DC4">
      <w:pPr>
        <w:pStyle w:val="PL"/>
        <w:spacing w:after="0"/>
      </w:pPr>
      <w:r>
        <w:t xml:space="preserve">    bap-PathId-r16               BIT STRING (SIZE (10))</w:t>
      </w:r>
    </w:p>
    <w:p w14:paraId="44DEEB26" w14:textId="77777777" w:rsidR="00661DCA" w:rsidRDefault="00B3318A" w:rsidP="008D2DC4">
      <w:pPr>
        <w:pStyle w:val="PL"/>
        <w:spacing w:after="0"/>
      </w:pPr>
      <w:r>
        <w:t>}</w:t>
      </w:r>
    </w:p>
    <w:p w14:paraId="44DEEB27" w14:textId="77777777" w:rsidR="00661DCA" w:rsidRDefault="00661DCA" w:rsidP="008D2DC4">
      <w:pPr>
        <w:pStyle w:val="PL"/>
        <w:spacing w:after="0"/>
      </w:pPr>
    </w:p>
    <w:p w14:paraId="44DEEB28" w14:textId="2B8F09B2" w:rsidR="00661DCA" w:rsidRDefault="00B3318A" w:rsidP="008D2DC4">
      <w:pPr>
        <w:pStyle w:val="PL"/>
        <w:spacing w:after="0"/>
      </w:pPr>
      <w:r>
        <w:t>-- TAG-BAP-</w:t>
      </w:r>
      <w:del w:id="391" w:author="PostRAN2_109bis-e" w:date="2020-05-26T14:04:00Z">
        <w:r w:rsidDel="00E218E5">
          <w:delText>Routing</w:delText>
        </w:r>
      </w:del>
      <w:ins w:id="392" w:author="PostRAN2_109bis-e" w:date="2020-05-26T14:04:00Z">
        <w:r w:rsidR="00E218E5">
          <w:t>ROUTING</w:t>
        </w:r>
      </w:ins>
      <w:del w:id="393" w:author="RAN2_109bis-e" w:date="2020-04-12T14:29:00Z">
        <w:r>
          <w:delText>-</w:delText>
        </w:r>
      </w:del>
      <w:r>
        <w:t>ID-STOP</w:t>
      </w:r>
    </w:p>
    <w:p w14:paraId="44DEEB29" w14:textId="77777777" w:rsidR="00661DCA" w:rsidRDefault="00B3318A" w:rsidP="008D2DC4">
      <w:pPr>
        <w:pStyle w:val="PL"/>
        <w:spacing w:after="0"/>
      </w:pPr>
      <w:r>
        <w:t>-- ASN1STOP</w:t>
      </w:r>
    </w:p>
    <w:p w14:paraId="44DEEB2A" w14:textId="77777777" w:rsidR="00661DCA" w:rsidRDefault="00661DCA" w:rsidP="008D2DC4">
      <w:pPr>
        <w:pStyle w:val="EditorsNote"/>
        <w:tabs>
          <w:tab w:val="left" w:pos="590"/>
        </w:tabs>
        <w:spacing w:after="0"/>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rsidP="006D365D">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rsidP="006D365D">
            <w:pPr>
              <w:pStyle w:val="TAL"/>
              <w:rPr>
                <w:b/>
                <w:bCs/>
                <w:i/>
                <w:iCs/>
              </w:rPr>
            </w:pPr>
            <w:ins w:id="394" w:author="RAN2_109bis-e" w:date="2020-04-12T12:08:00Z">
              <w:r>
                <w:rPr>
                  <w:b/>
                  <w:bCs/>
                  <w:i/>
                  <w:iCs/>
                </w:rPr>
                <w:t>b</w:t>
              </w:r>
            </w:ins>
            <w:del w:id="395" w:author="RAN2_109bis-e" w:date="2020-04-12T12:08:00Z">
              <w:r>
                <w:rPr>
                  <w:b/>
                  <w:bCs/>
                  <w:i/>
                  <w:iCs/>
                </w:rPr>
                <w:delText>B</w:delText>
              </w:r>
            </w:del>
            <w:r>
              <w:rPr>
                <w:b/>
                <w:bCs/>
                <w:i/>
                <w:iCs/>
              </w:rPr>
              <w:t>ap-Address</w:t>
            </w:r>
          </w:p>
          <w:p w14:paraId="44DEEB2E" w14:textId="02C8AD22" w:rsidR="00661DCA" w:rsidRDefault="00B3318A" w:rsidP="008D2DC4">
            <w:pPr>
              <w:pStyle w:val="TAL"/>
              <w:rPr>
                <w:bCs/>
              </w:rPr>
            </w:pPr>
            <w:r>
              <w:rPr>
                <w:bCs/>
              </w:rPr>
              <w:t>The ID of a destination IAB</w:t>
            </w:r>
            <w:ins w:id="396" w:author="RAN2_109bis-e" w:date="2020-04-12T15:00:00Z">
              <w:r>
                <w:rPr>
                  <w:bCs/>
                </w:rPr>
                <w:t>-</w:t>
              </w:r>
            </w:ins>
            <w:del w:id="397" w:author="RAN2_109bis-e" w:date="2020-04-12T15:00:00Z">
              <w:r>
                <w:rPr>
                  <w:bCs/>
                </w:rPr>
                <w:delText xml:space="preserve"> </w:delText>
              </w:r>
            </w:del>
            <w:r>
              <w:rPr>
                <w:bCs/>
              </w:rPr>
              <w:t>node or IAB</w:t>
            </w:r>
            <w:ins w:id="398" w:author="RAN2_109bis-e" w:date="2020-04-30T11:23:00Z">
              <w:r w:rsidR="008B45FB">
                <w:rPr>
                  <w:bCs/>
                </w:rPr>
                <w:t>-</w:t>
              </w:r>
            </w:ins>
            <w:del w:id="399" w:author="RAN2_109bis-e" w:date="2020-04-30T11:23:00Z">
              <w:r w:rsidDel="008B45FB">
                <w:rPr>
                  <w:bCs/>
                </w:rPr>
                <w:delText xml:space="preserve"> </w:delText>
              </w:r>
            </w:del>
            <w:r>
              <w:rPr>
                <w:bCs/>
              </w:rPr>
              <w:t>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rsidP="006D365D">
            <w:pPr>
              <w:pStyle w:val="TAL"/>
              <w:rPr>
                <w:b/>
                <w:bCs/>
                <w:i/>
                <w:iCs/>
              </w:rPr>
            </w:pPr>
            <w:ins w:id="400" w:author="RAN2_109bis-e" w:date="2020-04-12T12:08:00Z">
              <w:r>
                <w:rPr>
                  <w:b/>
                  <w:bCs/>
                  <w:i/>
                  <w:iCs/>
                </w:rPr>
                <w:t>b</w:t>
              </w:r>
            </w:ins>
            <w:del w:id="401" w:author="RAN2_109bis-e" w:date="2020-04-12T12:08:00Z">
              <w:r>
                <w:rPr>
                  <w:b/>
                  <w:bCs/>
                  <w:i/>
                  <w:iCs/>
                </w:rPr>
                <w:delText>B</w:delText>
              </w:r>
            </w:del>
            <w:r>
              <w:rPr>
                <w:b/>
                <w:bCs/>
                <w:i/>
                <w:iCs/>
              </w:rPr>
              <w:t>ap-PathId</w:t>
            </w:r>
          </w:p>
          <w:p w14:paraId="44DEEB31" w14:textId="77777777" w:rsidR="00661DCA" w:rsidRDefault="00B3318A" w:rsidP="008D2DC4">
            <w:pPr>
              <w:pStyle w:val="TAL"/>
            </w:pPr>
            <w:r>
              <w:t>The ID of a path used in the BAP header.</w:t>
            </w:r>
          </w:p>
        </w:tc>
      </w:tr>
    </w:tbl>
    <w:p w14:paraId="44DEEB33"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rsidP="008D2DC4">
      <w:pPr>
        <w:spacing w:after="0"/>
      </w:pPr>
    </w:p>
    <w:p w14:paraId="44DEEB35" w14:textId="77777777" w:rsidR="00661DCA" w:rsidRDefault="00B3318A" w:rsidP="008D2DC4">
      <w:pPr>
        <w:pStyle w:val="4"/>
        <w:spacing w:after="0"/>
        <w:rPr>
          <w:rFonts w:eastAsia="宋体"/>
          <w:i/>
        </w:rPr>
      </w:pPr>
      <w:bookmarkStart w:id="402" w:name="_Toc36757074"/>
      <w:bookmarkStart w:id="403" w:name="_Toc36843592"/>
      <w:bookmarkStart w:id="404" w:name="_Toc37067881"/>
      <w:bookmarkStart w:id="405" w:name="_Toc36836615"/>
      <w:r>
        <w:rPr>
          <w:rFonts w:eastAsia="宋体"/>
        </w:rPr>
        <w:t>–</w:t>
      </w:r>
      <w:r>
        <w:rPr>
          <w:rFonts w:eastAsia="宋体"/>
        </w:rPr>
        <w:tab/>
      </w:r>
      <w:bookmarkStart w:id="406" w:name="_Hlk23168826"/>
      <w:r>
        <w:rPr>
          <w:rFonts w:eastAsia="宋体"/>
          <w:i/>
        </w:rPr>
        <w:t>BH-RLC-ChannelConfig</w:t>
      </w:r>
      <w:bookmarkEnd w:id="402"/>
      <w:bookmarkEnd w:id="403"/>
      <w:bookmarkEnd w:id="404"/>
      <w:bookmarkEnd w:id="405"/>
      <w:bookmarkEnd w:id="406"/>
    </w:p>
    <w:p w14:paraId="44DEEB36" w14:textId="1741E123" w:rsidR="00661DCA" w:rsidRDefault="00B3318A" w:rsidP="008D2DC4">
      <w:pPr>
        <w:spacing w:after="180"/>
        <w:rPr>
          <w:rFonts w:eastAsia="宋体"/>
        </w:rPr>
      </w:pPr>
      <w:r>
        <w:rPr>
          <w:rFonts w:eastAsia="宋体"/>
        </w:rPr>
        <w:t xml:space="preserve">The IE </w:t>
      </w:r>
      <w:r>
        <w:rPr>
          <w:rFonts w:eastAsia="宋体"/>
          <w:i/>
        </w:rPr>
        <w:t>BH-RLC-ChannelConfig</w:t>
      </w:r>
      <w:r>
        <w:rPr>
          <w:rFonts w:eastAsia="宋体"/>
        </w:rPr>
        <w:t xml:space="preserve"> is used to configure an RLC entity, a corresponding logical channel in MAC for BH RLC channel</w:t>
      </w:r>
      <w:del w:id="407" w:author="RAN2_109bis-e" w:date="2020-04-23T15:04:00Z">
        <w:r w:rsidDel="000672F9">
          <w:rPr>
            <w:rFonts w:eastAsia="宋体"/>
          </w:rPr>
          <w:delText>s</w:delText>
        </w:r>
      </w:del>
      <w:r>
        <w:rPr>
          <w:rFonts w:eastAsia="宋体"/>
        </w:rPr>
        <w:t xml:space="preserve"> between IAB-node and its parent node.</w:t>
      </w:r>
      <w:ins w:id="408" w:author="PostRAN2_109bis-e" w:date="2020-05-26T17:23:00Z">
        <w:r w:rsidR="00E273AD">
          <w:rPr>
            <w:rFonts w:eastAsia="宋体"/>
          </w:rPr>
          <w:t xml:space="preserve"> </w:t>
        </w:r>
        <w:r w:rsidR="00E273AD" w:rsidRPr="00222106">
          <w:rPr>
            <w:color w:val="FF0000"/>
            <w:u w:val="single"/>
          </w:rPr>
          <w:t>The IAB-MT shall deliver RLC SDUs received via the RLC entity of this BH RLC channel to the BAP entity</w:t>
        </w:r>
        <w:r w:rsidR="00E273AD">
          <w:rPr>
            <w:color w:val="FF0000"/>
            <w:u w:val="single"/>
          </w:rPr>
          <w:t>.</w:t>
        </w:r>
      </w:ins>
    </w:p>
    <w:p w14:paraId="44DEEB37" w14:textId="77777777" w:rsidR="00661DCA" w:rsidRDefault="00B3318A" w:rsidP="008D2DC4">
      <w:pPr>
        <w:pStyle w:val="TH"/>
        <w:spacing w:after="0"/>
        <w:rPr>
          <w:rFonts w:eastAsia="宋体"/>
        </w:rPr>
      </w:pPr>
      <w:r>
        <w:rPr>
          <w:rFonts w:eastAsia="宋体"/>
          <w:i/>
        </w:rPr>
        <w:lastRenderedPageBreak/>
        <w:t>BH-RLC-ChannelConfig</w:t>
      </w:r>
      <w:r>
        <w:rPr>
          <w:rFonts w:eastAsia="宋体"/>
        </w:rPr>
        <w:t xml:space="preserve"> information element</w:t>
      </w:r>
    </w:p>
    <w:p w14:paraId="44DEEB38" w14:textId="77777777" w:rsidR="00661DCA" w:rsidRDefault="00B3318A" w:rsidP="008D2DC4">
      <w:pPr>
        <w:pStyle w:val="PL"/>
        <w:spacing w:after="0"/>
      </w:pPr>
      <w:r>
        <w:t>-- ASN1START</w:t>
      </w:r>
    </w:p>
    <w:p w14:paraId="44DEEB39" w14:textId="77777777" w:rsidR="00661DCA" w:rsidRDefault="00B3318A" w:rsidP="008D2DC4">
      <w:pPr>
        <w:pStyle w:val="PL"/>
        <w:spacing w:after="0"/>
      </w:pPr>
      <w:r>
        <w:t>-- TAG-BH-RLCCHANNELCONFIG-START</w:t>
      </w:r>
    </w:p>
    <w:p w14:paraId="44DEEB3A" w14:textId="77777777" w:rsidR="00661DCA" w:rsidRDefault="00661DCA" w:rsidP="008D2DC4">
      <w:pPr>
        <w:pStyle w:val="PL"/>
        <w:spacing w:after="0"/>
      </w:pPr>
    </w:p>
    <w:p w14:paraId="44DEEB3B" w14:textId="77777777" w:rsidR="00661DCA" w:rsidRDefault="00B3318A" w:rsidP="008D2DC4">
      <w:pPr>
        <w:pStyle w:val="PL"/>
        <w:spacing w:after="0"/>
      </w:pPr>
      <w:r>
        <w:t>BH-RLC-ChannelConfig-r16::=      SEQUENCE {</w:t>
      </w:r>
    </w:p>
    <w:p w14:paraId="44DEEB3C" w14:textId="77777777" w:rsidR="00661DCA" w:rsidRDefault="00B3318A" w:rsidP="008D2DC4">
      <w:pPr>
        <w:pStyle w:val="PL"/>
        <w:spacing w:after="0"/>
      </w:pPr>
      <w:r>
        <w:t xml:space="preserve">    bh-LogicalChannelIdentity-r16    BH-LogicalChannelIdentity-r16,</w:t>
      </w:r>
    </w:p>
    <w:p w14:paraId="44DEEB3D" w14:textId="541E08F1" w:rsidR="00661DCA" w:rsidRDefault="00B3318A" w:rsidP="008D2DC4">
      <w:pPr>
        <w:pStyle w:val="PL"/>
        <w:spacing w:after="0"/>
      </w:pPr>
      <w:bookmarkStart w:id="409" w:name="_Hlk34293839"/>
      <w:r>
        <w:t xml:space="preserve">    bh-RLC-ChannelID-r16             </w:t>
      </w:r>
      <w:ins w:id="410" w:author="RAN2_109bis-e" w:date="2020-05-06T11:51:00Z">
        <w:r w:rsidR="005B764E">
          <w:t>BH-RLC-ChannelID-r16</w:t>
        </w:r>
      </w:ins>
      <w:del w:id="411" w:author="RAN2_109bis-e" w:date="2020-05-06T11:51:00Z">
        <w:r w:rsidDel="005B764E">
          <w:delText>INTEGER (1..ffsValue)</w:delText>
        </w:r>
      </w:del>
      <w:r>
        <w:t>,</w:t>
      </w:r>
      <w:bookmarkEnd w:id="409"/>
    </w:p>
    <w:p w14:paraId="44DEEB3E" w14:textId="77777777" w:rsidR="00661DCA" w:rsidRDefault="00B3318A" w:rsidP="008D2DC4">
      <w:pPr>
        <w:pStyle w:val="PL"/>
        <w:spacing w:after="0"/>
      </w:pPr>
      <w:r>
        <w:t xml:space="preserve">    reestablishRLC-r16               ENUMERATED {true}            OPTIONAL,   -- Need N</w:t>
      </w:r>
    </w:p>
    <w:p w14:paraId="44DEEB3F" w14:textId="77777777" w:rsidR="00661DCA" w:rsidRDefault="00B3318A" w:rsidP="008D2DC4">
      <w:pPr>
        <w:pStyle w:val="PL"/>
        <w:spacing w:after="0"/>
      </w:pPr>
      <w:r>
        <w:t xml:space="preserve">    rlc-Config-r16                   RLC-Config                   OPTIONAL,   -- Cond LCH-Setup</w:t>
      </w:r>
    </w:p>
    <w:p w14:paraId="44DEEB40" w14:textId="77777777" w:rsidR="00661DCA" w:rsidRDefault="00B3318A" w:rsidP="008D2DC4">
      <w:pPr>
        <w:pStyle w:val="PL"/>
        <w:spacing w:after="0"/>
      </w:pPr>
      <w:r>
        <w:t xml:space="preserve">    mac-LogicalChannelConfig-r16     LogicalChannelConfig         OPTIONAL,   -- Cond LCH-Setup</w:t>
      </w:r>
    </w:p>
    <w:p w14:paraId="44DEEB41" w14:textId="77777777" w:rsidR="00661DCA" w:rsidRDefault="00B3318A" w:rsidP="008D2DC4">
      <w:pPr>
        <w:pStyle w:val="PL"/>
        <w:spacing w:after="0"/>
      </w:pPr>
      <w:r>
        <w:t xml:space="preserve">    ...</w:t>
      </w:r>
    </w:p>
    <w:p w14:paraId="44DEEB42" w14:textId="77777777" w:rsidR="00661DCA" w:rsidRDefault="00B3318A" w:rsidP="008D2DC4">
      <w:pPr>
        <w:pStyle w:val="PL"/>
        <w:spacing w:after="0"/>
      </w:pPr>
      <w:r>
        <w:t>}</w:t>
      </w:r>
    </w:p>
    <w:p w14:paraId="44DEEB43" w14:textId="77777777" w:rsidR="00661DCA" w:rsidRDefault="00661DCA" w:rsidP="008D2DC4">
      <w:pPr>
        <w:pStyle w:val="PL"/>
        <w:spacing w:after="0"/>
      </w:pPr>
    </w:p>
    <w:p w14:paraId="44DEEB44" w14:textId="77777777" w:rsidR="00661DCA" w:rsidRDefault="00B3318A" w:rsidP="008D2DC4">
      <w:pPr>
        <w:pStyle w:val="PL"/>
        <w:spacing w:after="0"/>
      </w:pPr>
      <w:r>
        <w:t>-- TAG-BH-RLCCHANNELCONFIG-STOP</w:t>
      </w:r>
    </w:p>
    <w:p w14:paraId="44DEEB45" w14:textId="77777777" w:rsidR="00661DCA" w:rsidRDefault="00B3318A" w:rsidP="008D2DC4">
      <w:pPr>
        <w:pStyle w:val="PL"/>
        <w:spacing w:after="0"/>
      </w:pPr>
      <w:r>
        <w:t>-- ASN1STOP</w:t>
      </w:r>
    </w:p>
    <w:p w14:paraId="44DEEB4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rsidP="006D365D">
            <w:pPr>
              <w:pStyle w:val="TAH"/>
              <w:rPr>
                <w:szCs w:val="22"/>
              </w:rPr>
            </w:pPr>
            <w:r>
              <w:rPr>
                <w:rFonts w:eastAsia="宋体"/>
                <w:i/>
              </w:rPr>
              <w:t>BH-RLCChannelConfig-r16</w:t>
            </w:r>
            <w:r>
              <w:rPr>
                <w:rFonts w:eastAsia="宋体"/>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rsidP="006D365D">
            <w:pPr>
              <w:pStyle w:val="TAL"/>
              <w:rPr>
                <w:szCs w:val="22"/>
              </w:rPr>
            </w:pPr>
            <w:bookmarkStart w:id="412" w:name="_Hlk37668583"/>
            <w:r>
              <w:rPr>
                <w:b/>
                <w:i/>
                <w:szCs w:val="22"/>
              </w:rPr>
              <w:t>bh-LogicalChannelIdentity</w:t>
            </w:r>
          </w:p>
          <w:p w14:paraId="44DEEB4A" w14:textId="14BD95A5" w:rsidR="00661DCA" w:rsidRDefault="00B3318A" w:rsidP="008D2DC4">
            <w:pPr>
              <w:pStyle w:val="TAL"/>
              <w:rPr>
                <w:szCs w:val="22"/>
              </w:rPr>
            </w:pPr>
            <w:r>
              <w:rPr>
                <w:szCs w:val="22"/>
              </w:rPr>
              <w:t xml:space="preserve">Indicates the </w:t>
            </w:r>
            <w:del w:id="413" w:author="RAN2_109bis-e" w:date="2020-04-12T12:03:00Z">
              <w:r>
                <w:rPr>
                  <w:szCs w:val="22"/>
                </w:rPr>
                <w:delText>bh-LogicalChannelIdentity</w:delText>
              </w:r>
            </w:del>
            <w:ins w:id="414" w:author="RAN2_109bis-e" w:date="2020-04-12T12:03:00Z">
              <w:r>
                <w:rPr>
                  <w:szCs w:val="22"/>
                </w:rPr>
                <w:t>logical channel id for BH RLC channel</w:t>
              </w:r>
            </w:ins>
            <w:r>
              <w:rPr>
                <w:szCs w:val="22"/>
              </w:rPr>
              <w:t xml:space="preserve"> </w:t>
            </w:r>
            <w:del w:id="415" w:author="RAN2_109bis-e" w:date="2020-05-06T11:32:00Z">
              <w:r w:rsidDel="00F97A2F">
                <w:rPr>
                  <w:szCs w:val="22"/>
                </w:rPr>
                <w:delText xml:space="preserve">for </w:delText>
              </w:r>
            </w:del>
            <w:ins w:id="416" w:author="RAN2_109bis-e" w:date="2020-05-06T11:32:00Z">
              <w:r w:rsidR="00F97A2F">
                <w:rPr>
                  <w:szCs w:val="22"/>
                </w:rPr>
                <w:t xml:space="preserve">of </w:t>
              </w:r>
            </w:ins>
            <w:r>
              <w:rPr>
                <w:szCs w:val="22"/>
              </w:rPr>
              <w:t>the IAB</w:t>
            </w:r>
            <w:ins w:id="417" w:author="RAN2_109bis-e" w:date="2020-05-06T12:04:00Z">
              <w:r w:rsidR="0034639A">
                <w:rPr>
                  <w:szCs w:val="22"/>
                </w:rPr>
                <w:t>-</w:t>
              </w:r>
            </w:ins>
            <w:del w:id="418" w:author="RAN2_109bis-e" w:date="2020-04-13T15:38:00Z">
              <w:r>
                <w:rPr>
                  <w:szCs w:val="22"/>
                </w:rPr>
                <w:delText xml:space="preserve"> </w:delText>
              </w:r>
            </w:del>
            <w:r>
              <w:rPr>
                <w:szCs w:val="22"/>
              </w:rPr>
              <w:t>node</w:t>
            </w:r>
            <w:del w:id="419" w:author="RAN2_109bis-e" w:date="2020-05-06T12:04:00Z">
              <w:r w:rsidDel="0034639A">
                <w:rPr>
                  <w:szCs w:val="22"/>
                </w:rPr>
                <w:delText>s</w:delText>
              </w:r>
            </w:del>
            <w:r>
              <w:rPr>
                <w:szCs w:val="22"/>
              </w:rPr>
              <w:t>.</w:t>
            </w:r>
            <w:bookmarkEnd w:id="412"/>
          </w:p>
        </w:tc>
      </w:tr>
      <w:tr w:rsidR="00661DCA" w14:paraId="44DEEB4E" w14:textId="77777777">
        <w:tc>
          <w:tcPr>
            <w:tcW w:w="14173" w:type="dxa"/>
            <w:shd w:val="clear" w:color="auto" w:fill="auto"/>
          </w:tcPr>
          <w:p w14:paraId="44DEEB4C" w14:textId="77777777" w:rsidR="00661DCA" w:rsidRDefault="00B3318A" w:rsidP="006D365D">
            <w:pPr>
              <w:pStyle w:val="TAL"/>
              <w:rPr>
                <w:szCs w:val="22"/>
              </w:rPr>
            </w:pPr>
            <w:r>
              <w:rPr>
                <w:b/>
                <w:i/>
                <w:szCs w:val="22"/>
              </w:rPr>
              <w:t>bh-RLC-ChannelID</w:t>
            </w:r>
          </w:p>
          <w:p w14:paraId="44DEEB4D" w14:textId="77777777" w:rsidR="00661DCA" w:rsidRDefault="00B3318A" w:rsidP="008D2DC4">
            <w:pPr>
              <w:pStyle w:val="TAL"/>
              <w:rPr>
                <w:szCs w:val="22"/>
              </w:rPr>
            </w:pPr>
            <w:r>
              <w:rPr>
                <w:szCs w:val="22"/>
              </w:rPr>
              <w:t xml:space="preserve">Indicates the bh-RLC channel in the link between IAB-MT </w:t>
            </w:r>
            <w:r>
              <w:rPr>
                <w:rFonts w:eastAsia="宋体"/>
                <w:szCs w:val="22"/>
              </w:rPr>
              <w:t>of the IAB</w:t>
            </w:r>
            <w:ins w:id="420" w:author="RAN2_109bis-e" w:date="2020-04-12T15:00:00Z">
              <w:r>
                <w:rPr>
                  <w:rFonts w:eastAsia="宋体"/>
                  <w:szCs w:val="22"/>
                </w:rPr>
                <w:t>-</w:t>
              </w:r>
            </w:ins>
            <w:del w:id="421" w:author="RAN2_109bis-e" w:date="2020-04-12T15:00:00Z">
              <w:r>
                <w:rPr>
                  <w:rFonts w:eastAsia="宋体"/>
                  <w:szCs w:val="22"/>
                </w:rPr>
                <w:delText xml:space="preserve"> </w:delText>
              </w:r>
            </w:del>
            <w:r>
              <w:rPr>
                <w:rFonts w:eastAsia="宋体"/>
                <w:szCs w:val="22"/>
              </w:rPr>
              <w:t xml:space="preserve">node </w:t>
            </w:r>
            <w:r>
              <w:rPr>
                <w:szCs w:val="22"/>
              </w:rPr>
              <w:t>and IAB-DU of the parent IAB</w:t>
            </w:r>
            <w:ins w:id="422"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rsidP="006D365D">
            <w:pPr>
              <w:pStyle w:val="TAL"/>
              <w:rPr>
                <w:szCs w:val="22"/>
              </w:rPr>
            </w:pPr>
            <w:r>
              <w:rPr>
                <w:b/>
                <w:i/>
                <w:szCs w:val="22"/>
              </w:rPr>
              <w:t>reestablishRLC</w:t>
            </w:r>
          </w:p>
          <w:p w14:paraId="44DEEB50" w14:textId="77777777" w:rsidR="00661DCA" w:rsidRDefault="00B3318A" w:rsidP="008D2DC4">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rsidP="006D365D">
            <w:pPr>
              <w:pStyle w:val="TAL"/>
              <w:rPr>
                <w:szCs w:val="22"/>
              </w:rPr>
            </w:pPr>
            <w:r>
              <w:rPr>
                <w:b/>
                <w:i/>
                <w:szCs w:val="22"/>
              </w:rPr>
              <w:t>rlc-Config</w:t>
            </w:r>
          </w:p>
          <w:p w14:paraId="44DEEB53" w14:textId="77777777" w:rsidR="00661DCA" w:rsidRDefault="00B3318A" w:rsidP="008D2DC4">
            <w:pPr>
              <w:pStyle w:val="TAL"/>
              <w:rPr>
                <w:szCs w:val="22"/>
              </w:rPr>
            </w:pPr>
            <w:r>
              <w:rPr>
                <w:szCs w:val="22"/>
              </w:rPr>
              <w:t xml:space="preserve">Determines the RLC mode (UM, AM) and provides corresponding parameters. </w:t>
            </w:r>
          </w:p>
        </w:tc>
      </w:tr>
    </w:tbl>
    <w:p w14:paraId="44DEEB55" w14:textId="77777777" w:rsidR="00661DCA" w:rsidRDefault="00661DCA" w:rsidP="008D2DC4">
      <w:pPr>
        <w:spacing w:after="0"/>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rsidP="006D365D">
            <w:pPr>
              <w:pStyle w:val="TAH"/>
              <w:jc w:val="left"/>
              <w:rPr>
                <w:rFonts w:eastAsia="宋体"/>
                <w:szCs w:val="22"/>
              </w:rPr>
            </w:pPr>
            <w:r>
              <w:rPr>
                <w:rFonts w:eastAsia="宋体"/>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rsidP="008D2DC4">
            <w:pPr>
              <w:pStyle w:val="TAH"/>
              <w:rPr>
                <w:rFonts w:eastAsia="宋体"/>
                <w:szCs w:val="22"/>
              </w:rPr>
            </w:pPr>
            <w:r>
              <w:rPr>
                <w:rFonts w:eastAsia="宋体"/>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rsidP="006D365D">
            <w:pPr>
              <w:pStyle w:val="TAL"/>
              <w:rPr>
                <w:rFonts w:eastAsia="宋体"/>
                <w:i/>
                <w:szCs w:val="22"/>
              </w:rPr>
            </w:pPr>
            <w:r>
              <w:rPr>
                <w:rFonts w:eastAsia="宋体"/>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rsidP="008D2DC4">
            <w:pPr>
              <w:pStyle w:val="TAL"/>
              <w:rPr>
                <w:rFonts w:eastAsia="宋体"/>
                <w:szCs w:val="22"/>
              </w:rPr>
            </w:pPr>
            <w:r>
              <w:rPr>
                <w:rFonts w:eastAsia="宋体"/>
                <w:szCs w:val="22"/>
              </w:rPr>
              <w:t>This field is mandatory present upon creation of a new logical channel for a BH RLC channel. It is optionally present, Need M, otherwise.</w:t>
            </w:r>
          </w:p>
        </w:tc>
      </w:tr>
      <w:tr w:rsidR="00661DCA" w:rsidDel="00C42F5D" w14:paraId="44DEEB5E" w14:textId="50F86ACB">
        <w:trPr>
          <w:del w:id="423" w:author="RAN2_109bis-e" w:date="2020-05-06T13:26:00Z"/>
        </w:trPr>
        <w:tc>
          <w:tcPr>
            <w:tcW w:w="2830" w:type="dxa"/>
            <w:tcBorders>
              <w:top w:val="single" w:sz="4" w:space="0" w:color="auto"/>
              <w:left w:val="single" w:sz="4" w:space="0" w:color="auto"/>
              <w:bottom w:val="single" w:sz="4" w:space="0" w:color="auto"/>
              <w:right w:val="single" w:sz="4" w:space="0" w:color="auto"/>
            </w:tcBorders>
          </w:tcPr>
          <w:p w14:paraId="44DEEB5C" w14:textId="4511008E" w:rsidR="00661DCA" w:rsidDel="00C42F5D" w:rsidRDefault="00B3318A" w:rsidP="006D365D">
            <w:pPr>
              <w:pStyle w:val="TAL"/>
              <w:rPr>
                <w:del w:id="424" w:author="RAN2_109bis-e" w:date="2020-05-06T13:26:00Z"/>
                <w:rFonts w:eastAsia="宋体"/>
                <w:i/>
                <w:szCs w:val="22"/>
              </w:rPr>
            </w:pPr>
            <w:del w:id="425" w:author="RAN2_109bis-e" w:date="2020-04-12T12:04:00Z">
              <w:r>
                <w:rPr>
                  <w:rFonts w:eastAsia="宋体"/>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384F3030" w:rsidR="00661DCA" w:rsidDel="00C42F5D" w:rsidRDefault="00B3318A" w:rsidP="008D2DC4">
            <w:pPr>
              <w:pStyle w:val="TAL"/>
              <w:rPr>
                <w:del w:id="426" w:author="RAN2_109bis-e" w:date="2020-05-06T13:26:00Z"/>
                <w:rFonts w:eastAsia="Yu Mincho"/>
                <w:szCs w:val="22"/>
              </w:rPr>
            </w:pPr>
            <w:del w:id="427" w:author="RAN2_109bis-e" w:date="2020-04-12T12:04:00Z">
              <w:r>
                <w:rPr>
                  <w:rFonts w:eastAsia="宋体"/>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rsidP="008D2DC4">
      <w:pPr>
        <w:spacing w:after="0"/>
        <w:rPr>
          <w:rFonts w:eastAsia="宋体"/>
        </w:rPr>
      </w:pPr>
    </w:p>
    <w:p w14:paraId="44DEEB60" w14:textId="77777777" w:rsidR="00661DCA" w:rsidRDefault="00B3318A" w:rsidP="008D2DC4">
      <w:pPr>
        <w:pStyle w:val="4"/>
        <w:spacing w:after="0"/>
        <w:rPr>
          <w:rFonts w:eastAsia="宋体"/>
          <w:i/>
        </w:rPr>
      </w:pPr>
      <w:bookmarkStart w:id="428" w:name="_Toc37067882"/>
      <w:bookmarkStart w:id="429" w:name="_Toc36843593"/>
      <w:bookmarkStart w:id="430" w:name="_Toc36836616"/>
      <w:bookmarkStart w:id="431" w:name="_Toc36757075"/>
      <w:r>
        <w:rPr>
          <w:rFonts w:eastAsia="宋体"/>
        </w:rPr>
        <w:t>–</w:t>
      </w:r>
      <w:r>
        <w:rPr>
          <w:rFonts w:eastAsia="宋体"/>
        </w:rPr>
        <w:tab/>
      </w:r>
      <w:r>
        <w:rPr>
          <w:rFonts w:eastAsia="宋体"/>
          <w:i/>
        </w:rPr>
        <w:t>BH-LogicalChannelIdentity</w:t>
      </w:r>
      <w:bookmarkEnd w:id="428"/>
      <w:bookmarkEnd w:id="429"/>
      <w:bookmarkEnd w:id="430"/>
      <w:bookmarkEnd w:id="431"/>
    </w:p>
    <w:p w14:paraId="44DEEB61" w14:textId="41DAE19E" w:rsidR="00661DCA" w:rsidRDefault="00B3318A" w:rsidP="008D2DC4">
      <w:pPr>
        <w:spacing w:after="180"/>
        <w:rPr>
          <w:rFonts w:eastAsia="宋体"/>
        </w:rPr>
      </w:pPr>
      <w:bookmarkStart w:id="432" w:name="_Hlk37674617"/>
      <w:r>
        <w:rPr>
          <w:rFonts w:eastAsia="宋体"/>
        </w:rPr>
        <w:t xml:space="preserve">The IE </w:t>
      </w:r>
      <w:r>
        <w:rPr>
          <w:rFonts w:eastAsia="宋体"/>
          <w:i/>
        </w:rPr>
        <w:t xml:space="preserve">BH-LogicalChannelIdentity </w:t>
      </w:r>
      <w:r>
        <w:rPr>
          <w:rFonts w:eastAsia="宋体"/>
        </w:rPr>
        <w:t xml:space="preserve">is used to </w:t>
      </w:r>
      <w:del w:id="433" w:author="RAN2_109bis-e" w:date="2020-05-07T08:49:00Z">
        <w:r w:rsidDel="0072523D">
          <w:rPr>
            <w:rFonts w:eastAsia="宋体"/>
          </w:rPr>
          <w:delText>configure</w:delText>
        </w:r>
      </w:del>
      <w:ins w:id="434" w:author="RAN2_109bis-e" w:date="2020-05-07T08:49:00Z">
        <w:r w:rsidR="0072523D">
          <w:rPr>
            <w:rFonts w:eastAsia="宋体"/>
          </w:rPr>
          <w:t>identify</w:t>
        </w:r>
      </w:ins>
      <w:del w:id="435" w:author="RAN2_109bis-e" w:date="2020-04-13T15:38:00Z">
        <w:r>
          <w:rPr>
            <w:rFonts w:eastAsia="宋体"/>
          </w:rPr>
          <w:delText xml:space="preserve"> </w:delText>
        </w:r>
      </w:del>
      <w:del w:id="436" w:author="RAN2_109bis-e" w:date="2020-04-12T13:10:00Z">
        <w:r>
          <w:rPr>
            <w:rFonts w:eastAsia="宋体"/>
          </w:rPr>
          <w:delText>an RLC entity,</w:delText>
        </w:r>
      </w:del>
      <w:r>
        <w:rPr>
          <w:rFonts w:eastAsia="宋体"/>
        </w:rPr>
        <w:t xml:space="preserve"> </w:t>
      </w:r>
      <w:del w:id="437" w:author="RAN2_109bis-e" w:date="2020-05-07T08:50:00Z">
        <w:r w:rsidDel="0072523D">
          <w:rPr>
            <w:rFonts w:eastAsia="宋体"/>
          </w:rPr>
          <w:delText xml:space="preserve">a </w:delText>
        </w:r>
      </w:del>
      <w:del w:id="438" w:author="RAN2_109bis-e" w:date="2020-04-12T13:10:00Z">
        <w:r>
          <w:rPr>
            <w:rFonts w:eastAsia="宋体"/>
          </w:rPr>
          <w:delText>corresponding</w:delText>
        </w:r>
      </w:del>
      <w:del w:id="439" w:author="RAN2_109bis-e" w:date="2020-04-13T15:38:00Z">
        <w:r>
          <w:rPr>
            <w:rFonts w:eastAsia="宋体"/>
          </w:rPr>
          <w:delText xml:space="preserve"> </w:delText>
        </w:r>
      </w:del>
      <w:ins w:id="440" w:author="RAN2_109bis-e" w:date="2020-05-07T08:49:00Z">
        <w:r w:rsidR="0072523D">
          <w:rPr>
            <w:rFonts w:eastAsia="宋体"/>
          </w:rPr>
          <w:t xml:space="preserve">one </w:t>
        </w:r>
      </w:ins>
      <w:r>
        <w:rPr>
          <w:rFonts w:eastAsia="宋体"/>
        </w:rPr>
        <w:t>logical channel</w:t>
      </w:r>
      <w:del w:id="441" w:author="RAN2_109bis-e" w:date="2020-05-07T08:50:00Z">
        <w:r w:rsidDel="0072523D">
          <w:rPr>
            <w:rFonts w:eastAsia="宋体"/>
          </w:rPr>
          <w:delText xml:space="preserve"> in MAC for BH RLC channels</w:delText>
        </w:r>
      </w:del>
      <w:r>
        <w:rPr>
          <w:rFonts w:eastAsia="宋体"/>
        </w:rPr>
        <w:t xml:space="preserve"> between </w:t>
      </w:r>
      <w:ins w:id="442" w:author="RAN2_109bis-e" w:date="2020-04-12T13:09:00Z">
        <w:r>
          <w:rPr>
            <w:rFonts w:eastAsia="宋体"/>
          </w:rPr>
          <w:t xml:space="preserve">an </w:t>
        </w:r>
      </w:ins>
      <w:r>
        <w:rPr>
          <w:rFonts w:eastAsia="宋体"/>
        </w:rPr>
        <w:t>IAB-node and its parent node.</w:t>
      </w:r>
    </w:p>
    <w:bookmarkEnd w:id="432"/>
    <w:p w14:paraId="44DEEB62" w14:textId="77777777" w:rsidR="00661DCA" w:rsidRDefault="00B3318A" w:rsidP="008D2DC4">
      <w:pPr>
        <w:pStyle w:val="TH"/>
        <w:spacing w:after="0"/>
        <w:rPr>
          <w:rFonts w:eastAsia="宋体"/>
        </w:rPr>
      </w:pPr>
      <w:r>
        <w:rPr>
          <w:i/>
        </w:rPr>
        <w:t>BH-LogicalChannelIdentity</w:t>
      </w:r>
      <w:r>
        <w:rPr>
          <w:rFonts w:eastAsia="宋体"/>
          <w:i/>
        </w:rPr>
        <w:t xml:space="preserve"> </w:t>
      </w:r>
      <w:r>
        <w:rPr>
          <w:rFonts w:eastAsia="宋体"/>
        </w:rPr>
        <w:t>information element</w:t>
      </w:r>
    </w:p>
    <w:p w14:paraId="44DEEB63" w14:textId="77777777" w:rsidR="00661DCA" w:rsidRDefault="00B3318A" w:rsidP="008D2DC4">
      <w:pPr>
        <w:pStyle w:val="PL"/>
        <w:spacing w:after="0"/>
      </w:pPr>
      <w:r>
        <w:t>-- ASN1START</w:t>
      </w:r>
    </w:p>
    <w:p w14:paraId="44DEEB64" w14:textId="77777777" w:rsidR="00661DCA" w:rsidRDefault="00B3318A" w:rsidP="008D2DC4">
      <w:pPr>
        <w:pStyle w:val="PL"/>
        <w:spacing w:after="0"/>
      </w:pPr>
      <w:r>
        <w:t>-- TAG-BH-LOGICALCHANNELIDENTITY-START</w:t>
      </w:r>
    </w:p>
    <w:p w14:paraId="44DEEB65" w14:textId="77777777" w:rsidR="00661DCA" w:rsidRDefault="00661DCA" w:rsidP="008D2DC4">
      <w:pPr>
        <w:pStyle w:val="PL"/>
        <w:spacing w:after="0"/>
      </w:pPr>
    </w:p>
    <w:p w14:paraId="44DEEB66" w14:textId="77777777" w:rsidR="00661DCA" w:rsidRDefault="00B3318A" w:rsidP="008D2DC4">
      <w:pPr>
        <w:pStyle w:val="PL"/>
        <w:spacing w:after="0"/>
      </w:pPr>
      <w:r>
        <w:t>BH-LogicalChannelIdentity-r16 ::=    CHOICE {</w:t>
      </w:r>
    </w:p>
    <w:p w14:paraId="44DEEB67" w14:textId="77777777" w:rsidR="00661DCA" w:rsidRDefault="00B3318A" w:rsidP="008D2DC4">
      <w:pPr>
        <w:pStyle w:val="PL"/>
        <w:spacing w:after="0"/>
      </w:pPr>
      <w:r>
        <w:t xml:space="preserve">    bh-LogicalChannelIdentity-r16        LogicalChannelIdentity,</w:t>
      </w:r>
    </w:p>
    <w:p w14:paraId="44DEEB68" w14:textId="77777777" w:rsidR="00661DCA" w:rsidRDefault="00B3318A" w:rsidP="008D2DC4">
      <w:pPr>
        <w:pStyle w:val="PL"/>
        <w:spacing w:after="0"/>
      </w:pPr>
      <w:r>
        <w:t xml:space="preserve">    bh-LogicalChannelIdentityExt-r16     BH-LogicalChannelIdentity-Ext-r16</w:t>
      </w:r>
    </w:p>
    <w:p w14:paraId="44DEEB69" w14:textId="77777777" w:rsidR="00661DCA" w:rsidRDefault="00B3318A" w:rsidP="008D2DC4">
      <w:pPr>
        <w:pStyle w:val="PL"/>
        <w:spacing w:after="0"/>
      </w:pPr>
      <w:r>
        <w:lastRenderedPageBreak/>
        <w:t>}</w:t>
      </w:r>
    </w:p>
    <w:p w14:paraId="44DEEB6A" w14:textId="77777777" w:rsidR="00661DCA" w:rsidRDefault="00661DCA" w:rsidP="008D2DC4">
      <w:pPr>
        <w:pStyle w:val="PL"/>
        <w:spacing w:after="0"/>
      </w:pPr>
    </w:p>
    <w:p w14:paraId="44DEEB6B" w14:textId="77777777" w:rsidR="00661DCA" w:rsidRDefault="00B3318A" w:rsidP="008D2DC4">
      <w:pPr>
        <w:pStyle w:val="PL"/>
        <w:spacing w:after="0"/>
      </w:pPr>
      <w:r>
        <w:t>-- TAG-BH-LOGICALCHANNELIDENTITY-STOP</w:t>
      </w:r>
    </w:p>
    <w:p w14:paraId="44DEEB6C" w14:textId="77777777" w:rsidR="00661DCA" w:rsidRDefault="00B3318A" w:rsidP="008D2DC4">
      <w:pPr>
        <w:pStyle w:val="PL"/>
        <w:spacing w:after="0"/>
      </w:pPr>
      <w:r>
        <w:t>-- ASN1STOP</w:t>
      </w:r>
    </w:p>
    <w:p w14:paraId="44DEEB6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rsidP="006D365D">
            <w:pPr>
              <w:pStyle w:val="TAH"/>
              <w:rPr>
                <w:szCs w:val="22"/>
              </w:rPr>
            </w:pPr>
            <w:r>
              <w:rPr>
                <w:rFonts w:eastAsia="宋体"/>
                <w:i/>
              </w:rPr>
              <w:t>BH-LogicalChannelIdentity</w:t>
            </w:r>
            <w:r>
              <w:rPr>
                <w:rFonts w:eastAsia="宋体"/>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rsidP="006D365D">
            <w:pPr>
              <w:pStyle w:val="TAL"/>
              <w:rPr>
                <w:szCs w:val="22"/>
              </w:rPr>
            </w:pPr>
            <w:r>
              <w:rPr>
                <w:b/>
                <w:i/>
                <w:szCs w:val="22"/>
              </w:rPr>
              <w:t>bh-LogicalChannelIdentity</w:t>
            </w:r>
          </w:p>
          <w:p w14:paraId="44DEEB71" w14:textId="77777777" w:rsidR="00661DCA" w:rsidRDefault="00B3318A" w:rsidP="008D2DC4">
            <w:pPr>
              <w:pStyle w:val="TAL"/>
              <w:rPr>
                <w:b/>
                <w:i/>
                <w:szCs w:val="22"/>
              </w:rPr>
            </w:pPr>
            <w:r>
              <w:rPr>
                <w:szCs w:val="22"/>
              </w:rPr>
              <w:t xml:space="preserve">ID used </w:t>
            </w:r>
            <w:del w:id="443" w:author="RAN2_109bis-e" w:date="2020-05-07T08:53:00Z">
              <w:r w:rsidDel="0072523D">
                <w:rPr>
                  <w:szCs w:val="22"/>
                </w:rPr>
                <w:delText xml:space="preserve">commonly </w:delText>
              </w:r>
            </w:del>
            <w:r>
              <w:rPr>
                <w:szCs w:val="22"/>
              </w:rPr>
              <w:t>for the MAC logical channel</w:t>
            </w:r>
            <w:del w:id="444"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rsidP="006D365D">
            <w:pPr>
              <w:pStyle w:val="TAL"/>
              <w:rPr>
                <w:szCs w:val="22"/>
              </w:rPr>
            </w:pPr>
            <w:r>
              <w:rPr>
                <w:b/>
                <w:i/>
                <w:szCs w:val="22"/>
              </w:rPr>
              <w:t>bh-LogicalChannelIdentityExt</w:t>
            </w:r>
          </w:p>
          <w:p w14:paraId="44DEEB74" w14:textId="77777777" w:rsidR="00661DCA" w:rsidRDefault="00B3318A" w:rsidP="008D2DC4">
            <w:pPr>
              <w:pStyle w:val="TAL"/>
              <w:rPr>
                <w:szCs w:val="22"/>
              </w:rPr>
            </w:pPr>
            <w:r>
              <w:rPr>
                <w:szCs w:val="22"/>
              </w:rPr>
              <w:t xml:space="preserve">ID used </w:t>
            </w:r>
            <w:del w:id="445" w:author="RAN2_109bis-e" w:date="2020-05-07T08:53:00Z">
              <w:r w:rsidDel="0072523D">
                <w:rPr>
                  <w:szCs w:val="22"/>
                </w:rPr>
                <w:delText xml:space="preserve">commonly </w:delText>
              </w:r>
            </w:del>
            <w:r>
              <w:rPr>
                <w:szCs w:val="22"/>
              </w:rPr>
              <w:t>for the MAC logical channel</w:t>
            </w:r>
            <w:del w:id="446" w:author="RAN2_109bis-e" w:date="2020-04-23T14:48:00Z">
              <w:r w:rsidDel="006478A1">
                <w:rPr>
                  <w:szCs w:val="22"/>
                </w:rPr>
                <w:delText xml:space="preserve"> </w:delText>
              </w:r>
            </w:del>
            <w:del w:id="447"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8D2DC4">
      <w:pPr>
        <w:pStyle w:val="Note-Boxed"/>
        <w:pBdr>
          <w:bottom w:val="single" w:sz="8" w:space="0" w:color="auto"/>
        </w:pBdr>
        <w:spacing w:after="0"/>
        <w:jc w:val="center"/>
        <w:rPr>
          <w:ins w:id="448" w:author="RAN2_109bis-e" w:date="2020-04-24T17:28: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B17168" w14:textId="77777777" w:rsidR="005B764E" w:rsidRDefault="005B764E" w:rsidP="008D2DC4">
      <w:pPr>
        <w:pStyle w:val="4"/>
        <w:spacing w:after="0"/>
        <w:rPr>
          <w:ins w:id="449" w:author="RAN2_109bis-e" w:date="2020-05-06T11:54:00Z"/>
          <w:rFonts w:eastAsia="宋体"/>
          <w:i/>
        </w:rPr>
      </w:pPr>
      <w:ins w:id="450" w:author="RAN2_109bis-e" w:date="2020-05-06T11:54:00Z">
        <w:r>
          <w:rPr>
            <w:rFonts w:eastAsia="宋体"/>
          </w:rPr>
          <w:t>–</w:t>
        </w:r>
        <w:r>
          <w:rPr>
            <w:rFonts w:eastAsia="宋体"/>
          </w:rPr>
          <w:tab/>
        </w:r>
        <w:r>
          <w:rPr>
            <w:rFonts w:eastAsia="宋体"/>
            <w:i/>
          </w:rPr>
          <w:t>BH-RLC-ChannelID</w:t>
        </w:r>
      </w:ins>
    </w:p>
    <w:p w14:paraId="57589B57" w14:textId="48C5FBF2" w:rsidR="005B764E" w:rsidRDefault="005B764E" w:rsidP="008D2DC4">
      <w:pPr>
        <w:spacing w:after="0"/>
        <w:rPr>
          <w:ins w:id="451" w:author="RAN2_109bis-e" w:date="2020-05-06T11:54:00Z"/>
          <w:rFonts w:eastAsia="宋体"/>
        </w:rPr>
      </w:pPr>
      <w:ins w:id="452" w:author="RAN2_109bis-e" w:date="2020-05-06T11:54:00Z">
        <w:r>
          <w:rPr>
            <w:rFonts w:eastAsia="宋体"/>
          </w:rPr>
          <w:t xml:space="preserve">The IE </w:t>
        </w:r>
        <w:r>
          <w:rPr>
            <w:rFonts w:eastAsia="宋体"/>
            <w:i/>
          </w:rPr>
          <w:t xml:space="preserve">BH-RLC-ChannelID </w:t>
        </w:r>
        <w:r>
          <w:rPr>
            <w:rFonts w:eastAsia="宋体"/>
          </w:rPr>
          <w:t xml:space="preserve">is used to </w:t>
        </w:r>
      </w:ins>
      <w:ins w:id="453" w:author="RAN2_109bis-e" w:date="2020-05-07T08:52:00Z">
        <w:r w:rsidR="0072523D">
          <w:rPr>
            <w:rFonts w:eastAsia="宋体"/>
          </w:rPr>
          <w:t>identify</w:t>
        </w:r>
      </w:ins>
      <w:ins w:id="454" w:author="RAN2_109bis-e" w:date="2020-05-06T11:54:00Z">
        <w:r>
          <w:rPr>
            <w:rFonts w:eastAsia="宋体"/>
          </w:rPr>
          <w:t xml:space="preserve"> </w:t>
        </w:r>
      </w:ins>
      <w:ins w:id="455" w:author="RAN2_109bis-e" w:date="2020-05-07T08:52:00Z">
        <w:r w:rsidR="0072523D">
          <w:rPr>
            <w:szCs w:val="22"/>
          </w:rPr>
          <w:t>a</w:t>
        </w:r>
      </w:ins>
      <w:ins w:id="456" w:author="RAN2_109bis-e" w:date="2020-05-06T11:54:00Z">
        <w:r>
          <w:rPr>
            <w:szCs w:val="22"/>
          </w:rPr>
          <w:t xml:space="preserve"> BH RLC channel in the link between IAB-MT </w:t>
        </w:r>
        <w:r>
          <w:rPr>
            <w:rFonts w:eastAsia="宋体"/>
            <w:szCs w:val="22"/>
          </w:rPr>
          <w:t xml:space="preserve">of the IAB-node </w:t>
        </w:r>
        <w:r>
          <w:rPr>
            <w:szCs w:val="22"/>
          </w:rPr>
          <w:t>and IAB-DU of the parent IAB-node.</w:t>
        </w:r>
      </w:ins>
    </w:p>
    <w:p w14:paraId="7D4C3C68" w14:textId="77777777" w:rsidR="005B764E" w:rsidRDefault="005B764E" w:rsidP="008D2DC4">
      <w:pPr>
        <w:pStyle w:val="TH"/>
        <w:spacing w:after="0"/>
        <w:rPr>
          <w:ins w:id="457" w:author="RAN2_109bis-e" w:date="2020-05-06T11:54:00Z"/>
          <w:rFonts w:eastAsia="宋体"/>
        </w:rPr>
      </w:pPr>
      <w:ins w:id="458" w:author="RAN2_109bis-e" w:date="2020-05-06T11:54:00Z">
        <w:r>
          <w:rPr>
            <w:i/>
          </w:rPr>
          <w:t>BH-RLC-ChannelID</w:t>
        </w:r>
        <w:r>
          <w:rPr>
            <w:rFonts w:eastAsia="宋体"/>
            <w:i/>
          </w:rPr>
          <w:t xml:space="preserve"> </w:t>
        </w:r>
        <w:r>
          <w:rPr>
            <w:rFonts w:eastAsia="宋体"/>
          </w:rPr>
          <w:t>information element</w:t>
        </w:r>
      </w:ins>
    </w:p>
    <w:p w14:paraId="70B65FE2" w14:textId="77777777" w:rsidR="005B764E" w:rsidRDefault="005B764E" w:rsidP="008D2DC4">
      <w:pPr>
        <w:pStyle w:val="PL"/>
        <w:spacing w:after="0"/>
        <w:rPr>
          <w:ins w:id="459" w:author="RAN2_109bis-e" w:date="2020-05-06T11:54:00Z"/>
        </w:rPr>
      </w:pPr>
      <w:ins w:id="460" w:author="RAN2_109bis-e" w:date="2020-05-06T11:54:00Z">
        <w:r>
          <w:t>-- ASN1START</w:t>
        </w:r>
      </w:ins>
    </w:p>
    <w:p w14:paraId="1F8955EB" w14:textId="77777777" w:rsidR="005B764E" w:rsidRDefault="005B764E" w:rsidP="008D2DC4">
      <w:pPr>
        <w:pStyle w:val="PL"/>
        <w:spacing w:after="0"/>
        <w:rPr>
          <w:ins w:id="461" w:author="RAN2_109bis-e" w:date="2020-05-06T11:54:00Z"/>
        </w:rPr>
      </w:pPr>
      <w:ins w:id="462" w:author="RAN2_109bis-e" w:date="2020-05-06T11:54:00Z">
        <w:r>
          <w:t>-- TAG-BH-RLC-CHANNELID-START</w:t>
        </w:r>
      </w:ins>
    </w:p>
    <w:p w14:paraId="72B1D2BD" w14:textId="77777777" w:rsidR="005B764E" w:rsidRDefault="005B764E" w:rsidP="008D2DC4">
      <w:pPr>
        <w:pStyle w:val="PL"/>
        <w:spacing w:after="0"/>
        <w:rPr>
          <w:ins w:id="463" w:author="RAN2_109bis-e" w:date="2020-05-06T11:54:00Z"/>
        </w:rPr>
      </w:pPr>
    </w:p>
    <w:p w14:paraId="4A7A4396" w14:textId="25674D6C" w:rsidR="005B764E" w:rsidRDefault="005B764E" w:rsidP="008D2DC4">
      <w:pPr>
        <w:pStyle w:val="PL"/>
        <w:spacing w:after="0"/>
        <w:rPr>
          <w:ins w:id="464" w:author="RAN2_109bis-e" w:date="2020-05-06T11:54:00Z"/>
        </w:rPr>
      </w:pPr>
      <w:ins w:id="465" w:author="RAN2_109bis-e" w:date="2020-05-06T11:54:00Z">
        <w:r>
          <w:t xml:space="preserve">BH-RLC-ChannelID-r16 ::=    </w:t>
        </w:r>
        <w:r w:rsidRPr="005B764E">
          <w:rPr>
            <w:highlight w:val="yellow"/>
          </w:rPr>
          <w:t>FFS</w:t>
        </w:r>
      </w:ins>
    </w:p>
    <w:p w14:paraId="4F7FB4B2" w14:textId="77777777" w:rsidR="005B764E" w:rsidRDefault="005B764E" w:rsidP="008D2DC4">
      <w:pPr>
        <w:pStyle w:val="PL"/>
        <w:spacing w:after="0"/>
        <w:rPr>
          <w:ins w:id="466" w:author="RAN2_109bis-e" w:date="2020-05-06T11:54:00Z"/>
        </w:rPr>
      </w:pPr>
    </w:p>
    <w:p w14:paraId="7143FD62" w14:textId="77777777" w:rsidR="005B764E" w:rsidRDefault="005B764E" w:rsidP="008D2DC4">
      <w:pPr>
        <w:pStyle w:val="PL"/>
        <w:spacing w:after="0"/>
        <w:rPr>
          <w:ins w:id="467" w:author="RAN2_109bis-e" w:date="2020-05-06T11:54:00Z"/>
        </w:rPr>
      </w:pPr>
      <w:ins w:id="468" w:author="RAN2_109bis-e" w:date="2020-05-06T11:54:00Z">
        <w:r>
          <w:t>-- TAG-BH-RLC-CHANNELID-STOP</w:t>
        </w:r>
      </w:ins>
    </w:p>
    <w:p w14:paraId="585C87F2" w14:textId="77777777" w:rsidR="005B764E" w:rsidRDefault="005B764E" w:rsidP="008D2DC4">
      <w:pPr>
        <w:pStyle w:val="PL"/>
        <w:spacing w:after="0"/>
        <w:rPr>
          <w:ins w:id="469" w:author="RAN2_109bis-e" w:date="2020-05-06T11:54:00Z"/>
        </w:rPr>
      </w:pPr>
      <w:ins w:id="470" w:author="RAN2_109bis-e" w:date="2020-05-06T11:54:00Z">
        <w:r>
          <w:t>-- ASN1STOP</w:t>
        </w:r>
      </w:ins>
    </w:p>
    <w:p w14:paraId="44F8AA0C" w14:textId="7B0BF25F" w:rsidR="005B764E" w:rsidRPr="005B764E" w:rsidRDefault="005B764E" w:rsidP="008D2DC4">
      <w:pPr>
        <w:pStyle w:val="Note-Boxed"/>
        <w:pBdr>
          <w:bottom w:val="single" w:sz="8" w:space="0" w:color="auto"/>
        </w:pBdr>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B77" w14:textId="77777777" w:rsidR="00661DCA" w:rsidRDefault="00B3318A" w:rsidP="008D2DC4">
      <w:pPr>
        <w:pStyle w:val="4"/>
        <w:spacing w:after="0"/>
      </w:pPr>
      <w:bookmarkStart w:id="471" w:name="_Toc37067891"/>
      <w:bookmarkStart w:id="472" w:name="_Toc20425944"/>
      <w:bookmarkStart w:id="473" w:name="_Toc36843602"/>
      <w:bookmarkStart w:id="474" w:name="_Toc36757084"/>
      <w:bookmarkStart w:id="475" w:name="_Toc29321340"/>
      <w:bookmarkStart w:id="476" w:name="_Toc36836625"/>
      <w:r>
        <w:t>–</w:t>
      </w:r>
      <w:r>
        <w:tab/>
      </w:r>
      <w:r>
        <w:rPr>
          <w:i/>
        </w:rPr>
        <w:t>BWP-UplinkCommon</w:t>
      </w:r>
      <w:bookmarkEnd w:id="471"/>
      <w:bookmarkEnd w:id="472"/>
      <w:bookmarkEnd w:id="473"/>
      <w:bookmarkEnd w:id="474"/>
      <w:bookmarkEnd w:id="475"/>
      <w:bookmarkEnd w:id="476"/>
    </w:p>
    <w:p w14:paraId="44DEEB78" w14:textId="77777777" w:rsidR="00661DCA" w:rsidRDefault="00B3318A" w:rsidP="008D2DC4">
      <w:pPr>
        <w:spacing w:after="180"/>
      </w:pPr>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4DEEB79" w14:textId="77777777" w:rsidR="00661DCA" w:rsidRDefault="00B3318A" w:rsidP="008D2DC4">
      <w:pPr>
        <w:pStyle w:val="TH"/>
        <w:spacing w:after="0"/>
      </w:pPr>
      <w:r>
        <w:rPr>
          <w:i/>
        </w:rPr>
        <w:t>BWP-UplinkCommon</w:t>
      </w:r>
      <w:r>
        <w:t xml:space="preserve"> information element</w:t>
      </w:r>
    </w:p>
    <w:p w14:paraId="44DEEB7A" w14:textId="77777777" w:rsidR="00661DCA" w:rsidRDefault="00B3318A" w:rsidP="008D2DC4">
      <w:pPr>
        <w:pStyle w:val="PL"/>
        <w:spacing w:after="0"/>
      </w:pPr>
      <w:r>
        <w:t>-- ASN1START</w:t>
      </w:r>
    </w:p>
    <w:p w14:paraId="44DEEB7B" w14:textId="77777777" w:rsidR="00661DCA" w:rsidRDefault="00B3318A" w:rsidP="008D2DC4">
      <w:pPr>
        <w:pStyle w:val="PL"/>
        <w:spacing w:after="0"/>
      </w:pPr>
      <w:r>
        <w:t>-- TAG-BWP-UPLINKCOMMON-START</w:t>
      </w:r>
    </w:p>
    <w:p w14:paraId="44DEEB7C" w14:textId="77777777" w:rsidR="00661DCA" w:rsidRDefault="00661DCA" w:rsidP="008D2DC4">
      <w:pPr>
        <w:pStyle w:val="PL"/>
        <w:spacing w:after="0"/>
      </w:pPr>
    </w:p>
    <w:p w14:paraId="44DEEB7D" w14:textId="77777777" w:rsidR="00661DCA" w:rsidRDefault="00B3318A" w:rsidP="008D2DC4">
      <w:pPr>
        <w:pStyle w:val="PL"/>
        <w:spacing w:after="0"/>
      </w:pPr>
      <w:r>
        <w:t>BWP-UplinkCommon ::=                SEQUENCE {</w:t>
      </w:r>
    </w:p>
    <w:p w14:paraId="44DEEB7E" w14:textId="77777777" w:rsidR="00661DCA" w:rsidRDefault="00B3318A" w:rsidP="008D2DC4">
      <w:pPr>
        <w:pStyle w:val="PL"/>
        <w:spacing w:after="0"/>
      </w:pPr>
      <w:r>
        <w:t xml:space="preserve">    genericParameters                   BWP,</w:t>
      </w:r>
    </w:p>
    <w:p w14:paraId="44DEEB7F" w14:textId="77777777" w:rsidR="00661DCA" w:rsidRDefault="00B3318A" w:rsidP="008D2DC4">
      <w:pPr>
        <w:pStyle w:val="PL"/>
        <w:spacing w:after="0"/>
      </w:pPr>
      <w:r>
        <w:t xml:space="preserve">    rach-ConfigCommon                   SetupRelease { RACH-ConfigCommon }                                      OPTIONAL,   -- Need M</w:t>
      </w:r>
    </w:p>
    <w:p w14:paraId="44DEEB80" w14:textId="77777777" w:rsidR="00661DCA" w:rsidRDefault="00B3318A" w:rsidP="008D2DC4">
      <w:pPr>
        <w:pStyle w:val="PL"/>
        <w:spacing w:after="0"/>
      </w:pPr>
      <w:r>
        <w:t xml:space="preserve">    pusch-ConfigCommon                  SetupRelease { PUSCH-ConfigCommon }                                     OPTIONAL,   -- Need M</w:t>
      </w:r>
    </w:p>
    <w:p w14:paraId="44DEEB81" w14:textId="77777777" w:rsidR="00661DCA" w:rsidRDefault="00B3318A" w:rsidP="008D2DC4">
      <w:pPr>
        <w:pStyle w:val="PL"/>
        <w:spacing w:after="0"/>
      </w:pPr>
      <w:r>
        <w:t xml:space="preserve">    pucch-ConfigCommon                  SetupRelease { PUCCH-ConfigCommon }                                     OPTIONAL,   -- Need M</w:t>
      </w:r>
    </w:p>
    <w:p w14:paraId="44DEEB82" w14:textId="77777777" w:rsidR="00661DCA" w:rsidRDefault="00B3318A" w:rsidP="008D2DC4">
      <w:pPr>
        <w:pStyle w:val="PL"/>
        <w:spacing w:after="0"/>
      </w:pPr>
      <w:r>
        <w:t xml:space="preserve">    ...,</w:t>
      </w:r>
    </w:p>
    <w:p w14:paraId="44DEEB83" w14:textId="77777777" w:rsidR="00661DCA" w:rsidRDefault="00B3318A" w:rsidP="008D2DC4">
      <w:pPr>
        <w:pStyle w:val="PL"/>
        <w:spacing w:after="0"/>
      </w:pPr>
      <w:r>
        <w:t xml:space="preserve">    [[</w:t>
      </w:r>
    </w:p>
    <w:p w14:paraId="44DEEB84" w14:textId="77777777" w:rsidR="00661DCA" w:rsidRDefault="00B3318A" w:rsidP="008D2DC4">
      <w:pPr>
        <w:pStyle w:val="PL"/>
        <w:spacing w:after="0"/>
      </w:pPr>
      <w:r>
        <w:t xml:space="preserve">    rach-ConfigCommonIAB-r16            SetupRelease { RACH-ConfigCommon</w:t>
      </w:r>
      <w:del w:id="477" w:author="RAN2_109bis-e" w:date="2020-04-20T14:51:00Z">
        <w:r>
          <w:delText>IAB-r16</w:delText>
        </w:r>
      </w:del>
      <w:r>
        <w:t xml:space="preserve"> }                               OPTIONAL,   -- Need M</w:t>
      </w:r>
    </w:p>
    <w:p w14:paraId="44DEEB85" w14:textId="77777777" w:rsidR="00661DCA" w:rsidRDefault="00B3318A" w:rsidP="008D2DC4">
      <w:pPr>
        <w:pStyle w:val="PL"/>
        <w:spacing w:after="0"/>
      </w:pPr>
      <w:r>
        <w:lastRenderedPageBreak/>
        <w:t xml:space="preserve">    useInterlacePUCCH-PUSCH-r16         ENUMERATED {enabled}                                                    OPTIONAL,   -- Need M</w:t>
      </w:r>
    </w:p>
    <w:p w14:paraId="44DEEB86" w14:textId="77777777" w:rsidR="00661DCA" w:rsidRDefault="00B3318A" w:rsidP="008D2DC4">
      <w:pPr>
        <w:pStyle w:val="PL"/>
        <w:spacing w:after="0"/>
      </w:pPr>
      <w:r>
        <w:t xml:space="preserve">    rach-ConfigCommonTwoStepRA-r16      SetupRelease { RACH-ConfigCommonTwoStepRA-r16 }                         OPTIONAL,   -- Need M</w:t>
      </w:r>
    </w:p>
    <w:p w14:paraId="44DEEB87" w14:textId="77777777" w:rsidR="00661DCA" w:rsidRDefault="00B3318A" w:rsidP="008D2DC4">
      <w:pPr>
        <w:pStyle w:val="PL"/>
        <w:spacing w:after="0"/>
      </w:pPr>
      <w:r>
        <w:t xml:space="preserve">    msgA-PUSCH-Config-r16               SetupRelease { MsgA-PUSCH-Config-r16 }                                  OPTIONAL    -- Need M</w:t>
      </w:r>
    </w:p>
    <w:p w14:paraId="44DEEB88" w14:textId="77777777" w:rsidR="00661DCA" w:rsidRDefault="00B3318A" w:rsidP="008D2DC4">
      <w:pPr>
        <w:pStyle w:val="PL"/>
        <w:spacing w:after="0"/>
      </w:pPr>
      <w:r>
        <w:t xml:space="preserve">    ]]</w:t>
      </w:r>
    </w:p>
    <w:p w14:paraId="44DEEB89" w14:textId="77777777" w:rsidR="00661DCA" w:rsidRDefault="00B3318A" w:rsidP="008D2DC4">
      <w:pPr>
        <w:pStyle w:val="PL"/>
        <w:spacing w:after="0"/>
      </w:pPr>
      <w:r>
        <w:t>}</w:t>
      </w:r>
    </w:p>
    <w:p w14:paraId="44DEEB8A" w14:textId="77777777" w:rsidR="00661DCA" w:rsidRDefault="00661DCA" w:rsidP="008D2DC4">
      <w:pPr>
        <w:pStyle w:val="PL"/>
        <w:spacing w:after="0"/>
      </w:pPr>
    </w:p>
    <w:p w14:paraId="44DEEB8B" w14:textId="77777777" w:rsidR="00661DCA" w:rsidRDefault="00B3318A" w:rsidP="008D2DC4">
      <w:pPr>
        <w:pStyle w:val="PL"/>
        <w:spacing w:after="0"/>
      </w:pPr>
      <w:r>
        <w:t>-- TAG-BWP-UPLINKCOMMON-STOP</w:t>
      </w:r>
    </w:p>
    <w:p w14:paraId="44DEEB8C" w14:textId="77777777" w:rsidR="00661DCA" w:rsidRDefault="00B3318A" w:rsidP="008D2DC4">
      <w:pPr>
        <w:pStyle w:val="PL"/>
        <w:spacing w:after="0"/>
      </w:pPr>
      <w:r>
        <w:t>-- ASN1STOP</w:t>
      </w:r>
    </w:p>
    <w:p w14:paraId="44DEEB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rsidP="006D365D">
            <w:pPr>
              <w:pStyle w:val="TAH"/>
              <w:rPr>
                <w:szCs w:val="22"/>
              </w:rPr>
            </w:pPr>
            <w:r>
              <w:rPr>
                <w:i/>
                <w:szCs w:val="22"/>
              </w:rPr>
              <w:t xml:space="preserve">BWP-UplinkCommon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rsidP="006D365D">
            <w:pPr>
              <w:pStyle w:val="TAL"/>
              <w:rPr>
                <w:b/>
                <w:i/>
                <w:szCs w:val="22"/>
              </w:rPr>
            </w:pPr>
            <w:r>
              <w:rPr>
                <w:b/>
                <w:i/>
                <w:szCs w:val="22"/>
              </w:rPr>
              <w:t>msgA-PUSCH-Config</w:t>
            </w:r>
          </w:p>
          <w:p w14:paraId="44DEEB91" w14:textId="77777777" w:rsidR="00661DCA" w:rsidRDefault="00B3318A" w:rsidP="008D2DC4">
            <w:pPr>
              <w:pStyle w:val="TAL"/>
              <w:rPr>
                <w:szCs w:val="22"/>
              </w:rPr>
            </w:pPr>
            <w:r>
              <w:rPr>
                <w:bCs/>
                <w:iCs/>
                <w:szCs w:val="22"/>
              </w:rPr>
              <w:t>Configuration of cell-specific MsgA PUSCH parameters which the UE uses for contention-based MsgA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rsidP="006D365D">
            <w:pPr>
              <w:pStyle w:val="TAL"/>
              <w:rPr>
                <w:szCs w:val="22"/>
              </w:rPr>
            </w:pPr>
            <w:r>
              <w:rPr>
                <w:b/>
                <w:i/>
                <w:szCs w:val="22"/>
              </w:rPr>
              <w:t>pucch-ConfigCommon</w:t>
            </w:r>
          </w:p>
          <w:p w14:paraId="44DEEB94" w14:textId="77777777" w:rsidR="00661DCA" w:rsidRDefault="00B3318A" w:rsidP="008D2DC4">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rsidP="006D365D">
            <w:pPr>
              <w:pStyle w:val="TAL"/>
              <w:rPr>
                <w:szCs w:val="22"/>
              </w:rPr>
            </w:pPr>
            <w:r>
              <w:rPr>
                <w:b/>
                <w:i/>
                <w:szCs w:val="22"/>
              </w:rPr>
              <w:t>pusch-ConfigCommon</w:t>
            </w:r>
          </w:p>
          <w:p w14:paraId="44DEEB97" w14:textId="77777777" w:rsidR="00661DCA" w:rsidRDefault="00B3318A" w:rsidP="008D2DC4">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rsidP="006D365D">
            <w:pPr>
              <w:pStyle w:val="TAL"/>
              <w:rPr>
                <w:szCs w:val="22"/>
              </w:rPr>
            </w:pPr>
            <w:r>
              <w:rPr>
                <w:b/>
                <w:i/>
                <w:szCs w:val="22"/>
              </w:rPr>
              <w:t>rach-ConfigCommon</w:t>
            </w:r>
          </w:p>
          <w:p w14:paraId="44DEEB9A" w14:textId="77777777" w:rsidR="00661DCA" w:rsidRDefault="00B3318A" w:rsidP="008D2DC4">
            <w:pPr>
              <w:pStyle w:val="TAL"/>
              <w:rPr>
                <w:szCs w:val="22"/>
              </w:rPr>
            </w:pPr>
            <w:r>
              <w:rPr>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Pr>
                <w:i/>
              </w:rPr>
              <w:t>RACH-ConfigCommon</w:t>
            </w:r>
            <w:r>
              <w:rPr>
                <w:szCs w:val="22"/>
              </w:rPr>
              <w:t xml:space="preserve">) only for UL BWPs if the linked DL BWPs (same </w:t>
            </w:r>
            <w:r>
              <w:rPr>
                <w:i/>
              </w:rPr>
              <w:t>bwp-Id</w:t>
            </w:r>
            <w:r>
              <w:rPr>
                <w:szCs w:val="22"/>
              </w:rPr>
              <w:t xml:space="preserve"> as UL-BWP) are the initial DL BWPs or DL BWPs containing the SSB associated to the initial DL BWP. The network configures </w:t>
            </w:r>
            <w:r>
              <w:rPr>
                <w:i/>
              </w:rPr>
              <w:t>rach-ConfigCommon</w:t>
            </w:r>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rsidP="006D365D">
            <w:pPr>
              <w:pStyle w:val="TAL"/>
              <w:rPr>
                <w:szCs w:val="22"/>
              </w:rPr>
            </w:pPr>
            <w:r>
              <w:rPr>
                <w:b/>
                <w:i/>
                <w:szCs w:val="22"/>
              </w:rPr>
              <w:t>rach-ConfigCommonIAB</w:t>
            </w:r>
          </w:p>
          <w:p w14:paraId="44DEEB9D" w14:textId="77777777" w:rsidR="00661DCA" w:rsidRDefault="00B3318A" w:rsidP="008D2DC4">
            <w:pPr>
              <w:pStyle w:val="TAL"/>
              <w:rPr>
                <w:b/>
                <w:i/>
                <w:szCs w:val="22"/>
              </w:rPr>
            </w:pPr>
            <w:r>
              <w:rPr>
                <w:szCs w:val="22"/>
              </w:rPr>
              <w:t>Configuration of cell specific random access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rsidP="006D365D">
            <w:pPr>
              <w:pStyle w:val="TAL"/>
              <w:rPr>
                <w:szCs w:val="22"/>
              </w:rPr>
            </w:pPr>
            <w:r>
              <w:rPr>
                <w:b/>
                <w:i/>
                <w:szCs w:val="22"/>
              </w:rPr>
              <w:t>rach-ConfigCommonTwoStepRA</w:t>
            </w:r>
          </w:p>
          <w:p w14:paraId="44DEEBA0" w14:textId="77777777" w:rsidR="00661DCA" w:rsidRDefault="00B3318A" w:rsidP="008D2DC4">
            <w:pPr>
              <w:pStyle w:val="TAL"/>
              <w:rPr>
                <w:b/>
                <w:i/>
                <w:szCs w:val="22"/>
              </w:rPr>
            </w:pPr>
            <w:r>
              <w:rPr>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Pr>
                <w:i/>
                <w:szCs w:val="22"/>
              </w:rPr>
              <w:t>RACH-ConfigCommonTwoStepRA</w:t>
            </w:r>
            <w:r>
              <w:rPr>
                <w:szCs w:val="22"/>
              </w:rPr>
              <w:t xml:space="preserve">) only for UL BWPs if the linked DL BWPs (same bwp-Id as UL-BWP) are the initial DL BWPs or DL BWPs containing the SSB associated to the initial BL BWP. The network configures </w:t>
            </w:r>
            <w:r>
              <w:rPr>
                <w:i/>
                <w:szCs w:val="22"/>
              </w:rPr>
              <w:t>rach-ConfigCommonTwoStepRA</w:t>
            </w:r>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rsidP="006D365D">
            <w:pPr>
              <w:pStyle w:val="TAL"/>
              <w:rPr>
                <w:b/>
                <w:bCs/>
                <w:i/>
                <w:iCs/>
                <w:szCs w:val="22"/>
              </w:rPr>
            </w:pPr>
            <w:r>
              <w:rPr>
                <w:b/>
                <w:bCs/>
                <w:i/>
                <w:iCs/>
              </w:rPr>
              <w:t>useInterlacePUCCH-PUSCH</w:t>
            </w:r>
          </w:p>
          <w:p w14:paraId="44DEEBA3" w14:textId="77777777" w:rsidR="00661DCA" w:rsidRDefault="00B3318A" w:rsidP="008D2DC4">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8D2DC4">
      <w:pPr>
        <w:pStyle w:val="4"/>
        <w:spacing w:after="0"/>
        <w:rPr>
          <w:rFonts w:eastAsia="宋体"/>
          <w:i/>
          <w:noProof/>
        </w:rPr>
      </w:pPr>
      <w:bookmarkStart w:id="478" w:name="_Toc20425946"/>
      <w:bookmarkStart w:id="479" w:name="_Toc29321342"/>
      <w:bookmarkStart w:id="480" w:name="_Toc36757086"/>
      <w:bookmarkStart w:id="481" w:name="_Toc36836627"/>
      <w:bookmarkStart w:id="482" w:name="_Toc36843604"/>
      <w:bookmarkStart w:id="483" w:name="_Toc37067893"/>
      <w:r w:rsidRPr="00F537EB">
        <w:rPr>
          <w:rFonts w:eastAsia="宋体"/>
        </w:rPr>
        <w:t>–</w:t>
      </w:r>
      <w:r w:rsidRPr="00F537EB">
        <w:rPr>
          <w:rFonts w:eastAsia="宋体"/>
        </w:rPr>
        <w:tab/>
      </w:r>
      <w:r w:rsidRPr="00F537EB">
        <w:rPr>
          <w:rFonts w:eastAsia="宋体"/>
          <w:i/>
          <w:noProof/>
        </w:rPr>
        <w:t>CellAccessRelatedInfo</w:t>
      </w:r>
      <w:bookmarkEnd w:id="478"/>
      <w:bookmarkEnd w:id="479"/>
      <w:bookmarkEnd w:id="480"/>
      <w:bookmarkEnd w:id="481"/>
      <w:bookmarkEnd w:id="482"/>
      <w:bookmarkEnd w:id="483"/>
    </w:p>
    <w:p w14:paraId="340FC657" w14:textId="77777777" w:rsidR="00253EEF" w:rsidRPr="00F537EB" w:rsidRDefault="00253EEF" w:rsidP="008D2DC4">
      <w:pPr>
        <w:spacing w:after="180"/>
        <w:rPr>
          <w:rFonts w:eastAsia="宋体"/>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8D2DC4">
      <w:pPr>
        <w:pStyle w:val="TH"/>
        <w:spacing w:after="0"/>
      </w:pPr>
      <w:r w:rsidRPr="00F537EB">
        <w:rPr>
          <w:i/>
          <w:noProof/>
        </w:rPr>
        <w:t>CellAccessRelatedInfo</w:t>
      </w:r>
      <w:r w:rsidRPr="00F537EB">
        <w:t xml:space="preserve"> information element</w:t>
      </w:r>
    </w:p>
    <w:p w14:paraId="0BF2C6A4" w14:textId="77777777" w:rsidR="00253EEF" w:rsidRPr="00F537EB" w:rsidRDefault="00253EEF" w:rsidP="008D2DC4">
      <w:pPr>
        <w:pStyle w:val="PL"/>
        <w:spacing w:after="0"/>
      </w:pPr>
      <w:r w:rsidRPr="00F537EB">
        <w:t>-- ASN1START</w:t>
      </w:r>
    </w:p>
    <w:p w14:paraId="7BBB2E02" w14:textId="77777777" w:rsidR="00253EEF" w:rsidRPr="00F537EB" w:rsidRDefault="00253EEF" w:rsidP="008D2DC4">
      <w:pPr>
        <w:pStyle w:val="PL"/>
        <w:spacing w:after="0"/>
      </w:pPr>
      <w:r w:rsidRPr="00F537EB">
        <w:t>-- TAG-CELLACCESSRELATEDINFO-START</w:t>
      </w:r>
    </w:p>
    <w:p w14:paraId="56E0F7EA" w14:textId="77777777" w:rsidR="00253EEF" w:rsidRPr="00F537EB" w:rsidRDefault="00253EEF" w:rsidP="008D2DC4">
      <w:pPr>
        <w:pStyle w:val="PL"/>
        <w:spacing w:after="0"/>
      </w:pPr>
    </w:p>
    <w:p w14:paraId="0F93A926" w14:textId="77777777" w:rsidR="00253EEF" w:rsidRPr="00F537EB" w:rsidRDefault="00253EEF" w:rsidP="008D2DC4">
      <w:pPr>
        <w:pStyle w:val="PL"/>
        <w:spacing w:after="0"/>
      </w:pPr>
      <w:r w:rsidRPr="00F537EB">
        <w:t>CellAccessRelatedInfo   ::=         SEQUENCE {</w:t>
      </w:r>
    </w:p>
    <w:p w14:paraId="2ECCC1D1" w14:textId="77777777" w:rsidR="00253EEF" w:rsidRPr="00F537EB" w:rsidRDefault="00253EEF" w:rsidP="008D2DC4">
      <w:pPr>
        <w:pStyle w:val="PL"/>
        <w:spacing w:after="0"/>
      </w:pPr>
      <w:r w:rsidRPr="00F537EB">
        <w:lastRenderedPageBreak/>
        <w:t xml:space="preserve">    plmn-IdentityList                   PLMN-IdentityInfoList,</w:t>
      </w:r>
    </w:p>
    <w:p w14:paraId="00342C72" w14:textId="77777777" w:rsidR="00253EEF" w:rsidRPr="00F537EB" w:rsidRDefault="00253EEF" w:rsidP="008D2DC4">
      <w:pPr>
        <w:pStyle w:val="PL"/>
        <w:spacing w:after="0"/>
      </w:pPr>
      <w:r w:rsidRPr="00F537EB">
        <w:t xml:space="preserve">    cellReservedForOtherUse             ENUMERATED {true}     OPTIONAL,   -- Need R</w:t>
      </w:r>
    </w:p>
    <w:p w14:paraId="6C99C9C2" w14:textId="77777777" w:rsidR="00253EEF" w:rsidRPr="00F537EB" w:rsidRDefault="00253EEF" w:rsidP="008D2DC4">
      <w:pPr>
        <w:pStyle w:val="PL"/>
        <w:spacing w:after="0"/>
      </w:pPr>
      <w:r w:rsidRPr="00F537EB">
        <w:t xml:space="preserve">    ...,</w:t>
      </w:r>
    </w:p>
    <w:p w14:paraId="62DE0818" w14:textId="77777777" w:rsidR="00253EEF" w:rsidRPr="00F537EB" w:rsidRDefault="00253EEF" w:rsidP="008D2DC4">
      <w:pPr>
        <w:pStyle w:val="PL"/>
        <w:spacing w:after="0"/>
      </w:pPr>
      <w:r w:rsidRPr="00F537EB">
        <w:t xml:space="preserve">    [[</w:t>
      </w:r>
    </w:p>
    <w:p w14:paraId="7AE9693E" w14:textId="77777777" w:rsidR="00253EEF" w:rsidRPr="00F537EB" w:rsidRDefault="00253EEF" w:rsidP="008D2DC4">
      <w:pPr>
        <w:pStyle w:val="PL"/>
        <w:spacing w:after="0"/>
      </w:pPr>
      <w:r w:rsidRPr="00F537EB">
        <w:t xml:space="preserve">    cellReservedForFutureUse-r16    ENUMERATED {true}         OPTIONAL,   -- Need R</w:t>
      </w:r>
    </w:p>
    <w:p w14:paraId="67775845" w14:textId="77777777" w:rsidR="00253EEF" w:rsidRPr="00F537EB" w:rsidRDefault="00253EEF" w:rsidP="008D2DC4">
      <w:pPr>
        <w:pStyle w:val="PL"/>
        <w:spacing w:after="0"/>
      </w:pPr>
      <w:r w:rsidRPr="00F537EB">
        <w:t xml:space="preserve">    npn-IdentityInfoList-r16        NPN-IdentityInfoList-r16  OPTIONAL    -- Need R</w:t>
      </w:r>
    </w:p>
    <w:p w14:paraId="68824CDE" w14:textId="77777777" w:rsidR="00253EEF" w:rsidRPr="00F537EB" w:rsidRDefault="00253EEF" w:rsidP="008D2DC4">
      <w:pPr>
        <w:pStyle w:val="PL"/>
        <w:spacing w:after="0"/>
      </w:pPr>
      <w:r w:rsidRPr="00F537EB">
        <w:t xml:space="preserve">    ]]</w:t>
      </w:r>
    </w:p>
    <w:p w14:paraId="69CBDFE0" w14:textId="77777777" w:rsidR="00253EEF" w:rsidRPr="00F537EB" w:rsidRDefault="00253EEF" w:rsidP="008D2DC4">
      <w:pPr>
        <w:pStyle w:val="PL"/>
        <w:spacing w:after="0"/>
      </w:pPr>
      <w:r w:rsidRPr="00F537EB">
        <w:t>}</w:t>
      </w:r>
    </w:p>
    <w:p w14:paraId="4D587E8C" w14:textId="77777777" w:rsidR="00253EEF" w:rsidRPr="00F537EB" w:rsidRDefault="00253EEF" w:rsidP="008D2DC4">
      <w:pPr>
        <w:pStyle w:val="PL"/>
        <w:spacing w:after="0"/>
      </w:pPr>
    </w:p>
    <w:p w14:paraId="56FBA975" w14:textId="77777777" w:rsidR="00253EEF" w:rsidRPr="00F537EB" w:rsidRDefault="00253EEF" w:rsidP="008D2DC4">
      <w:pPr>
        <w:pStyle w:val="PL"/>
        <w:spacing w:after="0"/>
      </w:pPr>
      <w:r w:rsidRPr="00F537EB">
        <w:t>-- TAG-CELLACCESSRELATEDINFO-STOP</w:t>
      </w:r>
    </w:p>
    <w:p w14:paraId="0FA0DD3A" w14:textId="77777777" w:rsidR="00253EEF" w:rsidRPr="00F537EB" w:rsidRDefault="00253EEF" w:rsidP="008D2DC4">
      <w:pPr>
        <w:pStyle w:val="PL"/>
        <w:spacing w:after="0"/>
      </w:pPr>
      <w:r w:rsidRPr="00F537EB">
        <w:t>-- ASN1STOP</w:t>
      </w:r>
    </w:p>
    <w:p w14:paraId="2953A6E1" w14:textId="77777777" w:rsidR="00253EEF" w:rsidRPr="00F537EB" w:rsidRDefault="00253EEF" w:rsidP="008D2DC4">
      <w:pPr>
        <w:spacing w:after="0"/>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6D365D">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6D365D">
            <w:pPr>
              <w:pStyle w:val="TAL"/>
              <w:rPr>
                <w:b/>
                <w:bCs/>
                <w:i/>
                <w:iCs/>
                <w:lang w:eastAsia="x-none"/>
              </w:rPr>
            </w:pPr>
            <w:r w:rsidRPr="00F537EB">
              <w:rPr>
                <w:b/>
                <w:bCs/>
                <w:i/>
                <w:iCs/>
                <w:lang w:eastAsia="x-none"/>
              </w:rPr>
              <w:t>cellReservedForFutureUse</w:t>
            </w:r>
          </w:p>
          <w:p w14:paraId="520D723A" w14:textId="397CFD11" w:rsidR="00253EEF" w:rsidRPr="00F537EB" w:rsidRDefault="00253EEF" w:rsidP="008D2DC4">
            <w:pPr>
              <w:pStyle w:val="TAL"/>
            </w:pPr>
            <w:r w:rsidRPr="00F537EB">
              <w:t>Indicates whether the cell is reserved, as defined in 38.304 [20] for future use. The field is applicable to all PLMNs and NPNs.</w:t>
            </w:r>
            <w:ins w:id="484"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6D365D">
            <w:pPr>
              <w:pStyle w:val="TAL"/>
              <w:rPr>
                <w:bCs/>
                <w:noProof/>
                <w:lang w:eastAsia="en-GB"/>
              </w:rPr>
            </w:pPr>
            <w:r w:rsidRPr="00F537EB">
              <w:rPr>
                <w:b/>
                <w:bCs/>
                <w:i/>
                <w:noProof/>
                <w:lang w:eastAsia="en-GB"/>
              </w:rPr>
              <w:t>cellReservedForOtherUse</w:t>
            </w:r>
          </w:p>
          <w:p w14:paraId="1B7B39D4" w14:textId="66D1B152" w:rsidR="00253EEF" w:rsidRPr="00F537EB" w:rsidRDefault="00253EEF" w:rsidP="008D2DC4">
            <w:pPr>
              <w:pStyle w:val="TAL"/>
              <w:rPr>
                <w:bCs/>
                <w:noProof/>
                <w:lang w:eastAsia="en-GB"/>
              </w:rPr>
            </w:pPr>
            <w:r w:rsidRPr="00F537EB">
              <w:rPr>
                <w:bCs/>
                <w:noProof/>
                <w:lang w:eastAsia="en-GB"/>
              </w:rPr>
              <w:t>Indicates whether the cell is reserved, as defined in 38.304 [20]. The field is applicable to all PLMNs.</w:t>
            </w:r>
            <w:ins w:id="485"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6D365D">
            <w:pPr>
              <w:pStyle w:val="TAL"/>
              <w:rPr>
                <w:b/>
                <w:bCs/>
                <w:i/>
                <w:iCs/>
                <w:lang w:eastAsia="x-none"/>
              </w:rPr>
            </w:pPr>
            <w:r w:rsidRPr="00F537EB">
              <w:rPr>
                <w:b/>
                <w:bCs/>
                <w:i/>
                <w:iCs/>
                <w:lang w:eastAsia="x-none"/>
              </w:rPr>
              <w:t>npn-IdentityInfoList</w:t>
            </w:r>
          </w:p>
          <w:p w14:paraId="7F726EC5" w14:textId="77777777" w:rsidR="00253EEF" w:rsidRPr="00F537EB" w:rsidRDefault="00253EEF" w:rsidP="008D2DC4">
            <w:pPr>
              <w:pStyle w:val="TAL"/>
            </w:pPr>
            <w:r w:rsidRPr="00F537EB">
              <w:t xml:space="preserve">The </w:t>
            </w:r>
            <w:r w:rsidRPr="00F537EB">
              <w:rPr>
                <w:i/>
                <w:iCs/>
                <w:lang w:eastAsia="x-none"/>
              </w:rPr>
              <w:t>npn-IdentityInfoList</w:t>
            </w:r>
            <w:r w:rsidRPr="00F537EB">
              <w:t xml:space="preserve"> is used to configure a set of </w:t>
            </w:r>
            <w:r w:rsidRPr="00F537EB">
              <w:rPr>
                <w:i/>
                <w:iCs/>
                <w:lang w:eastAsia="x-none"/>
              </w:rPr>
              <w:t>NPN-IdentityInfo</w:t>
            </w:r>
            <w:r w:rsidRPr="00F537EB">
              <w:t xml:space="preserve"> elements. Each of those elements contains a list of one or more NPN Identities and additional information associated with those NPNs. The total number of PLMNs (identified by a PLMN identity in </w:t>
            </w:r>
            <w:r w:rsidRPr="00F537EB">
              <w:rPr>
                <w:i/>
                <w:iCs/>
              </w:rPr>
              <w:t>plmn -IdentityList</w:t>
            </w:r>
            <w:r w:rsidRPr="00F537EB">
              <w:t xml:space="preserve">), PNI-NPNs (identified by a PLMN identity and a CAG-ID), and SNPNs (identified by a PLMN identity and a NID) together in the </w:t>
            </w:r>
            <w:r w:rsidRPr="00F537EB">
              <w:rPr>
                <w:i/>
                <w:iCs/>
              </w:rPr>
              <w:t>PLMN-IdentityInfoList</w:t>
            </w:r>
            <w:r w:rsidRPr="00F537EB">
              <w:t xml:space="preserve"> and </w:t>
            </w:r>
            <w:r w:rsidRPr="00F537EB">
              <w:rPr>
                <w:i/>
                <w:iCs/>
              </w:rPr>
              <w:t>NPN-IdentityInfoList</w:t>
            </w:r>
            <w:r w:rsidRPr="00F537EB">
              <w:t xml:space="preserve"> does not exceed 12, except for the NPN-only cells. In case of NPN-only cells the </w:t>
            </w:r>
            <w:r w:rsidRPr="00F537EB">
              <w:rPr>
                <w:i/>
                <w:iCs/>
                <w:lang w:eastAsia="x-none"/>
              </w:rPr>
              <w:t>PLMN-IdentityList</w:t>
            </w:r>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r w:rsidRPr="00F537EB">
              <w:rPr>
                <w:i/>
                <w:iCs/>
                <w:lang w:eastAsia="x-none"/>
              </w:rPr>
              <w:t>PLMNIdentittyInfoList</w:t>
            </w:r>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6D365D">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8D2DC4">
            <w:pPr>
              <w:pStyle w:val="TAL"/>
              <w:rPr>
                <w:szCs w:val="22"/>
              </w:rPr>
            </w:pPr>
            <w:r w:rsidRPr="00F537EB">
              <w:rPr>
                <w:lang w:eastAsia="en-US"/>
              </w:rPr>
              <w:t>The</w:t>
            </w:r>
            <w:r w:rsidRPr="00F537EB">
              <w:rPr>
                <w:i/>
                <w:lang w:eastAsia="en-US"/>
              </w:rPr>
              <w:t xml:space="preserve"> plmn-IdentityList</w:t>
            </w:r>
            <w:r w:rsidRPr="00F537EB">
              <w:rPr>
                <w:lang w:eastAsia="en-US"/>
              </w:rPr>
              <w:t xml:space="preserve"> is used to configure a set of </w:t>
            </w:r>
            <w:r w:rsidRPr="00F537EB">
              <w:rPr>
                <w:i/>
                <w:lang w:eastAsia="en-US"/>
              </w:rPr>
              <w:t>PLMN-IdentityInfoList</w:t>
            </w:r>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PLMN-IdentityInfoList</w:t>
            </w:r>
            <w:r w:rsidRPr="00F537EB">
              <w:t xml:space="preserve">. </w:t>
            </w:r>
            <w:r w:rsidRPr="00F537EB">
              <w:rPr>
                <w:rFonts w:eastAsia="宋体"/>
                <w:lang w:eastAsia="zh-CN"/>
              </w:rPr>
              <w:t xml:space="preserve">The PLMN index is defined as </w:t>
            </w:r>
            <w:r w:rsidRPr="00F537EB">
              <w:rPr>
                <w:i/>
                <w:lang w:eastAsia="en-GB"/>
              </w:rPr>
              <w:t>b1+b2+…+</w:t>
            </w:r>
            <w:r w:rsidRPr="00F537EB">
              <w:rPr>
                <w:rFonts w:eastAsia="宋体"/>
                <w:i/>
                <w:lang w:eastAsia="zh-CN"/>
              </w:rPr>
              <w:t>b(n-1)</w:t>
            </w:r>
            <w:r w:rsidRPr="00F537EB">
              <w:rPr>
                <w:i/>
                <w:lang w:eastAsia="en-GB"/>
              </w:rPr>
              <w:t>+i</w:t>
            </w:r>
            <w:r w:rsidRPr="00F537EB">
              <w:rPr>
                <w:lang w:eastAsia="en-GB"/>
              </w:rPr>
              <w:t xml:space="preserve"> for </w:t>
            </w:r>
            <w:r w:rsidRPr="00F537EB">
              <w:rPr>
                <w:rFonts w:eastAsia="宋体"/>
                <w:lang w:eastAsia="zh-CN"/>
              </w:rPr>
              <w:t>the</w:t>
            </w:r>
            <w:r w:rsidRPr="00F537EB">
              <w:rPr>
                <w:lang w:eastAsia="en-GB"/>
              </w:rPr>
              <w:t xml:space="preserve"> PLMN </w:t>
            </w:r>
            <w:r w:rsidRPr="00F537EB">
              <w:rPr>
                <w:rFonts w:eastAsia="宋体"/>
                <w:lang w:eastAsia="zh-CN"/>
              </w:rPr>
              <w:t>included</w:t>
            </w:r>
            <w:r w:rsidRPr="00F537EB">
              <w:rPr>
                <w:lang w:eastAsia="en-GB"/>
              </w:rPr>
              <w:t xml:space="preserve"> at the </w:t>
            </w:r>
            <w:r w:rsidRPr="00F537EB">
              <w:rPr>
                <w:i/>
                <w:lang w:eastAsia="en-GB"/>
              </w:rPr>
              <w:t>n</w:t>
            </w:r>
            <w:r w:rsidRPr="00F537EB">
              <w:rPr>
                <w:lang w:eastAsia="en-GB"/>
              </w:rPr>
              <w:t xml:space="preserve">-th entry </w:t>
            </w:r>
            <w:r w:rsidRPr="00F537EB">
              <w:rPr>
                <w:rFonts w:eastAsia="宋体"/>
                <w:lang w:eastAsia="zh-CN"/>
              </w:rPr>
              <w:t xml:space="preserve">of </w:t>
            </w:r>
            <w:r w:rsidRPr="00F537EB">
              <w:rPr>
                <w:i/>
              </w:rPr>
              <w:t>PLMN-IdentityInfoList</w:t>
            </w:r>
            <w:r w:rsidRPr="00F537EB">
              <w:rPr>
                <w:lang w:eastAsia="en-GB"/>
              </w:rPr>
              <w:t xml:space="preserve"> and the</w:t>
            </w:r>
            <w:r w:rsidRPr="00F537EB">
              <w:rPr>
                <w:i/>
                <w:lang w:eastAsia="en-GB"/>
              </w:rPr>
              <w:t xml:space="preserve"> i</w:t>
            </w:r>
            <w:r w:rsidRPr="00F537EB">
              <w:rPr>
                <w:lang w:eastAsia="en-GB"/>
              </w:rPr>
              <w:t xml:space="preserve">-th entry of its corresponding </w:t>
            </w:r>
            <w:r w:rsidRPr="00F537EB">
              <w:rPr>
                <w:i/>
                <w:lang w:eastAsia="en-GB"/>
              </w:rPr>
              <w:t>PLMN-IdentityInfo</w:t>
            </w:r>
            <w:r w:rsidRPr="00F537EB">
              <w:rPr>
                <w:rFonts w:eastAsia="宋体"/>
                <w:lang w:eastAsia="zh-CN"/>
              </w:rPr>
              <w:t xml:space="preserve">, where </w:t>
            </w:r>
            <w:r w:rsidRPr="00F537EB">
              <w:rPr>
                <w:rFonts w:eastAsia="宋体"/>
                <w:i/>
                <w:lang w:eastAsia="zh-CN"/>
              </w:rPr>
              <w:t>b(j)</w:t>
            </w:r>
            <w:r w:rsidRPr="00F537EB">
              <w:rPr>
                <w:rFonts w:eastAsia="宋体"/>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PLMN-IdentityInfo</w:t>
            </w:r>
            <w:r w:rsidRPr="00F537EB">
              <w:rPr>
                <w:lang w:eastAsia="en-GB"/>
              </w:rPr>
              <w:t>, respectively.</w:t>
            </w:r>
          </w:p>
        </w:tc>
      </w:tr>
    </w:tbl>
    <w:p w14:paraId="1FBB29B9" w14:textId="584DA838" w:rsidR="00253EEF" w:rsidRPr="00253EEF" w:rsidRDefault="00253EEF"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486" w:name="_Toc36836630"/>
      <w:bookmarkStart w:id="487" w:name="_Toc29321345"/>
      <w:bookmarkStart w:id="488" w:name="_Toc37067896"/>
      <w:bookmarkStart w:id="489" w:name="_Toc20425949"/>
      <w:bookmarkStart w:id="490" w:name="_Toc36843607"/>
      <w:bookmarkStart w:id="491" w:name="_Toc36757089"/>
    </w:p>
    <w:p w14:paraId="44DEEBA6" w14:textId="777A0914" w:rsidR="00661DCA" w:rsidRDefault="00B3318A" w:rsidP="008D2DC4">
      <w:pPr>
        <w:pStyle w:val="4"/>
        <w:spacing w:after="0"/>
      </w:pPr>
      <w:r>
        <w:t>–</w:t>
      </w:r>
      <w:r>
        <w:tab/>
      </w:r>
      <w:r>
        <w:rPr>
          <w:i/>
        </w:rPr>
        <w:t>CellGroupConfig</w:t>
      </w:r>
      <w:bookmarkEnd w:id="486"/>
      <w:bookmarkEnd w:id="487"/>
      <w:bookmarkEnd w:id="488"/>
      <w:bookmarkEnd w:id="489"/>
      <w:bookmarkEnd w:id="490"/>
      <w:bookmarkEnd w:id="491"/>
    </w:p>
    <w:p w14:paraId="44DEEBA7" w14:textId="77777777" w:rsidR="00661DCA" w:rsidRDefault="00B3318A" w:rsidP="008D2DC4">
      <w:pPr>
        <w:spacing w:after="180"/>
      </w:pPr>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44DEEBA8" w14:textId="77777777" w:rsidR="00661DCA" w:rsidRDefault="00B3318A" w:rsidP="008D2DC4">
      <w:pPr>
        <w:pStyle w:val="TH"/>
        <w:spacing w:after="0"/>
      </w:pPr>
      <w:r>
        <w:rPr>
          <w:bCs/>
          <w:i/>
          <w:iCs/>
        </w:rPr>
        <w:t xml:space="preserve">CellGroupConfig </w:t>
      </w:r>
      <w:r>
        <w:t>information element</w:t>
      </w:r>
    </w:p>
    <w:p w14:paraId="44DEEBA9" w14:textId="77777777" w:rsidR="00661DCA" w:rsidRDefault="00B3318A" w:rsidP="008D2DC4">
      <w:pPr>
        <w:pStyle w:val="PL"/>
        <w:spacing w:after="0"/>
      </w:pPr>
      <w:r>
        <w:t>-- ASN1START</w:t>
      </w:r>
    </w:p>
    <w:p w14:paraId="44DEEBAA" w14:textId="77777777" w:rsidR="00661DCA" w:rsidRDefault="00B3318A" w:rsidP="008D2DC4">
      <w:pPr>
        <w:pStyle w:val="PL"/>
        <w:spacing w:after="0"/>
      </w:pPr>
      <w:r>
        <w:t>-- TAG-CELLGROUPCONFIG-START</w:t>
      </w:r>
    </w:p>
    <w:p w14:paraId="44DEEBAB" w14:textId="77777777" w:rsidR="00661DCA" w:rsidRDefault="00661DCA" w:rsidP="008D2DC4">
      <w:pPr>
        <w:pStyle w:val="PL"/>
        <w:spacing w:after="0"/>
      </w:pPr>
    </w:p>
    <w:p w14:paraId="44DEEBAC" w14:textId="77777777" w:rsidR="00661DCA" w:rsidRDefault="00B3318A" w:rsidP="008D2DC4">
      <w:pPr>
        <w:pStyle w:val="PL"/>
        <w:spacing w:after="0"/>
      </w:pPr>
      <w:r>
        <w:t>-- Configuration of one Cell-Group:</w:t>
      </w:r>
    </w:p>
    <w:p w14:paraId="44DEEBAD" w14:textId="77777777" w:rsidR="00661DCA" w:rsidRDefault="00B3318A" w:rsidP="008D2DC4">
      <w:pPr>
        <w:pStyle w:val="PL"/>
        <w:spacing w:after="0"/>
      </w:pPr>
      <w:r>
        <w:t>CellGroupConfig ::=                        SEQUENCE {</w:t>
      </w:r>
    </w:p>
    <w:p w14:paraId="44DEEBAE" w14:textId="77777777" w:rsidR="00661DCA" w:rsidRDefault="00B3318A" w:rsidP="008D2DC4">
      <w:pPr>
        <w:pStyle w:val="PL"/>
        <w:spacing w:after="0"/>
      </w:pPr>
      <w:r>
        <w:t xml:space="preserve">    cellGroupId                                CellGroupId,</w:t>
      </w:r>
    </w:p>
    <w:p w14:paraId="44DEEBAF" w14:textId="77777777" w:rsidR="00661DCA" w:rsidRDefault="00661DCA" w:rsidP="008D2DC4">
      <w:pPr>
        <w:pStyle w:val="PL"/>
        <w:spacing w:after="0"/>
      </w:pPr>
    </w:p>
    <w:p w14:paraId="44DEEBB0" w14:textId="77777777" w:rsidR="00661DCA" w:rsidRDefault="00B3318A" w:rsidP="008D2DC4">
      <w:pPr>
        <w:pStyle w:val="PL"/>
        <w:spacing w:after="0"/>
      </w:pPr>
      <w:r>
        <w:t xml:space="preserve">    rlc-BearerToAddModList                     SEQUENCE (SIZE(1..maxLC-ID)) OF RLC-BearerConfig                    OPTIONAL,   -- Need N</w:t>
      </w:r>
    </w:p>
    <w:p w14:paraId="44DEEBB1" w14:textId="77777777" w:rsidR="00661DCA" w:rsidRDefault="00B3318A" w:rsidP="008D2DC4">
      <w:pPr>
        <w:pStyle w:val="PL"/>
        <w:spacing w:after="0"/>
      </w:pPr>
      <w:r>
        <w:t xml:space="preserve">    rlc-BearerToReleaseList                    SEQUENCE (SIZE(1..maxLC-ID)) OF LogicalChannelIdentity              OPTIONAL,   -- Need N</w:t>
      </w:r>
    </w:p>
    <w:p w14:paraId="44DEEBB2" w14:textId="77777777" w:rsidR="00661DCA" w:rsidRDefault="00661DCA" w:rsidP="008D2DC4">
      <w:pPr>
        <w:pStyle w:val="PL"/>
        <w:spacing w:after="0"/>
      </w:pPr>
    </w:p>
    <w:p w14:paraId="44DEEBB3" w14:textId="77777777" w:rsidR="00661DCA" w:rsidRDefault="00B3318A" w:rsidP="008D2DC4">
      <w:pPr>
        <w:pStyle w:val="PL"/>
        <w:spacing w:after="0"/>
      </w:pPr>
      <w:r>
        <w:t xml:space="preserve">    mac-CellGroupConfig                        MAC-CellGroupConfig                                                 OPTIONAL,   -- Need M</w:t>
      </w:r>
    </w:p>
    <w:p w14:paraId="44DEEBB4" w14:textId="77777777" w:rsidR="00661DCA" w:rsidRDefault="00661DCA" w:rsidP="008D2DC4">
      <w:pPr>
        <w:pStyle w:val="PL"/>
        <w:spacing w:after="0"/>
      </w:pPr>
    </w:p>
    <w:p w14:paraId="44DEEBB5" w14:textId="77777777" w:rsidR="00661DCA" w:rsidRDefault="00B3318A" w:rsidP="008D2DC4">
      <w:pPr>
        <w:pStyle w:val="PL"/>
        <w:spacing w:after="0"/>
      </w:pPr>
      <w:r>
        <w:t xml:space="preserve">    physicalCellGroupConfig                    PhysicalCellGroupConfig                                             OPTIONAL,   -- Need M</w:t>
      </w:r>
    </w:p>
    <w:p w14:paraId="44DEEBB6" w14:textId="77777777" w:rsidR="00661DCA" w:rsidRDefault="00661DCA" w:rsidP="008D2DC4">
      <w:pPr>
        <w:pStyle w:val="PL"/>
        <w:spacing w:after="0"/>
      </w:pPr>
    </w:p>
    <w:p w14:paraId="44DEEBB7" w14:textId="77777777" w:rsidR="00661DCA" w:rsidRDefault="00B3318A" w:rsidP="008D2DC4">
      <w:pPr>
        <w:pStyle w:val="PL"/>
        <w:spacing w:after="0"/>
      </w:pPr>
      <w:r>
        <w:t xml:space="preserve">    spCellConfig                               SpCellConfig                                                        OPTIONAL,   -- Need M</w:t>
      </w:r>
    </w:p>
    <w:p w14:paraId="44DEEBB8" w14:textId="77777777" w:rsidR="00661DCA" w:rsidRDefault="00B3318A" w:rsidP="008D2DC4">
      <w:pPr>
        <w:pStyle w:val="PL"/>
        <w:spacing w:after="0"/>
      </w:pPr>
      <w:r>
        <w:t xml:space="preserve">    sCellToAddModList                          SEQUENCE (SIZE (1..maxNrofSCells)) OF SCellConfig                   OPTIONAL,   -- Need N</w:t>
      </w:r>
    </w:p>
    <w:p w14:paraId="44DEEBB9" w14:textId="77777777" w:rsidR="00661DCA" w:rsidRDefault="00B3318A" w:rsidP="008D2DC4">
      <w:pPr>
        <w:pStyle w:val="PL"/>
        <w:spacing w:after="0"/>
      </w:pPr>
      <w:r>
        <w:t xml:space="preserve">    sCellToReleaseList                         SEQUENCE (SIZE (1..maxNrofSCells)) OF SCellIndex                    OPTIONAL,   -- Need N</w:t>
      </w:r>
    </w:p>
    <w:p w14:paraId="44DEEBBA" w14:textId="77777777" w:rsidR="00661DCA" w:rsidRDefault="00B3318A" w:rsidP="008D2DC4">
      <w:pPr>
        <w:pStyle w:val="PL"/>
        <w:spacing w:after="0"/>
      </w:pPr>
      <w:r>
        <w:t xml:space="preserve">    ...,</w:t>
      </w:r>
    </w:p>
    <w:p w14:paraId="44DEEBBB" w14:textId="77777777" w:rsidR="00661DCA" w:rsidRDefault="00B3318A" w:rsidP="008D2DC4">
      <w:pPr>
        <w:pStyle w:val="PL"/>
        <w:spacing w:after="0"/>
      </w:pPr>
      <w:r>
        <w:t xml:space="preserve">    [[</w:t>
      </w:r>
    </w:p>
    <w:p w14:paraId="44DEEBBC" w14:textId="77777777" w:rsidR="00661DCA" w:rsidRDefault="00B3318A" w:rsidP="008D2DC4">
      <w:pPr>
        <w:pStyle w:val="PL"/>
        <w:spacing w:after="0"/>
      </w:pPr>
      <w:r>
        <w:t xml:space="preserve">    reportUplinkTxDirectCurrent                ENUMERATED {true}                                                   OPTIONAL    -- Cond BWP-Reconfig</w:t>
      </w:r>
    </w:p>
    <w:p w14:paraId="44DEEBBD" w14:textId="77777777" w:rsidR="00661DCA" w:rsidRDefault="00B3318A" w:rsidP="008D2DC4">
      <w:pPr>
        <w:pStyle w:val="PL"/>
        <w:spacing w:after="0"/>
      </w:pPr>
      <w:r>
        <w:t xml:space="preserve">    ]],</w:t>
      </w:r>
    </w:p>
    <w:p w14:paraId="44DEEBBE" w14:textId="77777777" w:rsidR="00661DCA" w:rsidRDefault="00B3318A" w:rsidP="008D2DC4">
      <w:pPr>
        <w:pStyle w:val="PL"/>
        <w:spacing w:after="0"/>
      </w:pPr>
      <w:r>
        <w:t xml:space="preserve">    [[</w:t>
      </w:r>
    </w:p>
    <w:p w14:paraId="44DEEBBF" w14:textId="77777777" w:rsidR="00661DCA" w:rsidRDefault="00B3318A" w:rsidP="008D2DC4">
      <w:pPr>
        <w:pStyle w:val="PL"/>
        <w:spacing w:after="0"/>
      </w:pPr>
      <w:r>
        <w:t xml:space="preserve">    bap-Address-r16                            BIT STRING (SIZE (10))                                              OPTIONAL,   -- Need M</w:t>
      </w:r>
    </w:p>
    <w:p w14:paraId="44DEEBC0" w14:textId="4D37C214" w:rsidR="00661DCA" w:rsidRDefault="00B3318A" w:rsidP="008D2DC4">
      <w:pPr>
        <w:pStyle w:val="PL"/>
        <w:spacing w:after="0"/>
      </w:pPr>
      <w:r>
        <w:t xml:space="preserve">    bh-RLC-ChannelToAddModList-r16             SEQUENCE (SIZE(1..max</w:t>
      </w:r>
      <w:del w:id="492" w:author="RAN2_109bis-e" w:date="2020-05-06T11:16:00Z">
        <w:r w:rsidDel="001A5A92">
          <w:delText>LC-ID-Iab-r16</w:delText>
        </w:r>
      </w:del>
      <w:ins w:id="493" w:author="RAN2_109bis-e" w:date="2020-05-06T11:17:00Z">
        <w:r w:rsidR="001A5A92">
          <w:t>BH-RLC-</w:t>
        </w:r>
        <w:del w:id="494" w:author="PostRAN2_109bis-e" w:date="2020-05-26T14:02:00Z">
          <w:r w:rsidR="001A5A92" w:rsidDel="00E218E5">
            <w:delText>c</w:delText>
          </w:r>
        </w:del>
      </w:ins>
      <w:ins w:id="495" w:author="PostRAN2_109bis-e" w:date="2020-05-26T14:02:00Z">
        <w:r w:rsidR="00E218E5">
          <w:t>C</w:t>
        </w:r>
      </w:ins>
      <w:ins w:id="496" w:author="RAN2_109bis-e" w:date="2020-05-06T11:17:00Z">
        <w:r w:rsidR="001A5A92">
          <w:t>hannelID</w:t>
        </w:r>
      </w:ins>
      <w:ins w:id="497" w:author="Huawei" w:date="2020-06-03T15:36:00Z">
        <w:r w:rsidR="0003032A">
          <w:t>-</w:t>
        </w:r>
        <w:commentRangeStart w:id="498"/>
        <w:r w:rsidR="0003032A">
          <w:t>r1</w:t>
        </w:r>
        <w:commentRangeEnd w:id="498"/>
        <w:r w:rsidR="0003032A">
          <w:rPr>
            <w:rStyle w:val="af"/>
            <w:rFonts w:ascii="Times New Roman" w:eastAsia="宋体" w:hAnsi="Times New Roman"/>
            <w:lang w:eastAsia="en-US"/>
          </w:rPr>
          <w:commentReference w:id="498"/>
        </w:r>
        <w:r w:rsidR="0003032A">
          <w:t>6</w:t>
        </w:r>
      </w:ins>
      <w:r>
        <w:t>)) OF BH-RLC-ChannelConfig-r16    OPTIONAL,   -- Need N</w:t>
      </w:r>
    </w:p>
    <w:p w14:paraId="44DEEBC1" w14:textId="6F1D5114" w:rsidR="00661DCA" w:rsidRDefault="00B3318A" w:rsidP="008D2DC4">
      <w:pPr>
        <w:pStyle w:val="PL"/>
        <w:spacing w:after="0"/>
      </w:pPr>
      <w:r>
        <w:t xml:space="preserve">    bh-RLC-ChannelToReleaseList</w:t>
      </w:r>
      <w:bookmarkStart w:id="499" w:name="_Hlk33711176"/>
      <w:r>
        <w:t>-r16</w:t>
      </w:r>
      <w:bookmarkEnd w:id="499"/>
      <w:r>
        <w:t xml:space="preserve">            SEQUENCE (SIZE(1..</w:t>
      </w:r>
      <w:r w:rsidRPr="008B2D8E">
        <w:t>max</w:t>
      </w:r>
      <w:del w:id="500" w:author="RAN2_109bis-e" w:date="2020-05-06T12:01:00Z">
        <w:r w:rsidRPr="003D563C" w:rsidDel="0034639A">
          <w:delText>LC-ID-Iab-r16</w:delText>
        </w:r>
      </w:del>
      <w:ins w:id="501" w:author="RAN2_109bis-e" w:date="2020-05-06T12:01:00Z">
        <w:r w:rsidR="0034639A" w:rsidRPr="00032290">
          <w:t>BH-RLC</w:t>
        </w:r>
      </w:ins>
      <w:ins w:id="502" w:author="RAN2_109bis-e" w:date="2020-05-06T12:02:00Z">
        <w:r w:rsidR="0034639A" w:rsidRPr="006A655C">
          <w:t>-</w:t>
        </w:r>
        <w:del w:id="503" w:author="PostRAN2_109bis-e" w:date="2020-05-26T14:02:00Z">
          <w:r w:rsidR="0034639A" w:rsidRPr="006A655C" w:rsidDel="00E218E5">
            <w:delText>c</w:delText>
          </w:r>
        </w:del>
      </w:ins>
      <w:ins w:id="504" w:author="PostRAN2_109bis-e" w:date="2020-05-26T14:02:00Z">
        <w:r w:rsidR="00E218E5">
          <w:t>C</w:t>
        </w:r>
      </w:ins>
      <w:ins w:id="505" w:author="RAN2_109bis-e" w:date="2020-05-06T12:02:00Z">
        <w:r w:rsidR="0034639A" w:rsidRPr="006A655C">
          <w:t>hannelID</w:t>
        </w:r>
      </w:ins>
      <w:ins w:id="506" w:author="Huawei" w:date="2020-06-03T15:36:00Z">
        <w:r w:rsidR="0003032A">
          <w:t>-r16</w:t>
        </w:r>
      </w:ins>
      <w:r>
        <w:t xml:space="preserve">)) OF </w:t>
      </w:r>
      <w:ins w:id="507" w:author="RAN2_109bis-e" w:date="2020-04-27T13:07:00Z">
        <w:r w:rsidR="006B4A4C">
          <w:t>BH-RLC-Channel</w:t>
        </w:r>
      </w:ins>
      <w:ins w:id="508" w:author="RAN2_109bis-e" w:date="2020-04-30T09:25:00Z">
        <w:r w:rsidR="002B1CE3">
          <w:t>I</w:t>
        </w:r>
      </w:ins>
      <w:ins w:id="509" w:author="RAN2_109bis-e" w:date="2020-04-30T09:26:00Z">
        <w:r w:rsidR="002B1CE3">
          <w:t>D</w:t>
        </w:r>
      </w:ins>
      <w:ins w:id="510" w:author="RAN2_109bis-e" w:date="2020-04-27T13:07:00Z">
        <w:r w:rsidR="006B4A4C">
          <w:t>-r16</w:t>
        </w:r>
      </w:ins>
      <w:del w:id="511" w:author="RAN2_109bis-e" w:date="2020-04-27T13:07:00Z">
        <w:r w:rsidDel="006B4A4C">
          <w:delText>BH-LogicalChannelIdentity-r16</w:delText>
        </w:r>
      </w:del>
      <w:r>
        <w:t xml:space="preserve"> OPTIONAL, -- Need N</w:t>
      </w:r>
    </w:p>
    <w:p w14:paraId="44DEEBC2" w14:textId="77777777" w:rsidR="00661DCA" w:rsidRDefault="00B3318A" w:rsidP="008D2DC4">
      <w:pPr>
        <w:pStyle w:val="PL"/>
        <w:spacing w:after="0"/>
      </w:pPr>
      <w:r>
        <w:t xml:space="preserve">    dormancySCellGroups                        DormancySCellGroups                                                 OPTIONAL,   -- Need N</w:t>
      </w:r>
    </w:p>
    <w:p w14:paraId="44DEEBC3" w14:textId="77777777" w:rsidR="00661DCA" w:rsidRDefault="00B3318A" w:rsidP="008D2DC4">
      <w:pPr>
        <w:pStyle w:val="PL"/>
        <w:spacing w:after="0"/>
      </w:pPr>
      <w:r>
        <w:t xml:space="preserve">    simultaneousTCI-UpdateList-r16             SEQUENCE (SIZE (1..maxNrofServingCellsTCI-r16)) OF ServCellIndex    OPTIONAL,   -- Need R</w:t>
      </w:r>
    </w:p>
    <w:p w14:paraId="44DEEBC4" w14:textId="77777777" w:rsidR="00661DCA" w:rsidRDefault="00B3318A" w:rsidP="008D2DC4">
      <w:pPr>
        <w:pStyle w:val="PL"/>
        <w:spacing w:after="0"/>
      </w:pPr>
      <w:r>
        <w:t xml:space="preserve">    simultaneousTCI-UpdateListSecond-r16       SEQUENCE (SIZE (1..maxNrofServingCellsTCI-r16)) OF ServCellIndex    OPTIONAL,   -- Need R</w:t>
      </w:r>
    </w:p>
    <w:p w14:paraId="44DEEBC5" w14:textId="77777777" w:rsidR="00661DCA" w:rsidRDefault="00B3318A" w:rsidP="008D2DC4">
      <w:pPr>
        <w:pStyle w:val="PL"/>
        <w:spacing w:after="0"/>
      </w:pPr>
      <w:r>
        <w:t xml:space="preserve">    simultaneousSpatial-UpdatedList-r16        SEQUENCE (SIZE (1..maxNrofServingCellsTCI-r16)) OF ServCellIndex    OPTIONAL,   -- Need R</w:t>
      </w:r>
    </w:p>
    <w:p w14:paraId="44DEEBC6" w14:textId="77777777" w:rsidR="00661DCA" w:rsidRDefault="00B3318A" w:rsidP="008D2DC4">
      <w:pPr>
        <w:pStyle w:val="PL"/>
        <w:spacing w:after="0"/>
      </w:pPr>
      <w:r>
        <w:t xml:space="preserve">    simultaneousSpatial-UpdatedListSecond-r16  SEQUENCE (SIZE (1..maxNrofServingCellsTCI-r16)) OF ServCellIndex    OPTIONAL    -- Need R</w:t>
      </w:r>
    </w:p>
    <w:p w14:paraId="44DEEBC7" w14:textId="77777777" w:rsidR="00661DCA" w:rsidRDefault="00B3318A" w:rsidP="008D2DC4">
      <w:pPr>
        <w:pStyle w:val="PL"/>
        <w:spacing w:after="0"/>
      </w:pPr>
      <w:r>
        <w:t xml:space="preserve">    ]]</w:t>
      </w:r>
    </w:p>
    <w:p w14:paraId="44DEEBC8" w14:textId="77777777" w:rsidR="00661DCA" w:rsidRDefault="00B3318A" w:rsidP="008D2DC4">
      <w:pPr>
        <w:pStyle w:val="PL"/>
        <w:spacing w:after="0"/>
      </w:pPr>
      <w:r>
        <w:t>}</w:t>
      </w:r>
    </w:p>
    <w:p w14:paraId="44DEEBC9" w14:textId="77777777" w:rsidR="00661DCA" w:rsidRDefault="00661DCA" w:rsidP="008D2DC4">
      <w:pPr>
        <w:pStyle w:val="PL"/>
        <w:spacing w:after="0"/>
      </w:pPr>
    </w:p>
    <w:p w14:paraId="44DEEBCA" w14:textId="77777777" w:rsidR="00661DCA" w:rsidRDefault="00B3318A" w:rsidP="008D2DC4">
      <w:pPr>
        <w:pStyle w:val="PL"/>
        <w:spacing w:after="0"/>
      </w:pPr>
      <w:r>
        <w:t>DormancySCellGroups::=               SEQUENCE {</w:t>
      </w:r>
    </w:p>
    <w:p w14:paraId="44DEEBCB" w14:textId="77777777" w:rsidR="00661DCA" w:rsidRDefault="00B3318A" w:rsidP="008D2DC4">
      <w:pPr>
        <w:pStyle w:val="PL"/>
        <w:spacing w:after="0"/>
      </w:pPr>
      <w:r>
        <w:t xml:space="preserve">    withinActiveTimeToAddModList         SEQUENCE (SIZE (1..maxNrofDormancyGroups)) OF DormancyGroup-r16    OPTIONAL,   -- Need N</w:t>
      </w:r>
    </w:p>
    <w:p w14:paraId="44DEEBCC" w14:textId="77777777" w:rsidR="00661DCA" w:rsidRDefault="00B3318A" w:rsidP="008D2DC4">
      <w:pPr>
        <w:pStyle w:val="PL"/>
        <w:spacing w:after="0"/>
      </w:pPr>
      <w:r>
        <w:t xml:space="preserve">    withinActiveTimeToReleaseList        SEQUENCE (SIZE (1..maxNrofDormancyGroups)) OF DormancyGroupID-r16  OPTIONAL,   -- Need N</w:t>
      </w:r>
    </w:p>
    <w:p w14:paraId="44DEEBCD" w14:textId="77777777" w:rsidR="00661DCA" w:rsidRDefault="00B3318A" w:rsidP="008D2DC4">
      <w:pPr>
        <w:pStyle w:val="PL"/>
        <w:spacing w:after="0"/>
      </w:pPr>
      <w:r>
        <w:t xml:space="preserve">    outsideActiveTimeToAddModList        SEQUENCE (SIZE (1..maxNrofDormancyGroups)) OF DormancyGroup-r16    OPTIONAL,   -- Cond DormancyWUS</w:t>
      </w:r>
    </w:p>
    <w:p w14:paraId="44DEEBCE" w14:textId="77777777" w:rsidR="00661DCA" w:rsidRDefault="00B3318A" w:rsidP="008D2DC4">
      <w:pPr>
        <w:pStyle w:val="PL"/>
        <w:spacing w:after="0"/>
      </w:pPr>
      <w:r>
        <w:t xml:space="preserve">    outsideActiveTimeToReleaseList       SEQUENCE (SIZE (1..maxNrofDormancyGroups)) OF DormancyGroupID-r16  OPTIONAL    -- Need N</w:t>
      </w:r>
    </w:p>
    <w:p w14:paraId="44DEEBCF" w14:textId="77777777" w:rsidR="00661DCA" w:rsidRDefault="00B3318A" w:rsidP="008D2DC4">
      <w:pPr>
        <w:pStyle w:val="PL"/>
        <w:spacing w:after="0"/>
      </w:pPr>
      <w:r>
        <w:t>}</w:t>
      </w:r>
    </w:p>
    <w:p w14:paraId="44DEEBD0" w14:textId="77777777" w:rsidR="00661DCA" w:rsidRDefault="00661DCA" w:rsidP="008D2DC4">
      <w:pPr>
        <w:pStyle w:val="PL"/>
        <w:spacing w:after="0"/>
      </w:pPr>
    </w:p>
    <w:p w14:paraId="44DEEBD1" w14:textId="77777777" w:rsidR="00661DCA" w:rsidRDefault="00B3318A" w:rsidP="008D2DC4">
      <w:pPr>
        <w:pStyle w:val="PL"/>
        <w:spacing w:after="0"/>
      </w:pPr>
      <w:r>
        <w:t>-- Serving cell specific MAC and PHY parameters for a SpCell:</w:t>
      </w:r>
    </w:p>
    <w:p w14:paraId="44DEEBD2" w14:textId="77777777" w:rsidR="00661DCA" w:rsidRDefault="00B3318A" w:rsidP="008D2DC4">
      <w:pPr>
        <w:pStyle w:val="PL"/>
        <w:spacing w:after="0"/>
      </w:pPr>
      <w:r>
        <w:t>SpCellConfig ::=                        SEQUENCE {</w:t>
      </w:r>
    </w:p>
    <w:p w14:paraId="44DEEBD3" w14:textId="77777777" w:rsidR="00661DCA" w:rsidRDefault="00B3318A" w:rsidP="008D2DC4">
      <w:pPr>
        <w:pStyle w:val="PL"/>
        <w:spacing w:after="0"/>
      </w:pPr>
      <w:r>
        <w:t xml:space="preserve">    servCellIndex                       ServCellIndex                                               OPTIONAL,   -- Cond SCG</w:t>
      </w:r>
    </w:p>
    <w:p w14:paraId="44DEEBD4" w14:textId="77777777" w:rsidR="00661DCA" w:rsidRDefault="00B3318A" w:rsidP="008D2DC4">
      <w:pPr>
        <w:pStyle w:val="PL"/>
        <w:spacing w:after="0"/>
      </w:pPr>
      <w:r>
        <w:t xml:space="preserve">    reconfigurationWithSync             ReconfigurationWithSync                                     OPTIONAL,   -- Cond ReconfWithSync</w:t>
      </w:r>
    </w:p>
    <w:p w14:paraId="44DEEBD5" w14:textId="77777777" w:rsidR="00661DCA" w:rsidRDefault="00B3318A" w:rsidP="008D2DC4">
      <w:pPr>
        <w:pStyle w:val="PL"/>
        <w:spacing w:after="0"/>
      </w:pPr>
      <w:r>
        <w:t xml:space="preserve">    rlf-TimersAndConstants              SetupRelease { RLF-TimersAndConstants }                     OPTIONAL,   -- Need M</w:t>
      </w:r>
    </w:p>
    <w:p w14:paraId="44DEEBD6" w14:textId="77777777" w:rsidR="00661DCA" w:rsidRDefault="00B3318A" w:rsidP="008D2DC4">
      <w:pPr>
        <w:pStyle w:val="PL"/>
        <w:spacing w:after="0"/>
      </w:pPr>
      <w:r>
        <w:t xml:space="preserve">    rlmInSyncOutOfSyncThreshold         ENUMERATED {n1}                                             OPTIONAL,   -- Need S</w:t>
      </w:r>
    </w:p>
    <w:p w14:paraId="44DEEBD7" w14:textId="77777777" w:rsidR="00661DCA" w:rsidRDefault="00B3318A" w:rsidP="008D2DC4">
      <w:pPr>
        <w:pStyle w:val="PL"/>
        <w:spacing w:after="0"/>
      </w:pPr>
      <w:r>
        <w:t xml:space="preserve">    spCellConfigDedicated               ServingCellConfig                                           OPTIONAL,   -- Need M</w:t>
      </w:r>
    </w:p>
    <w:p w14:paraId="44DEEBD8" w14:textId="77777777" w:rsidR="00661DCA" w:rsidRDefault="00B3318A" w:rsidP="008D2DC4">
      <w:pPr>
        <w:pStyle w:val="PL"/>
        <w:spacing w:after="0"/>
      </w:pPr>
      <w:r>
        <w:t xml:space="preserve">    ...</w:t>
      </w:r>
    </w:p>
    <w:p w14:paraId="44DEEBD9" w14:textId="77777777" w:rsidR="00661DCA" w:rsidRDefault="00B3318A" w:rsidP="008D2DC4">
      <w:pPr>
        <w:pStyle w:val="PL"/>
        <w:spacing w:after="0"/>
      </w:pPr>
      <w:r>
        <w:t>}</w:t>
      </w:r>
    </w:p>
    <w:p w14:paraId="44DEEBDA" w14:textId="77777777" w:rsidR="00661DCA" w:rsidRDefault="00661DCA" w:rsidP="008D2DC4">
      <w:pPr>
        <w:pStyle w:val="PL"/>
        <w:spacing w:after="0"/>
      </w:pPr>
    </w:p>
    <w:p w14:paraId="44DEEBDB" w14:textId="77777777" w:rsidR="00661DCA" w:rsidRDefault="00B3318A" w:rsidP="008D2DC4">
      <w:pPr>
        <w:pStyle w:val="PL"/>
        <w:spacing w:after="0"/>
      </w:pPr>
      <w:r>
        <w:lastRenderedPageBreak/>
        <w:t>ReconfigurationWithSync ::=         SEQUENCE {</w:t>
      </w:r>
    </w:p>
    <w:p w14:paraId="44DEEBDC" w14:textId="77777777" w:rsidR="00661DCA" w:rsidRDefault="00B3318A" w:rsidP="008D2DC4">
      <w:pPr>
        <w:pStyle w:val="PL"/>
        <w:spacing w:after="0"/>
      </w:pPr>
      <w:r>
        <w:t xml:space="preserve">    spCellConfigCommon                  ServingCellConfigCommon                                         OPTIONAL,   -- Need M</w:t>
      </w:r>
    </w:p>
    <w:p w14:paraId="44DEEBDD" w14:textId="77777777" w:rsidR="00661DCA" w:rsidRDefault="00B3318A" w:rsidP="008D2DC4">
      <w:pPr>
        <w:pStyle w:val="PL"/>
        <w:spacing w:after="0"/>
      </w:pPr>
      <w:r>
        <w:t xml:space="preserve">    newUE-Identity                      RNTI-Value,</w:t>
      </w:r>
    </w:p>
    <w:p w14:paraId="44DEEBDE" w14:textId="77777777" w:rsidR="00661DCA" w:rsidRDefault="00B3318A" w:rsidP="008D2DC4">
      <w:pPr>
        <w:pStyle w:val="PL"/>
        <w:spacing w:after="0"/>
      </w:pPr>
      <w:r>
        <w:t xml:space="preserve">    t304                                ENUMERATED {ms50, ms100, ms150, ms200, ms500, ms1000, ms2000, ms10000},</w:t>
      </w:r>
    </w:p>
    <w:p w14:paraId="44DEEBDF" w14:textId="77777777" w:rsidR="00661DCA" w:rsidRDefault="00B3318A" w:rsidP="008D2DC4">
      <w:pPr>
        <w:pStyle w:val="PL"/>
        <w:spacing w:after="0"/>
      </w:pPr>
      <w:r>
        <w:t xml:space="preserve">    rach-ConfigDedicated                CHOICE {</w:t>
      </w:r>
    </w:p>
    <w:p w14:paraId="44DEEBE0" w14:textId="77777777" w:rsidR="00661DCA" w:rsidRDefault="00B3318A" w:rsidP="008D2DC4">
      <w:pPr>
        <w:pStyle w:val="PL"/>
        <w:spacing w:after="0"/>
      </w:pPr>
      <w:r>
        <w:t xml:space="preserve">        uplink                              RACH-ConfigDedicated,</w:t>
      </w:r>
    </w:p>
    <w:p w14:paraId="44DEEBE1" w14:textId="77777777" w:rsidR="00661DCA" w:rsidRDefault="00B3318A" w:rsidP="008D2DC4">
      <w:pPr>
        <w:pStyle w:val="PL"/>
        <w:spacing w:after="0"/>
      </w:pPr>
      <w:r>
        <w:t xml:space="preserve">        supplementaryUplink                 RACH-ConfigDedicated</w:t>
      </w:r>
    </w:p>
    <w:p w14:paraId="44DEEBE2" w14:textId="77777777" w:rsidR="00661DCA" w:rsidRDefault="00B3318A" w:rsidP="008D2DC4">
      <w:pPr>
        <w:pStyle w:val="PL"/>
        <w:spacing w:after="0"/>
      </w:pPr>
      <w:r>
        <w:t xml:space="preserve">    }                                                                                               OPTIONAL,   -- Need N</w:t>
      </w:r>
    </w:p>
    <w:p w14:paraId="44DEEBE3" w14:textId="77777777" w:rsidR="00661DCA" w:rsidRDefault="00B3318A" w:rsidP="008D2DC4">
      <w:pPr>
        <w:pStyle w:val="PL"/>
        <w:spacing w:after="0"/>
      </w:pPr>
      <w:r>
        <w:t xml:space="preserve">    ...,</w:t>
      </w:r>
    </w:p>
    <w:p w14:paraId="44DEEBE4" w14:textId="77777777" w:rsidR="00661DCA" w:rsidRDefault="00B3318A" w:rsidP="008D2DC4">
      <w:pPr>
        <w:pStyle w:val="PL"/>
        <w:spacing w:after="0"/>
      </w:pPr>
      <w:r>
        <w:t xml:space="preserve">    [[</w:t>
      </w:r>
    </w:p>
    <w:p w14:paraId="44DEEBE5" w14:textId="77777777" w:rsidR="00661DCA" w:rsidRDefault="00B3318A" w:rsidP="008D2DC4">
      <w:pPr>
        <w:pStyle w:val="PL"/>
        <w:spacing w:after="0"/>
      </w:pPr>
      <w:r>
        <w:t xml:space="preserve">    smtc                                SSB-MTC                                                     OPTIONAL    -- Need S</w:t>
      </w:r>
    </w:p>
    <w:p w14:paraId="44DEEBE6" w14:textId="77777777" w:rsidR="00661DCA" w:rsidRDefault="00B3318A" w:rsidP="008D2DC4">
      <w:pPr>
        <w:pStyle w:val="PL"/>
        <w:spacing w:after="0"/>
      </w:pPr>
      <w:r>
        <w:t xml:space="preserve">    ]]</w:t>
      </w:r>
    </w:p>
    <w:p w14:paraId="44DEEBE7" w14:textId="77777777" w:rsidR="00661DCA" w:rsidRDefault="00B3318A" w:rsidP="008D2DC4">
      <w:pPr>
        <w:pStyle w:val="PL"/>
        <w:spacing w:after="0"/>
      </w:pPr>
      <w:r>
        <w:t>}</w:t>
      </w:r>
    </w:p>
    <w:p w14:paraId="44DEEBE8" w14:textId="77777777" w:rsidR="00661DCA" w:rsidRDefault="00661DCA" w:rsidP="008D2DC4">
      <w:pPr>
        <w:pStyle w:val="PL"/>
        <w:spacing w:after="0"/>
      </w:pPr>
    </w:p>
    <w:p w14:paraId="44DEEBE9" w14:textId="77777777" w:rsidR="00661DCA" w:rsidRDefault="00B3318A" w:rsidP="008D2DC4">
      <w:pPr>
        <w:pStyle w:val="PL"/>
        <w:spacing w:after="0"/>
      </w:pPr>
      <w:r>
        <w:t>SCellConfig ::=                     SEQUENCE {</w:t>
      </w:r>
    </w:p>
    <w:p w14:paraId="44DEEBEA" w14:textId="77777777" w:rsidR="00661DCA" w:rsidRDefault="00B3318A" w:rsidP="008D2DC4">
      <w:pPr>
        <w:pStyle w:val="PL"/>
        <w:spacing w:after="0"/>
      </w:pPr>
      <w:r>
        <w:t xml:space="preserve">    sCellIndex                          SCellIndex,</w:t>
      </w:r>
    </w:p>
    <w:p w14:paraId="44DEEBEB" w14:textId="77777777" w:rsidR="00661DCA" w:rsidRDefault="00B3318A" w:rsidP="008D2DC4">
      <w:pPr>
        <w:pStyle w:val="PL"/>
        <w:spacing w:after="0"/>
      </w:pPr>
      <w:r>
        <w:t xml:space="preserve">    sCellConfigCommon                   ServingCellConfigCommon                                     OPTIONAL,   -- Cond SCellAdd</w:t>
      </w:r>
    </w:p>
    <w:p w14:paraId="44DEEBEC" w14:textId="77777777" w:rsidR="00661DCA" w:rsidRDefault="00B3318A" w:rsidP="008D2DC4">
      <w:pPr>
        <w:pStyle w:val="PL"/>
        <w:spacing w:after="0"/>
      </w:pPr>
      <w:r>
        <w:t xml:space="preserve">    sCellConfigDedicated                ServingCellConfig                                           OPTIONAL,   -- Cond SCellAddMod</w:t>
      </w:r>
    </w:p>
    <w:p w14:paraId="44DEEBED" w14:textId="77777777" w:rsidR="00661DCA" w:rsidRDefault="00B3318A" w:rsidP="008D2DC4">
      <w:pPr>
        <w:pStyle w:val="PL"/>
        <w:spacing w:after="0"/>
      </w:pPr>
      <w:r>
        <w:t xml:space="preserve">    ...,</w:t>
      </w:r>
    </w:p>
    <w:p w14:paraId="44DEEBEE" w14:textId="77777777" w:rsidR="00661DCA" w:rsidRDefault="00B3318A" w:rsidP="008D2DC4">
      <w:pPr>
        <w:pStyle w:val="PL"/>
        <w:spacing w:after="0"/>
      </w:pPr>
      <w:r>
        <w:t xml:space="preserve">    [[</w:t>
      </w:r>
    </w:p>
    <w:p w14:paraId="44DEEBEF" w14:textId="77777777" w:rsidR="00661DCA" w:rsidRDefault="00B3318A" w:rsidP="008D2DC4">
      <w:pPr>
        <w:pStyle w:val="PL"/>
        <w:spacing w:after="0"/>
      </w:pPr>
      <w:r>
        <w:t xml:space="preserve">    smtc                                SSB-MTC                                                     OPTIONAL    -- Need S</w:t>
      </w:r>
    </w:p>
    <w:p w14:paraId="44DEEBF0" w14:textId="77777777" w:rsidR="00661DCA" w:rsidRDefault="00B3318A" w:rsidP="008D2DC4">
      <w:pPr>
        <w:pStyle w:val="PL"/>
        <w:spacing w:after="0"/>
      </w:pPr>
      <w:r>
        <w:t xml:space="preserve">    ]],</w:t>
      </w:r>
    </w:p>
    <w:p w14:paraId="44DEEBF1" w14:textId="77777777" w:rsidR="00661DCA" w:rsidRDefault="00B3318A" w:rsidP="008D2DC4">
      <w:pPr>
        <w:pStyle w:val="PL"/>
        <w:spacing w:after="0"/>
      </w:pPr>
      <w:r>
        <w:t xml:space="preserve">    [[</w:t>
      </w:r>
    </w:p>
    <w:p w14:paraId="44DEEBF2" w14:textId="77777777" w:rsidR="00661DCA" w:rsidRDefault="00B3318A" w:rsidP="008D2DC4">
      <w:pPr>
        <w:pStyle w:val="PL"/>
        <w:spacing w:after="0"/>
      </w:pPr>
      <w:r>
        <w:t xml:space="preserve">    sCellState-r16                  ENUMERATED {activated}                                          OPTIONAL    -- Need SCellAddSync</w:t>
      </w:r>
    </w:p>
    <w:p w14:paraId="44DEEBF3" w14:textId="77777777" w:rsidR="00661DCA" w:rsidRDefault="00B3318A" w:rsidP="008D2DC4">
      <w:pPr>
        <w:pStyle w:val="PL"/>
        <w:spacing w:after="0"/>
      </w:pPr>
      <w:r>
        <w:t xml:space="preserve">    ]]}</w:t>
      </w:r>
    </w:p>
    <w:p w14:paraId="44DEEBF4" w14:textId="77777777" w:rsidR="00661DCA" w:rsidRDefault="00661DCA" w:rsidP="008D2DC4">
      <w:pPr>
        <w:pStyle w:val="PL"/>
        <w:spacing w:after="0"/>
      </w:pPr>
    </w:p>
    <w:p w14:paraId="44DEEBF5" w14:textId="77777777" w:rsidR="00661DCA" w:rsidRDefault="00B3318A" w:rsidP="008D2DC4">
      <w:pPr>
        <w:pStyle w:val="PL"/>
        <w:spacing w:after="0"/>
      </w:pPr>
      <w:r>
        <w:t>DormancyGroup-r16 ::=               SEQUENCE {</w:t>
      </w:r>
    </w:p>
    <w:p w14:paraId="44DEEBF6" w14:textId="77777777" w:rsidR="00661DCA" w:rsidRDefault="00B3318A" w:rsidP="008D2DC4">
      <w:pPr>
        <w:pStyle w:val="PL"/>
        <w:spacing w:after="0"/>
      </w:pPr>
      <w:r>
        <w:t xml:space="preserve">    dormancyGroupID-r16                 DormancyGroupID-r16,</w:t>
      </w:r>
    </w:p>
    <w:p w14:paraId="44DEEBF7" w14:textId="77777777" w:rsidR="00661DCA" w:rsidRDefault="00B3318A" w:rsidP="008D2DC4">
      <w:pPr>
        <w:pStyle w:val="PL"/>
        <w:spacing w:after="0"/>
      </w:pPr>
      <w:r>
        <w:t xml:space="preserve">    dormancySCellList-r16               SEQUENCE (SIZE (1..maxNrofSCells)) OF SCellIndex</w:t>
      </w:r>
    </w:p>
    <w:p w14:paraId="44DEEBF8" w14:textId="77777777" w:rsidR="00661DCA" w:rsidRDefault="00B3318A" w:rsidP="008D2DC4">
      <w:pPr>
        <w:pStyle w:val="PL"/>
        <w:spacing w:after="0"/>
      </w:pPr>
      <w:r>
        <w:t>}</w:t>
      </w:r>
    </w:p>
    <w:p w14:paraId="44DEEBF9" w14:textId="77777777" w:rsidR="00661DCA" w:rsidRDefault="00661DCA" w:rsidP="008D2DC4">
      <w:pPr>
        <w:pStyle w:val="PL"/>
        <w:spacing w:after="0"/>
      </w:pPr>
    </w:p>
    <w:p w14:paraId="44DEEBFA" w14:textId="77777777" w:rsidR="00661DCA" w:rsidRDefault="00B3318A" w:rsidP="008D2DC4">
      <w:pPr>
        <w:pStyle w:val="PL"/>
        <w:spacing w:after="0"/>
      </w:pPr>
      <w:r>
        <w:t>DormancyGroupID-r16 ::=             INTEGER (0..4)</w:t>
      </w:r>
    </w:p>
    <w:p w14:paraId="44DEEBFB" w14:textId="77777777" w:rsidR="00661DCA" w:rsidRDefault="00661DCA" w:rsidP="008D2DC4">
      <w:pPr>
        <w:pStyle w:val="PL"/>
        <w:spacing w:after="0"/>
      </w:pPr>
    </w:p>
    <w:p w14:paraId="44DEEBFC" w14:textId="77777777" w:rsidR="00661DCA" w:rsidRDefault="00B3318A" w:rsidP="008D2DC4">
      <w:pPr>
        <w:pStyle w:val="PL"/>
        <w:spacing w:after="0"/>
      </w:pPr>
      <w:r>
        <w:t>-- TAG-CELLGROUPCONFIG-STOP</w:t>
      </w:r>
    </w:p>
    <w:p w14:paraId="44DEEBFD" w14:textId="77777777" w:rsidR="00661DCA" w:rsidRDefault="00B3318A" w:rsidP="008D2DC4">
      <w:pPr>
        <w:pStyle w:val="PL"/>
        <w:spacing w:after="0"/>
      </w:pPr>
      <w:r>
        <w:t>-- ASN1STOP</w:t>
      </w:r>
    </w:p>
    <w:p w14:paraId="44DEEBFE"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rsidP="006D365D">
            <w:pPr>
              <w:pStyle w:val="TAH"/>
              <w:rPr>
                <w:rFonts w:eastAsia="Calibri"/>
                <w:szCs w:val="22"/>
              </w:rPr>
            </w:pPr>
            <w:r>
              <w:rPr>
                <w:rFonts w:eastAsia="Calibri"/>
                <w:i/>
                <w:szCs w:val="22"/>
              </w:rPr>
              <w:lastRenderedPageBreak/>
              <w:t xml:space="preserve">CellGroupConfig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rsidP="006D365D">
            <w:pPr>
              <w:pStyle w:val="TAL"/>
              <w:rPr>
                <w:rFonts w:eastAsia="Yu Mincho"/>
                <w:bCs/>
                <w:i/>
                <w:iCs/>
              </w:rPr>
            </w:pPr>
            <w:bookmarkStart w:id="512" w:name="_Hlk37674921"/>
            <w:r>
              <w:rPr>
                <w:b/>
                <w:bCs/>
                <w:i/>
                <w:iCs/>
              </w:rPr>
              <w:t>bap-Address</w:t>
            </w:r>
          </w:p>
          <w:p w14:paraId="44DEEC02" w14:textId="1EF83FAF" w:rsidR="00661DCA" w:rsidRDefault="00B3318A" w:rsidP="008D2DC4">
            <w:pPr>
              <w:pStyle w:val="TAL"/>
              <w:rPr>
                <w:rFonts w:eastAsia="Yu Mincho"/>
              </w:rPr>
            </w:pPr>
            <w:r>
              <w:rPr>
                <w:bCs/>
              </w:rPr>
              <w:t xml:space="preserve">BAP address of </w:t>
            </w:r>
            <w:ins w:id="513" w:author="RAN2_109bis-e" w:date="2020-04-23T14:48:00Z">
              <w:r w:rsidR="006478A1">
                <w:rPr>
                  <w:bCs/>
                </w:rPr>
                <w:t xml:space="preserve">the </w:t>
              </w:r>
            </w:ins>
            <w:ins w:id="514" w:author="RAN2_109bis-e" w:date="2020-04-12T12:07:00Z">
              <w:r>
                <w:rPr>
                  <w:bCs/>
                </w:rPr>
                <w:t xml:space="preserve">parent </w:t>
              </w:r>
            </w:ins>
            <w:r>
              <w:rPr>
                <w:bCs/>
              </w:rPr>
              <w:t xml:space="preserve">node </w:t>
            </w:r>
            <w:del w:id="515" w:author="RAN2_109bis-e" w:date="2020-04-12T12:07:00Z">
              <w:r>
                <w:rPr>
                  <w:bCs/>
                </w:rPr>
                <w:delText xml:space="preserve">that is hosting this </w:delText>
              </w:r>
            </w:del>
            <w:ins w:id="516" w:author="RAN2_109bis-e" w:date="2020-04-12T12:08:00Z">
              <w:r>
                <w:rPr>
                  <w:bCs/>
                </w:rPr>
                <w:t xml:space="preserve">in </w:t>
              </w:r>
            </w:ins>
            <w:r>
              <w:rPr>
                <w:bCs/>
              </w:rPr>
              <w:t>cell group.</w:t>
            </w:r>
            <w:bookmarkEnd w:id="512"/>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rsidP="006D365D">
            <w:pPr>
              <w:pStyle w:val="TAL"/>
              <w:rPr>
                <w:rFonts w:eastAsia="Yu Mincho"/>
                <w:bCs/>
                <w:i/>
                <w:iCs/>
              </w:rPr>
            </w:pPr>
            <w:r>
              <w:rPr>
                <w:b/>
                <w:bCs/>
                <w:i/>
                <w:iCs/>
              </w:rPr>
              <w:t>bh-RLC-ChannelToAddModList</w:t>
            </w:r>
          </w:p>
          <w:p w14:paraId="44DEEC05" w14:textId="61C7FA03" w:rsidR="00661DCA" w:rsidRDefault="00B3318A" w:rsidP="008D2DC4">
            <w:pPr>
              <w:pStyle w:val="TAL"/>
              <w:rPr>
                <w:rFonts w:eastAsia="Yu Mincho"/>
                <w:szCs w:val="22"/>
              </w:rPr>
            </w:pPr>
            <w:r>
              <w:rPr>
                <w:rFonts w:eastAsia="Yu Mincho"/>
                <w:szCs w:val="22"/>
              </w:rPr>
              <w:t xml:space="preserve">Configuration of the </w:t>
            </w:r>
            <w:ins w:id="517" w:author="RAN2_109bis-e" w:date="2020-05-06T16:49:00Z">
              <w:r w:rsidR="005806BD">
                <w:rPr>
                  <w:rFonts w:eastAsia="Yu Mincho"/>
                  <w:szCs w:val="22"/>
                </w:rPr>
                <w:t>backhaul RLC entities and the corres</w:t>
              </w:r>
            </w:ins>
            <w:ins w:id="518" w:author="RAN2_109bis-e" w:date="2020-05-06T16:50:00Z">
              <w:r w:rsidR="005806BD">
                <w:rPr>
                  <w:rFonts w:eastAsia="Yu Mincho"/>
                  <w:szCs w:val="22"/>
                </w:rPr>
                <w:t xml:space="preserve">ponding </w:t>
              </w:r>
            </w:ins>
            <w:r>
              <w:rPr>
                <w:rFonts w:eastAsia="Yu Mincho"/>
                <w:szCs w:val="22"/>
              </w:rPr>
              <w:t>MAC Logical Channel</w:t>
            </w:r>
            <w:ins w:id="519" w:author="RAN2_109bis-e" w:date="2020-05-06T11:22:00Z">
              <w:r w:rsidR="006C5C1D">
                <w:rPr>
                  <w:rFonts w:eastAsia="Yu Mincho"/>
                  <w:szCs w:val="22"/>
                </w:rPr>
                <w:t>s</w:t>
              </w:r>
            </w:ins>
            <w:r>
              <w:rPr>
                <w:rFonts w:eastAsia="Yu Mincho"/>
                <w:szCs w:val="22"/>
              </w:rPr>
              <w:t xml:space="preserve">, </w:t>
            </w:r>
            <w:del w:id="520" w:author="RAN2_109bis-e" w:date="2020-05-06T16:50:00Z">
              <w:r w:rsidDel="005806BD">
                <w:rPr>
                  <w:rFonts w:eastAsia="Yu Mincho"/>
                  <w:szCs w:val="22"/>
                </w:rPr>
                <w:delText xml:space="preserve">the corresponding backhaul RLC enitities </w:delText>
              </w:r>
            </w:del>
            <w:r>
              <w:rPr>
                <w:rFonts w:eastAsia="Yu Mincho"/>
                <w:szCs w:val="22"/>
              </w:rPr>
              <w:t>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rsidP="006D365D">
            <w:pPr>
              <w:pStyle w:val="TAL"/>
              <w:rPr>
                <w:rFonts w:eastAsia="Yu Mincho"/>
                <w:bCs/>
                <w:i/>
                <w:iCs/>
              </w:rPr>
            </w:pPr>
            <w:r>
              <w:rPr>
                <w:b/>
                <w:bCs/>
                <w:i/>
                <w:iCs/>
              </w:rPr>
              <w:t>bh-RLC-ChannelToReleaseList</w:t>
            </w:r>
          </w:p>
          <w:p w14:paraId="44DEEC08" w14:textId="435BF0BC" w:rsidR="00661DCA" w:rsidRDefault="00B3318A" w:rsidP="008D2DC4">
            <w:pPr>
              <w:pStyle w:val="TAL"/>
            </w:pPr>
            <w:r>
              <w:rPr>
                <w:rFonts w:eastAsia="Yu Mincho"/>
                <w:szCs w:val="22"/>
              </w:rPr>
              <w:t xml:space="preserve">List of </w:t>
            </w:r>
            <w:ins w:id="521" w:author="RAN2_109bis-e" w:date="2020-05-06T16:50:00Z">
              <w:r w:rsidR="005806BD">
                <w:rPr>
                  <w:rFonts w:eastAsia="Yu Mincho"/>
                  <w:szCs w:val="22"/>
                </w:rPr>
                <w:t xml:space="preserve">the backhaul RLC entities and the corresponding </w:t>
              </w:r>
            </w:ins>
            <w:r>
              <w:rPr>
                <w:rFonts w:eastAsia="Yu Mincho"/>
                <w:szCs w:val="22"/>
              </w:rPr>
              <w:t>MAC Logical Channel</w:t>
            </w:r>
            <w:ins w:id="522" w:author="RAN2_109bis-e" w:date="2020-05-06T16:50:00Z">
              <w:r w:rsidR="005806BD">
                <w:rPr>
                  <w:rFonts w:eastAsia="Yu Mincho"/>
                  <w:szCs w:val="22"/>
                </w:rPr>
                <w:t>s</w:t>
              </w:r>
            </w:ins>
            <w:r>
              <w:rPr>
                <w:rFonts w:eastAsia="Yu Mincho"/>
                <w:szCs w:val="22"/>
              </w:rPr>
              <w:t xml:space="preserve">, </w:t>
            </w:r>
            <w:del w:id="523" w:author="RAN2_109bis-e" w:date="2020-05-06T16:51:00Z">
              <w:r w:rsidDel="005806BD">
                <w:rPr>
                  <w:rFonts w:eastAsia="Yu Mincho"/>
                  <w:szCs w:val="22"/>
                </w:rPr>
                <w:delText xml:space="preserve">the </w:delText>
              </w:r>
            </w:del>
            <w:del w:id="524" w:author="RAN2_109bis-e" w:date="2020-05-06T16:50:00Z">
              <w:r w:rsidDel="005806BD">
                <w:rPr>
                  <w:rFonts w:eastAsia="Yu Mincho"/>
                  <w:szCs w:val="22"/>
                </w:rPr>
                <w:delText xml:space="preserve">corresponding backhaul RLC enitities </w:delText>
              </w:r>
            </w:del>
            <w:r>
              <w:rPr>
                <w:rFonts w:eastAsia="Yu Mincho"/>
                <w:szCs w:val="22"/>
              </w:rPr>
              <w:t>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rsidP="006D365D">
            <w:pPr>
              <w:pStyle w:val="TAL"/>
              <w:rPr>
                <w:rFonts w:eastAsia="Calibri"/>
                <w:szCs w:val="22"/>
              </w:rPr>
            </w:pPr>
            <w:r>
              <w:rPr>
                <w:rFonts w:eastAsia="Calibri"/>
                <w:b/>
                <w:i/>
                <w:szCs w:val="22"/>
              </w:rPr>
              <w:t>mac-CellGroupConfig</w:t>
            </w:r>
          </w:p>
          <w:p w14:paraId="44DEEC0B" w14:textId="77777777" w:rsidR="00661DCA" w:rsidRDefault="00B3318A" w:rsidP="008D2DC4">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rsidP="006D365D">
            <w:pPr>
              <w:pStyle w:val="TAL"/>
              <w:rPr>
                <w:rFonts w:eastAsia="Calibri"/>
                <w:szCs w:val="22"/>
              </w:rPr>
            </w:pPr>
            <w:r>
              <w:rPr>
                <w:rFonts w:eastAsia="Calibri"/>
                <w:b/>
                <w:i/>
                <w:szCs w:val="22"/>
              </w:rPr>
              <w:t>rlc-BearerToAddModList</w:t>
            </w:r>
          </w:p>
          <w:p w14:paraId="44DEEC0E" w14:textId="77777777" w:rsidR="00661DCA" w:rsidRDefault="00B3318A" w:rsidP="008D2DC4">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rsidP="006D365D">
            <w:pPr>
              <w:pStyle w:val="TAL"/>
              <w:rPr>
                <w:rFonts w:eastAsia="Calibri"/>
                <w:szCs w:val="22"/>
              </w:rPr>
            </w:pPr>
            <w:r>
              <w:rPr>
                <w:rFonts w:eastAsia="Calibri"/>
                <w:b/>
                <w:i/>
                <w:szCs w:val="22"/>
              </w:rPr>
              <w:t>reportUplinkTxDirectCurrent</w:t>
            </w:r>
          </w:p>
          <w:p w14:paraId="44DEEC11" w14:textId="77777777" w:rsidR="00661DCA" w:rsidRDefault="00B3318A" w:rsidP="008D2DC4">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rPr>
              <w:t>CellGroupConfig</w:t>
            </w:r>
            <w:r>
              <w:rPr>
                <w:rFonts w:eastAsia="Calibri"/>
                <w:szCs w:val="22"/>
              </w:rPr>
              <w:t xml:space="preserve"> when provided as part of </w:t>
            </w:r>
            <w:r>
              <w:rPr>
                <w:rFonts w:eastAsia="Calibri"/>
                <w:i/>
                <w:szCs w:val="22"/>
              </w:rPr>
              <w:t>RRCSetup</w:t>
            </w:r>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rsidP="006D365D">
            <w:pPr>
              <w:pStyle w:val="TAL"/>
              <w:rPr>
                <w:rFonts w:eastAsia="Calibri"/>
                <w:b/>
                <w:i/>
                <w:szCs w:val="22"/>
              </w:rPr>
            </w:pPr>
            <w:r>
              <w:rPr>
                <w:rFonts w:eastAsia="Calibri"/>
                <w:b/>
                <w:i/>
                <w:szCs w:val="22"/>
              </w:rPr>
              <w:t>rlmInSyncOutOfSyncThreshold</w:t>
            </w:r>
          </w:p>
          <w:p w14:paraId="44DEEC14" w14:textId="77777777" w:rsidR="00661DCA" w:rsidRDefault="00B3318A" w:rsidP="008D2DC4">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rsidP="006D365D">
            <w:pPr>
              <w:pStyle w:val="TAL"/>
              <w:rPr>
                <w:rFonts w:eastAsia="Calibri"/>
                <w:b/>
                <w:i/>
                <w:szCs w:val="22"/>
              </w:rPr>
            </w:pPr>
            <w:r>
              <w:rPr>
                <w:rFonts w:eastAsia="Calibri"/>
                <w:b/>
                <w:i/>
                <w:szCs w:val="22"/>
              </w:rPr>
              <w:t>sCellState</w:t>
            </w:r>
          </w:p>
          <w:p w14:paraId="44DEEC17" w14:textId="77777777" w:rsidR="00661DCA" w:rsidRDefault="00B3318A" w:rsidP="008D2DC4">
            <w:pPr>
              <w:pStyle w:val="TAL"/>
              <w:rPr>
                <w:rFonts w:eastAsia="Calibri"/>
                <w:b/>
                <w:i/>
                <w:szCs w:val="22"/>
              </w:rPr>
            </w:pPr>
            <w:r>
              <w:rPr>
                <w:rFonts w:eastAsia="Calibri"/>
                <w:szCs w:val="22"/>
              </w:rPr>
              <w:t>Indicates whether the SCell shall be considered to be in activated state upon SCell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rsidP="006D365D">
            <w:pPr>
              <w:pStyle w:val="TAL"/>
              <w:rPr>
                <w:rFonts w:eastAsia="Calibri"/>
                <w:szCs w:val="22"/>
              </w:rPr>
            </w:pPr>
            <w:r>
              <w:rPr>
                <w:rFonts w:eastAsia="Calibri"/>
                <w:b/>
                <w:i/>
                <w:szCs w:val="22"/>
              </w:rPr>
              <w:t>sCellToAddModList</w:t>
            </w:r>
          </w:p>
          <w:p w14:paraId="44DEEC1A" w14:textId="77777777" w:rsidR="00661DCA" w:rsidRDefault="00B3318A" w:rsidP="008D2DC4">
            <w:pPr>
              <w:pStyle w:val="TAL"/>
              <w:rPr>
                <w:rFonts w:eastAsia="Calibri"/>
                <w:szCs w:val="22"/>
              </w:rPr>
            </w:pPr>
            <w:r>
              <w:rPr>
                <w:rFonts w:eastAsia="Calibri"/>
                <w:szCs w:val="22"/>
              </w:rPr>
              <w:t>List of secondary serving cells (SCells)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rsidP="006D365D">
            <w:pPr>
              <w:pStyle w:val="TAL"/>
              <w:rPr>
                <w:rFonts w:eastAsia="Calibri"/>
                <w:szCs w:val="22"/>
              </w:rPr>
            </w:pPr>
            <w:r>
              <w:rPr>
                <w:rFonts w:eastAsia="Calibri"/>
                <w:b/>
                <w:i/>
                <w:szCs w:val="22"/>
              </w:rPr>
              <w:t>sCellToReleaseList</w:t>
            </w:r>
          </w:p>
          <w:p w14:paraId="44DEEC1D" w14:textId="77777777" w:rsidR="00661DCA" w:rsidRDefault="00B3318A" w:rsidP="008D2DC4">
            <w:pPr>
              <w:pStyle w:val="TAL"/>
              <w:rPr>
                <w:rFonts w:eastAsia="Calibri"/>
                <w:szCs w:val="22"/>
              </w:rPr>
            </w:pPr>
            <w:r>
              <w:rPr>
                <w:rFonts w:eastAsia="Calibri"/>
                <w:szCs w:val="22"/>
              </w:rPr>
              <w:t>List of secondary serving cells (SCells)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rsidP="006D365D">
            <w:pPr>
              <w:pStyle w:val="TAL"/>
              <w:rPr>
                <w:rFonts w:eastAsia="Calibri"/>
                <w:b/>
                <w:i/>
                <w:szCs w:val="22"/>
              </w:rPr>
            </w:pPr>
            <w:r>
              <w:rPr>
                <w:rFonts w:eastAsia="Calibri"/>
                <w:b/>
                <w:i/>
                <w:szCs w:val="22"/>
              </w:rPr>
              <w:t>simultaneousTCI-UpdateList, simultaneousTCI-UpdateListSecond</w:t>
            </w:r>
          </w:p>
          <w:p w14:paraId="44DEEC20" w14:textId="77777777" w:rsidR="00661DCA" w:rsidRDefault="00B3318A" w:rsidP="008D2DC4">
            <w:pPr>
              <w:pStyle w:val="TAL"/>
              <w:rPr>
                <w:rFonts w:eastAsia="Calibri"/>
                <w:bCs/>
                <w:iCs/>
                <w:szCs w:val="22"/>
              </w:rPr>
            </w:pPr>
            <w:r>
              <w:rPr>
                <w:rFonts w:eastAsia="Calibri"/>
                <w:bCs/>
                <w:iCs/>
                <w:szCs w:val="22"/>
              </w:rPr>
              <w:t>List of serving cells which can be updated simultaneously for TCI relation with a MAC CE. The simultaneousTCI-UpdateList and simultaneousTCI-UpdateListSecond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rsidP="006D365D">
            <w:pPr>
              <w:pStyle w:val="TAL"/>
              <w:rPr>
                <w:rFonts w:eastAsia="Calibri"/>
                <w:b/>
                <w:i/>
                <w:szCs w:val="22"/>
              </w:rPr>
            </w:pPr>
            <w:r>
              <w:rPr>
                <w:rFonts w:eastAsia="Calibri"/>
                <w:b/>
                <w:i/>
                <w:szCs w:val="22"/>
              </w:rPr>
              <w:t>simultaneousSpatial-UpdatedList, simultaneousSpatial-UpdatedListSecond</w:t>
            </w:r>
          </w:p>
          <w:p w14:paraId="44DEEC23" w14:textId="77777777" w:rsidR="00661DCA" w:rsidRDefault="00B3318A" w:rsidP="008D2DC4">
            <w:pPr>
              <w:pStyle w:val="TAL"/>
              <w:rPr>
                <w:rFonts w:eastAsia="Calibri"/>
                <w:b/>
                <w:i/>
                <w:szCs w:val="22"/>
              </w:rPr>
            </w:pPr>
            <w:r>
              <w:rPr>
                <w:rFonts w:eastAsia="Calibri"/>
                <w:bCs/>
                <w:iCs/>
                <w:szCs w:val="22"/>
              </w:rPr>
              <w:t xml:space="preserve">List of serving cells which can be updated simultaneously for spatial relation with a MAC CE. The </w:t>
            </w:r>
            <w:r>
              <w:rPr>
                <w:rFonts w:eastAsia="Calibri"/>
                <w:bCs/>
                <w:i/>
                <w:iCs/>
                <w:szCs w:val="22"/>
              </w:rPr>
              <w:t>simultaneousSpatial-UpdatedList</w:t>
            </w:r>
            <w:r>
              <w:rPr>
                <w:rFonts w:eastAsia="Calibri"/>
                <w:bCs/>
                <w:iCs/>
                <w:szCs w:val="22"/>
              </w:rPr>
              <w:t xml:space="preserve"> and </w:t>
            </w:r>
            <w:r>
              <w:rPr>
                <w:rFonts w:eastAsia="Calibri"/>
                <w:bCs/>
                <w:i/>
                <w:iCs/>
                <w:szCs w:val="22"/>
              </w:rPr>
              <w:t xml:space="preserve">simultaneousSpatial-UpdatedList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rsidP="006D365D">
            <w:pPr>
              <w:pStyle w:val="TAL"/>
              <w:rPr>
                <w:rFonts w:eastAsia="Calibri"/>
                <w:b/>
                <w:i/>
                <w:szCs w:val="22"/>
              </w:rPr>
            </w:pPr>
            <w:r>
              <w:rPr>
                <w:rFonts w:eastAsia="Calibri"/>
                <w:b/>
                <w:i/>
                <w:szCs w:val="22"/>
              </w:rPr>
              <w:t>spCellConfig</w:t>
            </w:r>
          </w:p>
          <w:p w14:paraId="44DEEC26" w14:textId="77777777" w:rsidR="00661DCA" w:rsidRDefault="00B3318A" w:rsidP="008D2DC4">
            <w:pPr>
              <w:pStyle w:val="TAL"/>
              <w:rPr>
                <w:rFonts w:eastAsia="Calibri"/>
              </w:rPr>
            </w:pPr>
            <w:r>
              <w:rPr>
                <w:rFonts w:eastAsia="Calibri"/>
              </w:rPr>
              <w:t xml:space="preserve">Parameters for the SpCell of this cell group (PCell of MCG or PSCell of SCG). </w:t>
            </w:r>
          </w:p>
        </w:tc>
      </w:tr>
    </w:tbl>
    <w:p w14:paraId="44DEEC28" w14:textId="77777777" w:rsidR="00661DCA" w:rsidRDefault="00661DCA" w:rsidP="008D2DC4">
      <w:pPr>
        <w:spacing w:after="0"/>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rsidP="006D365D">
            <w:pPr>
              <w:pStyle w:val="TAH"/>
              <w:spacing w:line="256" w:lineRule="auto"/>
              <w:rPr>
                <w:lang w:eastAsia="en-GB"/>
              </w:rPr>
            </w:pPr>
            <w:r>
              <w:rPr>
                <w:i/>
                <w:lang w:eastAsia="en-GB"/>
              </w:rPr>
              <w:lastRenderedPageBreak/>
              <w:t>DormancyGroup</w:t>
            </w:r>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rsidP="006D365D">
            <w:pPr>
              <w:pStyle w:val="TAL"/>
              <w:spacing w:line="256" w:lineRule="auto"/>
              <w:rPr>
                <w:b/>
                <w:i/>
                <w:lang w:eastAsia="en-GB"/>
              </w:rPr>
            </w:pPr>
            <w:r>
              <w:rPr>
                <w:b/>
                <w:i/>
                <w:lang w:eastAsia="en-GB"/>
              </w:rPr>
              <w:t>dormancySCellList</w:t>
            </w:r>
          </w:p>
          <w:p w14:paraId="44DEEC2C" w14:textId="77777777" w:rsidR="00661DCA" w:rsidRDefault="00B3318A" w:rsidP="008D2DC4">
            <w:pPr>
              <w:pStyle w:val="TAL"/>
              <w:spacing w:line="256" w:lineRule="auto"/>
              <w:rPr>
                <w:b/>
                <w:lang w:eastAsia="zh-CN"/>
              </w:rPr>
            </w:pPr>
            <w:r>
              <w:rPr>
                <w:lang w:eastAsia="en-GB"/>
              </w:rPr>
              <w:t>List of SCells within the same SCell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rsidP="006D365D">
            <w:pPr>
              <w:pStyle w:val="TAL"/>
              <w:spacing w:line="256" w:lineRule="auto"/>
              <w:rPr>
                <w:b/>
                <w:i/>
                <w:lang w:eastAsia="en-GB"/>
              </w:rPr>
            </w:pPr>
            <w:r>
              <w:rPr>
                <w:b/>
                <w:i/>
                <w:lang w:eastAsia="en-GB"/>
              </w:rPr>
              <w:t>dormancyGroupID</w:t>
            </w:r>
          </w:p>
          <w:p w14:paraId="44DEEC2F" w14:textId="77777777" w:rsidR="00661DCA" w:rsidRDefault="00B3318A" w:rsidP="008D2DC4">
            <w:pPr>
              <w:pStyle w:val="TAL"/>
              <w:spacing w:line="256" w:lineRule="auto"/>
              <w:rPr>
                <w:lang w:eastAsia="en-GB"/>
              </w:rPr>
            </w:pPr>
            <w:r>
              <w:rPr>
                <w:lang w:eastAsia="en-GB"/>
              </w:rPr>
              <w:t xml:space="preserve">The field indicates an SCell group corresponding to the explicit information field in DCI, i.e., bitmap with 1 bit per </w:t>
            </w:r>
            <w:r>
              <w:rPr>
                <w:i/>
                <w:lang w:eastAsia="en-GB"/>
              </w:rPr>
              <w:t>DormancyGroup</w:t>
            </w:r>
            <w:r>
              <w:rPr>
                <w:lang w:eastAsia="en-GB"/>
              </w:rPr>
              <w:t xml:space="preserve"> for indicating dormancy/non-dormancy of SCells, as specified in TS 38.213.</w:t>
            </w:r>
          </w:p>
        </w:tc>
      </w:tr>
    </w:tbl>
    <w:p w14:paraId="44DEEC3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rsidP="006D365D">
            <w:pPr>
              <w:pStyle w:val="TAH"/>
              <w:rPr>
                <w:rFonts w:eastAsia="Calibri"/>
                <w:szCs w:val="22"/>
              </w:rPr>
            </w:pPr>
            <w:r>
              <w:rPr>
                <w:rFonts w:eastAsia="Calibri"/>
                <w:i/>
                <w:szCs w:val="22"/>
              </w:rPr>
              <w:t xml:space="preserve">DormancySCellGroups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rsidP="006D365D">
            <w:pPr>
              <w:pStyle w:val="TAL"/>
              <w:rPr>
                <w:rFonts w:eastAsia="Calibri"/>
                <w:szCs w:val="22"/>
              </w:rPr>
            </w:pPr>
            <w:r>
              <w:rPr>
                <w:rFonts w:eastAsia="Calibri"/>
                <w:b/>
                <w:i/>
                <w:szCs w:val="22"/>
              </w:rPr>
              <w:t>outsideActiveTimeToAddModList</w:t>
            </w:r>
          </w:p>
          <w:p w14:paraId="44DEEC35" w14:textId="77777777" w:rsidR="00661DCA" w:rsidRDefault="00B3318A" w:rsidP="008D2DC4">
            <w:pPr>
              <w:pStyle w:val="TAL"/>
              <w:rPr>
                <w:rFonts w:eastAsia="Calibri"/>
                <w:b/>
                <w:i/>
                <w:szCs w:val="22"/>
              </w:rPr>
            </w:pPr>
            <w:r>
              <w:rPr>
                <w:rFonts w:eastAsia="Calibri"/>
                <w:szCs w:val="22"/>
              </w:rPr>
              <w:t xml:space="preserve">List of Dormancy outside active time SCell groups to be added or modified. The use of the Dormancy outside active time SCell groups is specified in TS 38.213 </w:t>
            </w:r>
            <w:r>
              <w:rPr>
                <w:rFonts w:eastAsia="宋体"/>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rsidP="006D365D">
            <w:pPr>
              <w:pStyle w:val="TAL"/>
              <w:rPr>
                <w:rFonts w:eastAsia="Calibri"/>
                <w:szCs w:val="22"/>
              </w:rPr>
            </w:pPr>
            <w:r>
              <w:rPr>
                <w:rFonts w:eastAsia="Calibri"/>
                <w:b/>
                <w:i/>
                <w:szCs w:val="22"/>
              </w:rPr>
              <w:t>withinActiveTimeToAddModList</w:t>
            </w:r>
          </w:p>
          <w:p w14:paraId="44DEEC38" w14:textId="77777777" w:rsidR="00661DCA" w:rsidRDefault="00B3318A" w:rsidP="008D2DC4">
            <w:pPr>
              <w:pStyle w:val="TAL"/>
              <w:rPr>
                <w:rFonts w:eastAsia="Calibri"/>
                <w:b/>
                <w:i/>
                <w:szCs w:val="22"/>
              </w:rPr>
            </w:pPr>
            <w:r>
              <w:rPr>
                <w:rFonts w:eastAsia="Calibri"/>
                <w:szCs w:val="22"/>
              </w:rPr>
              <w:t>List of Dormancy within active time SCell groups SCell groups to be added or modified. The use of the Dormancy within active time SCell groups is specified in TS 38.213</w:t>
            </w:r>
            <w:r>
              <w:rPr>
                <w:rFonts w:eastAsia="宋体"/>
              </w:rPr>
              <w:t xml:space="preserve"> [13]</w:t>
            </w:r>
            <w:r>
              <w:rPr>
                <w:rFonts w:eastAsia="Calibri"/>
                <w:szCs w:val="22"/>
              </w:rPr>
              <w:t>.</w:t>
            </w:r>
          </w:p>
        </w:tc>
      </w:tr>
    </w:tbl>
    <w:p w14:paraId="44DEEC3A"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rsidP="006D365D">
            <w:pPr>
              <w:pStyle w:val="TAH"/>
              <w:rPr>
                <w:szCs w:val="22"/>
              </w:rPr>
            </w:pPr>
            <w:r>
              <w:rPr>
                <w:i/>
                <w:szCs w:val="22"/>
              </w:rPr>
              <w:t>ReconfigurationWithSync</w:t>
            </w:r>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rsidP="006D365D">
            <w:pPr>
              <w:pStyle w:val="TAL"/>
              <w:rPr>
                <w:b/>
                <w:i/>
                <w:szCs w:val="22"/>
              </w:rPr>
            </w:pPr>
            <w:r>
              <w:rPr>
                <w:b/>
                <w:i/>
                <w:szCs w:val="22"/>
              </w:rPr>
              <w:t>rach-ConfigDedicated</w:t>
            </w:r>
          </w:p>
          <w:p w14:paraId="44DEEC3E" w14:textId="77777777" w:rsidR="00661DCA" w:rsidRDefault="00B3318A" w:rsidP="008D2DC4">
            <w:pPr>
              <w:pStyle w:val="TAL"/>
              <w:rPr>
                <w:szCs w:val="22"/>
              </w:rPr>
            </w:pPr>
            <w:r>
              <w:rPr>
                <w:szCs w:val="22"/>
              </w:rPr>
              <w:t xml:space="preserve">Random access configuration to be used for the reconfiguration with sync (e.g. handover). The UE performs the RA according to these parameters in the </w:t>
            </w:r>
            <w:r>
              <w:rPr>
                <w:i/>
                <w:szCs w:val="22"/>
              </w:rPr>
              <w:t>firstActiveUplinkBWP</w:t>
            </w:r>
            <w:r>
              <w:rPr>
                <w:szCs w:val="22"/>
              </w:rPr>
              <w:t xml:space="preserve"> (see </w:t>
            </w:r>
            <w:r>
              <w:rPr>
                <w:i/>
                <w:szCs w:val="22"/>
              </w:rPr>
              <w:t>UplinkConfig</w:t>
            </w:r>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rsidP="006D365D">
            <w:pPr>
              <w:pStyle w:val="TAL"/>
              <w:rPr>
                <w:b/>
                <w:i/>
                <w:szCs w:val="22"/>
              </w:rPr>
            </w:pPr>
            <w:r>
              <w:rPr>
                <w:b/>
                <w:i/>
                <w:szCs w:val="22"/>
              </w:rPr>
              <w:t>smtc</w:t>
            </w:r>
          </w:p>
          <w:p w14:paraId="44DEEC41" w14:textId="77777777" w:rsidR="00661DCA" w:rsidRDefault="00B3318A" w:rsidP="008D2DC4">
            <w:pPr>
              <w:pStyle w:val="TAL"/>
              <w:rPr>
                <w:szCs w:val="22"/>
              </w:rPr>
            </w:pPr>
            <w:r>
              <w:rPr>
                <w:szCs w:val="22"/>
              </w:rPr>
              <w:t xml:space="preserve">The SSB periodicity/offset/duration configuration of target cell for NR PSCell change and NR PCell change. The network sets the </w:t>
            </w:r>
            <w:r>
              <w:rPr>
                <w:i/>
                <w:szCs w:val="22"/>
              </w:rPr>
              <w:t>periodicityAndOffset</w:t>
            </w:r>
            <w:r>
              <w:rPr>
                <w:szCs w:val="22"/>
              </w:rPr>
              <w:t xml:space="preserve"> to indicate the same periodicity as </w:t>
            </w:r>
            <w:r>
              <w:rPr>
                <w:i/>
                <w:szCs w:val="22"/>
              </w:rPr>
              <w:t>ssb-periodicityServingCell</w:t>
            </w:r>
            <w:r>
              <w:rPr>
                <w:szCs w:val="22"/>
              </w:rPr>
              <w:t xml:space="preserve"> in </w:t>
            </w:r>
            <w:r>
              <w:rPr>
                <w:i/>
                <w:szCs w:val="22"/>
              </w:rPr>
              <w:t>spCellConfigCommon</w:t>
            </w:r>
            <w:r>
              <w:rPr>
                <w:szCs w:val="22"/>
              </w:rPr>
              <w:t xml:space="preserve">. For case of NR PCell change, the </w:t>
            </w:r>
            <w:r>
              <w:rPr>
                <w:i/>
                <w:szCs w:val="22"/>
              </w:rPr>
              <w:t>smtc</w:t>
            </w:r>
            <w:r>
              <w:rPr>
                <w:szCs w:val="22"/>
              </w:rPr>
              <w:t xml:space="preserve"> is based on the timing reference of source PCell. For case of NR PSCell change, it is based on the timing reference of source PSCell. If the field is absent, the UE uses the SMTC in the </w:t>
            </w:r>
            <w:r>
              <w:rPr>
                <w:i/>
              </w:rPr>
              <w:t>measObjectNR</w:t>
            </w:r>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rsidP="006D365D">
            <w:pPr>
              <w:pStyle w:val="TAH"/>
              <w:rPr>
                <w:szCs w:val="22"/>
              </w:rPr>
            </w:pPr>
            <w:r>
              <w:rPr>
                <w:i/>
                <w:szCs w:val="22"/>
              </w:rPr>
              <w:t xml:space="preserve">SCellConfig </w:t>
            </w:r>
            <w:r>
              <w:t>field descriptions</w:t>
            </w:r>
          </w:p>
        </w:tc>
      </w:tr>
      <w:tr w:rsidR="00661DCA" w14:paraId="44DEEC48" w14:textId="77777777">
        <w:tc>
          <w:tcPr>
            <w:tcW w:w="14173" w:type="dxa"/>
          </w:tcPr>
          <w:p w14:paraId="44DEEC46" w14:textId="77777777" w:rsidR="00661DCA" w:rsidRDefault="00B3318A" w:rsidP="006D365D">
            <w:pPr>
              <w:pStyle w:val="TAL"/>
              <w:rPr>
                <w:szCs w:val="22"/>
              </w:rPr>
            </w:pPr>
            <w:r>
              <w:rPr>
                <w:b/>
                <w:i/>
                <w:szCs w:val="22"/>
              </w:rPr>
              <w:t>smtc</w:t>
            </w:r>
          </w:p>
          <w:p w14:paraId="44DEEC47" w14:textId="77777777" w:rsidR="00661DCA" w:rsidRDefault="00B3318A" w:rsidP="008D2DC4">
            <w:pPr>
              <w:pStyle w:val="TAL"/>
              <w:rPr>
                <w:szCs w:val="22"/>
              </w:rPr>
            </w:pPr>
            <w:r>
              <w:rPr>
                <w:szCs w:val="22"/>
              </w:rPr>
              <w:t xml:space="preserve">The SSB periodicity/offset/duration configuration of target cell for NR SCell addition. The network sets the </w:t>
            </w:r>
            <w:r>
              <w:rPr>
                <w:i/>
                <w:szCs w:val="22"/>
              </w:rPr>
              <w:t>periodicityAndOffset</w:t>
            </w:r>
            <w:r>
              <w:rPr>
                <w:szCs w:val="22"/>
              </w:rPr>
              <w:t xml:space="preserve"> to indicate the same periodicity as </w:t>
            </w:r>
            <w:r>
              <w:rPr>
                <w:i/>
                <w:szCs w:val="22"/>
              </w:rPr>
              <w:t>ssb-periodicityServingCell</w:t>
            </w:r>
            <w:r>
              <w:rPr>
                <w:szCs w:val="22"/>
              </w:rPr>
              <w:t xml:space="preserve"> in </w:t>
            </w:r>
            <w:r>
              <w:rPr>
                <w:i/>
                <w:szCs w:val="22"/>
              </w:rPr>
              <w:t>sCellConfigCommon</w:t>
            </w:r>
            <w:r>
              <w:rPr>
                <w:szCs w:val="22"/>
              </w:rPr>
              <w:t xml:space="preserve">. The </w:t>
            </w:r>
            <w:r>
              <w:rPr>
                <w:i/>
                <w:szCs w:val="22"/>
              </w:rPr>
              <w:t>smtc</w:t>
            </w:r>
            <w:r>
              <w:rPr>
                <w:szCs w:val="22"/>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rPr>
              <w:t>measObjectNR</w:t>
            </w:r>
            <w:r>
              <w:rPr>
                <w:szCs w:val="22"/>
              </w:rPr>
              <w:t xml:space="preserve"> having the same SSB frequency and subcarrier spacing, as configured before the reception of the RRC message.</w:t>
            </w:r>
          </w:p>
        </w:tc>
      </w:tr>
    </w:tbl>
    <w:p w14:paraId="44DEEC4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rsidP="006D365D">
            <w:pPr>
              <w:pStyle w:val="TAH"/>
              <w:rPr>
                <w:szCs w:val="22"/>
              </w:rPr>
            </w:pPr>
            <w:r>
              <w:rPr>
                <w:i/>
                <w:szCs w:val="22"/>
              </w:rPr>
              <w:t xml:space="preserve">SpCellConfig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rsidP="006D365D">
            <w:pPr>
              <w:pStyle w:val="TAL"/>
              <w:rPr>
                <w:szCs w:val="22"/>
              </w:rPr>
            </w:pPr>
            <w:r>
              <w:rPr>
                <w:b/>
                <w:i/>
                <w:szCs w:val="22"/>
              </w:rPr>
              <w:t>reconfigurationWithSync</w:t>
            </w:r>
          </w:p>
          <w:p w14:paraId="44DEEC4D" w14:textId="77777777" w:rsidR="00661DCA" w:rsidRDefault="00B3318A" w:rsidP="008D2DC4">
            <w:pPr>
              <w:pStyle w:val="TAL"/>
              <w:rPr>
                <w:szCs w:val="22"/>
              </w:rPr>
            </w:pPr>
            <w:r>
              <w:rPr>
                <w:szCs w:val="22"/>
              </w:rPr>
              <w:t>Parameters for the synchronous reconfiguration to the target SpCell.</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rsidP="006D365D">
            <w:pPr>
              <w:pStyle w:val="TAL"/>
              <w:rPr>
                <w:szCs w:val="22"/>
              </w:rPr>
            </w:pPr>
            <w:r>
              <w:rPr>
                <w:b/>
                <w:i/>
                <w:szCs w:val="22"/>
              </w:rPr>
              <w:t>rlf-TimersAndConstants</w:t>
            </w:r>
          </w:p>
          <w:p w14:paraId="44DEEC50" w14:textId="77777777" w:rsidR="00661DCA" w:rsidRDefault="00B3318A" w:rsidP="008D2DC4">
            <w:pPr>
              <w:pStyle w:val="TAL"/>
              <w:rPr>
                <w:szCs w:val="22"/>
              </w:rPr>
            </w:pPr>
            <w:r>
              <w:rPr>
                <w:szCs w:val="22"/>
              </w:rPr>
              <w:t xml:space="preserve">Timers and constants for detecting and triggering cell-level radio link failure. For the SCG, </w:t>
            </w:r>
            <w:r>
              <w:rPr>
                <w:i/>
              </w:rPr>
              <w:t>rlf-TimersAndConstants</w:t>
            </w:r>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rsidP="006D365D">
            <w:pPr>
              <w:pStyle w:val="TAL"/>
              <w:rPr>
                <w:szCs w:val="22"/>
              </w:rPr>
            </w:pPr>
            <w:r>
              <w:rPr>
                <w:b/>
                <w:i/>
                <w:szCs w:val="22"/>
              </w:rPr>
              <w:t>servCellIndex</w:t>
            </w:r>
          </w:p>
          <w:p w14:paraId="44DEEC53" w14:textId="77777777" w:rsidR="00661DCA" w:rsidRDefault="00B3318A" w:rsidP="008D2DC4">
            <w:pPr>
              <w:pStyle w:val="TAL"/>
              <w:rPr>
                <w:szCs w:val="22"/>
              </w:rPr>
            </w:pPr>
            <w:r>
              <w:rPr>
                <w:szCs w:val="22"/>
              </w:rPr>
              <w:t>Serving cell ID of a PSCell. The PCell of the Master Cell Group uses ID = 0.</w:t>
            </w:r>
          </w:p>
        </w:tc>
      </w:tr>
    </w:tbl>
    <w:p w14:paraId="44DEEC55"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rsidP="006D365D">
            <w:pPr>
              <w:pStyle w:val="TAH"/>
              <w:rPr>
                <w:rFonts w:eastAsia="Calibri"/>
                <w:szCs w:val="22"/>
              </w:rPr>
            </w:pPr>
            <w:r>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rsidP="008D2DC4">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rsidP="006D365D">
            <w:pPr>
              <w:pStyle w:val="TAL"/>
              <w:rPr>
                <w:rFonts w:eastAsia="Calibri"/>
                <w:i/>
                <w:szCs w:val="22"/>
              </w:rPr>
            </w:pPr>
            <w:r>
              <w:rPr>
                <w:rFonts w:eastAsia="Calibri"/>
                <w:i/>
                <w:szCs w:val="22"/>
              </w:rPr>
              <w:t>BWP-Reconfig</w:t>
            </w:r>
          </w:p>
        </w:tc>
        <w:tc>
          <w:tcPr>
            <w:tcW w:w="10146" w:type="dxa"/>
            <w:shd w:val="clear" w:color="auto" w:fill="auto"/>
          </w:tcPr>
          <w:p w14:paraId="44DEEC5A" w14:textId="77777777" w:rsidR="00661DCA" w:rsidRDefault="00B3318A" w:rsidP="008D2DC4">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rsidP="006D365D">
            <w:pPr>
              <w:pStyle w:val="TAL"/>
              <w:rPr>
                <w:rFonts w:eastAsia="Calibri"/>
                <w:i/>
                <w:szCs w:val="22"/>
              </w:rPr>
            </w:pPr>
            <w:r>
              <w:rPr>
                <w:rFonts w:eastAsia="Calibri"/>
                <w:i/>
                <w:szCs w:val="22"/>
              </w:rPr>
              <w:t>DormancyWUS</w:t>
            </w:r>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rsidP="008D2DC4">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rsidP="006D365D">
            <w:pPr>
              <w:pStyle w:val="TAL"/>
              <w:rPr>
                <w:rFonts w:eastAsia="Calibri"/>
                <w:i/>
                <w:szCs w:val="22"/>
              </w:rPr>
            </w:pPr>
            <w:r>
              <w:rPr>
                <w:rFonts w:eastAsia="Calibri"/>
                <w:i/>
                <w:szCs w:val="22"/>
              </w:rPr>
              <w:t>ReconfWithSync</w:t>
            </w:r>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rsidP="008D2DC4">
            <w:pPr>
              <w:pStyle w:val="TAL"/>
              <w:rPr>
                <w:rFonts w:eastAsia="Calibri"/>
                <w:szCs w:val="22"/>
              </w:rPr>
            </w:pPr>
            <w:r>
              <w:rPr>
                <w:rFonts w:eastAsia="Calibri"/>
                <w:szCs w:val="22"/>
              </w:rPr>
              <w:t xml:space="preserve">The field is mandatory present in case of SpCell change, PSCell addition, SCG resume with NR-DC or (NG)EN-DC, </w:t>
            </w:r>
            <w:r>
              <w:rPr>
                <w:szCs w:val="22"/>
                <w:lang w:eastAsia="zh-CN"/>
              </w:rPr>
              <w:t>update</w:t>
            </w:r>
            <w:r>
              <w:rPr>
                <w:rFonts w:eastAsia="Calibri"/>
                <w:szCs w:val="22"/>
              </w:rPr>
              <w:t xml:space="preserve"> of required SI for PSCell, and </w:t>
            </w:r>
            <w:r>
              <w:t xml:space="preserve">AS </w:t>
            </w:r>
            <w:r>
              <w:rPr>
                <w:rFonts w:eastAsia="Calibri"/>
                <w:szCs w:val="22"/>
              </w:rPr>
              <w:t xml:space="preserve">security key change; 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rsidP="006D365D">
            <w:pPr>
              <w:pStyle w:val="TAL"/>
              <w:rPr>
                <w:rFonts w:eastAsia="Calibri"/>
                <w:i/>
                <w:szCs w:val="22"/>
              </w:rPr>
            </w:pPr>
            <w:r>
              <w:rPr>
                <w:rFonts w:eastAsia="Calibri"/>
                <w:i/>
                <w:szCs w:val="22"/>
              </w:rPr>
              <w:t>SCellAdd</w:t>
            </w:r>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rsidP="008D2DC4">
            <w:pPr>
              <w:pStyle w:val="TAL"/>
              <w:rPr>
                <w:rFonts w:eastAsia="Calibri"/>
                <w:szCs w:val="22"/>
              </w:rPr>
            </w:pPr>
            <w:r>
              <w:rPr>
                <w:rFonts w:eastAsia="Calibri"/>
                <w:szCs w:val="22"/>
              </w:rPr>
              <w:t>The field is mandatory present upon SCell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rsidP="006D365D">
            <w:pPr>
              <w:pStyle w:val="TAL"/>
              <w:rPr>
                <w:rFonts w:eastAsia="Calibri"/>
                <w:i/>
                <w:szCs w:val="22"/>
              </w:rPr>
            </w:pPr>
            <w:r>
              <w:rPr>
                <w:rFonts w:eastAsia="Calibri"/>
                <w:i/>
                <w:szCs w:val="22"/>
              </w:rPr>
              <w:t>SCellAddMod</w:t>
            </w:r>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rsidP="008D2DC4">
            <w:pPr>
              <w:pStyle w:val="TAL"/>
              <w:rPr>
                <w:rFonts w:eastAsia="Calibri"/>
                <w:szCs w:val="22"/>
              </w:rPr>
            </w:pPr>
            <w:r>
              <w:rPr>
                <w:rFonts w:eastAsia="Calibri"/>
                <w:szCs w:val="22"/>
              </w:rPr>
              <w:t>The field is mandatory present upon SCell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rsidP="006D365D">
            <w:pPr>
              <w:pStyle w:val="TAL"/>
              <w:rPr>
                <w:rFonts w:eastAsia="Calibri"/>
                <w:i/>
                <w:szCs w:val="22"/>
              </w:rPr>
            </w:pPr>
            <w:r>
              <w:rPr>
                <w:i/>
                <w:iCs/>
              </w:rPr>
              <w:t>SCellAddSync</w:t>
            </w:r>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rsidP="008D2DC4">
            <w:pPr>
              <w:pStyle w:val="TAL"/>
              <w:rPr>
                <w:rFonts w:eastAsia="Calibri"/>
                <w:szCs w:val="22"/>
              </w:rPr>
            </w:pPr>
            <w:r>
              <w:t>The field is optional present in case of SCell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rsidP="006D365D">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rsidP="008D2DC4">
            <w:pPr>
              <w:pStyle w:val="TAL"/>
              <w:rPr>
                <w:rFonts w:eastAsia="Calibri"/>
                <w:szCs w:val="22"/>
              </w:rPr>
            </w:pPr>
            <w:r>
              <w:rPr>
                <w:rFonts w:eastAsia="Calibri"/>
                <w:szCs w:val="22"/>
              </w:rPr>
              <w:t xml:space="preserve">The field is mandatory present in an </w:t>
            </w:r>
            <w:r>
              <w:rPr>
                <w:rFonts w:eastAsia="Calibri"/>
                <w:i/>
              </w:rPr>
              <w:t>SpCellConfig</w:t>
            </w:r>
            <w:r>
              <w:rPr>
                <w:rFonts w:eastAsia="Calibri"/>
                <w:szCs w:val="22"/>
              </w:rPr>
              <w:t xml:space="preserve"> for the PSCell. It is absent otherwise. </w:t>
            </w:r>
          </w:p>
        </w:tc>
      </w:tr>
    </w:tbl>
    <w:p w14:paraId="44DEEC6E"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525" w:name="_Hlk2938292"/>
    </w:p>
    <w:p w14:paraId="44DEEC6F" w14:textId="77777777" w:rsidR="00661DCA" w:rsidRDefault="00B3318A" w:rsidP="008D2DC4">
      <w:pPr>
        <w:pStyle w:val="4"/>
        <w:spacing w:after="0"/>
      </w:pPr>
      <w:bookmarkStart w:id="526" w:name="_Toc36843654"/>
      <w:bookmarkStart w:id="527" w:name="_Toc36757136"/>
      <w:bookmarkStart w:id="528" w:name="_Toc20425985"/>
      <w:bookmarkStart w:id="529" w:name="_Toc36836677"/>
      <w:bookmarkStart w:id="530" w:name="_Toc37067943"/>
      <w:bookmarkStart w:id="531" w:name="_Toc29321381"/>
      <w:bookmarkEnd w:id="525"/>
      <w:r>
        <w:t>–</w:t>
      </w:r>
      <w:r>
        <w:tab/>
      </w:r>
      <w:r>
        <w:rPr>
          <w:i/>
        </w:rPr>
        <w:t>DownlinkPreemption</w:t>
      </w:r>
      <w:bookmarkEnd w:id="526"/>
      <w:bookmarkEnd w:id="527"/>
      <w:bookmarkEnd w:id="528"/>
      <w:bookmarkEnd w:id="529"/>
      <w:bookmarkEnd w:id="530"/>
      <w:bookmarkEnd w:id="531"/>
    </w:p>
    <w:p w14:paraId="44DEEC70" w14:textId="77777777" w:rsidR="00661DCA" w:rsidRDefault="00B3318A" w:rsidP="008D2DC4">
      <w:pPr>
        <w:spacing w:after="180"/>
      </w:pPr>
      <w:r>
        <w:t xml:space="preserve">The IE </w:t>
      </w:r>
      <w:r>
        <w:rPr>
          <w:i/>
        </w:rPr>
        <w:t>DownlinkPreemption</w:t>
      </w:r>
      <w:r>
        <w:t xml:space="preserve"> is used to configure the UE to monitor PDCCH for the INT-RNTI (interruption).</w:t>
      </w:r>
    </w:p>
    <w:p w14:paraId="44DEEC71" w14:textId="77777777" w:rsidR="00661DCA" w:rsidRDefault="00B3318A" w:rsidP="008D2DC4">
      <w:pPr>
        <w:pStyle w:val="TH"/>
        <w:spacing w:after="0"/>
      </w:pPr>
      <w:r>
        <w:rPr>
          <w:i/>
        </w:rPr>
        <w:t>DownlinkPreemption</w:t>
      </w:r>
      <w:r>
        <w:t xml:space="preserve"> information element</w:t>
      </w:r>
    </w:p>
    <w:p w14:paraId="44DEEC72" w14:textId="77777777" w:rsidR="00661DCA" w:rsidRDefault="00B3318A" w:rsidP="008D2DC4">
      <w:pPr>
        <w:pStyle w:val="PL"/>
        <w:spacing w:after="0"/>
      </w:pPr>
      <w:r>
        <w:t>-- ASN1START</w:t>
      </w:r>
    </w:p>
    <w:p w14:paraId="44DEEC73" w14:textId="77777777" w:rsidR="00661DCA" w:rsidRDefault="00B3318A" w:rsidP="008D2DC4">
      <w:pPr>
        <w:pStyle w:val="PL"/>
        <w:spacing w:after="0"/>
      </w:pPr>
      <w:r>
        <w:t>-- TAG-DOWNLINKPREEMPTION-START</w:t>
      </w:r>
    </w:p>
    <w:p w14:paraId="44DEEC74" w14:textId="77777777" w:rsidR="00661DCA" w:rsidRDefault="00661DCA" w:rsidP="008D2DC4">
      <w:pPr>
        <w:pStyle w:val="PL"/>
        <w:spacing w:after="0"/>
      </w:pPr>
    </w:p>
    <w:p w14:paraId="44DEEC75" w14:textId="77777777" w:rsidR="00661DCA" w:rsidRDefault="00B3318A" w:rsidP="008D2DC4">
      <w:pPr>
        <w:pStyle w:val="PL"/>
        <w:spacing w:after="0"/>
      </w:pPr>
      <w:r>
        <w:t>DownlinkPreemption ::=              SEQUENCE {</w:t>
      </w:r>
    </w:p>
    <w:p w14:paraId="44DEEC76" w14:textId="77777777" w:rsidR="00661DCA" w:rsidRDefault="00B3318A" w:rsidP="008D2DC4">
      <w:pPr>
        <w:pStyle w:val="PL"/>
        <w:spacing w:after="0"/>
      </w:pPr>
      <w:r>
        <w:t xml:space="preserve">    int-RNTI                            RNTI-Value,</w:t>
      </w:r>
    </w:p>
    <w:p w14:paraId="44DEEC77" w14:textId="77777777" w:rsidR="00661DCA" w:rsidRDefault="00B3318A" w:rsidP="008D2DC4">
      <w:pPr>
        <w:pStyle w:val="PL"/>
        <w:spacing w:after="0"/>
      </w:pPr>
      <w:r>
        <w:t xml:space="preserve">    timeFrequencySet                    ENUMERATED {set0, set1},</w:t>
      </w:r>
    </w:p>
    <w:p w14:paraId="44DEEC78" w14:textId="77777777" w:rsidR="00661DCA" w:rsidRDefault="00B3318A" w:rsidP="008D2DC4">
      <w:pPr>
        <w:pStyle w:val="PL"/>
        <w:spacing w:after="0"/>
      </w:pPr>
      <w:r>
        <w:t xml:space="preserve">    dci-PayloadSize                     INTEGER (0..maxINT-DCI-PayloadSize),</w:t>
      </w:r>
    </w:p>
    <w:p w14:paraId="44DEEC79" w14:textId="77777777" w:rsidR="00661DCA" w:rsidRDefault="00B3318A" w:rsidP="008D2DC4">
      <w:pPr>
        <w:pStyle w:val="PL"/>
        <w:spacing w:after="0"/>
      </w:pPr>
      <w:r>
        <w:t xml:space="preserve">    int-ConfigurationPerServingCell     SEQUENCE (SIZE (1..maxNrofServingCells)) OF INT-ConfigurationPerServingCell,</w:t>
      </w:r>
    </w:p>
    <w:p w14:paraId="44DEEC7A" w14:textId="77777777" w:rsidR="00661DCA" w:rsidRDefault="00B3318A" w:rsidP="008D2DC4">
      <w:pPr>
        <w:pStyle w:val="PL"/>
        <w:spacing w:after="0"/>
        <w:rPr>
          <w:del w:id="532" w:author="RAN2_109bis-e" w:date="2020-04-20T15:08:00Z"/>
        </w:rPr>
      </w:pPr>
      <w:r>
        <w:t xml:space="preserve">    ...</w:t>
      </w:r>
      <w:del w:id="533" w:author="RAN2_109bis-e" w:date="2020-04-20T15:08:00Z">
        <w:r>
          <w:delText>,</w:delText>
        </w:r>
      </w:del>
    </w:p>
    <w:p w14:paraId="44DEEC7B" w14:textId="77777777" w:rsidR="00661DCA" w:rsidRDefault="00B3318A" w:rsidP="008D2DC4">
      <w:pPr>
        <w:pStyle w:val="PL"/>
        <w:spacing w:after="0"/>
        <w:rPr>
          <w:del w:id="534" w:author="RAN2_109bis-e" w:date="2020-04-20T15:08:00Z"/>
        </w:rPr>
      </w:pPr>
      <w:del w:id="535" w:author="RAN2_109bis-e" w:date="2020-04-20T15:08:00Z">
        <w:r>
          <w:delText xml:space="preserve">    [[</w:delText>
        </w:r>
      </w:del>
    </w:p>
    <w:p w14:paraId="44DEEC7C" w14:textId="77777777" w:rsidR="00661DCA" w:rsidRDefault="00B3318A" w:rsidP="008D2DC4">
      <w:pPr>
        <w:pStyle w:val="PL"/>
        <w:spacing w:after="0"/>
        <w:rPr>
          <w:del w:id="536" w:author="RAN2_109bis-e" w:date="2020-04-20T15:08:00Z"/>
        </w:rPr>
      </w:pPr>
      <w:del w:id="537" w:author="RAN2_109bis-e" w:date="2020-04-20T15:08:00Z">
        <w:r>
          <w:delText xml:space="preserve">    dci-PayloadSize-Al-r16              INTEGER (1..maxAI-DCI-PayloadSize-r16)         OPTIONAL,</w:delText>
        </w:r>
      </w:del>
    </w:p>
    <w:p w14:paraId="44DEEC7D" w14:textId="77777777" w:rsidR="00661DCA" w:rsidRDefault="00B3318A" w:rsidP="008D2DC4">
      <w:pPr>
        <w:pStyle w:val="PL"/>
        <w:spacing w:after="0"/>
        <w:rPr>
          <w:del w:id="538" w:author="RAN2_109bis-e" w:date="2020-04-20T15:08:00Z"/>
        </w:rPr>
      </w:pPr>
      <w:del w:id="539"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rsidP="008D2DC4">
      <w:pPr>
        <w:pStyle w:val="PL"/>
        <w:spacing w:after="0"/>
      </w:pPr>
      <w:del w:id="540" w:author="RAN2_109bis-e" w:date="2020-04-20T15:08:00Z">
        <w:r>
          <w:delText xml:space="preserve">    ]]</w:delText>
        </w:r>
      </w:del>
    </w:p>
    <w:p w14:paraId="44DEEC7F" w14:textId="77777777" w:rsidR="00661DCA" w:rsidRDefault="00B3318A" w:rsidP="008D2DC4">
      <w:pPr>
        <w:pStyle w:val="PL"/>
        <w:spacing w:after="0"/>
      </w:pPr>
      <w:r>
        <w:t>}</w:t>
      </w:r>
    </w:p>
    <w:p w14:paraId="44DEEC80" w14:textId="77777777" w:rsidR="00661DCA" w:rsidRDefault="00661DCA" w:rsidP="008D2DC4">
      <w:pPr>
        <w:pStyle w:val="PL"/>
        <w:spacing w:after="0"/>
      </w:pPr>
    </w:p>
    <w:p w14:paraId="44DEEC81" w14:textId="77777777" w:rsidR="00661DCA" w:rsidRDefault="00B3318A" w:rsidP="008D2DC4">
      <w:pPr>
        <w:pStyle w:val="PL"/>
        <w:spacing w:after="0"/>
      </w:pPr>
      <w:r>
        <w:t>INT-ConfigurationPerServingCell ::= SEQUENCE {</w:t>
      </w:r>
    </w:p>
    <w:p w14:paraId="44DEEC82" w14:textId="77777777" w:rsidR="00661DCA" w:rsidRDefault="00B3318A" w:rsidP="008D2DC4">
      <w:pPr>
        <w:pStyle w:val="PL"/>
        <w:spacing w:after="0"/>
      </w:pPr>
      <w:r>
        <w:t xml:space="preserve">    servingCellId                       ServCellIndex,</w:t>
      </w:r>
    </w:p>
    <w:p w14:paraId="44DEEC83" w14:textId="77777777" w:rsidR="00661DCA" w:rsidRDefault="00B3318A" w:rsidP="008D2DC4">
      <w:pPr>
        <w:pStyle w:val="PL"/>
        <w:spacing w:after="0"/>
      </w:pPr>
      <w:r>
        <w:t xml:space="preserve">    positionInDCI                       INTEGER (0..maxINT-DCI-PayloadSize-1)</w:t>
      </w:r>
    </w:p>
    <w:p w14:paraId="44DEEC84" w14:textId="77777777" w:rsidR="00661DCA" w:rsidRDefault="00B3318A" w:rsidP="008D2DC4">
      <w:pPr>
        <w:pStyle w:val="PL"/>
        <w:spacing w:after="0"/>
      </w:pPr>
      <w:r>
        <w:t>}</w:t>
      </w:r>
    </w:p>
    <w:p w14:paraId="44DEEC85" w14:textId="77777777" w:rsidR="00661DCA" w:rsidRDefault="00661DCA" w:rsidP="008D2DC4">
      <w:pPr>
        <w:pStyle w:val="PL"/>
        <w:spacing w:after="0"/>
      </w:pPr>
    </w:p>
    <w:p w14:paraId="44DEEC86" w14:textId="77777777" w:rsidR="00661DCA" w:rsidRDefault="00B3318A" w:rsidP="008D2DC4">
      <w:pPr>
        <w:pStyle w:val="PL"/>
        <w:spacing w:after="0"/>
        <w:rPr>
          <w:del w:id="541" w:author="RAN2_109bis-e" w:date="2020-04-20T15:09:00Z"/>
        </w:rPr>
      </w:pPr>
      <w:del w:id="542" w:author="RAN2_109bis-e" w:date="2020-04-20T15:09:00Z">
        <w:r>
          <w:delText>INT-ConfigurationPerServingCellAI-r16 ::=   SEQUENCE {</w:delText>
        </w:r>
      </w:del>
    </w:p>
    <w:p w14:paraId="44DEEC87" w14:textId="77777777" w:rsidR="00661DCA" w:rsidRDefault="00B3318A" w:rsidP="008D2DC4">
      <w:pPr>
        <w:pStyle w:val="PL"/>
        <w:spacing w:after="0"/>
        <w:rPr>
          <w:del w:id="543" w:author="RAN2_109bis-e" w:date="2020-04-20T15:09:00Z"/>
        </w:rPr>
      </w:pPr>
      <w:del w:id="544" w:author="RAN2_109bis-e" w:date="2020-04-20T15:09:00Z">
        <w:r>
          <w:delText xml:space="preserve">    servingCellId-r16                           ServCellIndex,</w:delText>
        </w:r>
      </w:del>
    </w:p>
    <w:p w14:paraId="44DEEC88" w14:textId="77777777" w:rsidR="00661DCA" w:rsidRDefault="00B3318A" w:rsidP="008D2DC4">
      <w:pPr>
        <w:pStyle w:val="PL"/>
        <w:spacing w:after="0"/>
        <w:rPr>
          <w:del w:id="545" w:author="RAN2_109bis-e" w:date="2020-04-20T15:09:00Z"/>
        </w:rPr>
      </w:pPr>
      <w:del w:id="546" w:author="RAN2_109bis-e" w:date="2020-04-20T15:09:00Z">
        <w:r>
          <w:delText xml:space="preserve">    positionInDCI-AI-r16                        INTEGER (0..maxAI-DCI-PayloadSize-r16-1)</w:delText>
        </w:r>
      </w:del>
      <w:del w:id="547" w:author="RAN2_109bis-e" w:date="2020-04-12T12:11:00Z">
        <w:r>
          <w:delText xml:space="preserve">        OPTIONAL</w:delText>
        </w:r>
      </w:del>
    </w:p>
    <w:p w14:paraId="44DEEC89" w14:textId="77777777" w:rsidR="00661DCA" w:rsidRDefault="00B3318A" w:rsidP="008D2DC4">
      <w:pPr>
        <w:pStyle w:val="PL"/>
        <w:spacing w:after="0"/>
        <w:rPr>
          <w:del w:id="548" w:author="RAN2_109bis-e" w:date="2020-04-20T15:09:00Z"/>
        </w:rPr>
      </w:pPr>
      <w:del w:id="549" w:author="RAN2_109bis-e" w:date="2020-04-20T15:09:00Z">
        <w:r>
          <w:delText>}</w:delText>
        </w:r>
      </w:del>
    </w:p>
    <w:p w14:paraId="44DEEC8A" w14:textId="77777777" w:rsidR="00661DCA" w:rsidRDefault="00661DCA" w:rsidP="008D2DC4">
      <w:pPr>
        <w:pStyle w:val="PL"/>
        <w:spacing w:after="0"/>
      </w:pPr>
    </w:p>
    <w:p w14:paraId="44DEEC8B" w14:textId="77777777" w:rsidR="00661DCA" w:rsidRDefault="00B3318A" w:rsidP="008D2DC4">
      <w:pPr>
        <w:pStyle w:val="PL"/>
        <w:spacing w:after="0"/>
      </w:pPr>
      <w:r>
        <w:t>-- TAG-DOWNLINKPREEMPTION-STOP</w:t>
      </w:r>
    </w:p>
    <w:p w14:paraId="44DEEC8C" w14:textId="77777777" w:rsidR="00661DCA" w:rsidRDefault="00B3318A" w:rsidP="008D2DC4">
      <w:pPr>
        <w:pStyle w:val="PL"/>
        <w:spacing w:after="0"/>
      </w:pPr>
      <w:r>
        <w:t>-- ASN1STOP</w:t>
      </w:r>
    </w:p>
    <w:p w14:paraId="44DEEC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rsidP="006D365D">
            <w:pPr>
              <w:pStyle w:val="TAH"/>
              <w:rPr>
                <w:szCs w:val="22"/>
              </w:rPr>
            </w:pPr>
            <w:r>
              <w:rPr>
                <w:i/>
                <w:szCs w:val="22"/>
              </w:rPr>
              <w:t xml:space="preserve">DownlinkPreemption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rsidP="006D365D">
            <w:pPr>
              <w:pStyle w:val="TAL"/>
              <w:rPr>
                <w:szCs w:val="22"/>
              </w:rPr>
            </w:pPr>
            <w:r>
              <w:rPr>
                <w:b/>
                <w:i/>
                <w:szCs w:val="22"/>
              </w:rPr>
              <w:t>dci-PayloadSize</w:t>
            </w:r>
          </w:p>
          <w:p w14:paraId="44DEEC91" w14:textId="77777777" w:rsidR="00661DCA" w:rsidRDefault="00B3318A" w:rsidP="008D2DC4">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rsidP="006D365D">
            <w:pPr>
              <w:pStyle w:val="TAL"/>
              <w:rPr>
                <w:del w:id="550" w:author="RAN2_109bis-e" w:date="2020-04-20T15:09:00Z"/>
                <w:szCs w:val="22"/>
              </w:rPr>
            </w:pPr>
            <w:del w:id="551" w:author="RAN2_109bis-e" w:date="2020-04-20T15:09:00Z">
              <w:r>
                <w:rPr>
                  <w:b/>
                  <w:i/>
                  <w:szCs w:val="22"/>
                </w:rPr>
                <w:delText>dci-PayloadSize-AI</w:delText>
              </w:r>
            </w:del>
          </w:p>
          <w:p w14:paraId="44DEEC94" w14:textId="77777777" w:rsidR="00661DCA" w:rsidRDefault="00B3318A" w:rsidP="008D2DC4">
            <w:pPr>
              <w:pStyle w:val="TAL"/>
              <w:rPr>
                <w:b/>
                <w:i/>
                <w:szCs w:val="22"/>
              </w:rPr>
            </w:pPr>
            <w:del w:id="552"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rsidP="006D365D">
            <w:pPr>
              <w:pStyle w:val="TAL"/>
              <w:rPr>
                <w:szCs w:val="22"/>
              </w:rPr>
            </w:pPr>
            <w:bookmarkStart w:id="553" w:name="_Hlk515947394"/>
            <w:r>
              <w:rPr>
                <w:b/>
                <w:i/>
                <w:szCs w:val="22"/>
              </w:rPr>
              <w:t>int-ConfigurationPerServingCell</w:t>
            </w:r>
          </w:p>
          <w:p w14:paraId="44DEEC97" w14:textId="77777777" w:rsidR="00661DCA" w:rsidRDefault="00B3318A" w:rsidP="008D2DC4">
            <w:pPr>
              <w:pStyle w:val="TAL"/>
              <w:rPr>
                <w:szCs w:val="22"/>
              </w:rPr>
            </w:pPr>
            <w:r>
              <w:rPr>
                <w:szCs w:val="22"/>
              </w:rPr>
              <w:t>Indicates (per serving cell) the position of the 14 bit INT values inside the DCI payload</w:t>
            </w:r>
            <w:bookmarkEnd w:id="553"/>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rsidP="006D365D">
            <w:pPr>
              <w:pStyle w:val="TAL"/>
              <w:rPr>
                <w:del w:id="554" w:author="RAN2_109bis-e" w:date="2020-04-20T15:10:00Z"/>
                <w:b/>
                <w:i/>
                <w:szCs w:val="22"/>
              </w:rPr>
            </w:pPr>
            <w:del w:id="555" w:author="RAN2_109bis-e" w:date="2020-04-20T15:10:00Z">
              <w:r>
                <w:rPr>
                  <w:b/>
                  <w:i/>
                  <w:szCs w:val="22"/>
                </w:rPr>
                <w:delText>int-ConfigurationPerServingCellAI</w:delText>
              </w:r>
            </w:del>
          </w:p>
          <w:p w14:paraId="44DEEC9A" w14:textId="77777777" w:rsidR="00661DCA" w:rsidRDefault="00B3318A" w:rsidP="008D2DC4">
            <w:pPr>
              <w:pStyle w:val="TAL"/>
              <w:rPr>
                <w:b/>
                <w:i/>
                <w:szCs w:val="22"/>
              </w:rPr>
            </w:pPr>
            <w:del w:id="556"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rsidP="006D365D">
            <w:pPr>
              <w:pStyle w:val="TAL"/>
              <w:rPr>
                <w:szCs w:val="22"/>
              </w:rPr>
            </w:pPr>
            <w:r>
              <w:rPr>
                <w:b/>
                <w:i/>
                <w:szCs w:val="22"/>
              </w:rPr>
              <w:t>int-RNTI</w:t>
            </w:r>
          </w:p>
          <w:p w14:paraId="44DEEC9D" w14:textId="77777777" w:rsidR="00661DCA" w:rsidRDefault="00B3318A" w:rsidP="008D2DC4">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rsidP="006D365D">
            <w:pPr>
              <w:pStyle w:val="TAL"/>
              <w:rPr>
                <w:szCs w:val="22"/>
              </w:rPr>
            </w:pPr>
            <w:r>
              <w:rPr>
                <w:b/>
                <w:i/>
                <w:szCs w:val="22"/>
              </w:rPr>
              <w:t>timeFrequencySet</w:t>
            </w:r>
          </w:p>
          <w:p w14:paraId="44DEECA0" w14:textId="77777777" w:rsidR="00661DCA" w:rsidRDefault="00B3318A" w:rsidP="008D2DC4">
            <w:pPr>
              <w:pStyle w:val="TAL"/>
              <w:rPr>
                <w:szCs w:val="22"/>
              </w:rPr>
            </w:pPr>
            <w:r>
              <w:rPr>
                <w:szCs w:val="22"/>
              </w:rPr>
              <w:t>Set selection for DL-preemption indication (see TS 38.213 [13], clause 11.2) The set determines how the UE interprets the DL preemption DCI payload.</w:t>
            </w:r>
          </w:p>
        </w:tc>
      </w:tr>
    </w:tbl>
    <w:p w14:paraId="44DEECA2"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rsidP="006D365D">
            <w:pPr>
              <w:pStyle w:val="TAH"/>
              <w:rPr>
                <w:szCs w:val="22"/>
              </w:rPr>
            </w:pPr>
            <w:r>
              <w:rPr>
                <w:i/>
                <w:szCs w:val="22"/>
              </w:rPr>
              <w:t xml:space="preserve">INT-ConfigurationPerServingCell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rsidP="006D365D">
            <w:pPr>
              <w:pStyle w:val="TAL"/>
              <w:rPr>
                <w:szCs w:val="22"/>
              </w:rPr>
            </w:pPr>
            <w:r>
              <w:rPr>
                <w:b/>
                <w:i/>
                <w:szCs w:val="22"/>
              </w:rPr>
              <w:t>positionInDCI</w:t>
            </w:r>
          </w:p>
          <w:p w14:paraId="44DEECA6" w14:textId="77777777" w:rsidR="00661DCA" w:rsidRDefault="00B3318A" w:rsidP="008D2DC4">
            <w:pPr>
              <w:pStyle w:val="TAL"/>
              <w:rPr>
                <w:szCs w:val="22"/>
              </w:rPr>
            </w:pPr>
            <w:r>
              <w:rPr>
                <w:szCs w:val="22"/>
              </w:rPr>
              <w:t>Starting position (in number of bit) of the 14 bit INT value applicable for this serving cell (</w:t>
            </w:r>
            <w:r>
              <w:rPr>
                <w:i/>
              </w:rPr>
              <w:t>servingCellId</w:t>
            </w:r>
            <w:r>
              <w:rPr>
                <w:szCs w:val="22"/>
              </w:rPr>
              <w:t>) within the DCI payload (see TS 38.213 [13], clause 11.2). Must be multiples of 14 (bit).</w:t>
            </w:r>
          </w:p>
        </w:tc>
      </w:tr>
    </w:tbl>
    <w:p w14:paraId="44DEECA8"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rsidP="006D365D">
            <w:pPr>
              <w:pStyle w:val="TAH"/>
              <w:rPr>
                <w:szCs w:val="22"/>
              </w:rPr>
            </w:pPr>
            <w:del w:id="557"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rsidP="006D365D">
            <w:pPr>
              <w:pStyle w:val="TAL"/>
              <w:rPr>
                <w:del w:id="558" w:author="RAN2_109bis-e" w:date="2020-04-20T15:10:00Z"/>
                <w:szCs w:val="22"/>
              </w:rPr>
            </w:pPr>
            <w:del w:id="559" w:author="RAN2_109bis-e" w:date="2020-04-20T15:10:00Z">
              <w:r>
                <w:rPr>
                  <w:b/>
                  <w:i/>
                  <w:szCs w:val="22"/>
                </w:rPr>
                <w:delText>positionInDCI-AI</w:delText>
              </w:r>
            </w:del>
          </w:p>
          <w:p w14:paraId="44DEECAC" w14:textId="77777777" w:rsidR="00661DCA" w:rsidRDefault="00B3318A" w:rsidP="008D2DC4">
            <w:pPr>
              <w:pStyle w:val="TAL"/>
              <w:rPr>
                <w:b/>
                <w:i/>
                <w:szCs w:val="22"/>
              </w:rPr>
            </w:pPr>
            <w:del w:id="560"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rsidP="008D2DC4">
      <w:pPr>
        <w:spacing w:after="0"/>
      </w:pPr>
    </w:p>
    <w:p w14:paraId="44DEECAF"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rsidP="008D2DC4">
      <w:pPr>
        <w:pStyle w:val="4"/>
        <w:rPr>
          <w:rFonts w:eastAsia="宋体"/>
        </w:rPr>
      </w:pPr>
      <w:bookmarkStart w:id="561" w:name="_Toc37067960"/>
      <w:bookmarkStart w:id="562" w:name="_Toc36843671"/>
      <w:bookmarkStart w:id="563" w:name="_Toc36836694"/>
      <w:bookmarkStart w:id="564" w:name="_Toc36757153"/>
      <w:bookmarkStart w:id="565" w:name="_Toc29321395"/>
      <w:bookmarkStart w:id="566" w:name="_Toc20425999"/>
      <w:r>
        <w:rPr>
          <w:rFonts w:eastAsia="宋体"/>
        </w:rPr>
        <w:t>–</w:t>
      </w:r>
      <w:r>
        <w:rPr>
          <w:rFonts w:eastAsia="宋体"/>
        </w:rPr>
        <w:tab/>
      </w:r>
      <w:r>
        <w:rPr>
          <w:i/>
        </w:rPr>
        <w:t>MAC-CellGroupConfig</w:t>
      </w:r>
      <w:bookmarkEnd w:id="561"/>
      <w:bookmarkEnd w:id="562"/>
      <w:bookmarkEnd w:id="563"/>
      <w:bookmarkEnd w:id="564"/>
      <w:bookmarkEnd w:id="565"/>
      <w:bookmarkEnd w:id="566"/>
    </w:p>
    <w:p w14:paraId="44DEECB1" w14:textId="77777777" w:rsidR="00661DCA" w:rsidRDefault="00B3318A" w:rsidP="008D2DC4">
      <w:pPr>
        <w:spacing w:after="180"/>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44DEECB2" w14:textId="77777777" w:rsidR="00661DCA" w:rsidRDefault="00B3318A" w:rsidP="008D2DC4">
      <w:pPr>
        <w:pStyle w:val="TH"/>
        <w:spacing w:after="0"/>
        <w:rPr>
          <w:rFonts w:eastAsia="宋体"/>
          <w:lang w:eastAsia="zh-CN"/>
        </w:rPr>
      </w:pPr>
      <w:r>
        <w:rPr>
          <w:i/>
        </w:rPr>
        <w:t>MAC-CellGroupConfig</w:t>
      </w:r>
      <w:r>
        <w:t xml:space="preserve"> information element</w:t>
      </w:r>
    </w:p>
    <w:p w14:paraId="44DEECB3" w14:textId="77777777" w:rsidR="00661DCA" w:rsidRDefault="00B3318A" w:rsidP="008D2DC4">
      <w:pPr>
        <w:pStyle w:val="PL"/>
        <w:spacing w:after="0"/>
      </w:pPr>
      <w:r>
        <w:t>-- ASN1START</w:t>
      </w:r>
    </w:p>
    <w:p w14:paraId="44DEECB4" w14:textId="77777777" w:rsidR="00661DCA" w:rsidRDefault="00B3318A" w:rsidP="008D2DC4">
      <w:pPr>
        <w:pStyle w:val="PL"/>
        <w:spacing w:after="0"/>
      </w:pPr>
      <w:r>
        <w:t>-- TAG-MAC-CELLGROUPCONFIG-START</w:t>
      </w:r>
    </w:p>
    <w:p w14:paraId="44DEECB5" w14:textId="77777777" w:rsidR="00661DCA" w:rsidRDefault="00661DCA" w:rsidP="008D2DC4">
      <w:pPr>
        <w:pStyle w:val="PL"/>
        <w:spacing w:after="0"/>
      </w:pPr>
    </w:p>
    <w:p w14:paraId="44DEECB6" w14:textId="77777777" w:rsidR="00661DCA" w:rsidRDefault="00B3318A" w:rsidP="008D2DC4">
      <w:pPr>
        <w:pStyle w:val="PL"/>
        <w:spacing w:after="0"/>
      </w:pPr>
      <w:r>
        <w:t>MAC-CellGroupConfig ::=             SEQUENCE {</w:t>
      </w:r>
    </w:p>
    <w:p w14:paraId="44DEECB7" w14:textId="77777777" w:rsidR="00661DCA" w:rsidRDefault="00B3318A" w:rsidP="008D2DC4">
      <w:pPr>
        <w:pStyle w:val="PL"/>
        <w:spacing w:after="0"/>
      </w:pPr>
      <w:r>
        <w:t xml:space="preserve">    drx-Config                          SetupRelease { DRX-Config }                                     OPTIONAL,   -- Need M</w:t>
      </w:r>
    </w:p>
    <w:p w14:paraId="44DEECB8" w14:textId="77777777" w:rsidR="00661DCA" w:rsidRDefault="00B3318A" w:rsidP="008D2DC4">
      <w:pPr>
        <w:pStyle w:val="PL"/>
        <w:spacing w:after="0"/>
      </w:pPr>
      <w:r>
        <w:t xml:space="preserve">    schedulingRequestConfig             SchedulingRequestConfig                                         OPTIONAL,   -- Need M</w:t>
      </w:r>
    </w:p>
    <w:p w14:paraId="44DEECB9" w14:textId="77777777" w:rsidR="00661DCA" w:rsidRDefault="00B3318A" w:rsidP="008D2DC4">
      <w:pPr>
        <w:pStyle w:val="PL"/>
        <w:spacing w:after="0"/>
      </w:pPr>
      <w:r>
        <w:lastRenderedPageBreak/>
        <w:t xml:space="preserve">    bsr-Config                          BSR-Config                                                      OPTIONAL,   -- Need M</w:t>
      </w:r>
    </w:p>
    <w:p w14:paraId="44DEECBA" w14:textId="77777777" w:rsidR="00661DCA" w:rsidRDefault="00B3318A" w:rsidP="008D2DC4">
      <w:pPr>
        <w:pStyle w:val="PL"/>
        <w:spacing w:after="0"/>
      </w:pPr>
      <w:r>
        <w:t xml:space="preserve">    tag-Config                          TAG-Config                                                      OPTIONAL,   -- Need M</w:t>
      </w:r>
    </w:p>
    <w:p w14:paraId="44DEECBB" w14:textId="77777777" w:rsidR="00661DCA" w:rsidRDefault="00B3318A" w:rsidP="008D2DC4">
      <w:pPr>
        <w:pStyle w:val="PL"/>
        <w:spacing w:after="0"/>
      </w:pPr>
      <w:r>
        <w:t xml:space="preserve">    phr-Config                          SetupRelease { PHR-Config }                                     OPTIONAL,   -- Need M</w:t>
      </w:r>
    </w:p>
    <w:p w14:paraId="44DEECBC" w14:textId="77777777" w:rsidR="00661DCA" w:rsidRDefault="00B3318A" w:rsidP="008D2DC4">
      <w:pPr>
        <w:pStyle w:val="PL"/>
        <w:spacing w:after="0"/>
      </w:pPr>
      <w:r>
        <w:t xml:space="preserve">    skipUplinkTxDynamic                 BOOLEAN,</w:t>
      </w:r>
    </w:p>
    <w:p w14:paraId="44DEECBD" w14:textId="77777777" w:rsidR="00661DCA" w:rsidRDefault="00B3318A" w:rsidP="008D2DC4">
      <w:pPr>
        <w:pStyle w:val="PL"/>
        <w:spacing w:after="0"/>
      </w:pPr>
      <w:r>
        <w:t xml:space="preserve">    ...,</w:t>
      </w:r>
    </w:p>
    <w:p w14:paraId="44DEECBE" w14:textId="77777777" w:rsidR="00661DCA" w:rsidRDefault="00B3318A" w:rsidP="008D2DC4">
      <w:pPr>
        <w:pStyle w:val="PL"/>
        <w:spacing w:after="0"/>
      </w:pPr>
      <w:r>
        <w:t xml:space="preserve">    [[</w:t>
      </w:r>
    </w:p>
    <w:p w14:paraId="44DEECBF" w14:textId="77777777" w:rsidR="00661DCA" w:rsidRDefault="00B3318A" w:rsidP="008D2DC4">
      <w:pPr>
        <w:pStyle w:val="PL"/>
        <w:spacing w:after="0"/>
      </w:pPr>
      <w:r>
        <w:t xml:space="preserve">    csi-Mask                                BOOLEAN                                                     OPTIONAL,   -- Need M</w:t>
      </w:r>
    </w:p>
    <w:p w14:paraId="44DEECC0" w14:textId="77777777" w:rsidR="00661DCA" w:rsidRDefault="00B3318A" w:rsidP="008D2DC4">
      <w:pPr>
        <w:pStyle w:val="PL"/>
        <w:spacing w:after="0"/>
      </w:pPr>
      <w:r>
        <w:t xml:space="preserve">    dataInactivityTimer                     SetupRelease { DataInactivityTimer }                        OPTIONAL    -- Cond MCG-Only</w:t>
      </w:r>
    </w:p>
    <w:p w14:paraId="44DEECC1" w14:textId="77777777" w:rsidR="00661DCA" w:rsidRDefault="00B3318A" w:rsidP="008D2DC4">
      <w:pPr>
        <w:pStyle w:val="PL"/>
        <w:spacing w:after="0"/>
      </w:pPr>
      <w:r>
        <w:t xml:space="preserve">    ]],</w:t>
      </w:r>
    </w:p>
    <w:p w14:paraId="44DEECC2" w14:textId="77777777" w:rsidR="00661DCA" w:rsidRDefault="00B3318A" w:rsidP="008D2DC4">
      <w:pPr>
        <w:pStyle w:val="PL"/>
        <w:spacing w:after="0"/>
      </w:pPr>
      <w:r>
        <w:t xml:space="preserve">    [[</w:t>
      </w:r>
    </w:p>
    <w:p w14:paraId="44DEECC3" w14:textId="77777777" w:rsidR="00661DCA" w:rsidRDefault="00B3318A" w:rsidP="008D2DC4">
      <w:pPr>
        <w:pStyle w:val="PL"/>
        <w:spacing w:after="0"/>
      </w:pPr>
      <w:r>
        <w:t xml:space="preserve">    usePreBSR-r16                       ENUMERATED {true}                                               OPTIONAL,    -- Need </w:t>
      </w:r>
      <w:del w:id="567" w:author="RAN2_109bis-e" w:date="2020-04-12T12:31:00Z">
        <w:r>
          <w:delText>M</w:delText>
        </w:r>
      </w:del>
      <w:ins w:id="568" w:author="RAN2_109bis-e" w:date="2020-04-12T12:31:00Z">
        <w:r>
          <w:t>R</w:t>
        </w:r>
      </w:ins>
    </w:p>
    <w:p w14:paraId="44DEECC4" w14:textId="77777777" w:rsidR="00661DCA" w:rsidRDefault="00B3318A" w:rsidP="008D2DC4">
      <w:pPr>
        <w:pStyle w:val="PL"/>
        <w:spacing w:after="0"/>
      </w:pPr>
      <w:r>
        <w:t xml:space="preserve">    lbt-FailureRecoveryConfig-r16       LBT-FailureRecoveryConfig-r16                                   OPTIONAL,    -- Need M</w:t>
      </w:r>
    </w:p>
    <w:p w14:paraId="44DEECC5" w14:textId="77777777" w:rsidR="00661DCA" w:rsidRDefault="00B3318A" w:rsidP="008D2DC4">
      <w:pPr>
        <w:pStyle w:val="PL"/>
        <w:spacing w:after="0"/>
      </w:pPr>
      <w:r>
        <w:t xml:space="preserve">    schedulingRequestID-LBT-SCell-r16   SchedulingRequestId                                             OPTIONAL,    -- Need M</w:t>
      </w:r>
    </w:p>
    <w:p w14:paraId="44DEECC6" w14:textId="77777777" w:rsidR="00661DCA" w:rsidRDefault="00B3318A" w:rsidP="008D2DC4">
      <w:pPr>
        <w:pStyle w:val="PL"/>
        <w:spacing w:after="0"/>
      </w:pPr>
      <w:r>
        <w:t xml:space="preserve">    lch-BasedPrioritization-r16         ENUMERATED {enabled}                                            OPTIONAL,    -- Need R</w:t>
      </w:r>
    </w:p>
    <w:p w14:paraId="44DEECC7" w14:textId="77777777" w:rsidR="00661DCA" w:rsidRDefault="00B3318A" w:rsidP="008D2DC4">
      <w:pPr>
        <w:pStyle w:val="PL"/>
        <w:spacing w:after="0"/>
      </w:pPr>
      <w:r>
        <w:t xml:space="preserve">    schedulingRequestID-BFR-SCell-r16   SchedulingRequestId                                             OPTIONAL     -- Need R</w:t>
      </w:r>
    </w:p>
    <w:p w14:paraId="44DEECC8" w14:textId="77777777" w:rsidR="00661DCA" w:rsidRDefault="00B3318A" w:rsidP="008D2DC4">
      <w:pPr>
        <w:pStyle w:val="PL"/>
        <w:spacing w:after="0"/>
      </w:pPr>
      <w:r>
        <w:t xml:space="preserve">    ]]</w:t>
      </w:r>
    </w:p>
    <w:p w14:paraId="44DEECC9" w14:textId="77777777" w:rsidR="00661DCA" w:rsidRDefault="00B3318A" w:rsidP="008D2DC4">
      <w:pPr>
        <w:pStyle w:val="PL"/>
        <w:spacing w:after="0"/>
      </w:pPr>
      <w:r>
        <w:t>}</w:t>
      </w:r>
    </w:p>
    <w:p w14:paraId="44DEECCA" w14:textId="77777777" w:rsidR="00661DCA" w:rsidRDefault="00661DCA" w:rsidP="008D2DC4">
      <w:pPr>
        <w:pStyle w:val="PL"/>
        <w:spacing w:after="0"/>
      </w:pPr>
    </w:p>
    <w:p w14:paraId="44DEECCB" w14:textId="77777777" w:rsidR="00661DCA" w:rsidRDefault="00B3318A" w:rsidP="008D2DC4">
      <w:pPr>
        <w:pStyle w:val="PL"/>
        <w:spacing w:after="0"/>
      </w:pPr>
      <w:r>
        <w:t>DataInactivityTimer ::=         ENUMERATED {s1, s2, s3, s5, s7, s10, s15, s20, s40, s50, s60, s80, s100, s120, s150, s180}</w:t>
      </w:r>
    </w:p>
    <w:p w14:paraId="44DEECCC" w14:textId="77777777" w:rsidR="00661DCA" w:rsidRDefault="00661DCA" w:rsidP="008D2DC4">
      <w:pPr>
        <w:pStyle w:val="PL"/>
        <w:spacing w:after="0"/>
      </w:pPr>
    </w:p>
    <w:p w14:paraId="44DEECCD" w14:textId="77777777" w:rsidR="00661DCA" w:rsidRDefault="00B3318A" w:rsidP="008D2DC4">
      <w:pPr>
        <w:pStyle w:val="PL"/>
        <w:spacing w:after="0"/>
      </w:pPr>
      <w:r>
        <w:t>-- TAG-MAC-CELLGROUPCONFIG-STOP</w:t>
      </w:r>
    </w:p>
    <w:p w14:paraId="44DEECCE" w14:textId="77777777" w:rsidR="00661DCA" w:rsidRDefault="00B3318A" w:rsidP="008D2DC4">
      <w:pPr>
        <w:pStyle w:val="PL"/>
        <w:spacing w:after="0"/>
      </w:pPr>
      <w:r>
        <w:t>-- ASN1STOP</w:t>
      </w:r>
    </w:p>
    <w:p w14:paraId="44DEECCF"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rsidP="006D365D">
            <w:pPr>
              <w:pStyle w:val="TAH"/>
              <w:rPr>
                <w:szCs w:val="22"/>
              </w:rPr>
            </w:pPr>
            <w:r>
              <w:rPr>
                <w:i/>
                <w:szCs w:val="22"/>
              </w:rPr>
              <w:lastRenderedPageBreak/>
              <w:t xml:space="preserve">MAC-CellGroupConfig </w:t>
            </w:r>
            <w:r>
              <w:rPr>
                <w:szCs w:val="22"/>
              </w:rPr>
              <w:t>field descriptions</w:t>
            </w:r>
          </w:p>
        </w:tc>
      </w:tr>
      <w:tr w:rsidR="00661DCA" w14:paraId="44DEECD4" w14:textId="77777777">
        <w:tc>
          <w:tcPr>
            <w:tcW w:w="14173" w:type="dxa"/>
          </w:tcPr>
          <w:p w14:paraId="44DEECD2" w14:textId="77777777" w:rsidR="00661DCA" w:rsidRDefault="00B3318A" w:rsidP="006D365D">
            <w:pPr>
              <w:pStyle w:val="TAL"/>
              <w:rPr>
                <w:rFonts w:eastAsia="Yu Mincho"/>
                <w:b/>
                <w:bCs/>
                <w:i/>
                <w:iCs/>
              </w:rPr>
            </w:pPr>
            <w:r>
              <w:rPr>
                <w:rFonts w:eastAsia="Yu Mincho"/>
                <w:b/>
                <w:bCs/>
                <w:i/>
                <w:iCs/>
              </w:rPr>
              <w:t>usePreBSR</w:t>
            </w:r>
          </w:p>
          <w:p w14:paraId="44DEECD3" w14:textId="47BFC12F" w:rsidR="00661DCA" w:rsidRDefault="00B3318A" w:rsidP="008D2DC4">
            <w:pPr>
              <w:pStyle w:val="TAL"/>
              <w:rPr>
                <w:szCs w:val="22"/>
              </w:rPr>
            </w:pPr>
            <w:r>
              <w:rPr>
                <w:szCs w:val="22"/>
              </w:rPr>
              <w:t xml:space="preserve">If set to true, the MAC entity of the IAB-MT will activate the </w:t>
            </w:r>
            <w:ins w:id="569" w:author="RAN2_109bis-e" w:date="2020-04-30T11:30:00Z">
              <w:r w:rsidR="008B45FB">
                <w:rPr>
                  <w:szCs w:val="22"/>
                </w:rPr>
                <w:t>P</w:t>
              </w:r>
            </w:ins>
            <w:del w:id="570" w:author="RAN2_109bis-e" w:date="2020-04-30T11:30:00Z">
              <w:r w:rsidDel="008B45FB">
                <w:rPr>
                  <w:szCs w:val="22"/>
                </w:rPr>
                <w:delText>p</w:delText>
              </w:r>
            </w:del>
            <w:r>
              <w:rPr>
                <w:szCs w:val="22"/>
              </w:rPr>
              <w:t>re-</w:t>
            </w:r>
            <w:ins w:id="571"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rsidP="006D365D">
            <w:pPr>
              <w:pStyle w:val="TAL"/>
              <w:rPr>
                <w:szCs w:val="22"/>
              </w:rPr>
            </w:pPr>
            <w:r>
              <w:rPr>
                <w:b/>
                <w:i/>
                <w:szCs w:val="22"/>
              </w:rPr>
              <w:t>csi-Mask</w:t>
            </w:r>
          </w:p>
          <w:p w14:paraId="44DEECD6" w14:textId="77777777" w:rsidR="00661DCA" w:rsidRDefault="00B3318A" w:rsidP="008D2DC4">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rsidP="006D365D">
            <w:pPr>
              <w:pStyle w:val="TAL"/>
              <w:rPr>
                <w:szCs w:val="22"/>
              </w:rPr>
            </w:pPr>
            <w:r>
              <w:rPr>
                <w:b/>
                <w:i/>
                <w:szCs w:val="22"/>
              </w:rPr>
              <w:t>dataInactivityTimer</w:t>
            </w:r>
          </w:p>
          <w:p w14:paraId="44DEECD9" w14:textId="77777777" w:rsidR="00661DCA" w:rsidRDefault="00B3318A" w:rsidP="008D2DC4">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rsidP="006D365D">
            <w:pPr>
              <w:pStyle w:val="TAL"/>
              <w:rPr>
                <w:szCs w:val="22"/>
              </w:rPr>
            </w:pPr>
            <w:r>
              <w:rPr>
                <w:b/>
                <w:i/>
                <w:szCs w:val="22"/>
              </w:rPr>
              <w:t>drx-Config</w:t>
            </w:r>
          </w:p>
          <w:p w14:paraId="44DEECDC" w14:textId="77777777" w:rsidR="00661DCA" w:rsidRDefault="00B3318A" w:rsidP="008D2DC4">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rsidP="006D365D">
            <w:pPr>
              <w:pStyle w:val="TAL"/>
              <w:rPr>
                <w:b/>
                <w:i/>
                <w:szCs w:val="22"/>
              </w:rPr>
            </w:pPr>
            <w:r>
              <w:rPr>
                <w:b/>
                <w:i/>
                <w:szCs w:val="22"/>
              </w:rPr>
              <w:t>lch-BasedPrioritization</w:t>
            </w:r>
          </w:p>
          <w:p w14:paraId="44DEECDF" w14:textId="77777777" w:rsidR="00661DCA" w:rsidRDefault="00B3318A" w:rsidP="008D2DC4">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rPr>
              <w:t>see TS 38.321 [3].</w:t>
            </w:r>
          </w:p>
          <w:p w14:paraId="44DEECE0" w14:textId="77777777" w:rsidR="00661DCA" w:rsidRDefault="00B3318A" w:rsidP="008D2DC4">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rsidP="006D365D">
            <w:pPr>
              <w:pStyle w:val="TAL"/>
              <w:rPr>
                <w:rFonts w:eastAsia="宋体"/>
                <w:b/>
                <w:i/>
                <w:szCs w:val="22"/>
              </w:rPr>
            </w:pPr>
            <w:r>
              <w:rPr>
                <w:b/>
                <w:i/>
                <w:szCs w:val="22"/>
              </w:rPr>
              <w:t>schedulingRequestID-BFR-SCell</w:t>
            </w:r>
          </w:p>
          <w:p w14:paraId="44DEECE3" w14:textId="77777777" w:rsidR="00661DCA" w:rsidRDefault="00B3318A" w:rsidP="008D2DC4">
            <w:pPr>
              <w:pStyle w:val="TAL"/>
              <w:rPr>
                <w:b/>
                <w:i/>
                <w:szCs w:val="22"/>
              </w:rPr>
            </w:pPr>
            <w:r>
              <w:rPr>
                <w:rFonts w:eastAsia="宋体"/>
              </w:rPr>
              <w:t>If present, it indicates the scheduling request configuration applicable for BFR on SCell, as specified in TS 38.321 [3]</w:t>
            </w:r>
            <w:r>
              <w:rPr>
                <w:szCs w:val="22"/>
              </w:rPr>
              <w:t>.</w:t>
            </w:r>
          </w:p>
        </w:tc>
      </w:tr>
      <w:tr w:rsidR="00661DCA" w14:paraId="44DEECE7" w14:textId="77777777">
        <w:tc>
          <w:tcPr>
            <w:tcW w:w="14173" w:type="dxa"/>
          </w:tcPr>
          <w:p w14:paraId="44DEECE5" w14:textId="77777777" w:rsidR="00661DCA" w:rsidRDefault="00B3318A" w:rsidP="006D365D">
            <w:pPr>
              <w:pStyle w:val="TAL"/>
              <w:rPr>
                <w:b/>
                <w:i/>
                <w:szCs w:val="22"/>
                <w:u w:val="single"/>
              </w:rPr>
            </w:pPr>
            <w:r>
              <w:rPr>
                <w:b/>
                <w:i/>
                <w:szCs w:val="22"/>
                <w:u w:val="single"/>
              </w:rPr>
              <w:t>schedulingRequestID-LBT-SCell</w:t>
            </w:r>
          </w:p>
          <w:p w14:paraId="44DEECE6" w14:textId="77777777" w:rsidR="00661DCA" w:rsidRDefault="00B3318A" w:rsidP="008D2DC4">
            <w:pPr>
              <w:pStyle w:val="TAL"/>
              <w:rPr>
                <w:b/>
                <w:i/>
                <w:szCs w:val="22"/>
              </w:rPr>
            </w:pPr>
            <w:r>
              <w:rPr>
                <w:rFonts w:eastAsia="宋体"/>
              </w:rPr>
              <w:t>Indicates the scheduling request configuration applicable for consistent uplink LBT recovery on SCell, as specified in TS 38.321 [3]</w:t>
            </w:r>
            <w:r>
              <w:rPr>
                <w:szCs w:val="22"/>
              </w:rPr>
              <w:t>.</w:t>
            </w:r>
          </w:p>
        </w:tc>
      </w:tr>
      <w:tr w:rsidR="00661DCA" w14:paraId="44DEECEA" w14:textId="77777777">
        <w:tc>
          <w:tcPr>
            <w:tcW w:w="14173" w:type="dxa"/>
          </w:tcPr>
          <w:p w14:paraId="44DEECE8" w14:textId="77777777" w:rsidR="00661DCA" w:rsidRDefault="00B3318A" w:rsidP="006D365D">
            <w:pPr>
              <w:pStyle w:val="TAL"/>
              <w:rPr>
                <w:szCs w:val="22"/>
              </w:rPr>
            </w:pPr>
            <w:r>
              <w:rPr>
                <w:b/>
                <w:i/>
                <w:szCs w:val="22"/>
              </w:rPr>
              <w:t>skipUplinkTxDynamic</w:t>
            </w:r>
          </w:p>
          <w:p w14:paraId="44DEECE9" w14:textId="77777777" w:rsidR="00661DCA" w:rsidRDefault="00B3318A" w:rsidP="008D2DC4">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rsidP="006D365D">
            <w:pPr>
              <w:pStyle w:val="TAH"/>
              <w:rPr>
                <w:szCs w:val="22"/>
              </w:rPr>
            </w:pPr>
            <w:r>
              <w:rPr>
                <w:szCs w:val="22"/>
              </w:rPr>
              <w:t>Conditional Presence</w:t>
            </w:r>
          </w:p>
        </w:tc>
        <w:tc>
          <w:tcPr>
            <w:tcW w:w="10146" w:type="dxa"/>
          </w:tcPr>
          <w:p w14:paraId="44DEECED" w14:textId="77777777" w:rsidR="00661DCA" w:rsidRDefault="00B3318A" w:rsidP="008D2DC4">
            <w:pPr>
              <w:pStyle w:val="TAH"/>
              <w:rPr>
                <w:szCs w:val="22"/>
              </w:rPr>
            </w:pPr>
            <w:r>
              <w:rPr>
                <w:szCs w:val="22"/>
              </w:rPr>
              <w:t>Explanation</w:t>
            </w:r>
          </w:p>
        </w:tc>
      </w:tr>
      <w:tr w:rsidR="00661DCA" w14:paraId="44DEECF1" w14:textId="77777777">
        <w:tc>
          <w:tcPr>
            <w:tcW w:w="4027" w:type="dxa"/>
          </w:tcPr>
          <w:p w14:paraId="44DEECEF" w14:textId="77777777" w:rsidR="00661DCA" w:rsidRDefault="00B3318A" w:rsidP="006D365D">
            <w:pPr>
              <w:pStyle w:val="TAL"/>
              <w:rPr>
                <w:i/>
                <w:szCs w:val="22"/>
              </w:rPr>
            </w:pPr>
            <w:r>
              <w:rPr>
                <w:i/>
                <w:szCs w:val="22"/>
              </w:rPr>
              <w:t>MCG-Only</w:t>
            </w:r>
          </w:p>
        </w:tc>
        <w:tc>
          <w:tcPr>
            <w:tcW w:w="10146" w:type="dxa"/>
          </w:tcPr>
          <w:p w14:paraId="44DEECF0" w14:textId="77777777" w:rsidR="00661DCA" w:rsidRDefault="00B3318A" w:rsidP="008D2DC4">
            <w:pPr>
              <w:pStyle w:val="TAL"/>
              <w:rPr>
                <w:szCs w:val="22"/>
              </w:rPr>
            </w:pPr>
            <w:r>
              <w:rPr>
                <w:szCs w:val="22"/>
              </w:rPr>
              <w:t xml:space="preserve">This field is optionally present, Need M, for the </w:t>
            </w:r>
            <w:r>
              <w:rPr>
                <w:i/>
                <w:szCs w:val="22"/>
              </w:rPr>
              <w:t>MAC-CellGroupConfig</w:t>
            </w:r>
            <w:r>
              <w:rPr>
                <w:szCs w:val="22"/>
              </w:rPr>
              <w:t xml:space="preserve"> of the MCG. It is absent otherwise.</w:t>
            </w:r>
          </w:p>
        </w:tc>
      </w:tr>
    </w:tbl>
    <w:p w14:paraId="44DEECF2"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rsidP="008D2DC4">
      <w:pPr>
        <w:spacing w:after="0"/>
      </w:pPr>
    </w:p>
    <w:p w14:paraId="44DEECF4" w14:textId="77777777" w:rsidR="00661DCA" w:rsidRDefault="00B3318A" w:rsidP="008D2DC4">
      <w:pPr>
        <w:pStyle w:val="4"/>
        <w:spacing w:after="0"/>
        <w:rPr>
          <w:i/>
          <w:iCs/>
        </w:rPr>
      </w:pPr>
      <w:bookmarkStart w:id="572" w:name="_Toc29321403"/>
      <w:bookmarkStart w:id="573" w:name="_Toc20426007"/>
      <w:bookmarkStart w:id="574" w:name="_Toc37067971"/>
      <w:bookmarkStart w:id="575" w:name="_Toc36843682"/>
      <w:bookmarkStart w:id="576" w:name="_Toc36757164"/>
      <w:bookmarkStart w:id="577" w:name="_Toc36836705"/>
      <w:r>
        <w:rPr>
          <w:i/>
          <w:iCs/>
        </w:rPr>
        <w:t>–</w:t>
      </w:r>
      <w:r>
        <w:rPr>
          <w:i/>
          <w:iCs/>
        </w:rPr>
        <w:tab/>
        <w:t>MeasObjectNR</w:t>
      </w:r>
      <w:bookmarkEnd w:id="572"/>
      <w:bookmarkEnd w:id="573"/>
      <w:bookmarkEnd w:id="574"/>
      <w:bookmarkEnd w:id="575"/>
      <w:bookmarkEnd w:id="576"/>
      <w:bookmarkEnd w:id="577"/>
    </w:p>
    <w:p w14:paraId="44DEECF5" w14:textId="77777777" w:rsidR="00661DCA" w:rsidRDefault="00B3318A" w:rsidP="008D2DC4">
      <w:pPr>
        <w:spacing w:after="180"/>
      </w:pPr>
      <w:r>
        <w:t xml:space="preserve">The IE </w:t>
      </w:r>
      <w:r>
        <w:rPr>
          <w:i/>
        </w:rPr>
        <w:t>MeasObjectNR</w:t>
      </w:r>
      <w:r>
        <w:t xml:space="preserve"> specifies information applicable for SS/PBCH block(s) intra/inter-frequency measurements and/or CSI-RS intra/inter-frequency measurements.</w:t>
      </w:r>
    </w:p>
    <w:p w14:paraId="44DEECF6" w14:textId="77777777" w:rsidR="00661DCA" w:rsidRDefault="00B3318A" w:rsidP="008D2DC4">
      <w:pPr>
        <w:pStyle w:val="TH"/>
        <w:spacing w:after="180"/>
      </w:pPr>
      <w:r>
        <w:rPr>
          <w:i/>
        </w:rPr>
        <w:t>MeasObjectNR</w:t>
      </w:r>
      <w:r>
        <w:t xml:space="preserve"> information element</w:t>
      </w:r>
    </w:p>
    <w:p w14:paraId="44DEECF7" w14:textId="77777777" w:rsidR="00661DCA" w:rsidRDefault="00B3318A" w:rsidP="008D2DC4">
      <w:pPr>
        <w:pStyle w:val="PL"/>
        <w:spacing w:after="0"/>
      </w:pPr>
      <w:r>
        <w:t>-- ASN1START</w:t>
      </w:r>
    </w:p>
    <w:p w14:paraId="44DEECF8" w14:textId="77777777" w:rsidR="00661DCA" w:rsidRDefault="00B3318A" w:rsidP="008D2DC4">
      <w:pPr>
        <w:pStyle w:val="PL"/>
        <w:spacing w:after="0"/>
      </w:pPr>
      <w:r>
        <w:t>-- TAG-MEASOBJECTNR-START</w:t>
      </w:r>
    </w:p>
    <w:p w14:paraId="44DEECF9" w14:textId="77777777" w:rsidR="00661DCA" w:rsidRDefault="00661DCA" w:rsidP="008D2DC4">
      <w:pPr>
        <w:pStyle w:val="PL"/>
        <w:spacing w:after="0"/>
      </w:pPr>
    </w:p>
    <w:p w14:paraId="44DEECFA" w14:textId="77777777" w:rsidR="00661DCA" w:rsidRDefault="00B3318A" w:rsidP="008D2DC4">
      <w:pPr>
        <w:pStyle w:val="PL"/>
        <w:spacing w:after="0"/>
      </w:pPr>
      <w:r>
        <w:t>MeasObjectNR ::=                    SEQUENCE {</w:t>
      </w:r>
    </w:p>
    <w:p w14:paraId="44DEECFB" w14:textId="77777777" w:rsidR="00661DCA" w:rsidRDefault="00B3318A" w:rsidP="008D2DC4">
      <w:pPr>
        <w:pStyle w:val="PL"/>
        <w:spacing w:after="0"/>
      </w:pPr>
      <w:r>
        <w:t xml:space="preserve">    ssbFrequency                        ARFCN-ValueNR                                           OPTIONAL,   -- Cond SSBorAssociatedSSB</w:t>
      </w:r>
    </w:p>
    <w:p w14:paraId="44DEECFC" w14:textId="77777777" w:rsidR="00661DCA" w:rsidRDefault="00B3318A" w:rsidP="008D2DC4">
      <w:pPr>
        <w:pStyle w:val="PL"/>
        <w:spacing w:after="0"/>
      </w:pPr>
      <w:r>
        <w:t xml:space="preserve">    ssbSubcarrierSpacing                SubcarrierSpacing                                       OPTIONAL,   -- Cond SSBorAssociatedSSB</w:t>
      </w:r>
    </w:p>
    <w:p w14:paraId="44DEECFD" w14:textId="77777777" w:rsidR="00661DCA" w:rsidRDefault="00B3318A" w:rsidP="008D2DC4">
      <w:pPr>
        <w:pStyle w:val="PL"/>
        <w:spacing w:after="0"/>
      </w:pPr>
      <w:r>
        <w:t xml:space="preserve">    smtc1                               SSB-MTC                                                 OPTIONAL,   -- Cond SSBorAssociatedSSB</w:t>
      </w:r>
    </w:p>
    <w:p w14:paraId="44DEECFE" w14:textId="77777777" w:rsidR="00661DCA" w:rsidRDefault="00B3318A" w:rsidP="008D2DC4">
      <w:pPr>
        <w:pStyle w:val="PL"/>
        <w:spacing w:after="0"/>
      </w:pPr>
      <w:r>
        <w:t xml:space="preserve">    smtc2                               SSB-MTC2                                                OPTIONAL,   -- Cond IntraFreqConnected</w:t>
      </w:r>
    </w:p>
    <w:p w14:paraId="44DEECFF" w14:textId="77777777" w:rsidR="00661DCA" w:rsidRDefault="00B3318A" w:rsidP="008D2DC4">
      <w:pPr>
        <w:pStyle w:val="PL"/>
        <w:spacing w:after="0"/>
      </w:pPr>
      <w:r>
        <w:t xml:space="preserve">    refFreqCSI-RS                       ARFCN-ValueNR                                           OPTIONAL,   -- Cond CSI-RS</w:t>
      </w:r>
    </w:p>
    <w:p w14:paraId="44DEED00" w14:textId="77777777" w:rsidR="00661DCA" w:rsidRDefault="00B3318A" w:rsidP="008D2DC4">
      <w:pPr>
        <w:pStyle w:val="PL"/>
        <w:spacing w:after="0"/>
      </w:pPr>
      <w:r>
        <w:lastRenderedPageBreak/>
        <w:t xml:space="preserve">    referenceSignalConfig               ReferenceSignalConfig,</w:t>
      </w:r>
    </w:p>
    <w:p w14:paraId="44DEED01" w14:textId="77777777" w:rsidR="00661DCA" w:rsidRDefault="00B3318A" w:rsidP="008D2DC4">
      <w:pPr>
        <w:pStyle w:val="PL"/>
        <w:spacing w:after="0"/>
      </w:pPr>
      <w:r>
        <w:t xml:space="preserve">    absThreshSS-BlocksConsolidation     ThresholdNR                                                     OPTIONAL,   -- Need R</w:t>
      </w:r>
    </w:p>
    <w:p w14:paraId="44DEED02" w14:textId="77777777" w:rsidR="00661DCA" w:rsidRDefault="00B3318A" w:rsidP="008D2DC4">
      <w:pPr>
        <w:pStyle w:val="PL"/>
        <w:spacing w:after="0"/>
      </w:pPr>
      <w:r>
        <w:t xml:space="preserve">    absThreshCSI-RS-Consolidation       ThresholdNR                                                     OPTIONAL,   -- Need R</w:t>
      </w:r>
    </w:p>
    <w:p w14:paraId="44DEED03" w14:textId="77777777" w:rsidR="00661DCA" w:rsidRDefault="00B3318A" w:rsidP="008D2DC4">
      <w:pPr>
        <w:pStyle w:val="PL"/>
        <w:spacing w:after="0"/>
      </w:pPr>
      <w:r>
        <w:t xml:space="preserve">    nrofSS-BlocksToAverage              INTEGER (2..maxNrofSS-BlocksToAverage)                          OPTIONAL,   -- Need R</w:t>
      </w:r>
    </w:p>
    <w:p w14:paraId="44DEED04" w14:textId="77777777" w:rsidR="00661DCA" w:rsidRDefault="00B3318A" w:rsidP="008D2DC4">
      <w:pPr>
        <w:pStyle w:val="PL"/>
        <w:spacing w:after="0"/>
      </w:pPr>
      <w:r>
        <w:t xml:space="preserve">    nrofCSI-RS-ResourcesToAverage       INTEGER (2..maxNrofCSI-RS-ResourcesToAverage)                   OPTIONAL,   -- Need R</w:t>
      </w:r>
    </w:p>
    <w:p w14:paraId="44DEED05" w14:textId="77777777" w:rsidR="00661DCA" w:rsidRDefault="00B3318A" w:rsidP="008D2DC4">
      <w:pPr>
        <w:pStyle w:val="PL"/>
        <w:spacing w:after="0"/>
      </w:pPr>
      <w:r>
        <w:t xml:space="preserve">    quantityConfigIndex                 INTEGER (1..maxNrofQuantityConfig),</w:t>
      </w:r>
    </w:p>
    <w:p w14:paraId="44DEED06" w14:textId="77777777" w:rsidR="00661DCA" w:rsidRDefault="00B3318A" w:rsidP="008D2DC4">
      <w:pPr>
        <w:pStyle w:val="PL"/>
        <w:spacing w:after="0"/>
      </w:pPr>
      <w:r>
        <w:t xml:space="preserve">    offsetMO                            Q-OffsetRangeList,</w:t>
      </w:r>
    </w:p>
    <w:p w14:paraId="44DEED07" w14:textId="77777777" w:rsidR="00661DCA" w:rsidRDefault="00B3318A" w:rsidP="008D2DC4">
      <w:pPr>
        <w:pStyle w:val="PL"/>
        <w:spacing w:after="0"/>
      </w:pPr>
      <w:r>
        <w:t xml:space="preserve">    cellsToRemoveList                   PCI-List                                                        OPTIONAL,   -- Need N</w:t>
      </w:r>
    </w:p>
    <w:p w14:paraId="44DEED08" w14:textId="77777777" w:rsidR="00661DCA" w:rsidRDefault="00B3318A" w:rsidP="008D2DC4">
      <w:pPr>
        <w:pStyle w:val="PL"/>
        <w:spacing w:after="0"/>
      </w:pPr>
      <w:r>
        <w:t xml:space="preserve">    cellsToAddModList                   CellsToAddModList                                               OPTIONAL,   -- Need N</w:t>
      </w:r>
    </w:p>
    <w:p w14:paraId="44DEED09" w14:textId="77777777" w:rsidR="00661DCA" w:rsidRDefault="00B3318A" w:rsidP="008D2DC4">
      <w:pPr>
        <w:pStyle w:val="PL"/>
        <w:spacing w:after="0"/>
      </w:pPr>
      <w:r>
        <w:t xml:space="preserve">    blackCellsToRemoveList              PCI-RangeIndexList                                              OPTIONAL,   -- Need N</w:t>
      </w:r>
    </w:p>
    <w:p w14:paraId="44DEED0A" w14:textId="77777777" w:rsidR="00661DCA" w:rsidRDefault="00B3318A" w:rsidP="008D2DC4">
      <w:pPr>
        <w:pStyle w:val="PL"/>
        <w:spacing w:after="0"/>
      </w:pPr>
      <w:r>
        <w:t xml:space="preserve">    blackCellsToAddModList              SEQUENCE (SIZE (1..maxNrofPCI-Ranges)) OF PCI-RangeElement      OPTIONAL,   -- Need N</w:t>
      </w:r>
    </w:p>
    <w:p w14:paraId="44DEED0B" w14:textId="77777777" w:rsidR="00661DCA" w:rsidRDefault="00B3318A" w:rsidP="008D2DC4">
      <w:pPr>
        <w:pStyle w:val="PL"/>
        <w:spacing w:after="0"/>
      </w:pPr>
      <w:r>
        <w:t xml:space="preserve">    whiteCellsToRemoveList              PCI-RangeIndexList                                              OPTIONAL,   -- Need N</w:t>
      </w:r>
    </w:p>
    <w:p w14:paraId="44DEED0C" w14:textId="77777777" w:rsidR="00661DCA" w:rsidRDefault="00B3318A" w:rsidP="008D2DC4">
      <w:pPr>
        <w:pStyle w:val="PL"/>
        <w:spacing w:after="0"/>
      </w:pPr>
      <w:r>
        <w:t xml:space="preserve">    whiteCellsToAddModList              SEQUENCE (SIZE (1..maxNrofPCI-Ranges)) OF PCI-RangeElement      OPTIONAL,   -- Need N</w:t>
      </w:r>
    </w:p>
    <w:p w14:paraId="44DEED0D" w14:textId="77777777" w:rsidR="00661DCA" w:rsidRDefault="00B3318A" w:rsidP="008D2DC4">
      <w:pPr>
        <w:pStyle w:val="PL"/>
        <w:spacing w:after="0"/>
      </w:pPr>
      <w:r>
        <w:t xml:space="preserve">    ...,</w:t>
      </w:r>
    </w:p>
    <w:p w14:paraId="44DEED0E" w14:textId="77777777" w:rsidR="00661DCA" w:rsidRDefault="00B3318A" w:rsidP="008D2DC4">
      <w:pPr>
        <w:pStyle w:val="PL"/>
        <w:spacing w:after="0"/>
      </w:pPr>
      <w:r>
        <w:t xml:space="preserve">    [[</w:t>
      </w:r>
    </w:p>
    <w:p w14:paraId="44DEED0F" w14:textId="77777777" w:rsidR="00661DCA" w:rsidRDefault="00B3318A" w:rsidP="008D2DC4">
      <w:pPr>
        <w:pStyle w:val="PL"/>
        <w:spacing w:after="0"/>
      </w:pPr>
      <w:r>
        <w:t xml:space="preserve">    freqBandIndicatorNR                 FreqBandIndicatorNR                                             OPTIONAL,   -- Need R</w:t>
      </w:r>
    </w:p>
    <w:p w14:paraId="44DEED10" w14:textId="77777777" w:rsidR="00661DCA" w:rsidRDefault="00B3318A" w:rsidP="008D2DC4">
      <w:pPr>
        <w:pStyle w:val="PL"/>
        <w:spacing w:after="0"/>
      </w:pPr>
      <w:r>
        <w:t xml:space="preserve">    measCycleSCell                      ENUMERATED {sf160, sf256, sf320, sf512, sf640, sf1024, sf1280}  OPTIONAL    -- Need R</w:t>
      </w:r>
    </w:p>
    <w:p w14:paraId="44DEED11" w14:textId="77777777" w:rsidR="00661DCA" w:rsidRDefault="00B3318A" w:rsidP="008D2DC4">
      <w:pPr>
        <w:pStyle w:val="PL"/>
        <w:spacing w:after="0"/>
      </w:pPr>
      <w:r>
        <w:t xml:space="preserve">    ]],</w:t>
      </w:r>
    </w:p>
    <w:p w14:paraId="44DEED12" w14:textId="77777777" w:rsidR="00661DCA" w:rsidRDefault="00B3318A" w:rsidP="008D2DC4">
      <w:pPr>
        <w:pStyle w:val="PL"/>
        <w:spacing w:after="0"/>
      </w:pPr>
      <w:r>
        <w:t xml:space="preserve">    [[</w:t>
      </w:r>
    </w:p>
    <w:p w14:paraId="44DEED13" w14:textId="77777777" w:rsidR="00661DCA" w:rsidRDefault="00B3318A" w:rsidP="008D2DC4">
      <w:pPr>
        <w:pStyle w:val="PL"/>
        <w:spacing w:after="0"/>
      </w:pPr>
      <w:r>
        <w:t xml:space="preserve">    </w:t>
      </w:r>
    </w:p>
    <w:p w14:paraId="44DEED14" w14:textId="77777777" w:rsidR="00661DCA" w:rsidRDefault="00B3318A" w:rsidP="008D2DC4">
      <w:pPr>
        <w:pStyle w:val="PL"/>
        <w:spacing w:after="0"/>
      </w:pPr>
      <w:r>
        <w:t xml:space="preserve">    smtc3list</w:t>
      </w:r>
      <w:commentRangeStart w:id="578"/>
      <w:r>
        <w:t>-</w:t>
      </w:r>
      <w:ins w:id="579" w:author="RAN2_109bis-e" w:date="2020-04-12T12:22:00Z">
        <w:r>
          <w:t>v16xy</w:t>
        </w:r>
      </w:ins>
      <w:del w:id="580" w:author="RAN2_109bis-e" w:date="2020-04-12T12:22:00Z">
        <w:r>
          <w:delText>r16</w:delText>
        </w:r>
      </w:del>
      <w:commentRangeEnd w:id="578"/>
      <w:r w:rsidR="0003032A">
        <w:rPr>
          <w:rStyle w:val="af"/>
          <w:rFonts w:ascii="Times New Roman" w:eastAsia="宋体" w:hAnsi="Times New Roman"/>
          <w:lang w:eastAsia="en-US"/>
        </w:rPr>
        <w:commentReference w:id="578"/>
      </w:r>
      <w:r>
        <w:t xml:space="preserve">                     SSB-MTC3List-</w:t>
      </w:r>
      <w:ins w:id="581" w:author="RAN2_109bis-e" w:date="2020-04-12T12:22:00Z">
        <w:r>
          <w:t>v16xy</w:t>
        </w:r>
      </w:ins>
      <w:del w:id="582" w:author="RAN2_109bis-e" w:date="2020-04-12T12:22:00Z">
        <w:r>
          <w:delText>r16</w:delText>
        </w:r>
      </w:del>
      <w:r>
        <w:t xml:space="preserve">                                              </w:t>
      </w:r>
      <w:del w:id="583" w:author="RAN2_109bis-e" w:date="2020-04-13T16:25:00Z">
        <w:r>
          <w:delText xml:space="preserve">    </w:delText>
        </w:r>
      </w:del>
      <w:r>
        <w:t xml:space="preserve">OPTIONAL,   -- </w:t>
      </w:r>
      <w:ins w:id="584" w:author="RAN2_109bis-e" w:date="2020-04-12T12:22:00Z">
        <w:r>
          <w:t>Need R</w:t>
        </w:r>
      </w:ins>
      <w:del w:id="585" w:author="RAN2_109bis-e" w:date="2020-04-12T12:22:00Z">
        <w:r>
          <w:delText>Cond FFS</w:delText>
        </w:r>
      </w:del>
    </w:p>
    <w:p w14:paraId="44DEED15" w14:textId="77777777" w:rsidR="00661DCA" w:rsidRDefault="00B3318A" w:rsidP="008D2DC4">
      <w:pPr>
        <w:pStyle w:val="PL"/>
        <w:spacing w:after="0"/>
      </w:pPr>
      <w:r>
        <w:t xml:space="preserve">    rmtc-Config-r16                     SetupRelease {RMTC-Config-r16}                                  OPTIONAL,   -- Need M</w:t>
      </w:r>
    </w:p>
    <w:p w14:paraId="44DEED16" w14:textId="77777777" w:rsidR="00661DCA" w:rsidRDefault="00B3318A" w:rsidP="008D2DC4">
      <w:pPr>
        <w:pStyle w:val="PL"/>
        <w:spacing w:after="0"/>
      </w:pPr>
      <w:r>
        <w:t xml:space="preserve">    ssb-PositionQCL-Common-r16          SSB-PositionQCL-Relationship-r16                                OPTIONAL,   -- Need M</w:t>
      </w:r>
    </w:p>
    <w:p w14:paraId="44DEED17" w14:textId="77777777" w:rsidR="00661DCA" w:rsidRDefault="00B3318A" w:rsidP="008D2DC4">
      <w:pPr>
        <w:pStyle w:val="PL"/>
        <w:spacing w:after="0"/>
      </w:pPr>
      <w:r>
        <w:t xml:space="preserve">    ssb-PositionQCL-CellsToAddModList-r16   SSB-PositionQCL-CellsToAddModList-r16                       OPTIONAL,   -- Need N</w:t>
      </w:r>
    </w:p>
    <w:p w14:paraId="44DEED18" w14:textId="77777777" w:rsidR="00661DCA" w:rsidRDefault="00B3318A" w:rsidP="008D2DC4">
      <w:pPr>
        <w:pStyle w:val="PL"/>
        <w:spacing w:after="0"/>
      </w:pPr>
      <w:r>
        <w:t xml:space="preserve">    ssb-PositionQCL-CellsToRemoveList-r16   PCI-List                                                    OPTIONAL,   -- Need N</w:t>
      </w:r>
    </w:p>
    <w:p w14:paraId="44DEED19" w14:textId="77777777" w:rsidR="00661DCA" w:rsidRDefault="00B3318A" w:rsidP="008D2DC4">
      <w:pPr>
        <w:pStyle w:val="PL"/>
        <w:spacing w:after="0"/>
      </w:pPr>
      <w:r>
        <w:t xml:space="preserve">    t312-r16                            SetupRelease { T312-r16 }                                       OPTIONAL    -- Need M</w:t>
      </w:r>
    </w:p>
    <w:p w14:paraId="44DEED1A" w14:textId="77777777" w:rsidR="00661DCA" w:rsidRDefault="00B3318A" w:rsidP="008D2DC4">
      <w:pPr>
        <w:pStyle w:val="PL"/>
        <w:spacing w:after="0"/>
      </w:pPr>
      <w:r>
        <w:t xml:space="preserve">    ]]</w:t>
      </w:r>
    </w:p>
    <w:p w14:paraId="44DEED1B" w14:textId="77777777" w:rsidR="00661DCA" w:rsidRDefault="00B3318A" w:rsidP="008D2DC4">
      <w:pPr>
        <w:pStyle w:val="PL"/>
        <w:spacing w:after="0"/>
      </w:pPr>
      <w:r>
        <w:t>}</w:t>
      </w:r>
    </w:p>
    <w:p w14:paraId="44DEED1C" w14:textId="77777777" w:rsidR="00661DCA" w:rsidRDefault="00661DCA" w:rsidP="008D2DC4">
      <w:pPr>
        <w:pStyle w:val="PL"/>
        <w:spacing w:after="0"/>
      </w:pPr>
    </w:p>
    <w:p w14:paraId="44DEED1D" w14:textId="77777777" w:rsidR="00661DCA" w:rsidRDefault="00B3318A" w:rsidP="008D2DC4">
      <w:pPr>
        <w:pStyle w:val="PL"/>
        <w:spacing w:after="0"/>
      </w:pPr>
      <w:r>
        <w:t>SSB-MTC3List-r16::=               SEQUENCE (SIZE(1..4)) OF SSB-MTC3-r16</w:t>
      </w:r>
    </w:p>
    <w:p w14:paraId="44DEED1E" w14:textId="77777777" w:rsidR="00661DCA" w:rsidRDefault="00661DCA" w:rsidP="008D2DC4">
      <w:pPr>
        <w:pStyle w:val="PL"/>
        <w:spacing w:after="0"/>
      </w:pPr>
    </w:p>
    <w:p w14:paraId="44DEED1F" w14:textId="77777777" w:rsidR="00661DCA" w:rsidRDefault="00B3318A" w:rsidP="008D2DC4">
      <w:pPr>
        <w:pStyle w:val="PL"/>
        <w:spacing w:after="0"/>
      </w:pPr>
      <w:r>
        <w:t>T312-r16 ::=                        ENUMERATED { ms0, ms50, ms100, ms200, ms300, ms400, ms500, ms1000}</w:t>
      </w:r>
    </w:p>
    <w:p w14:paraId="44DEED20" w14:textId="77777777" w:rsidR="00661DCA" w:rsidRDefault="00661DCA" w:rsidP="008D2DC4">
      <w:pPr>
        <w:pStyle w:val="PL"/>
        <w:spacing w:after="0"/>
      </w:pPr>
    </w:p>
    <w:p w14:paraId="44DEED21" w14:textId="77777777" w:rsidR="00661DCA" w:rsidRDefault="00B3318A" w:rsidP="008D2DC4">
      <w:pPr>
        <w:pStyle w:val="PL"/>
        <w:spacing w:after="0"/>
      </w:pPr>
      <w:r>
        <w:t>ReferenceSignalConfig::=            SEQUENCE {</w:t>
      </w:r>
    </w:p>
    <w:p w14:paraId="44DEED22" w14:textId="77777777" w:rsidR="00661DCA" w:rsidRDefault="00B3318A" w:rsidP="008D2DC4">
      <w:pPr>
        <w:pStyle w:val="PL"/>
        <w:spacing w:after="0"/>
      </w:pPr>
      <w:r>
        <w:t xml:space="preserve">    ssb-ConfigMobility                  SSB-ConfigMobility                                              OPTIONAL,   -- Need M</w:t>
      </w:r>
    </w:p>
    <w:p w14:paraId="44DEED23" w14:textId="77777777" w:rsidR="00661DCA" w:rsidRDefault="00B3318A" w:rsidP="008D2DC4">
      <w:pPr>
        <w:pStyle w:val="PL"/>
        <w:spacing w:after="0"/>
      </w:pPr>
      <w:r>
        <w:t xml:space="preserve">    csi-rs-ResourceConfigMobility       SetupRelease { CSI-RS-ResourceConfigMobility }                  OPTIONAL    -- Need M</w:t>
      </w:r>
    </w:p>
    <w:p w14:paraId="44DEED24" w14:textId="77777777" w:rsidR="00661DCA" w:rsidRDefault="00B3318A" w:rsidP="008D2DC4">
      <w:pPr>
        <w:pStyle w:val="PL"/>
        <w:spacing w:after="0"/>
      </w:pPr>
      <w:r>
        <w:t>}</w:t>
      </w:r>
    </w:p>
    <w:p w14:paraId="44DEED25" w14:textId="77777777" w:rsidR="00661DCA" w:rsidRDefault="00661DCA" w:rsidP="008D2DC4">
      <w:pPr>
        <w:pStyle w:val="PL"/>
        <w:spacing w:after="0"/>
      </w:pPr>
    </w:p>
    <w:p w14:paraId="44DEED26" w14:textId="77777777" w:rsidR="00661DCA" w:rsidRDefault="00B3318A" w:rsidP="008D2DC4">
      <w:pPr>
        <w:pStyle w:val="PL"/>
        <w:spacing w:after="0"/>
      </w:pPr>
      <w:r>
        <w:t>SSB-ConfigMobility::=               SEQUENCE {</w:t>
      </w:r>
    </w:p>
    <w:p w14:paraId="44DEED27" w14:textId="77777777" w:rsidR="00661DCA" w:rsidRDefault="00661DCA" w:rsidP="008D2DC4">
      <w:pPr>
        <w:pStyle w:val="PL"/>
        <w:spacing w:after="0"/>
      </w:pPr>
    </w:p>
    <w:p w14:paraId="44DEED28" w14:textId="77777777" w:rsidR="00661DCA" w:rsidRDefault="00B3318A" w:rsidP="008D2DC4">
      <w:pPr>
        <w:pStyle w:val="PL"/>
        <w:spacing w:after="0"/>
      </w:pPr>
      <w:r>
        <w:t xml:space="preserve">    ssb-ToMeasure                           SetupRelease { SSB-ToMeasure }                              OPTIONAL,   -- Need M</w:t>
      </w:r>
    </w:p>
    <w:p w14:paraId="44DEED29" w14:textId="77777777" w:rsidR="00661DCA" w:rsidRDefault="00B3318A" w:rsidP="008D2DC4">
      <w:pPr>
        <w:pStyle w:val="PL"/>
        <w:spacing w:after="0"/>
      </w:pPr>
      <w:r>
        <w:t xml:space="preserve">    deriveSSB-IndexFromCell             BOOLEAN,</w:t>
      </w:r>
    </w:p>
    <w:p w14:paraId="44DEED2A" w14:textId="77777777" w:rsidR="00661DCA" w:rsidRDefault="00B3318A" w:rsidP="008D2DC4">
      <w:pPr>
        <w:pStyle w:val="PL"/>
        <w:spacing w:after="0"/>
      </w:pPr>
      <w:r>
        <w:t xml:space="preserve">    ss-RSSI-Measurement                         SS-RSSI-Measurement                                     OPTIONAL,   -- Need M</w:t>
      </w:r>
    </w:p>
    <w:p w14:paraId="44DEED2B" w14:textId="77777777" w:rsidR="00661DCA" w:rsidRDefault="00B3318A" w:rsidP="008D2DC4">
      <w:pPr>
        <w:pStyle w:val="PL"/>
        <w:spacing w:after="0"/>
      </w:pPr>
      <w:r>
        <w:t xml:space="preserve">    ...</w:t>
      </w:r>
    </w:p>
    <w:p w14:paraId="44DEED2C" w14:textId="77777777" w:rsidR="00661DCA" w:rsidRDefault="00B3318A" w:rsidP="008D2DC4">
      <w:pPr>
        <w:pStyle w:val="PL"/>
        <w:spacing w:after="0"/>
      </w:pPr>
      <w:r>
        <w:t>}</w:t>
      </w:r>
    </w:p>
    <w:p w14:paraId="44DEED2D" w14:textId="77777777" w:rsidR="00661DCA" w:rsidRDefault="00661DCA" w:rsidP="008D2DC4">
      <w:pPr>
        <w:pStyle w:val="PL"/>
        <w:spacing w:after="0"/>
      </w:pPr>
    </w:p>
    <w:p w14:paraId="44DEED2E" w14:textId="77777777" w:rsidR="00661DCA" w:rsidRDefault="00661DCA" w:rsidP="008D2DC4">
      <w:pPr>
        <w:pStyle w:val="PL"/>
        <w:spacing w:after="0"/>
      </w:pPr>
    </w:p>
    <w:p w14:paraId="44DEED2F" w14:textId="77777777" w:rsidR="00661DCA" w:rsidRDefault="00B3318A" w:rsidP="008D2DC4">
      <w:pPr>
        <w:pStyle w:val="PL"/>
        <w:spacing w:after="0"/>
      </w:pPr>
      <w:r>
        <w:t>Q-OffsetRangeList ::=               SEQUENCE {</w:t>
      </w:r>
    </w:p>
    <w:p w14:paraId="44DEED30" w14:textId="77777777" w:rsidR="00661DCA" w:rsidRDefault="00B3318A" w:rsidP="008D2DC4">
      <w:pPr>
        <w:pStyle w:val="PL"/>
        <w:spacing w:after="0"/>
      </w:pPr>
      <w:r>
        <w:t xml:space="preserve">    rsrpOffsetSSB                       Q-OffsetRange               DEFAULT dB0,</w:t>
      </w:r>
    </w:p>
    <w:p w14:paraId="44DEED31" w14:textId="77777777" w:rsidR="00661DCA" w:rsidRDefault="00B3318A" w:rsidP="008D2DC4">
      <w:pPr>
        <w:pStyle w:val="PL"/>
        <w:spacing w:after="0"/>
      </w:pPr>
      <w:r>
        <w:t xml:space="preserve">    rsrqOffsetSSB                       Q-OffsetRange               DEFAULT dB0,</w:t>
      </w:r>
    </w:p>
    <w:p w14:paraId="44DEED32" w14:textId="77777777" w:rsidR="00661DCA" w:rsidRDefault="00B3318A" w:rsidP="008D2DC4">
      <w:pPr>
        <w:pStyle w:val="PL"/>
        <w:spacing w:after="0"/>
        <w:rPr>
          <w:lang w:val="sv-SE"/>
        </w:rPr>
      </w:pPr>
      <w:r>
        <w:t xml:space="preserve">    </w:t>
      </w:r>
      <w:r>
        <w:rPr>
          <w:lang w:val="sv-SE"/>
        </w:rPr>
        <w:t>sinrOffsetSSB                       Q-OffsetRange               DEFAULT dB0,</w:t>
      </w:r>
    </w:p>
    <w:p w14:paraId="44DEED33" w14:textId="77777777" w:rsidR="00661DCA" w:rsidRDefault="00B3318A" w:rsidP="008D2DC4">
      <w:pPr>
        <w:pStyle w:val="PL"/>
        <w:spacing w:after="0"/>
        <w:rPr>
          <w:lang w:val="sv-SE"/>
        </w:rPr>
      </w:pPr>
      <w:r>
        <w:rPr>
          <w:lang w:val="sv-SE"/>
        </w:rPr>
        <w:t xml:space="preserve">    rsrpOffsetCSI-RS                    Q-OffsetRange               DEFAULT dB0,</w:t>
      </w:r>
    </w:p>
    <w:p w14:paraId="44DEED34" w14:textId="77777777" w:rsidR="00661DCA" w:rsidRDefault="00B3318A" w:rsidP="008D2DC4">
      <w:pPr>
        <w:pStyle w:val="PL"/>
        <w:spacing w:after="0"/>
        <w:rPr>
          <w:lang w:val="sv-SE"/>
        </w:rPr>
      </w:pPr>
      <w:r>
        <w:rPr>
          <w:lang w:val="sv-SE"/>
        </w:rPr>
        <w:t xml:space="preserve">    rsrqOffsetCSI-RS                    Q-OffsetRange               DEFAULT dB0,</w:t>
      </w:r>
    </w:p>
    <w:p w14:paraId="44DEED35" w14:textId="77777777" w:rsidR="00661DCA" w:rsidRPr="002B1CE3" w:rsidRDefault="00B3318A" w:rsidP="008D2DC4">
      <w:pPr>
        <w:pStyle w:val="PL"/>
        <w:spacing w:after="0"/>
        <w:rPr>
          <w:lang w:val="en-US"/>
        </w:rPr>
      </w:pPr>
      <w:r>
        <w:rPr>
          <w:lang w:val="sv-SE"/>
        </w:rPr>
        <w:t xml:space="preserve">    </w:t>
      </w:r>
      <w:r w:rsidRPr="002B1CE3">
        <w:rPr>
          <w:lang w:val="en-US"/>
        </w:rPr>
        <w:t>sinrOffsetCSI-RS                    Q-OffsetRange               DEFAULT dB0</w:t>
      </w:r>
    </w:p>
    <w:p w14:paraId="44DEED36" w14:textId="77777777" w:rsidR="00661DCA" w:rsidRPr="002B1CE3" w:rsidRDefault="00B3318A" w:rsidP="008D2DC4">
      <w:pPr>
        <w:pStyle w:val="PL"/>
        <w:spacing w:after="0"/>
        <w:rPr>
          <w:lang w:val="en-US"/>
        </w:rPr>
      </w:pPr>
      <w:r w:rsidRPr="002B1CE3">
        <w:rPr>
          <w:lang w:val="en-US"/>
        </w:rPr>
        <w:t>}</w:t>
      </w:r>
    </w:p>
    <w:p w14:paraId="44DEED37" w14:textId="77777777" w:rsidR="00661DCA" w:rsidRPr="002B1CE3" w:rsidRDefault="00661DCA" w:rsidP="008D2DC4">
      <w:pPr>
        <w:pStyle w:val="PL"/>
        <w:spacing w:after="0"/>
        <w:rPr>
          <w:lang w:val="en-US"/>
        </w:rPr>
      </w:pPr>
    </w:p>
    <w:p w14:paraId="44DEED38" w14:textId="77777777" w:rsidR="00661DCA" w:rsidRPr="002B1CE3" w:rsidRDefault="00661DCA" w:rsidP="008D2DC4">
      <w:pPr>
        <w:pStyle w:val="PL"/>
        <w:spacing w:after="0"/>
        <w:rPr>
          <w:lang w:val="en-US"/>
        </w:rPr>
      </w:pPr>
    </w:p>
    <w:p w14:paraId="44DEED39" w14:textId="77777777" w:rsidR="00661DCA" w:rsidRDefault="00B3318A" w:rsidP="008D2DC4">
      <w:pPr>
        <w:pStyle w:val="PL"/>
        <w:spacing w:after="0"/>
      </w:pPr>
      <w:r>
        <w:t>ThresholdNR ::=                     SEQUENCE{</w:t>
      </w:r>
    </w:p>
    <w:p w14:paraId="44DEED3A" w14:textId="77777777" w:rsidR="00661DCA" w:rsidRDefault="00B3318A" w:rsidP="008D2DC4">
      <w:pPr>
        <w:pStyle w:val="PL"/>
        <w:spacing w:after="0"/>
      </w:pPr>
      <w:r>
        <w:t xml:space="preserve">    thresholdRSRP                       RSRP-Range                                                      OPTIONAL,   -- Need R</w:t>
      </w:r>
    </w:p>
    <w:p w14:paraId="44DEED3B" w14:textId="77777777" w:rsidR="00661DCA" w:rsidRDefault="00B3318A" w:rsidP="008D2DC4">
      <w:pPr>
        <w:pStyle w:val="PL"/>
        <w:spacing w:after="0"/>
      </w:pPr>
      <w:r>
        <w:t xml:space="preserve">    thresholdRSRQ                       RSRQ-Range                                                      OPTIONAL,   -- Need R</w:t>
      </w:r>
    </w:p>
    <w:p w14:paraId="44DEED3C" w14:textId="77777777" w:rsidR="00661DCA" w:rsidRDefault="00B3318A" w:rsidP="008D2DC4">
      <w:pPr>
        <w:pStyle w:val="PL"/>
        <w:spacing w:after="0"/>
      </w:pPr>
      <w:r>
        <w:t xml:space="preserve">    thresholdSINR                       SINR-Range                                                      OPTIONAL    -- Need R</w:t>
      </w:r>
    </w:p>
    <w:p w14:paraId="44DEED3D" w14:textId="77777777" w:rsidR="00661DCA" w:rsidRDefault="00B3318A" w:rsidP="008D2DC4">
      <w:pPr>
        <w:pStyle w:val="PL"/>
        <w:spacing w:after="0"/>
      </w:pPr>
      <w:r>
        <w:t>}</w:t>
      </w:r>
    </w:p>
    <w:p w14:paraId="44DEED3E" w14:textId="77777777" w:rsidR="00661DCA" w:rsidRDefault="00661DCA" w:rsidP="008D2DC4">
      <w:pPr>
        <w:pStyle w:val="PL"/>
        <w:spacing w:after="0"/>
      </w:pPr>
    </w:p>
    <w:p w14:paraId="44DEED3F" w14:textId="77777777" w:rsidR="00661DCA" w:rsidRDefault="00B3318A" w:rsidP="008D2DC4">
      <w:pPr>
        <w:pStyle w:val="PL"/>
        <w:spacing w:after="0"/>
      </w:pPr>
      <w:r>
        <w:t>CellsToAddModList ::=               SEQUENCE (SIZE (1..maxNrofCellMeas)) OF CellsToAddMod</w:t>
      </w:r>
    </w:p>
    <w:p w14:paraId="44DEED40" w14:textId="77777777" w:rsidR="00661DCA" w:rsidRDefault="00661DCA" w:rsidP="008D2DC4">
      <w:pPr>
        <w:pStyle w:val="PL"/>
        <w:spacing w:after="0"/>
      </w:pPr>
    </w:p>
    <w:p w14:paraId="44DEED41" w14:textId="77777777" w:rsidR="00661DCA" w:rsidRDefault="00B3318A" w:rsidP="008D2DC4">
      <w:pPr>
        <w:pStyle w:val="PL"/>
        <w:spacing w:after="0"/>
      </w:pPr>
      <w:r>
        <w:t>CellsToAddMod ::=                   SEQUENCE {</w:t>
      </w:r>
    </w:p>
    <w:p w14:paraId="44DEED42" w14:textId="77777777" w:rsidR="00661DCA" w:rsidRDefault="00B3318A" w:rsidP="008D2DC4">
      <w:pPr>
        <w:pStyle w:val="PL"/>
        <w:spacing w:after="0"/>
      </w:pPr>
      <w:r>
        <w:t xml:space="preserve">    physCellId                          PhysCellId,</w:t>
      </w:r>
    </w:p>
    <w:p w14:paraId="44DEED43" w14:textId="77777777" w:rsidR="00661DCA" w:rsidRDefault="00B3318A" w:rsidP="008D2DC4">
      <w:pPr>
        <w:pStyle w:val="PL"/>
        <w:spacing w:after="0"/>
      </w:pPr>
      <w:r>
        <w:t xml:space="preserve">    cellIndividualOffset                Q-OffsetRangeList</w:t>
      </w:r>
    </w:p>
    <w:p w14:paraId="44DEED44" w14:textId="77777777" w:rsidR="00661DCA" w:rsidRDefault="00B3318A" w:rsidP="008D2DC4">
      <w:pPr>
        <w:pStyle w:val="PL"/>
        <w:spacing w:after="0"/>
      </w:pPr>
      <w:r>
        <w:t>}</w:t>
      </w:r>
    </w:p>
    <w:p w14:paraId="44DEED45" w14:textId="77777777" w:rsidR="00661DCA" w:rsidRDefault="00661DCA" w:rsidP="008D2DC4">
      <w:pPr>
        <w:pStyle w:val="PL"/>
        <w:spacing w:after="0"/>
      </w:pPr>
    </w:p>
    <w:p w14:paraId="44DEED46" w14:textId="77777777" w:rsidR="00661DCA" w:rsidRDefault="00B3318A" w:rsidP="008D2DC4">
      <w:pPr>
        <w:pStyle w:val="PL"/>
        <w:spacing w:after="0"/>
      </w:pPr>
      <w:r>
        <w:t>RMTC-Config-r16 ::=                 SEQUENCE {</w:t>
      </w:r>
    </w:p>
    <w:p w14:paraId="44DEED47" w14:textId="77777777" w:rsidR="00661DCA" w:rsidRDefault="00B3318A" w:rsidP="008D2DC4">
      <w:pPr>
        <w:pStyle w:val="PL"/>
        <w:spacing w:after="0"/>
      </w:pPr>
      <w:r>
        <w:t xml:space="preserve">    rmtc-Periodicity-r16                ENUMERATED {ms40, ms80, ms160, ms320, ms640},</w:t>
      </w:r>
    </w:p>
    <w:p w14:paraId="44DEED48" w14:textId="77777777" w:rsidR="00661DCA" w:rsidRDefault="00B3318A" w:rsidP="008D2DC4">
      <w:pPr>
        <w:pStyle w:val="PL"/>
        <w:spacing w:after="0"/>
      </w:pPr>
      <w:r>
        <w:t xml:space="preserve">    rmtc-SubframeOffset-r16             INTEGER(0..639)                                                 OPTIONAL,   -- Need M</w:t>
      </w:r>
    </w:p>
    <w:p w14:paraId="44DEED49" w14:textId="77777777" w:rsidR="00661DCA" w:rsidRDefault="00B3318A" w:rsidP="008D2DC4">
      <w:pPr>
        <w:pStyle w:val="PL"/>
        <w:spacing w:after="0"/>
        <w:rPr>
          <w:lang w:val="sv-SE"/>
        </w:rPr>
      </w:pPr>
      <w:r>
        <w:t xml:space="preserve">    </w:t>
      </w:r>
      <w:r>
        <w:rPr>
          <w:lang w:val="sv-SE"/>
        </w:rPr>
        <w:t>measDuration-r16                    ENUMERATED {sym1, sym14, sym28, sym42, sym70},</w:t>
      </w:r>
    </w:p>
    <w:p w14:paraId="44DEED4A" w14:textId="77777777" w:rsidR="00661DCA" w:rsidRPr="002B1CE3" w:rsidRDefault="00B3318A" w:rsidP="008D2DC4">
      <w:pPr>
        <w:pStyle w:val="PL"/>
        <w:spacing w:after="0"/>
        <w:rPr>
          <w:lang w:val="en-US"/>
        </w:rPr>
      </w:pPr>
      <w:r>
        <w:rPr>
          <w:lang w:val="sv-SE"/>
        </w:rPr>
        <w:t xml:space="preserve">    </w:t>
      </w:r>
      <w:r w:rsidRPr="002B1CE3">
        <w:rPr>
          <w:lang w:val="en-US"/>
        </w:rPr>
        <w:t>rmtc-MeasARFCN-r16                  ARFCN-ValueNR,</w:t>
      </w:r>
    </w:p>
    <w:p w14:paraId="44DEED4B" w14:textId="77777777" w:rsidR="00661DCA" w:rsidRDefault="00B3318A" w:rsidP="008D2DC4">
      <w:pPr>
        <w:pStyle w:val="PL"/>
        <w:spacing w:after="0"/>
      </w:pPr>
      <w:r w:rsidRPr="002B1CE3">
        <w:rPr>
          <w:lang w:val="en-US"/>
        </w:rPr>
        <w:t xml:space="preserve">    </w:t>
      </w:r>
      <w:r>
        <w:t>...</w:t>
      </w:r>
    </w:p>
    <w:p w14:paraId="44DEED4C" w14:textId="77777777" w:rsidR="00661DCA" w:rsidRDefault="00B3318A" w:rsidP="008D2DC4">
      <w:pPr>
        <w:pStyle w:val="PL"/>
        <w:spacing w:after="0"/>
      </w:pPr>
      <w:r>
        <w:t>}</w:t>
      </w:r>
    </w:p>
    <w:p w14:paraId="44DEED4D" w14:textId="77777777" w:rsidR="00661DCA" w:rsidRDefault="00661DCA" w:rsidP="008D2DC4">
      <w:pPr>
        <w:pStyle w:val="PL"/>
        <w:spacing w:after="0"/>
      </w:pPr>
    </w:p>
    <w:p w14:paraId="44DEED4E" w14:textId="77777777" w:rsidR="00661DCA" w:rsidRDefault="00B3318A" w:rsidP="008D2DC4">
      <w:pPr>
        <w:pStyle w:val="PL"/>
        <w:spacing w:after="0"/>
      </w:pPr>
      <w:r>
        <w:t>SSB-PositionQCL-CellsToAddModList-r16 ::= SEQUENCE (SIZE (1..maxNrofCellMeas)) OF SSB-PositionQCL-CellsToAdd-r16</w:t>
      </w:r>
    </w:p>
    <w:p w14:paraId="44DEED4F" w14:textId="77777777" w:rsidR="00661DCA" w:rsidRDefault="00661DCA" w:rsidP="008D2DC4">
      <w:pPr>
        <w:pStyle w:val="PL"/>
        <w:spacing w:after="0"/>
      </w:pPr>
    </w:p>
    <w:p w14:paraId="44DEED50" w14:textId="77777777" w:rsidR="00661DCA" w:rsidRDefault="00B3318A" w:rsidP="008D2DC4">
      <w:pPr>
        <w:pStyle w:val="PL"/>
        <w:spacing w:after="0"/>
      </w:pPr>
      <w:r>
        <w:t>SSB-PositionQCL-CellsToAdd-r16 ::= SEQUENCE {</w:t>
      </w:r>
    </w:p>
    <w:p w14:paraId="44DEED51" w14:textId="77777777" w:rsidR="00661DCA" w:rsidRDefault="00B3318A" w:rsidP="008D2DC4">
      <w:pPr>
        <w:pStyle w:val="PL"/>
        <w:spacing w:after="0"/>
      </w:pPr>
      <w:r>
        <w:t xml:space="preserve">    physCellId-r16                      PhysCellId,</w:t>
      </w:r>
    </w:p>
    <w:p w14:paraId="44DEED52" w14:textId="77777777" w:rsidR="00661DCA" w:rsidRDefault="00B3318A" w:rsidP="008D2DC4">
      <w:pPr>
        <w:pStyle w:val="PL"/>
        <w:spacing w:after="0"/>
      </w:pPr>
      <w:r>
        <w:t xml:space="preserve">    ssb-PositionQCL-r16                 SSB-PositionQCL-Relationship-r16</w:t>
      </w:r>
    </w:p>
    <w:p w14:paraId="44DEED53" w14:textId="77777777" w:rsidR="00661DCA" w:rsidRDefault="00B3318A" w:rsidP="008D2DC4">
      <w:pPr>
        <w:pStyle w:val="PL"/>
        <w:spacing w:after="0"/>
      </w:pPr>
      <w:r>
        <w:t>}</w:t>
      </w:r>
    </w:p>
    <w:p w14:paraId="44DEED54" w14:textId="77777777" w:rsidR="00661DCA" w:rsidRDefault="00661DCA" w:rsidP="008D2DC4">
      <w:pPr>
        <w:pStyle w:val="PL"/>
        <w:spacing w:after="0"/>
      </w:pPr>
    </w:p>
    <w:p w14:paraId="44DEED55" w14:textId="77777777" w:rsidR="00661DCA" w:rsidRDefault="00B3318A" w:rsidP="008D2DC4">
      <w:pPr>
        <w:pStyle w:val="PL"/>
        <w:spacing w:after="0"/>
      </w:pPr>
      <w:r>
        <w:t>-- TAG-MEASOBJECTNR-STOP</w:t>
      </w:r>
    </w:p>
    <w:p w14:paraId="44DEED56" w14:textId="77777777" w:rsidR="00661DCA" w:rsidRDefault="00B3318A" w:rsidP="008D2DC4">
      <w:pPr>
        <w:pStyle w:val="PL"/>
        <w:spacing w:after="0"/>
      </w:pPr>
      <w:r>
        <w:t>-- ASN1STOP</w:t>
      </w:r>
    </w:p>
    <w:p w14:paraId="44DEED57"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rsidP="006D365D">
            <w:pPr>
              <w:pStyle w:val="TAH"/>
              <w:rPr>
                <w:szCs w:val="22"/>
              </w:rPr>
            </w:pPr>
            <w:r>
              <w:rPr>
                <w:i/>
                <w:szCs w:val="22"/>
              </w:rPr>
              <w:lastRenderedPageBreak/>
              <w:t xml:space="preserve">CellsToAddMod </w:t>
            </w:r>
            <w:r>
              <w:rPr>
                <w:szCs w:val="22"/>
              </w:rPr>
              <w:t>field descriptions</w:t>
            </w:r>
          </w:p>
        </w:tc>
      </w:tr>
      <w:tr w:rsidR="00661DCA" w14:paraId="44DEED5C" w14:textId="77777777">
        <w:tc>
          <w:tcPr>
            <w:tcW w:w="14173" w:type="dxa"/>
            <w:shd w:val="clear" w:color="auto" w:fill="auto"/>
          </w:tcPr>
          <w:p w14:paraId="44DEED5A" w14:textId="77777777" w:rsidR="00661DCA" w:rsidRDefault="00B3318A" w:rsidP="006D365D">
            <w:pPr>
              <w:pStyle w:val="TAL"/>
              <w:rPr>
                <w:b/>
                <w:i/>
                <w:szCs w:val="22"/>
              </w:rPr>
            </w:pPr>
            <w:r>
              <w:rPr>
                <w:b/>
                <w:i/>
                <w:szCs w:val="22"/>
              </w:rPr>
              <w:t>cellIndividualOffset</w:t>
            </w:r>
          </w:p>
          <w:p w14:paraId="44DEED5B" w14:textId="77777777" w:rsidR="00661DCA" w:rsidRDefault="00B3318A" w:rsidP="008D2DC4">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rsidP="006D365D">
            <w:pPr>
              <w:pStyle w:val="TAL"/>
              <w:rPr>
                <w:b/>
                <w:i/>
                <w:iCs/>
                <w:szCs w:val="22"/>
                <w:lang w:eastAsia="en-GB"/>
              </w:rPr>
            </w:pPr>
            <w:r>
              <w:rPr>
                <w:b/>
                <w:i/>
                <w:iCs/>
                <w:szCs w:val="22"/>
                <w:lang w:eastAsia="en-GB"/>
              </w:rPr>
              <w:t>physCellId</w:t>
            </w:r>
          </w:p>
          <w:p w14:paraId="44DEED5E" w14:textId="77777777" w:rsidR="00661DCA" w:rsidRDefault="00B3318A" w:rsidP="008D2DC4">
            <w:pPr>
              <w:pStyle w:val="TAL"/>
              <w:rPr>
                <w:b/>
                <w:i/>
                <w:szCs w:val="22"/>
              </w:rPr>
            </w:pPr>
            <w:r>
              <w:rPr>
                <w:szCs w:val="22"/>
                <w:lang w:eastAsia="en-GB"/>
              </w:rPr>
              <w:t>Physical cell identity of a cell in the cell list.</w:t>
            </w:r>
          </w:p>
        </w:tc>
      </w:tr>
    </w:tbl>
    <w:p w14:paraId="44DEED60"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rsidP="006D365D">
            <w:pPr>
              <w:pStyle w:val="TAH"/>
              <w:rPr>
                <w:szCs w:val="22"/>
              </w:rPr>
            </w:pPr>
            <w:r>
              <w:rPr>
                <w:i/>
                <w:szCs w:val="22"/>
              </w:rPr>
              <w:lastRenderedPageBreak/>
              <w:t xml:space="preserve">MeasObjectNR </w:t>
            </w:r>
            <w:r>
              <w:rPr>
                <w:szCs w:val="22"/>
              </w:rPr>
              <w:t>field descriptions</w:t>
            </w:r>
          </w:p>
        </w:tc>
      </w:tr>
      <w:tr w:rsidR="00661DCA" w14:paraId="44DEED65" w14:textId="77777777">
        <w:tc>
          <w:tcPr>
            <w:tcW w:w="14173" w:type="dxa"/>
            <w:shd w:val="clear" w:color="auto" w:fill="auto"/>
          </w:tcPr>
          <w:p w14:paraId="44DEED63" w14:textId="77777777" w:rsidR="00661DCA" w:rsidRDefault="00B3318A" w:rsidP="006D365D">
            <w:pPr>
              <w:pStyle w:val="TAL"/>
              <w:rPr>
                <w:rFonts w:cs="Arial"/>
                <w:b/>
                <w:i/>
                <w:iCs/>
                <w:szCs w:val="18"/>
              </w:rPr>
            </w:pPr>
            <w:r>
              <w:rPr>
                <w:rFonts w:cs="Arial"/>
                <w:b/>
                <w:i/>
                <w:iCs/>
                <w:szCs w:val="18"/>
              </w:rPr>
              <w:t>absThreshCSI-RS-Consolidation</w:t>
            </w:r>
          </w:p>
          <w:p w14:paraId="44DEED64" w14:textId="77777777" w:rsidR="00661DCA" w:rsidRDefault="00B3318A" w:rsidP="008D2DC4">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rsidP="006D365D">
            <w:pPr>
              <w:pStyle w:val="TAL"/>
              <w:rPr>
                <w:rFonts w:cs="Arial"/>
                <w:b/>
                <w:i/>
                <w:iCs/>
                <w:szCs w:val="18"/>
              </w:rPr>
            </w:pPr>
            <w:r>
              <w:rPr>
                <w:rFonts w:cs="Arial"/>
                <w:b/>
                <w:i/>
                <w:iCs/>
                <w:szCs w:val="18"/>
              </w:rPr>
              <w:t>absThreshSS-BlocksConsolidation</w:t>
            </w:r>
          </w:p>
          <w:p w14:paraId="44DEED67" w14:textId="77777777" w:rsidR="00661DCA" w:rsidRDefault="00B3318A" w:rsidP="008D2DC4">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rsidP="006D365D">
            <w:pPr>
              <w:pStyle w:val="TAL"/>
              <w:rPr>
                <w:b/>
                <w:i/>
                <w:szCs w:val="22"/>
                <w:lang w:eastAsia="en-GB"/>
              </w:rPr>
            </w:pPr>
            <w:r>
              <w:rPr>
                <w:b/>
                <w:i/>
                <w:szCs w:val="22"/>
                <w:lang w:eastAsia="en-GB"/>
              </w:rPr>
              <w:t>blackCellsToAddModList</w:t>
            </w:r>
          </w:p>
          <w:p w14:paraId="44DEED6A" w14:textId="77777777" w:rsidR="00661DCA" w:rsidRDefault="00B3318A" w:rsidP="008D2DC4">
            <w:pPr>
              <w:pStyle w:val="TAL"/>
              <w:rPr>
                <w:rFonts w:cs="Arial"/>
                <w:b/>
                <w:i/>
                <w:iCs/>
                <w:szCs w:val="18"/>
              </w:rPr>
            </w:pPr>
            <w:r>
              <w:rPr>
                <w:iCs/>
                <w:szCs w:val="22"/>
                <w:lang w:eastAsia="en-GB"/>
              </w:rPr>
              <w:t>List of cells to add/modify in the black list of cells. It applies only to SSB resources.</w:t>
            </w:r>
          </w:p>
        </w:tc>
      </w:tr>
      <w:tr w:rsidR="00661DCA" w14:paraId="44DEED6E" w14:textId="77777777">
        <w:tc>
          <w:tcPr>
            <w:tcW w:w="14173" w:type="dxa"/>
            <w:shd w:val="clear" w:color="auto" w:fill="auto"/>
          </w:tcPr>
          <w:p w14:paraId="44DEED6C" w14:textId="77777777" w:rsidR="00661DCA" w:rsidRDefault="00B3318A" w:rsidP="006D365D">
            <w:pPr>
              <w:pStyle w:val="TAL"/>
              <w:rPr>
                <w:b/>
                <w:i/>
                <w:szCs w:val="22"/>
                <w:lang w:eastAsia="en-GB"/>
              </w:rPr>
            </w:pPr>
            <w:r>
              <w:rPr>
                <w:b/>
                <w:i/>
                <w:szCs w:val="22"/>
                <w:lang w:eastAsia="en-GB"/>
              </w:rPr>
              <w:t>blackCellsToRemoveList</w:t>
            </w:r>
          </w:p>
          <w:p w14:paraId="44DEED6D" w14:textId="77777777" w:rsidR="00661DCA" w:rsidRDefault="00B3318A" w:rsidP="008D2DC4">
            <w:pPr>
              <w:pStyle w:val="TAL"/>
              <w:rPr>
                <w:b/>
                <w:i/>
                <w:szCs w:val="22"/>
                <w:lang w:eastAsia="en-GB"/>
              </w:rPr>
            </w:pPr>
            <w:r>
              <w:rPr>
                <w:iCs/>
                <w:szCs w:val="22"/>
                <w:lang w:eastAsia="en-GB"/>
              </w:rPr>
              <w:t>List of cells to remove from the black list of cells.</w:t>
            </w:r>
          </w:p>
        </w:tc>
      </w:tr>
      <w:tr w:rsidR="00661DCA" w14:paraId="44DEED71" w14:textId="77777777">
        <w:tc>
          <w:tcPr>
            <w:tcW w:w="14173" w:type="dxa"/>
            <w:shd w:val="clear" w:color="auto" w:fill="auto"/>
          </w:tcPr>
          <w:p w14:paraId="44DEED6F" w14:textId="77777777" w:rsidR="00661DCA" w:rsidRDefault="00B3318A" w:rsidP="006D365D">
            <w:pPr>
              <w:pStyle w:val="TAL"/>
              <w:rPr>
                <w:b/>
                <w:i/>
                <w:szCs w:val="22"/>
                <w:lang w:eastAsia="en-GB"/>
              </w:rPr>
            </w:pPr>
            <w:r>
              <w:rPr>
                <w:b/>
                <w:i/>
                <w:szCs w:val="22"/>
                <w:lang w:eastAsia="en-GB"/>
              </w:rPr>
              <w:t>cellsToAddModList</w:t>
            </w:r>
          </w:p>
          <w:p w14:paraId="44DEED70" w14:textId="77777777" w:rsidR="00661DCA" w:rsidRDefault="00B3318A" w:rsidP="008D2DC4">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rsidP="006D365D">
            <w:pPr>
              <w:pStyle w:val="TAL"/>
              <w:rPr>
                <w:b/>
                <w:i/>
                <w:szCs w:val="22"/>
                <w:lang w:eastAsia="en-GB"/>
              </w:rPr>
            </w:pPr>
            <w:r>
              <w:rPr>
                <w:b/>
                <w:i/>
                <w:szCs w:val="22"/>
                <w:lang w:eastAsia="en-GB"/>
              </w:rPr>
              <w:t>cellsToRemoveList</w:t>
            </w:r>
          </w:p>
          <w:p w14:paraId="44DEED73" w14:textId="77777777" w:rsidR="00661DCA" w:rsidRDefault="00B3318A" w:rsidP="008D2DC4">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rsidP="006D365D">
            <w:pPr>
              <w:pStyle w:val="TAL"/>
              <w:rPr>
                <w:szCs w:val="22"/>
                <w:lang w:eastAsia="en-GB"/>
              </w:rPr>
            </w:pPr>
            <w:r>
              <w:rPr>
                <w:b/>
                <w:i/>
                <w:szCs w:val="22"/>
                <w:lang w:eastAsia="en-GB"/>
              </w:rPr>
              <w:t>freqBandIndicatorNR</w:t>
            </w:r>
          </w:p>
          <w:p w14:paraId="44DEED76" w14:textId="77777777" w:rsidR="00661DCA" w:rsidRDefault="00B3318A" w:rsidP="008D2DC4">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rsidR="00661DCA" w14:paraId="44DEED7A" w14:textId="77777777">
        <w:tc>
          <w:tcPr>
            <w:tcW w:w="14173" w:type="dxa"/>
            <w:shd w:val="clear" w:color="auto" w:fill="auto"/>
          </w:tcPr>
          <w:p w14:paraId="44DEED78" w14:textId="77777777" w:rsidR="00661DCA" w:rsidRDefault="00B3318A" w:rsidP="006D365D">
            <w:pPr>
              <w:pStyle w:val="TAL"/>
              <w:rPr>
                <w:szCs w:val="22"/>
                <w:lang w:eastAsia="en-GB"/>
              </w:rPr>
            </w:pPr>
            <w:r>
              <w:rPr>
                <w:b/>
                <w:i/>
                <w:szCs w:val="22"/>
                <w:lang w:eastAsia="en-GB"/>
              </w:rPr>
              <w:t>measCycleSCell</w:t>
            </w:r>
          </w:p>
          <w:p w14:paraId="44DEED79" w14:textId="77777777" w:rsidR="00661DCA" w:rsidRDefault="00B3318A" w:rsidP="008D2DC4">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rsidP="006D365D">
            <w:pPr>
              <w:pStyle w:val="TAL"/>
              <w:rPr>
                <w:b/>
                <w:i/>
                <w:szCs w:val="22"/>
                <w:lang w:eastAsia="en-GB"/>
              </w:rPr>
            </w:pPr>
            <w:r>
              <w:rPr>
                <w:b/>
                <w:i/>
                <w:szCs w:val="22"/>
                <w:lang w:eastAsia="en-GB"/>
              </w:rPr>
              <w:t>nrofCSInrofCSI-RS-ResourcesToAverage</w:t>
            </w:r>
          </w:p>
          <w:p w14:paraId="44DEED7C" w14:textId="77777777" w:rsidR="00661DCA" w:rsidRDefault="00B3318A" w:rsidP="008D2DC4">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rPr>
              <w:t>MeasObjectNR</w:t>
            </w:r>
            <w:r>
              <w:rPr>
                <w:szCs w:val="22"/>
                <w:lang w:eastAsia="en-GB"/>
              </w:rPr>
              <w:t>.</w:t>
            </w:r>
          </w:p>
        </w:tc>
      </w:tr>
      <w:tr w:rsidR="00661DCA" w14:paraId="44DEED80" w14:textId="77777777">
        <w:tc>
          <w:tcPr>
            <w:tcW w:w="14173" w:type="dxa"/>
            <w:shd w:val="clear" w:color="auto" w:fill="auto"/>
          </w:tcPr>
          <w:p w14:paraId="44DEED7E" w14:textId="77777777" w:rsidR="00661DCA" w:rsidRDefault="00B3318A" w:rsidP="006D365D">
            <w:pPr>
              <w:pStyle w:val="TAL"/>
              <w:rPr>
                <w:b/>
                <w:i/>
                <w:szCs w:val="22"/>
                <w:lang w:eastAsia="en-GB"/>
              </w:rPr>
            </w:pPr>
            <w:r>
              <w:rPr>
                <w:b/>
                <w:i/>
                <w:szCs w:val="22"/>
                <w:lang w:eastAsia="en-GB"/>
              </w:rPr>
              <w:t>nrofSS-BlocksToAverage</w:t>
            </w:r>
          </w:p>
          <w:p w14:paraId="44DEED7F" w14:textId="77777777" w:rsidR="00661DCA" w:rsidRDefault="00B3318A" w:rsidP="008D2DC4">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rPr>
              <w:t>MeasObject</w:t>
            </w:r>
            <w:r>
              <w:rPr>
                <w:szCs w:val="22"/>
                <w:lang w:eastAsia="en-GB"/>
              </w:rPr>
              <w:t>.</w:t>
            </w:r>
          </w:p>
        </w:tc>
      </w:tr>
      <w:tr w:rsidR="00661DCA" w14:paraId="44DEED83" w14:textId="77777777">
        <w:tc>
          <w:tcPr>
            <w:tcW w:w="14173" w:type="dxa"/>
            <w:shd w:val="clear" w:color="auto" w:fill="auto"/>
          </w:tcPr>
          <w:p w14:paraId="44DEED81" w14:textId="77777777" w:rsidR="00661DCA" w:rsidRDefault="00B3318A" w:rsidP="006D365D">
            <w:pPr>
              <w:pStyle w:val="TAL"/>
              <w:rPr>
                <w:b/>
                <w:i/>
                <w:szCs w:val="22"/>
                <w:lang w:eastAsia="en-GB"/>
              </w:rPr>
            </w:pPr>
            <w:r>
              <w:rPr>
                <w:b/>
                <w:i/>
                <w:szCs w:val="22"/>
                <w:lang w:eastAsia="en-GB"/>
              </w:rPr>
              <w:t>offsetMO</w:t>
            </w:r>
          </w:p>
          <w:p w14:paraId="44DEED82" w14:textId="77777777" w:rsidR="00661DCA" w:rsidRDefault="00B3318A" w:rsidP="008D2DC4">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rsidR="00661DCA" w14:paraId="44DEED86" w14:textId="77777777">
        <w:tc>
          <w:tcPr>
            <w:tcW w:w="14173" w:type="dxa"/>
            <w:shd w:val="clear" w:color="auto" w:fill="auto"/>
          </w:tcPr>
          <w:p w14:paraId="44DEED84" w14:textId="77777777" w:rsidR="00661DCA" w:rsidRDefault="00B3318A" w:rsidP="006D365D">
            <w:pPr>
              <w:pStyle w:val="TAL"/>
              <w:rPr>
                <w:b/>
                <w:i/>
                <w:iCs/>
                <w:szCs w:val="22"/>
                <w:lang w:eastAsia="en-GB"/>
              </w:rPr>
            </w:pPr>
            <w:bookmarkStart w:id="586" w:name="_Hlk524337882"/>
            <w:r>
              <w:rPr>
                <w:b/>
                <w:i/>
                <w:iCs/>
                <w:szCs w:val="22"/>
                <w:lang w:eastAsia="en-GB"/>
              </w:rPr>
              <w:t>quantityConfigIndex</w:t>
            </w:r>
          </w:p>
          <w:p w14:paraId="44DEED85" w14:textId="77777777" w:rsidR="00661DCA" w:rsidRDefault="00B3318A" w:rsidP="008D2DC4">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bookmarkEnd w:id="586"/>
          </w:p>
        </w:tc>
      </w:tr>
      <w:tr w:rsidR="00661DCA" w14:paraId="44DEED89" w14:textId="77777777">
        <w:tc>
          <w:tcPr>
            <w:tcW w:w="14173" w:type="dxa"/>
            <w:shd w:val="clear" w:color="auto" w:fill="auto"/>
          </w:tcPr>
          <w:p w14:paraId="44DEED87" w14:textId="77777777" w:rsidR="00661DCA" w:rsidRDefault="00B3318A" w:rsidP="006D365D">
            <w:pPr>
              <w:pStyle w:val="TAL"/>
              <w:rPr>
                <w:szCs w:val="22"/>
                <w:lang w:eastAsia="en-GB"/>
              </w:rPr>
            </w:pPr>
            <w:r>
              <w:rPr>
                <w:b/>
                <w:i/>
                <w:szCs w:val="22"/>
                <w:lang w:eastAsia="en-GB"/>
              </w:rPr>
              <w:t>referenceSignalConfig</w:t>
            </w:r>
          </w:p>
          <w:p w14:paraId="44DEED88" w14:textId="77777777" w:rsidR="00661DCA" w:rsidRDefault="00B3318A" w:rsidP="008D2DC4">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rsidP="006D365D">
            <w:pPr>
              <w:pStyle w:val="TAL"/>
              <w:rPr>
                <w:b/>
                <w:i/>
                <w:szCs w:val="22"/>
                <w:lang w:eastAsia="en-GB"/>
              </w:rPr>
            </w:pPr>
            <w:r>
              <w:rPr>
                <w:b/>
                <w:i/>
                <w:szCs w:val="22"/>
                <w:lang w:eastAsia="en-GB"/>
              </w:rPr>
              <w:t>refFreqCSI-RS</w:t>
            </w:r>
          </w:p>
          <w:p w14:paraId="44DEED8B" w14:textId="77777777" w:rsidR="00661DCA" w:rsidRDefault="00B3318A" w:rsidP="008D2DC4">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rsidP="006D365D">
            <w:pPr>
              <w:pStyle w:val="TAL"/>
              <w:rPr>
                <w:szCs w:val="22"/>
              </w:rPr>
            </w:pPr>
            <w:r>
              <w:rPr>
                <w:b/>
                <w:i/>
                <w:szCs w:val="22"/>
              </w:rPr>
              <w:t>smtc1</w:t>
            </w:r>
          </w:p>
          <w:p w14:paraId="44DEED8E" w14:textId="77777777" w:rsidR="00661DCA" w:rsidRDefault="00B3318A" w:rsidP="008D2DC4">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rsidP="006D365D">
            <w:pPr>
              <w:pStyle w:val="TAL"/>
              <w:rPr>
                <w:szCs w:val="22"/>
              </w:rPr>
            </w:pPr>
            <w:r>
              <w:rPr>
                <w:b/>
                <w:i/>
                <w:szCs w:val="22"/>
              </w:rPr>
              <w:lastRenderedPageBreak/>
              <w:t>smtc2</w:t>
            </w:r>
          </w:p>
          <w:p w14:paraId="44DEED91" w14:textId="77777777" w:rsidR="00661DCA" w:rsidRDefault="00B3318A" w:rsidP="008D2DC4">
            <w:pPr>
              <w:pStyle w:val="TAL"/>
              <w:rPr>
                <w:szCs w:val="22"/>
              </w:rPr>
            </w:pPr>
            <w:r>
              <w:rPr>
                <w:szCs w:val="22"/>
              </w:rPr>
              <w:t xml:space="preserve">Secondary measurement timing configuration for SS corresponding to this </w:t>
            </w:r>
            <w:r>
              <w:rPr>
                <w:i/>
              </w:rPr>
              <w:t>MeasObjectNR</w:t>
            </w:r>
            <w:r>
              <w:rPr>
                <w:szCs w:val="22"/>
              </w:rPr>
              <w:t xml:space="preserve"> with PCI listed in </w:t>
            </w:r>
            <w:r>
              <w:rPr>
                <w:i/>
              </w:rPr>
              <w:t>pci-List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r>
              <w:rPr>
                <w:i/>
              </w:rPr>
              <w:t>periodicityAndOffset</w:t>
            </w:r>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r>
              <w:rPr>
                <w:i/>
              </w:rPr>
              <w:t>periodicityAndOffset</w:t>
            </w:r>
            <w:r>
              <w:rPr>
                <w:szCs w:val="22"/>
              </w:rPr>
              <w:t xml:space="preserve"> in </w:t>
            </w:r>
            <w:r>
              <w:rPr>
                <w:i/>
              </w:rPr>
              <w:t>smtc1</w:t>
            </w:r>
            <w:r>
              <w:rPr>
                <w:szCs w:val="22"/>
              </w:rPr>
              <w:t xml:space="preserve"> (e.g. if </w:t>
            </w:r>
            <w:r>
              <w:rPr>
                <w:i/>
              </w:rPr>
              <w:t>periodicityAndOffset</w:t>
            </w:r>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r>
              <w:rPr>
                <w:i/>
              </w:rPr>
              <w:t>periodicityAndOffset</w:t>
            </w:r>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rsidP="006D365D">
            <w:pPr>
              <w:pStyle w:val="TAL"/>
              <w:rPr>
                <w:b/>
                <w:i/>
                <w:szCs w:val="22"/>
                <w:lang w:eastAsia="en-GB"/>
              </w:rPr>
            </w:pPr>
            <w:r>
              <w:rPr>
                <w:b/>
                <w:i/>
                <w:szCs w:val="22"/>
                <w:lang w:eastAsia="en-GB"/>
              </w:rPr>
              <w:t>smtc3list</w:t>
            </w:r>
            <w:del w:id="587" w:author="RAN2_109bis-e" w:date="2020-04-12T12:24:00Z">
              <w:r>
                <w:rPr>
                  <w:b/>
                  <w:i/>
                  <w:szCs w:val="22"/>
                  <w:lang w:eastAsia="en-GB"/>
                </w:rPr>
                <w:delText>-v16xy</w:delText>
              </w:r>
            </w:del>
          </w:p>
          <w:p w14:paraId="44DEED94" w14:textId="306A0DC3" w:rsidR="00661DCA" w:rsidRDefault="00B3318A" w:rsidP="008D2DC4">
            <w:pPr>
              <w:pStyle w:val="TAL"/>
              <w:rPr>
                <w:szCs w:val="22"/>
              </w:rPr>
            </w:pPr>
            <w:r>
              <w:rPr>
                <w:szCs w:val="22"/>
              </w:rPr>
              <w:t>Measurement timing configuration list for SS corresponding to IAB-MT.</w:t>
            </w:r>
            <w:ins w:id="588" w:author="PostRAN2_109bis-e" w:date="2020-05-26T17:40:00Z">
              <w:r w:rsidR="00E23598">
                <w:rPr>
                  <w:szCs w:val="22"/>
                </w:rPr>
                <w:t xml:space="preserve"> This is present only for the purpose of IAB-MT discovery.</w:t>
              </w:r>
            </w:ins>
          </w:p>
        </w:tc>
      </w:tr>
      <w:tr w:rsidR="00661DCA" w14:paraId="44DEED97" w14:textId="77777777">
        <w:tc>
          <w:tcPr>
            <w:tcW w:w="14173" w:type="dxa"/>
            <w:shd w:val="clear" w:color="auto" w:fill="auto"/>
          </w:tcPr>
          <w:p w14:paraId="44DEED96" w14:textId="77777777" w:rsidR="00661DCA" w:rsidRDefault="00B3318A" w:rsidP="006D365D">
            <w:pPr>
              <w:pStyle w:val="TAL"/>
              <w:rPr>
                <w:b/>
                <w:i/>
                <w:szCs w:val="22"/>
                <w:lang w:eastAsia="en-GB"/>
              </w:rPr>
            </w:pPr>
            <w:r>
              <w:rPr>
                <w:rFonts w:cs="Arial"/>
                <w:b/>
                <w:i/>
                <w:iCs/>
                <w:szCs w:val="18"/>
              </w:rPr>
              <w:t>ssbFrequency</w:t>
            </w:r>
            <w:r>
              <w:rPr>
                <w:rFonts w:cs="Arial"/>
                <w:b/>
                <w:i/>
                <w:iCs/>
                <w:szCs w:val="18"/>
              </w:rPr>
              <w:br/>
            </w:r>
            <w:r>
              <w:rPr>
                <w:rFonts w:cs="Arial"/>
                <w:iCs/>
                <w:szCs w:val="18"/>
              </w:rPr>
              <w:t xml:space="preserve">Indicates the frequency of the SS associated to this </w:t>
            </w:r>
            <w:r>
              <w:rPr>
                <w:i/>
              </w:rPr>
              <w:t>MeasObjectNR</w:t>
            </w:r>
            <w:r>
              <w:rPr>
                <w:rFonts w:cs="Arial"/>
                <w:iCs/>
                <w:szCs w:val="18"/>
              </w:rPr>
              <w:t>.</w:t>
            </w:r>
          </w:p>
        </w:tc>
      </w:tr>
      <w:tr w:rsidR="00661DCA" w14:paraId="44DEED9A" w14:textId="77777777">
        <w:tc>
          <w:tcPr>
            <w:tcW w:w="14173" w:type="dxa"/>
            <w:shd w:val="clear" w:color="auto" w:fill="auto"/>
          </w:tcPr>
          <w:p w14:paraId="44DEED98" w14:textId="77777777" w:rsidR="00661DCA" w:rsidRDefault="00B3318A" w:rsidP="006D365D">
            <w:pPr>
              <w:pStyle w:val="TAL"/>
              <w:rPr>
                <w:szCs w:val="22"/>
              </w:rPr>
            </w:pPr>
            <w:r>
              <w:rPr>
                <w:b/>
                <w:i/>
                <w:szCs w:val="22"/>
              </w:rPr>
              <w:t>ssbSubcarrierSpacing</w:t>
            </w:r>
          </w:p>
          <w:p w14:paraId="44DEED99" w14:textId="77777777" w:rsidR="00661DCA" w:rsidRDefault="00B3318A" w:rsidP="008D2DC4">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rsidP="006D365D">
            <w:pPr>
              <w:pStyle w:val="TAL"/>
              <w:rPr>
                <w:b/>
                <w:i/>
              </w:rPr>
            </w:pPr>
            <w:r>
              <w:rPr>
                <w:b/>
                <w:i/>
              </w:rPr>
              <w:t>t312</w:t>
            </w:r>
          </w:p>
          <w:p w14:paraId="44DEED9C" w14:textId="77777777" w:rsidR="00661DCA" w:rsidRDefault="00B3318A" w:rsidP="008D2DC4">
            <w:pPr>
              <w:pStyle w:val="TAL"/>
              <w:rPr>
                <w:b/>
                <w:i/>
                <w:szCs w:val="22"/>
              </w:rPr>
            </w:pPr>
            <w:r>
              <w:rPr>
                <w:lang w:eastAsia="en-GB"/>
              </w:rPr>
              <w:t>The value of timer T312. Value ms0 represents 0 ms, ms50 represents 50 ms and so on.</w:t>
            </w:r>
          </w:p>
        </w:tc>
      </w:tr>
      <w:tr w:rsidR="00661DCA" w14:paraId="44DEEDA0" w14:textId="77777777">
        <w:tc>
          <w:tcPr>
            <w:tcW w:w="14173" w:type="dxa"/>
            <w:shd w:val="clear" w:color="auto" w:fill="auto"/>
          </w:tcPr>
          <w:p w14:paraId="44DEED9E" w14:textId="77777777" w:rsidR="00661DCA" w:rsidRDefault="00B3318A" w:rsidP="006D365D">
            <w:pPr>
              <w:pStyle w:val="TAL"/>
              <w:rPr>
                <w:b/>
                <w:i/>
                <w:szCs w:val="22"/>
              </w:rPr>
            </w:pPr>
            <w:r>
              <w:rPr>
                <w:b/>
                <w:i/>
                <w:szCs w:val="22"/>
              </w:rPr>
              <w:t>whiteCellsToAddModList</w:t>
            </w:r>
          </w:p>
          <w:p w14:paraId="44DEED9F" w14:textId="77777777" w:rsidR="00661DCA" w:rsidRDefault="00B3318A" w:rsidP="008D2DC4">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rsidP="006D365D">
            <w:pPr>
              <w:pStyle w:val="TAL"/>
              <w:rPr>
                <w:b/>
                <w:i/>
                <w:szCs w:val="22"/>
                <w:lang w:eastAsia="en-GB"/>
              </w:rPr>
            </w:pPr>
            <w:r>
              <w:rPr>
                <w:b/>
                <w:i/>
                <w:szCs w:val="22"/>
                <w:lang w:eastAsia="en-GB"/>
              </w:rPr>
              <w:t>whiteCellsToRemoveList</w:t>
            </w:r>
          </w:p>
          <w:p w14:paraId="44DEEDA2" w14:textId="77777777" w:rsidR="00661DCA" w:rsidRDefault="00B3318A" w:rsidP="008D2DC4">
            <w:pPr>
              <w:pStyle w:val="TAL"/>
              <w:rPr>
                <w:b/>
                <w:i/>
                <w:szCs w:val="22"/>
              </w:rPr>
            </w:pPr>
            <w:r>
              <w:rPr>
                <w:szCs w:val="22"/>
              </w:rPr>
              <w:t>List of cells to remove from the white list of cells.</w:t>
            </w:r>
          </w:p>
        </w:tc>
      </w:tr>
    </w:tbl>
    <w:p w14:paraId="44DEEDA4"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rsidP="006D365D">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rsidP="006D365D">
            <w:pPr>
              <w:pStyle w:val="TAL"/>
              <w:rPr>
                <w:szCs w:val="22"/>
                <w:lang w:eastAsia="en-GB"/>
              </w:rPr>
            </w:pPr>
            <w:r>
              <w:rPr>
                <w:b/>
                <w:bCs/>
                <w:i/>
                <w:lang w:eastAsia="ko-KR"/>
              </w:rPr>
              <w:t>measDuration</w:t>
            </w:r>
          </w:p>
          <w:p w14:paraId="44DEEDA8" w14:textId="77777777" w:rsidR="00661DCA" w:rsidRDefault="00B3318A" w:rsidP="008D2DC4">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rsidP="006D365D">
            <w:pPr>
              <w:pStyle w:val="TAL"/>
              <w:rPr>
                <w:b/>
                <w:i/>
                <w:szCs w:val="22"/>
                <w:lang w:eastAsia="en-GB"/>
              </w:rPr>
            </w:pPr>
            <w:r>
              <w:rPr>
                <w:rFonts w:cs="Arial"/>
                <w:b/>
                <w:i/>
                <w:szCs w:val="18"/>
                <w:lang w:eastAsia="en-GB"/>
              </w:rPr>
              <w:t>rmtc-MeasARFCN</w:t>
            </w:r>
          </w:p>
          <w:p w14:paraId="44DEEDAB" w14:textId="77777777" w:rsidR="00661DCA" w:rsidRDefault="00B3318A" w:rsidP="008D2DC4">
            <w:pPr>
              <w:pStyle w:val="TAL"/>
              <w:rPr>
                <w:b/>
                <w:i/>
                <w:szCs w:val="22"/>
              </w:rPr>
            </w:pPr>
            <w:r>
              <w:rPr>
                <w:rFonts w:cs="Arial"/>
                <w:szCs w:val="18"/>
              </w:rPr>
              <w:t>Indicates the center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rsidP="006D365D">
            <w:pPr>
              <w:pStyle w:val="TAL"/>
              <w:rPr>
                <w:b/>
                <w:i/>
                <w:szCs w:val="22"/>
                <w:lang w:eastAsia="en-GB"/>
              </w:rPr>
            </w:pPr>
            <w:r>
              <w:rPr>
                <w:rFonts w:cs="Arial"/>
                <w:b/>
                <w:i/>
                <w:szCs w:val="18"/>
                <w:lang w:eastAsia="en-GB"/>
              </w:rPr>
              <w:t>rmtc-Periodicity</w:t>
            </w:r>
          </w:p>
          <w:p w14:paraId="44DEEDAE" w14:textId="77777777" w:rsidR="00661DCA" w:rsidRDefault="00B3318A" w:rsidP="008D2DC4">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rsidP="006D365D">
            <w:pPr>
              <w:pStyle w:val="TAL"/>
              <w:rPr>
                <w:b/>
                <w:i/>
                <w:szCs w:val="22"/>
                <w:lang w:eastAsia="en-GB"/>
              </w:rPr>
            </w:pPr>
            <w:r>
              <w:rPr>
                <w:rFonts w:cs="Arial"/>
                <w:b/>
                <w:i/>
                <w:szCs w:val="18"/>
                <w:lang w:eastAsia="en-GB"/>
              </w:rPr>
              <w:t>rmtc-SubframeOffset</w:t>
            </w:r>
          </w:p>
          <w:p w14:paraId="44DEEDB1" w14:textId="77777777" w:rsidR="00661DCA" w:rsidRDefault="00B3318A" w:rsidP="008D2DC4">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rsidP="006D365D">
            <w:pPr>
              <w:pStyle w:val="TAH"/>
              <w:rPr>
                <w:szCs w:val="22"/>
              </w:rPr>
            </w:pPr>
            <w:r>
              <w:rPr>
                <w:i/>
                <w:szCs w:val="22"/>
              </w:rPr>
              <w:t xml:space="preserve">ReferenceSignalConfig </w:t>
            </w:r>
            <w:r>
              <w:rPr>
                <w:szCs w:val="22"/>
              </w:rPr>
              <w:t>field descriptions</w:t>
            </w:r>
          </w:p>
        </w:tc>
      </w:tr>
      <w:tr w:rsidR="00661DCA" w14:paraId="44DEEDB8" w14:textId="77777777">
        <w:tc>
          <w:tcPr>
            <w:tcW w:w="14173" w:type="dxa"/>
            <w:shd w:val="clear" w:color="auto" w:fill="auto"/>
          </w:tcPr>
          <w:p w14:paraId="44DEEDB6" w14:textId="77777777" w:rsidR="00661DCA" w:rsidRDefault="00B3318A" w:rsidP="006D365D">
            <w:pPr>
              <w:pStyle w:val="TAL"/>
              <w:rPr>
                <w:szCs w:val="22"/>
              </w:rPr>
            </w:pPr>
            <w:r>
              <w:rPr>
                <w:b/>
                <w:i/>
                <w:szCs w:val="22"/>
              </w:rPr>
              <w:t>csi-rs-ResourceConfigMobility</w:t>
            </w:r>
          </w:p>
          <w:p w14:paraId="44DEEDB7" w14:textId="77777777" w:rsidR="00661DCA" w:rsidRDefault="00B3318A" w:rsidP="008D2DC4">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rsidP="006D365D">
            <w:pPr>
              <w:pStyle w:val="TAL"/>
              <w:rPr>
                <w:szCs w:val="22"/>
              </w:rPr>
            </w:pPr>
            <w:r>
              <w:rPr>
                <w:b/>
                <w:i/>
                <w:szCs w:val="22"/>
              </w:rPr>
              <w:t>ssb-ConfigMobility</w:t>
            </w:r>
          </w:p>
          <w:p w14:paraId="44DEEDBA" w14:textId="77777777" w:rsidR="00661DCA" w:rsidRDefault="00B3318A" w:rsidP="008D2DC4">
            <w:pPr>
              <w:pStyle w:val="TAL"/>
              <w:rPr>
                <w:szCs w:val="22"/>
              </w:rPr>
            </w:pPr>
            <w:r>
              <w:rPr>
                <w:szCs w:val="22"/>
              </w:rPr>
              <w:t>SSB configuration for mobility (nominal SSBs, timing configuration).</w:t>
            </w:r>
          </w:p>
        </w:tc>
      </w:tr>
    </w:tbl>
    <w:p w14:paraId="44DEEDBC"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rsidP="006D365D">
            <w:pPr>
              <w:pStyle w:val="TAH"/>
              <w:rPr>
                <w:szCs w:val="22"/>
              </w:rPr>
            </w:pPr>
            <w:r>
              <w:rPr>
                <w:i/>
                <w:szCs w:val="22"/>
              </w:rPr>
              <w:lastRenderedPageBreak/>
              <w:t xml:space="preserve">SSB-ConfigMobility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rsidP="006D365D">
            <w:pPr>
              <w:pStyle w:val="TAL"/>
              <w:rPr>
                <w:b/>
                <w:i/>
                <w:szCs w:val="22"/>
              </w:rPr>
            </w:pPr>
            <w:r>
              <w:rPr>
                <w:b/>
                <w:i/>
                <w:szCs w:val="22"/>
              </w:rPr>
              <w:t>deriveSSB-IndexFromCell</w:t>
            </w:r>
          </w:p>
          <w:p w14:paraId="44DEEDC0" w14:textId="77777777" w:rsidR="00661DCA" w:rsidRDefault="00B3318A" w:rsidP="008D2DC4">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r>
              <w:rPr>
                <w:i/>
                <w:szCs w:val="22"/>
              </w:rPr>
              <w:t>absoluteFrequencySSB</w:t>
            </w:r>
            <w:r>
              <w:rPr>
                <w:szCs w:val="22"/>
              </w:rPr>
              <w:t xml:space="preserve">, </w:t>
            </w:r>
            <w:r>
              <w:rPr>
                <w:i/>
                <w:szCs w:val="22"/>
              </w:rPr>
              <w:t>subcarrierSpacing</w:t>
            </w:r>
            <w:r>
              <w:rPr>
                <w:szCs w:val="22"/>
              </w:rPr>
              <w:t xml:space="preserve">) in </w:t>
            </w:r>
            <w:r>
              <w:rPr>
                <w:i/>
                <w:szCs w:val="22"/>
              </w:rPr>
              <w:t>ServingCellConfigCommon</w:t>
            </w:r>
            <w:r>
              <w:rPr>
                <w:szCs w:val="22"/>
              </w:rPr>
              <w:t xml:space="preserve"> is equal to (</w:t>
            </w:r>
            <w:r>
              <w:rPr>
                <w:i/>
                <w:szCs w:val="22"/>
              </w:rPr>
              <w:t>ssbFrequency</w:t>
            </w:r>
            <w:r>
              <w:rPr>
                <w:szCs w:val="22"/>
              </w:rPr>
              <w:t xml:space="preserve">, </w:t>
            </w:r>
            <w:r>
              <w:rPr>
                <w:i/>
                <w:szCs w:val="22"/>
              </w:rPr>
              <w:t>ssbSubcarrierSpacing</w:t>
            </w:r>
            <w:r>
              <w:rPr>
                <w:szCs w:val="22"/>
              </w:rPr>
              <w:t xml:space="preserve">) in this </w:t>
            </w:r>
            <w:r>
              <w:rPr>
                <w:i/>
                <w:szCs w:val="22"/>
              </w:rPr>
              <w:t>MeasObjectNR</w:t>
            </w:r>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rsidP="006D365D">
            <w:pPr>
              <w:pStyle w:val="TAL"/>
              <w:rPr>
                <w:szCs w:val="22"/>
              </w:rPr>
            </w:pPr>
            <w:r>
              <w:rPr>
                <w:b/>
                <w:i/>
                <w:szCs w:val="22"/>
              </w:rPr>
              <w:t>ssb-ToMeasure</w:t>
            </w:r>
          </w:p>
          <w:p w14:paraId="44DEEDC3" w14:textId="77777777" w:rsidR="00661DCA" w:rsidRDefault="00B3318A" w:rsidP="008D2DC4">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rPr>
              <w:t>smtc</w:t>
            </w:r>
            <w:r>
              <w:rPr>
                <w:szCs w:val="22"/>
              </w:rPr>
              <w:t xml:space="preserve"> are not to be measured. See TS 38.215 [9] clause 5.1.1.</w:t>
            </w:r>
          </w:p>
        </w:tc>
      </w:tr>
    </w:tbl>
    <w:p w14:paraId="44DEEDC5"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rsidP="006D365D">
            <w:pPr>
              <w:pStyle w:val="TAH"/>
              <w:rPr>
                <w:szCs w:val="22"/>
              </w:rPr>
            </w:pPr>
            <w:r>
              <w:rPr>
                <w:szCs w:val="22"/>
              </w:rPr>
              <w:t>Conditional Presence</w:t>
            </w:r>
          </w:p>
        </w:tc>
        <w:tc>
          <w:tcPr>
            <w:tcW w:w="10146" w:type="dxa"/>
          </w:tcPr>
          <w:p w14:paraId="44DEEDC7" w14:textId="77777777" w:rsidR="00661DCA" w:rsidRDefault="00B3318A" w:rsidP="008D2DC4">
            <w:pPr>
              <w:pStyle w:val="TAH"/>
              <w:rPr>
                <w:szCs w:val="22"/>
              </w:rPr>
            </w:pPr>
            <w:r>
              <w:rPr>
                <w:szCs w:val="22"/>
              </w:rPr>
              <w:t>Explanation</w:t>
            </w:r>
          </w:p>
        </w:tc>
      </w:tr>
      <w:tr w:rsidR="00661DCA" w14:paraId="44DEEDCB" w14:textId="77777777">
        <w:tc>
          <w:tcPr>
            <w:tcW w:w="4027" w:type="dxa"/>
          </w:tcPr>
          <w:p w14:paraId="44DEEDC9" w14:textId="77777777" w:rsidR="00661DCA" w:rsidRDefault="00B3318A" w:rsidP="006D365D">
            <w:pPr>
              <w:pStyle w:val="TAL"/>
              <w:rPr>
                <w:i/>
                <w:szCs w:val="22"/>
              </w:rPr>
            </w:pPr>
            <w:r>
              <w:rPr>
                <w:i/>
                <w:szCs w:val="22"/>
              </w:rPr>
              <w:t>CSI-RS</w:t>
            </w:r>
          </w:p>
        </w:tc>
        <w:tc>
          <w:tcPr>
            <w:tcW w:w="10146" w:type="dxa"/>
          </w:tcPr>
          <w:p w14:paraId="44DEEDCA" w14:textId="77777777" w:rsidR="00661DCA" w:rsidRDefault="00B3318A" w:rsidP="008D2DC4">
            <w:pPr>
              <w:pStyle w:val="TAL"/>
              <w:rPr>
                <w:szCs w:val="22"/>
              </w:rPr>
            </w:pPr>
            <w:r>
              <w:rPr>
                <w:szCs w:val="22"/>
              </w:rPr>
              <w:t xml:space="preserve">This field is mandatory present if </w:t>
            </w:r>
            <w:r>
              <w:rPr>
                <w:i/>
                <w:szCs w:val="22"/>
              </w:rPr>
              <w:t>csi-rs-ResourceConfigMobility</w:t>
            </w:r>
            <w:r>
              <w:rPr>
                <w:szCs w:val="22"/>
              </w:rPr>
              <w:t xml:space="preserve"> is configured, otherwise, it is absent.</w:t>
            </w:r>
          </w:p>
        </w:tc>
      </w:tr>
      <w:tr w:rsidR="00661DCA" w14:paraId="44DEEDCE" w14:textId="77777777">
        <w:tc>
          <w:tcPr>
            <w:tcW w:w="4027" w:type="dxa"/>
          </w:tcPr>
          <w:p w14:paraId="44DEEDCC" w14:textId="77777777" w:rsidR="00661DCA" w:rsidRDefault="00B3318A" w:rsidP="006D365D">
            <w:pPr>
              <w:pStyle w:val="TAL"/>
              <w:rPr>
                <w:i/>
                <w:szCs w:val="22"/>
              </w:rPr>
            </w:pPr>
            <w:r>
              <w:rPr>
                <w:i/>
                <w:szCs w:val="22"/>
              </w:rPr>
              <w:t>SSBorAssociatedSSB</w:t>
            </w:r>
          </w:p>
        </w:tc>
        <w:tc>
          <w:tcPr>
            <w:tcW w:w="10146" w:type="dxa"/>
          </w:tcPr>
          <w:p w14:paraId="44DEEDCD" w14:textId="77777777" w:rsidR="00661DCA" w:rsidRDefault="00B3318A" w:rsidP="008D2DC4">
            <w:pPr>
              <w:pStyle w:val="TAL"/>
              <w:rPr>
                <w:szCs w:val="22"/>
              </w:rPr>
            </w:pPr>
            <w:r>
              <w:rPr>
                <w:szCs w:val="22"/>
              </w:rPr>
              <w:t xml:space="preserve">This field is mandatory present if </w:t>
            </w:r>
            <w:r>
              <w:rPr>
                <w:i/>
              </w:rPr>
              <w:t>ssb-ConfigMobility</w:t>
            </w:r>
            <w:r>
              <w:rPr>
                <w:szCs w:val="22"/>
              </w:rPr>
              <w:t xml:space="preserve"> is configured or </w:t>
            </w:r>
            <w:r>
              <w:rPr>
                <w:i/>
              </w:rPr>
              <w:t>associatedSSB</w:t>
            </w:r>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rsidP="006D365D">
            <w:pPr>
              <w:pStyle w:val="TAL"/>
              <w:rPr>
                <w:i/>
                <w:szCs w:val="22"/>
              </w:rPr>
            </w:pPr>
            <w:r>
              <w:rPr>
                <w:i/>
                <w:szCs w:val="22"/>
              </w:rPr>
              <w:t>IntraFreqConnected</w:t>
            </w:r>
          </w:p>
        </w:tc>
        <w:tc>
          <w:tcPr>
            <w:tcW w:w="10146" w:type="dxa"/>
          </w:tcPr>
          <w:p w14:paraId="44DEEDD0" w14:textId="77777777" w:rsidR="00661DCA" w:rsidRDefault="00B3318A" w:rsidP="008D2DC4">
            <w:pPr>
              <w:pStyle w:val="TAL"/>
              <w:rPr>
                <w:szCs w:val="22"/>
              </w:rPr>
            </w:pPr>
            <w:r>
              <w:rPr>
                <w:szCs w:val="22"/>
              </w:rPr>
              <w:t>This field is optionally present, Need R if the UE is configured with a serving cell for which (absoluteFrequencySSB, subcarrierSpacing) in ServingCellConfigCommon is equal to (</w:t>
            </w:r>
            <w:r>
              <w:rPr>
                <w:i/>
              </w:rPr>
              <w:t>ssbFrequency</w:t>
            </w:r>
            <w:r>
              <w:rPr>
                <w:szCs w:val="22"/>
              </w:rPr>
              <w:t xml:space="preserve">, </w:t>
            </w:r>
            <w:r>
              <w:rPr>
                <w:i/>
              </w:rPr>
              <w:t>ssbSubcarrierSpacing</w:t>
            </w:r>
            <w:r>
              <w:rPr>
                <w:szCs w:val="22"/>
              </w:rPr>
              <w:t xml:space="preserve">) in this </w:t>
            </w:r>
            <w:r>
              <w:rPr>
                <w:i/>
              </w:rPr>
              <w:t>MeasObjectNR</w:t>
            </w:r>
            <w:r>
              <w:rPr>
                <w:szCs w:val="22"/>
              </w:rPr>
              <w:t>, otherwise, it is absent.</w:t>
            </w:r>
          </w:p>
        </w:tc>
      </w:tr>
    </w:tbl>
    <w:p w14:paraId="44DEEDD2" w14:textId="77777777" w:rsidR="00661DCA" w:rsidRDefault="00661DCA" w:rsidP="008D2DC4">
      <w:pPr>
        <w:spacing w:after="0"/>
      </w:pPr>
    </w:p>
    <w:p w14:paraId="44DEEDD3"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rsidP="008D2DC4">
      <w:pPr>
        <w:pStyle w:val="4"/>
        <w:spacing w:after="0"/>
        <w:rPr>
          <w:rFonts w:eastAsia="宋体"/>
        </w:rPr>
      </w:pPr>
      <w:bookmarkStart w:id="589" w:name="_Toc37068008"/>
      <w:bookmarkStart w:id="590" w:name="_Toc36843719"/>
      <w:bookmarkStart w:id="591" w:name="_Toc36836742"/>
      <w:bookmarkStart w:id="592" w:name="_Toc36757201"/>
      <w:bookmarkStart w:id="593" w:name="_Toc29321431"/>
      <w:bookmarkStart w:id="594" w:name="_Toc20426035"/>
      <w:r>
        <w:rPr>
          <w:rFonts w:eastAsia="宋体"/>
        </w:rPr>
        <w:t>–</w:t>
      </w:r>
      <w:r>
        <w:rPr>
          <w:rFonts w:eastAsia="宋体"/>
        </w:rPr>
        <w:tab/>
      </w:r>
      <w:r>
        <w:rPr>
          <w:rFonts w:eastAsia="宋体"/>
          <w:i/>
        </w:rPr>
        <w:t>PDCCH-ServingCellConfig</w:t>
      </w:r>
      <w:bookmarkEnd w:id="589"/>
      <w:bookmarkEnd w:id="590"/>
      <w:bookmarkEnd w:id="591"/>
      <w:bookmarkEnd w:id="592"/>
      <w:bookmarkEnd w:id="593"/>
      <w:bookmarkEnd w:id="594"/>
    </w:p>
    <w:p w14:paraId="44DEEDD5" w14:textId="77777777" w:rsidR="00661DCA" w:rsidRDefault="00B3318A" w:rsidP="008D2DC4">
      <w:pPr>
        <w:spacing w:after="180"/>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44DEEDD6" w14:textId="77777777" w:rsidR="00661DCA" w:rsidRDefault="00B3318A" w:rsidP="008D2DC4">
      <w:pPr>
        <w:pStyle w:val="TH"/>
        <w:spacing w:after="180"/>
        <w:rPr>
          <w:rFonts w:eastAsia="宋体"/>
        </w:rPr>
      </w:pPr>
      <w:r>
        <w:rPr>
          <w:rFonts w:eastAsia="宋体"/>
          <w:i/>
        </w:rPr>
        <w:t>PDCCH-ServingCellConfig</w:t>
      </w:r>
      <w:r>
        <w:rPr>
          <w:rFonts w:eastAsia="宋体"/>
        </w:rPr>
        <w:t xml:space="preserve"> information element</w:t>
      </w:r>
    </w:p>
    <w:p w14:paraId="44DEEDD7" w14:textId="77777777" w:rsidR="00661DCA" w:rsidRDefault="00B3318A" w:rsidP="008D2DC4">
      <w:pPr>
        <w:pStyle w:val="PL"/>
        <w:spacing w:after="0"/>
      </w:pPr>
      <w:r>
        <w:t>-- ASN1START</w:t>
      </w:r>
    </w:p>
    <w:p w14:paraId="44DEEDD8" w14:textId="77777777" w:rsidR="00661DCA" w:rsidRDefault="00B3318A" w:rsidP="008D2DC4">
      <w:pPr>
        <w:pStyle w:val="PL"/>
        <w:spacing w:after="0"/>
      </w:pPr>
      <w:r>
        <w:t>-- TAG-PDCCH-SERVINGCELLCONFIG-START</w:t>
      </w:r>
    </w:p>
    <w:p w14:paraId="44DEEDD9" w14:textId="77777777" w:rsidR="00661DCA" w:rsidRDefault="00661DCA" w:rsidP="008D2DC4">
      <w:pPr>
        <w:pStyle w:val="PL"/>
        <w:spacing w:after="0"/>
      </w:pPr>
    </w:p>
    <w:p w14:paraId="44DEEDDA" w14:textId="77777777" w:rsidR="00661DCA" w:rsidRDefault="00B3318A" w:rsidP="008D2DC4">
      <w:pPr>
        <w:pStyle w:val="PL"/>
        <w:spacing w:after="0"/>
      </w:pPr>
      <w:r>
        <w:t>PDCCH-ServingCellConfig ::=         SEQUENCE {</w:t>
      </w:r>
    </w:p>
    <w:p w14:paraId="44DEEDDB" w14:textId="77777777" w:rsidR="00661DCA" w:rsidRDefault="00B3318A" w:rsidP="008D2DC4">
      <w:pPr>
        <w:pStyle w:val="PL"/>
        <w:spacing w:after="0"/>
      </w:pPr>
      <w:r>
        <w:t xml:space="preserve">    slotFormatIndicator                 SetupRelease { SlotFormatIndicator }                                OPTIONAL,   -- Need M</w:t>
      </w:r>
    </w:p>
    <w:p w14:paraId="44DEEDDC" w14:textId="77777777" w:rsidR="00661DCA" w:rsidRDefault="00B3318A" w:rsidP="008D2DC4">
      <w:pPr>
        <w:pStyle w:val="PL"/>
        <w:spacing w:after="0"/>
      </w:pPr>
      <w:r>
        <w:t xml:space="preserve">    ...,</w:t>
      </w:r>
    </w:p>
    <w:p w14:paraId="44DEEDDD" w14:textId="77777777" w:rsidR="00661DCA" w:rsidRDefault="00B3318A" w:rsidP="008D2DC4">
      <w:pPr>
        <w:pStyle w:val="PL"/>
        <w:spacing w:after="0"/>
      </w:pPr>
      <w:r>
        <w:t xml:space="preserve">    [[</w:t>
      </w:r>
    </w:p>
    <w:p w14:paraId="44DEEDDE" w14:textId="77777777" w:rsidR="00661DCA" w:rsidRDefault="00B3318A" w:rsidP="008D2DC4">
      <w:pPr>
        <w:pStyle w:val="PL"/>
        <w:spacing w:after="0"/>
      </w:pPr>
      <w:r>
        <w:t xml:space="preserve">    availabilityIndicator-r16           SetupRelease {AvailabilityIndicator-r16}                            OPTIONAL</w:t>
      </w:r>
      <w:del w:id="595" w:author="PostRAN2_109bis-e" w:date="2020-05-26T13:52:00Z">
        <w:r w:rsidDel="001A6BF7">
          <w:delText>,</w:delText>
        </w:r>
      </w:del>
      <w:r>
        <w:t xml:space="preserve">   -- Need M </w:t>
      </w:r>
    </w:p>
    <w:p w14:paraId="44DEEDDF" w14:textId="77777777" w:rsidR="00661DCA" w:rsidRDefault="00B3318A" w:rsidP="008D2DC4">
      <w:pPr>
        <w:pStyle w:val="PL"/>
        <w:spacing w:after="0"/>
      </w:pPr>
      <w:r>
        <w:t xml:space="preserve">    </w:t>
      </w:r>
      <w:bookmarkStart w:id="596" w:name="_Hlk37679649"/>
      <w:del w:id="597" w:author="RAN2_109bis-e" w:date="2020-04-20T15:05:00Z">
        <w:r>
          <w:delText xml:space="preserve">commonSearchSpaceListIAB-r16        SEQUENCE (SIZE(1.. </w:delText>
        </w:r>
      </w:del>
      <w:del w:id="598" w:author="RAN2_109bis-e" w:date="2020-04-12T12:32:00Z">
        <w:r>
          <w:delText>ffsValue</w:delText>
        </w:r>
      </w:del>
      <w:del w:id="599" w:author="RAN2_109bis-e" w:date="2020-04-20T15:05:00Z">
        <w:r>
          <w:delText xml:space="preserve">)) OF SearchSpace                       OPTIONAL    -- Need </w:delText>
        </w:r>
      </w:del>
      <w:del w:id="600" w:author="RAN2_109bis-e" w:date="2020-04-12T12:33:00Z">
        <w:r>
          <w:delText>FFS (R)</w:delText>
        </w:r>
      </w:del>
      <w:bookmarkEnd w:id="596"/>
    </w:p>
    <w:p w14:paraId="44DEEDE0" w14:textId="77777777" w:rsidR="00661DCA" w:rsidRDefault="00B3318A" w:rsidP="008D2DC4">
      <w:pPr>
        <w:pStyle w:val="PL"/>
        <w:spacing w:after="0"/>
      </w:pPr>
      <w:r>
        <w:t xml:space="preserve">    ]]</w:t>
      </w:r>
    </w:p>
    <w:p w14:paraId="44DEEDE1" w14:textId="77777777" w:rsidR="00661DCA" w:rsidRDefault="00B3318A" w:rsidP="008D2DC4">
      <w:pPr>
        <w:pStyle w:val="PL"/>
        <w:spacing w:after="0"/>
      </w:pPr>
      <w:r>
        <w:t>}</w:t>
      </w:r>
    </w:p>
    <w:p w14:paraId="44DEEDE2" w14:textId="77777777" w:rsidR="00661DCA" w:rsidRDefault="00661DCA" w:rsidP="008D2DC4">
      <w:pPr>
        <w:pStyle w:val="PL"/>
        <w:spacing w:after="0"/>
      </w:pPr>
    </w:p>
    <w:p w14:paraId="44DEEDE3" w14:textId="77777777" w:rsidR="00661DCA" w:rsidRDefault="00B3318A" w:rsidP="008D2DC4">
      <w:pPr>
        <w:pStyle w:val="PL"/>
        <w:spacing w:after="0"/>
      </w:pPr>
      <w:r>
        <w:t>-- TAG-PDCCH-SERVINGCELLCONFIG-STOP</w:t>
      </w:r>
    </w:p>
    <w:p w14:paraId="44DEEDE4" w14:textId="77777777" w:rsidR="00661DCA" w:rsidRDefault="00B3318A" w:rsidP="008D2DC4">
      <w:pPr>
        <w:pStyle w:val="PL"/>
        <w:spacing w:after="0"/>
      </w:pPr>
      <w:r>
        <w:t>-- ASN1STOP</w:t>
      </w:r>
    </w:p>
    <w:p w14:paraId="44DEEDE5" w14:textId="77777777" w:rsidR="00661DCA" w:rsidRDefault="00661DCA" w:rsidP="008D2DC4">
      <w:pPr>
        <w:spacing w:after="0"/>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rsidP="006D365D">
            <w:pPr>
              <w:pStyle w:val="TAH"/>
              <w:rPr>
                <w:rFonts w:eastAsia="宋体"/>
                <w:szCs w:val="22"/>
              </w:rPr>
            </w:pPr>
            <w:r>
              <w:rPr>
                <w:rFonts w:eastAsia="宋体"/>
                <w:i/>
                <w:szCs w:val="22"/>
              </w:rPr>
              <w:t xml:space="preserve">PDCCH-ServingCellConfig </w:t>
            </w:r>
            <w:r>
              <w:rPr>
                <w:rFonts w:eastAsia="宋体"/>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rsidP="006D365D">
            <w:pPr>
              <w:pStyle w:val="TAL"/>
              <w:rPr>
                <w:rFonts w:eastAsia="Yu Mincho"/>
                <w:b/>
                <w:bCs/>
                <w:i/>
                <w:iCs/>
              </w:rPr>
            </w:pPr>
            <w:r>
              <w:rPr>
                <w:rFonts w:eastAsia="宋体"/>
                <w:b/>
                <w:bCs/>
                <w:i/>
                <w:iCs/>
              </w:rPr>
              <w:t>availabilityIndicator</w:t>
            </w:r>
          </w:p>
          <w:p w14:paraId="44DEEDE9" w14:textId="77777777" w:rsidR="00661DCA" w:rsidRDefault="00B3318A" w:rsidP="008D2DC4">
            <w:pPr>
              <w:pStyle w:val="TAL"/>
              <w:rPr>
                <w:rFonts w:eastAsia="宋体"/>
              </w:rPr>
            </w:pPr>
            <w:r>
              <w:rPr>
                <w:rFonts w:eastAsia="宋体"/>
              </w:rPr>
              <w:t>Use to configure monitoring a PDCCH for Availability Indicators (AI).</w:t>
            </w:r>
          </w:p>
        </w:tc>
      </w:tr>
      <w:tr w:rsidR="00661DCA" w:rsidDel="00032290" w14:paraId="44DEEDED" w14:textId="6982A796">
        <w:trPr>
          <w:del w:id="601" w:author="RAN2_109bis-e" w:date="2020-05-08T10:39:00Z"/>
        </w:trPr>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rsidP="006D365D">
            <w:pPr>
              <w:pStyle w:val="TAL"/>
              <w:rPr>
                <w:del w:id="602" w:author="RAN2_109bis-e" w:date="2020-04-20T15:05:00Z"/>
                <w:rFonts w:eastAsia="宋体"/>
                <w:b/>
                <w:bCs/>
                <w:i/>
                <w:iCs/>
              </w:rPr>
            </w:pPr>
            <w:del w:id="603" w:author="RAN2_109bis-e" w:date="2020-04-20T15:05:00Z">
              <w:r>
                <w:rPr>
                  <w:rFonts w:eastAsia="宋体"/>
                  <w:b/>
                  <w:bCs/>
                  <w:i/>
                  <w:iCs/>
                </w:rPr>
                <w:delText>commonSearchSpaceListIAB-v16xy</w:delText>
              </w:r>
            </w:del>
          </w:p>
          <w:p w14:paraId="44DEEDEC" w14:textId="10495D08" w:rsidR="00661DCA" w:rsidDel="00032290" w:rsidRDefault="00B3318A" w:rsidP="008D2DC4">
            <w:pPr>
              <w:pStyle w:val="TAL"/>
              <w:rPr>
                <w:del w:id="604" w:author="RAN2_109bis-e" w:date="2020-05-08T10:39:00Z"/>
                <w:rFonts w:eastAsia="宋体"/>
              </w:rPr>
            </w:pPr>
            <w:del w:id="605" w:author="RAN2_109bis-e" w:date="2020-04-20T15:05:00Z">
              <w:r>
                <w:rPr>
                  <w:rFonts w:eastAsia="宋体"/>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rsidP="006D365D">
            <w:pPr>
              <w:pStyle w:val="TAL"/>
              <w:rPr>
                <w:rFonts w:eastAsia="宋体"/>
                <w:b/>
                <w:bCs/>
                <w:i/>
                <w:iCs/>
              </w:rPr>
            </w:pPr>
            <w:r>
              <w:rPr>
                <w:rFonts w:eastAsia="宋体"/>
                <w:b/>
                <w:bCs/>
                <w:i/>
                <w:iCs/>
              </w:rPr>
              <w:t>slotFormatIndicator</w:t>
            </w:r>
          </w:p>
          <w:p w14:paraId="44DEEDEF" w14:textId="77777777" w:rsidR="00661DCA" w:rsidRDefault="00B3318A" w:rsidP="008D2DC4">
            <w:pPr>
              <w:pStyle w:val="TAL"/>
              <w:rPr>
                <w:rFonts w:eastAsia="宋体"/>
              </w:rPr>
            </w:pPr>
            <w:r>
              <w:rPr>
                <w:rFonts w:eastAsia="宋体"/>
              </w:rPr>
              <w:t>Configuration of Slot-Format-Indicators to be monitored in the correspondingly configured PDCCHs of this serving cell.</w:t>
            </w:r>
          </w:p>
        </w:tc>
      </w:tr>
    </w:tbl>
    <w:p w14:paraId="44DEEDF1"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rsidP="008D2DC4">
      <w:pPr>
        <w:spacing w:after="0"/>
      </w:pPr>
    </w:p>
    <w:p w14:paraId="44DEEDF3" w14:textId="77777777" w:rsidR="00661DCA" w:rsidRDefault="00B3318A" w:rsidP="008D2DC4">
      <w:pPr>
        <w:pStyle w:val="4"/>
        <w:spacing w:after="0"/>
        <w:rPr>
          <w:rFonts w:eastAsia="宋体"/>
        </w:rPr>
      </w:pPr>
      <w:bookmarkStart w:id="606" w:name="_Toc36843729"/>
      <w:bookmarkStart w:id="607" w:name="_Toc37068018"/>
      <w:bookmarkStart w:id="608" w:name="_Toc36757211"/>
      <w:bookmarkStart w:id="609" w:name="_Toc36836752"/>
      <w:bookmarkStart w:id="610" w:name="_Toc29321441"/>
      <w:bookmarkStart w:id="611" w:name="_Toc20426045"/>
      <w:r>
        <w:rPr>
          <w:rFonts w:eastAsia="宋体"/>
        </w:rPr>
        <w:t>–</w:t>
      </w:r>
      <w:r>
        <w:rPr>
          <w:rFonts w:eastAsia="宋体"/>
        </w:rPr>
        <w:tab/>
      </w:r>
      <w:r>
        <w:rPr>
          <w:rFonts w:eastAsia="宋体"/>
          <w:i/>
        </w:rPr>
        <w:t>PLMN-IdentityInfoList</w:t>
      </w:r>
      <w:bookmarkEnd w:id="606"/>
      <w:bookmarkEnd w:id="607"/>
      <w:bookmarkEnd w:id="608"/>
      <w:bookmarkEnd w:id="609"/>
      <w:bookmarkEnd w:id="610"/>
      <w:bookmarkEnd w:id="611"/>
    </w:p>
    <w:p w14:paraId="44DEEDF4" w14:textId="77777777" w:rsidR="00661DCA" w:rsidRDefault="00B3318A" w:rsidP="008D2DC4">
      <w:pPr>
        <w:spacing w:after="0"/>
        <w:rPr>
          <w:rFonts w:eastAsia="宋体"/>
        </w:rPr>
      </w:pPr>
      <w:r>
        <w:t xml:space="preserve">The IE </w:t>
      </w:r>
      <w:r>
        <w:rPr>
          <w:i/>
        </w:rPr>
        <w:t xml:space="preserve">PLMN-IdentityInfoList </w:t>
      </w:r>
      <w:r>
        <w:t>includes a list of PLMN identity information.</w:t>
      </w:r>
    </w:p>
    <w:p w14:paraId="44DEEDF5" w14:textId="77777777" w:rsidR="00661DCA" w:rsidRDefault="00B3318A" w:rsidP="008D2DC4">
      <w:pPr>
        <w:pStyle w:val="TH"/>
        <w:spacing w:after="0"/>
      </w:pPr>
      <w:r>
        <w:rPr>
          <w:bCs/>
          <w:i/>
          <w:iCs/>
        </w:rPr>
        <w:t>PLMN-IdentityInfoList</w:t>
      </w:r>
      <w:r>
        <w:t xml:space="preserve"> information element</w:t>
      </w:r>
    </w:p>
    <w:p w14:paraId="44DEEDF6" w14:textId="77777777" w:rsidR="00661DCA" w:rsidRDefault="00B3318A" w:rsidP="008D2DC4">
      <w:pPr>
        <w:pStyle w:val="PL"/>
        <w:spacing w:after="0"/>
      </w:pPr>
      <w:r>
        <w:t>-- ASN1START</w:t>
      </w:r>
    </w:p>
    <w:p w14:paraId="44DEEDF7" w14:textId="77777777" w:rsidR="00661DCA" w:rsidRDefault="00B3318A" w:rsidP="008D2DC4">
      <w:pPr>
        <w:pStyle w:val="PL"/>
        <w:spacing w:after="0"/>
      </w:pPr>
      <w:r>
        <w:t>-- TAG-PLMN-IDENTITYINFOLIST-START</w:t>
      </w:r>
    </w:p>
    <w:p w14:paraId="44DEEDF8" w14:textId="77777777" w:rsidR="00661DCA" w:rsidRDefault="00661DCA" w:rsidP="008D2DC4">
      <w:pPr>
        <w:pStyle w:val="PL"/>
        <w:spacing w:after="0"/>
      </w:pPr>
    </w:p>
    <w:p w14:paraId="44DEEDF9" w14:textId="77777777" w:rsidR="00661DCA" w:rsidRDefault="00B3318A" w:rsidP="008D2DC4">
      <w:pPr>
        <w:pStyle w:val="PL"/>
        <w:spacing w:after="0"/>
      </w:pPr>
      <w:r>
        <w:t>PLMN-IdentityInfoList ::=               SEQUENCE (SIZE (1..maxPLMN)) OF PLMN-IdentityInfo</w:t>
      </w:r>
    </w:p>
    <w:p w14:paraId="44DEEDFA" w14:textId="77777777" w:rsidR="00661DCA" w:rsidRDefault="00661DCA" w:rsidP="008D2DC4">
      <w:pPr>
        <w:pStyle w:val="PL"/>
        <w:spacing w:after="0"/>
      </w:pPr>
    </w:p>
    <w:p w14:paraId="44DEEDFB" w14:textId="77777777" w:rsidR="00661DCA" w:rsidRDefault="00B3318A" w:rsidP="008D2DC4">
      <w:pPr>
        <w:pStyle w:val="PL"/>
        <w:spacing w:after="0"/>
      </w:pPr>
      <w:r>
        <w:t>PLMN-IdentityInfo ::=                   SEQUENCE {</w:t>
      </w:r>
    </w:p>
    <w:p w14:paraId="44DEEDFC" w14:textId="77777777" w:rsidR="00661DCA" w:rsidRDefault="00B3318A" w:rsidP="008D2DC4">
      <w:pPr>
        <w:pStyle w:val="PL"/>
        <w:spacing w:after="0"/>
      </w:pPr>
      <w:r>
        <w:t xml:space="preserve">    plmn-IdentityList                       SEQUENCE (SIZE (1..maxPLMN)) OF PLMN-Identity,</w:t>
      </w:r>
    </w:p>
    <w:p w14:paraId="44DEEDFD" w14:textId="77777777" w:rsidR="00661DCA" w:rsidRDefault="00B3318A" w:rsidP="008D2DC4">
      <w:pPr>
        <w:pStyle w:val="PL"/>
        <w:spacing w:after="0"/>
      </w:pPr>
      <w:r>
        <w:t xml:space="preserve">    trackingAreaCode                        TrackingAreaCode                                            OPTIONAL,       -- Need R</w:t>
      </w:r>
    </w:p>
    <w:p w14:paraId="44DEEDFE" w14:textId="77777777" w:rsidR="00661DCA" w:rsidRDefault="00B3318A" w:rsidP="008D2DC4">
      <w:pPr>
        <w:pStyle w:val="PL"/>
        <w:spacing w:after="0"/>
      </w:pPr>
      <w:r>
        <w:t xml:space="preserve">    ranac                                   RAN-AreaCode                                                OPTIONAL,       -- Need R</w:t>
      </w:r>
    </w:p>
    <w:p w14:paraId="44DEEDFF" w14:textId="77777777" w:rsidR="00661DCA" w:rsidRDefault="00B3318A" w:rsidP="008D2DC4">
      <w:pPr>
        <w:pStyle w:val="PL"/>
        <w:spacing w:after="0"/>
      </w:pPr>
      <w:r>
        <w:t xml:space="preserve">    cellIdentity                            CellIdentity,</w:t>
      </w:r>
    </w:p>
    <w:p w14:paraId="44DEEE00" w14:textId="77777777" w:rsidR="00661DCA" w:rsidRDefault="00B3318A" w:rsidP="008D2DC4">
      <w:pPr>
        <w:pStyle w:val="PL"/>
        <w:spacing w:after="0"/>
      </w:pPr>
      <w:r>
        <w:t xml:space="preserve">    cellReservedForOperatorUse              ENUMERATED {reserved, notReserved},</w:t>
      </w:r>
    </w:p>
    <w:p w14:paraId="44DEEE01" w14:textId="77777777" w:rsidR="00661DCA" w:rsidRDefault="00B3318A" w:rsidP="008D2DC4">
      <w:pPr>
        <w:pStyle w:val="PL"/>
        <w:spacing w:after="0"/>
      </w:pPr>
      <w:r>
        <w:t xml:space="preserve">    ...,</w:t>
      </w:r>
    </w:p>
    <w:p w14:paraId="44DEEE02" w14:textId="77777777" w:rsidR="00661DCA" w:rsidRDefault="00B3318A" w:rsidP="008D2DC4">
      <w:pPr>
        <w:pStyle w:val="PL"/>
        <w:spacing w:after="0"/>
      </w:pPr>
      <w:r>
        <w:t xml:space="preserve">    [[</w:t>
      </w:r>
    </w:p>
    <w:p w14:paraId="44DEEE03" w14:textId="1231494D" w:rsidR="00661DCA" w:rsidRDefault="00B3318A" w:rsidP="008D2DC4">
      <w:pPr>
        <w:pStyle w:val="PL"/>
        <w:spacing w:after="0"/>
      </w:pPr>
      <w:r>
        <w:t xml:space="preserve">    iab-Support-r16                     ENUMERATED {true}                                               OPTIONAL       -- Need </w:t>
      </w:r>
      <w:del w:id="612" w:author="PostRAN2_109bis-e" w:date="2020-05-26T17:44:00Z">
        <w:r w:rsidDel="00E23598">
          <w:delText>R</w:delText>
        </w:r>
      </w:del>
      <w:ins w:id="613" w:author="PostRAN2_109bis-e" w:date="2020-05-26T17:44:00Z">
        <w:r w:rsidR="00E23598">
          <w:t>S</w:t>
        </w:r>
      </w:ins>
    </w:p>
    <w:p w14:paraId="44DEEE04" w14:textId="77777777" w:rsidR="00661DCA" w:rsidRDefault="00B3318A" w:rsidP="008D2DC4">
      <w:pPr>
        <w:pStyle w:val="PL"/>
        <w:spacing w:after="0"/>
      </w:pPr>
      <w:r>
        <w:t xml:space="preserve">    ]]</w:t>
      </w:r>
    </w:p>
    <w:p w14:paraId="44DEEE05" w14:textId="77777777" w:rsidR="00661DCA" w:rsidRDefault="00B3318A" w:rsidP="008D2DC4">
      <w:pPr>
        <w:pStyle w:val="PL"/>
        <w:spacing w:after="0"/>
      </w:pPr>
      <w:r>
        <w:t>}</w:t>
      </w:r>
    </w:p>
    <w:p w14:paraId="44DEEE06" w14:textId="77777777" w:rsidR="00661DCA" w:rsidRDefault="00B3318A" w:rsidP="008D2DC4">
      <w:pPr>
        <w:pStyle w:val="PL"/>
        <w:spacing w:after="0"/>
      </w:pPr>
      <w:r>
        <w:t>-- TAG-PLMN-IDENTITYINFOLIST-STOP</w:t>
      </w:r>
    </w:p>
    <w:p w14:paraId="44DEEE07" w14:textId="77777777" w:rsidR="00661DCA" w:rsidRDefault="00B3318A" w:rsidP="008D2DC4">
      <w:pPr>
        <w:pStyle w:val="PL"/>
        <w:spacing w:after="0"/>
        <w:rPr>
          <w:rFonts w:eastAsia="宋体"/>
        </w:rPr>
      </w:pPr>
      <w:r>
        <w:t>-- ASN1STOP</w:t>
      </w:r>
    </w:p>
    <w:p w14:paraId="44DEEE08"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rsidP="006D365D">
            <w:pPr>
              <w:pStyle w:val="TAH"/>
              <w:rPr>
                <w:szCs w:val="22"/>
              </w:rPr>
            </w:pPr>
            <w:r>
              <w:rPr>
                <w:i/>
                <w:szCs w:val="22"/>
              </w:rPr>
              <w:lastRenderedPageBreak/>
              <w:t xml:space="preserve">PLMN-IdentityInfo </w:t>
            </w:r>
            <w:r>
              <w:rPr>
                <w:szCs w:val="22"/>
              </w:rPr>
              <w:t>field descriptions</w:t>
            </w:r>
          </w:p>
        </w:tc>
      </w:tr>
      <w:tr w:rsidR="00661DCA" w14:paraId="44DEEE0D" w14:textId="77777777">
        <w:tc>
          <w:tcPr>
            <w:tcW w:w="14173" w:type="dxa"/>
          </w:tcPr>
          <w:p w14:paraId="44DEEE0B" w14:textId="77777777" w:rsidR="00661DCA" w:rsidRDefault="00B3318A" w:rsidP="006D365D">
            <w:pPr>
              <w:pStyle w:val="TAL"/>
              <w:rPr>
                <w:szCs w:val="22"/>
              </w:rPr>
            </w:pPr>
            <w:r>
              <w:rPr>
                <w:b/>
                <w:i/>
                <w:szCs w:val="22"/>
              </w:rPr>
              <w:t>cellReservedForOperatorUse</w:t>
            </w:r>
          </w:p>
          <w:p w14:paraId="44DEEE0C" w14:textId="7F6A5226" w:rsidR="00661DCA" w:rsidRDefault="00B3318A" w:rsidP="008D2DC4">
            <w:pPr>
              <w:pStyle w:val="TAL"/>
              <w:rPr>
                <w:szCs w:val="22"/>
              </w:rPr>
            </w:pPr>
            <w:r>
              <w:rPr>
                <w:szCs w:val="22"/>
              </w:rPr>
              <w:t>Indicates whether the cell is reserved for operator use (per PLMN), as defined in TS 38.304 [20].</w:t>
            </w:r>
            <w:ins w:id="614" w:author="PostRAN2_109bis-e" w:date="2020-05-26T17:41:00Z">
              <w:r w:rsidR="00E23598">
                <w:rPr>
                  <w:szCs w:val="22"/>
                </w:rPr>
                <w:t xml:space="preserve"> This field is ignored by IAB-MT.</w:t>
              </w:r>
            </w:ins>
          </w:p>
        </w:tc>
      </w:tr>
      <w:tr w:rsidR="00661DCA" w14:paraId="44DEEE10" w14:textId="77777777">
        <w:tc>
          <w:tcPr>
            <w:tcW w:w="14173" w:type="dxa"/>
          </w:tcPr>
          <w:p w14:paraId="44DEEE0E" w14:textId="77777777" w:rsidR="00661DCA" w:rsidRDefault="00B3318A" w:rsidP="006D365D">
            <w:pPr>
              <w:pStyle w:val="TAL"/>
              <w:rPr>
                <w:b/>
                <w:bCs/>
                <w:i/>
                <w:iCs/>
                <w:lang w:eastAsia="zh-CN"/>
              </w:rPr>
            </w:pPr>
            <w:r>
              <w:rPr>
                <w:b/>
                <w:bCs/>
                <w:i/>
                <w:iCs/>
                <w:lang w:eastAsia="zh-CN"/>
              </w:rPr>
              <w:t>iab-Support</w:t>
            </w:r>
          </w:p>
          <w:p w14:paraId="44DEEE0F" w14:textId="5D4069A5" w:rsidR="00661DCA" w:rsidRDefault="00B3318A" w:rsidP="008D2DC4">
            <w:pPr>
              <w:pStyle w:val="TAL"/>
            </w:pPr>
            <w:r>
              <w:t xml:space="preserve">This field combines both the support of IAB-node and the cell status for IAB-node. If the field is present, the cell supports IAB-nodes and the cell is also considered as a candidate </w:t>
            </w:r>
            <w:ins w:id="615" w:author="RAN2_109bis-e" w:date="2020-04-23T14:50:00Z">
              <w:r w:rsidR="0092693D">
                <w:t xml:space="preserve">for cell (re)selection </w:t>
              </w:r>
            </w:ins>
            <w:r>
              <w:t>for IAB-node</w:t>
            </w:r>
            <w:del w:id="616"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rsidP="006D365D">
            <w:pPr>
              <w:pStyle w:val="TAL"/>
              <w:rPr>
                <w:b/>
                <w:bCs/>
                <w:i/>
                <w:iCs/>
              </w:rPr>
            </w:pPr>
            <w:r>
              <w:rPr>
                <w:b/>
                <w:bCs/>
                <w:i/>
                <w:iCs/>
              </w:rPr>
              <w:t>trackingAreaCode</w:t>
            </w:r>
          </w:p>
          <w:p w14:paraId="44DEEE12" w14:textId="77777777" w:rsidR="00661DCA" w:rsidRDefault="00B3318A" w:rsidP="008D2DC4">
            <w:pPr>
              <w:pStyle w:val="TAL"/>
              <w:rPr>
                <w:b/>
                <w:i/>
                <w:szCs w:val="22"/>
              </w:rPr>
            </w:pPr>
            <w:r>
              <w:rPr>
                <w:szCs w:val="22"/>
              </w:rPr>
              <w:t xml:space="preserve">Indicates Tracking Area Code to which the cell indicated by </w:t>
            </w:r>
            <w:r>
              <w:rPr>
                <w:i/>
                <w:szCs w:val="22"/>
              </w:rPr>
              <w:t>cellIdentity</w:t>
            </w:r>
            <w:r>
              <w:rPr>
                <w:szCs w:val="22"/>
              </w:rPr>
              <w:t xml:space="preserve"> field belongs. The absence of the field indicates that the cell only supports PSCell/SCell functionality (per PLMN).</w:t>
            </w:r>
          </w:p>
        </w:tc>
      </w:tr>
    </w:tbl>
    <w:p w14:paraId="44DEEE14"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rsidP="008D2DC4">
      <w:pPr>
        <w:pStyle w:val="4"/>
        <w:spacing w:after="0"/>
        <w:rPr>
          <w:del w:id="617" w:author="RAN2_109bis-e" w:date="2020-04-23T14:52:00Z"/>
        </w:rPr>
      </w:pPr>
      <w:bookmarkStart w:id="618" w:name="_Toc36757236"/>
      <w:bookmarkStart w:id="619" w:name="_Toc36836777"/>
      <w:bookmarkStart w:id="620" w:name="_Toc36843754"/>
      <w:bookmarkStart w:id="621" w:name="_Toc37068043"/>
      <w:bookmarkStart w:id="622" w:name="_Hlk515434066"/>
      <w:del w:id="623" w:author="RAN2_109bis-e" w:date="2020-04-23T14:52:00Z">
        <w:r w:rsidDel="003B0AE8">
          <w:delText>–</w:delText>
        </w:r>
        <w:r w:rsidDel="003B0AE8">
          <w:tab/>
        </w:r>
        <w:r w:rsidRPr="0092693D" w:rsidDel="003B0AE8">
          <w:rPr>
            <w:i/>
          </w:rPr>
          <w:delText>RACH-ConfigCommonIAB</w:delText>
        </w:r>
        <w:bookmarkEnd w:id="618"/>
        <w:bookmarkEnd w:id="619"/>
        <w:bookmarkEnd w:id="620"/>
        <w:bookmarkEnd w:id="621"/>
      </w:del>
    </w:p>
    <w:p w14:paraId="44DEEE16" w14:textId="405B3CCD" w:rsidR="00661DCA" w:rsidRPr="0092693D" w:rsidDel="003B0AE8" w:rsidRDefault="00B3318A" w:rsidP="008D2DC4">
      <w:pPr>
        <w:spacing w:after="0"/>
        <w:rPr>
          <w:del w:id="624" w:author="RAN2_109bis-e" w:date="2020-04-23T14:52:00Z"/>
        </w:rPr>
      </w:pPr>
      <w:del w:id="625"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rsidP="008D2DC4">
      <w:pPr>
        <w:pStyle w:val="TH"/>
        <w:spacing w:after="0"/>
        <w:rPr>
          <w:del w:id="626" w:author="RAN2_109bis-e" w:date="2020-04-23T14:52:00Z"/>
        </w:rPr>
      </w:pPr>
      <w:del w:id="627"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rsidP="008D2DC4">
      <w:pPr>
        <w:pStyle w:val="PL"/>
        <w:spacing w:after="0"/>
        <w:rPr>
          <w:del w:id="628" w:author="RAN2_109bis-e" w:date="2020-04-23T14:52:00Z"/>
        </w:rPr>
      </w:pPr>
      <w:del w:id="629" w:author="RAN2_109bis-e" w:date="2020-04-23T14:52:00Z">
        <w:r w:rsidRPr="0092693D" w:rsidDel="003B0AE8">
          <w:delText>-- ASN1START</w:delText>
        </w:r>
      </w:del>
    </w:p>
    <w:p w14:paraId="44DEEE19" w14:textId="69A8EB80" w:rsidR="00661DCA" w:rsidRPr="0092693D" w:rsidDel="003B0AE8" w:rsidRDefault="00B3318A" w:rsidP="008D2DC4">
      <w:pPr>
        <w:pStyle w:val="PL"/>
        <w:spacing w:after="0"/>
        <w:rPr>
          <w:del w:id="630" w:author="RAN2_109bis-e" w:date="2020-04-23T14:52:00Z"/>
        </w:rPr>
      </w:pPr>
      <w:del w:id="631" w:author="RAN2_109bis-e" w:date="2020-04-23T14:52:00Z">
        <w:r w:rsidRPr="0092693D" w:rsidDel="003B0AE8">
          <w:delText>-- TAG-RACH-CONFIGCOMMONIAB-START</w:delText>
        </w:r>
      </w:del>
    </w:p>
    <w:p w14:paraId="44DEEE1A" w14:textId="105F7368" w:rsidR="00661DCA" w:rsidRPr="0092693D" w:rsidDel="003B0AE8" w:rsidRDefault="00661DCA" w:rsidP="008D2DC4">
      <w:pPr>
        <w:pStyle w:val="PL"/>
        <w:spacing w:after="0"/>
        <w:rPr>
          <w:del w:id="632" w:author="RAN2_109bis-e" w:date="2020-04-23T14:52:00Z"/>
        </w:rPr>
      </w:pPr>
    </w:p>
    <w:p w14:paraId="44DEEE1B" w14:textId="47398394" w:rsidR="00661DCA" w:rsidRPr="0092693D" w:rsidDel="003B0AE8" w:rsidRDefault="00B3318A" w:rsidP="008D2DC4">
      <w:pPr>
        <w:pStyle w:val="PL"/>
        <w:spacing w:after="0"/>
        <w:rPr>
          <w:del w:id="633" w:author="RAN2_109bis-e" w:date="2020-04-23T14:52:00Z"/>
        </w:rPr>
      </w:pPr>
      <w:del w:id="634" w:author="RAN2_109bis-e" w:date="2020-04-23T14:52:00Z">
        <w:r w:rsidRPr="0092693D" w:rsidDel="003B0AE8">
          <w:delText>RACH-ConfigCommonIAB-r16 ::=            SEQUENCE {</w:delText>
        </w:r>
      </w:del>
    </w:p>
    <w:p w14:paraId="44DEEE1C" w14:textId="7204987B" w:rsidR="00661DCA" w:rsidRPr="0092693D" w:rsidDel="003B0AE8" w:rsidRDefault="00B3318A" w:rsidP="008D2DC4">
      <w:pPr>
        <w:pStyle w:val="PL"/>
        <w:spacing w:after="0"/>
        <w:rPr>
          <w:del w:id="635" w:author="RAN2_109bis-e" w:date="2020-04-23T14:52:00Z"/>
        </w:rPr>
      </w:pPr>
      <w:del w:id="636"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rsidP="008D2DC4">
      <w:pPr>
        <w:pStyle w:val="PL"/>
        <w:spacing w:after="0"/>
        <w:rPr>
          <w:del w:id="637" w:author="RAN2_109bis-e" w:date="2020-04-23T14:52:00Z"/>
        </w:rPr>
      </w:pPr>
      <w:del w:id="638"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rsidP="008D2DC4">
      <w:pPr>
        <w:pStyle w:val="PL"/>
        <w:spacing w:after="0"/>
        <w:rPr>
          <w:del w:id="639" w:author="RAN2_109bis-e" w:date="2020-04-23T14:52:00Z"/>
        </w:rPr>
      </w:pPr>
      <w:del w:id="640"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rsidP="008D2DC4">
      <w:pPr>
        <w:pStyle w:val="PL"/>
        <w:spacing w:after="0"/>
        <w:rPr>
          <w:del w:id="641" w:author="RAN2_109bis-e" w:date="2020-04-23T14:52:00Z"/>
        </w:rPr>
      </w:pPr>
      <w:del w:id="642"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rsidP="008D2DC4">
      <w:pPr>
        <w:pStyle w:val="PL"/>
        <w:spacing w:after="0"/>
        <w:rPr>
          <w:del w:id="643" w:author="RAN2_109bis-e" w:date="2020-04-23T14:52:00Z"/>
        </w:rPr>
      </w:pPr>
      <w:del w:id="644" w:author="RAN2_109bis-e" w:date="2020-04-23T14:52:00Z">
        <w:r w:rsidRPr="0092693D" w:rsidDel="003B0AE8">
          <w:delText xml:space="preserve">    ...</w:delText>
        </w:r>
      </w:del>
    </w:p>
    <w:p w14:paraId="44DEEE21" w14:textId="11932BE8" w:rsidR="00661DCA" w:rsidRPr="0092693D" w:rsidDel="003B0AE8" w:rsidRDefault="00B3318A" w:rsidP="008D2DC4">
      <w:pPr>
        <w:pStyle w:val="PL"/>
        <w:spacing w:after="0"/>
        <w:rPr>
          <w:del w:id="645" w:author="RAN2_109bis-e" w:date="2020-04-23T14:52:00Z"/>
        </w:rPr>
      </w:pPr>
      <w:del w:id="646" w:author="RAN2_109bis-e" w:date="2020-04-23T14:52:00Z">
        <w:r w:rsidRPr="0092693D" w:rsidDel="003B0AE8">
          <w:delText>}</w:delText>
        </w:r>
      </w:del>
    </w:p>
    <w:p w14:paraId="44DEEE22" w14:textId="56080F43" w:rsidR="00661DCA" w:rsidRPr="0092693D" w:rsidDel="003B0AE8" w:rsidRDefault="00661DCA" w:rsidP="008D2DC4">
      <w:pPr>
        <w:pStyle w:val="PL"/>
        <w:spacing w:after="0"/>
        <w:rPr>
          <w:del w:id="647" w:author="RAN2_109bis-e" w:date="2020-04-23T14:52:00Z"/>
        </w:rPr>
      </w:pPr>
    </w:p>
    <w:p w14:paraId="44DEEE23" w14:textId="0C384822" w:rsidR="00661DCA" w:rsidRPr="0092693D" w:rsidDel="003B0AE8" w:rsidRDefault="00B3318A" w:rsidP="008D2DC4">
      <w:pPr>
        <w:pStyle w:val="PL"/>
        <w:spacing w:after="0"/>
        <w:rPr>
          <w:del w:id="648" w:author="RAN2_109bis-e" w:date="2020-04-23T14:52:00Z"/>
        </w:rPr>
      </w:pPr>
      <w:del w:id="649" w:author="RAN2_109bis-e" w:date="2020-04-23T14:52:00Z">
        <w:r w:rsidRPr="0092693D" w:rsidDel="003B0AE8">
          <w:delText>-- TAG-RACH-CONFIGCOMMONIAB-STOP</w:delText>
        </w:r>
      </w:del>
    </w:p>
    <w:p w14:paraId="44DEEE24" w14:textId="7082D02E" w:rsidR="00661DCA" w:rsidRPr="0092693D" w:rsidDel="003B0AE8" w:rsidRDefault="00B3318A" w:rsidP="008D2DC4">
      <w:pPr>
        <w:pStyle w:val="PL"/>
        <w:spacing w:after="0"/>
        <w:rPr>
          <w:del w:id="650" w:author="RAN2_109bis-e" w:date="2020-04-23T14:52:00Z"/>
        </w:rPr>
      </w:pPr>
      <w:del w:id="651" w:author="RAN2_109bis-e" w:date="2020-04-23T14:52:00Z">
        <w:r w:rsidRPr="0092693D" w:rsidDel="003B0AE8">
          <w:delText>-- ASN1STOP</w:delText>
        </w:r>
      </w:del>
    </w:p>
    <w:p w14:paraId="44DEEE25" w14:textId="77777777" w:rsidR="00661DCA" w:rsidRPr="0092693D" w:rsidRDefault="00661DCA" w:rsidP="008D2DC4">
      <w:pPr>
        <w:spacing w:after="0"/>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652"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rsidP="006D365D">
            <w:pPr>
              <w:pStyle w:val="TAH"/>
              <w:rPr>
                <w:del w:id="653" w:author="RAN2_109bis-e" w:date="2020-04-23T14:53:00Z"/>
                <w:szCs w:val="22"/>
              </w:rPr>
            </w:pPr>
            <w:del w:id="654" w:author="RAN2_109bis-e" w:date="2020-04-23T14:53:00Z">
              <w:r w:rsidRPr="0092693D" w:rsidDel="003B0AE8">
                <w:rPr>
                  <w:i/>
                  <w:szCs w:val="22"/>
                </w:rPr>
                <w:lastRenderedPageBreak/>
                <w:delText xml:space="preserve">RACH-ConfigCommonIAB </w:delText>
              </w:r>
              <w:r w:rsidRPr="0092693D" w:rsidDel="003B0AE8">
                <w:rPr>
                  <w:szCs w:val="22"/>
                </w:rPr>
                <w:delText>field descriptions</w:delText>
              </w:r>
            </w:del>
          </w:p>
        </w:tc>
      </w:tr>
      <w:tr w:rsidR="00661DCA" w:rsidRPr="0092693D" w:rsidDel="003B0AE8" w14:paraId="44DEEE2A" w14:textId="4DE070A7">
        <w:trPr>
          <w:del w:id="655"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rsidP="006D365D">
            <w:pPr>
              <w:pStyle w:val="TAL"/>
              <w:rPr>
                <w:del w:id="656" w:author="RAN2_109bis-e" w:date="2020-04-23T14:53:00Z"/>
                <w:b/>
                <w:i/>
                <w:szCs w:val="22"/>
              </w:rPr>
            </w:pPr>
            <w:del w:id="657" w:author="RAN2_109bis-e" w:date="2020-04-23T14:53:00Z">
              <w:r w:rsidRPr="0092693D" w:rsidDel="003B0AE8">
                <w:rPr>
                  <w:b/>
                  <w:i/>
                  <w:szCs w:val="22"/>
                </w:rPr>
                <w:delText>prach-ConfigurationPeriodScaling</w:delText>
              </w:r>
            </w:del>
          </w:p>
          <w:p w14:paraId="44DEEE29" w14:textId="259E8852" w:rsidR="00661DCA" w:rsidRPr="0092693D" w:rsidDel="003B0AE8" w:rsidRDefault="00B3318A" w:rsidP="008D2DC4">
            <w:pPr>
              <w:pStyle w:val="TAL"/>
              <w:rPr>
                <w:del w:id="658" w:author="RAN2_109bis-e" w:date="2020-04-23T14:53:00Z"/>
                <w:rFonts w:cs="Arial"/>
                <w:szCs w:val="18"/>
              </w:rPr>
            </w:pPr>
            <w:del w:id="659"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宋体"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660"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rsidP="006D365D">
            <w:pPr>
              <w:pStyle w:val="TAL"/>
              <w:rPr>
                <w:del w:id="661" w:author="RAN2_109bis-e" w:date="2020-04-23T14:53:00Z"/>
                <w:szCs w:val="22"/>
              </w:rPr>
            </w:pPr>
            <w:del w:id="662" w:author="RAN2_109bis-e" w:date="2020-04-23T14:53:00Z">
              <w:r w:rsidRPr="0092693D" w:rsidDel="003B0AE8">
                <w:rPr>
                  <w:b/>
                  <w:i/>
                  <w:szCs w:val="22"/>
                </w:rPr>
                <w:delText>prach-ConfigurationFrameOffset</w:delText>
              </w:r>
            </w:del>
          </w:p>
          <w:p w14:paraId="44DEEE2C" w14:textId="7B620F93" w:rsidR="00661DCA" w:rsidRPr="0092693D" w:rsidDel="003B0AE8" w:rsidRDefault="00B3318A" w:rsidP="008D2DC4">
            <w:pPr>
              <w:pStyle w:val="TAL"/>
              <w:rPr>
                <w:del w:id="663" w:author="RAN2_109bis-e" w:date="2020-04-23T14:53:00Z"/>
                <w:rFonts w:cs="Arial"/>
                <w:szCs w:val="18"/>
              </w:rPr>
            </w:pPr>
            <w:del w:id="664"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665"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rsidP="006D365D">
            <w:pPr>
              <w:pStyle w:val="TAL"/>
              <w:rPr>
                <w:del w:id="666" w:author="RAN2_109bis-e" w:date="2020-04-23T14:53:00Z"/>
                <w:szCs w:val="22"/>
              </w:rPr>
            </w:pPr>
            <w:del w:id="667" w:author="RAN2_109bis-e" w:date="2020-04-23T14:53:00Z">
              <w:r w:rsidRPr="0092693D" w:rsidDel="003B0AE8">
                <w:rPr>
                  <w:b/>
                  <w:i/>
                  <w:szCs w:val="22"/>
                </w:rPr>
                <w:delText>prach-ConfigurationSOffset</w:delText>
              </w:r>
            </w:del>
          </w:p>
          <w:p w14:paraId="44DEEE2F" w14:textId="14E8F85B" w:rsidR="00661DCA" w:rsidRPr="0092693D" w:rsidDel="003B0AE8" w:rsidRDefault="00B3318A" w:rsidP="008D2DC4">
            <w:pPr>
              <w:pStyle w:val="TAL"/>
              <w:rPr>
                <w:del w:id="668" w:author="RAN2_109bis-e" w:date="2020-04-23T14:53:00Z"/>
                <w:rFonts w:cs="Arial"/>
                <w:szCs w:val="18"/>
              </w:rPr>
            </w:pPr>
            <w:del w:id="669"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670"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rsidP="006D365D">
            <w:pPr>
              <w:pStyle w:val="TAL"/>
              <w:rPr>
                <w:del w:id="671" w:author="RAN2_109bis-e" w:date="2020-04-23T14:53:00Z"/>
                <w:b/>
                <w:i/>
                <w:szCs w:val="22"/>
              </w:rPr>
            </w:pPr>
            <w:del w:id="672" w:author="RAN2_109bis-e" w:date="2020-04-23T14:53:00Z">
              <w:r w:rsidRPr="0092693D" w:rsidDel="003B0AE8">
                <w:rPr>
                  <w:b/>
                  <w:i/>
                  <w:szCs w:val="22"/>
                </w:rPr>
                <w:delText>rach-ConfigIAB</w:delText>
              </w:r>
            </w:del>
          </w:p>
          <w:p w14:paraId="44DEEE32" w14:textId="019370FF" w:rsidR="00661DCA" w:rsidRPr="0092693D" w:rsidDel="003B0AE8" w:rsidRDefault="00B3318A" w:rsidP="008D2DC4">
            <w:pPr>
              <w:pStyle w:val="TAL"/>
              <w:rPr>
                <w:del w:id="673" w:author="RAN2_109bis-e" w:date="2020-04-23T14:53:00Z"/>
                <w:szCs w:val="22"/>
              </w:rPr>
            </w:pPr>
            <w:del w:id="674"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rsidP="008D2DC4">
            <w:pPr>
              <w:pStyle w:val="TAL"/>
              <w:rPr>
                <w:del w:id="675" w:author="RAN2_109bis-e" w:date="2020-04-23T14:53:00Z"/>
                <w:b/>
                <w:i/>
                <w:szCs w:val="22"/>
              </w:rPr>
            </w:pPr>
            <w:del w:id="676"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rsidP="008D2DC4">
      <w:pPr>
        <w:spacing w:after="0"/>
      </w:pPr>
    </w:p>
    <w:p w14:paraId="44DEEE36"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rsidP="008D2DC4">
      <w:pPr>
        <w:spacing w:after="0"/>
      </w:pPr>
    </w:p>
    <w:p w14:paraId="44DEEE38" w14:textId="77777777" w:rsidR="00661DCA" w:rsidRDefault="00661DCA" w:rsidP="008D2DC4">
      <w:pPr>
        <w:spacing w:after="0"/>
      </w:pPr>
    </w:p>
    <w:p w14:paraId="44DEEE39" w14:textId="77777777" w:rsidR="00661DCA" w:rsidRDefault="00B3318A" w:rsidP="008D2DC4">
      <w:pPr>
        <w:pStyle w:val="4"/>
        <w:spacing w:after="0"/>
        <w:rPr>
          <w:i/>
        </w:rPr>
      </w:pPr>
      <w:bookmarkStart w:id="677" w:name="_Toc36757238"/>
      <w:bookmarkStart w:id="678" w:name="_Toc29321462"/>
      <w:bookmarkStart w:id="679" w:name="_Toc20426066"/>
      <w:bookmarkStart w:id="680" w:name="_Toc36836779"/>
      <w:bookmarkStart w:id="681" w:name="_Toc36843756"/>
      <w:bookmarkStart w:id="682" w:name="_Toc37068045"/>
      <w:r>
        <w:t>–</w:t>
      </w:r>
      <w:r>
        <w:tab/>
      </w:r>
      <w:r>
        <w:rPr>
          <w:i/>
        </w:rPr>
        <w:t>RACH-ConfigDedicated</w:t>
      </w:r>
      <w:bookmarkEnd w:id="677"/>
      <w:bookmarkEnd w:id="678"/>
      <w:bookmarkEnd w:id="679"/>
      <w:bookmarkEnd w:id="680"/>
      <w:bookmarkEnd w:id="681"/>
      <w:bookmarkEnd w:id="682"/>
    </w:p>
    <w:bookmarkEnd w:id="622"/>
    <w:p w14:paraId="44DEEE3A" w14:textId="77777777" w:rsidR="00661DCA" w:rsidRDefault="00B3318A" w:rsidP="008D2DC4">
      <w:pPr>
        <w:spacing w:after="0"/>
      </w:pPr>
      <w:r>
        <w:t xml:space="preserve">The IE </w:t>
      </w:r>
      <w:r>
        <w:rPr>
          <w:i/>
        </w:rPr>
        <w:t>RACH-ConfigDedicated</w:t>
      </w:r>
      <w:r>
        <w:t xml:space="preserve"> is used to specify the dedicated random access parameters.</w:t>
      </w:r>
    </w:p>
    <w:p w14:paraId="44DEEE3B" w14:textId="77777777" w:rsidR="00661DCA" w:rsidRDefault="00B3318A" w:rsidP="008D2DC4">
      <w:pPr>
        <w:pStyle w:val="TH"/>
        <w:spacing w:after="0"/>
      </w:pPr>
      <w:r>
        <w:rPr>
          <w:bCs/>
          <w:i/>
          <w:iCs/>
        </w:rPr>
        <w:t>RACH-ConfigDedicated</w:t>
      </w:r>
      <w:r>
        <w:t xml:space="preserve"> information element</w:t>
      </w:r>
    </w:p>
    <w:p w14:paraId="44DEEE3C" w14:textId="77777777" w:rsidR="00661DCA" w:rsidRDefault="00B3318A" w:rsidP="008D2DC4">
      <w:pPr>
        <w:pStyle w:val="PL"/>
        <w:spacing w:after="0"/>
      </w:pPr>
      <w:r>
        <w:t>-- ASN1START</w:t>
      </w:r>
    </w:p>
    <w:p w14:paraId="44DEEE3D" w14:textId="77777777" w:rsidR="00661DCA" w:rsidRDefault="00B3318A" w:rsidP="008D2DC4">
      <w:pPr>
        <w:pStyle w:val="PL"/>
        <w:spacing w:after="0"/>
      </w:pPr>
      <w:r>
        <w:t>-- TAG-RACH-CONFIGDEDICATED-START</w:t>
      </w:r>
    </w:p>
    <w:p w14:paraId="44DEEE3E" w14:textId="77777777" w:rsidR="00661DCA" w:rsidRDefault="00661DCA" w:rsidP="008D2DC4">
      <w:pPr>
        <w:pStyle w:val="PL"/>
        <w:spacing w:after="0"/>
      </w:pPr>
    </w:p>
    <w:p w14:paraId="44DEEE3F" w14:textId="77777777" w:rsidR="00661DCA" w:rsidRDefault="00661DCA" w:rsidP="008D2DC4">
      <w:pPr>
        <w:pStyle w:val="PL"/>
        <w:spacing w:after="0"/>
      </w:pPr>
    </w:p>
    <w:p w14:paraId="44DEEE40" w14:textId="77777777" w:rsidR="00661DCA" w:rsidRDefault="00B3318A" w:rsidP="008D2DC4">
      <w:pPr>
        <w:pStyle w:val="PL"/>
        <w:spacing w:after="0"/>
      </w:pPr>
      <w:bookmarkStart w:id="683" w:name="_Hlk515480822"/>
      <w:r>
        <w:t>RACH-ConfigDedicated ::=        SEQUENCE {</w:t>
      </w:r>
    </w:p>
    <w:p w14:paraId="44DEEE41" w14:textId="77777777" w:rsidR="00661DCA" w:rsidRDefault="00B3318A" w:rsidP="008D2DC4">
      <w:pPr>
        <w:pStyle w:val="PL"/>
        <w:spacing w:after="0"/>
      </w:pPr>
      <w:r>
        <w:t xml:space="preserve">    cfra                            CFRA                                                                    OPTIONAL, -- Need S</w:t>
      </w:r>
    </w:p>
    <w:p w14:paraId="44DEEE42" w14:textId="77777777" w:rsidR="00661DCA" w:rsidRDefault="00B3318A" w:rsidP="008D2DC4">
      <w:pPr>
        <w:pStyle w:val="PL"/>
        <w:spacing w:after="0"/>
      </w:pPr>
      <w:r>
        <w:t xml:space="preserve">    ra-Prioritization               RA-Prioritization                                                       OPTIONAL, -- Need N</w:t>
      </w:r>
    </w:p>
    <w:p w14:paraId="44DEEE43" w14:textId="77777777" w:rsidR="00661DCA" w:rsidRDefault="00B3318A" w:rsidP="008D2DC4">
      <w:pPr>
        <w:pStyle w:val="PL"/>
        <w:spacing w:after="0"/>
      </w:pPr>
      <w:r>
        <w:t xml:space="preserve">    ...,</w:t>
      </w:r>
    </w:p>
    <w:p w14:paraId="44DEEE44" w14:textId="77777777" w:rsidR="00661DCA" w:rsidRDefault="00B3318A" w:rsidP="008D2DC4">
      <w:pPr>
        <w:pStyle w:val="PL"/>
        <w:spacing w:after="0"/>
      </w:pPr>
      <w:r>
        <w:t xml:space="preserve">    [[</w:t>
      </w:r>
    </w:p>
    <w:p w14:paraId="44DEEE45" w14:textId="77777777" w:rsidR="00661DCA" w:rsidRDefault="00B3318A" w:rsidP="008D2DC4">
      <w:pPr>
        <w:pStyle w:val="PL"/>
        <w:spacing w:after="0"/>
      </w:pPr>
      <w:r>
        <w:t xml:space="preserve">    </w:t>
      </w:r>
      <w:del w:id="684" w:author="RAN2_109bis-e" w:date="2020-04-20T14:54:00Z">
        <w:r>
          <w:delText xml:space="preserve">rachConfigDedicatedIAB-r16      RACH-ConfigDedicated-IAB-v16xy                                          OPTIONAL, -- Need </w:delText>
        </w:r>
      </w:del>
      <w:del w:id="685" w:author="RAN2_109bis-e" w:date="2020-04-12T12:13:00Z">
        <w:r>
          <w:delText>S</w:delText>
        </w:r>
      </w:del>
    </w:p>
    <w:p w14:paraId="44DEEE46" w14:textId="77777777" w:rsidR="00661DCA" w:rsidRDefault="00B3318A" w:rsidP="008D2DC4">
      <w:pPr>
        <w:pStyle w:val="PL"/>
        <w:spacing w:after="0"/>
      </w:pPr>
      <w:r>
        <w:t xml:space="preserve">    ra-PrioritizationTwoStep-r16    RA-Prioritization                                                       OPTIONAL, -- Need N</w:t>
      </w:r>
    </w:p>
    <w:p w14:paraId="44DEEE47" w14:textId="77777777" w:rsidR="00661DCA" w:rsidRDefault="00B3318A" w:rsidP="008D2DC4">
      <w:pPr>
        <w:pStyle w:val="PL"/>
        <w:spacing w:after="0"/>
      </w:pPr>
      <w:r>
        <w:t xml:space="preserve">    cfra-TwoStep-r16                CFRA-TwoStep-r16                                                        OPTIONAL  -- Need N</w:t>
      </w:r>
    </w:p>
    <w:p w14:paraId="44DEEE48" w14:textId="77777777" w:rsidR="00661DCA" w:rsidRDefault="00B3318A" w:rsidP="008D2DC4">
      <w:pPr>
        <w:pStyle w:val="PL"/>
        <w:spacing w:after="0"/>
      </w:pPr>
      <w:r>
        <w:t xml:space="preserve">    ]]</w:t>
      </w:r>
    </w:p>
    <w:p w14:paraId="44DEEE49" w14:textId="77777777" w:rsidR="00661DCA" w:rsidRDefault="00B3318A" w:rsidP="008D2DC4">
      <w:pPr>
        <w:pStyle w:val="PL"/>
        <w:spacing w:after="0"/>
      </w:pPr>
      <w:r>
        <w:t>}</w:t>
      </w:r>
    </w:p>
    <w:p w14:paraId="44DEEE4A" w14:textId="77777777" w:rsidR="00661DCA" w:rsidRDefault="00661DCA" w:rsidP="008D2DC4">
      <w:pPr>
        <w:pStyle w:val="PL"/>
        <w:spacing w:after="0"/>
      </w:pPr>
    </w:p>
    <w:p w14:paraId="44DEEE4B" w14:textId="77777777" w:rsidR="00661DCA" w:rsidRDefault="00B3318A" w:rsidP="008D2DC4">
      <w:pPr>
        <w:pStyle w:val="PL"/>
        <w:spacing w:after="0"/>
      </w:pPr>
      <w:r>
        <w:t>CFRA ::=                    SEQUENCE {</w:t>
      </w:r>
    </w:p>
    <w:p w14:paraId="44DEEE4C" w14:textId="77777777" w:rsidR="00661DCA" w:rsidRDefault="00B3318A" w:rsidP="008D2DC4">
      <w:pPr>
        <w:pStyle w:val="PL"/>
        <w:spacing w:after="0"/>
      </w:pPr>
      <w:r>
        <w:t xml:space="preserve">    occasions                       SEQUENCE {</w:t>
      </w:r>
    </w:p>
    <w:p w14:paraId="44DEEE4D" w14:textId="77777777" w:rsidR="00661DCA" w:rsidRDefault="00B3318A" w:rsidP="008D2DC4">
      <w:pPr>
        <w:pStyle w:val="PL"/>
        <w:spacing w:after="0"/>
      </w:pPr>
      <w:r>
        <w:t xml:space="preserve">        rach-ConfigGeneric              RACH-ConfigGeneric,</w:t>
      </w:r>
    </w:p>
    <w:p w14:paraId="44DEEE4E" w14:textId="77777777" w:rsidR="00661DCA" w:rsidRDefault="00B3318A" w:rsidP="008D2DC4">
      <w:pPr>
        <w:pStyle w:val="PL"/>
        <w:spacing w:after="0"/>
      </w:pPr>
      <w:r>
        <w:t xml:space="preserve">        ssb-perRACH-Occasion            ENUMERATED {oneEighth, oneFourth, oneHalf, one, two, four, eight, sixteen}</w:t>
      </w:r>
    </w:p>
    <w:p w14:paraId="44DEEE4F" w14:textId="77777777" w:rsidR="00661DCA" w:rsidRDefault="00B3318A" w:rsidP="008D2DC4">
      <w:pPr>
        <w:pStyle w:val="PL"/>
        <w:spacing w:after="0"/>
      </w:pPr>
      <w:r>
        <w:t xml:space="preserve">                                                                                                            OPTIONAL  -- Cond SSB-CFRA</w:t>
      </w:r>
    </w:p>
    <w:p w14:paraId="44DEEE50" w14:textId="77777777" w:rsidR="00661DCA" w:rsidRDefault="00B3318A" w:rsidP="008D2DC4">
      <w:pPr>
        <w:pStyle w:val="PL"/>
        <w:spacing w:after="0"/>
      </w:pPr>
      <w:r>
        <w:lastRenderedPageBreak/>
        <w:t xml:space="preserve">    }                                                                                                       OPTIONAL, -- Need S</w:t>
      </w:r>
    </w:p>
    <w:p w14:paraId="44DEEE51" w14:textId="77777777" w:rsidR="00661DCA" w:rsidRDefault="00B3318A" w:rsidP="008D2DC4">
      <w:pPr>
        <w:pStyle w:val="PL"/>
        <w:spacing w:after="0"/>
      </w:pPr>
      <w:r>
        <w:t xml:space="preserve">    resources                       CHOICE {</w:t>
      </w:r>
    </w:p>
    <w:p w14:paraId="44DEEE52" w14:textId="77777777" w:rsidR="00661DCA" w:rsidRDefault="00B3318A" w:rsidP="008D2DC4">
      <w:pPr>
        <w:pStyle w:val="PL"/>
        <w:spacing w:after="0"/>
      </w:pPr>
      <w:r>
        <w:t xml:space="preserve">        ssb                             SEQUENCE {</w:t>
      </w:r>
    </w:p>
    <w:p w14:paraId="44DEEE53" w14:textId="77777777" w:rsidR="00661DCA" w:rsidRDefault="00B3318A" w:rsidP="008D2DC4">
      <w:pPr>
        <w:pStyle w:val="PL"/>
        <w:spacing w:after="0"/>
      </w:pPr>
      <w:r>
        <w:t xml:space="preserve">            ssb-ResourceList                SEQUENCE (SIZE(1..maxRA-SSB-Resources)) OF CFRA-SSB-Resource,</w:t>
      </w:r>
    </w:p>
    <w:p w14:paraId="44DEEE54" w14:textId="77777777" w:rsidR="00661DCA" w:rsidRDefault="00B3318A" w:rsidP="008D2DC4">
      <w:pPr>
        <w:pStyle w:val="PL"/>
        <w:spacing w:after="0"/>
      </w:pPr>
      <w:r>
        <w:t xml:space="preserve">            ra-ssb-OccasionMaskIndex        INTEGER (0..15)</w:t>
      </w:r>
    </w:p>
    <w:p w14:paraId="44DEEE55" w14:textId="77777777" w:rsidR="00661DCA" w:rsidRDefault="00B3318A" w:rsidP="008D2DC4">
      <w:pPr>
        <w:pStyle w:val="PL"/>
        <w:spacing w:after="0"/>
      </w:pPr>
      <w:r>
        <w:t xml:space="preserve">        },</w:t>
      </w:r>
    </w:p>
    <w:p w14:paraId="44DEEE56" w14:textId="77777777" w:rsidR="00661DCA" w:rsidRDefault="00B3318A" w:rsidP="008D2DC4">
      <w:pPr>
        <w:pStyle w:val="PL"/>
        <w:spacing w:after="0"/>
      </w:pPr>
      <w:r>
        <w:t xml:space="preserve">        csirs                           SEQUENCE {</w:t>
      </w:r>
    </w:p>
    <w:bookmarkEnd w:id="683"/>
    <w:p w14:paraId="44DEEE57" w14:textId="77777777" w:rsidR="00661DCA" w:rsidRDefault="00B3318A" w:rsidP="008D2DC4">
      <w:pPr>
        <w:pStyle w:val="PL"/>
        <w:spacing w:after="0"/>
      </w:pPr>
      <w:r>
        <w:t xml:space="preserve">            csirs-ResourceList              SEQUENCE (SIZE(1..maxRA-CSIRS-Resources)) OF CFRA-CSIRS-Resource,</w:t>
      </w:r>
    </w:p>
    <w:p w14:paraId="44DEEE58" w14:textId="77777777" w:rsidR="00661DCA" w:rsidRDefault="00B3318A" w:rsidP="008D2DC4">
      <w:pPr>
        <w:pStyle w:val="PL"/>
        <w:spacing w:after="0"/>
      </w:pPr>
      <w:r>
        <w:t xml:space="preserve">            rsrp-ThresholdCSI-RS            RSRP-Range</w:t>
      </w:r>
    </w:p>
    <w:p w14:paraId="44DEEE59" w14:textId="77777777" w:rsidR="00661DCA" w:rsidRDefault="00B3318A" w:rsidP="008D2DC4">
      <w:pPr>
        <w:pStyle w:val="PL"/>
        <w:spacing w:after="0"/>
      </w:pPr>
      <w:r>
        <w:t xml:space="preserve">        }</w:t>
      </w:r>
    </w:p>
    <w:p w14:paraId="44DEEE5A" w14:textId="77777777" w:rsidR="00661DCA" w:rsidRDefault="00B3318A" w:rsidP="008D2DC4">
      <w:pPr>
        <w:pStyle w:val="PL"/>
        <w:spacing w:after="0"/>
      </w:pPr>
      <w:r>
        <w:t xml:space="preserve">    },</w:t>
      </w:r>
    </w:p>
    <w:p w14:paraId="44DEEE5B" w14:textId="77777777" w:rsidR="00661DCA" w:rsidRDefault="00B3318A" w:rsidP="008D2DC4">
      <w:pPr>
        <w:pStyle w:val="PL"/>
        <w:spacing w:after="0"/>
      </w:pPr>
      <w:r>
        <w:t xml:space="preserve">    ...,</w:t>
      </w:r>
    </w:p>
    <w:p w14:paraId="44DEEE5C" w14:textId="77777777" w:rsidR="00661DCA" w:rsidRDefault="00B3318A" w:rsidP="008D2DC4">
      <w:pPr>
        <w:pStyle w:val="PL"/>
        <w:spacing w:after="0"/>
      </w:pPr>
      <w:r>
        <w:t xml:space="preserve">    [[</w:t>
      </w:r>
    </w:p>
    <w:p w14:paraId="44DEEE5D" w14:textId="77777777" w:rsidR="00661DCA" w:rsidRDefault="00B3318A" w:rsidP="008D2DC4">
      <w:pPr>
        <w:pStyle w:val="PL"/>
        <w:spacing w:after="0"/>
      </w:pPr>
      <w:r>
        <w:t xml:space="preserve">    totalNumberOfRA-Preambles INTEGER (1..63)                                                         OPTIONAL -- Cond Occasions</w:t>
      </w:r>
    </w:p>
    <w:p w14:paraId="44DEEE5E" w14:textId="77777777" w:rsidR="00661DCA" w:rsidRDefault="00B3318A" w:rsidP="008D2DC4">
      <w:pPr>
        <w:pStyle w:val="PL"/>
        <w:spacing w:after="0"/>
      </w:pPr>
      <w:r>
        <w:t xml:space="preserve">    ]]</w:t>
      </w:r>
    </w:p>
    <w:p w14:paraId="44DEEE5F" w14:textId="77777777" w:rsidR="00661DCA" w:rsidRDefault="00B3318A" w:rsidP="008D2DC4">
      <w:pPr>
        <w:pStyle w:val="PL"/>
        <w:spacing w:after="0"/>
      </w:pPr>
      <w:r>
        <w:t>}</w:t>
      </w:r>
    </w:p>
    <w:p w14:paraId="44DEEE60" w14:textId="77777777" w:rsidR="00661DCA" w:rsidRDefault="00661DCA" w:rsidP="008D2DC4">
      <w:pPr>
        <w:pStyle w:val="PL"/>
        <w:spacing w:after="0"/>
      </w:pPr>
    </w:p>
    <w:p w14:paraId="44DEEE61" w14:textId="77777777" w:rsidR="00661DCA" w:rsidRDefault="00B3318A" w:rsidP="008D2DC4">
      <w:pPr>
        <w:pStyle w:val="PL"/>
        <w:spacing w:after="0"/>
      </w:pPr>
      <w:r>
        <w:t>CFRA-TwoStep-r16 ::=                    SEQUENCE {</w:t>
      </w:r>
    </w:p>
    <w:p w14:paraId="44DEEE62" w14:textId="77777777" w:rsidR="00661DCA" w:rsidRDefault="00B3318A" w:rsidP="008D2DC4">
      <w:pPr>
        <w:pStyle w:val="PL"/>
        <w:spacing w:after="0"/>
      </w:pPr>
      <w:r>
        <w:t xml:space="preserve">    occasionsTwoStepRA-r16                  SEQUENCE {</w:t>
      </w:r>
    </w:p>
    <w:p w14:paraId="44DEEE63" w14:textId="77777777" w:rsidR="00661DCA" w:rsidRDefault="00B3318A" w:rsidP="008D2DC4">
      <w:pPr>
        <w:pStyle w:val="PL"/>
        <w:spacing w:after="0"/>
      </w:pPr>
      <w:r>
        <w:t xml:space="preserve">        rach-ConfigGenericTwoStepRA-r16         RACH-ConfigGeneric,</w:t>
      </w:r>
    </w:p>
    <w:p w14:paraId="44DEEE64" w14:textId="77777777" w:rsidR="00661DCA" w:rsidRDefault="00B3318A" w:rsidP="008D2DC4">
      <w:pPr>
        <w:pStyle w:val="PL"/>
        <w:spacing w:after="0"/>
      </w:pPr>
      <w:r>
        <w:t xml:space="preserve">        ssb-PerRACH-OccasionTwoStepRA-r16       ENUMERATED {oneEighth, oneFourth, oneHalf, one, </w:t>
      </w:r>
    </w:p>
    <w:p w14:paraId="44DEEE65" w14:textId="77777777" w:rsidR="00661DCA" w:rsidRDefault="00B3318A" w:rsidP="008D2DC4">
      <w:pPr>
        <w:pStyle w:val="PL"/>
        <w:spacing w:after="0"/>
      </w:pPr>
      <w:r>
        <w:t xml:space="preserve">                                                            two, four, eight, sixteen}                    OPTIONAL  -- Cond SSB-CFRA</w:t>
      </w:r>
    </w:p>
    <w:p w14:paraId="44DEEE66" w14:textId="77777777" w:rsidR="00661DCA" w:rsidRDefault="00B3318A" w:rsidP="008D2DC4">
      <w:pPr>
        <w:pStyle w:val="PL"/>
        <w:spacing w:after="0"/>
      </w:pPr>
      <w:r>
        <w:t xml:space="preserve">    }                                                                                                     OPTIONAL, -- Need S</w:t>
      </w:r>
    </w:p>
    <w:p w14:paraId="44DEEE67" w14:textId="77777777" w:rsidR="00661DCA" w:rsidRDefault="00B3318A" w:rsidP="008D2DC4">
      <w:pPr>
        <w:pStyle w:val="PL"/>
        <w:spacing w:after="0"/>
      </w:pPr>
      <w:r>
        <w:t xml:space="preserve">    msgA-CFRA-PUSCH-r16                     MsgA-PUSCH-Config-r16,</w:t>
      </w:r>
    </w:p>
    <w:p w14:paraId="44DEEE68" w14:textId="77777777" w:rsidR="00661DCA" w:rsidRDefault="00B3318A" w:rsidP="008D2DC4">
      <w:pPr>
        <w:pStyle w:val="PL"/>
        <w:spacing w:after="0"/>
      </w:pPr>
      <w:r>
        <w:t xml:space="preserve">    resourcesTwoStep-r16                    CHOICE {</w:t>
      </w:r>
    </w:p>
    <w:p w14:paraId="44DEEE69" w14:textId="77777777" w:rsidR="00661DCA" w:rsidRDefault="00B3318A" w:rsidP="008D2DC4">
      <w:pPr>
        <w:pStyle w:val="PL"/>
        <w:spacing w:after="0"/>
      </w:pPr>
      <w:r>
        <w:t xml:space="preserve">        ssb                                     SEQUENCE {</w:t>
      </w:r>
    </w:p>
    <w:p w14:paraId="44DEEE6A" w14:textId="77777777" w:rsidR="00661DCA" w:rsidRDefault="00B3318A" w:rsidP="008D2DC4">
      <w:pPr>
        <w:pStyle w:val="PL"/>
        <w:spacing w:after="0"/>
      </w:pPr>
      <w:r>
        <w:t xml:space="preserve">            ssb-ResourceList                        SEQUENCE (SIZE(1..maxRA-SSB-Resources)) OF CFRA-SSB-Resource,</w:t>
      </w:r>
    </w:p>
    <w:p w14:paraId="44DEEE6B" w14:textId="77777777" w:rsidR="00661DCA" w:rsidRDefault="00B3318A" w:rsidP="008D2DC4">
      <w:pPr>
        <w:pStyle w:val="PL"/>
        <w:spacing w:after="0"/>
      </w:pPr>
      <w:r>
        <w:t xml:space="preserve">            ra-ssb-OccasionMaskIndex                INTEGER (0..15)</w:t>
      </w:r>
    </w:p>
    <w:p w14:paraId="44DEEE6C" w14:textId="77777777" w:rsidR="00661DCA" w:rsidRDefault="00B3318A" w:rsidP="008D2DC4">
      <w:pPr>
        <w:pStyle w:val="PL"/>
        <w:spacing w:after="0"/>
      </w:pPr>
      <w:r>
        <w:t xml:space="preserve">        },</w:t>
      </w:r>
    </w:p>
    <w:p w14:paraId="44DEEE6D" w14:textId="77777777" w:rsidR="00661DCA" w:rsidRDefault="00B3318A" w:rsidP="008D2DC4">
      <w:pPr>
        <w:pStyle w:val="PL"/>
        <w:spacing w:after="0"/>
      </w:pPr>
      <w:r>
        <w:t xml:space="preserve">        csirs                                   SEQUENCE {</w:t>
      </w:r>
    </w:p>
    <w:p w14:paraId="44DEEE6E" w14:textId="77777777" w:rsidR="00661DCA" w:rsidRDefault="00B3318A" w:rsidP="008D2DC4">
      <w:pPr>
        <w:pStyle w:val="PL"/>
        <w:spacing w:after="0"/>
      </w:pPr>
      <w:r>
        <w:t xml:space="preserve">            csirs-ResourceList                      SEQUENCE (SIZE(1..maxRA-CSIRS-Resources)) OF CFRA-CSIRS-Resource,</w:t>
      </w:r>
    </w:p>
    <w:p w14:paraId="44DEEE6F" w14:textId="77777777" w:rsidR="00661DCA" w:rsidRDefault="00B3318A" w:rsidP="008D2DC4">
      <w:pPr>
        <w:pStyle w:val="PL"/>
        <w:spacing w:after="0"/>
      </w:pPr>
      <w:r>
        <w:t xml:space="preserve">            rsrp-ThresholdCSI-RS                    RSRP-Range</w:t>
      </w:r>
    </w:p>
    <w:p w14:paraId="44DEEE70" w14:textId="77777777" w:rsidR="00661DCA" w:rsidRDefault="00B3318A" w:rsidP="008D2DC4">
      <w:pPr>
        <w:pStyle w:val="PL"/>
        <w:spacing w:after="0"/>
      </w:pPr>
      <w:r>
        <w:t xml:space="preserve">        }</w:t>
      </w:r>
    </w:p>
    <w:p w14:paraId="44DEEE71" w14:textId="77777777" w:rsidR="00661DCA" w:rsidRDefault="00B3318A" w:rsidP="008D2DC4">
      <w:pPr>
        <w:pStyle w:val="PL"/>
        <w:spacing w:after="0"/>
      </w:pPr>
      <w:r>
        <w:t xml:space="preserve">    },</w:t>
      </w:r>
    </w:p>
    <w:p w14:paraId="44DEEE72" w14:textId="77777777" w:rsidR="00661DCA" w:rsidRDefault="00B3318A" w:rsidP="008D2DC4">
      <w:pPr>
        <w:pStyle w:val="PL"/>
        <w:spacing w:after="0"/>
      </w:pPr>
      <w:r>
        <w:t xml:space="preserve">    totalNumberOfTwoStepRA-Preambles-r16    INTEGER (1..62),</w:t>
      </w:r>
    </w:p>
    <w:p w14:paraId="44DEEE73" w14:textId="77777777" w:rsidR="00661DCA" w:rsidRDefault="00B3318A" w:rsidP="008D2DC4">
      <w:pPr>
        <w:pStyle w:val="PL"/>
        <w:spacing w:after="0"/>
      </w:pPr>
      <w:r>
        <w:t xml:space="preserve">    ...</w:t>
      </w:r>
    </w:p>
    <w:p w14:paraId="44DEEE74" w14:textId="77777777" w:rsidR="00661DCA" w:rsidRDefault="00B3318A" w:rsidP="008D2DC4">
      <w:pPr>
        <w:pStyle w:val="PL"/>
        <w:spacing w:after="0"/>
      </w:pPr>
      <w:r>
        <w:t>}</w:t>
      </w:r>
    </w:p>
    <w:p w14:paraId="44DEEE75" w14:textId="77777777" w:rsidR="00661DCA" w:rsidRDefault="00661DCA" w:rsidP="008D2DC4">
      <w:pPr>
        <w:pStyle w:val="PL"/>
        <w:spacing w:after="0"/>
      </w:pPr>
    </w:p>
    <w:p w14:paraId="44DEEE76" w14:textId="77777777" w:rsidR="00661DCA" w:rsidRDefault="00B3318A" w:rsidP="008D2DC4">
      <w:pPr>
        <w:pStyle w:val="PL"/>
        <w:spacing w:after="0"/>
      </w:pPr>
      <w:r>
        <w:t>CFRA-SSB-Resource ::=           SEQUENCE {</w:t>
      </w:r>
    </w:p>
    <w:p w14:paraId="44DEEE77" w14:textId="77777777" w:rsidR="00661DCA" w:rsidRDefault="00B3318A" w:rsidP="008D2DC4">
      <w:pPr>
        <w:pStyle w:val="PL"/>
        <w:spacing w:after="0"/>
      </w:pPr>
      <w:r>
        <w:t xml:space="preserve">    ssb                             SSB-Index,</w:t>
      </w:r>
    </w:p>
    <w:p w14:paraId="44DEEE78" w14:textId="77777777" w:rsidR="00661DCA" w:rsidRDefault="00B3318A" w:rsidP="008D2DC4">
      <w:pPr>
        <w:pStyle w:val="PL"/>
        <w:spacing w:after="0"/>
      </w:pPr>
      <w:r>
        <w:t xml:space="preserve">    ra-PreambleIndex                INTEGER (0..63),</w:t>
      </w:r>
    </w:p>
    <w:p w14:paraId="44DEEE79" w14:textId="77777777" w:rsidR="00661DCA" w:rsidRDefault="00B3318A" w:rsidP="008D2DC4">
      <w:pPr>
        <w:pStyle w:val="PL"/>
        <w:spacing w:after="0"/>
      </w:pPr>
      <w:r>
        <w:t xml:space="preserve">    ...</w:t>
      </w:r>
    </w:p>
    <w:p w14:paraId="44DEEE7A" w14:textId="77777777" w:rsidR="00661DCA" w:rsidRDefault="00B3318A" w:rsidP="008D2DC4">
      <w:pPr>
        <w:pStyle w:val="PL"/>
        <w:spacing w:after="0"/>
      </w:pPr>
      <w:r>
        <w:t>}</w:t>
      </w:r>
    </w:p>
    <w:p w14:paraId="44DEEE7B" w14:textId="77777777" w:rsidR="00661DCA" w:rsidRDefault="00661DCA" w:rsidP="008D2DC4">
      <w:pPr>
        <w:pStyle w:val="PL"/>
        <w:spacing w:after="0"/>
      </w:pPr>
    </w:p>
    <w:p w14:paraId="44DEEE7C" w14:textId="77777777" w:rsidR="00661DCA" w:rsidRDefault="00B3318A" w:rsidP="008D2DC4">
      <w:pPr>
        <w:pStyle w:val="PL"/>
        <w:spacing w:after="0"/>
      </w:pPr>
      <w:r>
        <w:t>CFRA-CSIRS-Resource ::=         SEQUENCE {</w:t>
      </w:r>
    </w:p>
    <w:p w14:paraId="44DEEE7D" w14:textId="77777777" w:rsidR="00661DCA" w:rsidRDefault="00B3318A" w:rsidP="008D2DC4">
      <w:pPr>
        <w:pStyle w:val="PL"/>
        <w:spacing w:after="0"/>
      </w:pPr>
      <w:r>
        <w:t xml:space="preserve">    csi-RS                          CSI-RS-Index,</w:t>
      </w:r>
    </w:p>
    <w:p w14:paraId="44DEEE7E" w14:textId="77777777" w:rsidR="00661DCA" w:rsidRDefault="00B3318A" w:rsidP="008D2DC4">
      <w:pPr>
        <w:pStyle w:val="PL"/>
        <w:spacing w:after="0"/>
      </w:pPr>
      <w:r>
        <w:lastRenderedPageBreak/>
        <w:t xml:space="preserve">    ra-OccasionList                 SEQUENCE (SIZE(1..maxRA-OccasionsPerCSIRS)) OF INTEGER (0..maxRA-Occasions-1),</w:t>
      </w:r>
    </w:p>
    <w:p w14:paraId="44DEEE7F" w14:textId="77777777" w:rsidR="00661DCA" w:rsidRDefault="00B3318A" w:rsidP="008D2DC4">
      <w:pPr>
        <w:pStyle w:val="PL"/>
        <w:spacing w:after="0"/>
      </w:pPr>
      <w:r>
        <w:t xml:space="preserve">    ra-PreambleIndex                INTEGER (0..63),</w:t>
      </w:r>
    </w:p>
    <w:p w14:paraId="44DEEE80" w14:textId="77777777" w:rsidR="00661DCA" w:rsidRDefault="00B3318A" w:rsidP="008D2DC4">
      <w:pPr>
        <w:pStyle w:val="PL"/>
        <w:spacing w:after="0"/>
      </w:pPr>
      <w:r>
        <w:t xml:space="preserve">    ...</w:t>
      </w:r>
    </w:p>
    <w:p w14:paraId="44DEEE81" w14:textId="77777777" w:rsidR="00661DCA" w:rsidRDefault="00B3318A" w:rsidP="008D2DC4">
      <w:pPr>
        <w:pStyle w:val="PL"/>
        <w:spacing w:after="0"/>
      </w:pPr>
      <w:r>
        <w:t>}</w:t>
      </w:r>
    </w:p>
    <w:p w14:paraId="44DEEE82" w14:textId="77777777" w:rsidR="00661DCA" w:rsidRDefault="00661DCA" w:rsidP="008D2DC4">
      <w:pPr>
        <w:pStyle w:val="PL"/>
        <w:spacing w:after="0"/>
      </w:pPr>
    </w:p>
    <w:p w14:paraId="44DEEE83" w14:textId="77777777" w:rsidR="00661DCA" w:rsidRDefault="00B3318A" w:rsidP="008D2DC4">
      <w:pPr>
        <w:pStyle w:val="PL"/>
        <w:spacing w:after="0"/>
        <w:rPr>
          <w:del w:id="686" w:author="RAN2_109bis-e" w:date="2020-04-20T14:56:00Z"/>
        </w:rPr>
      </w:pPr>
      <w:del w:id="687" w:author="RAN2_109bis-e" w:date="2020-04-20T14:56:00Z">
        <w:r>
          <w:delText>RACH-ConfigDedicated-IAB-v16xy ::=      SEQUENCE {</w:delText>
        </w:r>
      </w:del>
    </w:p>
    <w:p w14:paraId="44DEEE84" w14:textId="77777777" w:rsidR="00661DCA" w:rsidRDefault="00B3318A" w:rsidP="008D2DC4">
      <w:pPr>
        <w:pStyle w:val="PL"/>
        <w:spacing w:after="0"/>
        <w:rPr>
          <w:del w:id="688" w:author="RAN2_109bis-e" w:date="2020-04-20T14:56:00Z"/>
        </w:rPr>
      </w:pPr>
      <w:del w:id="689" w:author="RAN2_109bis-e" w:date="2020-04-20T14:56:00Z">
        <w:r>
          <w:delText xml:space="preserve">    prach-ConfigurationPeriodScaling-r16    ENUMERATED {scf1,scf2,scf4,scf16,scf32,scf64},</w:delText>
        </w:r>
      </w:del>
    </w:p>
    <w:p w14:paraId="44DEEE85" w14:textId="77777777" w:rsidR="00661DCA" w:rsidRDefault="00B3318A" w:rsidP="008D2DC4">
      <w:pPr>
        <w:pStyle w:val="PL"/>
        <w:spacing w:after="0"/>
        <w:rPr>
          <w:del w:id="690" w:author="RAN2_109bis-e" w:date="2020-04-20T14:56:00Z"/>
        </w:rPr>
      </w:pPr>
      <w:del w:id="691" w:author="RAN2_109bis-e" w:date="2020-04-20T14:56:00Z">
        <w:r>
          <w:delText xml:space="preserve">    prach-ConfigurationFrameOffset-r16      INTEGER (0..63),</w:delText>
        </w:r>
      </w:del>
    </w:p>
    <w:p w14:paraId="44DEEE86" w14:textId="77777777" w:rsidR="00661DCA" w:rsidRDefault="00B3318A" w:rsidP="008D2DC4">
      <w:pPr>
        <w:pStyle w:val="PL"/>
        <w:spacing w:after="0"/>
        <w:rPr>
          <w:del w:id="692" w:author="RAN2_109bis-e" w:date="2020-04-20T14:56:00Z"/>
        </w:rPr>
      </w:pPr>
      <w:del w:id="693" w:author="RAN2_109bis-e" w:date="2020-04-20T14:56:00Z">
        <w:r>
          <w:delText xml:space="preserve">    prach-ConfigurationSOffset-r16          INTEGER (0..39)</w:delText>
        </w:r>
      </w:del>
    </w:p>
    <w:p w14:paraId="44DEEE87" w14:textId="77777777" w:rsidR="00661DCA" w:rsidRDefault="00B3318A" w:rsidP="008D2DC4">
      <w:pPr>
        <w:pStyle w:val="PL"/>
        <w:spacing w:after="0"/>
        <w:rPr>
          <w:del w:id="694" w:author="RAN2_109bis-e" w:date="2020-04-20T14:56:00Z"/>
        </w:rPr>
      </w:pPr>
      <w:del w:id="695" w:author="RAN2_109bis-e" w:date="2020-04-20T14:56:00Z">
        <w:r>
          <w:delText>}</w:delText>
        </w:r>
      </w:del>
    </w:p>
    <w:p w14:paraId="44DEEE88" w14:textId="77777777" w:rsidR="00661DCA" w:rsidRDefault="00661DCA" w:rsidP="008D2DC4">
      <w:pPr>
        <w:pStyle w:val="PL"/>
        <w:spacing w:after="0"/>
      </w:pPr>
    </w:p>
    <w:p w14:paraId="44DEEE89" w14:textId="77777777" w:rsidR="00661DCA" w:rsidRDefault="00B3318A" w:rsidP="008D2DC4">
      <w:pPr>
        <w:pStyle w:val="PL"/>
        <w:spacing w:after="0"/>
      </w:pPr>
      <w:r>
        <w:t>-- TAG-RACH-CONFIGDEDICATED-STOP</w:t>
      </w:r>
    </w:p>
    <w:p w14:paraId="44DEEE8A" w14:textId="77777777" w:rsidR="00661DCA" w:rsidRDefault="00B3318A" w:rsidP="008D2DC4">
      <w:pPr>
        <w:pStyle w:val="PL"/>
        <w:spacing w:after="0"/>
      </w:pPr>
      <w:r>
        <w:t>-- ASN1STOP</w:t>
      </w:r>
    </w:p>
    <w:p w14:paraId="44DEEE8B" w14:textId="77777777" w:rsidR="00661DCA" w:rsidRDefault="00661DCA" w:rsidP="008D2DC4">
      <w:pPr>
        <w:spacing w:after="0"/>
      </w:pPr>
    </w:p>
    <w:p w14:paraId="44DEEE8C" w14:textId="77777777" w:rsidR="00661DCA" w:rsidRDefault="00B3318A" w:rsidP="008D2DC4">
      <w:pPr>
        <w:spacing w:after="0"/>
      </w:pPr>
      <w:r>
        <w:t>Editor's note: Details on signalling the PRU for 2-step CFRA msg PUSCH is still TBD.</w:t>
      </w:r>
    </w:p>
    <w:p w14:paraId="44DEEE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rsidP="006D365D">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rsidP="006D365D">
            <w:pPr>
              <w:pStyle w:val="TAL"/>
              <w:rPr>
                <w:szCs w:val="22"/>
              </w:rPr>
            </w:pPr>
            <w:r>
              <w:rPr>
                <w:b/>
                <w:i/>
                <w:szCs w:val="22"/>
              </w:rPr>
              <w:t>csi-RS</w:t>
            </w:r>
          </w:p>
          <w:p w14:paraId="44DEEE91" w14:textId="77777777" w:rsidR="00661DCA" w:rsidRDefault="00B3318A" w:rsidP="008D2DC4">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rsidP="006D365D">
            <w:pPr>
              <w:pStyle w:val="TAL"/>
              <w:rPr>
                <w:szCs w:val="22"/>
              </w:rPr>
            </w:pPr>
            <w:r>
              <w:rPr>
                <w:b/>
                <w:i/>
                <w:szCs w:val="22"/>
              </w:rPr>
              <w:t>ra-OccasionList</w:t>
            </w:r>
          </w:p>
          <w:p w14:paraId="44DEEE94" w14:textId="77777777" w:rsidR="00661DCA" w:rsidRDefault="00B3318A" w:rsidP="008D2DC4">
            <w:pPr>
              <w:pStyle w:val="TAL"/>
              <w:rPr>
                <w:szCs w:val="22"/>
              </w:rPr>
            </w:pPr>
            <w:r>
              <w:rPr>
                <w:szCs w:val="22"/>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rsidP="006D365D">
            <w:pPr>
              <w:pStyle w:val="TAL"/>
              <w:rPr>
                <w:szCs w:val="22"/>
              </w:rPr>
            </w:pPr>
            <w:r>
              <w:rPr>
                <w:b/>
                <w:i/>
                <w:szCs w:val="22"/>
              </w:rPr>
              <w:t>ra-PreambleIndex</w:t>
            </w:r>
          </w:p>
          <w:p w14:paraId="44DEEE97" w14:textId="77777777" w:rsidR="00661DCA" w:rsidRDefault="00B3318A" w:rsidP="008D2DC4">
            <w:pPr>
              <w:pStyle w:val="TAL"/>
              <w:rPr>
                <w:szCs w:val="22"/>
              </w:rPr>
            </w:pPr>
            <w:r>
              <w:rPr>
                <w:szCs w:val="22"/>
              </w:rPr>
              <w:t>The RA preamble index to use in the RA occasions associated with this CSI-RS.</w:t>
            </w:r>
          </w:p>
        </w:tc>
      </w:tr>
    </w:tbl>
    <w:p w14:paraId="44DEEE9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rsidP="006D365D">
            <w:pPr>
              <w:pStyle w:val="TAH"/>
              <w:rPr>
                <w:szCs w:val="22"/>
              </w:rPr>
            </w:pPr>
            <w:r>
              <w:rPr>
                <w:i/>
                <w:szCs w:val="22"/>
              </w:rPr>
              <w:lastRenderedPageBreak/>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rsidP="006D365D">
            <w:pPr>
              <w:pStyle w:val="TAL"/>
              <w:rPr>
                <w:szCs w:val="22"/>
              </w:rPr>
            </w:pPr>
            <w:r>
              <w:rPr>
                <w:b/>
                <w:i/>
                <w:szCs w:val="22"/>
              </w:rPr>
              <w:t>occasions</w:t>
            </w:r>
          </w:p>
          <w:p w14:paraId="44DEEE9D" w14:textId="77777777" w:rsidR="00661DCA" w:rsidRDefault="00B3318A" w:rsidP="008D2DC4">
            <w:pPr>
              <w:pStyle w:val="TAL"/>
              <w:rPr>
                <w:szCs w:val="22"/>
              </w:rPr>
            </w:pPr>
            <w:r>
              <w:rPr>
                <w:szCs w:val="22"/>
              </w:rPr>
              <w:t xml:space="preserve">RA occasions for contention free random access. If the field is absent, the UE uses the RA occasions configured in </w:t>
            </w:r>
            <w:r>
              <w:rPr>
                <w:i/>
                <w:szCs w:val="22"/>
              </w:rPr>
              <w:t>RACH-ConfigCommon</w:t>
            </w:r>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rsidP="006D365D">
            <w:pPr>
              <w:pStyle w:val="TAL"/>
              <w:rPr>
                <w:szCs w:val="22"/>
              </w:rPr>
            </w:pPr>
            <w:r>
              <w:rPr>
                <w:b/>
                <w:i/>
                <w:szCs w:val="22"/>
              </w:rPr>
              <w:t>ra-ssb-OccasionMaskIndex</w:t>
            </w:r>
          </w:p>
          <w:p w14:paraId="44DEEEA0" w14:textId="77777777" w:rsidR="00661DCA" w:rsidRDefault="00B3318A" w:rsidP="008D2DC4">
            <w:pPr>
              <w:pStyle w:val="TAL"/>
              <w:rPr>
                <w:szCs w:val="22"/>
              </w:rPr>
            </w:pPr>
            <w:r>
              <w:rPr>
                <w:szCs w:val="22"/>
              </w:rPr>
              <w:t xml:space="preserve">Explicitly signalled PRACH Mask Index for RA Resource selection in TS 38.321 [3]. The mask is valid for all SSB resources signalled in </w:t>
            </w:r>
            <w:r>
              <w:rPr>
                <w:i/>
                <w:szCs w:val="22"/>
              </w:rPr>
              <w:t>ssb-ResourceList</w:t>
            </w:r>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rsidP="006D365D">
            <w:pPr>
              <w:pStyle w:val="TAL"/>
              <w:rPr>
                <w:b/>
                <w:i/>
                <w:szCs w:val="22"/>
              </w:rPr>
            </w:pPr>
            <w:r>
              <w:rPr>
                <w:b/>
                <w:i/>
                <w:szCs w:val="22"/>
              </w:rPr>
              <w:t>rach-ConfigGeneric</w:t>
            </w:r>
          </w:p>
          <w:p w14:paraId="44DEEEA3" w14:textId="77777777" w:rsidR="00661DCA" w:rsidRDefault="00B3318A" w:rsidP="008D2DC4">
            <w:pPr>
              <w:pStyle w:val="TAL"/>
              <w:rPr>
                <w:szCs w:val="22"/>
              </w:rPr>
            </w:pPr>
            <w:r>
              <w:rPr>
                <w:szCs w:val="22"/>
              </w:rPr>
              <w:t xml:space="preserve">Configuration of contention free random access occasions for CFRA. The UE shall ignore </w:t>
            </w:r>
            <w:r>
              <w:rPr>
                <w:i/>
                <w:szCs w:val="22"/>
              </w:rPr>
              <w:t>preambleReceivedTargetPower</w:t>
            </w:r>
            <w:r>
              <w:rPr>
                <w:szCs w:val="22"/>
              </w:rPr>
              <w:t xml:space="preserve">, </w:t>
            </w:r>
            <w:r>
              <w:rPr>
                <w:i/>
                <w:szCs w:val="22"/>
              </w:rPr>
              <w:t>preambleTransMax</w:t>
            </w:r>
            <w:r>
              <w:rPr>
                <w:szCs w:val="22"/>
              </w:rPr>
              <w:t xml:space="preserve">, </w:t>
            </w:r>
            <w:r>
              <w:rPr>
                <w:i/>
                <w:szCs w:val="22"/>
              </w:rPr>
              <w:t>powerRampingStep</w:t>
            </w:r>
            <w:r>
              <w:rPr>
                <w:szCs w:val="22"/>
              </w:rPr>
              <w:t xml:space="preserve">, </w:t>
            </w:r>
            <w:r>
              <w:rPr>
                <w:i/>
                <w:szCs w:val="22"/>
              </w:rPr>
              <w:t>ra-ResponseWindow</w:t>
            </w:r>
            <w:r>
              <w:rPr>
                <w:szCs w:val="22"/>
              </w:rPr>
              <w:t xml:space="preserve"> signaled within this field and use the corresponding values provided in </w:t>
            </w:r>
            <w:r>
              <w:rPr>
                <w:i/>
                <w:szCs w:val="22"/>
              </w:rPr>
              <w:t>RACH-ConfigCommon</w:t>
            </w:r>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rsidP="006D365D">
            <w:pPr>
              <w:pStyle w:val="TAL"/>
              <w:rPr>
                <w:b/>
                <w:i/>
                <w:szCs w:val="22"/>
              </w:rPr>
            </w:pPr>
            <w:r>
              <w:rPr>
                <w:b/>
                <w:i/>
                <w:szCs w:val="22"/>
              </w:rPr>
              <w:t>ssb-perRACH-Occasion</w:t>
            </w:r>
          </w:p>
          <w:p w14:paraId="44DEEEA6" w14:textId="77777777" w:rsidR="00661DCA" w:rsidRDefault="00B3318A" w:rsidP="008D2DC4">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rsidP="006D365D">
            <w:pPr>
              <w:pStyle w:val="TAL"/>
              <w:rPr>
                <w:szCs w:val="22"/>
              </w:rPr>
            </w:pPr>
            <w:r>
              <w:rPr>
                <w:b/>
                <w:i/>
                <w:szCs w:val="22"/>
              </w:rPr>
              <w:t>totalNumberOfRA-Preambles</w:t>
            </w:r>
          </w:p>
          <w:p w14:paraId="44DEEEA9" w14:textId="77777777" w:rsidR="00661DCA" w:rsidRDefault="00B3318A" w:rsidP="008D2DC4">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r>
              <w:rPr>
                <w:i/>
                <w:szCs w:val="22"/>
              </w:rPr>
              <w:t>ssb-perRACH-Occasion</w:t>
            </w:r>
            <w:r>
              <w:rPr>
                <w:szCs w:val="22"/>
              </w:rPr>
              <w:t>, if present, i.e. it should be a multiple of the number of SSBs per RACH occasion.</w:t>
            </w:r>
          </w:p>
        </w:tc>
      </w:tr>
    </w:tbl>
    <w:p w14:paraId="44DEEEA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rsidP="006D365D">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rsidP="006D365D">
            <w:pPr>
              <w:pStyle w:val="TAL"/>
              <w:rPr>
                <w:szCs w:val="22"/>
              </w:rPr>
            </w:pPr>
            <w:r>
              <w:rPr>
                <w:b/>
                <w:i/>
                <w:szCs w:val="22"/>
              </w:rPr>
              <w:t>ra-PreambleIndex</w:t>
            </w:r>
          </w:p>
          <w:p w14:paraId="44DEEEAF" w14:textId="77777777" w:rsidR="00661DCA" w:rsidRDefault="00B3318A" w:rsidP="008D2DC4">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rsidP="006D365D">
            <w:pPr>
              <w:pStyle w:val="TAL"/>
              <w:rPr>
                <w:szCs w:val="22"/>
              </w:rPr>
            </w:pPr>
            <w:r>
              <w:rPr>
                <w:b/>
                <w:i/>
                <w:szCs w:val="22"/>
              </w:rPr>
              <w:t>ssb</w:t>
            </w:r>
          </w:p>
          <w:p w14:paraId="44DEEEB2" w14:textId="77777777" w:rsidR="00661DCA" w:rsidRDefault="00B3318A" w:rsidP="008D2DC4">
            <w:pPr>
              <w:pStyle w:val="TAL"/>
              <w:rPr>
                <w:szCs w:val="22"/>
              </w:rPr>
            </w:pPr>
            <w:r>
              <w:rPr>
                <w:szCs w:val="22"/>
              </w:rPr>
              <w:t>The ID of an SSB transmitted by this serving cell.</w:t>
            </w:r>
          </w:p>
        </w:tc>
      </w:tr>
    </w:tbl>
    <w:p w14:paraId="44DEEEB4"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rsidP="006D365D">
            <w:pPr>
              <w:pStyle w:val="TAH"/>
              <w:rPr>
                <w:szCs w:val="22"/>
              </w:rPr>
            </w:pPr>
            <w:r>
              <w:rPr>
                <w:i/>
                <w:szCs w:val="22"/>
              </w:rPr>
              <w:lastRenderedPageBreak/>
              <w:t xml:space="preserve">CFRA-TwoStep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rsidP="006D365D">
            <w:pPr>
              <w:pStyle w:val="TAL"/>
              <w:rPr>
                <w:b/>
                <w:i/>
                <w:szCs w:val="22"/>
              </w:rPr>
            </w:pPr>
            <w:r>
              <w:rPr>
                <w:b/>
                <w:i/>
                <w:szCs w:val="22"/>
              </w:rPr>
              <w:t>msgA-CFRA-PUSCH</w:t>
            </w:r>
          </w:p>
          <w:p w14:paraId="44DEEEB8" w14:textId="77777777" w:rsidR="00661DCA" w:rsidRDefault="00B3318A" w:rsidP="008D2DC4">
            <w:pPr>
              <w:pStyle w:val="TAL"/>
              <w:rPr>
                <w:b/>
                <w:i/>
                <w:szCs w:val="22"/>
              </w:rPr>
            </w:pPr>
            <w:r>
              <w:rPr>
                <w:szCs w:val="22"/>
              </w:rPr>
              <w:t>PUSCH resource configuration(s) for msgA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rsidP="006D365D">
            <w:pPr>
              <w:pStyle w:val="TAL"/>
              <w:rPr>
                <w:szCs w:val="22"/>
              </w:rPr>
            </w:pPr>
            <w:r>
              <w:rPr>
                <w:b/>
                <w:i/>
                <w:szCs w:val="22"/>
              </w:rPr>
              <w:t>occasionsTwoStepRA</w:t>
            </w:r>
          </w:p>
          <w:p w14:paraId="44DEEEBB" w14:textId="77777777" w:rsidR="00661DCA" w:rsidRDefault="00B3318A" w:rsidP="008D2DC4">
            <w:pPr>
              <w:pStyle w:val="TAL"/>
              <w:rPr>
                <w:szCs w:val="22"/>
              </w:rPr>
            </w:pPr>
            <w:r>
              <w:rPr>
                <w:szCs w:val="22"/>
              </w:rPr>
              <w:t xml:space="preserve">RA occasions for contention free random access. If the field is absent, the UE uses the RA occasions configured in </w:t>
            </w:r>
            <w:r>
              <w:rPr>
                <w:i/>
                <w:szCs w:val="22"/>
              </w:rPr>
              <w:t>RACH-ConfigCommonTwoStepRA</w:t>
            </w:r>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rsidP="006D365D">
            <w:pPr>
              <w:pStyle w:val="TAL"/>
              <w:rPr>
                <w:szCs w:val="22"/>
              </w:rPr>
            </w:pPr>
            <w:r>
              <w:rPr>
                <w:b/>
                <w:i/>
                <w:szCs w:val="22"/>
              </w:rPr>
              <w:t>ra-SSB-OccasionMaskIndex</w:t>
            </w:r>
          </w:p>
          <w:p w14:paraId="44DEEEBE" w14:textId="77777777" w:rsidR="00661DCA" w:rsidRDefault="00B3318A" w:rsidP="008D2DC4">
            <w:pPr>
              <w:pStyle w:val="TAL"/>
              <w:rPr>
                <w:szCs w:val="22"/>
              </w:rPr>
            </w:pPr>
            <w:r>
              <w:rPr>
                <w:szCs w:val="22"/>
              </w:rPr>
              <w:t xml:space="preserve">Explicitly signalled PRACH Mask Index for RA Resource selection in TS 38.321 [3]. The mask is valid for all SSB resources signalled in </w:t>
            </w:r>
            <w:r>
              <w:rPr>
                <w:i/>
                <w:szCs w:val="22"/>
              </w:rPr>
              <w:t>ssb-ResourceList</w:t>
            </w:r>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rsidP="006D365D">
            <w:pPr>
              <w:pStyle w:val="TAL"/>
              <w:rPr>
                <w:b/>
                <w:i/>
                <w:szCs w:val="22"/>
              </w:rPr>
            </w:pPr>
            <w:r>
              <w:rPr>
                <w:b/>
                <w:i/>
                <w:szCs w:val="22"/>
              </w:rPr>
              <w:t>rach-ConfigGenericTwoStepRA</w:t>
            </w:r>
          </w:p>
          <w:p w14:paraId="44DEEEC1" w14:textId="77777777" w:rsidR="00661DCA" w:rsidRDefault="00B3318A" w:rsidP="008D2DC4">
            <w:pPr>
              <w:pStyle w:val="TAL"/>
              <w:rPr>
                <w:b/>
                <w:i/>
                <w:szCs w:val="22"/>
              </w:rPr>
            </w:pPr>
            <w:r>
              <w:rPr>
                <w:szCs w:val="22"/>
              </w:rPr>
              <w:t xml:space="preserve">Configuration of contention free random access occasions for CFRA 2-step random access type. The UE shall ignore </w:t>
            </w:r>
            <w:r>
              <w:rPr>
                <w:i/>
                <w:szCs w:val="22"/>
              </w:rPr>
              <w:t>msgA-preambleReceivedTargetPower</w:t>
            </w:r>
            <w:r>
              <w:rPr>
                <w:szCs w:val="22"/>
              </w:rPr>
              <w:t xml:space="preserve">, </w:t>
            </w:r>
            <w:r>
              <w:rPr>
                <w:i/>
                <w:szCs w:val="22"/>
              </w:rPr>
              <w:t>preambleTransMax</w:t>
            </w:r>
            <w:r>
              <w:rPr>
                <w:szCs w:val="22"/>
              </w:rPr>
              <w:t xml:space="preserve">, </w:t>
            </w:r>
            <w:r>
              <w:rPr>
                <w:i/>
                <w:szCs w:val="22"/>
              </w:rPr>
              <w:t>msgA-powerRampingStep</w:t>
            </w:r>
            <w:r>
              <w:rPr>
                <w:szCs w:val="22"/>
              </w:rPr>
              <w:t xml:space="preserve">, </w:t>
            </w:r>
            <w:r>
              <w:rPr>
                <w:i/>
                <w:szCs w:val="22"/>
              </w:rPr>
              <w:t>msgB-ResponseWindow, msgA-TransMax</w:t>
            </w:r>
            <w:r>
              <w:rPr>
                <w:szCs w:val="22"/>
              </w:rPr>
              <w:t xml:space="preserve"> signaled within this field and use the corresponding values provided in </w:t>
            </w:r>
            <w:r>
              <w:rPr>
                <w:i/>
                <w:szCs w:val="22"/>
              </w:rPr>
              <w:t>RACH-ConfigCommonTwoStepRA</w:t>
            </w:r>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rsidP="006D365D">
            <w:pPr>
              <w:pStyle w:val="TAL"/>
              <w:rPr>
                <w:b/>
                <w:i/>
                <w:szCs w:val="22"/>
              </w:rPr>
            </w:pPr>
            <w:r>
              <w:rPr>
                <w:b/>
                <w:i/>
                <w:szCs w:val="22"/>
              </w:rPr>
              <w:t>ssb-PerRACH-OccasionTwoStep</w:t>
            </w:r>
          </w:p>
          <w:p w14:paraId="44DEEEC4" w14:textId="77777777" w:rsidR="00661DCA" w:rsidRDefault="00B3318A" w:rsidP="008D2DC4">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rsidP="006D365D">
            <w:pPr>
              <w:pStyle w:val="TAL"/>
              <w:rPr>
                <w:szCs w:val="22"/>
              </w:rPr>
            </w:pPr>
            <w:r>
              <w:rPr>
                <w:b/>
                <w:i/>
                <w:szCs w:val="22"/>
              </w:rPr>
              <w:t>totalNumberOfTwoStepRA-Preambles</w:t>
            </w:r>
          </w:p>
          <w:p w14:paraId="44DEEEC7" w14:textId="77777777" w:rsidR="00661DCA" w:rsidRDefault="00B3318A" w:rsidP="008D2DC4">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r>
              <w:rPr>
                <w:i/>
                <w:szCs w:val="22"/>
              </w:rPr>
              <w:t>ssb-perRACH-OccasionTwoStep</w:t>
            </w:r>
            <w:r>
              <w:rPr>
                <w:szCs w:val="22"/>
              </w:rPr>
              <w:t>, if present, i.e. it should be a multiple of the number of SSBs per RACH occasion.</w:t>
            </w:r>
          </w:p>
        </w:tc>
      </w:tr>
    </w:tbl>
    <w:p w14:paraId="44DEEEC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rsidP="006D365D">
            <w:pPr>
              <w:pStyle w:val="TAH"/>
              <w:rPr>
                <w:szCs w:val="22"/>
              </w:rPr>
            </w:pPr>
            <w:r>
              <w:rPr>
                <w:i/>
                <w:szCs w:val="22"/>
              </w:rPr>
              <w:t xml:space="preserve">RACH-ConfigDedicated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rsidP="006D365D">
            <w:pPr>
              <w:pStyle w:val="TAL"/>
              <w:rPr>
                <w:szCs w:val="22"/>
              </w:rPr>
            </w:pPr>
            <w:r>
              <w:rPr>
                <w:b/>
                <w:i/>
                <w:szCs w:val="22"/>
              </w:rPr>
              <w:t>cfra</w:t>
            </w:r>
          </w:p>
          <w:p w14:paraId="44DEEECD" w14:textId="77777777" w:rsidR="00661DCA" w:rsidRDefault="00B3318A" w:rsidP="008D2DC4">
            <w:pPr>
              <w:pStyle w:val="TAL"/>
              <w:rPr>
                <w:szCs w:val="22"/>
              </w:rPr>
            </w:pPr>
            <w:r>
              <w:rPr>
                <w:szCs w:val="22"/>
              </w:rPr>
              <w:t xml:space="preserve">Parameters for contention free random access to a given target cell. If this field and </w:t>
            </w:r>
            <w:r>
              <w:rPr>
                <w:i/>
                <w:iCs/>
                <w:szCs w:val="22"/>
              </w:rPr>
              <w:t>cfra-TwoStep</w:t>
            </w:r>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rsidP="006D365D">
            <w:pPr>
              <w:pStyle w:val="TAL"/>
              <w:rPr>
                <w:b/>
                <w:i/>
                <w:szCs w:val="22"/>
              </w:rPr>
            </w:pPr>
            <w:r>
              <w:rPr>
                <w:b/>
                <w:i/>
                <w:szCs w:val="22"/>
              </w:rPr>
              <w:t>cfra-TwoStep</w:t>
            </w:r>
          </w:p>
          <w:p w14:paraId="44DEEED0" w14:textId="77777777" w:rsidR="00661DCA" w:rsidRDefault="00B3318A" w:rsidP="008D2DC4">
            <w:pPr>
              <w:pStyle w:val="TAL"/>
              <w:rPr>
                <w:b/>
                <w:i/>
                <w:szCs w:val="22"/>
              </w:rPr>
            </w:pPr>
            <w:r>
              <w:rPr>
                <w:szCs w:val="22"/>
              </w:rPr>
              <w:t xml:space="preserve">Parameters for contention free 2-step random access type to a given target cell. Network ensures that </w:t>
            </w:r>
            <w:r>
              <w:rPr>
                <w:i/>
                <w:szCs w:val="22"/>
              </w:rPr>
              <w:t>cfra</w:t>
            </w:r>
            <w:r>
              <w:rPr>
                <w:szCs w:val="22"/>
              </w:rPr>
              <w:t xml:space="preserve"> and </w:t>
            </w:r>
            <w:r>
              <w:rPr>
                <w:i/>
                <w:szCs w:val="22"/>
              </w:rPr>
              <w:t>cfra-TwoStep</w:t>
            </w:r>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rsidP="006D365D">
            <w:pPr>
              <w:pStyle w:val="TAL"/>
              <w:rPr>
                <w:del w:id="696" w:author="RAN2_109bis-e" w:date="2020-04-20T15:27:00Z"/>
                <w:szCs w:val="22"/>
              </w:rPr>
            </w:pPr>
            <w:bookmarkStart w:id="697" w:name="_Hlk37675761"/>
            <w:bookmarkStart w:id="698" w:name="_Hlk37676013"/>
            <w:del w:id="699" w:author="RAN2_109bis-e" w:date="2020-04-20T15:27:00Z">
              <w:r>
                <w:rPr>
                  <w:b/>
                  <w:i/>
                  <w:szCs w:val="22"/>
                </w:rPr>
                <w:delText>rachConfigDedicatedIAB</w:delText>
              </w:r>
            </w:del>
          </w:p>
          <w:bookmarkEnd w:id="697"/>
          <w:p w14:paraId="44DEEED3" w14:textId="77777777" w:rsidR="00661DCA" w:rsidRDefault="00B3318A" w:rsidP="008D2DC4">
            <w:pPr>
              <w:pStyle w:val="TAL"/>
              <w:rPr>
                <w:szCs w:val="22"/>
              </w:rPr>
            </w:pPr>
            <w:del w:id="700" w:author="RAN2_109bis-e" w:date="2020-04-20T15:27:00Z">
              <w:r>
                <w:rPr>
                  <w:szCs w:val="22"/>
                </w:rPr>
                <w:delText>Prach configuration for the IAB-MT.</w:delText>
              </w:r>
            </w:del>
            <w:bookmarkEnd w:id="698"/>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rsidP="006D365D">
            <w:pPr>
              <w:pStyle w:val="TAL"/>
              <w:rPr>
                <w:b/>
                <w:i/>
                <w:szCs w:val="22"/>
              </w:rPr>
            </w:pPr>
            <w:r>
              <w:rPr>
                <w:b/>
                <w:i/>
                <w:szCs w:val="22"/>
              </w:rPr>
              <w:t>ra-prioritization</w:t>
            </w:r>
          </w:p>
          <w:p w14:paraId="44DEEED6" w14:textId="77777777" w:rsidR="00661DCA" w:rsidRDefault="00B3318A" w:rsidP="008D2DC4">
            <w:pPr>
              <w:pStyle w:val="TAL"/>
              <w:rPr>
                <w:szCs w:val="22"/>
              </w:rPr>
            </w:pPr>
            <w:r>
              <w:rPr>
                <w:szCs w:val="22"/>
              </w:rPr>
              <w:t>Parameters which apply for prioritized random access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rsidP="006D365D">
            <w:pPr>
              <w:pStyle w:val="TAL"/>
              <w:rPr>
                <w:b/>
                <w:i/>
                <w:szCs w:val="22"/>
              </w:rPr>
            </w:pPr>
            <w:r>
              <w:rPr>
                <w:b/>
                <w:i/>
                <w:szCs w:val="22"/>
              </w:rPr>
              <w:t>ra-PrioritizationTwoStep</w:t>
            </w:r>
          </w:p>
          <w:p w14:paraId="44DEEED9" w14:textId="77777777" w:rsidR="00661DCA" w:rsidRDefault="00B3318A" w:rsidP="008D2DC4">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rsidP="006D365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rsidP="008D2DC4">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rsidP="006D365D">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rsidP="008D2DC4">
            <w:pPr>
              <w:pStyle w:val="TAL"/>
              <w:rPr>
                <w:rFonts w:eastAsia="Calibri"/>
                <w:szCs w:val="22"/>
              </w:rPr>
            </w:pPr>
            <w:r>
              <w:rPr>
                <w:rFonts w:eastAsia="Calibri"/>
                <w:szCs w:val="22"/>
              </w:rPr>
              <w:t>The field is mandatory present if the field resources in CFRA is set to ssb;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rsidP="006D365D">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rsidP="008D2DC4">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rsidP="008D2DC4">
      <w:pPr>
        <w:pStyle w:val="4"/>
        <w:spacing w:after="0"/>
      </w:pPr>
      <w:bookmarkStart w:id="701" w:name="_Toc37068046"/>
      <w:bookmarkStart w:id="702" w:name="_Toc29321463"/>
      <w:bookmarkStart w:id="703" w:name="_Toc20426067"/>
      <w:bookmarkStart w:id="704" w:name="_Toc36843757"/>
      <w:bookmarkStart w:id="705" w:name="_Toc36836780"/>
      <w:bookmarkStart w:id="706" w:name="_Toc36757239"/>
      <w:r>
        <w:t>–</w:t>
      </w:r>
      <w:r>
        <w:tab/>
      </w:r>
      <w:r>
        <w:rPr>
          <w:i/>
        </w:rPr>
        <w:t>RACH-ConfigGeneric</w:t>
      </w:r>
      <w:bookmarkEnd w:id="701"/>
      <w:bookmarkEnd w:id="702"/>
      <w:bookmarkEnd w:id="703"/>
      <w:bookmarkEnd w:id="704"/>
      <w:bookmarkEnd w:id="705"/>
      <w:bookmarkEnd w:id="706"/>
    </w:p>
    <w:p w14:paraId="44DEEEE7" w14:textId="77777777" w:rsidR="00661DCA" w:rsidRDefault="00B3318A" w:rsidP="008D2DC4">
      <w:pPr>
        <w:spacing w:after="0"/>
      </w:pPr>
      <w:r>
        <w:t xml:space="preserve">The IE </w:t>
      </w:r>
      <w:r>
        <w:rPr>
          <w:i/>
        </w:rPr>
        <w:t>RACH-ConfigGeneric</w:t>
      </w:r>
      <w:r>
        <w:t xml:space="preserve"> is used to specify the random-access parameters both for regular random access as well as for beam failure recovery.</w:t>
      </w:r>
    </w:p>
    <w:p w14:paraId="44DEEEE8" w14:textId="77777777" w:rsidR="00661DCA" w:rsidRDefault="00B3318A" w:rsidP="008D2DC4">
      <w:pPr>
        <w:pStyle w:val="TH"/>
        <w:spacing w:after="0"/>
      </w:pPr>
      <w:r>
        <w:rPr>
          <w:bCs/>
          <w:i/>
          <w:iCs/>
        </w:rPr>
        <w:lastRenderedPageBreak/>
        <w:t>RACH-ConfigGeneric</w:t>
      </w:r>
      <w:r>
        <w:t xml:space="preserve"> information element</w:t>
      </w:r>
    </w:p>
    <w:p w14:paraId="44DEEEE9" w14:textId="77777777" w:rsidR="00661DCA" w:rsidRDefault="00B3318A" w:rsidP="008D2DC4">
      <w:pPr>
        <w:pStyle w:val="PL"/>
        <w:spacing w:after="0"/>
      </w:pPr>
      <w:r>
        <w:t>-- ASN1START</w:t>
      </w:r>
    </w:p>
    <w:p w14:paraId="44DEEEEA" w14:textId="77777777" w:rsidR="00661DCA" w:rsidRDefault="00B3318A" w:rsidP="008D2DC4">
      <w:pPr>
        <w:pStyle w:val="PL"/>
        <w:spacing w:after="0"/>
      </w:pPr>
      <w:r>
        <w:t>-- TAG-RACH-CONFIGGENERIC-START</w:t>
      </w:r>
    </w:p>
    <w:p w14:paraId="44DEEEEB" w14:textId="77777777" w:rsidR="00661DCA" w:rsidRDefault="00661DCA" w:rsidP="008D2DC4">
      <w:pPr>
        <w:pStyle w:val="PL"/>
        <w:spacing w:after="0"/>
      </w:pPr>
    </w:p>
    <w:p w14:paraId="44DEEEEC" w14:textId="77777777" w:rsidR="00661DCA" w:rsidRDefault="00B3318A" w:rsidP="008D2DC4">
      <w:pPr>
        <w:pStyle w:val="PL"/>
        <w:spacing w:after="0"/>
      </w:pPr>
      <w:r>
        <w:t>RACH-ConfigGeneric ::=              SEQUENCE {</w:t>
      </w:r>
    </w:p>
    <w:p w14:paraId="44DEEEED" w14:textId="77777777" w:rsidR="00661DCA" w:rsidRDefault="00B3318A" w:rsidP="008D2DC4">
      <w:pPr>
        <w:pStyle w:val="PL"/>
        <w:spacing w:after="0"/>
      </w:pPr>
      <w:r>
        <w:t xml:space="preserve">    prach-ConfigurationIndex            INTEGER (0..255),</w:t>
      </w:r>
    </w:p>
    <w:p w14:paraId="44DEEEEE" w14:textId="77777777" w:rsidR="00661DCA" w:rsidRDefault="00B3318A" w:rsidP="008D2DC4">
      <w:pPr>
        <w:pStyle w:val="PL"/>
        <w:spacing w:after="0"/>
      </w:pPr>
      <w:r>
        <w:t xml:space="preserve">    msg1-FDM                            ENUMERATED {one, two, four, eight},</w:t>
      </w:r>
    </w:p>
    <w:p w14:paraId="44DEEEEF" w14:textId="77777777" w:rsidR="00661DCA" w:rsidRDefault="00B3318A" w:rsidP="008D2DC4">
      <w:pPr>
        <w:pStyle w:val="PL"/>
        <w:spacing w:after="0"/>
      </w:pPr>
      <w:r>
        <w:t xml:space="preserve">    msg1-FrequencyStart                 INTEGER (0..maxNrofPhysicalResourceBlocks-1),</w:t>
      </w:r>
    </w:p>
    <w:p w14:paraId="44DEEEF0" w14:textId="77777777" w:rsidR="00661DCA" w:rsidRDefault="00B3318A" w:rsidP="008D2DC4">
      <w:pPr>
        <w:pStyle w:val="PL"/>
        <w:spacing w:after="0"/>
      </w:pPr>
      <w:r>
        <w:t xml:space="preserve">    zeroCorrelationZoneConfig           INTEGER(0..15),</w:t>
      </w:r>
    </w:p>
    <w:p w14:paraId="44DEEEF1" w14:textId="77777777" w:rsidR="00661DCA" w:rsidRDefault="00B3318A" w:rsidP="008D2DC4">
      <w:pPr>
        <w:pStyle w:val="PL"/>
        <w:spacing w:after="0"/>
      </w:pPr>
      <w:r>
        <w:t xml:space="preserve">    preambleReceivedTargetPower         INTEGER (-202..-60),</w:t>
      </w:r>
    </w:p>
    <w:p w14:paraId="44DEEEF2" w14:textId="77777777" w:rsidR="00661DCA" w:rsidRDefault="00B3318A" w:rsidP="008D2DC4">
      <w:pPr>
        <w:pStyle w:val="PL"/>
        <w:spacing w:after="0"/>
      </w:pPr>
      <w:r>
        <w:t xml:space="preserve">    preambleTransMax                    ENUMERATED {n3, n4, n5, n6, n7, n8, n10, n20, n50, n100, n200},</w:t>
      </w:r>
    </w:p>
    <w:p w14:paraId="44DEEEF3" w14:textId="77777777" w:rsidR="00661DCA" w:rsidRDefault="00B3318A" w:rsidP="008D2DC4">
      <w:pPr>
        <w:pStyle w:val="PL"/>
        <w:spacing w:after="0"/>
      </w:pPr>
      <w:r>
        <w:t xml:space="preserve">    powerRampingStep                    ENUMERATED {dB0, dB2, dB4, dB6},</w:t>
      </w:r>
    </w:p>
    <w:p w14:paraId="44DEEEF4" w14:textId="77777777" w:rsidR="00661DCA" w:rsidRDefault="00B3318A" w:rsidP="008D2DC4">
      <w:pPr>
        <w:pStyle w:val="PL"/>
        <w:spacing w:after="0"/>
      </w:pPr>
      <w:r>
        <w:t xml:space="preserve">    ra-ResponseWindow                   ENUMERATED {sl1, sl2, sl4, sl8, sl10, sl20, sl40, sl80},</w:t>
      </w:r>
    </w:p>
    <w:p w14:paraId="44DEEEF5" w14:textId="77777777" w:rsidR="00661DCA" w:rsidRDefault="00B3318A" w:rsidP="008D2DC4">
      <w:pPr>
        <w:pStyle w:val="PL"/>
        <w:spacing w:after="0"/>
      </w:pPr>
      <w:r>
        <w:t xml:space="preserve">    ...,</w:t>
      </w:r>
    </w:p>
    <w:p w14:paraId="44DEEEF6" w14:textId="77777777" w:rsidR="00661DCA" w:rsidRDefault="00B3318A" w:rsidP="008D2DC4">
      <w:pPr>
        <w:pStyle w:val="PL"/>
        <w:spacing w:after="0"/>
      </w:pPr>
      <w:r>
        <w:t xml:space="preserve">    [[</w:t>
      </w:r>
    </w:p>
    <w:p w14:paraId="44DEEEF7" w14:textId="750CFB94" w:rsidR="00661DCA" w:rsidRDefault="00B3318A" w:rsidP="006D3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RAN2_109bis-e" w:date="2020-04-20T14:57:00Z"/>
          <w:rFonts w:ascii="Courier New" w:hAnsi="Courier New"/>
          <w:sz w:val="16"/>
          <w:lang w:eastAsia="en-GB"/>
        </w:rPr>
      </w:pPr>
      <w:r>
        <w:t xml:space="preserve">   </w:t>
      </w:r>
      <w:ins w:id="708" w:author="RAN2_109bis-e" w:date="2020-04-20T14:58:00Z">
        <w:r>
          <w:t xml:space="preserve"> </w:t>
        </w:r>
      </w:ins>
      <w:r>
        <w:t xml:space="preserve"> </w:t>
      </w:r>
      <w:ins w:id="709" w:author="RAN2_109bis-e" w:date="2020-04-20T14:57:00Z">
        <w:r>
          <w:rPr>
            <w:rFonts w:ascii="Courier New" w:hAnsi="Courier New" w:cs="Courier New"/>
            <w:sz w:val="16"/>
            <w:szCs w:val="16"/>
            <w:lang w:eastAsia="en-GB"/>
          </w:rPr>
          <w:t>prach-ConfigurationPeriodScaling</w:t>
        </w:r>
      </w:ins>
      <w:ins w:id="710" w:author="RAN2_109bis-e" w:date="2020-04-24T17:40:00Z">
        <w:r w:rsidR="0010267A">
          <w:rPr>
            <w:rFonts w:ascii="Courier New" w:hAnsi="Courier New" w:cs="Courier New"/>
            <w:sz w:val="16"/>
            <w:szCs w:val="16"/>
            <w:lang w:eastAsia="en-GB"/>
          </w:rPr>
          <w:t>-IAB</w:t>
        </w:r>
      </w:ins>
      <w:ins w:id="711"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{scf1,scf2,scf4,</w:t>
        </w:r>
      </w:ins>
      <w:ins w:id="712" w:author="RAN2_109bis-e" w:date="2020-05-06T14:05:00Z">
        <w:r w:rsidR="00284874">
          <w:rPr>
            <w:rFonts w:ascii="Courier New" w:hAnsi="Courier New"/>
            <w:sz w:val="16"/>
            <w:lang w:eastAsia="en-GB"/>
          </w:rPr>
          <w:t>scf</w:t>
        </w:r>
      </w:ins>
      <w:ins w:id="713" w:author="RAN2_109bis-e" w:date="2020-05-06T14:06:00Z">
        <w:r w:rsidR="00284874">
          <w:rPr>
            <w:rFonts w:ascii="Courier New" w:hAnsi="Courier New"/>
            <w:sz w:val="16"/>
            <w:lang w:eastAsia="en-GB"/>
          </w:rPr>
          <w:t>8</w:t>
        </w:r>
      </w:ins>
      <w:ins w:id="714" w:author="RAN2_109bis-e" w:date="2020-05-06T14:05:00Z">
        <w:r w:rsidR="00284874">
          <w:rPr>
            <w:rFonts w:ascii="Courier New" w:hAnsi="Courier New"/>
            <w:sz w:val="16"/>
            <w:lang w:eastAsia="en-GB"/>
          </w:rPr>
          <w:t>,</w:t>
        </w:r>
      </w:ins>
      <w:ins w:id="715" w:author="RAN2_109bis-e" w:date="2020-04-20T14:57:00Z">
        <w:r>
          <w:rPr>
            <w:rFonts w:ascii="Courier New" w:hAnsi="Courier New"/>
            <w:sz w:val="16"/>
            <w:lang w:eastAsia="en-GB"/>
          </w:rPr>
          <w:t xml:space="preserve">scf16,scf32,scf64}   OPTIONAL,   -- Need </w:t>
        </w:r>
      </w:ins>
      <w:ins w:id="716" w:author="RAN2_109bis-e" w:date="2020-04-24T11:27:00Z">
        <w:r w:rsidR="007A0A5B">
          <w:rPr>
            <w:rFonts w:ascii="Courier New" w:hAnsi="Courier New"/>
            <w:sz w:val="16"/>
            <w:lang w:eastAsia="en-GB"/>
          </w:rPr>
          <w:t>R</w:t>
        </w:r>
      </w:ins>
    </w:p>
    <w:p w14:paraId="44DEEEF8" w14:textId="10C12E4A" w:rsidR="00661DCA" w:rsidRDefault="00B3318A" w:rsidP="008D2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RAN2_109bis-e" w:date="2020-04-20T14:57:00Z"/>
          <w:rFonts w:ascii="Courier New" w:hAnsi="Courier New"/>
          <w:sz w:val="16"/>
          <w:lang w:eastAsia="en-GB"/>
        </w:rPr>
      </w:pPr>
      <w:ins w:id="718"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719" w:author="RAN2_109bis-e" w:date="2020-04-24T17:40:00Z">
        <w:r w:rsidR="0010267A">
          <w:rPr>
            <w:rFonts w:ascii="Courier New" w:hAnsi="Courier New" w:cs="Courier New"/>
            <w:sz w:val="16"/>
            <w:szCs w:val="16"/>
            <w:lang w:eastAsia="en-GB"/>
          </w:rPr>
          <w:t>-IAB</w:t>
        </w:r>
      </w:ins>
      <w:ins w:id="720"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(0..63)                                 OPTIONAL,   -- Need </w:t>
        </w:r>
      </w:ins>
      <w:ins w:id="721" w:author="RAN2_109bis-e" w:date="2020-04-24T11:27:00Z">
        <w:r w:rsidR="007A0A5B">
          <w:rPr>
            <w:rFonts w:ascii="Courier New" w:hAnsi="Courier New"/>
            <w:sz w:val="16"/>
            <w:lang w:eastAsia="en-GB"/>
          </w:rPr>
          <w:t>R</w:t>
        </w:r>
      </w:ins>
    </w:p>
    <w:p w14:paraId="44DEEEF9" w14:textId="03D2CE79" w:rsidR="00661DCA" w:rsidRDefault="00B3318A" w:rsidP="008D2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722"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723" w:author="RAN2_109bis-e" w:date="2020-04-24T17:40:00Z">
        <w:r w:rsidR="0010267A">
          <w:rPr>
            <w:rFonts w:ascii="Courier New" w:hAnsi="Courier New" w:cs="Courier New"/>
            <w:sz w:val="16"/>
            <w:szCs w:val="16"/>
            <w:lang w:eastAsia="en-GB"/>
          </w:rPr>
          <w:t>-IAB</w:t>
        </w:r>
      </w:ins>
      <w:ins w:id="724"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(0..39)                                 OPTIONAL,   -- Need </w:t>
        </w:r>
      </w:ins>
      <w:ins w:id="725" w:author="RAN2_109bis-e" w:date="2020-04-24T11:27:00Z">
        <w:r w:rsidR="007A0A5B">
          <w:rPr>
            <w:rFonts w:ascii="Courier New" w:hAnsi="Courier New"/>
            <w:sz w:val="16"/>
            <w:lang w:eastAsia="en-GB"/>
          </w:rPr>
          <w:t>R</w:t>
        </w:r>
      </w:ins>
    </w:p>
    <w:p w14:paraId="44DEEEFA" w14:textId="77777777" w:rsidR="00661DCA" w:rsidRDefault="00B3318A" w:rsidP="008D2DC4">
      <w:pPr>
        <w:pStyle w:val="PL"/>
        <w:spacing w:after="0"/>
      </w:pPr>
      <w:r>
        <w:tab/>
        <w:t>ra-ResponseWindow-r16           ENUMERATED {sl1, sl2, sl4, sl8, sl10, sl20, sl40, sl60, sl80, sl160}  OPTIONAL, -- Need R</w:t>
      </w:r>
    </w:p>
    <w:p w14:paraId="44DEEEFB" w14:textId="77777777" w:rsidR="00661DCA" w:rsidRDefault="00B3318A" w:rsidP="008D2DC4">
      <w:pPr>
        <w:pStyle w:val="PL"/>
        <w:spacing w:after="0"/>
      </w:pPr>
      <w:r>
        <w:t xml:space="preserve">    prach-ConfigurationIndex-v16xy  INTEGER (256..262)                                                    OPTIONAL  -- Need R</w:t>
      </w:r>
    </w:p>
    <w:p w14:paraId="44DEEEFC" w14:textId="77777777" w:rsidR="00661DCA" w:rsidRDefault="00B3318A" w:rsidP="008D2DC4">
      <w:pPr>
        <w:pStyle w:val="PL"/>
        <w:spacing w:after="0"/>
      </w:pPr>
      <w:r>
        <w:t xml:space="preserve">    ]]</w:t>
      </w:r>
    </w:p>
    <w:p w14:paraId="44DEEEFD" w14:textId="77777777" w:rsidR="00661DCA" w:rsidRDefault="00B3318A" w:rsidP="008D2DC4">
      <w:pPr>
        <w:pStyle w:val="PL"/>
        <w:spacing w:after="0"/>
      </w:pPr>
      <w:r>
        <w:t>}</w:t>
      </w:r>
    </w:p>
    <w:p w14:paraId="44DEEEFE" w14:textId="77777777" w:rsidR="00661DCA" w:rsidRDefault="00661DCA" w:rsidP="008D2DC4">
      <w:pPr>
        <w:pStyle w:val="PL"/>
        <w:spacing w:after="0"/>
      </w:pPr>
    </w:p>
    <w:p w14:paraId="44DEEEFF" w14:textId="77777777" w:rsidR="00661DCA" w:rsidRDefault="00B3318A" w:rsidP="008D2DC4">
      <w:pPr>
        <w:pStyle w:val="PL"/>
        <w:spacing w:after="0"/>
      </w:pPr>
      <w:r>
        <w:t>-- TAG-RACH-CONFIGGENERIC-STOP</w:t>
      </w:r>
    </w:p>
    <w:p w14:paraId="44DEEF00" w14:textId="77777777" w:rsidR="00661DCA" w:rsidRDefault="00B3318A" w:rsidP="008D2DC4">
      <w:pPr>
        <w:pStyle w:val="PL"/>
        <w:spacing w:after="0"/>
      </w:pPr>
      <w:r>
        <w:t>-- ASN1STOP</w:t>
      </w:r>
    </w:p>
    <w:p w14:paraId="44DEEF0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rsidP="006D365D">
            <w:pPr>
              <w:pStyle w:val="TAH"/>
              <w:rPr>
                <w:szCs w:val="22"/>
              </w:rPr>
            </w:pPr>
            <w:bookmarkStart w:id="726" w:name="_Hlk524340040"/>
            <w:r>
              <w:rPr>
                <w:i/>
                <w:szCs w:val="22"/>
              </w:rPr>
              <w:lastRenderedPageBreak/>
              <w:t xml:space="preserve">RACH-ConfigGeneric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rsidP="006D365D">
            <w:pPr>
              <w:pStyle w:val="TAL"/>
              <w:rPr>
                <w:szCs w:val="22"/>
              </w:rPr>
            </w:pPr>
            <w:r>
              <w:rPr>
                <w:b/>
                <w:i/>
                <w:szCs w:val="22"/>
              </w:rPr>
              <w:t>msg1-FDM</w:t>
            </w:r>
          </w:p>
          <w:p w14:paraId="44DEEF05" w14:textId="77777777" w:rsidR="00661DCA" w:rsidRDefault="00B3318A" w:rsidP="008D2DC4">
            <w:pPr>
              <w:pStyle w:val="TAL"/>
              <w:rPr>
                <w:szCs w:val="22"/>
              </w:rPr>
            </w:pPr>
            <w:r>
              <w:rPr>
                <w:szCs w:val="22"/>
              </w:rPr>
              <w:t>The number of PRACH transmission occasions FDMed in one time instance. (see TS 38.211 [16], clause 6.3.3.2).</w:t>
            </w:r>
          </w:p>
        </w:tc>
      </w:tr>
      <w:bookmarkEnd w:id="726"/>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rsidP="006D365D">
            <w:pPr>
              <w:pStyle w:val="TAL"/>
              <w:rPr>
                <w:szCs w:val="22"/>
              </w:rPr>
            </w:pPr>
            <w:r>
              <w:rPr>
                <w:b/>
                <w:i/>
                <w:szCs w:val="22"/>
              </w:rPr>
              <w:t>msg1-FrequencyStart</w:t>
            </w:r>
          </w:p>
          <w:p w14:paraId="44DEEF08" w14:textId="77777777" w:rsidR="00661DCA" w:rsidRDefault="00B3318A" w:rsidP="008D2DC4">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rsidP="006D365D">
            <w:pPr>
              <w:pStyle w:val="TAL"/>
              <w:rPr>
                <w:szCs w:val="22"/>
              </w:rPr>
            </w:pPr>
            <w:r>
              <w:rPr>
                <w:b/>
                <w:i/>
                <w:szCs w:val="22"/>
              </w:rPr>
              <w:t>powerRampingStep</w:t>
            </w:r>
          </w:p>
          <w:p w14:paraId="44DEEF0B" w14:textId="77777777" w:rsidR="00661DCA" w:rsidRDefault="00B3318A" w:rsidP="008D2DC4">
            <w:pPr>
              <w:pStyle w:val="TAL"/>
              <w:rPr>
                <w:szCs w:val="22"/>
              </w:rPr>
            </w:pPr>
            <w:r>
              <w:rPr>
                <w:szCs w:val="22"/>
              </w:rPr>
              <w:t>Power ramping steps for PRACH (see TS 38.321 [3],5.1.3).</w:t>
            </w:r>
          </w:p>
        </w:tc>
      </w:tr>
      <w:tr w:rsidR="00661DCA" w14:paraId="44DEEF0F" w14:textId="77777777">
        <w:trPr>
          <w:ins w:id="727"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rsidP="006D365D">
            <w:pPr>
              <w:pStyle w:val="TAL"/>
              <w:rPr>
                <w:ins w:id="728" w:author="RAN2_109bis-e" w:date="2020-04-20T17:47:00Z"/>
                <w:b/>
                <w:i/>
                <w:szCs w:val="22"/>
              </w:rPr>
            </w:pPr>
            <w:ins w:id="729" w:author="RAN2_109bis-e" w:date="2020-04-20T15:28:00Z">
              <w:r>
                <w:rPr>
                  <w:b/>
                  <w:i/>
                  <w:szCs w:val="22"/>
                </w:rPr>
                <w:t>prach-Configuration</w:t>
              </w:r>
            </w:ins>
            <w:ins w:id="730" w:author="RAN2_109bis-e" w:date="2020-04-20T15:29:00Z">
              <w:r>
                <w:rPr>
                  <w:b/>
                  <w:i/>
                  <w:szCs w:val="22"/>
                </w:rPr>
                <w:t>FrameOffset</w:t>
              </w:r>
            </w:ins>
            <w:ins w:id="731" w:author="RAN2_109bis-e" w:date="2020-04-24T17:40:00Z">
              <w:r w:rsidR="0010267A">
                <w:rPr>
                  <w:b/>
                  <w:i/>
                  <w:szCs w:val="22"/>
                </w:rPr>
                <w:t>-IAB</w:t>
              </w:r>
            </w:ins>
          </w:p>
          <w:p w14:paraId="44DEEF0E" w14:textId="435DDA8B" w:rsidR="00661DCA" w:rsidRPr="000D1B21" w:rsidRDefault="00B3318A" w:rsidP="008D2DC4">
            <w:pPr>
              <w:pStyle w:val="TAL"/>
              <w:rPr>
                <w:ins w:id="732" w:author="RAN2_109bis-e" w:date="2020-04-20T15:28:00Z"/>
                <w:iCs/>
                <w:szCs w:val="22"/>
              </w:rPr>
            </w:pPr>
            <w:ins w:id="733" w:author="RAN2_109bis-e" w:date="2020-04-20T17:47:00Z">
              <w:r>
                <w:rPr>
                  <w:rFonts w:cs="Arial"/>
                  <w:szCs w:val="18"/>
                </w:rPr>
                <w:t xml:space="preserve">Scaling factor for ROs defined in the baseline configuration indicated by </w:t>
              </w:r>
              <w:r>
                <w:rPr>
                  <w:rFonts w:cs="Arial"/>
                  <w:i/>
                  <w:szCs w:val="18"/>
                </w:rPr>
                <w:t>prach-ConfigurationIndex</w:t>
              </w:r>
            </w:ins>
            <w:ins w:id="734"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735" w:author="RAN2_109bis-e" w:date="2020-04-27T10:56:00Z">
              <w:r w:rsidR="00CE29A5">
                <w:rPr>
                  <w:rFonts w:cs="Arial"/>
                  <w:iCs/>
                  <w:szCs w:val="18"/>
                </w:rPr>
                <w:t xml:space="preserve"> (see </w:t>
              </w:r>
              <w:r w:rsidR="00CE29A5">
                <w:rPr>
                  <w:lang w:val="en-US"/>
                </w:rPr>
                <w:t>TS 38.211</w:t>
              </w:r>
            </w:ins>
            <w:ins w:id="736" w:author="RAN2_109bis-e" w:date="2020-04-27T10:57:00Z">
              <w:r w:rsidR="00CE29A5">
                <w:rPr>
                  <w:lang w:val="en-US"/>
                </w:rPr>
                <w:t xml:space="preserve"> [16]</w:t>
              </w:r>
            </w:ins>
            <w:ins w:id="737"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rsidP="006D365D">
            <w:pPr>
              <w:pStyle w:val="TAL"/>
              <w:rPr>
                <w:szCs w:val="22"/>
              </w:rPr>
            </w:pPr>
            <w:r>
              <w:rPr>
                <w:b/>
                <w:i/>
                <w:szCs w:val="22"/>
              </w:rPr>
              <w:t>prach-ConfigurationIndex</w:t>
            </w:r>
          </w:p>
          <w:p w14:paraId="44DEEF11" w14:textId="77777777" w:rsidR="00661DCA" w:rsidRDefault="00B3318A" w:rsidP="008D2DC4">
            <w:pPr>
              <w:pStyle w:val="TAL"/>
              <w:rPr>
                <w:szCs w:val="22"/>
              </w:rPr>
            </w:pPr>
            <w:r>
              <w:rPr>
                <w:szCs w:val="22"/>
              </w:rPr>
              <w:t xml:space="preserve">PRACH configuration index. For </w:t>
            </w:r>
            <w:r>
              <w:rPr>
                <w:i/>
                <w:szCs w:val="22"/>
              </w:rPr>
              <w:t>prach-ConfigurationIndex</w:t>
            </w:r>
            <w:r>
              <w:rPr>
                <w:szCs w:val="22"/>
              </w:rPr>
              <w:t xml:space="preserve"> configured under </w:t>
            </w:r>
            <w:r>
              <w:rPr>
                <w:i/>
                <w:szCs w:val="22"/>
              </w:rPr>
              <w:t>beamFailureRecovery-Config</w:t>
            </w:r>
            <w:r>
              <w:rPr>
                <w:szCs w:val="22"/>
              </w:rPr>
              <w:t xml:space="preserve">, the </w:t>
            </w:r>
            <w:r>
              <w:rPr>
                <w:i/>
                <w:szCs w:val="22"/>
              </w:rPr>
              <w:t>prach-ConfigurationIndex</w:t>
            </w:r>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r>
              <w:rPr>
                <w:i/>
                <w:szCs w:val="22"/>
              </w:rPr>
              <w:t>prach-ConfigurationIndex</w:t>
            </w:r>
            <w:r>
              <w:rPr>
                <w:szCs w:val="22"/>
              </w:rPr>
              <w:t xml:space="preserve"> (without suffix).</w:t>
            </w:r>
          </w:p>
        </w:tc>
      </w:tr>
      <w:tr w:rsidR="00661DCA" w14:paraId="44DEEF15" w14:textId="77777777">
        <w:trPr>
          <w:ins w:id="738"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rsidP="006D365D">
            <w:pPr>
              <w:pStyle w:val="TAL"/>
              <w:rPr>
                <w:ins w:id="739" w:author="RAN2_109bis-e" w:date="2020-04-20T15:29:00Z"/>
                <w:szCs w:val="22"/>
              </w:rPr>
            </w:pPr>
            <w:ins w:id="740" w:author="RAN2_109bis-e" w:date="2020-04-20T15:29:00Z">
              <w:r>
                <w:rPr>
                  <w:b/>
                  <w:i/>
                  <w:szCs w:val="22"/>
                </w:rPr>
                <w:t>prach-ConfigurationPeriodScaling</w:t>
              </w:r>
            </w:ins>
            <w:ins w:id="741" w:author="RAN2_109bis-e" w:date="2020-04-24T17:40:00Z">
              <w:r w:rsidR="0010267A">
                <w:rPr>
                  <w:b/>
                  <w:i/>
                  <w:szCs w:val="22"/>
                </w:rPr>
                <w:t>-IAB</w:t>
              </w:r>
            </w:ins>
          </w:p>
          <w:p w14:paraId="44DEEF14" w14:textId="39D311A1" w:rsidR="00661DCA" w:rsidRDefault="00B3318A" w:rsidP="008D2DC4">
            <w:pPr>
              <w:pStyle w:val="TAL"/>
              <w:rPr>
                <w:ins w:id="742" w:author="RAN2_109bis-e" w:date="2020-04-20T15:28:00Z"/>
                <w:b/>
                <w:i/>
                <w:szCs w:val="22"/>
              </w:rPr>
            </w:pPr>
            <w:ins w:id="743" w:author="RAN2_109bis-e" w:date="2020-04-20T17:47:00Z">
              <w:r>
                <w:rPr>
                  <w:rFonts w:cs="Arial"/>
                  <w:szCs w:val="18"/>
                </w:rPr>
                <w:t xml:space="preserve">Scaling factor to extend the periodicity of the baseline configuration indicated by </w:t>
              </w:r>
              <w:r>
                <w:rPr>
                  <w:rFonts w:cs="Arial"/>
                  <w:i/>
                  <w:szCs w:val="18"/>
                </w:rPr>
                <w:t>prach-ConfigurationIndex</w:t>
              </w:r>
            </w:ins>
            <w:ins w:id="744" w:author="RAN2_109bis-e" w:date="2020-04-24T17:42:00Z">
              <w:r w:rsidR="00772961">
                <w:rPr>
                  <w:rFonts w:cs="Arial"/>
                  <w:i/>
                  <w:szCs w:val="18"/>
                </w:rPr>
                <w:t xml:space="preserve"> </w:t>
              </w:r>
              <w:r w:rsidR="00772961">
                <w:rPr>
                  <w:rFonts w:cs="Arial"/>
                  <w:iCs/>
                  <w:szCs w:val="18"/>
                </w:rPr>
                <w:t>and is used only by the IAB-MT</w:t>
              </w:r>
            </w:ins>
            <w:ins w:id="745" w:author="RAN2_109bis-e" w:date="2020-04-20T17:47:00Z">
              <w:r>
                <w:rPr>
                  <w:rFonts w:cs="Arial"/>
                  <w:i/>
                  <w:szCs w:val="18"/>
                </w:rPr>
                <w:t xml:space="preserve">. </w:t>
              </w:r>
              <w:r>
                <w:rPr>
                  <w:rFonts w:cs="Arial"/>
                  <w:szCs w:val="18"/>
                </w:rPr>
                <w:t>Value scf1 corr</w:t>
              </w:r>
              <w:r>
                <w:rPr>
                  <w:rFonts w:eastAsia="宋体" w:cs="Arial"/>
                  <w:szCs w:val="18"/>
                </w:rPr>
                <w:t>e</w:t>
              </w:r>
              <w:r>
                <w:rPr>
                  <w:rFonts w:cs="Arial"/>
                  <w:szCs w:val="18"/>
                </w:rPr>
                <w:t>ponds to scaling factor of 1 and so on.</w:t>
              </w:r>
            </w:ins>
            <w:ins w:id="746"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747"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rsidP="006D365D">
            <w:pPr>
              <w:pStyle w:val="TAL"/>
              <w:rPr>
                <w:ins w:id="748" w:author="RAN2_109bis-e" w:date="2020-04-20T15:30:00Z"/>
                <w:szCs w:val="22"/>
              </w:rPr>
            </w:pPr>
            <w:ins w:id="749" w:author="RAN2_109bis-e" w:date="2020-04-20T15:30:00Z">
              <w:r>
                <w:rPr>
                  <w:b/>
                  <w:i/>
                  <w:szCs w:val="22"/>
                </w:rPr>
                <w:t>prach-ConfigurationSOffset</w:t>
              </w:r>
            </w:ins>
            <w:ins w:id="750" w:author="RAN2_109bis-e" w:date="2020-04-24T17:40:00Z">
              <w:r w:rsidR="0010267A">
                <w:rPr>
                  <w:b/>
                  <w:i/>
                  <w:szCs w:val="22"/>
                </w:rPr>
                <w:t>-IAB</w:t>
              </w:r>
            </w:ins>
          </w:p>
          <w:p w14:paraId="44DEEF17" w14:textId="5D039D88" w:rsidR="00661DCA" w:rsidRDefault="00B3318A" w:rsidP="008D2DC4">
            <w:pPr>
              <w:pStyle w:val="TAL"/>
              <w:rPr>
                <w:ins w:id="751" w:author="RAN2_109bis-e" w:date="2020-04-20T15:30:00Z"/>
                <w:b/>
                <w:i/>
                <w:szCs w:val="22"/>
              </w:rPr>
            </w:pPr>
            <w:ins w:id="752" w:author="RAN2_109bis-e" w:date="2020-04-20T17:48:00Z">
              <w:r>
                <w:rPr>
                  <w:rFonts w:cs="Arial"/>
                  <w:szCs w:val="18"/>
                </w:rPr>
                <w:t xml:space="preserve">Subframe/Slot offset for ROs defined in the baseline configuration indicated by </w:t>
              </w:r>
              <w:r>
                <w:rPr>
                  <w:rFonts w:cs="Arial"/>
                  <w:i/>
                  <w:szCs w:val="18"/>
                </w:rPr>
                <w:t>prach-ConfigurationIndex</w:t>
              </w:r>
            </w:ins>
            <w:ins w:id="753" w:author="RAN2_109bis-e" w:date="2020-04-24T17:42:00Z">
              <w:r w:rsidR="00772961">
                <w:rPr>
                  <w:rFonts w:cs="Arial"/>
                  <w:i/>
                  <w:szCs w:val="18"/>
                </w:rPr>
                <w:t xml:space="preserve"> </w:t>
              </w:r>
              <w:r w:rsidR="00772961">
                <w:rPr>
                  <w:rFonts w:cs="Arial"/>
                  <w:iCs/>
                  <w:szCs w:val="18"/>
                </w:rPr>
                <w:t>and is used only by the IAB-MT</w:t>
              </w:r>
            </w:ins>
            <w:ins w:id="754" w:author="RAN2_109bis-e" w:date="2020-04-20T17:48:00Z">
              <w:r>
                <w:rPr>
                  <w:rFonts w:cs="Arial"/>
                  <w:i/>
                  <w:szCs w:val="18"/>
                </w:rPr>
                <w:t>.</w:t>
              </w:r>
            </w:ins>
            <w:ins w:id="755"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rsidP="006D365D">
            <w:pPr>
              <w:pStyle w:val="TAL"/>
              <w:rPr>
                <w:szCs w:val="22"/>
              </w:rPr>
            </w:pPr>
            <w:r>
              <w:rPr>
                <w:b/>
                <w:i/>
                <w:szCs w:val="22"/>
              </w:rPr>
              <w:t>preambleReceivedTargetPower</w:t>
            </w:r>
          </w:p>
          <w:p w14:paraId="44DEEF1A" w14:textId="77777777" w:rsidR="00661DCA" w:rsidRDefault="00B3318A" w:rsidP="008D2DC4">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rsidP="006D365D">
            <w:pPr>
              <w:pStyle w:val="TAL"/>
              <w:rPr>
                <w:szCs w:val="22"/>
              </w:rPr>
            </w:pPr>
            <w:r>
              <w:rPr>
                <w:b/>
                <w:i/>
                <w:szCs w:val="22"/>
              </w:rPr>
              <w:t>preambleTransMax</w:t>
            </w:r>
          </w:p>
          <w:p w14:paraId="44DEEF1D" w14:textId="77777777" w:rsidR="00661DCA" w:rsidRDefault="00B3318A" w:rsidP="008D2DC4">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rsidP="006D365D">
            <w:pPr>
              <w:pStyle w:val="TAL"/>
              <w:rPr>
                <w:szCs w:val="22"/>
              </w:rPr>
            </w:pPr>
            <w:r>
              <w:rPr>
                <w:b/>
                <w:i/>
                <w:szCs w:val="22"/>
              </w:rPr>
              <w:t>ra-ResponseWindow</w:t>
            </w:r>
          </w:p>
          <w:p w14:paraId="44DEEF20" w14:textId="77777777" w:rsidR="00661DCA" w:rsidRDefault="00B3318A" w:rsidP="008D2DC4">
            <w:pPr>
              <w:pStyle w:val="TAL"/>
              <w:rPr>
                <w:szCs w:val="22"/>
              </w:rPr>
            </w:pPr>
            <w:r>
              <w:rPr>
                <w:szCs w:val="22"/>
              </w:rPr>
              <w:t xml:space="preserve">Msg2 (RAR) window length in number of slots. The network configures a value lower than or equal to 10 ms when Msg2 is transmitted with licensed spectrum channel access and 40 ms when Msg2 is transmitted with shared spectrum channel access (see TS 38.321 [3], clause 5.1.4). UE ignores the field if included in </w:t>
            </w:r>
            <w:r>
              <w:rPr>
                <w:i/>
                <w:szCs w:val="22"/>
              </w:rPr>
              <w:t>SCellConfig</w:t>
            </w:r>
            <w:r>
              <w:rPr>
                <w:szCs w:val="22"/>
              </w:rPr>
              <w:t xml:space="preserve">. If </w:t>
            </w:r>
            <w:r>
              <w:rPr>
                <w:i/>
                <w:szCs w:val="22"/>
              </w:rPr>
              <w:t>ra-ResponseWindow-r16</w:t>
            </w:r>
            <w:r>
              <w:rPr>
                <w:szCs w:val="22"/>
              </w:rPr>
              <w:t xml:space="preserve"> is signalled, UE shall ignore the </w:t>
            </w:r>
            <w:r>
              <w:rPr>
                <w:i/>
                <w:szCs w:val="22"/>
              </w:rPr>
              <w:t xml:space="preserve">ra-ResponseWindow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rsidP="006D365D">
            <w:pPr>
              <w:pStyle w:val="TAL"/>
              <w:rPr>
                <w:szCs w:val="22"/>
              </w:rPr>
            </w:pPr>
            <w:r>
              <w:rPr>
                <w:b/>
                <w:i/>
                <w:szCs w:val="22"/>
              </w:rPr>
              <w:t>zeroCorrelationZoneConfig</w:t>
            </w:r>
          </w:p>
          <w:p w14:paraId="44DEEF23" w14:textId="77777777" w:rsidR="00661DCA" w:rsidRDefault="00B3318A" w:rsidP="008D2DC4">
            <w:pPr>
              <w:pStyle w:val="TAL"/>
              <w:rPr>
                <w:szCs w:val="22"/>
              </w:rPr>
            </w:pPr>
            <w:r>
              <w:rPr>
                <w:szCs w:val="22"/>
              </w:rPr>
              <w:t>N-CS configuration, see Table 6.3.3.1-5 in TS 38.211 [16].</w:t>
            </w:r>
          </w:p>
        </w:tc>
      </w:tr>
    </w:tbl>
    <w:p w14:paraId="44DEEF25" w14:textId="77777777" w:rsidR="00661DCA" w:rsidRDefault="00661DCA" w:rsidP="008D2DC4">
      <w:pPr>
        <w:spacing w:after="0"/>
      </w:pPr>
    </w:p>
    <w:p w14:paraId="44DEEF26" w14:textId="77777777" w:rsidR="00661DCA" w:rsidRDefault="00B3318A" w:rsidP="008D2DC4">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rsidP="008D2DC4">
      <w:pPr>
        <w:pStyle w:val="4"/>
        <w:spacing w:after="0"/>
      </w:pPr>
      <w:bookmarkStart w:id="756" w:name="_Toc36843794"/>
      <w:bookmarkStart w:id="757" w:name="_Toc20426099"/>
      <w:bookmarkStart w:id="758" w:name="_Toc36836817"/>
      <w:bookmarkStart w:id="759" w:name="_Toc36757276"/>
      <w:bookmarkStart w:id="760" w:name="_Toc37068083"/>
      <w:bookmarkStart w:id="761" w:name="_Toc29321495"/>
      <w:r>
        <w:t>–</w:t>
      </w:r>
      <w:r>
        <w:tab/>
      </w:r>
      <w:r>
        <w:rPr>
          <w:i/>
        </w:rPr>
        <w:t>SearchSpace</w:t>
      </w:r>
      <w:bookmarkEnd w:id="756"/>
      <w:bookmarkEnd w:id="757"/>
      <w:bookmarkEnd w:id="758"/>
      <w:bookmarkEnd w:id="759"/>
      <w:bookmarkEnd w:id="760"/>
      <w:bookmarkEnd w:id="761"/>
    </w:p>
    <w:p w14:paraId="44DEEF28" w14:textId="77777777" w:rsidR="00661DCA" w:rsidRDefault="00B3318A" w:rsidP="008D2DC4">
      <w:pPr>
        <w:spacing w:after="180"/>
      </w:pPr>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44DEEF29" w14:textId="77777777" w:rsidR="00661DCA" w:rsidRDefault="00B3318A" w:rsidP="008D2DC4">
      <w:pPr>
        <w:pStyle w:val="TH"/>
        <w:spacing w:after="0"/>
      </w:pPr>
      <w:r>
        <w:rPr>
          <w:i/>
        </w:rPr>
        <w:t>SearchSpace</w:t>
      </w:r>
      <w:r>
        <w:t xml:space="preserve"> information element</w:t>
      </w:r>
    </w:p>
    <w:p w14:paraId="44DEEF2A" w14:textId="77777777" w:rsidR="00661DCA" w:rsidRDefault="00B3318A" w:rsidP="008D2DC4">
      <w:pPr>
        <w:pStyle w:val="PL"/>
        <w:spacing w:after="0"/>
      </w:pPr>
      <w:r>
        <w:t>-- ASN1START</w:t>
      </w:r>
    </w:p>
    <w:p w14:paraId="44DEEF2B" w14:textId="77777777" w:rsidR="00661DCA" w:rsidRDefault="00B3318A" w:rsidP="008D2DC4">
      <w:pPr>
        <w:pStyle w:val="PL"/>
        <w:spacing w:after="0"/>
      </w:pPr>
      <w:r>
        <w:lastRenderedPageBreak/>
        <w:t>-- TAG-SEARCHSPACE-START</w:t>
      </w:r>
    </w:p>
    <w:p w14:paraId="44DEEF2C" w14:textId="77777777" w:rsidR="00661DCA" w:rsidRDefault="00661DCA" w:rsidP="008D2DC4">
      <w:pPr>
        <w:pStyle w:val="PL"/>
        <w:spacing w:after="0"/>
      </w:pPr>
    </w:p>
    <w:p w14:paraId="44DEEF2D" w14:textId="77777777" w:rsidR="00661DCA" w:rsidRDefault="00B3318A" w:rsidP="008D2DC4">
      <w:pPr>
        <w:pStyle w:val="PL"/>
        <w:spacing w:after="0"/>
      </w:pPr>
      <w:r>
        <w:t>SearchSpace ::=                         SEQUENCE {</w:t>
      </w:r>
    </w:p>
    <w:p w14:paraId="44DEEF2E" w14:textId="77777777" w:rsidR="00661DCA" w:rsidRDefault="00B3318A" w:rsidP="008D2DC4">
      <w:pPr>
        <w:pStyle w:val="PL"/>
        <w:spacing w:after="0"/>
      </w:pPr>
      <w:r>
        <w:t xml:space="preserve">    searchSpaceId                           SearchSpaceId,</w:t>
      </w:r>
    </w:p>
    <w:p w14:paraId="44DEEF2F" w14:textId="77777777" w:rsidR="00661DCA" w:rsidRDefault="00B3318A" w:rsidP="008D2DC4">
      <w:pPr>
        <w:pStyle w:val="PL"/>
        <w:spacing w:after="0"/>
      </w:pPr>
      <w:r>
        <w:t xml:space="preserve">    controlResourceSetId                    ControlResourceSetId                                        OPTIONAL,   -- Cond SetupOnly</w:t>
      </w:r>
    </w:p>
    <w:p w14:paraId="44DEEF30" w14:textId="77777777" w:rsidR="00661DCA" w:rsidRPr="005F3F17" w:rsidRDefault="00B3318A" w:rsidP="008D2DC4">
      <w:pPr>
        <w:pStyle w:val="PL"/>
        <w:spacing w:after="0"/>
        <w:rPr>
          <w:lang w:val="sv-SE"/>
        </w:rPr>
      </w:pPr>
      <w:r>
        <w:t xml:space="preserve">    </w:t>
      </w:r>
      <w:r w:rsidRPr="005F3F17">
        <w:rPr>
          <w:lang w:val="sv-SE"/>
        </w:rPr>
        <w:t>monitoringSlotPeriodicityAndOffset      CHOICE {</w:t>
      </w:r>
    </w:p>
    <w:p w14:paraId="44DEEF31" w14:textId="77777777" w:rsidR="00661DCA" w:rsidRDefault="00B3318A" w:rsidP="008D2DC4">
      <w:pPr>
        <w:pStyle w:val="PL"/>
        <w:spacing w:after="0"/>
        <w:rPr>
          <w:lang w:val="sv-SE"/>
        </w:rPr>
      </w:pPr>
      <w:r w:rsidRPr="005F3F17">
        <w:rPr>
          <w:lang w:val="sv-SE"/>
        </w:rPr>
        <w:t xml:space="preserve">        </w:t>
      </w:r>
      <w:r>
        <w:rPr>
          <w:lang w:val="sv-SE"/>
        </w:rPr>
        <w:t>sl1                                     NULL,</w:t>
      </w:r>
    </w:p>
    <w:p w14:paraId="44DEEF32" w14:textId="77777777" w:rsidR="00661DCA" w:rsidRDefault="00B3318A" w:rsidP="008D2DC4">
      <w:pPr>
        <w:pStyle w:val="PL"/>
        <w:spacing w:after="0"/>
        <w:rPr>
          <w:lang w:val="sv-SE"/>
        </w:rPr>
      </w:pPr>
      <w:r>
        <w:rPr>
          <w:lang w:val="sv-SE"/>
        </w:rPr>
        <w:t xml:space="preserve">        sl2                                     INTEGER (0..1),</w:t>
      </w:r>
    </w:p>
    <w:p w14:paraId="44DEEF33" w14:textId="77777777" w:rsidR="00661DCA" w:rsidRDefault="00B3318A" w:rsidP="008D2DC4">
      <w:pPr>
        <w:pStyle w:val="PL"/>
        <w:spacing w:after="0"/>
        <w:rPr>
          <w:lang w:val="sv-SE"/>
        </w:rPr>
      </w:pPr>
      <w:r>
        <w:rPr>
          <w:lang w:val="sv-SE"/>
        </w:rPr>
        <w:t xml:space="preserve">        sl4                                     INTEGER (0..3),</w:t>
      </w:r>
    </w:p>
    <w:p w14:paraId="44DEEF34" w14:textId="77777777" w:rsidR="00661DCA" w:rsidRDefault="00B3318A" w:rsidP="008D2DC4">
      <w:pPr>
        <w:pStyle w:val="PL"/>
        <w:spacing w:after="0"/>
        <w:rPr>
          <w:lang w:val="sv-SE"/>
        </w:rPr>
      </w:pPr>
      <w:r>
        <w:rPr>
          <w:lang w:val="sv-SE"/>
        </w:rPr>
        <w:t xml:space="preserve">        sl5                                     INTEGER (0..4),</w:t>
      </w:r>
    </w:p>
    <w:p w14:paraId="44DEEF35" w14:textId="77777777" w:rsidR="00661DCA" w:rsidRDefault="00B3318A" w:rsidP="008D2DC4">
      <w:pPr>
        <w:pStyle w:val="PL"/>
        <w:spacing w:after="0"/>
        <w:rPr>
          <w:lang w:val="sv-SE"/>
        </w:rPr>
      </w:pPr>
      <w:r>
        <w:rPr>
          <w:lang w:val="sv-SE"/>
        </w:rPr>
        <w:t xml:space="preserve">        sl8                                     INTEGER (0..7),</w:t>
      </w:r>
    </w:p>
    <w:p w14:paraId="44DEEF36" w14:textId="77777777" w:rsidR="00661DCA" w:rsidRDefault="00B3318A" w:rsidP="008D2DC4">
      <w:pPr>
        <w:pStyle w:val="PL"/>
        <w:spacing w:after="0"/>
        <w:rPr>
          <w:lang w:val="sv-SE"/>
        </w:rPr>
      </w:pPr>
      <w:r>
        <w:rPr>
          <w:lang w:val="sv-SE"/>
        </w:rPr>
        <w:t xml:space="preserve">        sl10                                    INTEGER (0..9),</w:t>
      </w:r>
    </w:p>
    <w:p w14:paraId="44DEEF37" w14:textId="77777777" w:rsidR="00661DCA" w:rsidRDefault="00B3318A" w:rsidP="008D2DC4">
      <w:pPr>
        <w:pStyle w:val="PL"/>
        <w:spacing w:after="0"/>
        <w:rPr>
          <w:lang w:val="sv-SE"/>
        </w:rPr>
      </w:pPr>
      <w:r>
        <w:rPr>
          <w:lang w:val="sv-SE"/>
        </w:rPr>
        <w:t xml:space="preserve">        sl16                                    INTEGER (0..15),</w:t>
      </w:r>
    </w:p>
    <w:p w14:paraId="44DEEF38" w14:textId="77777777" w:rsidR="00661DCA" w:rsidRDefault="00B3318A" w:rsidP="008D2DC4">
      <w:pPr>
        <w:pStyle w:val="PL"/>
        <w:spacing w:after="0"/>
        <w:rPr>
          <w:lang w:val="sv-SE"/>
        </w:rPr>
      </w:pPr>
      <w:r>
        <w:rPr>
          <w:lang w:val="sv-SE"/>
        </w:rPr>
        <w:t xml:space="preserve">        sl20                                    INTEGER (0..19),</w:t>
      </w:r>
    </w:p>
    <w:p w14:paraId="44DEEF39" w14:textId="77777777" w:rsidR="00661DCA" w:rsidRDefault="00B3318A" w:rsidP="008D2DC4">
      <w:pPr>
        <w:pStyle w:val="PL"/>
        <w:spacing w:after="0"/>
        <w:rPr>
          <w:lang w:val="sv-SE"/>
        </w:rPr>
      </w:pPr>
      <w:r>
        <w:rPr>
          <w:lang w:val="sv-SE"/>
        </w:rPr>
        <w:t xml:space="preserve">        sl40                                    INTEGER (0..39),</w:t>
      </w:r>
    </w:p>
    <w:p w14:paraId="44DEEF3A" w14:textId="77777777" w:rsidR="00661DCA" w:rsidRDefault="00B3318A" w:rsidP="008D2DC4">
      <w:pPr>
        <w:pStyle w:val="PL"/>
        <w:spacing w:after="0"/>
        <w:rPr>
          <w:lang w:val="sv-SE"/>
        </w:rPr>
      </w:pPr>
      <w:r>
        <w:rPr>
          <w:lang w:val="sv-SE"/>
        </w:rPr>
        <w:t xml:space="preserve">        sl80                                    INTEGER (0..79),</w:t>
      </w:r>
    </w:p>
    <w:p w14:paraId="44DEEF3B" w14:textId="77777777" w:rsidR="00661DCA" w:rsidRDefault="00B3318A" w:rsidP="008D2DC4">
      <w:pPr>
        <w:pStyle w:val="PL"/>
        <w:spacing w:after="0"/>
        <w:rPr>
          <w:lang w:val="sv-SE"/>
        </w:rPr>
      </w:pPr>
      <w:r>
        <w:rPr>
          <w:lang w:val="sv-SE"/>
        </w:rPr>
        <w:t xml:space="preserve">        sl160                                   INTEGER (0..159),</w:t>
      </w:r>
    </w:p>
    <w:p w14:paraId="44DEEF3C" w14:textId="77777777" w:rsidR="00661DCA" w:rsidRDefault="00B3318A" w:rsidP="008D2DC4">
      <w:pPr>
        <w:pStyle w:val="PL"/>
        <w:spacing w:after="0"/>
        <w:rPr>
          <w:lang w:val="sv-SE"/>
        </w:rPr>
      </w:pPr>
      <w:r>
        <w:rPr>
          <w:lang w:val="sv-SE"/>
        </w:rPr>
        <w:t xml:space="preserve">        sl320                                   INTEGER (0..319),</w:t>
      </w:r>
    </w:p>
    <w:p w14:paraId="44DEEF3D" w14:textId="77777777" w:rsidR="00661DCA" w:rsidRDefault="00B3318A" w:rsidP="008D2DC4">
      <w:pPr>
        <w:pStyle w:val="PL"/>
        <w:spacing w:after="0"/>
        <w:rPr>
          <w:lang w:val="sv-SE"/>
        </w:rPr>
      </w:pPr>
      <w:r>
        <w:rPr>
          <w:lang w:val="sv-SE"/>
        </w:rPr>
        <w:t xml:space="preserve">        sl640                                   INTEGER (0..639),</w:t>
      </w:r>
    </w:p>
    <w:p w14:paraId="44DEEF3E" w14:textId="77777777" w:rsidR="00661DCA" w:rsidRDefault="00B3318A" w:rsidP="008D2DC4">
      <w:pPr>
        <w:pStyle w:val="PL"/>
        <w:spacing w:after="0"/>
      </w:pPr>
      <w:r>
        <w:rPr>
          <w:lang w:val="sv-SE"/>
        </w:rPr>
        <w:t xml:space="preserve">        </w:t>
      </w:r>
      <w:r>
        <w:t>sl1280                                  INTEGER (0..1279),</w:t>
      </w:r>
    </w:p>
    <w:p w14:paraId="44DEEF3F" w14:textId="77777777" w:rsidR="00661DCA" w:rsidRDefault="00B3318A" w:rsidP="008D2DC4">
      <w:pPr>
        <w:pStyle w:val="PL"/>
        <w:spacing w:after="0"/>
      </w:pPr>
      <w:r>
        <w:t xml:space="preserve">        sl2560                                  INTEGER (0..2559)</w:t>
      </w:r>
    </w:p>
    <w:p w14:paraId="44DEEF40" w14:textId="77777777" w:rsidR="00661DCA" w:rsidRDefault="00B3318A" w:rsidP="008D2DC4">
      <w:pPr>
        <w:pStyle w:val="PL"/>
        <w:spacing w:after="0"/>
      </w:pPr>
      <w:r>
        <w:t xml:space="preserve">    }                                                                                                   OPTIONAL,   -- Cond Setup</w:t>
      </w:r>
    </w:p>
    <w:p w14:paraId="44DEEF41" w14:textId="77777777" w:rsidR="00661DCA" w:rsidRDefault="00B3318A" w:rsidP="008D2DC4">
      <w:pPr>
        <w:pStyle w:val="PL"/>
        <w:spacing w:after="0"/>
      </w:pPr>
      <w:r>
        <w:t xml:space="preserve">    duration                                INTEGER (2..2559)                                           OPTIONAL,   -- Need R</w:t>
      </w:r>
    </w:p>
    <w:p w14:paraId="44DEEF42" w14:textId="77777777" w:rsidR="00661DCA" w:rsidRDefault="00B3318A" w:rsidP="008D2DC4">
      <w:pPr>
        <w:pStyle w:val="PL"/>
        <w:spacing w:after="0"/>
      </w:pPr>
      <w:r>
        <w:t xml:space="preserve">    monitoringSymbolsWithinSlot             BIT STRING (SIZE (14))                                      OPTIONAL,   -- Cond Setup</w:t>
      </w:r>
    </w:p>
    <w:p w14:paraId="44DEEF43" w14:textId="77777777" w:rsidR="00661DCA" w:rsidRDefault="00B3318A" w:rsidP="008D2DC4">
      <w:pPr>
        <w:pStyle w:val="PL"/>
        <w:spacing w:after="0"/>
      </w:pPr>
      <w:r>
        <w:t xml:space="preserve">    nrofCandidates                          SEQUENCE {</w:t>
      </w:r>
    </w:p>
    <w:p w14:paraId="44DEEF44" w14:textId="77777777" w:rsidR="00661DCA" w:rsidRDefault="00B3318A" w:rsidP="008D2DC4">
      <w:pPr>
        <w:pStyle w:val="PL"/>
        <w:spacing w:after="0"/>
      </w:pPr>
      <w:r>
        <w:t xml:space="preserve">        aggregationLevel1                       ENUMERATED {n0, n1, n2, n3, n4, n5, n6, n8},</w:t>
      </w:r>
    </w:p>
    <w:p w14:paraId="44DEEF45" w14:textId="77777777" w:rsidR="00661DCA" w:rsidRDefault="00B3318A" w:rsidP="008D2DC4">
      <w:pPr>
        <w:pStyle w:val="PL"/>
        <w:spacing w:after="0"/>
      </w:pPr>
      <w:r>
        <w:t xml:space="preserve">        aggregationLevel2                       ENUMERATED {n0, n1, n2, n3, n4, n5, n6, n8},</w:t>
      </w:r>
    </w:p>
    <w:p w14:paraId="44DEEF46" w14:textId="77777777" w:rsidR="00661DCA" w:rsidRDefault="00B3318A" w:rsidP="008D2DC4">
      <w:pPr>
        <w:pStyle w:val="PL"/>
        <w:spacing w:after="0"/>
      </w:pPr>
      <w:r>
        <w:t xml:space="preserve">        aggregationLevel4                       ENUMERATED {n0, n1, n2, n3, n4, n5, n6, n8},</w:t>
      </w:r>
    </w:p>
    <w:p w14:paraId="44DEEF47" w14:textId="77777777" w:rsidR="00661DCA" w:rsidRDefault="00B3318A" w:rsidP="008D2DC4">
      <w:pPr>
        <w:pStyle w:val="PL"/>
        <w:spacing w:after="0"/>
      </w:pPr>
      <w:r>
        <w:t xml:space="preserve">        aggregationLevel8                       ENUMERATED {n0, n1, n2, n3, n4, n5, n6, n8},</w:t>
      </w:r>
    </w:p>
    <w:p w14:paraId="44DEEF48" w14:textId="77777777" w:rsidR="00661DCA" w:rsidRDefault="00B3318A" w:rsidP="008D2DC4">
      <w:pPr>
        <w:pStyle w:val="PL"/>
        <w:spacing w:after="0"/>
      </w:pPr>
      <w:r>
        <w:t xml:space="preserve">        aggregationLevel16                      ENUMERATED {n0, n1, n2, n3, n4, n5, n6, n8}</w:t>
      </w:r>
    </w:p>
    <w:p w14:paraId="44DEEF49" w14:textId="77777777" w:rsidR="00661DCA" w:rsidRDefault="00B3318A" w:rsidP="008D2DC4">
      <w:pPr>
        <w:pStyle w:val="PL"/>
        <w:spacing w:after="0"/>
      </w:pPr>
      <w:r>
        <w:t xml:space="preserve">    }                                                                                                   OPTIONAL,   -- Cond Setup</w:t>
      </w:r>
    </w:p>
    <w:p w14:paraId="44DEEF4A" w14:textId="77777777" w:rsidR="00661DCA" w:rsidRDefault="00B3318A" w:rsidP="008D2DC4">
      <w:pPr>
        <w:pStyle w:val="PL"/>
        <w:spacing w:after="0"/>
      </w:pPr>
      <w:r>
        <w:t xml:space="preserve">    searchSpaceType                         CHOICE {</w:t>
      </w:r>
    </w:p>
    <w:p w14:paraId="44DEEF4B" w14:textId="77777777" w:rsidR="00661DCA" w:rsidRDefault="00B3318A" w:rsidP="008D2DC4">
      <w:pPr>
        <w:pStyle w:val="PL"/>
        <w:spacing w:after="0"/>
      </w:pPr>
      <w:r>
        <w:t xml:space="preserve">        common                                  SEQUENCE {</w:t>
      </w:r>
    </w:p>
    <w:p w14:paraId="44DEEF4C" w14:textId="77777777" w:rsidR="00661DCA" w:rsidRDefault="00B3318A" w:rsidP="008D2DC4">
      <w:pPr>
        <w:pStyle w:val="PL"/>
        <w:spacing w:after="0"/>
      </w:pPr>
      <w:r>
        <w:t xml:space="preserve">            dci-Format0-0-AndFormat1-0              SEQUENCE {</w:t>
      </w:r>
    </w:p>
    <w:p w14:paraId="44DEEF4D" w14:textId="77777777" w:rsidR="00661DCA" w:rsidRDefault="00B3318A" w:rsidP="008D2DC4">
      <w:pPr>
        <w:pStyle w:val="PL"/>
        <w:spacing w:after="0"/>
      </w:pPr>
      <w:r>
        <w:t xml:space="preserve">                ...</w:t>
      </w:r>
    </w:p>
    <w:p w14:paraId="44DEEF4E" w14:textId="77777777" w:rsidR="00661DCA" w:rsidRDefault="00B3318A" w:rsidP="008D2DC4">
      <w:pPr>
        <w:pStyle w:val="PL"/>
        <w:spacing w:after="0"/>
      </w:pPr>
      <w:r>
        <w:t xml:space="preserve">            }                                                                                           OPTIONAL,   -- Need R</w:t>
      </w:r>
    </w:p>
    <w:p w14:paraId="44DEEF4F" w14:textId="77777777" w:rsidR="00661DCA" w:rsidRDefault="00B3318A" w:rsidP="008D2DC4">
      <w:pPr>
        <w:pStyle w:val="PL"/>
        <w:spacing w:after="0"/>
      </w:pPr>
      <w:r>
        <w:t xml:space="preserve">            dci-Format2-0                           SEQUENCE {</w:t>
      </w:r>
    </w:p>
    <w:p w14:paraId="44DEEF50" w14:textId="77777777" w:rsidR="00661DCA" w:rsidRDefault="00B3318A" w:rsidP="008D2DC4">
      <w:pPr>
        <w:pStyle w:val="PL"/>
        <w:spacing w:after="0"/>
      </w:pPr>
      <w:r>
        <w:t xml:space="preserve">                nrofCandidates-SFI                      SEQUENCE {</w:t>
      </w:r>
    </w:p>
    <w:p w14:paraId="44DEEF51" w14:textId="77777777" w:rsidR="00661DCA" w:rsidRDefault="00B3318A" w:rsidP="008D2DC4">
      <w:pPr>
        <w:pStyle w:val="PL"/>
        <w:spacing w:after="0"/>
      </w:pPr>
      <w:r>
        <w:t xml:space="preserve">                    aggregationLevel1                       ENUMERATED {n1, n2}                         OPTIONAL,   -- Need R</w:t>
      </w:r>
    </w:p>
    <w:p w14:paraId="44DEEF52" w14:textId="77777777" w:rsidR="00661DCA" w:rsidRDefault="00B3318A" w:rsidP="008D2DC4">
      <w:pPr>
        <w:pStyle w:val="PL"/>
        <w:spacing w:after="0"/>
      </w:pPr>
      <w:r>
        <w:t xml:space="preserve">                    aggregationLevel2                       ENUMERATED {n1, n2}                         OPTIONAL,   -- Need R</w:t>
      </w:r>
    </w:p>
    <w:p w14:paraId="44DEEF53" w14:textId="77777777" w:rsidR="00661DCA" w:rsidRDefault="00B3318A" w:rsidP="008D2DC4">
      <w:pPr>
        <w:pStyle w:val="PL"/>
        <w:spacing w:after="0"/>
      </w:pPr>
      <w:r>
        <w:t xml:space="preserve">                    aggregationLevel4                       ENUMERATED {n1, n2}                         OPTIONAL,   -- Need R</w:t>
      </w:r>
    </w:p>
    <w:p w14:paraId="44DEEF54" w14:textId="77777777" w:rsidR="00661DCA" w:rsidRDefault="00B3318A" w:rsidP="008D2DC4">
      <w:pPr>
        <w:pStyle w:val="PL"/>
        <w:spacing w:after="0"/>
      </w:pPr>
      <w:r>
        <w:t xml:space="preserve">                    aggregationLevel8                       ENUMERATED {n1, n2}                         OPTIONAL,   -- Need R</w:t>
      </w:r>
    </w:p>
    <w:p w14:paraId="44DEEF55" w14:textId="77777777" w:rsidR="00661DCA" w:rsidRDefault="00B3318A" w:rsidP="008D2DC4">
      <w:pPr>
        <w:pStyle w:val="PL"/>
        <w:spacing w:after="0"/>
      </w:pPr>
      <w:r>
        <w:t xml:space="preserve">                    aggregationLevel16                      ENUMERATED {n1, n2}                         OPTIONAL    -- Need R</w:t>
      </w:r>
    </w:p>
    <w:p w14:paraId="44DEEF56" w14:textId="77777777" w:rsidR="00661DCA" w:rsidRDefault="00B3318A" w:rsidP="008D2DC4">
      <w:pPr>
        <w:pStyle w:val="PL"/>
        <w:spacing w:after="0"/>
      </w:pPr>
      <w:r>
        <w:t xml:space="preserve">                },</w:t>
      </w:r>
    </w:p>
    <w:p w14:paraId="44DEEF57" w14:textId="77777777" w:rsidR="00661DCA" w:rsidRDefault="00B3318A" w:rsidP="008D2DC4">
      <w:pPr>
        <w:pStyle w:val="PL"/>
        <w:spacing w:after="0"/>
      </w:pPr>
      <w:r>
        <w:t xml:space="preserve">                ...</w:t>
      </w:r>
    </w:p>
    <w:p w14:paraId="44DEEF58" w14:textId="77777777" w:rsidR="00661DCA" w:rsidRDefault="00B3318A" w:rsidP="008D2DC4">
      <w:pPr>
        <w:pStyle w:val="PL"/>
        <w:spacing w:after="0"/>
      </w:pPr>
      <w:r>
        <w:t xml:space="preserve">            }                                                                                           OPTIONAL,   -- Need R</w:t>
      </w:r>
    </w:p>
    <w:p w14:paraId="44DEEF59" w14:textId="77777777" w:rsidR="00661DCA" w:rsidRDefault="00B3318A" w:rsidP="008D2DC4">
      <w:pPr>
        <w:pStyle w:val="PL"/>
        <w:spacing w:after="0"/>
      </w:pPr>
      <w:r>
        <w:lastRenderedPageBreak/>
        <w:t xml:space="preserve">            dci-Format2-1                           SEQUENCE {</w:t>
      </w:r>
    </w:p>
    <w:p w14:paraId="44DEEF5A" w14:textId="77777777" w:rsidR="00661DCA" w:rsidRDefault="00B3318A" w:rsidP="008D2DC4">
      <w:pPr>
        <w:pStyle w:val="PL"/>
        <w:spacing w:after="0"/>
      </w:pPr>
      <w:r>
        <w:t xml:space="preserve">                ...</w:t>
      </w:r>
    </w:p>
    <w:p w14:paraId="44DEEF5B" w14:textId="77777777" w:rsidR="00661DCA" w:rsidRDefault="00B3318A" w:rsidP="008D2DC4">
      <w:pPr>
        <w:pStyle w:val="PL"/>
        <w:spacing w:after="0"/>
      </w:pPr>
      <w:r>
        <w:t xml:space="preserve">            }                                                                                           OPTIONAL,   -- Need R</w:t>
      </w:r>
    </w:p>
    <w:p w14:paraId="44DEEF5C" w14:textId="77777777" w:rsidR="00661DCA" w:rsidRDefault="00B3318A" w:rsidP="008D2DC4">
      <w:pPr>
        <w:pStyle w:val="PL"/>
        <w:spacing w:after="0"/>
      </w:pPr>
      <w:r>
        <w:t xml:space="preserve">            dci-Format2-2                           SEQUENCE {</w:t>
      </w:r>
    </w:p>
    <w:p w14:paraId="44DEEF5D" w14:textId="77777777" w:rsidR="00661DCA" w:rsidRDefault="00B3318A" w:rsidP="008D2DC4">
      <w:pPr>
        <w:pStyle w:val="PL"/>
        <w:spacing w:after="0"/>
      </w:pPr>
      <w:r>
        <w:t xml:space="preserve">                ...</w:t>
      </w:r>
    </w:p>
    <w:p w14:paraId="44DEEF5E" w14:textId="77777777" w:rsidR="00661DCA" w:rsidRDefault="00B3318A" w:rsidP="008D2DC4">
      <w:pPr>
        <w:pStyle w:val="PL"/>
        <w:spacing w:after="0"/>
      </w:pPr>
      <w:r>
        <w:t xml:space="preserve">            }                                                                                           OPTIONAL,   -- Need R</w:t>
      </w:r>
    </w:p>
    <w:p w14:paraId="44DEEF5F" w14:textId="77777777" w:rsidR="00661DCA" w:rsidRDefault="00B3318A" w:rsidP="008D2DC4">
      <w:pPr>
        <w:pStyle w:val="PL"/>
        <w:spacing w:after="0"/>
      </w:pPr>
      <w:r>
        <w:t xml:space="preserve">            dci-Format2-3                           SEQUENCE {</w:t>
      </w:r>
    </w:p>
    <w:p w14:paraId="44DEEF60" w14:textId="77777777" w:rsidR="00661DCA" w:rsidRDefault="00B3318A" w:rsidP="008D2DC4">
      <w:pPr>
        <w:pStyle w:val="PL"/>
        <w:spacing w:after="0"/>
      </w:pPr>
      <w:r>
        <w:t xml:space="preserve">                dummy1                                  ENUMERATED {sl1, sl2, sl4, sl5, sl8, sl10, sl16, sl20}  OPTIONAL,   -- Cond Setup</w:t>
      </w:r>
    </w:p>
    <w:p w14:paraId="44DEEF61" w14:textId="77777777" w:rsidR="00661DCA" w:rsidRDefault="00B3318A" w:rsidP="008D2DC4">
      <w:pPr>
        <w:pStyle w:val="PL"/>
        <w:spacing w:after="0"/>
      </w:pPr>
      <w:r>
        <w:t xml:space="preserve">                dummy2                                  ENUMERATED {n1, n2},</w:t>
      </w:r>
    </w:p>
    <w:p w14:paraId="44DEEF62" w14:textId="77777777" w:rsidR="00661DCA" w:rsidRDefault="00B3318A" w:rsidP="008D2DC4">
      <w:pPr>
        <w:pStyle w:val="PL"/>
        <w:spacing w:after="0"/>
      </w:pPr>
      <w:r>
        <w:t xml:space="preserve">                ...</w:t>
      </w:r>
    </w:p>
    <w:p w14:paraId="44DEEF63" w14:textId="77777777" w:rsidR="00661DCA" w:rsidRDefault="00B3318A" w:rsidP="008D2DC4">
      <w:pPr>
        <w:pStyle w:val="PL"/>
        <w:spacing w:after="0"/>
      </w:pPr>
      <w:r>
        <w:t xml:space="preserve">            }                                                                                           OPTIONAL    -- Need R</w:t>
      </w:r>
    </w:p>
    <w:p w14:paraId="44DEEF64" w14:textId="77777777" w:rsidR="00661DCA" w:rsidRDefault="00B3318A" w:rsidP="008D2DC4">
      <w:pPr>
        <w:pStyle w:val="PL"/>
        <w:spacing w:after="0"/>
      </w:pPr>
      <w:r>
        <w:t xml:space="preserve">        },</w:t>
      </w:r>
    </w:p>
    <w:p w14:paraId="44DEEF65" w14:textId="77777777" w:rsidR="00661DCA" w:rsidRDefault="00B3318A" w:rsidP="008D2DC4">
      <w:pPr>
        <w:pStyle w:val="PL"/>
        <w:spacing w:after="0"/>
      </w:pPr>
      <w:r>
        <w:t xml:space="preserve">        ue-Specific                                 SEQUENCE {</w:t>
      </w:r>
    </w:p>
    <w:p w14:paraId="44DEEF66" w14:textId="77777777" w:rsidR="00661DCA" w:rsidRDefault="00B3318A" w:rsidP="008D2DC4">
      <w:pPr>
        <w:pStyle w:val="PL"/>
        <w:spacing w:after="0"/>
      </w:pPr>
      <w:r>
        <w:t xml:space="preserve">            dci-Formats                                 ENUMERATED {formats0-0-And-1-0, formats0-1-And-1-1},</w:t>
      </w:r>
    </w:p>
    <w:p w14:paraId="44DEEF67" w14:textId="77777777" w:rsidR="00661DCA" w:rsidRDefault="00B3318A" w:rsidP="008D2DC4">
      <w:pPr>
        <w:pStyle w:val="PL"/>
        <w:spacing w:after="0"/>
      </w:pPr>
      <w:r>
        <w:t xml:space="preserve">            ...,</w:t>
      </w:r>
    </w:p>
    <w:p w14:paraId="44DEEF68" w14:textId="77777777" w:rsidR="00661DCA" w:rsidRDefault="00B3318A" w:rsidP="008D2DC4">
      <w:pPr>
        <w:pStyle w:val="PL"/>
        <w:spacing w:after="0"/>
      </w:pPr>
      <w:r>
        <w:t xml:space="preserve">            [[</w:t>
      </w:r>
    </w:p>
    <w:p w14:paraId="44DEEF69" w14:textId="77777777" w:rsidR="00661DCA" w:rsidRDefault="00B3318A" w:rsidP="006D3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762" w:author="RAN2_109bis-e" w:date="2020-04-20T15:00:00Z"/>
          <w:rFonts w:ascii="Courier New" w:hAnsi="Courier New"/>
          <w:sz w:val="16"/>
          <w:lang w:eastAsia="en-GB"/>
        </w:rPr>
      </w:pPr>
      <w:ins w:id="763" w:author="RAN2_109bis-e" w:date="2020-04-20T15:00:00Z">
        <w:r>
          <w:rPr>
            <w:rFonts w:ascii="Courier New" w:hAnsi="Courier New"/>
            <w:sz w:val="16"/>
            <w:lang w:eastAsia="en-GB"/>
          </w:rPr>
          <w:t>dci-Formats-MT-r16                   ENUMERATED {formats2-5}                        OPTIONAL,    -- Need R</w:t>
        </w:r>
      </w:ins>
    </w:p>
    <w:p w14:paraId="44DEEF6A" w14:textId="77777777" w:rsidR="00661DCA" w:rsidRDefault="00661DCA" w:rsidP="008D2DC4">
      <w:pPr>
        <w:pStyle w:val="PL"/>
        <w:spacing w:after="0"/>
      </w:pPr>
    </w:p>
    <w:p w14:paraId="44DEEF6B" w14:textId="77777777" w:rsidR="00661DCA" w:rsidRDefault="00B3318A" w:rsidP="008D2DC4">
      <w:pPr>
        <w:pStyle w:val="PL"/>
        <w:spacing w:after="0"/>
      </w:pPr>
      <w:r>
        <w:tab/>
      </w:r>
      <w:r>
        <w:tab/>
      </w:r>
      <w:r>
        <w:tab/>
        <w:t>dci-FormatsSL-r16                    ENUMERATED {formats0-0-And-1-0, formats0-1-And-1-1, formats3-0, formats3-1,</w:t>
      </w:r>
    </w:p>
    <w:p w14:paraId="44DEEF6C" w14:textId="77777777" w:rsidR="00661DCA" w:rsidRDefault="00B3318A" w:rsidP="008D2DC4">
      <w:pPr>
        <w:pStyle w:val="PL"/>
        <w:spacing w:after="0"/>
      </w:pPr>
      <w:r>
        <w:t xml:space="preserve">                                                             formats3-0-And-3-1}                        OPTIONAL,    -- Need R</w:t>
      </w:r>
    </w:p>
    <w:p w14:paraId="44DEEF6D" w14:textId="77777777" w:rsidR="00661DCA" w:rsidRDefault="00B3318A" w:rsidP="008D2DC4">
      <w:pPr>
        <w:pStyle w:val="PL"/>
        <w:spacing w:after="0"/>
      </w:pPr>
      <w:r>
        <w:t xml:space="preserve">            dci-FormatsExt-r16                   ENUMERATED {formats0-1-And-1-1, formats0-2-And-1-2, formats0-1-And-1-1And-0-2-And-1-2}</w:t>
      </w:r>
    </w:p>
    <w:p w14:paraId="44DEEF6E" w14:textId="77777777" w:rsidR="00661DCA" w:rsidRDefault="00B3318A" w:rsidP="008D2DC4">
      <w:pPr>
        <w:pStyle w:val="PL"/>
        <w:spacing w:after="0"/>
      </w:pPr>
      <w:r>
        <w:t xml:space="preserve">                                                                                                        OPTIONAL,    -- Need N</w:t>
      </w:r>
    </w:p>
    <w:p w14:paraId="44DEEF6F" w14:textId="77777777" w:rsidR="00661DCA" w:rsidRDefault="00B3318A" w:rsidP="008D2DC4">
      <w:pPr>
        <w:pStyle w:val="PL"/>
        <w:spacing w:after="0"/>
      </w:pPr>
      <w:r>
        <w:t xml:space="preserve">            searchSpaceGroupIdList-r16       SEQUENCE (SIZE (1.. 2)) OF INTEGER (0..1)                  OPTIONAL,    -- Need R</w:t>
      </w:r>
    </w:p>
    <w:p w14:paraId="44DEEF70" w14:textId="77777777" w:rsidR="00661DCA" w:rsidRDefault="00B3318A" w:rsidP="008D2DC4">
      <w:pPr>
        <w:pStyle w:val="PL"/>
        <w:spacing w:after="0"/>
      </w:pPr>
      <w:r>
        <w:t xml:space="preserve">            freqMonitorLocations-r16             BIT STRING (SIZE (5))                                  OPTIONAL     -- Need R</w:t>
      </w:r>
    </w:p>
    <w:p w14:paraId="44DEEF71" w14:textId="77777777" w:rsidR="00661DCA" w:rsidRDefault="00B3318A" w:rsidP="008D2DC4">
      <w:pPr>
        <w:pStyle w:val="PL"/>
        <w:spacing w:after="0"/>
      </w:pPr>
      <w:r>
        <w:t xml:space="preserve">            ]]</w:t>
      </w:r>
    </w:p>
    <w:p w14:paraId="44DEEF72" w14:textId="77777777" w:rsidR="00661DCA" w:rsidRDefault="00B3318A" w:rsidP="008D2DC4">
      <w:pPr>
        <w:pStyle w:val="PL"/>
        <w:spacing w:after="0"/>
      </w:pPr>
      <w:r>
        <w:t xml:space="preserve">        }</w:t>
      </w:r>
    </w:p>
    <w:p w14:paraId="44DEEF73" w14:textId="77777777" w:rsidR="00661DCA" w:rsidRDefault="00B3318A" w:rsidP="008D2DC4">
      <w:pPr>
        <w:pStyle w:val="PL"/>
        <w:spacing w:after="0"/>
      </w:pPr>
      <w:r>
        <w:t xml:space="preserve">    }                                                                                                   OPTIONAL    -- Cond Setup2</w:t>
      </w:r>
    </w:p>
    <w:p w14:paraId="44DEEF74" w14:textId="77777777" w:rsidR="00661DCA" w:rsidRDefault="00B3318A" w:rsidP="008D2DC4">
      <w:pPr>
        <w:pStyle w:val="PL"/>
        <w:spacing w:after="0"/>
      </w:pPr>
      <w:r>
        <w:t>}</w:t>
      </w:r>
    </w:p>
    <w:p w14:paraId="44DEEF75" w14:textId="77777777" w:rsidR="00661DCA" w:rsidRDefault="00661DCA" w:rsidP="008D2DC4">
      <w:pPr>
        <w:pStyle w:val="PL"/>
        <w:spacing w:after="0"/>
      </w:pPr>
    </w:p>
    <w:p w14:paraId="44DEEF76" w14:textId="77777777" w:rsidR="00661DCA" w:rsidRDefault="00B3318A" w:rsidP="008D2DC4">
      <w:pPr>
        <w:pStyle w:val="PL"/>
        <w:spacing w:after="0"/>
      </w:pPr>
      <w:r>
        <w:t>SearchSpace-v16xy ::=                   SEQUENCE {</w:t>
      </w:r>
    </w:p>
    <w:p w14:paraId="44DEEF77" w14:textId="77777777" w:rsidR="00661DCA" w:rsidRDefault="00B3318A" w:rsidP="008D2DC4">
      <w:pPr>
        <w:pStyle w:val="PL"/>
        <w:spacing w:after="0"/>
      </w:pPr>
      <w:r>
        <w:t xml:space="preserve">    searchSpaceId                           SearchSpaceId,</w:t>
      </w:r>
    </w:p>
    <w:p w14:paraId="44DEEF78" w14:textId="77777777" w:rsidR="00661DCA" w:rsidRDefault="00B3318A" w:rsidP="008D2DC4">
      <w:pPr>
        <w:pStyle w:val="PL"/>
        <w:spacing w:after="0"/>
      </w:pPr>
      <w:r>
        <w:t xml:space="preserve">    controlResourceSetId-r16                ControlResourceSetId-r16                                    OPTIONAL,   -- Cond SetupOnly</w:t>
      </w:r>
    </w:p>
    <w:p w14:paraId="44DEEF79" w14:textId="3FD73FD3" w:rsidR="00661DCA" w:rsidRDefault="00B3318A" w:rsidP="008D2DC4">
      <w:pPr>
        <w:pStyle w:val="PL"/>
        <w:spacing w:after="0"/>
      </w:pPr>
      <w:r>
        <w:t xml:space="preserve">    searchSpaceType-r16                     </w:t>
      </w:r>
      <w:ins w:id="764" w:author="PostRAN2_109bis-e" w:date="2020-05-26T17:53:00Z">
        <w:r w:rsidR="00773A53">
          <w:t>SEQUENCE</w:t>
        </w:r>
      </w:ins>
      <w:del w:id="765" w:author="PostRAN2_109bis-e" w:date="2020-05-26T17:53:00Z">
        <w:r w:rsidDel="00773A53">
          <w:delText>CHOICE</w:delText>
        </w:r>
      </w:del>
      <w:r>
        <w:t xml:space="preserve"> {</w:t>
      </w:r>
    </w:p>
    <w:p w14:paraId="44DEEF7A" w14:textId="77777777" w:rsidR="00661DCA" w:rsidRDefault="00B3318A" w:rsidP="008D2DC4">
      <w:pPr>
        <w:pStyle w:val="PL"/>
        <w:spacing w:after="0"/>
      </w:pPr>
      <w:r>
        <w:t xml:space="preserve">        common-r16                              SEQUENCE {</w:t>
      </w:r>
    </w:p>
    <w:p w14:paraId="44DEEF7B" w14:textId="77777777" w:rsidR="00661DCA" w:rsidRDefault="00B3318A" w:rsidP="008D2DC4">
      <w:pPr>
        <w:pStyle w:val="PL"/>
        <w:spacing w:after="0"/>
      </w:pPr>
      <w:r>
        <w:t xml:space="preserve">            dci-Format2-4-r16                       SEQUENCE {</w:t>
      </w:r>
    </w:p>
    <w:p w14:paraId="44DEEF7C" w14:textId="77777777" w:rsidR="00661DCA" w:rsidRDefault="00B3318A" w:rsidP="008D2DC4">
      <w:pPr>
        <w:pStyle w:val="PL"/>
        <w:spacing w:after="0"/>
      </w:pPr>
      <w:r>
        <w:t xml:space="preserve">                nrofCandidates-CI-r16                   SEQUENCE {</w:t>
      </w:r>
    </w:p>
    <w:p w14:paraId="44DEEF7D" w14:textId="77777777" w:rsidR="00661DCA" w:rsidRDefault="00B3318A" w:rsidP="008D2DC4">
      <w:pPr>
        <w:pStyle w:val="PL"/>
        <w:spacing w:after="0"/>
      </w:pPr>
      <w:r>
        <w:t xml:space="preserve">                    aggregationLevel1                       ENUMERATED {n1, n2}                         OPTIONAL,   -- Need R</w:t>
      </w:r>
    </w:p>
    <w:p w14:paraId="44DEEF7E" w14:textId="77777777" w:rsidR="00661DCA" w:rsidRDefault="00B3318A" w:rsidP="008D2DC4">
      <w:pPr>
        <w:pStyle w:val="PL"/>
        <w:spacing w:after="0"/>
      </w:pPr>
      <w:r>
        <w:t xml:space="preserve">                    aggregationLevel2                       ENUMERATED {n1, n2}                         OPTIONAL,   -- Need R</w:t>
      </w:r>
    </w:p>
    <w:p w14:paraId="44DEEF7F" w14:textId="77777777" w:rsidR="00661DCA" w:rsidRDefault="00B3318A" w:rsidP="008D2DC4">
      <w:pPr>
        <w:pStyle w:val="PL"/>
        <w:spacing w:after="0"/>
      </w:pPr>
      <w:r>
        <w:t xml:space="preserve">                    aggregationLevel4                       ENUMERATED {n1, n2}                         OPTIONAL,   -- Need R</w:t>
      </w:r>
    </w:p>
    <w:p w14:paraId="44DEEF80" w14:textId="77777777" w:rsidR="00661DCA" w:rsidRDefault="00B3318A" w:rsidP="008D2DC4">
      <w:pPr>
        <w:pStyle w:val="PL"/>
        <w:spacing w:after="0"/>
      </w:pPr>
      <w:r>
        <w:t xml:space="preserve">                    aggregationLevel8                       ENUMERATED {n1, n2}                         OPTIONAL,   -- Need R</w:t>
      </w:r>
    </w:p>
    <w:p w14:paraId="44DEEF81" w14:textId="77777777" w:rsidR="00661DCA" w:rsidRDefault="00B3318A" w:rsidP="008D2DC4">
      <w:pPr>
        <w:pStyle w:val="PL"/>
        <w:spacing w:after="0"/>
      </w:pPr>
      <w:r>
        <w:t xml:space="preserve">                    aggregationLevel16                      ENUMERATED {n1, n2}                         OPTIONAL    -- Need R</w:t>
      </w:r>
    </w:p>
    <w:p w14:paraId="44DEEF82" w14:textId="77777777" w:rsidR="00661DCA" w:rsidRDefault="00B3318A" w:rsidP="008D2DC4">
      <w:pPr>
        <w:pStyle w:val="PL"/>
        <w:spacing w:after="0"/>
      </w:pPr>
      <w:r>
        <w:t xml:space="preserve">                },</w:t>
      </w:r>
    </w:p>
    <w:p w14:paraId="44DEEF83" w14:textId="77777777" w:rsidR="00661DCA" w:rsidRDefault="00B3318A" w:rsidP="008D2DC4">
      <w:pPr>
        <w:pStyle w:val="PL"/>
        <w:spacing w:after="0"/>
      </w:pPr>
      <w:r>
        <w:t xml:space="preserve">                ...</w:t>
      </w:r>
    </w:p>
    <w:p w14:paraId="44DEEF84" w14:textId="77777777" w:rsidR="00661DCA" w:rsidRDefault="00B3318A" w:rsidP="008D2DC4">
      <w:pPr>
        <w:pStyle w:val="PL"/>
        <w:spacing w:after="0"/>
      </w:pPr>
      <w:r>
        <w:t xml:space="preserve">            },</w:t>
      </w:r>
    </w:p>
    <w:p w14:paraId="44DEEF85" w14:textId="0ED3DBE8" w:rsidR="00661DCA" w:rsidRDefault="00B3318A" w:rsidP="008D2DC4">
      <w:pPr>
        <w:pStyle w:val="PL"/>
        <w:spacing w:after="0"/>
      </w:pPr>
      <w:r>
        <w:t xml:space="preserve">            dci-Format2-5-</w:t>
      </w:r>
      <w:del w:id="766" w:author="RAN2_109bis-e" w:date="2020-04-23T15:20:00Z">
        <w:r w:rsidDel="007671DC">
          <w:delText xml:space="preserve">v16xy                     </w:delText>
        </w:r>
      </w:del>
      <w:ins w:id="767" w:author="RAN2_109bis-e" w:date="2020-04-23T15:20:00Z">
        <w:r w:rsidR="007671DC">
          <w:t xml:space="preserve">r16                     </w:t>
        </w:r>
      </w:ins>
      <w:r>
        <w:t>SEQUENCE {</w:t>
      </w:r>
    </w:p>
    <w:p w14:paraId="44DEEF86" w14:textId="77777777" w:rsidR="00661DCA" w:rsidRDefault="00B3318A" w:rsidP="008D2DC4">
      <w:pPr>
        <w:pStyle w:val="PL"/>
        <w:spacing w:after="0"/>
      </w:pPr>
      <w:r>
        <w:t xml:space="preserve">                nrofCandidates-IAB-r16                  SEQUENCE {</w:t>
      </w:r>
    </w:p>
    <w:p w14:paraId="44DEEF87" w14:textId="77777777" w:rsidR="00661DCA" w:rsidRDefault="00B3318A" w:rsidP="008D2DC4">
      <w:pPr>
        <w:pStyle w:val="PL"/>
        <w:spacing w:after="0"/>
      </w:pPr>
      <w:r>
        <w:lastRenderedPageBreak/>
        <w:t xml:space="preserve">                    aggregationLevel1-r16                   ENUMERATED {n1, n2}                         OPTIONAL,   -- Need R</w:t>
      </w:r>
    </w:p>
    <w:p w14:paraId="44DEEF88" w14:textId="77777777" w:rsidR="00661DCA" w:rsidRDefault="00B3318A" w:rsidP="008D2DC4">
      <w:pPr>
        <w:pStyle w:val="PL"/>
        <w:spacing w:after="0"/>
      </w:pPr>
      <w:r>
        <w:t xml:space="preserve">                    aggregationLevel2-r16                   ENUMERATED {n1, n2}                         OPTIONAL,   -- Need R</w:t>
      </w:r>
    </w:p>
    <w:p w14:paraId="44DEEF89" w14:textId="77777777" w:rsidR="00661DCA" w:rsidRDefault="00B3318A" w:rsidP="008D2DC4">
      <w:pPr>
        <w:pStyle w:val="PL"/>
        <w:spacing w:after="0"/>
      </w:pPr>
      <w:r>
        <w:t xml:space="preserve">                    aggregationLevel4-r16                   ENUMERATED {n1, n2}                         OPTIONAL,   -- Need R</w:t>
      </w:r>
    </w:p>
    <w:p w14:paraId="44DEEF8A" w14:textId="77777777" w:rsidR="00661DCA" w:rsidRDefault="00B3318A" w:rsidP="008D2DC4">
      <w:pPr>
        <w:pStyle w:val="PL"/>
        <w:spacing w:after="0"/>
      </w:pPr>
      <w:r>
        <w:t xml:space="preserve">                    aggregationLevel8-r16                   ENUMERATED {n1, n2}                         OPTIONAL,   -- Need R</w:t>
      </w:r>
    </w:p>
    <w:p w14:paraId="44DEEF8B" w14:textId="77777777" w:rsidR="00661DCA" w:rsidRDefault="00B3318A" w:rsidP="008D2DC4">
      <w:pPr>
        <w:pStyle w:val="PL"/>
        <w:spacing w:after="0"/>
      </w:pPr>
      <w:r>
        <w:t xml:space="preserve">                    aggregationLevel16-r16                  ENUMERATED {n1, n2}                         OPTIONAL    -- Need R</w:t>
      </w:r>
    </w:p>
    <w:p w14:paraId="44DEEF8C" w14:textId="77777777" w:rsidR="00661DCA" w:rsidRDefault="00B3318A" w:rsidP="008D2DC4">
      <w:pPr>
        <w:pStyle w:val="PL"/>
        <w:spacing w:after="0"/>
      </w:pPr>
      <w:r>
        <w:t xml:space="preserve">                },</w:t>
      </w:r>
    </w:p>
    <w:p w14:paraId="44DEEF8D" w14:textId="77777777" w:rsidR="00661DCA" w:rsidRDefault="00B3318A" w:rsidP="008D2DC4">
      <w:pPr>
        <w:pStyle w:val="PL"/>
        <w:spacing w:after="0"/>
      </w:pPr>
      <w:r>
        <w:t xml:space="preserve">                ...</w:t>
      </w:r>
    </w:p>
    <w:p w14:paraId="44DEEF8E" w14:textId="07B69A93" w:rsidR="00661DCA" w:rsidRDefault="00B3318A" w:rsidP="008D2DC4">
      <w:pPr>
        <w:pStyle w:val="PL"/>
        <w:spacing w:after="0"/>
      </w:pPr>
      <w:r>
        <w:t xml:space="preserve">            }</w:t>
      </w:r>
      <w:ins w:id="768" w:author="RAN2_109bis-e" w:date="2020-04-13T16:16:00Z">
        <w:r>
          <w:t xml:space="preserve">                                                                                           OPTIONAL</w:t>
        </w:r>
      </w:ins>
      <w:commentRangeStart w:id="769"/>
      <w:ins w:id="770" w:author="Huawei" w:date="2020-06-03T15:38:00Z">
        <w:r w:rsidR="00B40B77">
          <w:t>,</w:t>
        </w:r>
      </w:ins>
      <w:ins w:id="771" w:author="RAN2_109bis-e" w:date="2020-04-13T16:16:00Z">
        <w:r>
          <w:t xml:space="preserve"> </w:t>
        </w:r>
      </w:ins>
      <w:commentRangeEnd w:id="769"/>
      <w:r w:rsidR="00B40B77">
        <w:rPr>
          <w:rStyle w:val="af"/>
          <w:rFonts w:ascii="Times New Roman" w:eastAsia="宋体" w:hAnsi="Times New Roman"/>
          <w:lang w:eastAsia="en-US"/>
        </w:rPr>
        <w:commentReference w:id="769"/>
      </w:r>
      <w:ins w:id="772" w:author="RAN2_109bis-e" w:date="2020-04-13T16:16:00Z">
        <w:r>
          <w:t xml:space="preserve">   -- Need R</w:t>
        </w:r>
      </w:ins>
      <w:del w:id="773" w:author="RAN2_109bis-e" w:date="2020-04-13T16:15:00Z">
        <w:r>
          <w:delText>,</w:delText>
        </w:r>
      </w:del>
    </w:p>
    <w:p w14:paraId="44DEEF8F" w14:textId="77777777" w:rsidR="00661DCA" w:rsidRDefault="00B3318A" w:rsidP="008D2DC4">
      <w:pPr>
        <w:pStyle w:val="PL"/>
        <w:spacing w:after="0"/>
      </w:pPr>
      <w:r>
        <w:t xml:space="preserve">            dci-Format2-6-r16                       SEQUENCE {</w:t>
      </w:r>
    </w:p>
    <w:p w14:paraId="44DEEF90" w14:textId="77777777" w:rsidR="00661DCA" w:rsidRDefault="00B3318A" w:rsidP="008D2DC4">
      <w:pPr>
        <w:pStyle w:val="PL"/>
        <w:spacing w:after="0"/>
      </w:pPr>
      <w:r>
        <w:t xml:space="preserve">                ...</w:t>
      </w:r>
    </w:p>
    <w:p w14:paraId="44DEEF91" w14:textId="77777777" w:rsidR="00661DCA" w:rsidRDefault="00B3318A" w:rsidP="008D2DC4">
      <w:pPr>
        <w:pStyle w:val="PL"/>
        <w:spacing w:after="0"/>
      </w:pPr>
      <w:r>
        <w:t xml:space="preserve">            }                                                                                           OPTIONAL,   -- Need R</w:t>
      </w:r>
    </w:p>
    <w:p w14:paraId="44DEEF92" w14:textId="77777777" w:rsidR="00661DCA" w:rsidRDefault="00B3318A" w:rsidP="008D2DC4">
      <w:pPr>
        <w:pStyle w:val="PL"/>
        <w:spacing w:after="0"/>
      </w:pPr>
      <w:r>
        <w:t xml:space="preserve">            ...</w:t>
      </w:r>
    </w:p>
    <w:p w14:paraId="44DEEF93" w14:textId="77777777" w:rsidR="00661DCA" w:rsidRDefault="00B3318A" w:rsidP="008D2DC4">
      <w:pPr>
        <w:pStyle w:val="PL"/>
        <w:spacing w:after="0"/>
      </w:pPr>
      <w:r>
        <w:t xml:space="preserve">        }</w:t>
      </w:r>
      <w:del w:id="774" w:author="PostRAN2_109bis-e" w:date="2020-05-26T13:56:00Z">
        <w:r w:rsidDel="001A6BF7">
          <w:delText>,</w:delText>
        </w:r>
      </w:del>
    </w:p>
    <w:p w14:paraId="44DEEF94" w14:textId="77777777" w:rsidR="00661DCA" w:rsidRDefault="00B3318A" w:rsidP="008D2DC4">
      <w:pPr>
        <w:pStyle w:val="PL"/>
        <w:spacing w:after="0"/>
        <w:rPr>
          <w:del w:id="775" w:author="RAN2_109bis-e" w:date="2020-04-20T15:01:00Z"/>
        </w:rPr>
      </w:pPr>
      <w:r>
        <w:t xml:space="preserve">        </w:t>
      </w:r>
      <w:del w:id="776" w:author="RAN2_109bis-e" w:date="2020-04-20T15:01:00Z">
        <w:r>
          <w:delText>mt-Specific-v16xy                           SEQUENCE {</w:delText>
        </w:r>
      </w:del>
    </w:p>
    <w:p w14:paraId="44DEEF95" w14:textId="77777777" w:rsidR="00661DCA" w:rsidRDefault="00B3318A" w:rsidP="008D2DC4">
      <w:pPr>
        <w:pStyle w:val="PL"/>
        <w:spacing w:after="0"/>
        <w:rPr>
          <w:del w:id="777" w:author="RAN2_109bis-e" w:date="2020-04-20T15:01:00Z"/>
        </w:rPr>
      </w:pPr>
      <w:del w:id="778" w:author="RAN2_109bis-e" w:date="2020-04-20T15:01:00Z">
        <w:r>
          <w:delText xml:space="preserve">            dci-Formats-r16                             ENUMERATED {formats2-0-And-2-5},</w:delText>
        </w:r>
      </w:del>
    </w:p>
    <w:p w14:paraId="44DEEF96" w14:textId="77777777" w:rsidR="00661DCA" w:rsidRDefault="00B3318A" w:rsidP="008D2DC4">
      <w:pPr>
        <w:pStyle w:val="PL"/>
        <w:spacing w:after="0"/>
        <w:rPr>
          <w:del w:id="779" w:author="RAN2_109bis-e" w:date="2020-04-20T15:01:00Z"/>
        </w:rPr>
      </w:pPr>
      <w:del w:id="780" w:author="RAN2_109bis-e" w:date="2020-04-20T15:01:00Z">
        <w:r>
          <w:delText xml:space="preserve">            ...</w:delText>
        </w:r>
      </w:del>
    </w:p>
    <w:p w14:paraId="44DEEF97" w14:textId="77777777" w:rsidR="00661DCA" w:rsidRDefault="00B3318A" w:rsidP="008D2DC4">
      <w:pPr>
        <w:pStyle w:val="PL"/>
        <w:spacing w:after="0"/>
      </w:pPr>
      <w:del w:id="781" w:author="RAN2_109bis-e" w:date="2020-04-20T15:01:00Z">
        <w:r>
          <w:delText xml:space="preserve">        }</w:delText>
        </w:r>
      </w:del>
    </w:p>
    <w:p w14:paraId="44DEEF98" w14:textId="77777777" w:rsidR="00661DCA" w:rsidRDefault="00B3318A" w:rsidP="008D2DC4">
      <w:pPr>
        <w:pStyle w:val="PL"/>
        <w:spacing w:after="0"/>
      </w:pPr>
      <w:r>
        <w:t xml:space="preserve">    }                                                                                                   OPTIONAL    -- Cond Setup2</w:t>
      </w:r>
    </w:p>
    <w:p w14:paraId="44DEEF99" w14:textId="77777777" w:rsidR="00661DCA" w:rsidRDefault="00B3318A" w:rsidP="008D2DC4">
      <w:pPr>
        <w:pStyle w:val="PL"/>
        <w:spacing w:after="0"/>
      </w:pPr>
      <w:r>
        <w:t>}</w:t>
      </w:r>
    </w:p>
    <w:p w14:paraId="44DEEF9A" w14:textId="77777777" w:rsidR="00661DCA" w:rsidRDefault="00661DCA" w:rsidP="008D2DC4">
      <w:pPr>
        <w:pStyle w:val="PL"/>
        <w:spacing w:after="0"/>
      </w:pPr>
    </w:p>
    <w:p w14:paraId="44DEEF9B" w14:textId="77777777" w:rsidR="00661DCA" w:rsidRDefault="00B3318A" w:rsidP="008D2DC4">
      <w:pPr>
        <w:pStyle w:val="PL"/>
        <w:spacing w:after="0"/>
      </w:pPr>
      <w:r>
        <w:t>-- TAG-SEARCHSPACE-STOP</w:t>
      </w:r>
    </w:p>
    <w:p w14:paraId="44DEEF9C" w14:textId="77777777" w:rsidR="00661DCA" w:rsidRDefault="00B3318A" w:rsidP="008D2DC4">
      <w:pPr>
        <w:pStyle w:val="PL"/>
        <w:spacing w:after="0"/>
      </w:pPr>
      <w:r>
        <w:t>-- ASN1STOP</w:t>
      </w:r>
    </w:p>
    <w:p w14:paraId="44DEEF9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rsidP="006D365D">
            <w:pPr>
              <w:pStyle w:val="TAH"/>
              <w:rPr>
                <w:szCs w:val="22"/>
              </w:rPr>
            </w:pPr>
            <w:r>
              <w:rPr>
                <w:i/>
                <w:szCs w:val="22"/>
              </w:rPr>
              <w:lastRenderedPageBreak/>
              <w:t xml:space="preserve">SearchSpace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rsidP="006D365D">
            <w:pPr>
              <w:pStyle w:val="TAL"/>
              <w:rPr>
                <w:szCs w:val="22"/>
              </w:rPr>
            </w:pPr>
            <w:r>
              <w:rPr>
                <w:b/>
                <w:i/>
                <w:szCs w:val="22"/>
              </w:rPr>
              <w:t>common</w:t>
            </w:r>
          </w:p>
          <w:p w14:paraId="44DEEFA1" w14:textId="77777777" w:rsidR="00661DCA" w:rsidRDefault="00B3318A" w:rsidP="008D2DC4">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rsidP="006D365D">
            <w:pPr>
              <w:pStyle w:val="TAL"/>
              <w:rPr>
                <w:szCs w:val="22"/>
              </w:rPr>
            </w:pPr>
            <w:r>
              <w:rPr>
                <w:b/>
                <w:i/>
                <w:szCs w:val="22"/>
              </w:rPr>
              <w:t>controlResourceSetId</w:t>
            </w:r>
          </w:p>
          <w:p w14:paraId="44DEEFA4" w14:textId="77777777" w:rsidR="00661DCA" w:rsidRDefault="00B3318A" w:rsidP="008D2DC4">
            <w:pPr>
              <w:pStyle w:val="TAL"/>
              <w:rPr>
                <w:szCs w:val="22"/>
              </w:rPr>
            </w:pPr>
            <w:r>
              <w:rPr>
                <w:szCs w:val="22"/>
              </w:rPr>
              <w:t xml:space="preserve">The CORESET applicable for this SearchSpace. Value 0 identifies the common CORESET#0 configured in MIB and in </w:t>
            </w:r>
            <w:r>
              <w:rPr>
                <w:i/>
                <w:szCs w:val="22"/>
              </w:rPr>
              <w:t>ServingCellConfigCommon</w:t>
            </w:r>
            <w:r>
              <w:rPr>
                <w:szCs w:val="22"/>
              </w:rPr>
              <w:t>. Values 1..</w:t>
            </w:r>
            <w:r>
              <w:rPr>
                <w:i/>
                <w:szCs w:val="22"/>
              </w:rPr>
              <w:t>maxNrofControlResourceSets-1</w:t>
            </w:r>
            <w:r>
              <w:rPr>
                <w:szCs w:val="22"/>
              </w:rPr>
              <w:t xml:space="preserve"> identify CORESETs configured in System Information or by dedicated signalling. The CORESETs with </w:t>
            </w:r>
            <w:r>
              <w:rPr>
                <w:i/>
                <w:szCs w:val="22"/>
              </w:rPr>
              <w:t>non-zero controlResourceSetId</w:t>
            </w:r>
            <w:r>
              <w:rPr>
                <w:szCs w:val="22"/>
              </w:rPr>
              <w:t xml:space="preserve"> </w:t>
            </w:r>
            <w:r>
              <w:rPr>
                <w:rFonts w:cs="Arial"/>
                <w:szCs w:val="22"/>
              </w:rPr>
              <w:t>are configured</w:t>
            </w:r>
            <w:r>
              <w:rPr>
                <w:szCs w:val="22"/>
              </w:rPr>
              <w:t xml:space="preserve"> in the same BWP as this </w:t>
            </w:r>
            <w:r>
              <w:rPr>
                <w:i/>
                <w:szCs w:val="22"/>
              </w:rPr>
              <w:t>SearchSpace</w:t>
            </w:r>
            <w:r>
              <w:rPr>
                <w:szCs w:val="22"/>
              </w:rPr>
              <w:t xml:space="preserve">. If the field </w:t>
            </w:r>
            <w:r>
              <w:rPr>
                <w:i/>
                <w:szCs w:val="22"/>
              </w:rPr>
              <w:t>controlResourceSetId-r16</w:t>
            </w:r>
            <w:r>
              <w:rPr>
                <w:szCs w:val="22"/>
              </w:rPr>
              <w:t xml:space="preserve"> is present, UE shall ignore the </w:t>
            </w:r>
            <w:r>
              <w:rPr>
                <w:i/>
                <w:szCs w:val="22"/>
              </w:rPr>
              <w:t>controlResourceSetId</w:t>
            </w:r>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rsidP="006D365D">
            <w:pPr>
              <w:pStyle w:val="TAL"/>
              <w:rPr>
                <w:rFonts w:eastAsia="宋体"/>
                <w:b/>
                <w:bCs/>
                <w:i/>
                <w:iCs/>
              </w:rPr>
            </w:pPr>
            <w:r>
              <w:rPr>
                <w:rFonts w:eastAsia="宋体"/>
                <w:b/>
                <w:bCs/>
                <w:i/>
                <w:iCs/>
              </w:rPr>
              <w:t>dummy1, dummy2</w:t>
            </w:r>
          </w:p>
          <w:p w14:paraId="44DEEFA7" w14:textId="77777777" w:rsidR="00661DCA" w:rsidRDefault="00B3318A" w:rsidP="008D2DC4">
            <w:pPr>
              <w:pStyle w:val="TAL"/>
            </w:pPr>
            <w:r>
              <w:rPr>
                <w:rFonts w:eastAsia="宋体"/>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rsidP="006D365D">
            <w:pPr>
              <w:pStyle w:val="TAL"/>
              <w:rPr>
                <w:szCs w:val="22"/>
              </w:rPr>
            </w:pPr>
            <w:r>
              <w:rPr>
                <w:b/>
                <w:i/>
                <w:szCs w:val="22"/>
              </w:rPr>
              <w:t>dci-Format0-0-AndFormat1-0</w:t>
            </w:r>
          </w:p>
          <w:p w14:paraId="44DEEFAA" w14:textId="77777777" w:rsidR="00661DCA" w:rsidRDefault="00B3318A" w:rsidP="008D2DC4">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rsidP="006D365D">
            <w:pPr>
              <w:pStyle w:val="TAL"/>
              <w:rPr>
                <w:szCs w:val="22"/>
              </w:rPr>
            </w:pPr>
            <w:r>
              <w:rPr>
                <w:b/>
                <w:i/>
                <w:szCs w:val="22"/>
              </w:rPr>
              <w:t>dci-Format2-0</w:t>
            </w:r>
          </w:p>
          <w:p w14:paraId="44DEEFAD" w14:textId="77777777" w:rsidR="00661DCA" w:rsidRDefault="00B3318A" w:rsidP="008D2DC4">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rsidP="006D365D">
            <w:pPr>
              <w:pStyle w:val="TAL"/>
              <w:rPr>
                <w:szCs w:val="22"/>
              </w:rPr>
            </w:pPr>
            <w:r>
              <w:rPr>
                <w:b/>
                <w:i/>
                <w:szCs w:val="22"/>
              </w:rPr>
              <w:t>dci-Format2-1</w:t>
            </w:r>
          </w:p>
          <w:p w14:paraId="44DEEFB0" w14:textId="77777777" w:rsidR="00661DCA" w:rsidRDefault="00B3318A" w:rsidP="008D2DC4">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rsidP="006D365D">
            <w:pPr>
              <w:pStyle w:val="TAL"/>
              <w:rPr>
                <w:szCs w:val="22"/>
              </w:rPr>
            </w:pPr>
            <w:r>
              <w:rPr>
                <w:b/>
                <w:i/>
                <w:szCs w:val="22"/>
              </w:rPr>
              <w:t>dci-Format2-2</w:t>
            </w:r>
          </w:p>
          <w:p w14:paraId="44DEEFB3" w14:textId="77777777" w:rsidR="00661DCA" w:rsidRDefault="00B3318A" w:rsidP="008D2DC4">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rsidP="006D365D">
            <w:pPr>
              <w:pStyle w:val="TAL"/>
              <w:rPr>
                <w:szCs w:val="22"/>
              </w:rPr>
            </w:pPr>
            <w:r>
              <w:rPr>
                <w:b/>
                <w:i/>
                <w:szCs w:val="22"/>
              </w:rPr>
              <w:t>dci-Format2-3</w:t>
            </w:r>
          </w:p>
          <w:p w14:paraId="44DEEFB6" w14:textId="77777777" w:rsidR="00661DCA" w:rsidRDefault="00B3318A" w:rsidP="008D2DC4">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rsidP="006D365D">
            <w:pPr>
              <w:pStyle w:val="TAL"/>
              <w:rPr>
                <w:b/>
                <w:bCs/>
                <w:i/>
                <w:iCs/>
                <w:lang w:eastAsia="zh-CN"/>
              </w:rPr>
            </w:pPr>
            <w:r>
              <w:rPr>
                <w:b/>
                <w:bCs/>
                <w:i/>
                <w:iCs/>
                <w:lang w:eastAsia="zh-CN"/>
              </w:rPr>
              <w:t>dci-Format2-4</w:t>
            </w:r>
          </w:p>
          <w:p w14:paraId="44DEEFB9" w14:textId="77777777" w:rsidR="00661DCA" w:rsidRDefault="00B3318A" w:rsidP="008D2DC4">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rsidP="006D365D">
            <w:pPr>
              <w:pStyle w:val="TAL"/>
              <w:rPr>
                <w:szCs w:val="22"/>
              </w:rPr>
            </w:pPr>
            <w:r>
              <w:rPr>
                <w:b/>
                <w:i/>
                <w:szCs w:val="22"/>
              </w:rPr>
              <w:t>dci-Format2-5</w:t>
            </w:r>
          </w:p>
          <w:p w14:paraId="44DEEFBC" w14:textId="77777777" w:rsidR="00661DCA" w:rsidRDefault="00B3318A" w:rsidP="008D2DC4">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rsidP="006D365D">
            <w:pPr>
              <w:pStyle w:val="TAL"/>
              <w:rPr>
                <w:szCs w:val="22"/>
              </w:rPr>
            </w:pPr>
            <w:r>
              <w:rPr>
                <w:b/>
                <w:i/>
                <w:szCs w:val="22"/>
              </w:rPr>
              <w:t>dci-Format2-6</w:t>
            </w:r>
          </w:p>
          <w:p w14:paraId="44DEEFBF" w14:textId="77777777" w:rsidR="00661DCA" w:rsidRDefault="00B3318A" w:rsidP="008D2DC4">
            <w:pPr>
              <w:pStyle w:val="TAL"/>
              <w:rPr>
                <w:szCs w:val="22"/>
              </w:rPr>
            </w:pPr>
            <w:r>
              <w:rPr>
                <w:szCs w:val="22"/>
              </w:rPr>
              <w:t>If configured, UE monitors the DCI format 2_6 according to TS 38.213 [13], clause 10.1, 11.5. DCI format 2_6 can only be configured on the SpCell.</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rsidP="006D365D">
            <w:pPr>
              <w:pStyle w:val="TAL"/>
              <w:rPr>
                <w:szCs w:val="22"/>
              </w:rPr>
            </w:pPr>
            <w:r>
              <w:rPr>
                <w:b/>
                <w:i/>
                <w:szCs w:val="22"/>
              </w:rPr>
              <w:t>dci-Formats</w:t>
            </w:r>
          </w:p>
          <w:p w14:paraId="44DEEFC2" w14:textId="77777777" w:rsidR="00661DCA" w:rsidRDefault="00B3318A" w:rsidP="008D2DC4">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rsidP="006D365D">
            <w:pPr>
              <w:pStyle w:val="TAL"/>
              <w:rPr>
                <w:b/>
                <w:i/>
                <w:szCs w:val="22"/>
              </w:rPr>
            </w:pPr>
            <w:r>
              <w:rPr>
                <w:b/>
                <w:i/>
                <w:szCs w:val="22"/>
              </w:rPr>
              <w:t>dci-FormatsExt</w:t>
            </w:r>
          </w:p>
          <w:p w14:paraId="44DEEFC5" w14:textId="77777777" w:rsidR="00661DCA" w:rsidRDefault="00B3318A" w:rsidP="008D2DC4">
            <w:pPr>
              <w:pStyle w:val="TAL"/>
            </w:pPr>
            <w:r>
              <w:t xml:space="preserve">If this field is present, the field </w:t>
            </w:r>
            <w:r>
              <w:rPr>
                <w:i/>
                <w:iCs/>
              </w:rPr>
              <w:t>dci-Formats</w:t>
            </w:r>
            <w:r>
              <w:t xml:space="preserve"> is ignored and </w:t>
            </w:r>
            <w:r>
              <w:rPr>
                <w:i/>
                <w:iCs/>
              </w:rPr>
              <w:t xml:space="preserve">dci-FormatsExt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rsidP="008D2DC4">
            <w:pPr>
              <w:pStyle w:val="TAL"/>
            </w:pPr>
            <w:r>
              <w:t xml:space="preserve">Editor 'note: FFS on </w:t>
            </w:r>
            <w:r>
              <w:rPr>
                <w:i/>
                <w:iCs/>
              </w:rPr>
              <w:t>formats0-0-And-1-0</w:t>
            </w:r>
            <w:r>
              <w:t xml:space="preserve"> for dci-FormatsExt.</w:t>
            </w:r>
          </w:p>
        </w:tc>
      </w:tr>
      <w:tr w:rsidR="00661DCA" w14:paraId="44DEEFCA" w14:textId="77777777">
        <w:trPr>
          <w:ins w:id="782"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rsidP="006D365D">
            <w:pPr>
              <w:pStyle w:val="TAL"/>
              <w:rPr>
                <w:ins w:id="783" w:author="RAN2_109bis-e" w:date="2020-04-20T15:02:00Z"/>
                <w:b/>
                <w:bCs/>
                <w:i/>
                <w:iCs/>
              </w:rPr>
            </w:pPr>
            <w:ins w:id="784" w:author="RAN2_109bis-e" w:date="2020-04-20T15:02:00Z">
              <w:r>
                <w:rPr>
                  <w:b/>
                  <w:bCs/>
                  <w:i/>
                  <w:iCs/>
                </w:rPr>
                <w:t>dci-Formats</w:t>
              </w:r>
            </w:ins>
            <w:ins w:id="785" w:author="RAN2_109bis-e" w:date="2020-04-20T15:03:00Z">
              <w:r>
                <w:rPr>
                  <w:b/>
                  <w:bCs/>
                  <w:i/>
                  <w:iCs/>
                </w:rPr>
                <w:t>-MT</w:t>
              </w:r>
            </w:ins>
          </w:p>
          <w:p w14:paraId="44DEEFC9" w14:textId="77777777" w:rsidR="00661DCA" w:rsidRDefault="00B3318A" w:rsidP="008D2DC4">
            <w:pPr>
              <w:pStyle w:val="TAL"/>
              <w:rPr>
                <w:ins w:id="786" w:author="RAN2_109bis-e" w:date="2020-04-20T15:02:00Z"/>
                <w:b/>
                <w:i/>
                <w:szCs w:val="22"/>
              </w:rPr>
            </w:pPr>
            <w:ins w:id="787" w:author="RAN2_109bis-e" w:date="2020-04-20T15:02:00Z">
              <w:r>
                <w:t xml:space="preserve">Indicates whether the </w:t>
              </w:r>
            </w:ins>
            <w:ins w:id="788" w:author="RAN2_109bis-e" w:date="2020-04-20T15:03:00Z">
              <w:r>
                <w:t>IAB-MT</w:t>
              </w:r>
            </w:ins>
            <w:ins w:id="789" w:author="RAN2_109bis-e" w:date="2020-04-20T15:02:00Z">
              <w:r>
                <w:t xml:space="preserve"> monitors </w:t>
              </w:r>
            </w:ins>
            <w:ins w:id="790" w:author="RAN2_109bis-e" w:date="2020-04-20T15:04:00Z">
              <w:r>
                <w:t>the</w:t>
              </w:r>
            </w:ins>
            <w:ins w:id="791" w:author="RAN2_109bis-e" w:date="2020-04-20T15:02:00Z">
              <w:r>
                <w:t xml:space="preserve"> DCI formats </w:t>
              </w:r>
            </w:ins>
            <w:ins w:id="792" w:author="RAN2_109bis-e" w:date="2020-04-20T15:03:00Z">
              <w:r>
                <w:t>2</w:t>
              </w:r>
            </w:ins>
            <w:ins w:id="793" w:author="RAN2_109bis-e" w:date="2020-04-20T15:02:00Z">
              <w:r>
                <w:t>-</w:t>
              </w:r>
            </w:ins>
            <w:ins w:id="794" w:author="RAN2_109bis-e" w:date="2020-04-20T15:03:00Z">
              <w:r>
                <w:t>5</w:t>
              </w:r>
            </w:ins>
            <w:ins w:id="795" w:author="RAN2_109bis-e" w:date="2020-04-20T17:34:00Z">
              <w:r>
                <w:t xml:space="preserve"> according to TS 38.213</w:t>
              </w:r>
            </w:ins>
            <w:ins w:id="796" w:author="RAN2_109bis-e" w:date="2020-04-20T17:35:00Z">
              <w:r>
                <w:t xml:space="preserve"> [13], clause 14</w:t>
              </w:r>
            </w:ins>
            <w:ins w:id="797"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rsidP="006D365D">
            <w:pPr>
              <w:pStyle w:val="TAL"/>
              <w:rPr>
                <w:b/>
                <w:bCs/>
                <w:i/>
                <w:iCs/>
              </w:rPr>
            </w:pPr>
            <w:r>
              <w:rPr>
                <w:b/>
                <w:bCs/>
                <w:i/>
                <w:iCs/>
              </w:rPr>
              <w:t>dci-FormatsSL</w:t>
            </w:r>
          </w:p>
          <w:p w14:paraId="44DEEFCC" w14:textId="77777777" w:rsidR="00661DCA" w:rsidRDefault="00B3318A" w:rsidP="008D2DC4">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rsidP="006D365D">
            <w:pPr>
              <w:pStyle w:val="TAL"/>
              <w:rPr>
                <w:szCs w:val="22"/>
              </w:rPr>
            </w:pPr>
            <w:r>
              <w:rPr>
                <w:b/>
                <w:i/>
                <w:szCs w:val="22"/>
              </w:rPr>
              <w:lastRenderedPageBreak/>
              <w:t>duration</w:t>
            </w:r>
          </w:p>
          <w:p w14:paraId="44DEEFCF" w14:textId="77777777" w:rsidR="00661DCA" w:rsidRDefault="00B3318A" w:rsidP="008D2DC4">
            <w:pPr>
              <w:pStyle w:val="TAL"/>
              <w:rPr>
                <w:szCs w:val="22"/>
              </w:rPr>
            </w:pPr>
            <w:r>
              <w:rPr>
                <w:szCs w:val="22"/>
              </w:rPr>
              <w:t xml:space="preserve">Number of consecutive slots that a SearchSpace lasts in every occasion, i.e., upon every period as given in the </w:t>
            </w:r>
            <w:r>
              <w:rPr>
                <w:i/>
                <w:szCs w:val="22"/>
              </w:rPr>
              <w:t>periodicityAndOffset</w:t>
            </w:r>
            <w:r>
              <w:rPr>
                <w:szCs w:val="22"/>
              </w:rPr>
              <w:t xml:space="preserve">. If the field is absent, the UE applies the value 1 slot, except for DCI format 2_0. The UE ignores this field for DCI format 2_0. The maximum valid duration is periodicity-1 (periodicity as given in the </w:t>
            </w:r>
            <w:r>
              <w:rPr>
                <w:i/>
                <w:szCs w:val="22"/>
              </w:rPr>
              <w:t>monitoringSlotPeriodicityAndOffset</w:t>
            </w:r>
            <w:r>
              <w:rPr>
                <w:szCs w:val="22"/>
              </w:rPr>
              <w:t>).</w:t>
            </w:r>
          </w:p>
          <w:p w14:paraId="44DEEFD0" w14:textId="77777777" w:rsidR="00661DCA" w:rsidRDefault="00B3318A" w:rsidP="008D2DC4">
            <w:pPr>
              <w:pStyle w:val="TAL"/>
              <w:rPr>
                <w:szCs w:val="22"/>
              </w:rPr>
            </w:pPr>
            <w:r>
              <w:rPr>
                <w:szCs w:val="18"/>
              </w:rPr>
              <w:t>For IAB-MT, duration indicates n</w:t>
            </w:r>
            <w:r>
              <w:rPr>
                <w:rFonts w:cs="Arial"/>
                <w:szCs w:val="18"/>
                <w:lang w:eastAsia="sv-SE"/>
              </w:rPr>
              <w:t xml:space="preserve">umber of consecutive slots that a SearchSpace lasts in every occasion, i.e., upon every period as given in the </w:t>
            </w:r>
            <w:r>
              <w:rPr>
                <w:rFonts w:cs="Arial"/>
                <w:i/>
                <w:szCs w:val="18"/>
                <w:lang w:eastAsia="sv-SE"/>
              </w:rPr>
              <w:t>periodicityAndOffset</w:t>
            </w:r>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Pr>
                <w:rFonts w:cs="Arial"/>
                <w:i/>
                <w:szCs w:val="18"/>
                <w:lang w:eastAsia="sv-SE"/>
              </w:rPr>
              <w:t>monitoringSlotPeriodicityAndOffset</w:t>
            </w:r>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rsidP="006D365D">
            <w:pPr>
              <w:pStyle w:val="TAL"/>
              <w:rPr>
                <w:szCs w:val="22"/>
              </w:rPr>
            </w:pPr>
            <w:r>
              <w:rPr>
                <w:b/>
                <w:i/>
                <w:szCs w:val="22"/>
              </w:rPr>
              <w:t>freqMonitorLocations</w:t>
            </w:r>
          </w:p>
          <w:p w14:paraId="44DEEFD3" w14:textId="77777777" w:rsidR="00661DCA" w:rsidRDefault="00B3318A" w:rsidP="008D2DC4">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Pr>
                <w:i/>
                <w:iCs/>
                <w:szCs w:val="22"/>
              </w:rPr>
              <w:t>rb-Offset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rsidP="006D365D">
            <w:pPr>
              <w:pStyle w:val="TAL"/>
              <w:rPr>
                <w:szCs w:val="22"/>
              </w:rPr>
            </w:pPr>
            <w:r>
              <w:rPr>
                <w:b/>
                <w:i/>
                <w:szCs w:val="22"/>
              </w:rPr>
              <w:t>monitoringSlotPeriodicityAndOffset</w:t>
            </w:r>
          </w:p>
          <w:p w14:paraId="44DEEFD6" w14:textId="77777777" w:rsidR="00661DCA" w:rsidRDefault="00B3318A" w:rsidP="008D2DC4">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rsidP="008D2DC4">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rsidP="006D365D">
            <w:pPr>
              <w:pStyle w:val="TAL"/>
              <w:rPr>
                <w:szCs w:val="22"/>
              </w:rPr>
            </w:pPr>
            <w:r>
              <w:rPr>
                <w:b/>
                <w:i/>
                <w:szCs w:val="22"/>
              </w:rPr>
              <w:t>monitoringSymbolsWithinSlot</w:t>
            </w:r>
          </w:p>
          <w:p w14:paraId="44DEEFDA" w14:textId="77777777" w:rsidR="00661DCA" w:rsidRDefault="00B3318A" w:rsidP="008D2DC4">
            <w:pPr>
              <w:pStyle w:val="TAL"/>
              <w:rPr>
                <w:szCs w:val="22"/>
              </w:rPr>
            </w:pPr>
            <w:r>
              <w:rPr>
                <w:szCs w:val="22"/>
              </w:rPr>
              <w:t xml:space="preserve">The first symbol(s) for PDCCH monitoring in the slots configured for PDCCH monitoring (see </w:t>
            </w:r>
            <w:r>
              <w:rPr>
                <w:i/>
                <w:szCs w:val="22"/>
              </w:rPr>
              <w:t>monitoringSlotPeriodicityAndOffset</w:t>
            </w:r>
            <w:r>
              <w:rPr>
                <w:szCs w:val="22"/>
              </w:rPr>
              <w:t xml:space="preserve"> and </w:t>
            </w:r>
            <w:r>
              <w:rPr>
                <w:i/>
                <w:szCs w:val="22"/>
              </w:rPr>
              <w:t>duration</w:t>
            </w:r>
            <w:r>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4DEEFDB" w14:textId="77777777" w:rsidR="00661DCA" w:rsidRDefault="00B3318A" w:rsidP="008D2DC4">
            <w:pPr>
              <w:pStyle w:val="TAL"/>
              <w:rPr>
                <w:szCs w:val="22"/>
              </w:rPr>
            </w:pPr>
            <w:r>
              <w:rPr>
                <w:szCs w:val="22"/>
              </w:rPr>
              <w:t xml:space="preserve">For DCI format 2_0, the first one symbol applies if the </w:t>
            </w:r>
            <w:r>
              <w:rPr>
                <w:i/>
                <w:szCs w:val="22"/>
              </w:rPr>
              <w:t>duration</w:t>
            </w:r>
            <w:r>
              <w:rPr>
                <w:szCs w:val="22"/>
              </w:rPr>
              <w:t xml:space="preserve"> of CORESET (in the IE </w:t>
            </w:r>
            <w:r>
              <w:rPr>
                <w:i/>
                <w:szCs w:val="22"/>
              </w:rPr>
              <w:t>ControlResourceSet</w:t>
            </w:r>
            <w:r>
              <w:rPr>
                <w:szCs w:val="22"/>
              </w:rPr>
              <w:t xml:space="preserve">) identified by </w:t>
            </w:r>
            <w:r>
              <w:rPr>
                <w:i/>
                <w:szCs w:val="22"/>
              </w:rPr>
              <w:t>controlResourceSetId</w:t>
            </w:r>
            <w:r>
              <w:rPr>
                <w:szCs w:val="22"/>
              </w:rPr>
              <w:t xml:space="preserve"> indicates 3 symbols, the first two symbols apply if the </w:t>
            </w:r>
            <w:r>
              <w:rPr>
                <w:i/>
                <w:szCs w:val="22"/>
              </w:rPr>
              <w:t>duration</w:t>
            </w:r>
            <w:r>
              <w:rPr>
                <w:szCs w:val="22"/>
              </w:rPr>
              <w:t xml:space="preserve"> of CORESET identified by </w:t>
            </w:r>
            <w:r>
              <w:rPr>
                <w:i/>
                <w:szCs w:val="22"/>
              </w:rPr>
              <w:t>controlResourceSetId</w:t>
            </w:r>
            <w:r>
              <w:rPr>
                <w:szCs w:val="22"/>
              </w:rPr>
              <w:t xml:space="preserve"> indicates 2 symbols, and the first three symbols apply if the </w:t>
            </w:r>
            <w:r>
              <w:rPr>
                <w:i/>
                <w:szCs w:val="22"/>
              </w:rPr>
              <w:t>duration</w:t>
            </w:r>
            <w:r>
              <w:rPr>
                <w:szCs w:val="22"/>
              </w:rPr>
              <w:t xml:space="preserve"> of CORESET identified by </w:t>
            </w:r>
            <w:r>
              <w:rPr>
                <w:i/>
                <w:szCs w:val="22"/>
              </w:rPr>
              <w:t>controlResourceSetId</w:t>
            </w:r>
            <w:r>
              <w:rPr>
                <w:szCs w:val="22"/>
              </w:rPr>
              <w:t xml:space="preserve"> indicates 1 symbol.</w:t>
            </w:r>
          </w:p>
          <w:p w14:paraId="44DEEFDC" w14:textId="77777777" w:rsidR="00661DCA" w:rsidRDefault="00B3318A" w:rsidP="008D2DC4">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rsidP="006D365D">
            <w:pPr>
              <w:pStyle w:val="TAL"/>
              <w:rPr>
                <w:b/>
                <w:bCs/>
                <w:i/>
                <w:iCs/>
              </w:rPr>
            </w:pPr>
            <w:r>
              <w:rPr>
                <w:b/>
                <w:bCs/>
                <w:i/>
                <w:iCs/>
              </w:rPr>
              <w:t>nrofCandidates-CI</w:t>
            </w:r>
          </w:p>
          <w:p w14:paraId="44DEEFDF" w14:textId="77777777" w:rsidR="00661DCA" w:rsidRDefault="00B3318A" w:rsidP="008D2DC4">
            <w:pPr>
              <w:pStyle w:val="TAL"/>
            </w:pPr>
            <w: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rsidP="006D365D">
            <w:pPr>
              <w:pStyle w:val="TAL"/>
              <w:rPr>
                <w:szCs w:val="22"/>
              </w:rPr>
            </w:pPr>
            <w:r>
              <w:rPr>
                <w:b/>
                <w:i/>
                <w:szCs w:val="22"/>
              </w:rPr>
              <w:t>nrofCandidates-SFI</w:t>
            </w:r>
          </w:p>
          <w:p w14:paraId="44DEEFE2" w14:textId="77777777" w:rsidR="00661DCA" w:rsidRDefault="00B3318A" w:rsidP="008D2DC4">
            <w:pPr>
              <w:pStyle w:val="TAL"/>
              <w:rPr>
                <w:szCs w:val="22"/>
              </w:rPr>
            </w:pPr>
            <w:r>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rsidP="006D365D">
            <w:pPr>
              <w:pStyle w:val="TAL"/>
              <w:rPr>
                <w:szCs w:val="22"/>
              </w:rPr>
            </w:pPr>
            <w:r>
              <w:rPr>
                <w:b/>
                <w:i/>
                <w:szCs w:val="22"/>
              </w:rPr>
              <w:t>nrofCandidates</w:t>
            </w:r>
          </w:p>
          <w:p w14:paraId="44DEEFE5" w14:textId="77777777" w:rsidR="00661DCA" w:rsidRDefault="00B3318A" w:rsidP="008D2DC4">
            <w:pPr>
              <w:pStyle w:val="TAL"/>
              <w:rPr>
                <w:szCs w:val="22"/>
              </w:rPr>
            </w:pPr>
            <w:r>
              <w:rPr>
                <w:szCs w:val="22"/>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rPr>
              <w:t>searchSpaceType</w:t>
            </w:r>
            <w:r>
              <w:rPr>
                <w:szCs w:val="22"/>
              </w:rPr>
              <w:t xml:space="preserve">). If configured in the </w:t>
            </w:r>
            <w:r>
              <w:rPr>
                <w:i/>
                <w:szCs w:val="22"/>
              </w:rPr>
              <w:t>SearchSpace</w:t>
            </w:r>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rsidP="006D365D">
            <w:pPr>
              <w:pStyle w:val="TAL"/>
              <w:rPr>
                <w:szCs w:val="22"/>
              </w:rPr>
            </w:pPr>
            <w:r>
              <w:rPr>
                <w:b/>
                <w:i/>
                <w:szCs w:val="22"/>
              </w:rPr>
              <w:t>searchSpaceGroupIdList</w:t>
            </w:r>
          </w:p>
          <w:p w14:paraId="44DEEFE8" w14:textId="77777777" w:rsidR="00661DCA" w:rsidRDefault="00B3318A" w:rsidP="008D2DC4">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rsidP="006D365D">
            <w:pPr>
              <w:pStyle w:val="TAL"/>
              <w:rPr>
                <w:szCs w:val="22"/>
              </w:rPr>
            </w:pPr>
            <w:r>
              <w:rPr>
                <w:b/>
                <w:i/>
                <w:szCs w:val="22"/>
              </w:rPr>
              <w:lastRenderedPageBreak/>
              <w:t>searchSpaceId</w:t>
            </w:r>
          </w:p>
          <w:p w14:paraId="44DEEFEB" w14:textId="77777777" w:rsidR="00661DCA" w:rsidRDefault="00B3318A" w:rsidP="008D2DC4">
            <w:pPr>
              <w:pStyle w:val="TAL"/>
              <w:rPr>
                <w:szCs w:val="22"/>
              </w:rPr>
            </w:pPr>
            <w:r>
              <w:rPr>
                <w:szCs w:val="22"/>
              </w:rPr>
              <w:t xml:space="preserve">Identity of the search space. SearchSpaceId = 0 identifies the </w:t>
            </w:r>
            <w:r>
              <w:rPr>
                <w:i/>
                <w:szCs w:val="22"/>
              </w:rPr>
              <w:t>searchSpaceZero</w:t>
            </w:r>
            <w:r>
              <w:rPr>
                <w:szCs w:val="22"/>
              </w:rPr>
              <w:t xml:space="preserve"> configured via PBCH (MIB) or </w:t>
            </w:r>
            <w:r>
              <w:rPr>
                <w:i/>
                <w:szCs w:val="22"/>
              </w:rPr>
              <w:t>ServingCellConfigCommon</w:t>
            </w:r>
            <w:r>
              <w:rPr>
                <w:szCs w:val="22"/>
              </w:rPr>
              <w:t xml:space="preserve"> and may hence not be used in the </w:t>
            </w:r>
            <w:r>
              <w:rPr>
                <w:i/>
                <w:szCs w:val="22"/>
              </w:rPr>
              <w:t>SearchSpace</w:t>
            </w:r>
            <w:r>
              <w:rPr>
                <w:szCs w:val="22"/>
              </w:rPr>
              <w:t xml:space="preserve"> IE. The </w:t>
            </w:r>
            <w:r>
              <w:rPr>
                <w:i/>
                <w:szCs w:val="22"/>
              </w:rPr>
              <w:t>searchSpaceId</w:t>
            </w:r>
            <w:r>
              <w:rPr>
                <w:szCs w:val="22"/>
              </w:rPr>
              <w:t xml:space="preserve"> is unique among the BWPs of a Serving Cell. In case of cross carrier scheduling, search spaces with the same </w:t>
            </w:r>
            <w:r>
              <w:rPr>
                <w:i/>
                <w:szCs w:val="22"/>
              </w:rPr>
              <w:t>searchSpaceId</w:t>
            </w:r>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rsidP="008D2DC4">
            <w:pPr>
              <w:pStyle w:val="TAL"/>
              <w:rPr>
                <w:szCs w:val="22"/>
              </w:rPr>
            </w:pPr>
            <w:r>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rsidP="006D365D">
            <w:pPr>
              <w:pStyle w:val="TAL"/>
              <w:rPr>
                <w:szCs w:val="22"/>
              </w:rPr>
            </w:pPr>
            <w:r>
              <w:rPr>
                <w:b/>
                <w:i/>
                <w:szCs w:val="22"/>
              </w:rPr>
              <w:t>searchSpaceType</w:t>
            </w:r>
          </w:p>
          <w:p w14:paraId="44DEEFEF" w14:textId="77777777" w:rsidR="00661DCA" w:rsidRDefault="00B3318A" w:rsidP="008D2DC4">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rsidP="006D365D">
            <w:pPr>
              <w:pStyle w:val="TAL"/>
              <w:rPr>
                <w:szCs w:val="22"/>
              </w:rPr>
            </w:pPr>
            <w:r>
              <w:rPr>
                <w:b/>
                <w:i/>
                <w:szCs w:val="22"/>
              </w:rPr>
              <w:t>ue-Specific</w:t>
            </w:r>
          </w:p>
          <w:p w14:paraId="44DEEFF2" w14:textId="77777777" w:rsidR="00661DCA" w:rsidRDefault="00B3318A" w:rsidP="008D2DC4">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rsidP="006D365D">
            <w:pPr>
              <w:pStyle w:val="TAL"/>
              <w:rPr>
                <w:del w:id="798" w:author="RAN2_109bis-e" w:date="2020-04-20T15:02:00Z"/>
                <w:szCs w:val="22"/>
              </w:rPr>
            </w:pPr>
            <w:bookmarkStart w:id="799" w:name="_Hlk37676217"/>
            <w:del w:id="800" w:author="RAN2_109bis-e" w:date="2020-04-20T15:02:00Z">
              <w:r>
                <w:rPr>
                  <w:b/>
                  <w:i/>
                  <w:szCs w:val="22"/>
                </w:rPr>
                <w:delText>mt-Specific</w:delText>
              </w:r>
            </w:del>
            <w:bookmarkEnd w:id="799"/>
            <w:del w:id="801" w:author="RAN2_109bis-e" w:date="2020-04-12T12:19:00Z">
              <w:r>
                <w:rPr>
                  <w:b/>
                  <w:i/>
                  <w:szCs w:val="22"/>
                </w:rPr>
                <w:delText>-v16xy</w:delText>
              </w:r>
            </w:del>
          </w:p>
          <w:p w14:paraId="44DEEFF5" w14:textId="77777777" w:rsidR="00661DCA" w:rsidRDefault="00B3318A" w:rsidP="008D2DC4">
            <w:pPr>
              <w:pStyle w:val="TAL"/>
              <w:rPr>
                <w:b/>
                <w:i/>
                <w:szCs w:val="22"/>
              </w:rPr>
            </w:pPr>
            <w:del w:id="802" w:author="RAN2_109bis-e" w:date="2020-04-20T15:02:00Z">
              <w:r>
                <w:rPr>
                  <w:szCs w:val="22"/>
                </w:rPr>
                <w:delText>Configure this search space as IAB-MT specific search space (MSS).</w:delText>
              </w:r>
            </w:del>
          </w:p>
        </w:tc>
      </w:tr>
    </w:tbl>
    <w:p w14:paraId="44DEEFF7" w14:textId="77777777" w:rsidR="00661DCA" w:rsidRDefault="00661DCA" w:rsidP="008D2DC4">
      <w:pPr>
        <w:spacing w:after="0"/>
      </w:pPr>
      <w:bookmarkStart w:id="80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rsidP="006D365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rsidP="008D2DC4">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rsidP="006D365D">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rsidP="008D2DC4">
            <w:pPr>
              <w:pStyle w:val="TAL"/>
            </w:pPr>
            <w:r>
              <w:t xml:space="preserve">This field is mandatory present upon creation of a new </w:t>
            </w:r>
            <w:r>
              <w:rPr>
                <w:i/>
              </w:rPr>
              <w:t>SearchSpace</w:t>
            </w:r>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rsidP="006D365D">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rsidP="008D2DC4">
            <w:pPr>
              <w:pStyle w:val="TAL"/>
            </w:pPr>
            <w:r>
              <w:t>Either of searchSpaceType (without suffix) or searchSpaceType-r16 field is mandatory present upon creation of a new SearchSpace.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rsidP="006D365D">
            <w:pPr>
              <w:pStyle w:val="TAL"/>
              <w:rPr>
                <w:i/>
              </w:rPr>
            </w:pPr>
            <w:r>
              <w:rPr>
                <w:i/>
              </w:rPr>
              <w:t>SetupOnly</w:t>
            </w:r>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rsidP="008D2DC4">
            <w:pPr>
              <w:pStyle w:val="TAL"/>
            </w:pPr>
            <w:r>
              <w:t xml:space="preserve">This field is mandatory present upon creation of a new </w:t>
            </w:r>
            <w:r>
              <w:rPr>
                <w:i/>
              </w:rPr>
              <w:t>SearchSpace</w:t>
            </w:r>
            <w:r>
              <w:t>. It is absent, Need M, otherwise.</w:t>
            </w:r>
          </w:p>
        </w:tc>
      </w:tr>
    </w:tbl>
    <w:p w14:paraId="44DEF004" w14:textId="77777777" w:rsidR="00661DCA" w:rsidRDefault="00B3318A" w:rsidP="008D2DC4">
      <w:pPr>
        <w:pStyle w:val="Note-Boxed"/>
        <w:spacing w:after="0"/>
        <w:jc w:val="center"/>
        <w:rPr>
          <w:rFonts w:ascii="Times New Roman" w:hAnsi="Times New Roman" w:cs="Times New Roman"/>
          <w:lang w:val="en-US"/>
        </w:rPr>
      </w:pPr>
      <w:bookmarkStart w:id="804" w:name="_Hlk37599920"/>
      <w:bookmarkEnd w:id="803"/>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804"/>
    </w:p>
    <w:p w14:paraId="44DEF005" w14:textId="77777777" w:rsidR="00661DCA" w:rsidRDefault="00B3318A" w:rsidP="008D2DC4">
      <w:pPr>
        <w:pStyle w:val="4"/>
        <w:spacing w:after="0"/>
      </w:pPr>
      <w:bookmarkStart w:id="805" w:name="_Toc36843801"/>
      <w:bookmarkStart w:id="806" w:name="_Toc37068090"/>
      <w:bookmarkStart w:id="807" w:name="_Toc29321500"/>
      <w:bookmarkStart w:id="808" w:name="_Toc36757283"/>
      <w:bookmarkStart w:id="809" w:name="_Toc36836824"/>
      <w:bookmarkStart w:id="810" w:name="_Toc20426104"/>
      <w:r>
        <w:t>–</w:t>
      </w:r>
      <w:r>
        <w:tab/>
      </w:r>
      <w:r>
        <w:rPr>
          <w:i/>
        </w:rPr>
        <w:t>ServingCellConfig</w:t>
      </w:r>
      <w:bookmarkEnd w:id="805"/>
      <w:bookmarkEnd w:id="806"/>
      <w:bookmarkEnd w:id="807"/>
      <w:bookmarkEnd w:id="808"/>
      <w:bookmarkEnd w:id="809"/>
      <w:bookmarkEnd w:id="810"/>
    </w:p>
    <w:p w14:paraId="44DEF006" w14:textId="77777777" w:rsidR="00661DCA" w:rsidRDefault="00B3318A" w:rsidP="00AF618E">
      <w:pPr>
        <w:spacing w:after="180"/>
      </w:pPr>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4DEF007" w14:textId="77777777" w:rsidR="00661DCA" w:rsidRDefault="00B3318A" w:rsidP="008D2DC4">
      <w:pPr>
        <w:pStyle w:val="TH"/>
        <w:spacing w:after="0"/>
      </w:pPr>
      <w:r>
        <w:rPr>
          <w:bCs/>
          <w:i/>
          <w:iCs/>
        </w:rPr>
        <w:t xml:space="preserve">ServingCellConfig </w:t>
      </w:r>
      <w:r>
        <w:t>information element</w:t>
      </w:r>
    </w:p>
    <w:p w14:paraId="44DEF008" w14:textId="77777777" w:rsidR="00661DCA" w:rsidRDefault="00B3318A" w:rsidP="008D2DC4">
      <w:pPr>
        <w:pStyle w:val="PL"/>
        <w:spacing w:after="0"/>
      </w:pPr>
      <w:r>
        <w:t>-- ASN1START</w:t>
      </w:r>
    </w:p>
    <w:p w14:paraId="44DEF009" w14:textId="77777777" w:rsidR="00661DCA" w:rsidRDefault="00B3318A" w:rsidP="008D2DC4">
      <w:pPr>
        <w:pStyle w:val="PL"/>
        <w:spacing w:after="0"/>
      </w:pPr>
      <w:r>
        <w:t>-- TAG-SERVINGCELLCONFIG-START</w:t>
      </w:r>
    </w:p>
    <w:p w14:paraId="44DEF00A" w14:textId="77777777" w:rsidR="00661DCA" w:rsidRDefault="00661DCA" w:rsidP="008D2DC4">
      <w:pPr>
        <w:pStyle w:val="PL"/>
        <w:spacing w:after="0"/>
      </w:pPr>
    </w:p>
    <w:p w14:paraId="44DEF00B" w14:textId="77777777" w:rsidR="00661DCA" w:rsidRDefault="00B3318A" w:rsidP="008D2DC4">
      <w:pPr>
        <w:pStyle w:val="PL"/>
        <w:spacing w:after="0"/>
      </w:pPr>
      <w:r>
        <w:t>ServingCellConfig ::=               SEQUENCE {</w:t>
      </w:r>
    </w:p>
    <w:p w14:paraId="44DEF00C" w14:textId="77777777" w:rsidR="00661DCA" w:rsidRDefault="00B3318A" w:rsidP="008D2DC4">
      <w:pPr>
        <w:pStyle w:val="PL"/>
        <w:spacing w:after="0"/>
      </w:pPr>
      <w:r>
        <w:t xml:space="preserve">    tdd-UL-DL-ConfigurationDedicated    TDD-UL-DL-ConfigDedicated                                   OPTIONAL,   -- Cond TDD</w:t>
      </w:r>
    </w:p>
    <w:p w14:paraId="44DEF00D" w14:textId="77777777" w:rsidR="00661DCA" w:rsidRDefault="00B3318A" w:rsidP="008D2DC4">
      <w:pPr>
        <w:pStyle w:val="PL"/>
        <w:spacing w:after="0"/>
      </w:pPr>
      <w:r>
        <w:t xml:space="preserve">    initialDownlinkBWP                  BWP-DownlinkDedicated                                       OPTIONAL,   -- Need M</w:t>
      </w:r>
    </w:p>
    <w:p w14:paraId="44DEF00E" w14:textId="77777777" w:rsidR="00661DCA" w:rsidRDefault="00B3318A" w:rsidP="008D2DC4">
      <w:pPr>
        <w:pStyle w:val="PL"/>
        <w:spacing w:after="0"/>
      </w:pPr>
      <w:r>
        <w:t xml:space="preserve">    downlinkBWP-ToReleaseList           SEQUENCE (SIZE (1..maxNrofBWPs)) OF BWP-Id                  OPTIONAL,   -- Need N</w:t>
      </w:r>
    </w:p>
    <w:p w14:paraId="44DEF00F" w14:textId="77777777" w:rsidR="00661DCA" w:rsidRDefault="00B3318A" w:rsidP="008D2DC4">
      <w:pPr>
        <w:pStyle w:val="PL"/>
        <w:spacing w:after="0"/>
      </w:pPr>
      <w:r>
        <w:t xml:space="preserve">    downlinkBWP-ToAddModList            SEQUENCE (SIZE (1..maxNrofBWPs)) OF BWP-Downlink            OPTIONAL,   -- Need N</w:t>
      </w:r>
    </w:p>
    <w:p w14:paraId="44DEF010" w14:textId="77777777" w:rsidR="00661DCA" w:rsidRDefault="00B3318A" w:rsidP="008D2DC4">
      <w:pPr>
        <w:pStyle w:val="PL"/>
        <w:spacing w:after="0"/>
      </w:pPr>
      <w:r>
        <w:t xml:space="preserve">    firstActiveDownlinkBWP-Id           BWP-Id                                                      OPTIONAL,   -- Cond SyncAndCellAdd</w:t>
      </w:r>
    </w:p>
    <w:p w14:paraId="44DEF011" w14:textId="77777777" w:rsidR="00661DCA" w:rsidRDefault="00B3318A" w:rsidP="008D2DC4">
      <w:pPr>
        <w:pStyle w:val="PL"/>
        <w:spacing w:after="0"/>
      </w:pPr>
      <w:r>
        <w:t xml:space="preserve">    bwp-InactivityTimer                 ENUMERATED {ms2, ms3, ms4, ms5, ms6, ms8, ms10, ms20, ms30,</w:t>
      </w:r>
    </w:p>
    <w:p w14:paraId="44DEF012" w14:textId="77777777" w:rsidR="00661DCA" w:rsidRDefault="00B3318A" w:rsidP="008D2DC4">
      <w:pPr>
        <w:pStyle w:val="PL"/>
        <w:spacing w:after="0"/>
      </w:pPr>
      <w:r>
        <w:t xml:space="preserve">                                                    ms40,ms50, ms60, ms80,ms100, ms200,ms300, ms500,</w:t>
      </w:r>
    </w:p>
    <w:p w14:paraId="44DEF013" w14:textId="77777777" w:rsidR="00661DCA" w:rsidRDefault="00B3318A" w:rsidP="008D2DC4">
      <w:pPr>
        <w:pStyle w:val="PL"/>
        <w:spacing w:after="0"/>
      </w:pPr>
      <w:r>
        <w:t xml:space="preserve">                                                    ms750, ms1280, ms1920, ms2560, spare10, spare9, spare8,</w:t>
      </w:r>
    </w:p>
    <w:p w14:paraId="44DEF014" w14:textId="77777777" w:rsidR="00661DCA" w:rsidRDefault="00B3318A" w:rsidP="008D2DC4">
      <w:pPr>
        <w:pStyle w:val="PL"/>
        <w:spacing w:after="0"/>
      </w:pPr>
      <w:r>
        <w:lastRenderedPageBreak/>
        <w:t xml:space="preserve">                                                    spare7, spare6, spare5, spare4, spare3, spare2, spare1 }    OPTIONAL,   --Need R</w:t>
      </w:r>
    </w:p>
    <w:p w14:paraId="44DEF015" w14:textId="77777777" w:rsidR="00661DCA" w:rsidRDefault="00B3318A" w:rsidP="008D2DC4">
      <w:pPr>
        <w:pStyle w:val="PL"/>
        <w:spacing w:after="0"/>
      </w:pPr>
      <w:r>
        <w:t xml:space="preserve">    defaultDownlinkBWP-Id               BWP-Id                                                                  OPTIONAL,   -- Need S</w:t>
      </w:r>
    </w:p>
    <w:p w14:paraId="44DEF016" w14:textId="77777777" w:rsidR="00661DCA" w:rsidRDefault="00B3318A" w:rsidP="008D2DC4">
      <w:pPr>
        <w:pStyle w:val="PL"/>
        <w:spacing w:after="0"/>
      </w:pPr>
      <w:r>
        <w:t xml:space="preserve">    uplinkConfig                        UplinkConfig                                                            OPTIONAL,   -- Need M</w:t>
      </w:r>
    </w:p>
    <w:p w14:paraId="44DEF017" w14:textId="77777777" w:rsidR="00661DCA" w:rsidRDefault="00B3318A" w:rsidP="008D2DC4">
      <w:pPr>
        <w:pStyle w:val="PL"/>
        <w:spacing w:after="0"/>
      </w:pPr>
      <w:r>
        <w:t xml:space="preserve">    supplementaryUplink                 UplinkConfig                                                            OPTIONAL,   -- Need M</w:t>
      </w:r>
    </w:p>
    <w:p w14:paraId="44DEF018" w14:textId="77777777" w:rsidR="00661DCA" w:rsidRDefault="00B3318A" w:rsidP="008D2DC4">
      <w:pPr>
        <w:pStyle w:val="PL"/>
        <w:spacing w:after="0"/>
      </w:pPr>
      <w:r>
        <w:t xml:space="preserve">    pdcch-ServingCellConfig             SetupRelease { PDCCH-ServingCellConfig }                                OPTIONAL,   -- Need M</w:t>
      </w:r>
    </w:p>
    <w:p w14:paraId="44DEF019" w14:textId="77777777" w:rsidR="00661DCA" w:rsidRDefault="00B3318A" w:rsidP="008D2DC4">
      <w:pPr>
        <w:pStyle w:val="PL"/>
        <w:spacing w:after="0"/>
      </w:pPr>
      <w:r>
        <w:t xml:space="preserve">    pdsch-ServingCellConfig             SetupRelease { PDSCH-ServingCellConfig }                                OPTIONAL,   -- Need M</w:t>
      </w:r>
    </w:p>
    <w:p w14:paraId="44DEF01A" w14:textId="77777777" w:rsidR="00661DCA" w:rsidRDefault="00B3318A" w:rsidP="008D2DC4">
      <w:pPr>
        <w:pStyle w:val="PL"/>
        <w:spacing w:after="0"/>
      </w:pPr>
      <w:r>
        <w:t xml:space="preserve">    csi-MeasConfig                      SetupRelease { CSI-MeasConfig }                                         OPTIONAL,   -- Need M</w:t>
      </w:r>
    </w:p>
    <w:p w14:paraId="44DEF01B" w14:textId="77777777" w:rsidR="00661DCA" w:rsidRDefault="00B3318A" w:rsidP="008D2DC4">
      <w:pPr>
        <w:pStyle w:val="PL"/>
        <w:spacing w:after="0"/>
      </w:pPr>
      <w:r>
        <w:t xml:space="preserve">    sCellDeactivationTimer              ENUMERATED {ms20, ms40, ms80, ms160, ms200, ms240,</w:t>
      </w:r>
    </w:p>
    <w:p w14:paraId="44DEF01C" w14:textId="77777777" w:rsidR="00661DCA" w:rsidRDefault="00B3318A" w:rsidP="008D2DC4">
      <w:pPr>
        <w:pStyle w:val="PL"/>
        <w:spacing w:after="0"/>
      </w:pPr>
      <w:r>
        <w:t xml:space="preserve">                                                    ms320, ms400, ms480, ms520, ms640, ms720,</w:t>
      </w:r>
    </w:p>
    <w:p w14:paraId="44DEF01D" w14:textId="77777777" w:rsidR="00661DCA" w:rsidRDefault="00B3318A" w:rsidP="008D2DC4">
      <w:pPr>
        <w:pStyle w:val="PL"/>
        <w:spacing w:after="0"/>
      </w:pPr>
      <w:r>
        <w:t xml:space="preserve">                                                    ms840, ms1280, spare2,spare1}       OPTIONAL,   -- Cond ServingCellWithoutPUCCH</w:t>
      </w:r>
    </w:p>
    <w:p w14:paraId="44DEF01E" w14:textId="77777777" w:rsidR="00661DCA" w:rsidRDefault="00B3318A" w:rsidP="008D2DC4">
      <w:pPr>
        <w:pStyle w:val="PL"/>
        <w:spacing w:after="0"/>
      </w:pPr>
      <w:r>
        <w:t xml:space="preserve">    crossCarrierSchedulingConfig        CrossCarrierSchedulingConfig                                    OPTIONAL,   -- Need M</w:t>
      </w:r>
    </w:p>
    <w:p w14:paraId="44DEF01F" w14:textId="77777777" w:rsidR="00661DCA" w:rsidRDefault="00B3318A" w:rsidP="008D2DC4">
      <w:pPr>
        <w:pStyle w:val="PL"/>
        <w:spacing w:after="0"/>
      </w:pPr>
      <w:r>
        <w:t xml:space="preserve">    tag-Id                              TAG-Id,</w:t>
      </w:r>
    </w:p>
    <w:p w14:paraId="44DEF020" w14:textId="77777777" w:rsidR="00661DCA" w:rsidRDefault="00B3318A" w:rsidP="008D2DC4">
      <w:pPr>
        <w:pStyle w:val="PL"/>
        <w:spacing w:after="0"/>
      </w:pPr>
      <w:r>
        <w:t xml:space="preserve">    dummy                               ENUMERATED {enabled}                                            OPTIONAL,   -- Need R</w:t>
      </w:r>
    </w:p>
    <w:p w14:paraId="44DEF021" w14:textId="77777777" w:rsidR="00661DCA" w:rsidRDefault="00B3318A" w:rsidP="008D2DC4">
      <w:pPr>
        <w:pStyle w:val="PL"/>
        <w:spacing w:after="0"/>
      </w:pPr>
      <w:r>
        <w:t xml:space="preserve">    pathlossReferenceLinking            ENUMERATED {spCell, sCell}                                       OPTIONAL,   -- Cond SCellOnly</w:t>
      </w:r>
    </w:p>
    <w:p w14:paraId="44DEF022" w14:textId="77777777" w:rsidR="00661DCA" w:rsidRDefault="00B3318A" w:rsidP="008D2DC4">
      <w:pPr>
        <w:pStyle w:val="PL"/>
        <w:spacing w:after="0"/>
      </w:pPr>
      <w:r>
        <w:t xml:space="preserve">    servingCellMO                       MeasObjectId                                                    OPTIONAL,   -- Cond MeasObject</w:t>
      </w:r>
    </w:p>
    <w:p w14:paraId="44DEF023" w14:textId="77777777" w:rsidR="00661DCA" w:rsidRDefault="00B3318A" w:rsidP="008D2DC4">
      <w:pPr>
        <w:pStyle w:val="PL"/>
        <w:spacing w:after="0"/>
      </w:pPr>
      <w:r>
        <w:t xml:space="preserve">    ...,</w:t>
      </w:r>
    </w:p>
    <w:p w14:paraId="44DEF024" w14:textId="77777777" w:rsidR="00661DCA" w:rsidRDefault="00B3318A" w:rsidP="008D2DC4">
      <w:pPr>
        <w:pStyle w:val="PL"/>
        <w:spacing w:after="0"/>
        <w:rPr>
          <w:rFonts w:eastAsia="宋体"/>
        </w:rPr>
      </w:pPr>
      <w:r>
        <w:t xml:space="preserve">    </w:t>
      </w:r>
      <w:r>
        <w:rPr>
          <w:rFonts w:eastAsia="宋体"/>
        </w:rPr>
        <w:t>[[</w:t>
      </w:r>
    </w:p>
    <w:p w14:paraId="44DEF025" w14:textId="77777777" w:rsidR="00661DCA" w:rsidRDefault="00B3318A" w:rsidP="008D2DC4">
      <w:pPr>
        <w:pStyle w:val="PL"/>
        <w:spacing w:after="0"/>
      </w:pPr>
      <w:r>
        <w:t xml:space="preserve">    lte-CRS-ToMatchAround               SetupRelease { RateMatchPatternLTE-CRS }                                OPTIONAL,   -- Need M</w:t>
      </w:r>
    </w:p>
    <w:p w14:paraId="44DEF026" w14:textId="77777777" w:rsidR="00661DCA" w:rsidRDefault="00B3318A" w:rsidP="008D2DC4">
      <w:pPr>
        <w:pStyle w:val="PL"/>
        <w:spacing w:after="0"/>
      </w:pPr>
      <w:r>
        <w:t xml:space="preserve">    rateMatchPatternToAddModList        SEQUENCE (SIZE (1..maxNrofRateMatchPatterns)) OF RateMatchPattern       OPTIONAL,   -- Need N</w:t>
      </w:r>
    </w:p>
    <w:p w14:paraId="44DEF027" w14:textId="77777777" w:rsidR="00661DCA" w:rsidRDefault="00B3318A" w:rsidP="008D2DC4">
      <w:pPr>
        <w:pStyle w:val="PL"/>
        <w:spacing w:after="0"/>
      </w:pPr>
      <w:r>
        <w:t xml:space="preserve">    rateMatchPatternToReleaseList       SEQUENCE (SIZE (1..maxNrofRateMatchPatterns)) OF RateMatchPatternId     OPTIONAL,   -- Need N</w:t>
      </w:r>
    </w:p>
    <w:p w14:paraId="44DEF028" w14:textId="77777777" w:rsidR="00661DCA" w:rsidRDefault="00B3318A" w:rsidP="008D2DC4">
      <w:pPr>
        <w:pStyle w:val="PL"/>
        <w:spacing w:after="0"/>
      </w:pPr>
      <w:r>
        <w:t xml:space="preserve">    downlinkChannelBW-PerSCS-List       SEQUENCE (SIZE (1..maxSCSs)) OF SCS-SpecificCarrier                     OPTIONAL    -- Need S</w:t>
      </w:r>
    </w:p>
    <w:p w14:paraId="44DEF029" w14:textId="77777777" w:rsidR="00661DCA" w:rsidRDefault="00B3318A" w:rsidP="008D2DC4">
      <w:pPr>
        <w:pStyle w:val="PL"/>
        <w:spacing w:after="0"/>
        <w:rPr>
          <w:rFonts w:eastAsia="宋体"/>
        </w:rPr>
      </w:pPr>
      <w:r>
        <w:t xml:space="preserve">    </w:t>
      </w:r>
      <w:r>
        <w:rPr>
          <w:rFonts w:eastAsia="宋体"/>
        </w:rPr>
        <w:t>]],</w:t>
      </w:r>
    </w:p>
    <w:p w14:paraId="44DEF02A" w14:textId="77777777" w:rsidR="00661DCA" w:rsidRDefault="00B3318A" w:rsidP="008D2DC4">
      <w:pPr>
        <w:pStyle w:val="PL"/>
        <w:spacing w:after="0"/>
        <w:rPr>
          <w:rFonts w:eastAsia="宋体"/>
        </w:rPr>
      </w:pPr>
      <w:r>
        <w:t xml:space="preserve">    </w:t>
      </w:r>
      <w:r>
        <w:rPr>
          <w:rFonts w:eastAsia="宋体"/>
        </w:rPr>
        <w:t>[[</w:t>
      </w:r>
    </w:p>
    <w:p w14:paraId="44DEF02B" w14:textId="77777777" w:rsidR="00661DCA" w:rsidRDefault="00B3318A" w:rsidP="008D2DC4">
      <w:pPr>
        <w:pStyle w:val="PL"/>
        <w:spacing w:after="0"/>
        <w:rPr>
          <w:rFonts w:eastAsia="宋体"/>
        </w:rPr>
      </w:pPr>
      <w:r>
        <w:t xml:space="preserve">    supplementaryUplinkRelease          ENUMERATED {true}                                                       OPTIONAL,   -- Need N</w:t>
      </w:r>
    </w:p>
    <w:p w14:paraId="44DEF02C" w14:textId="2065B3F6" w:rsidR="00661DCA" w:rsidRDefault="00B3318A" w:rsidP="008D2DC4">
      <w:pPr>
        <w:pStyle w:val="PL"/>
        <w:spacing w:after="0"/>
      </w:pPr>
      <w:r>
        <w:t xml:space="preserve">    </w:t>
      </w:r>
      <w:del w:id="811" w:author="PostRAN2_109bis-e" w:date="2020-05-27T11:44:00Z">
        <w:r w:rsidDel="005903C1">
          <w:delText>tdd-UL-DL-ConfigurationDedicated-iab-mt</w:delText>
        </w:r>
      </w:del>
      <w:ins w:id="812" w:author="RAN2_109bis-e" w:date="2020-04-23T15:22:00Z">
        <w:del w:id="813" w:author="PostRAN2_109bis-e" w:date="2020-05-27T11:44:00Z">
          <w:r w:rsidR="00B12E8A" w:rsidDel="005903C1">
            <w:delText>-</w:delText>
          </w:r>
        </w:del>
      </w:ins>
      <w:del w:id="814" w:author="PostRAN2_109bis-e" w:date="2020-05-27T11:44:00Z">
        <w:r w:rsidDel="005903C1">
          <w:delText>-</w:delText>
        </w:r>
      </w:del>
      <w:ins w:id="815" w:author="RAN2_109bis-e" w:date="2020-04-23T15:22:00Z">
        <w:del w:id="816" w:author="PostRAN2_109bis-e" w:date="2020-05-27T11:44:00Z">
          <w:r w:rsidR="00B12E8A" w:rsidDel="005903C1">
            <w:delText>r16</w:delText>
          </w:r>
        </w:del>
      </w:ins>
      <w:del w:id="817" w:author="PostRAN2_109bis-e" w:date="2020-05-27T11:44:00Z">
        <w:r w:rsidDel="005903C1">
          <w:delText>v16xy    TDD-UL-DL-ConfigDedicated-IAB-MT-</w:delText>
        </w:r>
      </w:del>
      <w:ins w:id="818" w:author="RAN2_109bis-e" w:date="2020-04-23T15:22:00Z">
        <w:del w:id="819" w:author="PostRAN2_109bis-e" w:date="2020-05-27T11:44:00Z">
          <w:r w:rsidR="00B12E8A" w:rsidDel="005903C1">
            <w:delText>r16</w:delText>
          </w:r>
        </w:del>
      </w:ins>
      <w:del w:id="820" w:author="PostRAN2_109bis-e" w:date="2020-05-27T11:44:00Z">
        <w:r w:rsidDel="005903C1">
          <w:delText xml:space="preserve">v16xy                     OPTIONAL,   -- </w:delText>
        </w:r>
      </w:del>
      <w:ins w:id="821" w:author="RAN2_109bis-e" w:date="2020-04-12T12:26:00Z">
        <w:del w:id="822" w:author="PostRAN2_109bis-e" w:date="2020-05-27T11:44:00Z">
          <w:r w:rsidDel="005903C1">
            <w:delText>Cond TDD_IAB</w:delText>
          </w:r>
        </w:del>
      </w:ins>
      <w:del w:id="823" w:author="PostRAN2_109bis-e" w:date="2020-05-27T11:44:00Z">
        <w:r w:rsidDel="005903C1">
          <w:delText>Need FFS</w:delText>
        </w:r>
      </w:del>
    </w:p>
    <w:p w14:paraId="44DEF02D" w14:textId="77777777" w:rsidR="00661DCA" w:rsidRDefault="00B3318A" w:rsidP="008D2DC4">
      <w:pPr>
        <w:pStyle w:val="PL"/>
        <w:spacing w:after="0"/>
      </w:pPr>
      <w:r>
        <w:t xml:space="preserve">    firstWithinActiveTimeBWP-Id-r16     BWP-Id                                          OPTIONAL,   -- Cond MultipleNonDormantBWP</w:t>
      </w:r>
    </w:p>
    <w:p w14:paraId="44DEF02E" w14:textId="77777777" w:rsidR="00661DCA" w:rsidRDefault="00B3318A" w:rsidP="008D2DC4">
      <w:pPr>
        <w:pStyle w:val="PL"/>
        <w:spacing w:after="0"/>
      </w:pPr>
      <w:r>
        <w:t xml:space="preserve">    firstOutsideActiveTimeBWP-Id-r16    BWP-Id                                          OPTIONAL,   -- Cond MultipleNonDormantBWP-WUS</w:t>
      </w:r>
    </w:p>
    <w:p w14:paraId="44DEF02F" w14:textId="77777777" w:rsidR="00661DCA" w:rsidRDefault="00B3318A" w:rsidP="008D2DC4">
      <w:pPr>
        <w:pStyle w:val="PL"/>
        <w:spacing w:after="0"/>
      </w:pPr>
      <w:r>
        <w:t xml:space="preserve">    ca-SlotOffset-r16                   CHOICE {</w:t>
      </w:r>
    </w:p>
    <w:p w14:paraId="44DEF030" w14:textId="77777777" w:rsidR="00661DCA" w:rsidRDefault="00B3318A" w:rsidP="008D2DC4">
      <w:pPr>
        <w:pStyle w:val="PL"/>
        <w:spacing w:after="0"/>
      </w:pPr>
      <w:r>
        <w:t xml:space="preserve">        refSCS15kHz                         INTEGER (-2..2),</w:t>
      </w:r>
    </w:p>
    <w:p w14:paraId="44DEF031" w14:textId="77777777" w:rsidR="00661DCA" w:rsidRPr="001E56A0" w:rsidRDefault="00B3318A" w:rsidP="008D2DC4">
      <w:pPr>
        <w:pStyle w:val="PL"/>
        <w:spacing w:after="0"/>
        <w:rPr>
          <w:lang w:val="sv-SE"/>
        </w:rPr>
      </w:pPr>
      <w:r>
        <w:t xml:space="preserve">        </w:t>
      </w:r>
      <w:r w:rsidRPr="001E56A0">
        <w:rPr>
          <w:lang w:val="sv-SE"/>
        </w:rPr>
        <w:t>refSCS30KHz                         INTEGER (-5..5),</w:t>
      </w:r>
    </w:p>
    <w:p w14:paraId="44DEF032" w14:textId="77777777" w:rsidR="00661DCA" w:rsidRPr="001E56A0" w:rsidRDefault="00B3318A" w:rsidP="008D2DC4">
      <w:pPr>
        <w:pStyle w:val="PL"/>
        <w:spacing w:after="0"/>
        <w:rPr>
          <w:lang w:val="sv-SE"/>
        </w:rPr>
      </w:pPr>
      <w:r w:rsidRPr="001E56A0">
        <w:rPr>
          <w:lang w:val="sv-SE"/>
        </w:rPr>
        <w:t xml:space="preserve">        refSCS60KHz                         INTEGER (-10..10),</w:t>
      </w:r>
    </w:p>
    <w:p w14:paraId="44DEF033" w14:textId="77777777" w:rsidR="00661DCA" w:rsidRPr="001E56A0" w:rsidRDefault="00B3318A" w:rsidP="008D2DC4">
      <w:pPr>
        <w:pStyle w:val="PL"/>
        <w:spacing w:after="0"/>
        <w:rPr>
          <w:lang w:val="sv-SE"/>
        </w:rPr>
      </w:pPr>
      <w:r w:rsidRPr="001E56A0">
        <w:rPr>
          <w:lang w:val="sv-SE"/>
        </w:rPr>
        <w:t xml:space="preserve">        refSCS120KHz                        INTEGER (-20..20)</w:t>
      </w:r>
    </w:p>
    <w:p w14:paraId="44DEF034" w14:textId="77777777" w:rsidR="00661DCA" w:rsidRDefault="00B3318A" w:rsidP="008D2DC4">
      <w:pPr>
        <w:pStyle w:val="PL"/>
        <w:spacing w:after="0"/>
      </w:pPr>
      <w:r w:rsidRPr="001E56A0">
        <w:rPr>
          <w:lang w:val="sv-SE"/>
        </w:rPr>
        <w:t xml:space="preserve">    </w:t>
      </w:r>
      <w:r>
        <w:t>}                                                                                   OPTIONAL,   -- Cond AsyncCA</w:t>
      </w:r>
    </w:p>
    <w:p w14:paraId="44DEF035" w14:textId="77777777" w:rsidR="00661DCA" w:rsidRDefault="00B3318A" w:rsidP="008D2DC4">
      <w:pPr>
        <w:pStyle w:val="PL"/>
        <w:spacing w:after="0"/>
      </w:pPr>
      <w:r>
        <w:t xml:space="preserve">    </w:t>
      </w:r>
      <w:r>
        <w:rPr>
          <w:rFonts w:eastAsia="宋体"/>
        </w:rPr>
        <w:t>channelAccessConfig-r16</w:t>
      </w:r>
      <w:r>
        <w:t xml:space="preserve">            </w:t>
      </w:r>
      <w:r>
        <w:rPr>
          <w:rFonts w:eastAsia="宋体"/>
        </w:rPr>
        <w:t>ChannelAccessConfig-</w:t>
      </w:r>
      <w:r>
        <w:t>r16                         OPTIONAL    -- Need M</w:t>
      </w:r>
    </w:p>
    <w:p w14:paraId="44DEF036" w14:textId="77777777" w:rsidR="00661DCA" w:rsidRDefault="00B3318A" w:rsidP="008D2DC4">
      <w:pPr>
        <w:pStyle w:val="PL"/>
        <w:spacing w:after="0"/>
      </w:pPr>
      <w:r>
        <w:t xml:space="preserve">    </w:t>
      </w:r>
      <w:r>
        <w:rPr>
          <w:rFonts w:eastAsia="宋体"/>
        </w:rPr>
        <w:t>]]</w:t>
      </w:r>
    </w:p>
    <w:p w14:paraId="44DEF037" w14:textId="77777777" w:rsidR="00661DCA" w:rsidRDefault="00B3318A" w:rsidP="008D2DC4">
      <w:pPr>
        <w:pStyle w:val="PL"/>
        <w:spacing w:after="0"/>
      </w:pPr>
      <w:r>
        <w:t>}</w:t>
      </w:r>
    </w:p>
    <w:p w14:paraId="44DEF038" w14:textId="77777777" w:rsidR="00661DCA" w:rsidRDefault="00661DCA" w:rsidP="008D2DC4">
      <w:pPr>
        <w:pStyle w:val="PL"/>
        <w:spacing w:after="0"/>
      </w:pPr>
    </w:p>
    <w:p w14:paraId="44DEF039" w14:textId="77777777" w:rsidR="00661DCA" w:rsidRDefault="00B3318A" w:rsidP="008D2DC4">
      <w:pPr>
        <w:pStyle w:val="PL"/>
        <w:spacing w:after="0"/>
      </w:pPr>
      <w:r>
        <w:t>UplinkConfig ::=                    SEQUENCE {</w:t>
      </w:r>
    </w:p>
    <w:p w14:paraId="44DEF03A" w14:textId="77777777" w:rsidR="00661DCA" w:rsidRDefault="00B3318A" w:rsidP="008D2DC4">
      <w:pPr>
        <w:pStyle w:val="PL"/>
        <w:spacing w:after="0"/>
      </w:pPr>
      <w:r>
        <w:t xml:space="preserve">    initialUplinkBWP                    BWP-UplinkDedicated                                         OPTIONAL,   -- Need M</w:t>
      </w:r>
    </w:p>
    <w:p w14:paraId="44DEF03B" w14:textId="77777777" w:rsidR="00661DCA" w:rsidRDefault="00B3318A" w:rsidP="008D2DC4">
      <w:pPr>
        <w:pStyle w:val="PL"/>
        <w:spacing w:after="0"/>
      </w:pPr>
      <w:r>
        <w:t xml:space="preserve">    uplinkBWP-ToReleaseList             SEQUENCE (SIZE (1..maxNrofBWPs)) OF BWP-Id                  OPTIONAL,   -- Need N</w:t>
      </w:r>
    </w:p>
    <w:p w14:paraId="44DEF03C" w14:textId="77777777" w:rsidR="00661DCA" w:rsidRDefault="00B3318A" w:rsidP="008D2DC4">
      <w:pPr>
        <w:pStyle w:val="PL"/>
        <w:spacing w:after="0"/>
      </w:pPr>
      <w:r>
        <w:t xml:space="preserve">    uplinkBWP-ToAddModList              SEQUENCE (SIZE (1..maxNrofBWPs)) OF BWP-Uplink              OPTIONAL,   -- Need N</w:t>
      </w:r>
    </w:p>
    <w:p w14:paraId="44DEF03D" w14:textId="77777777" w:rsidR="00661DCA" w:rsidRDefault="00B3318A" w:rsidP="008D2DC4">
      <w:pPr>
        <w:pStyle w:val="PL"/>
        <w:spacing w:after="0"/>
      </w:pPr>
      <w:r>
        <w:t xml:space="preserve">    firstActiveUplinkBWP-Id             BWP-Id                                                      OPTIONAL,   -- Cond SyncAndCellAdd</w:t>
      </w:r>
    </w:p>
    <w:p w14:paraId="44DEF03E" w14:textId="77777777" w:rsidR="00661DCA" w:rsidRDefault="00B3318A" w:rsidP="008D2DC4">
      <w:pPr>
        <w:pStyle w:val="PL"/>
        <w:spacing w:after="0"/>
      </w:pPr>
      <w:r>
        <w:t xml:space="preserve">    pusch-ServingCellConfig             SetupRelease { PUSCH-ServingCellConfig }                    OPTIONAL,   -- Need M</w:t>
      </w:r>
    </w:p>
    <w:p w14:paraId="44DEF03F" w14:textId="77777777" w:rsidR="00661DCA" w:rsidRDefault="00B3318A" w:rsidP="008D2DC4">
      <w:pPr>
        <w:pStyle w:val="PL"/>
        <w:spacing w:after="0"/>
      </w:pPr>
      <w:r>
        <w:t xml:space="preserve">    carrierSwitching                    SetupRelease { SRS-CarrierSwitching }                       OPTIONAL,   -- Need M</w:t>
      </w:r>
    </w:p>
    <w:p w14:paraId="44DEF040" w14:textId="77777777" w:rsidR="00661DCA" w:rsidRDefault="00B3318A" w:rsidP="008D2DC4">
      <w:pPr>
        <w:pStyle w:val="PL"/>
        <w:spacing w:after="0"/>
      </w:pPr>
      <w:r>
        <w:t xml:space="preserve">    ...,</w:t>
      </w:r>
    </w:p>
    <w:p w14:paraId="44DEF041" w14:textId="77777777" w:rsidR="00661DCA" w:rsidRDefault="00B3318A" w:rsidP="008D2DC4">
      <w:pPr>
        <w:pStyle w:val="PL"/>
        <w:spacing w:after="0"/>
      </w:pPr>
      <w:r>
        <w:lastRenderedPageBreak/>
        <w:t xml:space="preserve">    [[</w:t>
      </w:r>
    </w:p>
    <w:p w14:paraId="44DEF042" w14:textId="77777777" w:rsidR="00661DCA" w:rsidRDefault="00B3318A" w:rsidP="008D2DC4">
      <w:pPr>
        <w:pStyle w:val="PL"/>
        <w:spacing w:after="0"/>
      </w:pPr>
      <w:r>
        <w:t xml:space="preserve">    powerBoostPi2BPSK                   BOOLEAN                                                     OPTIONAL,   -- Need M</w:t>
      </w:r>
    </w:p>
    <w:p w14:paraId="44DEF043" w14:textId="77777777" w:rsidR="00661DCA" w:rsidRDefault="00B3318A" w:rsidP="008D2DC4">
      <w:pPr>
        <w:pStyle w:val="PL"/>
        <w:spacing w:after="0"/>
      </w:pPr>
      <w:r>
        <w:t xml:space="preserve">    uplinkChannelBW-PerSCS-List         SEQUENCE (SIZE (1..maxSCSs)) OF SCS-SpecificCarrier         OPTIONAL    -- Need S</w:t>
      </w:r>
    </w:p>
    <w:p w14:paraId="44DEF044" w14:textId="77777777" w:rsidR="00661DCA" w:rsidRDefault="00B3318A" w:rsidP="008D2DC4">
      <w:pPr>
        <w:pStyle w:val="PL"/>
        <w:spacing w:after="0"/>
      </w:pPr>
      <w:r>
        <w:t xml:space="preserve">    ]],</w:t>
      </w:r>
    </w:p>
    <w:p w14:paraId="44DEF045" w14:textId="77777777" w:rsidR="00661DCA" w:rsidRDefault="00B3318A" w:rsidP="008D2DC4">
      <w:pPr>
        <w:pStyle w:val="PL"/>
        <w:spacing w:after="0"/>
      </w:pPr>
      <w:r>
        <w:t xml:space="preserve">    [[</w:t>
      </w:r>
    </w:p>
    <w:p w14:paraId="44DEF046" w14:textId="77777777" w:rsidR="00661DCA" w:rsidRDefault="00B3318A" w:rsidP="008D2DC4">
      <w:pPr>
        <w:pStyle w:val="PL"/>
        <w:spacing w:after="0"/>
      </w:pPr>
      <w:r>
        <w:t xml:space="preserve">    bdFactorR-r16                       ENUMERATED {n1}                                             OPTIONAL,   -- Need R</w:t>
      </w:r>
    </w:p>
    <w:p w14:paraId="44DEF047" w14:textId="77777777" w:rsidR="00661DCA" w:rsidRDefault="00B3318A" w:rsidP="008D2DC4">
      <w:pPr>
        <w:pStyle w:val="PL"/>
        <w:spacing w:after="0"/>
      </w:pPr>
      <w:r>
        <w:t xml:space="preserve">    lte-CRS-PatternList-r16             SetupRelease { LTE-CRS-PatternList-r16 }                    OPTIONAL,   -- Cond LTE-CRS</w:t>
      </w:r>
    </w:p>
    <w:p w14:paraId="44DEF048" w14:textId="77777777" w:rsidR="00661DCA" w:rsidRDefault="00B3318A" w:rsidP="008D2DC4">
      <w:pPr>
        <w:pStyle w:val="PL"/>
        <w:spacing w:after="0"/>
      </w:pPr>
      <w:r>
        <w:t xml:space="preserve">    lte-CRS-PatternListSecond-r16       SetupRelease { LTE-CRS-PatternList-r16 }                    OPTIONAL,   -- Cond CORESETPool</w:t>
      </w:r>
    </w:p>
    <w:p w14:paraId="44DEF049" w14:textId="77777777" w:rsidR="00661DCA" w:rsidRDefault="00B3318A" w:rsidP="008D2DC4">
      <w:pPr>
        <w:pStyle w:val="PL"/>
        <w:spacing w:after="0"/>
      </w:pPr>
      <w:r>
        <w:t xml:space="preserve">    enablePLRS-UpdateForPUSCH-SRS       ENUMERATED {enabled}                                        OPTIONAL,   -- Need R </w:t>
      </w:r>
    </w:p>
    <w:p w14:paraId="44DEF04A" w14:textId="77777777" w:rsidR="00661DCA" w:rsidRDefault="00B3318A" w:rsidP="008D2DC4">
      <w:pPr>
        <w:pStyle w:val="PL"/>
        <w:spacing w:after="0"/>
      </w:pPr>
      <w:r>
        <w:t xml:space="preserve">    enableDefaultBeamPL-ForPUSCH0       ENUMERATED {enabled}                                        OPTIONAL,   -- Need R</w:t>
      </w:r>
    </w:p>
    <w:p w14:paraId="44DEF04B" w14:textId="77777777" w:rsidR="00661DCA" w:rsidRDefault="00B3318A" w:rsidP="008D2DC4">
      <w:pPr>
        <w:pStyle w:val="PL"/>
        <w:spacing w:after="0"/>
      </w:pPr>
      <w:r>
        <w:t xml:space="preserve">    enableDefaultBeamPL-ForPUCCH        ENUMERATED {enabled}                                        OPTIONAL,   -- Need R</w:t>
      </w:r>
    </w:p>
    <w:p w14:paraId="44DEF04C" w14:textId="77777777" w:rsidR="00661DCA" w:rsidRDefault="00B3318A" w:rsidP="008D2DC4">
      <w:pPr>
        <w:pStyle w:val="PL"/>
        <w:spacing w:after="0"/>
      </w:pPr>
      <w:r>
        <w:t xml:space="preserve">    enableDefaultBeamPL-ForSRS          ENUMERATED {enabled}                                        OPTIONAL    -- Need R</w:t>
      </w:r>
    </w:p>
    <w:p w14:paraId="44DEF04D" w14:textId="77777777" w:rsidR="00661DCA" w:rsidRDefault="00B3318A" w:rsidP="008D2DC4">
      <w:pPr>
        <w:pStyle w:val="PL"/>
        <w:spacing w:after="0"/>
      </w:pPr>
      <w:r>
        <w:t xml:space="preserve">    ]]</w:t>
      </w:r>
    </w:p>
    <w:p w14:paraId="44DEF04E" w14:textId="77777777" w:rsidR="00661DCA" w:rsidRDefault="00B3318A" w:rsidP="008D2DC4">
      <w:pPr>
        <w:pStyle w:val="PL"/>
        <w:spacing w:after="0"/>
      </w:pPr>
      <w:r>
        <w:t>}</w:t>
      </w:r>
    </w:p>
    <w:p w14:paraId="44DEF04F" w14:textId="77777777" w:rsidR="00661DCA" w:rsidRDefault="00661DCA" w:rsidP="008D2DC4">
      <w:pPr>
        <w:pStyle w:val="PL"/>
        <w:spacing w:after="0"/>
      </w:pPr>
    </w:p>
    <w:p w14:paraId="44DEF050" w14:textId="77777777" w:rsidR="00661DCA" w:rsidRDefault="00B3318A" w:rsidP="008D2DC4">
      <w:pPr>
        <w:pStyle w:val="PL"/>
        <w:spacing w:after="0"/>
      </w:pPr>
      <w:r>
        <w:t>ChannelAccessConfig-r16 ::=            SEQUENCE {</w:t>
      </w:r>
    </w:p>
    <w:p w14:paraId="44DEF051" w14:textId="77777777" w:rsidR="00661DCA" w:rsidRDefault="00B3318A" w:rsidP="008D2DC4">
      <w:pPr>
        <w:pStyle w:val="PL"/>
        <w:spacing w:after="0"/>
      </w:pPr>
      <w:r>
        <w:t xml:space="preserve">    maxEnergyDetectionThreshold-r16         INTEGER(-85..-52),</w:t>
      </w:r>
    </w:p>
    <w:p w14:paraId="44DEF052" w14:textId="77777777" w:rsidR="00661DCA" w:rsidRDefault="00B3318A" w:rsidP="008D2DC4">
      <w:pPr>
        <w:pStyle w:val="PL"/>
        <w:spacing w:after="0"/>
      </w:pPr>
      <w:r>
        <w:t xml:space="preserve">    energyDetectionThresholdOffset-r16      INTEGER (-20..-13),</w:t>
      </w:r>
    </w:p>
    <w:p w14:paraId="44DEF053" w14:textId="77777777" w:rsidR="00661DCA" w:rsidRDefault="00B3318A" w:rsidP="008D2DC4">
      <w:pPr>
        <w:pStyle w:val="PL"/>
        <w:spacing w:after="0"/>
      </w:pPr>
      <w:r>
        <w:t xml:space="preserve">    ul-toDL-COT-SharingED-Threshold-r16     INTEGER (-85..-52)    OPTIONAL,   -- Need R</w:t>
      </w:r>
    </w:p>
    <w:p w14:paraId="44DEF054" w14:textId="77777777" w:rsidR="00661DCA" w:rsidRDefault="00B3318A" w:rsidP="008D2DC4">
      <w:pPr>
        <w:pStyle w:val="PL"/>
        <w:spacing w:after="0"/>
      </w:pPr>
      <w:r>
        <w:t xml:space="preserve">    absenceOfAnyOtherTechnology-r16         ENUMERATED {true}     OPTIONAL    -- Need R</w:t>
      </w:r>
    </w:p>
    <w:p w14:paraId="44DEF055" w14:textId="77777777" w:rsidR="00661DCA" w:rsidRDefault="00B3318A" w:rsidP="008D2DC4">
      <w:pPr>
        <w:pStyle w:val="PL"/>
        <w:spacing w:after="0"/>
      </w:pPr>
      <w:r>
        <w:t>}</w:t>
      </w:r>
    </w:p>
    <w:p w14:paraId="44DEF056" w14:textId="77777777" w:rsidR="00661DCA" w:rsidRDefault="00661DCA" w:rsidP="008D2DC4">
      <w:pPr>
        <w:pStyle w:val="PL"/>
        <w:spacing w:after="0"/>
      </w:pPr>
    </w:p>
    <w:p w14:paraId="44DEF057" w14:textId="77777777" w:rsidR="00661DCA" w:rsidRDefault="00B3318A" w:rsidP="008D2DC4">
      <w:pPr>
        <w:pStyle w:val="PL"/>
        <w:spacing w:after="0"/>
      </w:pPr>
      <w:r>
        <w:t>-- TAG-SERVINGCELLCONFIG-STOP</w:t>
      </w:r>
    </w:p>
    <w:p w14:paraId="44DEF058" w14:textId="77777777" w:rsidR="00661DCA" w:rsidRDefault="00B3318A" w:rsidP="008D2DC4">
      <w:pPr>
        <w:pStyle w:val="PL"/>
        <w:spacing w:after="0"/>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rsidP="006D365D">
            <w:pPr>
              <w:pStyle w:val="TAH"/>
              <w:rPr>
                <w:szCs w:val="22"/>
              </w:rPr>
            </w:pPr>
            <w:bookmarkStart w:id="824" w:name="_Hlk36068628"/>
            <w:bookmarkStart w:id="825" w:name="_Hlk535949153"/>
            <w:bookmarkStart w:id="826" w:name="_Hlk535949293"/>
            <w:r>
              <w:rPr>
                <w:i/>
                <w:szCs w:val="22"/>
              </w:rPr>
              <w:lastRenderedPageBreak/>
              <w:t xml:space="preserve">ServingCellConfig </w:t>
            </w:r>
            <w:r>
              <w:rPr>
                <w:szCs w:val="22"/>
              </w:rPr>
              <w:t>field descriptions</w:t>
            </w:r>
            <w:bookmarkEnd w:id="824"/>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rsidP="006D365D">
            <w:pPr>
              <w:pStyle w:val="TAL"/>
              <w:rPr>
                <w:szCs w:val="22"/>
              </w:rPr>
            </w:pPr>
            <w:bookmarkStart w:id="827" w:name="_Hlk36068660"/>
            <w:r>
              <w:rPr>
                <w:b/>
                <w:i/>
                <w:szCs w:val="22"/>
              </w:rPr>
              <w:t>absenceOfAnyOtherTechnology</w:t>
            </w:r>
          </w:p>
          <w:bookmarkEnd w:id="827"/>
          <w:p w14:paraId="44DEF05D" w14:textId="77777777" w:rsidR="00661DCA" w:rsidRDefault="00B3318A" w:rsidP="008D2DC4">
            <w:pPr>
              <w:pStyle w:val="TAL"/>
              <w:rPr>
                <w:b/>
                <w:i/>
                <w:szCs w:val="22"/>
              </w:rPr>
            </w:pPr>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828" w:name="_Hlk36068670"/>
            <w:r>
              <w:rPr>
                <w:lang w:eastAsia="zh-CN"/>
              </w:rPr>
              <w:t>,</w:t>
            </w:r>
            <w:r>
              <w:t xml:space="preserve"> as specified in TS 37.213 [48} clause Y</w:t>
            </w:r>
            <w:r>
              <w:rPr>
                <w:szCs w:val="22"/>
              </w:rPr>
              <w:t>.</w:t>
            </w:r>
            <w:bookmarkEnd w:id="828"/>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rsidP="006D365D">
            <w:pPr>
              <w:pStyle w:val="TAL"/>
              <w:rPr>
                <w:b/>
                <w:i/>
              </w:rPr>
            </w:pPr>
            <w:r>
              <w:rPr>
                <w:b/>
                <w:i/>
              </w:rPr>
              <w:t>bdFactorR</w:t>
            </w:r>
          </w:p>
          <w:p w14:paraId="44DEF060" w14:textId="77777777" w:rsidR="00661DCA" w:rsidRDefault="00B3318A" w:rsidP="008D2DC4">
            <w:pPr>
              <w:pStyle w:val="TAL"/>
              <w:rPr>
                <w:b/>
                <w:i/>
                <w:szCs w:val="22"/>
              </w:rPr>
            </w:pPr>
            <w:r>
              <w:rPr>
                <w:szCs w:val="22"/>
              </w:rPr>
              <w:t>Parameter for determining and distributing the maximum numbers of BD/CCE for mPDCCH based mPDSCH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rsidP="006D365D">
            <w:pPr>
              <w:pStyle w:val="TAL"/>
              <w:rPr>
                <w:szCs w:val="22"/>
              </w:rPr>
            </w:pPr>
            <w:r>
              <w:rPr>
                <w:b/>
                <w:i/>
                <w:szCs w:val="22"/>
              </w:rPr>
              <w:t>bwp-InactivityTimer</w:t>
            </w:r>
          </w:p>
          <w:p w14:paraId="44DEF063" w14:textId="77777777" w:rsidR="00661DCA" w:rsidRDefault="00B3318A" w:rsidP="008D2DC4">
            <w:pPr>
              <w:pStyle w:val="TAL"/>
              <w:rPr>
                <w:szCs w:val="22"/>
              </w:rPr>
            </w:pPr>
            <w:r>
              <w:rPr>
                <w:szCs w:val="22"/>
              </w:rPr>
              <w:t>The duration in ms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rsidP="006D365D">
            <w:pPr>
              <w:pStyle w:val="TAL"/>
              <w:rPr>
                <w:b/>
                <w:bCs/>
                <w:i/>
                <w:iCs/>
                <w:lang w:eastAsia="zh-CN"/>
              </w:rPr>
            </w:pPr>
            <w:r>
              <w:rPr>
                <w:b/>
                <w:bCs/>
                <w:i/>
                <w:iCs/>
                <w:lang w:eastAsia="zh-CN"/>
              </w:rPr>
              <w:t>ca-SlotOffset</w:t>
            </w:r>
          </w:p>
          <w:p w14:paraId="44DEF066" w14:textId="77777777" w:rsidR="00661DCA" w:rsidRDefault="00B3318A" w:rsidP="008D2DC4">
            <w:pPr>
              <w:pStyle w:val="TAL"/>
            </w:pPr>
            <w:r>
              <w:t>Slot offset between the primary cell (PCell/PSCell) and the S</w:t>
            </w:r>
            <w:r>
              <w:rPr>
                <w:rFonts w:ascii="Yu Mincho" w:eastAsia="Yu Mincho" w:hAnsi="Yu Mincho"/>
                <w:lang w:eastAsia="zh-CN"/>
              </w:rPr>
              <w:t>C</w:t>
            </w:r>
            <w: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zh-CN"/>
              </w:rPr>
              <w:t>SCS-SpecificCarrierList</w:t>
            </w:r>
            <w:r>
              <w:t xml:space="preserve"> in </w:t>
            </w:r>
            <w:r>
              <w:rPr>
                <w:i/>
                <w:iCs/>
                <w:lang w:eastAsia="zh-CN"/>
              </w:rPr>
              <w:t>ServingCellConfig</w:t>
            </w:r>
            <w:r>
              <w:t xml:space="preserve"> and this serving cell's lowest SCS among all the configured SCSs in DL/UL </w:t>
            </w:r>
            <w:r>
              <w:rPr>
                <w:i/>
                <w:iCs/>
                <w:lang w:eastAsia="zh-CN"/>
              </w:rPr>
              <w:t>SCS-SpecificCarrierList</w:t>
            </w:r>
            <w:r>
              <w:t xml:space="preserve"> in </w:t>
            </w:r>
            <w:r>
              <w:rPr>
                <w:i/>
                <w:iCs/>
                <w:lang w:eastAsia="zh-CN"/>
              </w:rPr>
              <w:t>ServingCellConfig</w:t>
            </w:r>
            <w:r>
              <w:t>).</w:t>
            </w:r>
          </w:p>
          <w:p w14:paraId="44DEF067" w14:textId="77777777" w:rsidR="00661DCA" w:rsidRDefault="00B3318A" w:rsidP="008D2DC4">
            <w:pPr>
              <w:pStyle w:val="TAL"/>
            </w:pPr>
            <w:r>
              <w:t>The Network configures at most single non-zero offset duration in ms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rsidP="006D365D">
            <w:pPr>
              <w:pStyle w:val="TAL"/>
              <w:rPr>
                <w:szCs w:val="22"/>
              </w:rPr>
            </w:pPr>
            <w:r>
              <w:rPr>
                <w:b/>
                <w:i/>
                <w:szCs w:val="22"/>
              </w:rPr>
              <w:t>channelAccessConfig</w:t>
            </w:r>
          </w:p>
          <w:p w14:paraId="44DEF06A" w14:textId="77777777" w:rsidR="00661DCA" w:rsidRDefault="00B3318A" w:rsidP="008D2DC4">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rsidP="006D365D">
            <w:pPr>
              <w:pStyle w:val="TAL"/>
              <w:rPr>
                <w:szCs w:val="22"/>
              </w:rPr>
            </w:pPr>
            <w:r>
              <w:rPr>
                <w:b/>
                <w:i/>
                <w:szCs w:val="22"/>
              </w:rPr>
              <w:t>crossCarrierSchedulingConfig</w:t>
            </w:r>
          </w:p>
          <w:p w14:paraId="44DEF06D" w14:textId="77777777" w:rsidR="00661DCA" w:rsidRDefault="00B3318A" w:rsidP="008D2DC4">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rsidP="006D365D">
            <w:pPr>
              <w:pStyle w:val="TAL"/>
              <w:rPr>
                <w:szCs w:val="22"/>
              </w:rPr>
            </w:pPr>
            <w:r>
              <w:rPr>
                <w:b/>
                <w:i/>
                <w:szCs w:val="22"/>
              </w:rPr>
              <w:t>defaultDownlinkBWP-Id</w:t>
            </w:r>
          </w:p>
          <w:p w14:paraId="44DEF070" w14:textId="77777777" w:rsidR="00661DCA" w:rsidRDefault="00B3318A" w:rsidP="008D2DC4">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rsidP="006D365D">
            <w:pPr>
              <w:pStyle w:val="TAL"/>
              <w:rPr>
                <w:szCs w:val="22"/>
              </w:rPr>
            </w:pPr>
            <w:r>
              <w:rPr>
                <w:b/>
                <w:i/>
                <w:szCs w:val="22"/>
              </w:rPr>
              <w:t>downlinkBWP-ToAddModList</w:t>
            </w:r>
          </w:p>
          <w:p w14:paraId="44DEF073" w14:textId="77777777" w:rsidR="00661DCA" w:rsidRDefault="00B3318A" w:rsidP="008D2DC4">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rsidP="006D365D">
            <w:pPr>
              <w:pStyle w:val="TAL"/>
              <w:rPr>
                <w:szCs w:val="22"/>
              </w:rPr>
            </w:pPr>
            <w:r>
              <w:rPr>
                <w:b/>
                <w:i/>
                <w:szCs w:val="22"/>
              </w:rPr>
              <w:t>downlinkBWP-ToReleaseList</w:t>
            </w:r>
          </w:p>
          <w:p w14:paraId="44DEF076" w14:textId="77777777" w:rsidR="00661DCA" w:rsidRDefault="00B3318A" w:rsidP="008D2DC4">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rsidP="006D365D">
            <w:pPr>
              <w:pStyle w:val="TAL"/>
              <w:rPr>
                <w:b/>
                <w:i/>
                <w:szCs w:val="22"/>
              </w:rPr>
            </w:pPr>
            <w:r>
              <w:rPr>
                <w:b/>
                <w:i/>
                <w:szCs w:val="22"/>
              </w:rPr>
              <w:t>downlinkChannelBW-PerSCS-List</w:t>
            </w:r>
          </w:p>
          <w:p w14:paraId="44DEF079" w14:textId="77777777" w:rsidR="00661DCA" w:rsidRDefault="00B3318A" w:rsidP="008D2DC4">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rPr>
              <w:t>scs-SpecificCarrierList</w:t>
            </w:r>
            <w:r>
              <w:rPr>
                <w:szCs w:val="22"/>
              </w:rPr>
              <w:t xml:space="preserve"> in </w:t>
            </w:r>
            <w:r>
              <w:rPr>
                <w:i/>
                <w:szCs w:val="22"/>
              </w:rPr>
              <w:t>DownlinkConfigCommon</w:t>
            </w:r>
            <w:r>
              <w:rPr>
                <w:szCs w:val="22"/>
              </w:rPr>
              <w:t xml:space="preserve"> / </w:t>
            </w:r>
            <w:r>
              <w:rPr>
                <w:i/>
                <w:szCs w:val="22"/>
              </w:rPr>
              <w:t>DownlinkConfigCommonSIB</w:t>
            </w:r>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rsidP="006D365D">
            <w:pPr>
              <w:pStyle w:val="TAL"/>
              <w:rPr>
                <w:szCs w:val="22"/>
              </w:rPr>
            </w:pPr>
            <w:r>
              <w:rPr>
                <w:rFonts w:cs="Arial"/>
                <w:b/>
                <w:i/>
                <w:szCs w:val="18"/>
                <w:lang w:eastAsia="en-GB"/>
              </w:rPr>
              <w:t>energyDetectionThresholdOffset</w:t>
            </w:r>
          </w:p>
          <w:p w14:paraId="44DEF07C" w14:textId="77777777" w:rsidR="00661DCA" w:rsidRDefault="00B3318A" w:rsidP="008D2DC4">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Unit in dB.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825"/>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rsidP="006D365D">
            <w:pPr>
              <w:pStyle w:val="TAL"/>
              <w:rPr>
                <w:szCs w:val="22"/>
              </w:rPr>
            </w:pPr>
            <w:r>
              <w:rPr>
                <w:b/>
                <w:i/>
                <w:szCs w:val="22"/>
              </w:rPr>
              <w:lastRenderedPageBreak/>
              <w:t>firstActiveDownlinkBWP-Id</w:t>
            </w:r>
          </w:p>
          <w:p w14:paraId="44DEF07F" w14:textId="77777777" w:rsidR="00661DCA" w:rsidRDefault="00B3318A" w:rsidP="008D2DC4">
            <w:pPr>
              <w:pStyle w:val="TAL"/>
              <w:rPr>
                <w:szCs w:val="22"/>
              </w:rPr>
            </w:pPr>
            <w:r>
              <w:rPr>
                <w:szCs w:val="22"/>
              </w:rPr>
              <w:t>If configured for an SpCell, this field contains the ID of the DL BWP to be activated upon performing the RRC (re-)configuration. If the field is absent, the RRC (re-)configuration does not impose a BWP switch.</w:t>
            </w:r>
          </w:p>
          <w:p w14:paraId="44DEF080" w14:textId="77777777" w:rsidR="00661DCA" w:rsidRDefault="00B3318A" w:rsidP="008D2DC4">
            <w:pPr>
              <w:pStyle w:val="TAL"/>
              <w:rPr>
                <w:szCs w:val="22"/>
              </w:rPr>
            </w:pPr>
            <w:r>
              <w:rPr>
                <w:szCs w:val="22"/>
              </w:rPr>
              <w:t>If configured for an SCell, this field contains the ID of the downlink bandwidth part to be used upon MAC-activation of an SCell. The initial bandwidth part is referred to by BWP-Id = 0.</w:t>
            </w:r>
          </w:p>
          <w:p w14:paraId="44DEF081" w14:textId="77777777" w:rsidR="00661DCA" w:rsidRDefault="00B3318A" w:rsidP="008D2DC4">
            <w:pPr>
              <w:pStyle w:val="TAL"/>
              <w:rPr>
                <w:szCs w:val="22"/>
              </w:rPr>
            </w:pPr>
            <w:r>
              <w:rPr>
                <w:szCs w:val="22"/>
              </w:rPr>
              <w:t xml:space="preserve">Upon PCell change and PSCell addition/change, the network sets the </w:t>
            </w:r>
            <w:r>
              <w:rPr>
                <w:i/>
                <w:szCs w:val="22"/>
              </w:rPr>
              <w:t>firstActiveDownlinkBWP-Id</w:t>
            </w:r>
            <w:r>
              <w:rPr>
                <w:szCs w:val="22"/>
              </w:rPr>
              <w:t xml:space="preserve"> and </w:t>
            </w:r>
            <w:r>
              <w:rPr>
                <w:i/>
                <w:szCs w:val="22"/>
              </w:rPr>
              <w:t>firstActiveUplinkBWP-Id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rsidP="006D365D">
            <w:pPr>
              <w:pStyle w:val="TAL"/>
              <w:rPr>
                <w:szCs w:val="22"/>
              </w:rPr>
            </w:pPr>
            <w:r>
              <w:rPr>
                <w:b/>
                <w:i/>
                <w:szCs w:val="22"/>
              </w:rPr>
              <w:t>initialDownlinkBWP</w:t>
            </w:r>
          </w:p>
          <w:p w14:paraId="44DEF084" w14:textId="77777777" w:rsidR="00661DCA" w:rsidRDefault="00B3318A" w:rsidP="008D2DC4">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rsidP="006D365D">
            <w:pPr>
              <w:pStyle w:val="TAL"/>
              <w:rPr>
                <w:b/>
                <w:i/>
              </w:rPr>
            </w:pPr>
            <w:r>
              <w:rPr>
                <w:b/>
                <w:i/>
              </w:rPr>
              <w:t xml:space="preserve">lte-CRS-PatternList </w:t>
            </w:r>
          </w:p>
          <w:p w14:paraId="44DEF087" w14:textId="77777777" w:rsidR="00661DCA" w:rsidRDefault="00B3318A" w:rsidP="008D2DC4">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rsidP="006D365D">
            <w:pPr>
              <w:pStyle w:val="TAL"/>
              <w:rPr>
                <w:b/>
                <w:i/>
              </w:rPr>
            </w:pPr>
            <w:r>
              <w:rPr>
                <w:b/>
                <w:i/>
              </w:rPr>
              <w:t>lte-CRS-PatternListSecond</w:t>
            </w:r>
          </w:p>
          <w:p w14:paraId="44DEF08A" w14:textId="77777777" w:rsidR="00661DCA" w:rsidRDefault="00B3318A" w:rsidP="008D2DC4">
            <w:pPr>
              <w:pStyle w:val="TAL"/>
              <w:rPr>
                <w:b/>
                <w:i/>
                <w:szCs w:val="22"/>
              </w:rPr>
            </w:pPr>
            <w: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rsidP="006D365D">
            <w:pPr>
              <w:pStyle w:val="TAL"/>
              <w:rPr>
                <w:szCs w:val="22"/>
              </w:rPr>
            </w:pPr>
            <w:r>
              <w:rPr>
                <w:b/>
                <w:i/>
                <w:szCs w:val="22"/>
              </w:rPr>
              <w:t>lte-CRS-ToMatchAround</w:t>
            </w:r>
          </w:p>
          <w:p w14:paraId="44DEF08D" w14:textId="77777777" w:rsidR="00661DCA" w:rsidRDefault="00B3318A" w:rsidP="008D2DC4">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rsidP="006D365D">
            <w:pPr>
              <w:pStyle w:val="TAL"/>
              <w:rPr>
                <w:szCs w:val="22"/>
              </w:rPr>
            </w:pPr>
            <w:r>
              <w:rPr>
                <w:b/>
                <w:i/>
                <w:szCs w:val="22"/>
              </w:rPr>
              <w:t>maxEnergyDetectionThreshold</w:t>
            </w:r>
          </w:p>
          <w:p w14:paraId="44DEF090" w14:textId="77777777" w:rsidR="00661DCA" w:rsidRDefault="00B3318A" w:rsidP="008D2DC4">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rsidP="006D365D">
            <w:pPr>
              <w:pStyle w:val="TAL"/>
              <w:rPr>
                <w:szCs w:val="22"/>
              </w:rPr>
            </w:pPr>
            <w:r>
              <w:rPr>
                <w:b/>
                <w:i/>
                <w:szCs w:val="22"/>
              </w:rPr>
              <w:t>pathlossReferenceLinking</w:t>
            </w:r>
          </w:p>
          <w:p w14:paraId="44DEF093" w14:textId="77777777" w:rsidR="00661DCA" w:rsidRDefault="00B3318A" w:rsidP="008D2DC4">
            <w:pPr>
              <w:pStyle w:val="TAL"/>
              <w:rPr>
                <w:szCs w:val="22"/>
              </w:rPr>
            </w:pPr>
            <w:r>
              <w:rPr>
                <w:szCs w:val="22"/>
              </w:rPr>
              <w:t>Indicates whether UE shall apply as pathloss reference either the downlink of SpCell (PCell for MCG or PSCell for SCG) or of SCell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rsidP="006D365D">
            <w:pPr>
              <w:pStyle w:val="TAL"/>
              <w:rPr>
                <w:szCs w:val="22"/>
              </w:rPr>
            </w:pPr>
            <w:r>
              <w:rPr>
                <w:b/>
                <w:i/>
                <w:szCs w:val="22"/>
              </w:rPr>
              <w:t>pdsch-ServingCellConfig</w:t>
            </w:r>
          </w:p>
          <w:p w14:paraId="44DEF096" w14:textId="77777777" w:rsidR="00661DCA" w:rsidRDefault="00B3318A" w:rsidP="008D2DC4">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rsidP="006D365D">
            <w:pPr>
              <w:pStyle w:val="TAL"/>
              <w:tabs>
                <w:tab w:val="left" w:pos="5823"/>
              </w:tabs>
              <w:rPr>
                <w:szCs w:val="22"/>
              </w:rPr>
            </w:pPr>
            <w:r>
              <w:rPr>
                <w:b/>
                <w:i/>
                <w:szCs w:val="22"/>
              </w:rPr>
              <w:t>rateMatchPatternToAddModList</w:t>
            </w:r>
          </w:p>
          <w:p w14:paraId="44DEF099" w14:textId="77777777" w:rsidR="00661DCA" w:rsidRDefault="00B3318A" w:rsidP="008D2DC4">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rsidP="006D365D">
            <w:pPr>
              <w:pStyle w:val="TAL"/>
              <w:rPr>
                <w:szCs w:val="22"/>
              </w:rPr>
            </w:pPr>
            <w:r>
              <w:rPr>
                <w:b/>
                <w:i/>
                <w:szCs w:val="22"/>
              </w:rPr>
              <w:t>sCellDeactivationTimer</w:t>
            </w:r>
          </w:p>
          <w:p w14:paraId="44DEF09C" w14:textId="77777777" w:rsidR="00661DCA" w:rsidRDefault="00B3318A" w:rsidP="008D2DC4">
            <w:pPr>
              <w:pStyle w:val="TAL"/>
              <w:rPr>
                <w:szCs w:val="22"/>
              </w:rPr>
            </w:pPr>
            <w:r>
              <w:rPr>
                <w:szCs w:val="22"/>
              </w:rPr>
              <w:t>SCell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rsidP="006D365D">
            <w:pPr>
              <w:pStyle w:val="TAL"/>
              <w:rPr>
                <w:b/>
                <w:i/>
                <w:szCs w:val="22"/>
              </w:rPr>
            </w:pPr>
            <w:bookmarkStart w:id="829" w:name="_Hlk524341368"/>
            <w:r>
              <w:rPr>
                <w:b/>
                <w:i/>
                <w:szCs w:val="22"/>
              </w:rPr>
              <w:t>servingCellMO</w:t>
            </w:r>
          </w:p>
          <w:p w14:paraId="44DEF09F" w14:textId="77777777" w:rsidR="00661DCA" w:rsidRDefault="00B3318A" w:rsidP="008D2DC4">
            <w:pPr>
              <w:pStyle w:val="TAL"/>
              <w:rPr>
                <w:b/>
                <w:i/>
                <w:szCs w:val="22"/>
              </w:rPr>
            </w:pPr>
            <w:r>
              <w:rPr>
                <w:i/>
                <w:szCs w:val="22"/>
              </w:rPr>
              <w:t xml:space="preserve">measObjectId </w:t>
            </w:r>
            <w:r>
              <w:rPr>
                <w:szCs w:val="22"/>
              </w:rPr>
              <w:t xml:space="preserve">of the </w:t>
            </w:r>
            <w:r>
              <w:rPr>
                <w:i/>
                <w:szCs w:val="22"/>
              </w:rPr>
              <w:t>MeasObjectNR</w:t>
            </w:r>
            <w:r>
              <w:rPr>
                <w:szCs w:val="22"/>
              </w:rPr>
              <w:t xml:space="preserve"> in </w:t>
            </w:r>
            <w:r>
              <w:rPr>
                <w:i/>
              </w:rPr>
              <w:t>MeasConfig</w:t>
            </w:r>
            <w:r>
              <w:t xml:space="preserve"> which is </w:t>
            </w:r>
            <w:r>
              <w:rPr>
                <w:szCs w:val="22"/>
              </w:rPr>
              <w:t xml:space="preserve">associated to the serving cell. For this </w:t>
            </w:r>
            <w:r>
              <w:rPr>
                <w:i/>
                <w:szCs w:val="22"/>
              </w:rPr>
              <w:t>MeasObjectNR</w:t>
            </w:r>
            <w:r>
              <w:rPr>
                <w:szCs w:val="22"/>
              </w:rPr>
              <w:t xml:space="preserve">, the following relationship applies between this MeasObjectNR and </w:t>
            </w:r>
            <w:r>
              <w:rPr>
                <w:i/>
                <w:szCs w:val="22"/>
              </w:rPr>
              <w:t>frequencyInfoDL</w:t>
            </w:r>
            <w:r>
              <w:rPr>
                <w:szCs w:val="22"/>
              </w:rPr>
              <w:t xml:space="preserve"> in </w:t>
            </w:r>
            <w:r>
              <w:rPr>
                <w:i/>
                <w:szCs w:val="22"/>
              </w:rPr>
              <w:t>ServingCellConfigCommon</w:t>
            </w:r>
            <w:r>
              <w:rPr>
                <w:szCs w:val="22"/>
              </w:rPr>
              <w:t xml:space="preserve"> of the serving cell: if </w:t>
            </w:r>
            <w:r>
              <w:rPr>
                <w:i/>
                <w:szCs w:val="22"/>
              </w:rPr>
              <w:t>ssbFrequency</w:t>
            </w:r>
            <w:r>
              <w:rPr>
                <w:szCs w:val="22"/>
              </w:rPr>
              <w:t xml:space="preserve"> is configured, its value is the same as the </w:t>
            </w:r>
            <w:r>
              <w:rPr>
                <w:i/>
              </w:rPr>
              <w:t>absoluteFrequencySSB</w:t>
            </w:r>
            <w:r>
              <w:t xml:space="preserve"> and if </w:t>
            </w:r>
            <w:r>
              <w:rPr>
                <w:i/>
              </w:rPr>
              <w:t>csi-rs-ResourceConfigMobility</w:t>
            </w:r>
            <w:r>
              <w:t xml:space="preserve"> is configured, the value of its </w:t>
            </w:r>
            <w:r>
              <w:rPr>
                <w:i/>
              </w:rPr>
              <w:t>subcarrierSpacing</w:t>
            </w:r>
            <w:r>
              <w:t xml:space="preserve"> is present in one entry of the </w:t>
            </w:r>
            <w:r>
              <w:rPr>
                <w:i/>
              </w:rPr>
              <w:t>scs-SpecificCarrierList</w:t>
            </w:r>
            <w:r>
              <w:t xml:space="preserve">, </w:t>
            </w:r>
            <w:r>
              <w:rPr>
                <w:i/>
              </w:rPr>
              <w:t>csi-RS-</w:t>
            </w:r>
            <w:r>
              <w:rPr>
                <w:i/>
                <w:lang w:eastAsia="ko-KR"/>
              </w:rPr>
              <w:t>Cell</w:t>
            </w:r>
            <w:r>
              <w:rPr>
                <w:i/>
              </w:rPr>
              <w:t>ListMobility</w:t>
            </w:r>
            <w:r>
              <w:t xml:space="preserve"> includes an entry corresponding to the serving cell (with </w:t>
            </w:r>
            <w:r>
              <w:rPr>
                <w:i/>
              </w:rPr>
              <w:t>cellId</w:t>
            </w:r>
            <w:r>
              <w:t xml:space="preserve"> equal to </w:t>
            </w:r>
            <w:r>
              <w:rPr>
                <w:i/>
              </w:rPr>
              <w:t>physCellId</w:t>
            </w:r>
            <w:r>
              <w:t xml:space="preserve"> in </w:t>
            </w:r>
            <w:r>
              <w:rPr>
                <w:i/>
              </w:rPr>
              <w:t>ServingCellConfigCommon</w:t>
            </w:r>
            <w:r>
              <w:t xml:space="preserve">) and the frequency range indicated by the </w:t>
            </w:r>
            <w:r>
              <w:rPr>
                <w:i/>
              </w:rPr>
              <w:t>csi-rs-MeasurementBW</w:t>
            </w:r>
            <w:r>
              <w:t xml:space="preserve"> of the entry in </w:t>
            </w:r>
            <w:r>
              <w:rPr>
                <w:i/>
              </w:rPr>
              <w:t>csi-RS-</w:t>
            </w:r>
            <w:r>
              <w:rPr>
                <w:i/>
                <w:lang w:eastAsia="ko-KR"/>
              </w:rPr>
              <w:t>Cell</w:t>
            </w:r>
            <w:r>
              <w:rPr>
                <w:i/>
              </w:rPr>
              <w:t>ListMobility</w:t>
            </w:r>
            <w:r>
              <w:t xml:space="preserve"> is included in the frequency range indicated by in the entry of the </w:t>
            </w:r>
            <w:r>
              <w:rPr>
                <w:i/>
              </w:rPr>
              <w:t>scs-SpecificCarrierList</w:t>
            </w:r>
            <w:r>
              <w:t xml:space="preserve">.   </w:t>
            </w:r>
            <w:bookmarkEnd w:id="829"/>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rsidP="006D365D">
            <w:pPr>
              <w:pStyle w:val="TAL"/>
              <w:rPr>
                <w:b/>
                <w:i/>
                <w:szCs w:val="22"/>
              </w:rPr>
            </w:pPr>
            <w:r>
              <w:rPr>
                <w:b/>
                <w:i/>
                <w:szCs w:val="22"/>
              </w:rPr>
              <w:t>supplementaryUplink</w:t>
            </w:r>
          </w:p>
          <w:p w14:paraId="44DEF0A2" w14:textId="77777777" w:rsidR="00661DCA" w:rsidRDefault="00B3318A" w:rsidP="008D2DC4">
            <w:pPr>
              <w:pStyle w:val="TAL"/>
              <w:rPr>
                <w:szCs w:val="22"/>
              </w:rPr>
            </w:pPr>
            <w:r>
              <w:rPr>
                <w:szCs w:val="22"/>
              </w:rPr>
              <w:t xml:space="preserve">Network may configure this field only when </w:t>
            </w:r>
            <w:r>
              <w:rPr>
                <w:i/>
                <w:szCs w:val="22"/>
              </w:rPr>
              <w:t>supplementaryUplinkConfig</w:t>
            </w:r>
            <w:r>
              <w:rPr>
                <w:szCs w:val="22"/>
              </w:rPr>
              <w:t xml:space="preserve"> is configured in </w:t>
            </w:r>
            <w:r>
              <w:rPr>
                <w:i/>
                <w:szCs w:val="22"/>
              </w:rPr>
              <w:t>ServingCellConfigCommon</w:t>
            </w:r>
            <w:r>
              <w:rPr>
                <w:szCs w:val="22"/>
              </w:rPr>
              <w:t xml:space="preserve"> or </w:t>
            </w:r>
            <w:r>
              <w:rPr>
                <w:i/>
                <w:szCs w:val="22"/>
              </w:rPr>
              <w:t>ServingCellConfigCommonSIB</w:t>
            </w:r>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rsidP="006D365D">
            <w:pPr>
              <w:pStyle w:val="TAL"/>
              <w:rPr>
                <w:b/>
                <w:bCs/>
                <w:i/>
                <w:iCs/>
                <w:lang w:eastAsia="zh-CN"/>
              </w:rPr>
            </w:pPr>
            <w:r>
              <w:rPr>
                <w:b/>
                <w:bCs/>
                <w:i/>
                <w:iCs/>
                <w:lang w:eastAsia="zh-CN"/>
              </w:rPr>
              <w:lastRenderedPageBreak/>
              <w:t>supplementaryUplinkRelease</w:t>
            </w:r>
          </w:p>
          <w:p w14:paraId="44DEF0A5" w14:textId="77777777" w:rsidR="00661DCA" w:rsidRDefault="00B3318A" w:rsidP="008D2DC4">
            <w:pPr>
              <w:pStyle w:val="TAL"/>
            </w:pPr>
            <w:r>
              <w:t xml:space="preserve">If this field is included, the UE shall release the uplink configuration configured by </w:t>
            </w:r>
            <w:r>
              <w:rPr>
                <w:i/>
                <w:iCs/>
                <w:lang w:eastAsia="zh-CN"/>
              </w:rPr>
              <w:t>supplementaryUplink</w:t>
            </w:r>
            <w:r>
              <w:t xml:space="preserve">. The network only includes either </w:t>
            </w:r>
            <w:r>
              <w:rPr>
                <w:i/>
                <w:lang w:eastAsia="zh-CN"/>
              </w:rPr>
              <w:t>supplementaryUplinkRelease</w:t>
            </w:r>
            <w:r>
              <w:t xml:space="preserve"> or </w:t>
            </w:r>
            <w:r>
              <w:rPr>
                <w:i/>
                <w:lang w:eastAsia="zh-CN"/>
              </w:rPr>
              <w:t>supplementaryUplink</w:t>
            </w:r>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rsidP="006D365D">
            <w:pPr>
              <w:pStyle w:val="TAL"/>
              <w:rPr>
                <w:szCs w:val="22"/>
              </w:rPr>
            </w:pPr>
            <w:r>
              <w:rPr>
                <w:b/>
                <w:i/>
                <w:szCs w:val="22"/>
              </w:rPr>
              <w:t>tag-Id</w:t>
            </w:r>
          </w:p>
          <w:p w14:paraId="44DEF0A8" w14:textId="77777777" w:rsidR="00661DCA" w:rsidRDefault="00B3318A" w:rsidP="008D2DC4">
            <w:pPr>
              <w:pStyle w:val="TAL"/>
              <w:rPr>
                <w:szCs w:val="22"/>
              </w:rPr>
            </w:pPr>
            <w:r>
              <w:rPr>
                <w:szCs w:val="22"/>
              </w:rPr>
              <w:t>Timing Advance Group ID, as specified in TS 38.321 [3], which this cell belongs to.</w:t>
            </w:r>
          </w:p>
        </w:tc>
      </w:tr>
      <w:tr w:rsidR="00661DCA" w:rsidDel="005903C1" w14:paraId="44DEF0AC" w14:textId="0E32F679">
        <w:trPr>
          <w:del w:id="830" w:author="PostRAN2_109bis-e" w:date="2020-05-27T11:46:00Z"/>
        </w:trPr>
        <w:tc>
          <w:tcPr>
            <w:tcW w:w="14173" w:type="dxa"/>
            <w:tcBorders>
              <w:top w:val="single" w:sz="4" w:space="0" w:color="auto"/>
              <w:left w:val="single" w:sz="4" w:space="0" w:color="auto"/>
              <w:bottom w:val="single" w:sz="4" w:space="0" w:color="auto"/>
              <w:right w:val="single" w:sz="4" w:space="0" w:color="auto"/>
            </w:tcBorders>
          </w:tcPr>
          <w:p w14:paraId="44DEF0AA" w14:textId="673F4BEC" w:rsidR="00661DCA" w:rsidDel="005903C1" w:rsidRDefault="00B3318A" w:rsidP="006D365D">
            <w:pPr>
              <w:pStyle w:val="TAL"/>
              <w:rPr>
                <w:del w:id="831" w:author="PostRAN2_109bis-e" w:date="2020-05-27T11:46:00Z"/>
                <w:szCs w:val="22"/>
              </w:rPr>
            </w:pPr>
            <w:del w:id="832" w:author="PostRAN2_109bis-e" w:date="2020-05-27T11:46:00Z">
              <w:r w:rsidDel="005903C1">
                <w:rPr>
                  <w:b/>
                  <w:i/>
                  <w:szCs w:val="22"/>
                </w:rPr>
                <w:delText>tdd-UL-DL-ConfigurationDedicated-iab-mt</w:delText>
              </w:r>
              <w:r w:rsidDel="005903C1">
                <w:delText xml:space="preserve"> </w:delText>
              </w:r>
              <w:r w:rsidDel="005903C1">
                <w:rPr>
                  <w:b/>
                  <w:i/>
                </w:rPr>
                <w:delText>v16xy</w:delText>
              </w:r>
            </w:del>
          </w:p>
          <w:p w14:paraId="44DEF0AB" w14:textId="6C798D69" w:rsidR="00661DCA" w:rsidDel="005903C1" w:rsidRDefault="00B3318A" w:rsidP="008D2DC4">
            <w:pPr>
              <w:pStyle w:val="TAL"/>
              <w:rPr>
                <w:del w:id="833" w:author="PostRAN2_109bis-e" w:date="2020-05-27T11:46:00Z"/>
                <w:szCs w:val="22"/>
              </w:rPr>
            </w:pPr>
            <w:del w:id="834" w:author="PostRAN2_109bis-e" w:date="2020-05-27T11:46:00Z">
              <w:r w:rsidDel="005903C1">
                <w:rPr>
                  <w:szCs w:val="22"/>
                </w:rPr>
                <w:delText xml:space="preserve">Resource configuration per IAB-MT D/U/F overrides all symbols (with a limitation that effectively only flexible symbols can be overwritten in Rel-16) per slot over the number of slots as provided by </w:delText>
              </w:r>
              <w:r w:rsidDel="005903C1">
                <w:rPr>
                  <w:i/>
                  <w:szCs w:val="22"/>
                </w:rPr>
                <w:delText>TDD-UL-DL ConfigurationCommon</w:delText>
              </w:r>
              <w:r w:rsidDel="005903C1">
                <w:rPr>
                  <w:szCs w:val="22"/>
                </w:rPr>
                <w:delText>.</w:delText>
              </w:r>
            </w:del>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rsidP="006D365D">
            <w:pPr>
              <w:pStyle w:val="TAL"/>
              <w:rPr>
                <w:szCs w:val="22"/>
              </w:rPr>
            </w:pPr>
            <w:r>
              <w:rPr>
                <w:b/>
                <w:i/>
                <w:szCs w:val="22"/>
              </w:rPr>
              <w:t>ul-toDL-COT-SharingED-Threshold</w:t>
            </w:r>
          </w:p>
          <w:p w14:paraId="44DEF0AE" w14:textId="77777777" w:rsidR="00661DCA" w:rsidRDefault="00B3318A" w:rsidP="008D2DC4">
            <w:pPr>
              <w:pStyle w:val="TAL"/>
              <w:rPr>
                <w:b/>
                <w:i/>
                <w:szCs w:val="22"/>
              </w:rPr>
            </w:pPr>
            <w:r>
              <w:rPr>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826"/>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rsidP="006D365D">
            <w:pPr>
              <w:pStyle w:val="TAL"/>
              <w:rPr>
                <w:b/>
                <w:i/>
                <w:szCs w:val="22"/>
              </w:rPr>
            </w:pPr>
            <w:r>
              <w:rPr>
                <w:b/>
                <w:i/>
                <w:szCs w:val="22"/>
              </w:rPr>
              <w:t>uplinkConfig</w:t>
            </w:r>
          </w:p>
          <w:p w14:paraId="44DEF0B1" w14:textId="77777777" w:rsidR="00661DCA" w:rsidRDefault="00B3318A" w:rsidP="008D2DC4">
            <w:pPr>
              <w:pStyle w:val="TAL"/>
              <w:rPr>
                <w:szCs w:val="22"/>
              </w:rPr>
            </w:pPr>
            <w:r>
              <w:rPr>
                <w:szCs w:val="22"/>
              </w:rPr>
              <w:t xml:space="preserve">Network may configure this field only when </w:t>
            </w:r>
            <w:r>
              <w:rPr>
                <w:i/>
                <w:szCs w:val="22"/>
              </w:rPr>
              <w:t>uplinkConfigCommon</w:t>
            </w:r>
            <w:r>
              <w:rPr>
                <w:szCs w:val="22"/>
              </w:rPr>
              <w:t xml:space="preserve"> is configured in </w:t>
            </w:r>
            <w:r>
              <w:rPr>
                <w:i/>
                <w:szCs w:val="22"/>
              </w:rPr>
              <w:t>ServingCellConfigCommon</w:t>
            </w:r>
            <w:r>
              <w:rPr>
                <w:szCs w:val="22"/>
              </w:rPr>
              <w:t xml:space="preserve"> or </w:t>
            </w:r>
            <w:r>
              <w:rPr>
                <w:i/>
                <w:szCs w:val="22"/>
              </w:rPr>
              <w:t>ServingCellConfigCommonSIB</w:t>
            </w:r>
            <w:r>
              <w:rPr>
                <w:szCs w:val="22"/>
              </w:rPr>
              <w:t>.</w:t>
            </w:r>
          </w:p>
        </w:tc>
      </w:tr>
    </w:tbl>
    <w:p w14:paraId="44DEF0B3"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rsidP="006D365D">
            <w:pPr>
              <w:pStyle w:val="TAH"/>
              <w:rPr>
                <w:szCs w:val="22"/>
              </w:rPr>
            </w:pPr>
            <w:bookmarkStart w:id="835" w:name="_Hlk535949404"/>
            <w:r>
              <w:rPr>
                <w:i/>
                <w:szCs w:val="22"/>
              </w:rPr>
              <w:lastRenderedPageBreak/>
              <w:t xml:space="preserve">UplinkConfig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rsidP="006D365D">
            <w:pPr>
              <w:pStyle w:val="TAL"/>
              <w:rPr>
                <w:szCs w:val="22"/>
              </w:rPr>
            </w:pPr>
            <w:r>
              <w:rPr>
                <w:b/>
                <w:i/>
                <w:szCs w:val="22"/>
              </w:rPr>
              <w:t>carrierSwitching</w:t>
            </w:r>
          </w:p>
          <w:p w14:paraId="44DEF0B7" w14:textId="77777777" w:rsidR="00661DCA" w:rsidRDefault="00B3318A" w:rsidP="008D2DC4">
            <w:pPr>
              <w:pStyle w:val="TAL"/>
              <w:rPr>
                <w:b/>
                <w:i/>
                <w:szCs w:val="22"/>
              </w:rPr>
            </w:pPr>
            <w:r>
              <w:rPr>
                <w:szCs w:val="22"/>
              </w:rPr>
              <w:t>Includes parameters for configuration of carrier based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rsidP="006D365D">
            <w:pPr>
              <w:pStyle w:val="TAL"/>
              <w:rPr>
                <w:b/>
                <w:i/>
                <w:szCs w:val="22"/>
              </w:rPr>
            </w:pPr>
            <w:r>
              <w:rPr>
                <w:b/>
                <w:i/>
                <w:szCs w:val="22"/>
              </w:rPr>
              <w:t>enableDefaultBeamPlForPUSCH0_0, enableDefaultBeamPlForPUCCH, enableDefaultBeamPlForSRS</w:t>
            </w:r>
          </w:p>
          <w:p w14:paraId="44DEF0BA" w14:textId="77777777" w:rsidR="00661DCA" w:rsidRDefault="00B3318A" w:rsidP="008D2DC4">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rsidP="006D365D">
            <w:pPr>
              <w:pStyle w:val="TAL"/>
              <w:rPr>
                <w:b/>
                <w:i/>
                <w:szCs w:val="22"/>
              </w:rPr>
            </w:pPr>
            <w:r>
              <w:rPr>
                <w:b/>
                <w:i/>
                <w:szCs w:val="22"/>
              </w:rPr>
              <w:t>enablePLRSupdateForPUSCHSRS</w:t>
            </w:r>
          </w:p>
          <w:p w14:paraId="44DEF0BD" w14:textId="77777777" w:rsidR="00661DCA" w:rsidRDefault="00B3318A" w:rsidP="008D2DC4">
            <w:pPr>
              <w:pStyle w:val="TAL"/>
              <w:rPr>
                <w:b/>
                <w:i/>
                <w:szCs w:val="22"/>
              </w:rPr>
            </w:pPr>
            <w:r>
              <w:t xml:space="preserve">When this parameter is present, the Rel-16 feature of MAC CE based pathloss RS updates for PUSCH/SRS is enabled. Network only configures this parameter , when the UE is configured with </w:t>
            </w:r>
            <w:r>
              <w:rPr>
                <w:i/>
              </w:rPr>
              <w:t>sri-PUSCH-PowerControl</w:t>
            </w:r>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rsidP="006D365D">
            <w:pPr>
              <w:pStyle w:val="TAL"/>
              <w:rPr>
                <w:szCs w:val="22"/>
              </w:rPr>
            </w:pPr>
            <w:r>
              <w:rPr>
                <w:b/>
                <w:i/>
                <w:szCs w:val="22"/>
              </w:rPr>
              <w:t>firstActiveUplinkBWP-Id</w:t>
            </w:r>
          </w:p>
          <w:p w14:paraId="44DEF0C0" w14:textId="77777777" w:rsidR="00661DCA" w:rsidRDefault="00B3318A" w:rsidP="008D2DC4">
            <w:pPr>
              <w:pStyle w:val="TAL"/>
              <w:rPr>
                <w:szCs w:val="22"/>
              </w:rPr>
            </w:pPr>
            <w:r>
              <w:rPr>
                <w:szCs w:val="22"/>
              </w:rPr>
              <w:t>If configured for an SpCell, this field contains the ID of the UL BWP to be activated upon performing the RRC (re-)configuration. If the field is absent, the RRC (re-)configuration does not impose a BWP switch.</w:t>
            </w:r>
          </w:p>
          <w:p w14:paraId="44DEF0C1" w14:textId="77777777" w:rsidR="00661DCA" w:rsidRDefault="00B3318A" w:rsidP="008D2DC4">
            <w:pPr>
              <w:pStyle w:val="TAL"/>
              <w:rPr>
                <w:szCs w:val="22"/>
              </w:rPr>
            </w:pPr>
            <w:r>
              <w:rPr>
                <w:szCs w:val="22"/>
              </w:rPr>
              <w:t>If configured for an SCell, this field contains the ID of the uplink bandwidth part to be used upon MAC-activation of an SCell. The initial bandwidth part is referred to by BandiwdthPartId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rsidP="006D365D">
            <w:pPr>
              <w:pStyle w:val="TAL"/>
              <w:rPr>
                <w:szCs w:val="22"/>
              </w:rPr>
            </w:pPr>
            <w:r>
              <w:rPr>
                <w:b/>
                <w:i/>
                <w:szCs w:val="22"/>
              </w:rPr>
              <w:t>initialUplinkBWP</w:t>
            </w:r>
          </w:p>
          <w:p w14:paraId="44DEF0C4" w14:textId="77777777" w:rsidR="00661DCA" w:rsidRDefault="00B3318A" w:rsidP="008D2DC4">
            <w:pPr>
              <w:pStyle w:val="TAL"/>
              <w:rPr>
                <w:szCs w:val="22"/>
              </w:rPr>
            </w:pPr>
            <w:r>
              <w:rPr>
                <w:szCs w:val="22"/>
              </w:rPr>
              <w:t xml:space="preserve">The dedicated (UE-specific) configuration for the initial uplink bandwidth-part (i.e. UL BWP#0). If any of the optional IEs are configured within this IE as part of the IE </w:t>
            </w:r>
            <w:r>
              <w:rPr>
                <w:i/>
                <w:szCs w:val="22"/>
              </w:rPr>
              <w:t>uplinkConfig</w:t>
            </w:r>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rsidP="006D365D">
            <w:pPr>
              <w:pStyle w:val="TAL"/>
              <w:rPr>
                <w:b/>
                <w:i/>
                <w:szCs w:val="22"/>
              </w:rPr>
            </w:pPr>
            <w:r>
              <w:rPr>
                <w:b/>
                <w:i/>
                <w:szCs w:val="22"/>
              </w:rPr>
              <w:t>powerBoostPi2BPSK</w:t>
            </w:r>
          </w:p>
          <w:p w14:paraId="44DEF0C7" w14:textId="77777777" w:rsidR="00661DCA" w:rsidRDefault="00B3318A" w:rsidP="008D2DC4">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rsidP="006D365D">
            <w:pPr>
              <w:pStyle w:val="TAL"/>
              <w:rPr>
                <w:szCs w:val="22"/>
              </w:rPr>
            </w:pPr>
            <w:r>
              <w:rPr>
                <w:b/>
                <w:i/>
                <w:szCs w:val="22"/>
              </w:rPr>
              <w:t>pusch-ServingCellConfig</w:t>
            </w:r>
          </w:p>
          <w:p w14:paraId="44DEF0CA" w14:textId="77777777" w:rsidR="00661DCA" w:rsidRDefault="00B3318A" w:rsidP="008D2DC4">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rsidP="006D365D">
            <w:pPr>
              <w:pStyle w:val="TAL"/>
              <w:rPr>
                <w:b/>
                <w:i/>
                <w:szCs w:val="22"/>
              </w:rPr>
            </w:pPr>
            <w:r>
              <w:rPr>
                <w:b/>
                <w:i/>
                <w:szCs w:val="22"/>
              </w:rPr>
              <w:t>uplinkBWP-ToAddModList</w:t>
            </w:r>
          </w:p>
          <w:p w14:paraId="44DEF0CD" w14:textId="77777777" w:rsidR="00661DCA" w:rsidRDefault="00B3318A" w:rsidP="008D2DC4">
            <w:pPr>
              <w:pStyle w:val="TAL"/>
            </w:pPr>
            <w:r>
              <w:t xml:space="preserve">The additional bandwidth parts for uplink to be added or modified. In case of TDD uplink- and downlink BWP with the same </w:t>
            </w:r>
            <w:r>
              <w:rPr>
                <w:i/>
              </w:rPr>
              <w:t>bandwidthPartId</w:t>
            </w:r>
            <w:r>
              <w:t xml:space="preserve"> are considered as a BWP pair and must have the same center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rsidP="006D365D">
            <w:pPr>
              <w:pStyle w:val="TAL"/>
              <w:rPr>
                <w:szCs w:val="22"/>
              </w:rPr>
            </w:pPr>
            <w:r>
              <w:rPr>
                <w:b/>
                <w:i/>
                <w:szCs w:val="22"/>
              </w:rPr>
              <w:t>uplinkBWP-ToReleaseList</w:t>
            </w:r>
          </w:p>
          <w:p w14:paraId="44DEF0D0" w14:textId="77777777" w:rsidR="00661DCA" w:rsidRDefault="00B3318A" w:rsidP="008D2DC4">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rsidP="006D365D">
            <w:pPr>
              <w:pStyle w:val="TAL"/>
              <w:rPr>
                <w:b/>
                <w:i/>
                <w:szCs w:val="22"/>
              </w:rPr>
            </w:pPr>
            <w:r>
              <w:rPr>
                <w:b/>
                <w:i/>
                <w:szCs w:val="22"/>
              </w:rPr>
              <w:t>uplinkChannelBW-PerSCS-List</w:t>
            </w:r>
          </w:p>
          <w:p w14:paraId="44DEF0D3" w14:textId="77777777" w:rsidR="00661DCA" w:rsidRDefault="00B3318A" w:rsidP="008D2DC4">
            <w:pPr>
              <w:pStyle w:val="TAL"/>
              <w:rPr>
                <w:szCs w:val="22"/>
              </w:rPr>
            </w:pPr>
            <w:r>
              <w:rPr>
                <w:szCs w:val="22"/>
              </w:rPr>
              <w:t xml:space="preserve">A set of UE specific channel bandwidth and location configurations for different subcarrier spacings (numerologies). Defined in relation to Point A. </w:t>
            </w:r>
            <w:bookmarkStart w:id="836" w:name="_Hlk2179834"/>
            <w:r>
              <w:rPr>
                <w:szCs w:val="22"/>
              </w:rPr>
              <w:t xml:space="preserve">The UE uses the configuration provided in this field only for the purpose of channel bandwidth and location determination. </w:t>
            </w:r>
            <w:bookmarkEnd w:id="836"/>
            <w:r>
              <w:rPr>
                <w:szCs w:val="22"/>
              </w:rPr>
              <w:t xml:space="preserve">If absent, UE uses the configuration indicated in </w:t>
            </w:r>
            <w:r>
              <w:rPr>
                <w:i/>
                <w:szCs w:val="22"/>
              </w:rPr>
              <w:t>scs-SpecificCarrierList</w:t>
            </w:r>
            <w:r>
              <w:rPr>
                <w:szCs w:val="22"/>
              </w:rPr>
              <w:t xml:space="preserve"> in </w:t>
            </w:r>
            <w:r>
              <w:rPr>
                <w:i/>
                <w:szCs w:val="22"/>
              </w:rPr>
              <w:t>UplinkConfigCommon</w:t>
            </w:r>
            <w:r>
              <w:rPr>
                <w:szCs w:val="22"/>
              </w:rPr>
              <w:t xml:space="preserve"> / </w:t>
            </w:r>
            <w:r>
              <w:rPr>
                <w:i/>
                <w:szCs w:val="22"/>
              </w:rPr>
              <w:t>UplinkConfigCommonSIB</w:t>
            </w:r>
            <w:r>
              <w:rPr>
                <w:szCs w:val="22"/>
              </w:rPr>
              <w:t>. Network only configures channel bandwidth that corresponds to the channel bandwidth values defined in TS 38.101-1 [15] and TS 38.101-2 [39].</w:t>
            </w:r>
          </w:p>
        </w:tc>
      </w:tr>
    </w:tbl>
    <w:p w14:paraId="44DEF0D5" w14:textId="77777777" w:rsidR="00661DCA" w:rsidRDefault="00661DCA" w:rsidP="00AF618E">
      <w:pPr>
        <w:spacing w:after="0"/>
      </w:pPr>
    </w:p>
    <w:p w14:paraId="44DEF0D6" w14:textId="77777777" w:rsidR="00661DCA" w:rsidRDefault="00B3318A" w:rsidP="00AF618E">
      <w:pPr>
        <w:pStyle w:val="NO"/>
        <w:spacing w:after="0"/>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14:paraId="44DEF0D7"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835"/>
          <w:p w14:paraId="44DEF0D8" w14:textId="77777777" w:rsidR="00661DCA" w:rsidRDefault="00B3318A" w:rsidP="006D365D">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rsidP="008D2DC4">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rsidP="006D365D">
            <w:pPr>
              <w:pStyle w:val="TAL"/>
              <w:rPr>
                <w:i/>
              </w:rPr>
            </w:pPr>
            <w:r>
              <w:rPr>
                <w:i/>
              </w:rPr>
              <w:t>AsyncCA</w:t>
            </w:r>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rsidP="008D2DC4">
            <w:pPr>
              <w:pStyle w:val="TAL"/>
            </w:pPr>
            <w:r>
              <w:t>This field is mandatory present for SCells whose slot offset between the SpCell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rsidP="006D365D">
            <w:pPr>
              <w:pStyle w:val="TAL"/>
              <w:rPr>
                <w:i/>
              </w:rPr>
            </w:pPr>
            <w:r>
              <w:rPr>
                <w:i/>
              </w:rPr>
              <w:t>CORESETPool</w:t>
            </w:r>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rsidP="008D2DC4">
            <w:pPr>
              <w:pStyle w:val="TAL"/>
            </w:pPr>
            <w:r>
              <w:t xml:space="preserve">This field is optionally present, Need M, if the field </w:t>
            </w:r>
            <w:r>
              <w:rPr>
                <w:i/>
              </w:rPr>
              <w:t>lte-CRS-ToMatchAround</w:t>
            </w:r>
            <w:r>
              <w:t xml:space="preserve"> is not configured and CORESETPoolIndex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rsidP="006D365D">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rsidP="008D2DC4">
            <w:pPr>
              <w:pStyle w:val="TAL"/>
            </w:pPr>
            <w:r>
              <w:t xml:space="preserve">This field is optionally present, Need M, if the field </w:t>
            </w:r>
            <w:r>
              <w:rPr>
                <w:i/>
              </w:rPr>
              <w:t>lte-CRS-ToMatchAround</w:t>
            </w:r>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rsidP="006D365D">
            <w:pPr>
              <w:pStyle w:val="TAL"/>
              <w:rPr>
                <w:i/>
              </w:rPr>
            </w:pPr>
            <w:r>
              <w:rPr>
                <w:i/>
              </w:rPr>
              <w:t>MeasObject</w:t>
            </w:r>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rsidP="008D2DC4">
            <w:pPr>
              <w:pStyle w:val="TAL"/>
            </w:pPr>
            <w:r>
              <w:t xml:space="preserve">This field is mandatory present for the SpCell if the UE has a </w:t>
            </w:r>
            <w:r>
              <w:rPr>
                <w:i/>
              </w:rPr>
              <w:t>measConfig</w:t>
            </w:r>
            <w:r>
              <w:t>, and it is optionally present, Need M, for SCells.</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rsidP="006D365D">
            <w:pPr>
              <w:pStyle w:val="TAL"/>
              <w:rPr>
                <w:i/>
              </w:rPr>
            </w:pPr>
            <w:r>
              <w:rPr>
                <w:i/>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rsidP="008D2DC4">
            <w:pPr>
              <w:pStyle w:val="TAL"/>
            </w:pPr>
            <w:r>
              <w:rPr>
                <w:szCs w:val="22"/>
              </w:rPr>
              <w:t xml:space="preserve">The field is mandatory present when the SCell is configured with more than one </w:t>
            </w:r>
            <w:r>
              <w:rPr>
                <w:i/>
                <w:szCs w:val="22"/>
              </w:rPr>
              <w:t>BWP-DownlinkDedicated</w:t>
            </w:r>
            <w:r>
              <w:rPr>
                <w:szCs w:val="22"/>
              </w:rPr>
              <w:t xml:space="preserve"> with </w:t>
            </w:r>
            <w:r>
              <w:rPr>
                <w:i/>
                <w:szCs w:val="22"/>
              </w:rPr>
              <w:t>pdcch-Config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rsidP="006D365D">
            <w:pPr>
              <w:pStyle w:val="TAL"/>
              <w:rPr>
                <w:i/>
              </w:rPr>
            </w:pPr>
            <w:r>
              <w:rPr>
                <w:i/>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rsidP="008D2DC4">
            <w:pPr>
              <w:pStyle w:val="TAL"/>
            </w:pPr>
            <w:r>
              <w:rPr>
                <w:szCs w:val="22"/>
              </w:rPr>
              <w:t xml:space="preserve">The field is mandatory present when the SCell is configured with WUS and with more than one </w:t>
            </w:r>
            <w:r>
              <w:rPr>
                <w:i/>
                <w:szCs w:val="22"/>
              </w:rPr>
              <w:t>BWP-DownlinkDedicated</w:t>
            </w:r>
            <w:r>
              <w:rPr>
                <w:szCs w:val="22"/>
              </w:rPr>
              <w:t xml:space="preserve"> with </w:t>
            </w:r>
            <w:r>
              <w:rPr>
                <w:i/>
                <w:szCs w:val="22"/>
              </w:rPr>
              <w:t>pdcch-Config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rsidP="006D365D">
            <w:pPr>
              <w:pStyle w:val="TAL"/>
              <w:rPr>
                <w:i/>
              </w:rPr>
            </w:pPr>
            <w:r>
              <w:rPr>
                <w:i/>
              </w:rPr>
              <w:t>SCellOnly</w:t>
            </w:r>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rsidP="008D2DC4">
            <w:pPr>
              <w:pStyle w:val="TAL"/>
            </w:pPr>
            <w:r>
              <w:t xml:space="preserve">This field is optionally present, Need R, for SCells.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rsidP="006D365D">
            <w:pPr>
              <w:pStyle w:val="TAL"/>
              <w:rPr>
                <w:i/>
              </w:rPr>
            </w:pPr>
            <w:r>
              <w:rPr>
                <w:i/>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rsidP="008D2DC4">
            <w:pPr>
              <w:pStyle w:val="TAL"/>
            </w:pPr>
            <w:r>
              <w:t>This field is optionally present, Need S, for SCells except PUCCH SCells.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rsidP="006D365D">
            <w:pPr>
              <w:pStyle w:val="TAL"/>
              <w:rPr>
                <w:i/>
              </w:rPr>
            </w:pPr>
            <w:r>
              <w:rPr>
                <w:i/>
              </w:rPr>
              <w:t>SyncAndCellAdd</w:t>
            </w:r>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rsidP="008D2DC4">
            <w:pPr>
              <w:pStyle w:val="TAL"/>
            </w:pPr>
            <w:r>
              <w:t xml:space="preserve">This field is mandatory present for a SpCell upon PCell change and PSCell addition/change and upon </w:t>
            </w:r>
            <w:r>
              <w:rPr>
                <w:i/>
              </w:rPr>
              <w:t>RRCSetup</w:t>
            </w:r>
            <w:r>
              <w:t>/</w:t>
            </w:r>
            <w:r>
              <w:rPr>
                <w:i/>
              </w:rPr>
              <w:t>RRCResume</w:t>
            </w:r>
            <w:r>
              <w:t>.</w:t>
            </w:r>
          </w:p>
          <w:p w14:paraId="44DEF0F5" w14:textId="77777777" w:rsidR="00661DCA" w:rsidRDefault="00B3318A" w:rsidP="008D2DC4">
            <w:pPr>
              <w:pStyle w:val="TAL"/>
            </w:pPr>
            <w:r>
              <w:t>The field is mandatory present for an SCell upon addition.</w:t>
            </w:r>
          </w:p>
          <w:p w14:paraId="44DEF0F6" w14:textId="77777777" w:rsidR="00661DCA" w:rsidRDefault="00B3318A" w:rsidP="008D2DC4">
            <w:pPr>
              <w:pStyle w:val="TAL"/>
            </w:pPr>
            <w:r>
              <w:t xml:space="preserve">For SpCell, the field is optionally present, Need N, upon reconfiguration without </w:t>
            </w:r>
            <w:r>
              <w:rPr>
                <w:i/>
              </w:rPr>
              <w:t>reconfigurationWithSync</w:t>
            </w:r>
            <w:r>
              <w:t>.</w:t>
            </w:r>
          </w:p>
          <w:p w14:paraId="44DEF0F7" w14:textId="77777777" w:rsidR="00661DCA" w:rsidRDefault="00B3318A" w:rsidP="00AF618E">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rsidP="006D365D">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rsidP="008D2DC4">
            <w:pPr>
              <w:pStyle w:val="TAL"/>
            </w:pPr>
            <w:r>
              <w:t>This field is optionally present, Need R, for TDD cells. It is absent otherwise.</w:t>
            </w:r>
          </w:p>
        </w:tc>
      </w:tr>
      <w:tr w:rsidR="00661DCA" w:rsidDel="005903C1" w14:paraId="44DEF0FE" w14:textId="076966DE">
        <w:trPr>
          <w:ins w:id="837" w:author="RAN2_109bis-e" w:date="2020-04-12T12:27:00Z"/>
          <w:del w:id="838" w:author="PostRAN2_109bis-e" w:date="2020-05-27T11:46:00Z"/>
        </w:trPr>
        <w:tc>
          <w:tcPr>
            <w:tcW w:w="4027" w:type="dxa"/>
            <w:tcBorders>
              <w:top w:val="single" w:sz="4" w:space="0" w:color="auto"/>
              <w:left w:val="single" w:sz="4" w:space="0" w:color="auto"/>
              <w:bottom w:val="single" w:sz="4" w:space="0" w:color="auto"/>
              <w:right w:val="single" w:sz="4" w:space="0" w:color="auto"/>
            </w:tcBorders>
          </w:tcPr>
          <w:p w14:paraId="44DEF0FC" w14:textId="5B86D8DA" w:rsidR="00661DCA" w:rsidDel="005903C1" w:rsidRDefault="00B3318A" w:rsidP="006D365D">
            <w:pPr>
              <w:pStyle w:val="TAL"/>
              <w:rPr>
                <w:ins w:id="839" w:author="RAN2_109bis-e" w:date="2020-04-12T12:27:00Z"/>
                <w:del w:id="840" w:author="PostRAN2_109bis-e" w:date="2020-05-27T11:46:00Z"/>
                <w:i/>
              </w:rPr>
            </w:pPr>
            <w:bookmarkStart w:id="841" w:name="_Hlk37676972"/>
            <w:ins w:id="842" w:author="RAN2_109bis-e" w:date="2020-04-12T12:28:00Z">
              <w:del w:id="843" w:author="PostRAN2_109bis-e" w:date="2020-05-27T11:46:00Z">
                <w:r w:rsidDel="005903C1">
                  <w:rPr>
                    <w:i/>
                  </w:rPr>
                  <w:delText>TDD_IAB</w:delText>
                </w:r>
              </w:del>
            </w:ins>
          </w:p>
        </w:tc>
        <w:tc>
          <w:tcPr>
            <w:tcW w:w="10146" w:type="dxa"/>
            <w:tcBorders>
              <w:top w:val="single" w:sz="4" w:space="0" w:color="auto"/>
              <w:left w:val="single" w:sz="4" w:space="0" w:color="auto"/>
              <w:bottom w:val="single" w:sz="4" w:space="0" w:color="auto"/>
              <w:right w:val="single" w:sz="4" w:space="0" w:color="auto"/>
            </w:tcBorders>
          </w:tcPr>
          <w:p w14:paraId="44DEF0FD" w14:textId="20661612" w:rsidR="00661DCA" w:rsidDel="005903C1" w:rsidRDefault="00B3318A" w:rsidP="008D2DC4">
            <w:pPr>
              <w:pStyle w:val="TAL"/>
              <w:rPr>
                <w:ins w:id="844" w:author="RAN2_109bis-e" w:date="2020-04-12T12:27:00Z"/>
                <w:del w:id="845" w:author="PostRAN2_109bis-e" w:date="2020-05-27T11:46:00Z"/>
              </w:rPr>
            </w:pPr>
            <w:ins w:id="846" w:author="RAN2_109bis-e" w:date="2020-04-12T12:28:00Z">
              <w:del w:id="847" w:author="PostRAN2_109bis-e" w:date="2020-05-27T11:46:00Z">
                <w:r w:rsidDel="005903C1">
                  <w:delText>For IAB-MT, this field is optionally present, Need R, for TDD cells. It is absent otherwise.</w:delText>
                </w:r>
              </w:del>
            </w:ins>
          </w:p>
        </w:tc>
      </w:tr>
    </w:tbl>
    <w:bookmarkEnd w:id="841"/>
    <w:p w14:paraId="74EF6D73" w14:textId="7E077BED" w:rsidR="00CC6FD8" w:rsidRDefault="00B3318A" w:rsidP="00AF618E">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848" w:name="_Toc20426122"/>
      <w:bookmarkStart w:id="849" w:name="_Toc37068113"/>
      <w:bookmarkStart w:id="850" w:name="_Toc36757306"/>
      <w:bookmarkStart w:id="851" w:name="_Toc29321518"/>
      <w:bookmarkStart w:id="852" w:name="_Toc36843824"/>
      <w:bookmarkStart w:id="853" w:name="_Toc36836847"/>
      <w:bookmarkStart w:id="854" w:name="_Hlk536004864"/>
    </w:p>
    <w:p w14:paraId="34ECBC3D" w14:textId="77777777" w:rsidR="00CE467E" w:rsidRPr="00F537EB" w:rsidRDefault="00CE467E" w:rsidP="00AF618E">
      <w:pPr>
        <w:spacing w:after="0"/>
      </w:pPr>
    </w:p>
    <w:p w14:paraId="78FE3671" w14:textId="77777777" w:rsidR="00CE467E" w:rsidRPr="00F537EB" w:rsidRDefault="00CE467E" w:rsidP="00AF618E">
      <w:pPr>
        <w:pStyle w:val="4"/>
        <w:spacing w:after="0"/>
      </w:pPr>
      <w:bookmarkStart w:id="855" w:name="_Toc20426112"/>
      <w:bookmarkStart w:id="856" w:name="_Toc29321508"/>
      <w:bookmarkStart w:id="857" w:name="_Toc36757291"/>
      <w:bookmarkStart w:id="858" w:name="_Toc36836832"/>
      <w:bookmarkStart w:id="859" w:name="_Toc36843809"/>
      <w:bookmarkStart w:id="860" w:name="_Toc37068098"/>
      <w:r w:rsidRPr="00F537EB">
        <w:t>–</w:t>
      </w:r>
      <w:r w:rsidRPr="00F537EB">
        <w:tab/>
      </w:r>
      <w:r w:rsidRPr="00F537EB">
        <w:rPr>
          <w:i/>
        </w:rPr>
        <w:t>SlotFormatCombinationsPerCell</w:t>
      </w:r>
      <w:bookmarkEnd w:id="855"/>
      <w:bookmarkEnd w:id="856"/>
      <w:bookmarkEnd w:id="857"/>
      <w:bookmarkEnd w:id="858"/>
      <w:bookmarkEnd w:id="859"/>
      <w:bookmarkEnd w:id="860"/>
    </w:p>
    <w:p w14:paraId="4B7B756D" w14:textId="77777777" w:rsidR="00CE467E" w:rsidRPr="00F537EB" w:rsidRDefault="00CE467E" w:rsidP="00AF618E">
      <w:pPr>
        <w:spacing w:after="180"/>
      </w:pPr>
      <w:r w:rsidRPr="00F537EB">
        <w:t xml:space="preserve">The IE </w:t>
      </w:r>
      <w:r w:rsidRPr="00F537EB">
        <w:rPr>
          <w:i/>
        </w:rPr>
        <w:t>SlotFormatCombinationsPerCell</w:t>
      </w:r>
      <w:r w:rsidRPr="00F537EB">
        <w:t xml:space="preserve"> is used to configure the SlotFormatCombinations applicable for one serving cell (see TS 38.213 [13], clause 11.1.1).</w:t>
      </w:r>
    </w:p>
    <w:p w14:paraId="5A54B17C" w14:textId="77777777" w:rsidR="00CE467E" w:rsidRPr="00F537EB" w:rsidRDefault="00CE467E" w:rsidP="00AF618E">
      <w:pPr>
        <w:pStyle w:val="TH"/>
        <w:spacing w:after="180"/>
      </w:pPr>
      <w:r w:rsidRPr="00F537EB">
        <w:rPr>
          <w:i/>
        </w:rPr>
        <w:t>SlotFormatCombinationsPerCell</w:t>
      </w:r>
      <w:r w:rsidRPr="00F537EB">
        <w:t xml:space="preserve"> information element</w:t>
      </w:r>
    </w:p>
    <w:p w14:paraId="7E29C88C" w14:textId="77777777" w:rsidR="00CE467E" w:rsidRPr="00F537EB" w:rsidRDefault="00CE467E" w:rsidP="00AF618E">
      <w:pPr>
        <w:pStyle w:val="PL"/>
        <w:spacing w:after="0"/>
      </w:pPr>
      <w:r w:rsidRPr="00F537EB">
        <w:t>-- ASN1START</w:t>
      </w:r>
    </w:p>
    <w:p w14:paraId="23FF8F48" w14:textId="77777777" w:rsidR="00CE467E" w:rsidRPr="00F537EB" w:rsidRDefault="00CE467E" w:rsidP="00AF618E">
      <w:pPr>
        <w:pStyle w:val="PL"/>
        <w:spacing w:after="0"/>
      </w:pPr>
      <w:r w:rsidRPr="00F537EB">
        <w:t>-- TAG-SLOTFORMATCOMBINATIONSPERCELL-START</w:t>
      </w:r>
    </w:p>
    <w:p w14:paraId="1E2890B4" w14:textId="77777777" w:rsidR="00CE467E" w:rsidRPr="00F537EB" w:rsidRDefault="00CE467E" w:rsidP="00AF618E">
      <w:pPr>
        <w:pStyle w:val="PL"/>
        <w:spacing w:after="0"/>
      </w:pPr>
    </w:p>
    <w:p w14:paraId="1544112D" w14:textId="77777777" w:rsidR="00CE467E" w:rsidRPr="00F537EB" w:rsidRDefault="00CE467E" w:rsidP="00AF618E">
      <w:pPr>
        <w:pStyle w:val="PL"/>
        <w:spacing w:after="0"/>
      </w:pPr>
      <w:r w:rsidRPr="00F537EB">
        <w:t>SlotFormatCombinationsPerCell ::=   SEQUENCE {</w:t>
      </w:r>
    </w:p>
    <w:p w14:paraId="6F539F45" w14:textId="77777777" w:rsidR="00CE467E" w:rsidRPr="00F537EB" w:rsidRDefault="00CE467E" w:rsidP="00AF618E">
      <w:pPr>
        <w:pStyle w:val="PL"/>
        <w:spacing w:after="0"/>
      </w:pPr>
      <w:r w:rsidRPr="00F537EB">
        <w:t xml:space="preserve">    servingCellId                       ServCellIndex,</w:t>
      </w:r>
    </w:p>
    <w:p w14:paraId="7612158C" w14:textId="77777777" w:rsidR="00CE467E" w:rsidRPr="00F537EB" w:rsidRDefault="00CE467E" w:rsidP="00AF618E">
      <w:pPr>
        <w:pStyle w:val="PL"/>
        <w:spacing w:after="0"/>
      </w:pPr>
      <w:r w:rsidRPr="00F537EB">
        <w:t xml:space="preserve">    subcarrierSpacing                   SubcarrierSpacing,</w:t>
      </w:r>
    </w:p>
    <w:p w14:paraId="2ED182E3" w14:textId="77777777" w:rsidR="00CE467E" w:rsidRPr="00F537EB" w:rsidRDefault="00CE467E" w:rsidP="00AF618E">
      <w:pPr>
        <w:pStyle w:val="PL"/>
        <w:spacing w:after="0"/>
      </w:pPr>
      <w:r w:rsidRPr="00F537EB">
        <w:t xml:space="preserve">    subcarrierSpacing2                  SubcarrierSpacing                                                         OPTIONAL, -- Need R</w:t>
      </w:r>
    </w:p>
    <w:p w14:paraId="36970F03" w14:textId="77777777" w:rsidR="00CE467E" w:rsidRPr="00F537EB" w:rsidRDefault="00CE467E" w:rsidP="00AF618E">
      <w:pPr>
        <w:pStyle w:val="PL"/>
        <w:spacing w:after="0"/>
      </w:pPr>
      <w:r w:rsidRPr="00F537EB">
        <w:t xml:space="preserve">    slotFormatCombinations              SEQUENCE (SIZE (1..maxNrofSlotFormatCombinationsPerSet)) OF SlotFormatCombination</w:t>
      </w:r>
    </w:p>
    <w:p w14:paraId="5C27CA0B" w14:textId="77777777" w:rsidR="00CE467E" w:rsidRPr="00F537EB" w:rsidRDefault="00CE467E" w:rsidP="00AF618E">
      <w:pPr>
        <w:pStyle w:val="PL"/>
        <w:spacing w:after="0"/>
      </w:pPr>
      <w:r w:rsidRPr="00F537EB">
        <w:t xml:space="preserve">                                                                                                                  OPTIONAL, -- Need M</w:t>
      </w:r>
    </w:p>
    <w:p w14:paraId="7D7EEDAC" w14:textId="77777777" w:rsidR="00CE467E" w:rsidRPr="00F537EB" w:rsidRDefault="00CE467E" w:rsidP="00AF618E">
      <w:pPr>
        <w:pStyle w:val="PL"/>
        <w:spacing w:after="0"/>
      </w:pPr>
      <w:r w:rsidRPr="00F537EB">
        <w:t xml:space="preserve">    positionInDCI                       INTEGER(0..maxSFI-DCI-PayloadSize-1)                                      OPTIONAL, -- Need M</w:t>
      </w:r>
    </w:p>
    <w:p w14:paraId="0970CBFC" w14:textId="77777777" w:rsidR="00CE467E" w:rsidRPr="00F537EB" w:rsidRDefault="00CE467E" w:rsidP="00AF618E">
      <w:pPr>
        <w:pStyle w:val="PL"/>
        <w:spacing w:after="0"/>
      </w:pPr>
      <w:r w:rsidRPr="00F537EB">
        <w:t xml:space="preserve">    ...,</w:t>
      </w:r>
    </w:p>
    <w:p w14:paraId="474E369F" w14:textId="77777777" w:rsidR="00CE467E" w:rsidRPr="00F537EB" w:rsidRDefault="00CE467E" w:rsidP="00AF618E">
      <w:pPr>
        <w:pStyle w:val="PL"/>
        <w:spacing w:after="0"/>
      </w:pPr>
      <w:r w:rsidRPr="00F537EB">
        <w:t xml:space="preserve">    [[</w:t>
      </w:r>
    </w:p>
    <w:p w14:paraId="1E9254D2" w14:textId="77777777" w:rsidR="00CE467E" w:rsidRPr="00F537EB" w:rsidRDefault="00CE467E" w:rsidP="00AF618E">
      <w:pPr>
        <w:pStyle w:val="PL"/>
        <w:spacing w:after="0"/>
      </w:pPr>
      <w:r w:rsidRPr="00F537EB">
        <w:t xml:space="preserve">    enableConfiguredUL-r16          ENUMERATED {enabled}                                                          OPTIONAL  -- Need N</w:t>
      </w:r>
    </w:p>
    <w:p w14:paraId="6ECCB4B5" w14:textId="77777777" w:rsidR="00CE467E" w:rsidRPr="00F537EB" w:rsidRDefault="00CE467E" w:rsidP="00AF618E">
      <w:pPr>
        <w:pStyle w:val="PL"/>
        <w:spacing w:after="0"/>
      </w:pPr>
      <w:r w:rsidRPr="00F537EB">
        <w:t xml:space="preserve">    ]]</w:t>
      </w:r>
    </w:p>
    <w:p w14:paraId="3E3D7B57" w14:textId="77777777" w:rsidR="00CE467E" w:rsidRPr="00F537EB" w:rsidRDefault="00CE467E" w:rsidP="00AF618E">
      <w:pPr>
        <w:pStyle w:val="PL"/>
        <w:spacing w:after="0"/>
      </w:pPr>
    </w:p>
    <w:p w14:paraId="57B18E8C" w14:textId="77777777" w:rsidR="00CE467E" w:rsidRPr="00F537EB" w:rsidRDefault="00CE467E" w:rsidP="00AF618E">
      <w:pPr>
        <w:pStyle w:val="PL"/>
        <w:spacing w:after="0"/>
      </w:pPr>
      <w:r w:rsidRPr="00F537EB">
        <w:t>}</w:t>
      </w:r>
    </w:p>
    <w:p w14:paraId="51B677CF" w14:textId="77777777" w:rsidR="00CE467E" w:rsidRPr="00F537EB" w:rsidRDefault="00CE467E" w:rsidP="00AF618E">
      <w:pPr>
        <w:pStyle w:val="PL"/>
        <w:spacing w:after="0"/>
      </w:pPr>
    </w:p>
    <w:p w14:paraId="601F3011" w14:textId="77777777" w:rsidR="00CE467E" w:rsidRPr="00F537EB" w:rsidRDefault="00CE467E" w:rsidP="00AF618E">
      <w:pPr>
        <w:pStyle w:val="PL"/>
        <w:spacing w:after="0"/>
      </w:pPr>
      <w:r w:rsidRPr="00F537EB">
        <w:t>SlotFormatCombination ::=           SEQUENCE {</w:t>
      </w:r>
    </w:p>
    <w:p w14:paraId="2783DD49" w14:textId="77777777" w:rsidR="00CE467E" w:rsidRPr="00F537EB" w:rsidRDefault="00CE467E" w:rsidP="00AF618E">
      <w:pPr>
        <w:pStyle w:val="PL"/>
        <w:spacing w:after="0"/>
      </w:pPr>
      <w:r w:rsidRPr="00F537EB">
        <w:t xml:space="preserve">    slotFormatCombinationId             SlotFormatCombinationId,</w:t>
      </w:r>
    </w:p>
    <w:p w14:paraId="08CCFC96" w14:textId="77777777" w:rsidR="00CE467E" w:rsidRPr="00F537EB" w:rsidRDefault="00CE467E" w:rsidP="00AF618E">
      <w:pPr>
        <w:pStyle w:val="PL"/>
        <w:spacing w:after="0"/>
      </w:pPr>
      <w:r w:rsidRPr="00F537EB">
        <w:t xml:space="preserve">    slotFormats                         SEQUENCE (SIZE (1..maxNrofSlotFormatsPerCombination)) OF INTEGER (0..255)</w:t>
      </w:r>
    </w:p>
    <w:p w14:paraId="3B02A969" w14:textId="77777777" w:rsidR="00CE467E" w:rsidRPr="00F537EB" w:rsidRDefault="00CE467E" w:rsidP="00AF618E">
      <w:pPr>
        <w:pStyle w:val="PL"/>
        <w:spacing w:after="0"/>
      </w:pPr>
      <w:r w:rsidRPr="00F537EB">
        <w:t>}</w:t>
      </w:r>
    </w:p>
    <w:p w14:paraId="7029ED58" w14:textId="77777777" w:rsidR="00CE467E" w:rsidRPr="00F537EB" w:rsidRDefault="00CE467E" w:rsidP="00AF618E">
      <w:pPr>
        <w:pStyle w:val="PL"/>
        <w:spacing w:after="0"/>
      </w:pPr>
    </w:p>
    <w:p w14:paraId="13833EC2" w14:textId="77777777" w:rsidR="00CE467E" w:rsidRPr="00F537EB" w:rsidRDefault="00CE467E" w:rsidP="00AF618E">
      <w:pPr>
        <w:pStyle w:val="PL"/>
        <w:spacing w:after="0"/>
      </w:pPr>
      <w:r w:rsidRPr="00F537EB">
        <w:t>SlotFormatCombinationId ::=         INTEGER (0..maxNrofSlotFormatCombinationsPerSet-1)</w:t>
      </w:r>
    </w:p>
    <w:p w14:paraId="2D0B60A2" w14:textId="77777777" w:rsidR="00CE467E" w:rsidRPr="00F537EB" w:rsidRDefault="00CE467E" w:rsidP="00AF618E">
      <w:pPr>
        <w:pStyle w:val="PL"/>
        <w:spacing w:after="0"/>
      </w:pPr>
    </w:p>
    <w:p w14:paraId="2886FD9F" w14:textId="77777777" w:rsidR="00CE467E" w:rsidRPr="00F537EB" w:rsidRDefault="00CE467E" w:rsidP="00AF618E">
      <w:pPr>
        <w:pStyle w:val="PL"/>
        <w:spacing w:after="0"/>
      </w:pPr>
      <w:r w:rsidRPr="00F537EB">
        <w:t>-- TAG-SLOTFORMATCOMBINATIONSPERCELL-STOP</w:t>
      </w:r>
    </w:p>
    <w:p w14:paraId="5DBC7D46" w14:textId="77777777" w:rsidR="00CE467E" w:rsidRPr="00F537EB" w:rsidRDefault="00CE467E" w:rsidP="00AF618E">
      <w:pPr>
        <w:pStyle w:val="PL"/>
        <w:spacing w:after="0"/>
      </w:pPr>
      <w:r w:rsidRPr="00F537EB">
        <w:t>-- ASN1STOP</w:t>
      </w:r>
    </w:p>
    <w:p w14:paraId="231ECF55" w14:textId="77777777" w:rsidR="00CE467E" w:rsidRPr="00F537EB" w:rsidRDefault="00CE467E"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EB09812"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7004AEBE" w14:textId="77777777" w:rsidR="00CE467E" w:rsidRPr="00F537EB" w:rsidRDefault="00CE467E" w:rsidP="006D365D">
            <w:pPr>
              <w:pStyle w:val="TAH"/>
              <w:rPr>
                <w:szCs w:val="22"/>
              </w:rPr>
            </w:pPr>
            <w:r w:rsidRPr="00F537EB">
              <w:rPr>
                <w:i/>
                <w:szCs w:val="22"/>
              </w:rPr>
              <w:t xml:space="preserve">SlotFormatCombination </w:t>
            </w:r>
            <w:r w:rsidRPr="00F537EB">
              <w:rPr>
                <w:szCs w:val="22"/>
              </w:rPr>
              <w:t>field descriptions</w:t>
            </w:r>
          </w:p>
        </w:tc>
      </w:tr>
      <w:tr w:rsidR="00CE467E" w:rsidRPr="00F537EB" w14:paraId="5EC6DCBB"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57C6DDDA" w14:textId="77777777" w:rsidR="00CE467E" w:rsidRPr="00F537EB" w:rsidRDefault="00CE467E" w:rsidP="006D365D">
            <w:pPr>
              <w:pStyle w:val="TAL"/>
              <w:rPr>
                <w:szCs w:val="22"/>
              </w:rPr>
            </w:pPr>
            <w:r w:rsidRPr="00F537EB">
              <w:rPr>
                <w:b/>
                <w:i/>
                <w:szCs w:val="22"/>
              </w:rPr>
              <w:t>slotFormatCombinationId</w:t>
            </w:r>
          </w:p>
          <w:p w14:paraId="0339E305" w14:textId="7B5E654B" w:rsidR="00CE467E" w:rsidRPr="00F537EB" w:rsidRDefault="00CE467E" w:rsidP="008D2DC4">
            <w:pPr>
              <w:pStyle w:val="TAL"/>
              <w:rPr>
                <w:szCs w:val="22"/>
              </w:rPr>
            </w:pPr>
            <w:r w:rsidRPr="00F537EB">
              <w:rPr>
                <w:szCs w:val="22"/>
              </w:rPr>
              <w:t xml:space="preserve">This ID is used in the DCI payload to dynamically select this </w:t>
            </w:r>
            <w:r w:rsidRPr="00F537EB">
              <w:rPr>
                <w:i/>
                <w:szCs w:val="22"/>
              </w:rPr>
              <w:t>SlotFormatCombination</w:t>
            </w:r>
            <w:ins w:id="861" w:author="RAN2_109bis-e" w:date="2020-05-06T14:26:00Z">
              <w:r>
                <w:rPr>
                  <w:i/>
                  <w:szCs w:val="22"/>
                </w:rPr>
                <w:t xml:space="preserve"> (</w:t>
              </w:r>
            </w:ins>
            <w:del w:id="862" w:author="RAN2_109bis-e" w:date="2020-05-06T14:26:00Z">
              <w:r w:rsidRPr="00F537EB" w:rsidDel="00CE467E">
                <w:rPr>
                  <w:szCs w:val="22"/>
                </w:rPr>
                <w:delText xml:space="preserve">, </w:delText>
              </w:r>
            </w:del>
            <w:r w:rsidRPr="00F537EB">
              <w:rPr>
                <w:szCs w:val="22"/>
              </w:rPr>
              <w:t>see TS 38.213 [13], clause 11.1.1</w:t>
            </w:r>
            <w:ins w:id="863" w:author="RAN2_109bis-e" w:date="2020-05-06T14:26:00Z">
              <w:r>
                <w:rPr>
                  <w:szCs w:val="22"/>
                </w:rPr>
                <w:t>)</w:t>
              </w:r>
            </w:ins>
            <w:r w:rsidRPr="00F537EB">
              <w:rPr>
                <w:szCs w:val="22"/>
              </w:rPr>
              <w:t>.</w:t>
            </w:r>
          </w:p>
        </w:tc>
      </w:tr>
      <w:tr w:rsidR="00CE467E" w:rsidRPr="00F537EB" w14:paraId="65692AA9"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0E0EC855" w14:textId="77777777" w:rsidR="00CE467E" w:rsidRPr="00F537EB" w:rsidRDefault="00CE467E" w:rsidP="006D365D">
            <w:pPr>
              <w:pStyle w:val="TAL"/>
              <w:rPr>
                <w:szCs w:val="22"/>
              </w:rPr>
            </w:pPr>
            <w:r w:rsidRPr="00F537EB">
              <w:rPr>
                <w:b/>
                <w:i/>
                <w:szCs w:val="22"/>
              </w:rPr>
              <w:t>slotFormats</w:t>
            </w:r>
          </w:p>
          <w:p w14:paraId="6828198D" w14:textId="09616084" w:rsidR="00CE467E" w:rsidRPr="00F537EB" w:rsidRDefault="00CE467E" w:rsidP="008D2DC4">
            <w:pPr>
              <w:pStyle w:val="TAL"/>
              <w:rPr>
                <w:szCs w:val="22"/>
              </w:rPr>
            </w:pPr>
            <w:r w:rsidRPr="00F537EB">
              <w:rPr>
                <w:szCs w:val="22"/>
              </w:rPr>
              <w:t>Slot formats that occur in consecutive slots in time domain order as listed here (see TS 38.213 [13], clause 11.1.1</w:t>
            </w:r>
            <w:ins w:id="864" w:author="RAN2_109bis-e" w:date="2020-05-06T14:28:00Z">
              <w:r w:rsidR="009976C0">
                <w:rPr>
                  <w:szCs w:val="22"/>
                </w:rPr>
                <w:t xml:space="preserve"> and TS 38</w:t>
              </w:r>
            </w:ins>
            <w:ins w:id="865" w:author="RAN2_109bis-e" w:date="2020-05-06T14:29:00Z">
              <w:r w:rsidR="009976C0">
                <w:rPr>
                  <w:szCs w:val="22"/>
                </w:rPr>
                <w:t xml:space="preserve">.213 [13], clause 14 </w:t>
              </w:r>
            </w:ins>
            <w:ins w:id="866" w:author="RAN2_109bis-e" w:date="2020-05-06T14:30:00Z">
              <w:r w:rsidR="009976C0">
                <w:rPr>
                  <w:szCs w:val="22"/>
                </w:rPr>
                <w:t>for IAB-MT</w:t>
              </w:r>
            </w:ins>
            <w:r w:rsidRPr="00F537EB">
              <w:rPr>
                <w:szCs w:val="22"/>
              </w:rPr>
              <w:t>).</w:t>
            </w:r>
          </w:p>
        </w:tc>
      </w:tr>
    </w:tbl>
    <w:p w14:paraId="0E967994" w14:textId="77777777" w:rsidR="00CE467E" w:rsidRPr="00F537EB" w:rsidRDefault="00CE467E"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5CA43E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3DC2D09F" w14:textId="77777777" w:rsidR="00CE467E" w:rsidRPr="00F537EB" w:rsidRDefault="00CE467E" w:rsidP="006D365D">
            <w:pPr>
              <w:pStyle w:val="TAH"/>
              <w:rPr>
                <w:szCs w:val="22"/>
              </w:rPr>
            </w:pPr>
            <w:r w:rsidRPr="00F537EB">
              <w:rPr>
                <w:i/>
                <w:szCs w:val="22"/>
              </w:rPr>
              <w:t xml:space="preserve">SlotFormatCombinationsPerCell </w:t>
            </w:r>
            <w:r w:rsidRPr="00F537EB">
              <w:rPr>
                <w:szCs w:val="22"/>
              </w:rPr>
              <w:t>field descriptions</w:t>
            </w:r>
          </w:p>
        </w:tc>
      </w:tr>
      <w:tr w:rsidR="00CE467E" w:rsidRPr="00F537EB" w14:paraId="363ED075"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6B9B83C0" w14:textId="77777777" w:rsidR="00CE467E" w:rsidRPr="00F537EB" w:rsidRDefault="00CE467E" w:rsidP="006D365D">
            <w:pPr>
              <w:pStyle w:val="TAL"/>
              <w:rPr>
                <w:szCs w:val="22"/>
              </w:rPr>
            </w:pPr>
            <w:r w:rsidRPr="00F537EB">
              <w:rPr>
                <w:b/>
                <w:i/>
                <w:szCs w:val="22"/>
              </w:rPr>
              <w:t>positionInDCI</w:t>
            </w:r>
          </w:p>
          <w:p w14:paraId="481A5BC1" w14:textId="77777777" w:rsidR="00CE467E" w:rsidRPr="00F537EB" w:rsidRDefault="00CE467E" w:rsidP="008D2DC4">
            <w:pPr>
              <w:pStyle w:val="TAL"/>
              <w:rPr>
                <w:szCs w:val="22"/>
              </w:rPr>
            </w:pPr>
            <w:r w:rsidRPr="00F537EB">
              <w:rPr>
                <w:szCs w:val="22"/>
              </w:rPr>
              <w:t>The (starting) position (bit) of the slotFormatCombinationId (SFI-Index) for this serving cell (servingCellId) within the DCI payload (see TS 38.213 [13], clause 11.1.1).</w:t>
            </w:r>
          </w:p>
        </w:tc>
      </w:tr>
      <w:tr w:rsidR="00CE467E" w:rsidRPr="00F537EB" w14:paraId="2AFF383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2CFEE13" w14:textId="77777777" w:rsidR="00CE467E" w:rsidRPr="00F537EB" w:rsidRDefault="00CE467E" w:rsidP="006D365D">
            <w:pPr>
              <w:pStyle w:val="TAL"/>
              <w:rPr>
                <w:szCs w:val="22"/>
              </w:rPr>
            </w:pPr>
            <w:r w:rsidRPr="00F537EB">
              <w:rPr>
                <w:b/>
                <w:i/>
                <w:szCs w:val="22"/>
              </w:rPr>
              <w:t>servingCellId</w:t>
            </w:r>
          </w:p>
          <w:p w14:paraId="1DED1304" w14:textId="77777777" w:rsidR="00CE467E" w:rsidRPr="00F537EB" w:rsidRDefault="00CE467E" w:rsidP="008D2DC4">
            <w:pPr>
              <w:pStyle w:val="TAL"/>
              <w:rPr>
                <w:szCs w:val="22"/>
              </w:rPr>
            </w:pPr>
            <w:r w:rsidRPr="00F537EB">
              <w:rPr>
                <w:szCs w:val="22"/>
              </w:rPr>
              <w:t>The ID of the serving cell for which the slotFormatCombinations are applicable.</w:t>
            </w:r>
          </w:p>
        </w:tc>
      </w:tr>
      <w:tr w:rsidR="00CE467E" w:rsidRPr="00F537EB" w14:paraId="3EE30AC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1C1BDBC4" w14:textId="77777777" w:rsidR="00CE467E" w:rsidRPr="00F537EB" w:rsidRDefault="00CE467E" w:rsidP="006D365D">
            <w:pPr>
              <w:pStyle w:val="TAL"/>
              <w:rPr>
                <w:szCs w:val="22"/>
              </w:rPr>
            </w:pPr>
            <w:r w:rsidRPr="00F537EB">
              <w:rPr>
                <w:b/>
                <w:i/>
                <w:szCs w:val="22"/>
              </w:rPr>
              <w:t>slotFormatCombinations</w:t>
            </w:r>
          </w:p>
          <w:p w14:paraId="73CA9C82" w14:textId="77777777" w:rsidR="00CE467E" w:rsidRPr="00F537EB" w:rsidRDefault="00CE467E" w:rsidP="008D2DC4">
            <w:pPr>
              <w:pStyle w:val="TAL"/>
            </w:pPr>
            <w:r w:rsidRPr="00F537EB">
              <w:t xml:space="preserve">A list with </w:t>
            </w:r>
            <w:r w:rsidRPr="00F537EB">
              <w:rPr>
                <w:i/>
              </w:rPr>
              <w:t>SlotFormatCombinations</w:t>
            </w:r>
            <w:r w:rsidRPr="00F537EB">
              <w:t xml:space="preserve">. Each </w:t>
            </w:r>
            <w:r w:rsidRPr="00F537EB">
              <w:rPr>
                <w:i/>
              </w:rPr>
              <w:t>SlotFormatCombination</w:t>
            </w:r>
            <w:r w:rsidRPr="00F537EB">
              <w:t xml:space="preserve"> comprises of one or more </w:t>
            </w:r>
            <w:r w:rsidRPr="00F537EB">
              <w:rPr>
                <w:i/>
              </w:rPr>
              <w:t>SlotFormats</w:t>
            </w:r>
            <w:r w:rsidRPr="00F537EB">
              <w:t xml:space="preserve"> (see TS 38.211 [16], clause 4.3.2). The total number of </w:t>
            </w:r>
            <w:r w:rsidRPr="00F537EB">
              <w:rPr>
                <w:i/>
              </w:rPr>
              <w:t>slotFormats</w:t>
            </w:r>
            <w:r w:rsidRPr="00F537EB">
              <w:t xml:space="preserve"> in the </w:t>
            </w:r>
            <w:r w:rsidRPr="00F537EB">
              <w:rPr>
                <w:i/>
              </w:rPr>
              <w:t>slotFormatCombinations</w:t>
            </w:r>
            <w:r w:rsidRPr="00F537EB">
              <w:t xml:space="preserve"> list does not exceed 512. </w:t>
            </w:r>
          </w:p>
        </w:tc>
      </w:tr>
      <w:tr w:rsidR="00CE467E" w:rsidRPr="00F537EB" w14:paraId="317BAD2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7226A1D" w14:textId="77777777" w:rsidR="00CE467E" w:rsidRPr="00F537EB" w:rsidRDefault="00CE467E" w:rsidP="006D365D">
            <w:pPr>
              <w:pStyle w:val="TAL"/>
              <w:rPr>
                <w:szCs w:val="22"/>
              </w:rPr>
            </w:pPr>
            <w:r w:rsidRPr="00F537EB">
              <w:rPr>
                <w:b/>
                <w:i/>
                <w:szCs w:val="22"/>
              </w:rPr>
              <w:t>subcarrierSpacing2</w:t>
            </w:r>
          </w:p>
          <w:p w14:paraId="6E4D95E0" w14:textId="77777777" w:rsidR="00CE467E" w:rsidRPr="00F537EB" w:rsidRDefault="00CE467E" w:rsidP="008D2DC4">
            <w:pPr>
              <w:pStyle w:val="TAL"/>
              <w:rPr>
                <w:szCs w:val="22"/>
              </w:rPr>
            </w:pPr>
            <w:r w:rsidRPr="00F537EB">
              <w:rPr>
                <w:szCs w:val="22"/>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F537EB">
              <w:rPr>
                <w:i/>
                <w:szCs w:val="22"/>
              </w:rPr>
              <w:t>subcarrierSpacing</w:t>
            </w:r>
            <w:r w:rsidRPr="00F537EB">
              <w:rPr>
                <w:szCs w:val="22"/>
              </w:rPr>
              <w:t xml:space="preserve"> (SFI-scs)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CE467E" w:rsidRPr="00F537EB" w14:paraId="11E733E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70AFB2D2" w14:textId="77777777" w:rsidR="00CE467E" w:rsidRPr="00F537EB" w:rsidRDefault="00CE467E" w:rsidP="006D365D">
            <w:pPr>
              <w:pStyle w:val="TAL"/>
              <w:rPr>
                <w:szCs w:val="22"/>
              </w:rPr>
            </w:pPr>
            <w:r w:rsidRPr="00F537EB">
              <w:rPr>
                <w:b/>
                <w:i/>
                <w:szCs w:val="22"/>
              </w:rPr>
              <w:t>subcarrierSpacing</w:t>
            </w:r>
          </w:p>
          <w:p w14:paraId="1F6C1ED2" w14:textId="77777777" w:rsidR="00CE467E" w:rsidRPr="00F537EB" w:rsidRDefault="00CE467E" w:rsidP="008D2DC4">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6DC022E6" w14:textId="77777777" w:rsidR="00CE467E" w:rsidRPr="00F537EB" w:rsidRDefault="00CE467E" w:rsidP="00AF618E">
      <w:pPr>
        <w:spacing w:after="0"/>
      </w:pPr>
    </w:p>
    <w:p w14:paraId="5D1C81DC" w14:textId="24394AFE" w:rsidR="00CE467E" w:rsidRPr="00CE467E" w:rsidRDefault="00CE467E" w:rsidP="00AF618E">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F100" w14:textId="1E6328AF" w:rsidR="00661DCA" w:rsidRDefault="00B3318A" w:rsidP="00AF618E">
      <w:pPr>
        <w:pStyle w:val="4"/>
        <w:spacing w:after="0"/>
      </w:pPr>
      <w:r>
        <w:lastRenderedPageBreak/>
        <w:t>–</w:t>
      </w:r>
      <w:r>
        <w:tab/>
      </w:r>
      <w:r>
        <w:rPr>
          <w:i/>
        </w:rPr>
        <w:t>SSB-MTC</w:t>
      </w:r>
      <w:bookmarkEnd w:id="848"/>
      <w:bookmarkEnd w:id="849"/>
      <w:bookmarkEnd w:id="850"/>
      <w:bookmarkEnd w:id="851"/>
      <w:bookmarkEnd w:id="852"/>
      <w:bookmarkEnd w:id="853"/>
    </w:p>
    <w:p w14:paraId="44DEF101" w14:textId="77777777" w:rsidR="00661DCA" w:rsidRDefault="00B3318A" w:rsidP="00AF618E">
      <w:pPr>
        <w:spacing w:after="0"/>
      </w:pPr>
      <w:r>
        <w:t xml:space="preserve">The IE </w:t>
      </w:r>
      <w:r>
        <w:rPr>
          <w:i/>
        </w:rPr>
        <w:t>SSB-MTC</w:t>
      </w:r>
      <w:r>
        <w:t xml:space="preserve"> is used to configure measurement timing configurations, i.e., timing occasions at which the UE measures SSBs.</w:t>
      </w:r>
    </w:p>
    <w:p w14:paraId="44DEF102" w14:textId="77777777" w:rsidR="00661DCA" w:rsidRDefault="00B3318A" w:rsidP="00AF618E">
      <w:pPr>
        <w:pStyle w:val="TH"/>
        <w:spacing w:after="0"/>
      </w:pPr>
      <w:r>
        <w:rPr>
          <w:i/>
        </w:rPr>
        <w:t>SSB-MTC</w:t>
      </w:r>
      <w:r>
        <w:t xml:space="preserve"> information element</w:t>
      </w:r>
    </w:p>
    <w:p w14:paraId="44DEF103" w14:textId="77777777" w:rsidR="00661DCA" w:rsidRDefault="00B3318A" w:rsidP="006D365D">
      <w:pPr>
        <w:pStyle w:val="PL"/>
        <w:spacing w:after="0"/>
      </w:pPr>
      <w:r>
        <w:t>-- ASN1START</w:t>
      </w:r>
    </w:p>
    <w:p w14:paraId="44DEF104" w14:textId="77777777" w:rsidR="00661DCA" w:rsidRDefault="00B3318A" w:rsidP="008D2DC4">
      <w:pPr>
        <w:pStyle w:val="PL"/>
        <w:spacing w:after="0"/>
      </w:pPr>
      <w:r>
        <w:t>-- TAG-SSB-MTC-START</w:t>
      </w:r>
    </w:p>
    <w:p w14:paraId="44DEF105" w14:textId="77777777" w:rsidR="00661DCA" w:rsidRDefault="00661DCA" w:rsidP="008D2DC4">
      <w:pPr>
        <w:pStyle w:val="PL"/>
        <w:spacing w:after="0"/>
      </w:pPr>
    </w:p>
    <w:p w14:paraId="44DEF106" w14:textId="77777777" w:rsidR="00661DCA" w:rsidRDefault="00B3318A" w:rsidP="008D2DC4">
      <w:pPr>
        <w:pStyle w:val="PL"/>
        <w:spacing w:after="0"/>
      </w:pPr>
      <w:r>
        <w:t>SSB-MTC ::=                             SEQUENCE {</w:t>
      </w:r>
    </w:p>
    <w:p w14:paraId="44DEF107" w14:textId="77777777" w:rsidR="00661DCA" w:rsidRDefault="00B3318A" w:rsidP="00AF618E">
      <w:pPr>
        <w:pStyle w:val="PL"/>
        <w:spacing w:after="0"/>
      </w:pPr>
      <w:r>
        <w:t xml:space="preserve">    periodicityAndOffset                    CHOICE {</w:t>
      </w:r>
    </w:p>
    <w:p w14:paraId="44DEF108" w14:textId="77777777" w:rsidR="00661DCA" w:rsidRPr="005F3F17" w:rsidRDefault="00B3318A" w:rsidP="00AF618E">
      <w:pPr>
        <w:pStyle w:val="PL"/>
        <w:spacing w:after="0"/>
        <w:rPr>
          <w:lang w:val="en-US"/>
        </w:rPr>
      </w:pPr>
      <w:r>
        <w:t xml:space="preserve">        </w:t>
      </w:r>
      <w:r w:rsidRPr="005F3F17">
        <w:rPr>
          <w:lang w:val="en-US"/>
        </w:rPr>
        <w:t>sf5                                 INTEGER (0..4),</w:t>
      </w:r>
    </w:p>
    <w:p w14:paraId="44DEF109" w14:textId="77777777" w:rsidR="00661DCA" w:rsidRPr="005F3F17" w:rsidRDefault="00B3318A" w:rsidP="00AF618E">
      <w:pPr>
        <w:pStyle w:val="PL"/>
        <w:spacing w:after="0"/>
        <w:rPr>
          <w:lang w:val="en-US"/>
        </w:rPr>
      </w:pPr>
      <w:r w:rsidRPr="005F3F17">
        <w:rPr>
          <w:lang w:val="en-US"/>
        </w:rPr>
        <w:t xml:space="preserve">        sf10                                    INTEGER (0..9),</w:t>
      </w:r>
    </w:p>
    <w:p w14:paraId="44DEF10A" w14:textId="77777777" w:rsidR="00661DCA" w:rsidRDefault="00B3318A" w:rsidP="00AF618E">
      <w:pPr>
        <w:pStyle w:val="PL"/>
        <w:spacing w:after="0"/>
        <w:rPr>
          <w:lang w:val="sv-SE"/>
        </w:rPr>
      </w:pPr>
      <w:r w:rsidRPr="005F3F17">
        <w:rPr>
          <w:lang w:val="en-US"/>
        </w:rPr>
        <w:t xml:space="preserve">        </w:t>
      </w:r>
      <w:r>
        <w:rPr>
          <w:lang w:val="sv-SE"/>
        </w:rPr>
        <w:t>sf20                                    INTEGER (0..19),</w:t>
      </w:r>
    </w:p>
    <w:p w14:paraId="44DEF10B" w14:textId="77777777" w:rsidR="00661DCA" w:rsidRDefault="00B3318A" w:rsidP="00AF618E">
      <w:pPr>
        <w:pStyle w:val="PL"/>
        <w:spacing w:after="0"/>
        <w:rPr>
          <w:lang w:val="sv-SE"/>
        </w:rPr>
      </w:pPr>
      <w:r>
        <w:rPr>
          <w:lang w:val="sv-SE"/>
        </w:rPr>
        <w:t xml:space="preserve">        sf40                                    INTEGER (0..39),</w:t>
      </w:r>
    </w:p>
    <w:p w14:paraId="44DEF10C" w14:textId="77777777" w:rsidR="00661DCA" w:rsidRDefault="00B3318A" w:rsidP="00AF618E">
      <w:pPr>
        <w:pStyle w:val="PL"/>
        <w:spacing w:after="0"/>
        <w:rPr>
          <w:lang w:val="sv-SE"/>
        </w:rPr>
      </w:pPr>
      <w:r>
        <w:rPr>
          <w:lang w:val="sv-SE"/>
        </w:rPr>
        <w:t xml:space="preserve">        sf80                                    INTEGER (0..79),</w:t>
      </w:r>
    </w:p>
    <w:p w14:paraId="44DEF10D" w14:textId="77777777" w:rsidR="00661DCA" w:rsidRPr="00CE29A5" w:rsidRDefault="00B3318A" w:rsidP="00AF618E">
      <w:pPr>
        <w:pStyle w:val="PL"/>
        <w:spacing w:after="0"/>
        <w:rPr>
          <w:lang w:val="sv-SE"/>
        </w:rPr>
      </w:pPr>
      <w:r>
        <w:rPr>
          <w:lang w:val="sv-SE"/>
        </w:rPr>
        <w:t xml:space="preserve">        </w:t>
      </w:r>
      <w:r w:rsidRPr="00CE29A5">
        <w:rPr>
          <w:lang w:val="sv-SE"/>
        </w:rPr>
        <w:t>sf160                                   INTEGER (0..159)</w:t>
      </w:r>
    </w:p>
    <w:p w14:paraId="44DEF10E" w14:textId="77777777" w:rsidR="00661DCA" w:rsidRPr="005F3F17" w:rsidRDefault="00B3318A" w:rsidP="00AF618E">
      <w:pPr>
        <w:pStyle w:val="PL"/>
        <w:spacing w:after="0"/>
        <w:rPr>
          <w:lang w:val="en-US"/>
        </w:rPr>
      </w:pPr>
      <w:r w:rsidRPr="00CE29A5">
        <w:rPr>
          <w:lang w:val="sv-SE"/>
        </w:rPr>
        <w:t xml:space="preserve">    </w:t>
      </w:r>
      <w:r w:rsidRPr="005F3F17">
        <w:rPr>
          <w:lang w:val="en-US"/>
        </w:rPr>
        <w:t>},</w:t>
      </w:r>
    </w:p>
    <w:p w14:paraId="44DEF10F" w14:textId="77777777" w:rsidR="00661DCA" w:rsidRDefault="00B3318A" w:rsidP="00AF618E">
      <w:pPr>
        <w:pStyle w:val="PL"/>
        <w:spacing w:after="0"/>
      </w:pPr>
      <w:r w:rsidRPr="005F3F17">
        <w:rPr>
          <w:lang w:val="en-US"/>
        </w:rPr>
        <w:t xml:space="preserve">    </w:t>
      </w:r>
      <w:r>
        <w:t>duration                                ENUMERATED { sf1, sf2, sf3, sf4, sf5 }</w:t>
      </w:r>
    </w:p>
    <w:p w14:paraId="44DEF110" w14:textId="77777777" w:rsidR="00661DCA" w:rsidRDefault="00B3318A" w:rsidP="00AF618E">
      <w:pPr>
        <w:pStyle w:val="PL"/>
        <w:spacing w:after="0"/>
      </w:pPr>
      <w:r>
        <w:t>}</w:t>
      </w:r>
    </w:p>
    <w:p w14:paraId="44DEF111" w14:textId="77777777" w:rsidR="00661DCA" w:rsidRDefault="00661DCA" w:rsidP="00AF618E">
      <w:pPr>
        <w:pStyle w:val="PL"/>
        <w:spacing w:after="0"/>
      </w:pPr>
    </w:p>
    <w:p w14:paraId="44DEF112" w14:textId="77777777" w:rsidR="00661DCA" w:rsidRDefault="00B3318A" w:rsidP="00AF618E">
      <w:pPr>
        <w:pStyle w:val="PL"/>
        <w:spacing w:after="0"/>
      </w:pPr>
      <w:r>
        <w:t>SSB-MTC2 ::=                        SEQUENCE {</w:t>
      </w:r>
    </w:p>
    <w:p w14:paraId="44DEF113" w14:textId="77777777" w:rsidR="00661DCA" w:rsidRDefault="00B3318A" w:rsidP="00AF618E">
      <w:pPr>
        <w:pStyle w:val="PL"/>
        <w:spacing w:after="0"/>
      </w:pPr>
      <w:r>
        <w:t xml:space="preserve">    pci-List                            SEQUENCE (SIZE (1..maxNrofPCIsPerSMTC)) OF PhysCellId                   OPTIONAL,   -- Need M</w:t>
      </w:r>
    </w:p>
    <w:p w14:paraId="44DEF114" w14:textId="77777777" w:rsidR="00661DCA" w:rsidRDefault="00B3318A" w:rsidP="00AF618E">
      <w:pPr>
        <w:pStyle w:val="PL"/>
        <w:spacing w:after="0"/>
      </w:pPr>
      <w:r>
        <w:t xml:space="preserve">    periodicity                         ENUMERATED {sf5, sf10, sf20, sf40, sf80, spare3, spare2, spare1}</w:t>
      </w:r>
    </w:p>
    <w:p w14:paraId="44DEF115" w14:textId="77777777" w:rsidR="00661DCA" w:rsidRDefault="00B3318A" w:rsidP="00AF618E">
      <w:pPr>
        <w:pStyle w:val="PL"/>
        <w:spacing w:after="0"/>
      </w:pPr>
      <w:r>
        <w:t>}</w:t>
      </w:r>
    </w:p>
    <w:p w14:paraId="44DEF116" w14:textId="77777777" w:rsidR="00661DCA" w:rsidRDefault="00661DCA" w:rsidP="00AF618E">
      <w:pPr>
        <w:pStyle w:val="PL"/>
        <w:spacing w:after="0"/>
      </w:pPr>
    </w:p>
    <w:p w14:paraId="44DEF117" w14:textId="77777777" w:rsidR="00661DCA" w:rsidRDefault="00B3318A" w:rsidP="00AF618E">
      <w:pPr>
        <w:pStyle w:val="PL"/>
        <w:spacing w:after="0"/>
      </w:pPr>
      <w:r>
        <w:t>SSB-MTC2-LP-r16 ::=                 SEQUENCE {</w:t>
      </w:r>
    </w:p>
    <w:p w14:paraId="44DEF118" w14:textId="77777777" w:rsidR="00661DCA" w:rsidRDefault="00B3318A" w:rsidP="00AF618E">
      <w:pPr>
        <w:pStyle w:val="PL"/>
        <w:spacing w:after="0"/>
      </w:pPr>
      <w:r>
        <w:t xml:space="preserve">    pci-List                            SEQUENCE (SIZE (1..maxNrofPCIsPerSMTC)) OF PhysCellId                   OPTIONAL,   -- Need R</w:t>
      </w:r>
    </w:p>
    <w:p w14:paraId="44DEF119" w14:textId="77777777" w:rsidR="00661DCA" w:rsidRDefault="00B3318A" w:rsidP="00AF618E">
      <w:pPr>
        <w:pStyle w:val="PL"/>
        <w:spacing w:after="0"/>
      </w:pPr>
      <w:r>
        <w:t xml:space="preserve">    periodicity                         ENUMERATED {sf10, sf20, sf40, sf80, sf160, spare3, spare2, spare1}</w:t>
      </w:r>
    </w:p>
    <w:p w14:paraId="44DEF11A" w14:textId="77777777" w:rsidR="00661DCA" w:rsidRDefault="00B3318A" w:rsidP="00AF618E">
      <w:pPr>
        <w:pStyle w:val="PL"/>
        <w:spacing w:after="0"/>
      </w:pPr>
      <w:r>
        <w:t>}</w:t>
      </w:r>
    </w:p>
    <w:p w14:paraId="44DEF11B" w14:textId="77777777" w:rsidR="00661DCA" w:rsidRDefault="00661DCA" w:rsidP="00AF618E">
      <w:pPr>
        <w:pStyle w:val="PL"/>
        <w:spacing w:after="0"/>
      </w:pPr>
    </w:p>
    <w:p w14:paraId="44DEF11C" w14:textId="37E3278E" w:rsidR="00661DCA" w:rsidRDefault="00B3318A" w:rsidP="00AF618E">
      <w:pPr>
        <w:pStyle w:val="PL"/>
        <w:spacing w:after="0"/>
        <w:rPr>
          <w:ins w:id="867" w:author="RAN2_109bis-e" w:date="2020-04-20T15:17:00Z"/>
        </w:rPr>
      </w:pPr>
      <w:r>
        <w:t>SSB-MTC3-r16 ::=                    SEQUENCE {</w:t>
      </w:r>
    </w:p>
    <w:p w14:paraId="44DEF11D" w14:textId="589F158E"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RAN2_109bis-e" w:date="2020-04-20T15:17:00Z"/>
          <w:rFonts w:ascii="Courier New" w:hAnsi="Courier New"/>
          <w:sz w:val="16"/>
          <w:lang w:eastAsia="en-GB"/>
        </w:rPr>
      </w:pPr>
      <w:ins w:id="869" w:author="RAN2_109bis-e" w:date="2020-04-20T15:17:00Z">
        <w:r>
          <w:rPr>
            <w:rFonts w:ascii="Courier New" w:hAnsi="Courier New"/>
            <w:sz w:val="16"/>
            <w:lang w:eastAsia="en-GB"/>
          </w:rPr>
          <w:tab/>
        </w:r>
        <w:r>
          <w:rPr>
            <w:rFonts w:ascii="Courier New" w:hAnsi="Courier New"/>
            <w:sz w:val="16"/>
            <w:lang w:eastAsia="en-GB"/>
          </w:rPr>
          <w:tab/>
        </w:r>
      </w:ins>
      <w:ins w:id="870" w:author="RAN2_109bis-e" w:date="2020-04-24T11:28:00Z">
        <w:r w:rsidR="007A0A5B">
          <w:rPr>
            <w:rFonts w:ascii="Courier New" w:hAnsi="Courier New"/>
            <w:sz w:val="16"/>
            <w:lang w:eastAsia="en-GB"/>
          </w:rPr>
          <w:t>p</w:t>
        </w:r>
      </w:ins>
      <w:ins w:id="871" w:author="RAN2_109bis-e" w:date="2020-04-20T15:17:00Z">
        <w:r>
          <w:rPr>
            <w:rFonts w:ascii="Courier New" w:hAnsi="Courier New"/>
            <w:sz w:val="16"/>
            <w:lang w:eastAsia="en-GB"/>
          </w:rPr>
          <w:t>eriodicityAndOffset-r16         CHOICE{</w:t>
        </w:r>
        <w:del w:id="872" w:author="RAN2_109bis-e" w:date="2020-04-03T17:58:00Z">
          <w:r>
            <w:rPr>
              <w:rFonts w:ascii="Courier New" w:hAnsi="Courier New"/>
              <w:sz w:val="16"/>
              <w:lang w:eastAsia="en-GB"/>
            </w:rPr>
            <w:delText xml:space="preserve">ENUMERATED {ms5, ms10, ms20, ms40, ms80, ms160, ms320, ms640, </w:delText>
          </w:r>
          <w:r w:rsidRPr="000542D6">
            <w:rPr>
              <w:rFonts w:ascii="Courier New" w:hAnsi="Courier New"/>
              <w:b/>
              <w:sz w:val="16"/>
              <w:lang w:eastAsia="en-GB"/>
            </w:rPr>
            <w:delText>ms1280</w:delText>
          </w:r>
          <w:r>
            <w:rPr>
              <w:rFonts w:ascii="Courier New" w:hAnsi="Courier New"/>
              <w:sz w:val="16"/>
              <w:lang w:eastAsia="en-GB"/>
            </w:rPr>
            <w:delText>}</w:delText>
          </w:r>
        </w:del>
      </w:ins>
    </w:p>
    <w:p w14:paraId="44DEF11E"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RAN2_109bis-e" w:date="2020-04-20T15:17:00Z"/>
          <w:rFonts w:ascii="Courier New" w:hAnsi="Courier New"/>
          <w:sz w:val="16"/>
          <w:lang w:val="sv-SE" w:eastAsia="en-GB"/>
        </w:rPr>
      </w:pPr>
      <w:ins w:id="874" w:author="RAN2_109bis-e" w:date="2020-04-20T15:17:00Z">
        <w:r>
          <w:rPr>
            <w:rFonts w:ascii="Courier New" w:eastAsia="宋体" w:hAnsi="Courier New" w:hint="eastAsia"/>
            <w:sz w:val="16"/>
          </w:rPr>
          <w:t xml:space="preserve"> </w:t>
        </w:r>
        <w:r>
          <w:rPr>
            <w:rFonts w:ascii="Courier New" w:eastAsia="宋体"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RAN2_109bis-e" w:date="2020-04-20T15:17:00Z"/>
          <w:rFonts w:ascii="Courier New" w:hAnsi="Courier New"/>
          <w:sz w:val="16"/>
          <w:lang w:val="sv-SE" w:eastAsia="en-GB"/>
        </w:rPr>
      </w:pPr>
      <w:ins w:id="876" w:author="RAN2_109bis-e" w:date="2020-04-20T15:17:00Z">
        <w:r>
          <w:rPr>
            <w:rFonts w:ascii="Courier New" w:hAnsi="Courier New"/>
            <w:sz w:val="16"/>
            <w:lang w:val="sv-SE" w:eastAsia="en-GB"/>
          </w:rPr>
          <w:t xml:space="preserve">           sf10-r16                                    INTEGER (0..9),</w:t>
        </w:r>
      </w:ins>
    </w:p>
    <w:p w14:paraId="44DEF120"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RAN2_109bis-e" w:date="2020-04-20T15:17:00Z"/>
          <w:rFonts w:ascii="Courier New" w:hAnsi="Courier New"/>
          <w:sz w:val="16"/>
          <w:lang w:val="sv-SE" w:eastAsia="en-GB"/>
        </w:rPr>
      </w:pPr>
      <w:ins w:id="878" w:author="RAN2_109bis-e" w:date="2020-04-20T15:17:00Z">
        <w:r>
          <w:rPr>
            <w:rFonts w:ascii="Courier New" w:hAnsi="Courier New"/>
            <w:sz w:val="16"/>
            <w:lang w:val="sv-SE" w:eastAsia="en-GB"/>
          </w:rPr>
          <w:t xml:space="preserve">           sf20-r16                                    INTEGER (0..19),</w:t>
        </w:r>
      </w:ins>
    </w:p>
    <w:p w14:paraId="44DEF121"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RAN2_109bis-e" w:date="2020-04-20T15:17:00Z"/>
          <w:rFonts w:ascii="Courier New" w:hAnsi="Courier New"/>
          <w:sz w:val="16"/>
          <w:lang w:val="sv-SE" w:eastAsia="en-GB"/>
        </w:rPr>
      </w:pPr>
      <w:ins w:id="880" w:author="RAN2_109bis-e" w:date="2020-04-20T15:17:00Z">
        <w:r>
          <w:rPr>
            <w:rFonts w:ascii="Courier New" w:hAnsi="Courier New"/>
            <w:sz w:val="16"/>
            <w:lang w:val="sv-SE" w:eastAsia="en-GB"/>
          </w:rPr>
          <w:t xml:space="preserve">           sf40-r16                                    INTEGER (0..39),</w:t>
        </w:r>
      </w:ins>
    </w:p>
    <w:p w14:paraId="44DEF122"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RAN2_109bis-e" w:date="2020-04-20T15:17:00Z"/>
          <w:rFonts w:ascii="Courier New" w:hAnsi="Courier New"/>
          <w:sz w:val="16"/>
          <w:lang w:val="sv-SE" w:eastAsia="en-GB"/>
        </w:rPr>
      </w:pPr>
      <w:ins w:id="882" w:author="RAN2_109bis-e" w:date="2020-04-20T15:17:00Z">
        <w:r>
          <w:rPr>
            <w:rFonts w:ascii="Courier New" w:hAnsi="Courier New"/>
            <w:sz w:val="16"/>
            <w:lang w:val="sv-SE" w:eastAsia="en-GB"/>
          </w:rPr>
          <w:t xml:space="preserve">           sf80-r16                                    INTEGER (0..79),</w:t>
        </w:r>
      </w:ins>
    </w:p>
    <w:p w14:paraId="44DEF123" w14:textId="50DCAB60"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RAN2_109bis-e" w:date="2020-04-20T15:17:00Z"/>
          <w:rFonts w:ascii="Courier New" w:hAnsi="Courier New"/>
          <w:sz w:val="16"/>
          <w:lang w:val="sv-SE" w:eastAsia="en-GB"/>
        </w:rPr>
      </w:pPr>
      <w:ins w:id="884" w:author="RAN2_109bis-e" w:date="2020-04-20T15:17:00Z">
        <w:r>
          <w:rPr>
            <w:rFonts w:ascii="Courier New" w:hAnsi="Courier New"/>
            <w:sz w:val="16"/>
            <w:lang w:val="sv-SE" w:eastAsia="en-GB"/>
          </w:rPr>
          <w:t xml:space="preserve">           sf160-r16                                   INTEGER (0..159)</w:t>
        </w:r>
      </w:ins>
      <w:ins w:id="885" w:author="PostRAN2_109bis-e" w:date="2020-05-26T13:57:00Z">
        <w:r w:rsidR="001A6BF7">
          <w:rPr>
            <w:rFonts w:ascii="Courier New" w:hAnsi="Courier New"/>
            <w:sz w:val="16"/>
            <w:lang w:val="sv-SE" w:eastAsia="en-GB"/>
          </w:rPr>
          <w:t>,</w:t>
        </w:r>
      </w:ins>
    </w:p>
    <w:p w14:paraId="44DEF124"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RAN2_109bis-e" w:date="2020-04-20T15:17:00Z"/>
          <w:rFonts w:ascii="Courier New" w:hAnsi="Courier New"/>
          <w:sz w:val="16"/>
          <w:lang w:val="sv-SE" w:eastAsia="en-GB"/>
        </w:rPr>
      </w:pPr>
      <w:ins w:id="887" w:author="RAN2_109bis-e" w:date="2020-04-20T15:17:00Z">
        <w:r>
          <w:rPr>
            <w:rFonts w:ascii="Courier New" w:hAnsi="Courier New"/>
            <w:sz w:val="16"/>
            <w:lang w:val="sv-SE" w:eastAsia="en-GB"/>
          </w:rPr>
          <w:t xml:space="preserve">           sf320-r16                                   INTEGER (0..319),</w:t>
        </w:r>
      </w:ins>
    </w:p>
    <w:p w14:paraId="44DEF125"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RAN2_109bis-e" w:date="2020-04-20T15:17:00Z"/>
          <w:rFonts w:ascii="Courier New" w:hAnsi="Courier New"/>
          <w:sz w:val="16"/>
          <w:lang w:val="sv-SE" w:eastAsia="en-GB"/>
        </w:rPr>
      </w:pPr>
      <w:ins w:id="889"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RAN2_109bis-e" w:date="2020-04-20T15:17:00Z"/>
          <w:rFonts w:ascii="Courier New" w:hAnsi="Courier New"/>
          <w:sz w:val="16"/>
          <w:lang w:val="sv-SE" w:eastAsia="en-GB"/>
        </w:rPr>
      </w:pPr>
      <w:ins w:id="891"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892" w:author="RAN2_109bis-e" w:date="2020-04-20T15:17:00Z"/>
          <w:rFonts w:ascii="Courier New" w:hAnsi="Courier New"/>
          <w:sz w:val="16"/>
          <w:lang w:val="sv-SE" w:eastAsia="en-GB"/>
        </w:rPr>
      </w:pPr>
      <w:ins w:id="893" w:author="RAN2_109bis-e" w:date="2020-04-20T15:17:00Z">
        <w:r w:rsidRPr="00CC6FD8">
          <w:rPr>
            <w:rFonts w:ascii="Courier New" w:hAnsi="Courier New"/>
            <w:sz w:val="16"/>
            <w:lang w:val="sv-SE" w:eastAsia="en-GB"/>
          </w:rPr>
          <w:t>},</w:t>
        </w:r>
      </w:ins>
    </w:p>
    <w:p w14:paraId="44DEF128" w14:textId="77777777" w:rsidR="00661DCA" w:rsidRPr="00CC6FD8" w:rsidRDefault="00661DCA" w:rsidP="00AF618E">
      <w:pPr>
        <w:pStyle w:val="PL"/>
        <w:spacing w:after="0"/>
        <w:rPr>
          <w:lang w:val="sv-SE"/>
        </w:rPr>
      </w:pPr>
    </w:p>
    <w:p w14:paraId="44DEF129" w14:textId="77777777" w:rsidR="00661DCA" w:rsidRPr="00CC6FD8" w:rsidRDefault="00B3318A" w:rsidP="00AF618E">
      <w:pPr>
        <w:pStyle w:val="PL"/>
        <w:spacing w:after="0"/>
        <w:rPr>
          <w:del w:id="894" w:author="RAN2_109bis-e" w:date="2020-04-20T15:18:00Z"/>
          <w:lang w:val="sv-SE"/>
        </w:rPr>
      </w:pPr>
      <w:del w:id="895"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rsidP="00AF618E">
      <w:pPr>
        <w:pStyle w:val="PL"/>
        <w:spacing w:after="0"/>
        <w:rPr>
          <w:del w:id="896" w:author="RAN2_109bis-e" w:date="2020-04-20T15:18:00Z"/>
          <w:lang w:val="sv-SE"/>
        </w:rPr>
      </w:pPr>
      <w:del w:id="897" w:author="RAN2_109bis-e" w:date="2020-04-20T15:18:00Z">
        <w:r w:rsidRPr="00CC6FD8">
          <w:rPr>
            <w:lang w:val="sv-SE"/>
          </w:rPr>
          <w:delText xml:space="preserve">        ssb-MTC-Timingoffset-r16        INTEGER (0..127),</w:delText>
        </w:r>
      </w:del>
    </w:p>
    <w:p w14:paraId="44DEF12B" w14:textId="4FC8A0AF" w:rsidR="00661DCA" w:rsidRPr="00773A53" w:rsidRDefault="00B3318A" w:rsidP="00AF618E">
      <w:pPr>
        <w:pStyle w:val="PL"/>
        <w:spacing w:after="0"/>
        <w:rPr>
          <w:lang w:val="en-US"/>
        </w:rPr>
      </w:pPr>
      <w:r w:rsidRPr="00773A53">
        <w:rPr>
          <w:lang w:val="en-US"/>
        </w:rPr>
        <w:t xml:space="preserve">    </w:t>
      </w:r>
      <w:del w:id="898" w:author="RAN2_109bis-e" w:date="2020-04-24T12:24:00Z">
        <w:r w:rsidRPr="00773A53" w:rsidDel="00304D30">
          <w:rPr>
            <w:lang w:val="en-US"/>
          </w:rPr>
          <w:delText xml:space="preserve">    </w:delText>
        </w:r>
      </w:del>
      <w:del w:id="899" w:author="RAN2_109bis-e" w:date="2020-04-20T15:16:00Z">
        <w:r w:rsidRPr="00773A53">
          <w:rPr>
            <w:lang w:val="en-US"/>
          </w:rPr>
          <w:delText>ssb-MTC-</w:delText>
        </w:r>
      </w:del>
      <w:ins w:id="900" w:author="RAN2_109bis-e" w:date="2020-04-23T14:55:00Z">
        <w:r w:rsidR="00A8718D" w:rsidRPr="00773A53">
          <w:rPr>
            <w:lang w:val="en-US"/>
          </w:rPr>
          <w:t>d</w:t>
        </w:r>
      </w:ins>
      <w:del w:id="901" w:author="RAN2_109bis-e" w:date="2020-04-23T14:55:00Z">
        <w:r w:rsidRPr="00773A53" w:rsidDel="00A8718D">
          <w:rPr>
            <w:lang w:val="en-US"/>
          </w:rPr>
          <w:delText>D</w:delText>
        </w:r>
      </w:del>
      <w:r w:rsidRPr="00773A53">
        <w:rPr>
          <w:lang w:val="en-US"/>
        </w:rPr>
        <w:t>uration-r16            ENUMERATED {sf1, sf2, sf3, sf4, sf5},</w:t>
      </w:r>
    </w:p>
    <w:p w14:paraId="44DEF12C" w14:textId="4E0E13AD" w:rsidR="00661DCA" w:rsidRPr="002B1CE3" w:rsidRDefault="00B3318A" w:rsidP="00AF618E">
      <w:pPr>
        <w:pStyle w:val="PL"/>
        <w:spacing w:after="0"/>
        <w:rPr>
          <w:lang w:val="en-US"/>
        </w:rPr>
      </w:pPr>
      <w:r w:rsidRPr="00773A53">
        <w:rPr>
          <w:lang w:val="en-US"/>
        </w:rPr>
        <w:t xml:space="preserve">        </w:t>
      </w:r>
      <w:del w:id="902" w:author="RAN2_109bis-e" w:date="2020-04-20T15:15:00Z">
        <w:r w:rsidRPr="002B1CE3">
          <w:rPr>
            <w:lang w:val="en-US"/>
          </w:rPr>
          <w:delText>ssb-MTC-</w:delText>
        </w:r>
      </w:del>
      <w:r w:rsidRPr="002B1CE3">
        <w:rPr>
          <w:lang w:val="en-US"/>
        </w:rPr>
        <w:t>pci-List-r16            SEQUENCE (SIZE (</w:t>
      </w:r>
      <w:ins w:id="903" w:author="RAN2_109bis-e" w:date="2020-04-20T15:16:00Z">
        <w:r w:rsidRPr="002B1CE3">
          <w:rPr>
            <w:lang w:val="en-US"/>
          </w:rPr>
          <w:t>1..maxNrofPCIsPerSMTC</w:t>
        </w:r>
      </w:ins>
      <w:del w:id="904" w:author="RAN2_109bis-e" w:date="2020-04-20T15:16:00Z">
        <w:r w:rsidRPr="002B1CE3">
          <w:rPr>
            <w:lang w:val="en-US"/>
          </w:rPr>
          <w:delText>0..63</w:delText>
        </w:r>
      </w:del>
      <w:r w:rsidRPr="002B1CE3">
        <w:rPr>
          <w:lang w:val="en-US"/>
        </w:rPr>
        <w:t>)) OF PhysCellId,</w:t>
      </w:r>
      <w:ins w:id="905" w:author="PostRAN2_109bis-e" w:date="2020-05-26T17:56:00Z">
        <w:r w:rsidR="00773A53">
          <w:rPr>
            <w:lang w:val="en-US"/>
          </w:rPr>
          <w:t xml:space="preserve"> </w:t>
        </w:r>
      </w:ins>
      <w:ins w:id="906" w:author="PostRAN2_109bis-e" w:date="2020-05-26T17:57:00Z">
        <w:r w:rsidR="00773A53">
          <w:rPr>
            <w:lang w:val="en-US"/>
          </w:rPr>
          <w:t xml:space="preserve">            </w:t>
        </w:r>
        <w:r w:rsidR="00773A53">
          <w:t>OPTIONAL   -- Need M</w:t>
        </w:r>
      </w:ins>
    </w:p>
    <w:p w14:paraId="44DEF12D" w14:textId="77777777" w:rsidR="00661DCA" w:rsidRDefault="00B3318A" w:rsidP="00AF618E">
      <w:pPr>
        <w:pStyle w:val="PL"/>
        <w:spacing w:after="0"/>
      </w:pPr>
      <w:r w:rsidRPr="002B1CE3">
        <w:rPr>
          <w:lang w:val="en-US"/>
        </w:rPr>
        <w:lastRenderedPageBreak/>
        <w:t xml:space="preserve">        </w:t>
      </w:r>
      <w:r>
        <w:t>ssb-ToMeasure-r16               SetupRelease { SSB-ToMeasure }                                          OPTIONAL   -- Need M</w:t>
      </w:r>
    </w:p>
    <w:p w14:paraId="44DEF130" w14:textId="4A0D63F5" w:rsidR="00661DCA" w:rsidRDefault="00B3318A" w:rsidP="00AF618E">
      <w:pPr>
        <w:pStyle w:val="PL"/>
        <w:spacing w:after="0"/>
      </w:pPr>
      <w:r>
        <w:t xml:space="preserve">    }</w:t>
      </w:r>
    </w:p>
    <w:p w14:paraId="44DEF131" w14:textId="77777777" w:rsidR="00661DCA" w:rsidRDefault="00B3318A" w:rsidP="00AF618E">
      <w:pPr>
        <w:pStyle w:val="PL"/>
        <w:spacing w:after="0"/>
      </w:pPr>
      <w:r>
        <w:t>-- TAG-SSB-MTC-STOP</w:t>
      </w:r>
    </w:p>
    <w:p w14:paraId="44DEF132" w14:textId="77777777" w:rsidR="00661DCA" w:rsidRDefault="00B3318A" w:rsidP="00AF618E">
      <w:pPr>
        <w:pStyle w:val="PL"/>
        <w:spacing w:after="0"/>
      </w:pPr>
      <w:r>
        <w:t>-- ASN1STOP</w:t>
      </w:r>
    </w:p>
    <w:p w14:paraId="44DEF133"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rsidP="006D365D">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rsidP="006D365D">
            <w:pPr>
              <w:pStyle w:val="TAL"/>
              <w:rPr>
                <w:szCs w:val="22"/>
                <w:lang w:eastAsia="en-GB"/>
              </w:rPr>
            </w:pPr>
            <w:r>
              <w:rPr>
                <w:b/>
                <w:i/>
                <w:szCs w:val="22"/>
                <w:lang w:eastAsia="en-GB"/>
              </w:rPr>
              <w:t>duration</w:t>
            </w:r>
          </w:p>
          <w:p w14:paraId="44DEF137" w14:textId="77777777" w:rsidR="00661DCA" w:rsidRDefault="00B3318A" w:rsidP="008D2DC4">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rsidP="006D365D">
            <w:pPr>
              <w:pStyle w:val="TAL"/>
              <w:rPr>
                <w:szCs w:val="22"/>
              </w:rPr>
            </w:pPr>
            <w:r>
              <w:rPr>
                <w:b/>
                <w:i/>
                <w:szCs w:val="22"/>
              </w:rPr>
              <w:t>periodicityAndOffset</w:t>
            </w:r>
          </w:p>
          <w:p w14:paraId="44DEF13A" w14:textId="77777777" w:rsidR="00661DCA" w:rsidRDefault="00B3318A" w:rsidP="008D2DC4">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rsidP="006D365D">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rsidP="006D365D">
            <w:pPr>
              <w:pStyle w:val="TAL"/>
              <w:rPr>
                <w:szCs w:val="22"/>
              </w:rPr>
            </w:pPr>
            <w:r>
              <w:rPr>
                <w:b/>
                <w:i/>
                <w:szCs w:val="22"/>
              </w:rPr>
              <w:t>pci-List</w:t>
            </w:r>
          </w:p>
          <w:p w14:paraId="44DEF140" w14:textId="77777777" w:rsidR="00661DCA" w:rsidRDefault="00B3318A" w:rsidP="008D2DC4">
            <w:pPr>
              <w:pStyle w:val="TAL"/>
              <w:rPr>
                <w:szCs w:val="22"/>
              </w:rPr>
            </w:pPr>
            <w:r>
              <w:rPr>
                <w:szCs w:val="22"/>
              </w:rPr>
              <w:t>PCIs that are known to follow this SMTC.</w:t>
            </w:r>
          </w:p>
        </w:tc>
      </w:tr>
      <w:bookmarkEnd w:id="854"/>
    </w:tbl>
    <w:p w14:paraId="44DEF142" w14:textId="77777777" w:rsidR="00661DCA" w:rsidRDefault="00661DCA" w:rsidP="00AF618E">
      <w:pPr>
        <w:spacing w:after="0"/>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rsidP="006D365D">
            <w:pPr>
              <w:pStyle w:val="TAH"/>
              <w:rPr>
                <w:szCs w:val="22"/>
              </w:rPr>
            </w:pPr>
            <w:r>
              <w:rPr>
                <w:i/>
                <w:szCs w:val="22"/>
              </w:rPr>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rsidP="006D365D">
            <w:pPr>
              <w:pStyle w:val="TAL"/>
              <w:rPr>
                <w:b/>
                <w:bCs/>
                <w:i/>
                <w:iCs/>
              </w:rPr>
            </w:pPr>
            <w:bookmarkStart w:id="907" w:name="_Hlk37677188"/>
            <w:del w:id="908" w:author="RAN2_109bis-e" w:date="2020-04-27T11:01:00Z">
              <w:r w:rsidDel="00CE29A5">
                <w:rPr>
                  <w:b/>
                  <w:bCs/>
                  <w:i/>
                  <w:iCs/>
                </w:rPr>
                <w:delText>ssb-MTC-D</w:delText>
              </w:r>
            </w:del>
            <w:ins w:id="909" w:author="RAN2_109bis-e" w:date="2020-04-27T11:01:00Z">
              <w:r w:rsidR="00CE29A5">
                <w:rPr>
                  <w:b/>
                  <w:bCs/>
                  <w:i/>
                  <w:iCs/>
                </w:rPr>
                <w:t>d</w:t>
              </w:r>
            </w:ins>
            <w:r>
              <w:rPr>
                <w:b/>
                <w:bCs/>
                <w:i/>
                <w:iCs/>
              </w:rPr>
              <w:t>uration</w:t>
            </w:r>
          </w:p>
          <w:p w14:paraId="44DEF146" w14:textId="0CD7B73B" w:rsidR="00661DCA" w:rsidRDefault="00CE29A5" w:rsidP="008D2DC4">
            <w:pPr>
              <w:pStyle w:val="TAL"/>
              <w:rPr>
                <w:b/>
              </w:rPr>
            </w:pPr>
            <w:bookmarkStart w:id="910" w:name="_Hlk37677157"/>
            <w:bookmarkEnd w:id="907"/>
            <w:ins w:id="911" w:author="RAN2_109bis-e" w:date="2020-04-27T11:03:00Z">
              <w:r>
                <w:rPr>
                  <w:rFonts w:eastAsia="宋体"/>
                </w:rPr>
                <w:t>Duration of the measurement window in which to receive SS. It is given in number of subframes (see TS 38.213 [13], clause 4.1</w:t>
              </w:r>
              <w:bookmarkEnd w:id="910"/>
              <w:r>
                <w:rPr>
                  <w:rFonts w:eastAsia="宋体"/>
                </w:rPr>
                <w:t>).</w:t>
              </w:r>
            </w:ins>
            <w:del w:id="912"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rsidP="006D365D">
            <w:pPr>
              <w:pStyle w:val="TAL"/>
              <w:rPr>
                <w:b/>
                <w:i/>
                <w:szCs w:val="22"/>
              </w:rPr>
            </w:pPr>
            <w:bookmarkStart w:id="913" w:name="_Hlk37677258"/>
            <w:del w:id="914" w:author="RAN2_109bis-e" w:date="2020-04-27T11:01:00Z">
              <w:r w:rsidDel="00CE29A5">
                <w:rPr>
                  <w:b/>
                  <w:i/>
                  <w:szCs w:val="22"/>
                </w:rPr>
                <w:delText>ssb-MTC-</w:delText>
              </w:r>
            </w:del>
            <w:r>
              <w:rPr>
                <w:b/>
                <w:i/>
                <w:szCs w:val="22"/>
              </w:rPr>
              <w:t>pci-List</w:t>
            </w:r>
          </w:p>
          <w:bookmarkEnd w:id="913"/>
          <w:p w14:paraId="44DEF149" w14:textId="4815A91C" w:rsidR="00661DCA" w:rsidRDefault="00CE29A5" w:rsidP="008D2DC4">
            <w:pPr>
              <w:pStyle w:val="TAL"/>
              <w:rPr>
                <w:b/>
                <w:i/>
                <w:szCs w:val="22"/>
              </w:rPr>
            </w:pPr>
            <w:ins w:id="915" w:author="RAN2_109bis-e" w:date="2020-04-27T11:04:00Z">
              <w:r>
                <w:rPr>
                  <w:rFonts w:eastAsia="宋体"/>
                </w:rPr>
                <w:t>PCIs that are known to follow this SMTC, used for IAB-node discovery.</w:t>
              </w:r>
            </w:ins>
            <w:del w:id="916"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6D365D">
            <w:pPr>
              <w:pStyle w:val="TAL"/>
              <w:rPr>
                <w:ins w:id="917" w:author="RAN2_109bis-e" w:date="2020-04-27T11:02:00Z"/>
                <w:szCs w:val="22"/>
              </w:rPr>
            </w:pPr>
            <w:bookmarkStart w:id="918" w:name="_Hlk37677325"/>
            <w:ins w:id="919" w:author="RAN2_109bis-e" w:date="2020-04-27T11:02:00Z">
              <w:r>
                <w:rPr>
                  <w:b/>
                  <w:i/>
                  <w:szCs w:val="22"/>
                </w:rPr>
                <w:t>periodicityAndOffset</w:t>
              </w:r>
            </w:ins>
          </w:p>
          <w:p w14:paraId="44DEF14B" w14:textId="102E8100" w:rsidR="00661DCA" w:rsidDel="00CE29A5" w:rsidRDefault="00B3318A" w:rsidP="008D2DC4">
            <w:pPr>
              <w:pStyle w:val="TAL"/>
              <w:rPr>
                <w:del w:id="920" w:author="RAN2_109bis-e" w:date="2020-04-27T11:02:00Z"/>
                <w:b/>
                <w:i/>
                <w:szCs w:val="22"/>
              </w:rPr>
            </w:pPr>
            <w:del w:id="921" w:author="RAN2_109bis-e" w:date="2020-04-27T11:02:00Z">
              <w:r w:rsidDel="00CE29A5">
                <w:rPr>
                  <w:b/>
                  <w:i/>
                  <w:szCs w:val="22"/>
                </w:rPr>
                <w:delText>ssb-MTC-Periodity</w:delText>
              </w:r>
            </w:del>
          </w:p>
          <w:bookmarkEnd w:id="918"/>
          <w:p w14:paraId="44DEF14C" w14:textId="4863F6BF" w:rsidR="00661DCA" w:rsidRDefault="002E39E1" w:rsidP="008D2DC4">
            <w:pPr>
              <w:pStyle w:val="TAL"/>
              <w:rPr>
                <w:szCs w:val="22"/>
              </w:rPr>
            </w:pPr>
            <w:ins w:id="922" w:author="RAN2_109bis-e" w:date="2020-04-27T11:06:00Z">
              <w:r>
                <w:rPr>
                  <w:szCs w:val="22"/>
                </w:rPr>
                <w:t>Periodicity and offset of the measurement window in which to receive SS, see 5.5.2.10. Periodicity and offset are given in number of subframes.</w:t>
              </w:r>
            </w:ins>
            <w:del w:id="923" w:author="RAN2_109bis-e" w:date="2020-04-27T11:06:00Z">
              <w:r w:rsidR="00B3318A" w:rsidDel="002E39E1">
                <w:rPr>
                  <w:szCs w:val="22"/>
                </w:rPr>
                <w:delText>SMTC window periodicity.</w:delText>
              </w:r>
            </w:del>
          </w:p>
        </w:tc>
      </w:tr>
      <w:tr w:rsidR="00661DCA" w:rsidDel="00CE29A5" w14:paraId="44DEF150" w14:textId="32F0B3D4">
        <w:trPr>
          <w:del w:id="924"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rsidP="006D365D">
            <w:pPr>
              <w:pStyle w:val="TAL"/>
              <w:rPr>
                <w:del w:id="925" w:author="RAN2_109bis-e" w:date="2020-04-27T11:02:00Z"/>
                <w:b/>
                <w:i/>
                <w:szCs w:val="22"/>
              </w:rPr>
            </w:pPr>
            <w:del w:id="926" w:author="RAN2_109bis-e" w:date="2020-04-27T11:02:00Z">
              <w:r w:rsidDel="00CE29A5">
                <w:rPr>
                  <w:b/>
                  <w:i/>
                  <w:szCs w:val="22"/>
                </w:rPr>
                <w:delText>ssb-MTC-Timingoffset</w:delText>
              </w:r>
            </w:del>
          </w:p>
          <w:p w14:paraId="44DEF14F" w14:textId="293009B2" w:rsidR="00661DCA" w:rsidDel="00CE29A5" w:rsidRDefault="00B3318A" w:rsidP="008D2DC4">
            <w:pPr>
              <w:pStyle w:val="TAL"/>
              <w:rPr>
                <w:del w:id="927" w:author="RAN2_109bis-e" w:date="2020-04-27T11:02:00Z"/>
                <w:szCs w:val="22"/>
              </w:rPr>
            </w:pPr>
            <w:del w:id="928" w:author="RAN2_109bis-e" w:date="2020-04-27T11:02:00Z">
              <w:r w:rsidDel="00CE29A5">
                <w:rPr>
                  <w:szCs w:val="22"/>
                </w:rPr>
                <w:delText>SMTC window timing offset.</w:delText>
              </w:r>
            </w:del>
          </w:p>
        </w:tc>
      </w:tr>
      <w:tr w:rsidR="00661DCA" w14:paraId="44DEF153" w14:textId="77777777">
        <w:trPr>
          <w:ins w:id="929"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rsidP="006D365D">
            <w:pPr>
              <w:pStyle w:val="TAL"/>
              <w:rPr>
                <w:ins w:id="930" w:author="RAN2_109bis-e" w:date="2020-04-12T12:30:00Z"/>
                <w:szCs w:val="22"/>
              </w:rPr>
            </w:pPr>
            <w:bookmarkStart w:id="931" w:name="_Hlk37677755"/>
            <w:bookmarkStart w:id="932" w:name="_Hlk37677698"/>
            <w:ins w:id="933" w:author="RAN2_109bis-e" w:date="2020-04-12T12:30:00Z">
              <w:r>
                <w:rPr>
                  <w:b/>
                  <w:i/>
                  <w:szCs w:val="22"/>
                </w:rPr>
                <w:t>ssb-ToMeasure</w:t>
              </w:r>
            </w:ins>
          </w:p>
          <w:p w14:paraId="44DEF152" w14:textId="73210EAB" w:rsidR="00661DCA" w:rsidRDefault="00B3318A" w:rsidP="008D2DC4">
            <w:pPr>
              <w:pStyle w:val="TAL"/>
              <w:rPr>
                <w:ins w:id="934" w:author="RAN2_109bis-e" w:date="2020-04-12T12:30:00Z"/>
                <w:b/>
                <w:i/>
                <w:szCs w:val="22"/>
              </w:rPr>
            </w:pPr>
            <w:bookmarkStart w:id="935" w:name="_Hlk37677517"/>
            <w:bookmarkEnd w:id="931"/>
            <w:ins w:id="936"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rPr>
                <w:t>smtc</w:t>
              </w:r>
              <w:r>
                <w:rPr>
                  <w:szCs w:val="22"/>
                </w:rPr>
                <w:t xml:space="preserve"> are not to be measured. See TS 38.215 [9] clause 5.1.</w:t>
              </w:r>
            </w:ins>
            <w:bookmarkEnd w:id="932"/>
            <w:bookmarkEnd w:id="935"/>
            <w:ins w:id="937" w:author="RAN2_109bis-e" w:date="2020-04-13T15:43:00Z">
              <w:r>
                <w:rPr>
                  <w:szCs w:val="22"/>
                </w:rPr>
                <w:t>1.</w:t>
              </w:r>
            </w:ins>
          </w:p>
        </w:tc>
      </w:tr>
    </w:tbl>
    <w:p w14:paraId="44DEF154" w14:textId="77777777" w:rsidR="00661DCA" w:rsidRDefault="00661DCA" w:rsidP="00AF618E">
      <w:pPr>
        <w:spacing w:after="0"/>
      </w:pPr>
    </w:p>
    <w:p w14:paraId="44DEF155" w14:textId="77777777" w:rsidR="00661DCA" w:rsidRDefault="00B3318A" w:rsidP="00AF618E">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rsidP="00AF618E">
      <w:pPr>
        <w:spacing w:after="0"/>
        <w:rPr>
          <w:rFonts w:eastAsia="MS Mincho"/>
          <w:lang w:val="en-US" w:eastAsia="ko-KR"/>
        </w:rPr>
      </w:pPr>
    </w:p>
    <w:p w14:paraId="44DEF157" w14:textId="77777777" w:rsidR="00661DCA" w:rsidRDefault="00B3318A" w:rsidP="00AF618E">
      <w:pPr>
        <w:pStyle w:val="4"/>
        <w:spacing w:after="0"/>
        <w:rPr>
          <w:i/>
        </w:rPr>
      </w:pPr>
      <w:bookmarkStart w:id="938" w:name="_Toc36757315"/>
      <w:bookmarkStart w:id="939" w:name="_Toc36843833"/>
      <w:bookmarkStart w:id="940" w:name="_Toc29321526"/>
      <w:bookmarkStart w:id="941" w:name="_Toc37068122"/>
      <w:bookmarkStart w:id="942" w:name="_Toc36836856"/>
      <w:r>
        <w:t>–</w:t>
      </w:r>
      <w:r>
        <w:tab/>
      </w:r>
      <w:r>
        <w:rPr>
          <w:i/>
        </w:rPr>
        <w:t>TDD-UL-DL-ConfigDedicated</w:t>
      </w:r>
      <w:bookmarkEnd w:id="938"/>
      <w:bookmarkEnd w:id="939"/>
      <w:bookmarkEnd w:id="940"/>
      <w:bookmarkEnd w:id="941"/>
      <w:bookmarkEnd w:id="942"/>
    </w:p>
    <w:p w14:paraId="44DEF158" w14:textId="77777777" w:rsidR="00661DCA" w:rsidRDefault="00B3318A" w:rsidP="00AF618E">
      <w:pPr>
        <w:spacing w:after="0"/>
      </w:pPr>
      <w:r>
        <w:t xml:space="preserve">The IE </w:t>
      </w:r>
      <w:r>
        <w:rPr>
          <w:i/>
        </w:rPr>
        <w:t xml:space="preserve">TDD-UL-DL-ConfigDedicated </w:t>
      </w:r>
      <w:r>
        <w:t>determines the UE-specific Uplink/Downlink TDD configuration.</w:t>
      </w:r>
    </w:p>
    <w:p w14:paraId="44DEF159" w14:textId="77777777" w:rsidR="00661DCA" w:rsidRDefault="00B3318A" w:rsidP="00AF618E">
      <w:pPr>
        <w:pStyle w:val="TH"/>
        <w:spacing w:after="0"/>
      </w:pPr>
      <w:r>
        <w:rPr>
          <w:i/>
        </w:rPr>
        <w:t xml:space="preserve">TDD-UL-DL-ConfigDedicated </w:t>
      </w:r>
      <w:r>
        <w:t>information element</w:t>
      </w:r>
    </w:p>
    <w:p w14:paraId="44DEF15A" w14:textId="77777777" w:rsidR="00661DCA" w:rsidRDefault="00B3318A" w:rsidP="00AF618E">
      <w:pPr>
        <w:pStyle w:val="PL"/>
        <w:spacing w:after="0"/>
      </w:pPr>
      <w:r>
        <w:t>-- ASN1START</w:t>
      </w:r>
    </w:p>
    <w:p w14:paraId="44DEF15B" w14:textId="77777777" w:rsidR="00661DCA" w:rsidRDefault="00B3318A" w:rsidP="00AF618E">
      <w:pPr>
        <w:pStyle w:val="PL"/>
        <w:spacing w:after="0"/>
      </w:pPr>
      <w:r>
        <w:t>-- TAG-TDD-UL-DL-CONFIGDEDICATED-START</w:t>
      </w:r>
    </w:p>
    <w:p w14:paraId="44DEF15C" w14:textId="77777777" w:rsidR="00661DCA" w:rsidRDefault="00661DCA" w:rsidP="00AF618E">
      <w:pPr>
        <w:pStyle w:val="PL"/>
        <w:spacing w:after="0"/>
      </w:pPr>
    </w:p>
    <w:p w14:paraId="44DEF15D" w14:textId="77777777" w:rsidR="00661DCA" w:rsidRDefault="00B3318A" w:rsidP="00AF618E">
      <w:pPr>
        <w:pStyle w:val="PL"/>
        <w:spacing w:after="0"/>
      </w:pPr>
      <w:r>
        <w:t>TDD-UL-DL-ConfigDedicated ::=       SEQUENCE {</w:t>
      </w:r>
    </w:p>
    <w:p w14:paraId="44DEF15E" w14:textId="77777777" w:rsidR="00661DCA" w:rsidRDefault="00B3318A" w:rsidP="00AF618E">
      <w:pPr>
        <w:pStyle w:val="PL"/>
        <w:spacing w:after="0"/>
      </w:pPr>
      <w:r>
        <w:t xml:space="preserve">    slotSpecificConfigurationsToAddModList      SEQUENCE (SIZE (1..maxNrofSlots)) OF TDD-UL-DL-SlotConfig       OPTIONAL, -- Need N</w:t>
      </w:r>
    </w:p>
    <w:p w14:paraId="44DEF15F" w14:textId="77777777" w:rsidR="00661DCA" w:rsidRDefault="00B3318A" w:rsidP="00AF618E">
      <w:pPr>
        <w:pStyle w:val="PL"/>
        <w:spacing w:after="0"/>
      </w:pPr>
      <w:r>
        <w:t xml:space="preserve">    slotSpecificConfigurationsToReleaseList     SEQUENCE (SIZE (1..maxNrofSlots)) OF TDD-UL-DL-SlotIndex        OPTIONAL, -- Need N</w:t>
      </w:r>
    </w:p>
    <w:p w14:paraId="44DEF160" w14:textId="74DBA286" w:rsidR="00661DCA" w:rsidRDefault="00B3318A" w:rsidP="00AF618E">
      <w:pPr>
        <w:pStyle w:val="PL"/>
        <w:spacing w:after="0"/>
        <w:rPr>
          <w:ins w:id="943" w:author="PostRAN2_109bis-e" w:date="2020-05-27T11:47:00Z"/>
        </w:rPr>
      </w:pPr>
      <w:r>
        <w:t xml:space="preserve">    ...</w:t>
      </w:r>
      <w:ins w:id="944" w:author="PostRAN2_109bis-e" w:date="2020-05-27T11:47:00Z">
        <w:r w:rsidR="005903C1">
          <w:t>,</w:t>
        </w:r>
      </w:ins>
    </w:p>
    <w:p w14:paraId="3FD63099" w14:textId="77777777" w:rsidR="005903C1"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PostRAN2_109bis-e" w:date="2020-05-27T11:47:00Z"/>
          <w:rFonts w:ascii="Courier New" w:hAnsi="Courier New"/>
          <w:sz w:val="16"/>
          <w:lang w:eastAsia="en-GB"/>
        </w:rPr>
      </w:pPr>
      <w:ins w:id="946" w:author="PostRAN2_109bis-e" w:date="2020-05-27T11:47:00Z">
        <w:r>
          <w:rPr>
            <w:rFonts w:ascii="Courier New" w:hAnsi="Courier New"/>
            <w:sz w:val="16"/>
            <w:lang w:eastAsia="en-GB"/>
          </w:rPr>
          <w:tab/>
          <w:t>[[</w:t>
        </w:r>
      </w:ins>
    </w:p>
    <w:p w14:paraId="17132F7B" w14:textId="3FDE37CC" w:rsidR="005903C1"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PostRAN2_109bis-e" w:date="2020-05-27T11:47:00Z"/>
          <w:rFonts w:ascii="Courier New" w:hAnsi="Courier New"/>
          <w:sz w:val="16"/>
          <w:lang w:eastAsia="en-GB"/>
        </w:rPr>
      </w:pPr>
      <w:ins w:id="948" w:author="PostRAN2_109bis-e" w:date="2020-05-27T11:47:00Z">
        <w:r>
          <w:rPr>
            <w:rFonts w:ascii="Courier New" w:hAnsi="Courier New"/>
            <w:sz w:val="16"/>
            <w:lang w:eastAsia="en-GB"/>
          </w:rPr>
          <w:tab/>
        </w:r>
        <w:r w:rsidRPr="00557D0D">
          <w:rPr>
            <w:rFonts w:ascii="Courier New" w:hAnsi="Courier New"/>
            <w:sz w:val="16"/>
            <w:lang w:eastAsia="en-GB"/>
          </w:rPr>
          <w:t>slotSpecificConfigurationsToAddModList-IAB-MT-r</w:t>
        </w:r>
      </w:ins>
      <w:ins w:id="949" w:author="PostRAN2_109bis-e" w:date="2020-05-27T13:33:00Z">
        <w:r w:rsidR="000542D6" w:rsidRPr="00557D0D">
          <w:rPr>
            <w:rFonts w:ascii="Courier New" w:hAnsi="Courier New"/>
            <w:sz w:val="16"/>
            <w:lang w:eastAsia="en-GB"/>
          </w:rPr>
          <w:t>16 SEQUENCE</w:t>
        </w:r>
      </w:ins>
      <w:ins w:id="950" w:author="PostRAN2_109bis-e" w:date="2020-05-27T11:47:00Z">
        <w:r w:rsidRPr="00557D0D">
          <w:rPr>
            <w:rFonts w:ascii="Courier New" w:hAnsi="Courier New"/>
            <w:sz w:val="16"/>
            <w:lang w:eastAsia="en-GB"/>
          </w:rPr>
          <w:t xml:space="preserve"> (SIZE (1..maxNrofSlots)) O</w:t>
        </w:r>
        <w:r>
          <w:rPr>
            <w:rFonts w:ascii="Courier New" w:hAnsi="Courier New"/>
            <w:sz w:val="16"/>
            <w:lang w:eastAsia="en-GB"/>
          </w:rPr>
          <w:t>F TDD-UL-DL-SlotConfig OPTIONAL</w:t>
        </w:r>
        <w:r w:rsidRPr="00557D0D">
          <w:rPr>
            <w:rFonts w:ascii="Courier New" w:hAnsi="Courier New"/>
            <w:sz w:val="16"/>
            <w:lang w:eastAsia="en-GB"/>
          </w:rPr>
          <w:t xml:space="preserve"> -- Need N</w:t>
        </w:r>
      </w:ins>
    </w:p>
    <w:p w14:paraId="5611499D" w14:textId="77777777" w:rsidR="005903C1" w:rsidRPr="00557D0D"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PostRAN2_109bis-e" w:date="2020-05-27T11:47:00Z"/>
          <w:rFonts w:ascii="Courier New" w:hAnsi="Courier New"/>
          <w:sz w:val="16"/>
          <w:lang w:eastAsia="en-GB"/>
        </w:rPr>
      </w:pPr>
      <w:ins w:id="952" w:author="PostRAN2_109bis-e" w:date="2020-05-27T11:47:00Z">
        <w:r>
          <w:rPr>
            <w:rFonts w:ascii="Courier New" w:hAnsi="Courier New"/>
            <w:sz w:val="16"/>
            <w:lang w:eastAsia="en-GB"/>
          </w:rPr>
          <w:tab/>
          <w:t>]]</w:t>
        </w:r>
      </w:ins>
    </w:p>
    <w:p w14:paraId="28F6D3D6" w14:textId="77777777" w:rsidR="005903C1" w:rsidRDefault="005903C1" w:rsidP="00AF618E">
      <w:pPr>
        <w:pStyle w:val="PL"/>
        <w:spacing w:after="0"/>
      </w:pPr>
    </w:p>
    <w:p w14:paraId="44DEF161" w14:textId="77777777" w:rsidR="00661DCA" w:rsidRDefault="00B3318A" w:rsidP="00AF618E">
      <w:pPr>
        <w:pStyle w:val="PL"/>
        <w:spacing w:after="0"/>
      </w:pPr>
      <w:r>
        <w:t>}</w:t>
      </w:r>
    </w:p>
    <w:p w14:paraId="44DEF162" w14:textId="77777777" w:rsidR="00661DCA" w:rsidRDefault="00661DCA" w:rsidP="00AF618E">
      <w:pPr>
        <w:pStyle w:val="PL"/>
        <w:spacing w:after="0"/>
      </w:pPr>
    </w:p>
    <w:p w14:paraId="44DEF163" w14:textId="773D2762" w:rsidR="00661DCA" w:rsidDel="005903C1" w:rsidRDefault="00B3318A" w:rsidP="00AF618E">
      <w:pPr>
        <w:pStyle w:val="PL"/>
        <w:spacing w:after="0"/>
        <w:rPr>
          <w:del w:id="953" w:author="PostRAN2_109bis-e" w:date="2020-05-27T11:47:00Z"/>
        </w:rPr>
      </w:pPr>
      <w:bookmarkStart w:id="954" w:name="_Hlk37677970"/>
      <w:del w:id="955" w:author="PostRAN2_109bis-e" w:date="2020-05-27T11:47:00Z">
        <w:r w:rsidDel="005903C1">
          <w:delText>TDD-UL-DL-ConfigDedicated-IAB-MT-</w:delText>
        </w:r>
      </w:del>
      <w:ins w:id="956" w:author="RAN2_109bis-e" w:date="2020-04-23T15:28:00Z">
        <w:del w:id="957" w:author="PostRAN2_109bis-e" w:date="2020-05-27T11:47:00Z">
          <w:r w:rsidR="00A54DFC" w:rsidDel="005903C1">
            <w:delText>r16</w:delText>
          </w:r>
        </w:del>
      </w:ins>
      <w:del w:id="958" w:author="PostRAN2_109bis-e" w:date="2020-05-27T11:47:00Z">
        <w:r w:rsidDel="005903C1">
          <w:delText>v16xy::=       SEQUENCE {</w:delText>
        </w:r>
      </w:del>
    </w:p>
    <w:p w14:paraId="44DEF164" w14:textId="625BC8A5" w:rsidR="00661DCA" w:rsidDel="005903C1" w:rsidRDefault="00B3318A" w:rsidP="00AF618E">
      <w:pPr>
        <w:pStyle w:val="PL"/>
        <w:spacing w:after="0"/>
        <w:rPr>
          <w:del w:id="959" w:author="PostRAN2_109bis-e" w:date="2020-05-27T11:47:00Z"/>
        </w:rPr>
      </w:pPr>
      <w:del w:id="960" w:author="PostRAN2_109bis-e" w:date="2020-05-27T11:47:00Z">
        <w:r w:rsidDel="005903C1">
          <w:delText xml:space="preserve">    slotSpecificConfigurationsToAddModList-IAB-MT-</w:delText>
        </w:r>
      </w:del>
      <w:ins w:id="961" w:author="RAN2_109bis-e" w:date="2020-04-12T12:35:00Z">
        <w:del w:id="962" w:author="PostRAN2_109bis-e" w:date="2020-05-27T11:47:00Z">
          <w:r w:rsidDel="005903C1">
            <w:delText>r16</w:delText>
          </w:r>
        </w:del>
      </w:ins>
      <w:del w:id="963" w:author="PostRAN2_109bis-e" w:date="2020-05-27T11:47:00Z">
        <w:r w:rsidDel="005903C1">
          <w:delText>v16xy  SEQUENCE (SIZE (1..maxNrofSlots)) OF TDD-UL-DL-SlotConfig-IAB-MT-</w:delText>
        </w:r>
      </w:del>
      <w:ins w:id="964" w:author="RAN2_109bis-e" w:date="2020-04-12T12:35:00Z">
        <w:del w:id="965" w:author="PostRAN2_109bis-e" w:date="2020-05-27T11:47:00Z">
          <w:r w:rsidDel="005903C1">
            <w:delText>r16</w:delText>
          </w:r>
        </w:del>
      </w:ins>
      <w:del w:id="966" w:author="PostRAN2_109bis-e" w:date="2020-05-27T11:47:00Z">
        <w:r w:rsidDel="005903C1">
          <w:delText>v16xy OPTIONAL, -- Need N</w:delText>
        </w:r>
      </w:del>
    </w:p>
    <w:p w14:paraId="44DEF165" w14:textId="40D493A6" w:rsidR="00661DCA" w:rsidDel="005903C1" w:rsidRDefault="00B3318A" w:rsidP="00AF618E">
      <w:pPr>
        <w:pStyle w:val="PL"/>
        <w:spacing w:after="0"/>
        <w:rPr>
          <w:del w:id="967" w:author="PostRAN2_109bis-e" w:date="2020-05-27T11:47:00Z"/>
        </w:rPr>
      </w:pPr>
      <w:del w:id="968" w:author="PostRAN2_109bis-e" w:date="2020-05-27T11:47:00Z">
        <w:r w:rsidDel="005903C1">
          <w:delText xml:space="preserve">    slotSpecificConfigurationsToreleaseList-IAB-MT-</w:delText>
        </w:r>
      </w:del>
      <w:ins w:id="969" w:author="RAN2_109bis-e" w:date="2020-04-12T12:35:00Z">
        <w:del w:id="970" w:author="PostRAN2_109bis-e" w:date="2020-05-27T11:47:00Z">
          <w:r w:rsidDel="005903C1">
            <w:delText>r16</w:delText>
          </w:r>
        </w:del>
      </w:ins>
      <w:del w:id="971" w:author="PostRAN2_109bis-e" w:date="2020-05-27T11:47:00Z">
        <w:r w:rsidDel="005903C1">
          <w:delText>v16xy SEQUENCE (SIZE (1..maxNrofSlots)) OF TDD-UL-DL-SlotIndex  OPTIONAL, -- Need N</w:delText>
        </w:r>
      </w:del>
    </w:p>
    <w:p w14:paraId="44DEF166" w14:textId="13DD309E" w:rsidR="00661DCA" w:rsidDel="005903C1" w:rsidRDefault="00B3318A" w:rsidP="00AF618E">
      <w:pPr>
        <w:pStyle w:val="PL"/>
        <w:spacing w:after="0"/>
        <w:rPr>
          <w:del w:id="972" w:author="PostRAN2_109bis-e" w:date="2020-05-27T11:47:00Z"/>
        </w:rPr>
      </w:pPr>
      <w:del w:id="973" w:author="PostRAN2_109bis-e" w:date="2020-05-27T11:47:00Z">
        <w:r w:rsidDel="005903C1">
          <w:delText xml:space="preserve">    ...</w:delText>
        </w:r>
      </w:del>
    </w:p>
    <w:p w14:paraId="44DEF167" w14:textId="700AC7D2" w:rsidR="00661DCA" w:rsidDel="005903C1" w:rsidRDefault="00B3318A" w:rsidP="00AF618E">
      <w:pPr>
        <w:pStyle w:val="PL"/>
        <w:spacing w:after="0"/>
        <w:rPr>
          <w:del w:id="974" w:author="PostRAN2_109bis-e" w:date="2020-05-27T11:47:00Z"/>
        </w:rPr>
      </w:pPr>
      <w:del w:id="975" w:author="PostRAN2_109bis-e" w:date="2020-05-27T11:47:00Z">
        <w:r w:rsidDel="005903C1">
          <w:delText>}</w:delText>
        </w:r>
      </w:del>
    </w:p>
    <w:bookmarkEnd w:id="954"/>
    <w:p w14:paraId="44DEF168" w14:textId="77777777" w:rsidR="00661DCA" w:rsidRDefault="00661DCA" w:rsidP="00AF618E">
      <w:pPr>
        <w:pStyle w:val="PL"/>
        <w:spacing w:after="0"/>
      </w:pPr>
    </w:p>
    <w:p w14:paraId="44DEF169" w14:textId="77777777" w:rsidR="00661DCA" w:rsidRDefault="00B3318A" w:rsidP="00AF618E">
      <w:pPr>
        <w:pStyle w:val="PL"/>
        <w:spacing w:after="0"/>
      </w:pPr>
      <w:r>
        <w:t>TDD-UL-DL-SlotConfig ::=            SEQUENCE {</w:t>
      </w:r>
    </w:p>
    <w:p w14:paraId="44DEF16A" w14:textId="77777777" w:rsidR="00661DCA" w:rsidRDefault="00B3318A" w:rsidP="00AF618E">
      <w:pPr>
        <w:pStyle w:val="PL"/>
        <w:spacing w:after="0"/>
      </w:pPr>
      <w:r>
        <w:t xml:space="preserve">    slotIndex                           TDD-UL-DL-SlotIndex,</w:t>
      </w:r>
    </w:p>
    <w:p w14:paraId="44DEF16B" w14:textId="77777777" w:rsidR="00661DCA" w:rsidRDefault="00B3318A" w:rsidP="00AF618E">
      <w:pPr>
        <w:pStyle w:val="PL"/>
        <w:spacing w:after="0"/>
      </w:pPr>
      <w:r>
        <w:t xml:space="preserve">    symbols                             CHOICE {</w:t>
      </w:r>
    </w:p>
    <w:p w14:paraId="44DEF16C" w14:textId="77777777" w:rsidR="00661DCA" w:rsidRDefault="00B3318A" w:rsidP="00AF618E">
      <w:pPr>
        <w:pStyle w:val="PL"/>
        <w:spacing w:after="0"/>
      </w:pPr>
      <w:r>
        <w:t xml:space="preserve">        allDownlink                         NULL,</w:t>
      </w:r>
    </w:p>
    <w:p w14:paraId="44DEF16D" w14:textId="77777777" w:rsidR="00661DCA" w:rsidRDefault="00B3318A" w:rsidP="00AF618E">
      <w:pPr>
        <w:pStyle w:val="PL"/>
        <w:spacing w:after="0"/>
      </w:pPr>
      <w:r>
        <w:t xml:space="preserve">        allUplink                           NULL,</w:t>
      </w:r>
    </w:p>
    <w:p w14:paraId="44DEF16E" w14:textId="77777777" w:rsidR="00661DCA" w:rsidRDefault="00B3318A" w:rsidP="00AF618E">
      <w:pPr>
        <w:pStyle w:val="PL"/>
        <w:spacing w:after="0"/>
      </w:pPr>
      <w:r>
        <w:t xml:space="preserve">        explicit                            SEQUENCE {</w:t>
      </w:r>
    </w:p>
    <w:p w14:paraId="44DEF16F" w14:textId="77777777" w:rsidR="00661DCA" w:rsidRDefault="00B3318A" w:rsidP="00AF618E">
      <w:pPr>
        <w:pStyle w:val="PL"/>
        <w:spacing w:after="0"/>
      </w:pPr>
      <w:r>
        <w:t xml:space="preserve">            nrofDownlinkSymbols                 INTEGER (1..maxNrofSymbols-1)                                   OPTIONAL, -- Need S</w:t>
      </w:r>
    </w:p>
    <w:p w14:paraId="44DEF170" w14:textId="77777777" w:rsidR="00661DCA" w:rsidRDefault="00B3318A" w:rsidP="00AF618E">
      <w:pPr>
        <w:pStyle w:val="PL"/>
        <w:spacing w:after="0"/>
      </w:pPr>
      <w:r>
        <w:t xml:space="preserve">            nrofUplinkSymbols                   INTEGER (1..maxNrofSymbols-1)                                   OPTIONAL  -- Need S</w:t>
      </w:r>
    </w:p>
    <w:p w14:paraId="44DEF171" w14:textId="77777777" w:rsidR="00661DCA" w:rsidRPr="005F3F17" w:rsidRDefault="00B3318A" w:rsidP="00AF618E">
      <w:pPr>
        <w:pStyle w:val="PL"/>
        <w:spacing w:after="0"/>
        <w:rPr>
          <w:lang w:val="sv-SE"/>
        </w:rPr>
      </w:pPr>
      <w:r>
        <w:t xml:space="preserve">        </w:t>
      </w:r>
      <w:r w:rsidRPr="005F3F17">
        <w:rPr>
          <w:lang w:val="sv-SE"/>
        </w:rPr>
        <w:t>}</w:t>
      </w:r>
    </w:p>
    <w:p w14:paraId="44DEF172" w14:textId="77777777" w:rsidR="00661DCA" w:rsidRPr="005F3F17" w:rsidRDefault="00B3318A" w:rsidP="00AF618E">
      <w:pPr>
        <w:pStyle w:val="PL"/>
        <w:spacing w:after="0"/>
        <w:rPr>
          <w:lang w:val="sv-SE"/>
        </w:rPr>
      </w:pPr>
      <w:r w:rsidRPr="005F3F17">
        <w:rPr>
          <w:lang w:val="sv-SE"/>
        </w:rPr>
        <w:t xml:space="preserve">    }</w:t>
      </w:r>
    </w:p>
    <w:p w14:paraId="44DEF173" w14:textId="77777777" w:rsidR="00661DCA" w:rsidRPr="005F3F17" w:rsidRDefault="00B3318A" w:rsidP="00AF618E">
      <w:pPr>
        <w:pStyle w:val="PL"/>
        <w:spacing w:after="0"/>
        <w:rPr>
          <w:lang w:val="sv-SE"/>
        </w:rPr>
      </w:pPr>
      <w:r w:rsidRPr="005F3F17">
        <w:rPr>
          <w:lang w:val="sv-SE"/>
        </w:rPr>
        <w:t>}</w:t>
      </w:r>
    </w:p>
    <w:p w14:paraId="44DEF174" w14:textId="77777777" w:rsidR="00661DCA" w:rsidRPr="005F3F17" w:rsidRDefault="00661DCA" w:rsidP="00AF618E">
      <w:pPr>
        <w:pStyle w:val="PL"/>
        <w:spacing w:after="0"/>
        <w:rPr>
          <w:lang w:val="sv-SE"/>
        </w:rPr>
      </w:pPr>
    </w:p>
    <w:p w14:paraId="44DEF175" w14:textId="42CD5F19" w:rsidR="00661DCA" w:rsidRPr="005F3F17" w:rsidDel="005903C1" w:rsidRDefault="00B3318A" w:rsidP="00AF618E">
      <w:pPr>
        <w:pStyle w:val="PL"/>
        <w:spacing w:after="0"/>
        <w:rPr>
          <w:del w:id="976" w:author="PostRAN2_109bis-e" w:date="2020-05-27T11:48:00Z"/>
          <w:lang w:val="sv-SE"/>
        </w:rPr>
      </w:pPr>
      <w:bookmarkStart w:id="977" w:name="_Hlk37678117"/>
      <w:del w:id="978" w:author="PostRAN2_109bis-e" w:date="2020-05-27T11:48:00Z">
        <w:r w:rsidRPr="005F3F17" w:rsidDel="005903C1">
          <w:rPr>
            <w:lang w:val="sv-SE"/>
          </w:rPr>
          <w:delText>TDD-UL-DL-SlotConfig-IAB-MT-</w:delText>
        </w:r>
      </w:del>
      <w:ins w:id="979" w:author="RAN2_109bis-e" w:date="2020-04-12T12:35:00Z">
        <w:del w:id="980" w:author="PostRAN2_109bis-e" w:date="2020-05-27T11:48:00Z">
          <w:r w:rsidRPr="005F3F17" w:rsidDel="005903C1">
            <w:rPr>
              <w:lang w:val="sv-SE"/>
            </w:rPr>
            <w:delText>r16</w:delText>
          </w:r>
        </w:del>
      </w:ins>
      <w:del w:id="981" w:author="PostRAN2_109bis-e" w:date="2020-05-27T11:48:00Z">
        <w:r w:rsidRPr="005F3F17" w:rsidDel="005903C1">
          <w:rPr>
            <w:lang w:val="sv-SE"/>
          </w:rPr>
          <w:delText>v16xy::=    SEQUENCE {</w:delText>
        </w:r>
      </w:del>
    </w:p>
    <w:p w14:paraId="44DEF176" w14:textId="5B12D3EE" w:rsidR="00661DCA" w:rsidRPr="005F3F17" w:rsidDel="005903C1" w:rsidRDefault="00B3318A" w:rsidP="00AF618E">
      <w:pPr>
        <w:pStyle w:val="PL"/>
        <w:spacing w:after="0"/>
        <w:rPr>
          <w:del w:id="982" w:author="PostRAN2_109bis-e" w:date="2020-05-27T11:48:00Z"/>
          <w:lang w:val="sv-SE"/>
        </w:rPr>
      </w:pPr>
      <w:del w:id="983" w:author="PostRAN2_109bis-e" w:date="2020-05-27T11:48:00Z">
        <w:r w:rsidRPr="005F3F17" w:rsidDel="005903C1">
          <w:rPr>
            <w:lang w:val="sv-SE"/>
          </w:rPr>
          <w:delText xml:space="preserve">    slotIndex-r16                           TDD-UL-DL-SlotIndex,</w:delText>
        </w:r>
      </w:del>
    </w:p>
    <w:p w14:paraId="44DEF177" w14:textId="1F0B29C9" w:rsidR="00661DCA" w:rsidRPr="005F3F17" w:rsidDel="005903C1" w:rsidRDefault="00B3318A" w:rsidP="00AF618E">
      <w:pPr>
        <w:pStyle w:val="PL"/>
        <w:spacing w:after="0"/>
        <w:rPr>
          <w:del w:id="984" w:author="PostRAN2_109bis-e" w:date="2020-05-27T11:48:00Z"/>
          <w:lang w:val="sv-SE"/>
        </w:rPr>
      </w:pPr>
      <w:del w:id="985" w:author="PostRAN2_109bis-e" w:date="2020-05-27T11:48:00Z">
        <w:r w:rsidRPr="005F3F17" w:rsidDel="005903C1">
          <w:rPr>
            <w:lang w:val="sv-SE"/>
          </w:rPr>
          <w:delText xml:space="preserve">    symbols-IAB-MT-r16                      CHOICE {</w:delText>
        </w:r>
      </w:del>
    </w:p>
    <w:p w14:paraId="44DEF178" w14:textId="091052BE" w:rsidR="00661DCA" w:rsidRPr="005F3F17" w:rsidDel="005903C1" w:rsidRDefault="00B3318A" w:rsidP="00AF618E">
      <w:pPr>
        <w:pStyle w:val="PL"/>
        <w:spacing w:after="0"/>
        <w:rPr>
          <w:del w:id="986" w:author="PostRAN2_109bis-e" w:date="2020-05-27T11:48:00Z"/>
          <w:lang w:val="sv-SE"/>
        </w:rPr>
      </w:pPr>
      <w:del w:id="987" w:author="PostRAN2_109bis-e" w:date="2020-05-27T11:48:00Z">
        <w:r w:rsidRPr="005F3F17" w:rsidDel="005903C1">
          <w:rPr>
            <w:lang w:val="sv-SE"/>
          </w:rPr>
          <w:delText xml:space="preserve">        allDownlink-r16                         NULL,</w:delText>
        </w:r>
      </w:del>
    </w:p>
    <w:p w14:paraId="44DEF179" w14:textId="6F840C53" w:rsidR="00661DCA" w:rsidRPr="005F3F17" w:rsidDel="005903C1" w:rsidRDefault="00B3318A" w:rsidP="00AF618E">
      <w:pPr>
        <w:pStyle w:val="PL"/>
        <w:spacing w:after="0"/>
        <w:rPr>
          <w:del w:id="988" w:author="PostRAN2_109bis-e" w:date="2020-05-27T11:48:00Z"/>
          <w:lang w:val="sv-SE"/>
        </w:rPr>
      </w:pPr>
      <w:del w:id="989" w:author="PostRAN2_109bis-e" w:date="2020-05-27T11:48:00Z">
        <w:r w:rsidRPr="005F3F17" w:rsidDel="005903C1">
          <w:rPr>
            <w:lang w:val="sv-SE"/>
          </w:rPr>
          <w:delText xml:space="preserve">        allUplink-r16                           NULL,</w:delText>
        </w:r>
      </w:del>
    </w:p>
    <w:p w14:paraId="44DEF17A" w14:textId="5CE405FD" w:rsidR="00661DCA" w:rsidRPr="005F3F17" w:rsidDel="005903C1" w:rsidRDefault="00B3318A" w:rsidP="00AF618E">
      <w:pPr>
        <w:pStyle w:val="PL"/>
        <w:spacing w:after="0"/>
        <w:rPr>
          <w:del w:id="990" w:author="PostRAN2_109bis-e" w:date="2020-05-27T11:48:00Z"/>
          <w:lang w:val="sv-SE"/>
        </w:rPr>
      </w:pPr>
      <w:del w:id="991" w:author="PostRAN2_109bis-e" w:date="2020-05-27T11:48:00Z">
        <w:r w:rsidRPr="005F3F17" w:rsidDel="005903C1">
          <w:rPr>
            <w:lang w:val="sv-SE"/>
          </w:rPr>
          <w:delText xml:space="preserve">        explicit-r16                            SEQUENCE {</w:delText>
        </w:r>
      </w:del>
    </w:p>
    <w:p w14:paraId="44DEF17B" w14:textId="72D39892" w:rsidR="00661DCA" w:rsidRPr="005F3F17" w:rsidDel="005903C1" w:rsidRDefault="00B3318A" w:rsidP="00AF618E">
      <w:pPr>
        <w:pStyle w:val="PL"/>
        <w:spacing w:after="0"/>
        <w:rPr>
          <w:del w:id="992" w:author="PostRAN2_109bis-e" w:date="2020-05-27T11:48:00Z"/>
          <w:lang w:val="sv-SE"/>
        </w:rPr>
      </w:pPr>
      <w:del w:id="993" w:author="PostRAN2_109bis-e" w:date="2020-05-27T11:48:00Z">
        <w:r w:rsidRPr="005F3F17" w:rsidDel="005903C1">
          <w:rPr>
            <w:lang w:val="sv-SE"/>
          </w:rPr>
          <w:delText xml:space="preserve">            nrofDownlinkSymbols-r16                 INTEGER (1..maxNrofSymbols-1)                               OPTIONAL, -- Need </w:delText>
        </w:r>
      </w:del>
      <w:ins w:id="994" w:author="RAN2_109bis-e" w:date="2020-04-12T12:37:00Z">
        <w:del w:id="995" w:author="PostRAN2_109bis-e" w:date="2020-05-27T11:48:00Z">
          <w:r w:rsidRPr="005F3F17" w:rsidDel="005903C1">
            <w:rPr>
              <w:lang w:val="sv-SE"/>
            </w:rPr>
            <w:delText>S</w:delText>
          </w:r>
        </w:del>
      </w:ins>
      <w:del w:id="996" w:author="PostRAN2_109bis-e" w:date="2020-05-27T11:48:00Z">
        <w:r w:rsidRPr="005F3F17" w:rsidDel="005903C1">
          <w:rPr>
            <w:lang w:val="sv-SE"/>
          </w:rPr>
          <w:delText>FFS</w:delText>
        </w:r>
      </w:del>
    </w:p>
    <w:p w14:paraId="44DEF17C" w14:textId="54949F5C" w:rsidR="00661DCA" w:rsidRPr="005F3F17" w:rsidDel="005903C1" w:rsidRDefault="00B3318A" w:rsidP="00AF618E">
      <w:pPr>
        <w:pStyle w:val="PL"/>
        <w:spacing w:after="0"/>
        <w:rPr>
          <w:del w:id="997" w:author="PostRAN2_109bis-e" w:date="2020-05-27T11:48:00Z"/>
          <w:lang w:val="sv-SE"/>
        </w:rPr>
      </w:pPr>
      <w:del w:id="998" w:author="PostRAN2_109bis-e" w:date="2020-05-27T11:48:00Z">
        <w:r w:rsidRPr="005F3F17" w:rsidDel="005903C1">
          <w:rPr>
            <w:lang w:val="sv-SE"/>
          </w:rPr>
          <w:delText xml:space="preserve">            nrofUplinkSymbols-r16                   INTEGER (1..maxNrofSymbols-1)                               OPTIONAL  -- Need </w:delText>
        </w:r>
      </w:del>
      <w:ins w:id="999" w:author="RAN2_109bis-e" w:date="2020-04-12T12:37:00Z">
        <w:del w:id="1000" w:author="PostRAN2_109bis-e" w:date="2020-05-27T11:48:00Z">
          <w:r w:rsidRPr="005F3F17" w:rsidDel="005903C1">
            <w:rPr>
              <w:lang w:val="sv-SE"/>
            </w:rPr>
            <w:delText>S</w:delText>
          </w:r>
        </w:del>
      </w:ins>
      <w:del w:id="1001" w:author="PostRAN2_109bis-e" w:date="2020-05-27T11:48:00Z">
        <w:r w:rsidRPr="005F3F17" w:rsidDel="005903C1">
          <w:rPr>
            <w:lang w:val="sv-SE"/>
          </w:rPr>
          <w:delText>FFS</w:delText>
        </w:r>
      </w:del>
    </w:p>
    <w:p w14:paraId="44DEF17D" w14:textId="2A7190DE" w:rsidR="00661DCA" w:rsidRPr="005F3F17" w:rsidDel="005903C1" w:rsidRDefault="00B3318A" w:rsidP="00AF618E">
      <w:pPr>
        <w:pStyle w:val="PL"/>
        <w:spacing w:after="0"/>
        <w:rPr>
          <w:del w:id="1002" w:author="PostRAN2_109bis-e" w:date="2020-05-27T11:48:00Z"/>
          <w:lang w:val="sv-SE"/>
        </w:rPr>
      </w:pPr>
      <w:del w:id="1003" w:author="PostRAN2_109bis-e" w:date="2020-05-27T11:48:00Z">
        <w:r w:rsidRPr="005F3F17" w:rsidDel="005903C1">
          <w:rPr>
            <w:lang w:val="sv-SE"/>
          </w:rPr>
          <w:delText xml:space="preserve">        },</w:delText>
        </w:r>
      </w:del>
    </w:p>
    <w:p w14:paraId="44DEF17E" w14:textId="6FB229D6" w:rsidR="00661DCA" w:rsidRPr="005F3F17" w:rsidDel="005903C1" w:rsidRDefault="00B3318A" w:rsidP="00AF618E">
      <w:pPr>
        <w:pStyle w:val="PL"/>
        <w:spacing w:after="0"/>
        <w:rPr>
          <w:del w:id="1004" w:author="PostRAN2_109bis-e" w:date="2020-05-27T11:48:00Z"/>
          <w:lang w:val="sv-SE"/>
        </w:rPr>
      </w:pPr>
      <w:del w:id="1005" w:author="PostRAN2_109bis-e" w:date="2020-05-27T11:48:00Z">
        <w:r w:rsidRPr="005F3F17" w:rsidDel="005903C1">
          <w:rPr>
            <w:lang w:val="sv-SE"/>
          </w:rPr>
          <w:delText xml:space="preserve">        explicit-IAB-MT-r16                     SEQUENCE {</w:delText>
        </w:r>
      </w:del>
    </w:p>
    <w:p w14:paraId="44DEF17F" w14:textId="740198F4" w:rsidR="00661DCA" w:rsidRPr="005F3F17" w:rsidDel="005903C1" w:rsidRDefault="00B3318A" w:rsidP="00AF618E">
      <w:pPr>
        <w:pStyle w:val="PL"/>
        <w:spacing w:after="0"/>
        <w:rPr>
          <w:del w:id="1006" w:author="PostRAN2_109bis-e" w:date="2020-05-27T11:48:00Z"/>
          <w:lang w:val="sv-SE"/>
        </w:rPr>
      </w:pPr>
      <w:del w:id="1007" w:author="PostRAN2_109bis-e" w:date="2020-05-27T11:48:00Z">
        <w:r w:rsidRPr="005F3F17" w:rsidDel="005903C1">
          <w:rPr>
            <w:lang w:val="sv-SE"/>
          </w:rPr>
          <w:delText xml:space="preserve">            nrofDownlinkSymbols-r16                 INTEGER (1..maxNrofSymbols-1)                               OPTIONAL, -- Need </w:delText>
        </w:r>
      </w:del>
      <w:ins w:id="1008" w:author="RAN2_109bis-e" w:date="2020-04-12T12:37:00Z">
        <w:del w:id="1009" w:author="PostRAN2_109bis-e" w:date="2020-05-27T11:48:00Z">
          <w:r w:rsidRPr="005F3F17" w:rsidDel="005903C1">
            <w:rPr>
              <w:lang w:val="sv-SE"/>
            </w:rPr>
            <w:delText>S</w:delText>
          </w:r>
        </w:del>
      </w:ins>
      <w:del w:id="1010" w:author="PostRAN2_109bis-e" w:date="2020-05-27T11:48:00Z">
        <w:r w:rsidRPr="005F3F17" w:rsidDel="005903C1">
          <w:rPr>
            <w:lang w:val="sv-SE"/>
          </w:rPr>
          <w:delText>FFS</w:delText>
        </w:r>
      </w:del>
    </w:p>
    <w:p w14:paraId="44DEF180" w14:textId="72805A17" w:rsidR="00661DCA" w:rsidRPr="005F3F17" w:rsidDel="005903C1" w:rsidRDefault="00B3318A" w:rsidP="00AF618E">
      <w:pPr>
        <w:pStyle w:val="PL"/>
        <w:spacing w:after="0"/>
        <w:rPr>
          <w:del w:id="1011" w:author="PostRAN2_109bis-e" w:date="2020-05-27T11:48:00Z"/>
          <w:lang w:val="sv-SE"/>
        </w:rPr>
      </w:pPr>
      <w:del w:id="1012" w:author="PostRAN2_109bis-e" w:date="2020-05-27T11:48:00Z">
        <w:r w:rsidRPr="005F3F17" w:rsidDel="005903C1">
          <w:rPr>
            <w:lang w:val="sv-SE"/>
          </w:rPr>
          <w:delText xml:space="preserve">            nrofUplinkSymbols-r16                   INTEGER (1..maxNrofSymbols-1)                               OPTIONAL  -- Need </w:delText>
        </w:r>
      </w:del>
      <w:ins w:id="1013" w:author="RAN2_109bis-e" w:date="2020-04-12T12:37:00Z">
        <w:del w:id="1014" w:author="PostRAN2_109bis-e" w:date="2020-05-27T11:48:00Z">
          <w:r w:rsidRPr="005F3F17" w:rsidDel="005903C1">
            <w:rPr>
              <w:lang w:val="sv-SE"/>
            </w:rPr>
            <w:delText>S</w:delText>
          </w:r>
        </w:del>
      </w:ins>
      <w:del w:id="1015" w:author="PostRAN2_109bis-e" w:date="2020-05-27T11:48:00Z">
        <w:r w:rsidRPr="005F3F17" w:rsidDel="005903C1">
          <w:rPr>
            <w:lang w:val="sv-SE"/>
          </w:rPr>
          <w:delText>FFS</w:delText>
        </w:r>
      </w:del>
    </w:p>
    <w:p w14:paraId="44DEF181" w14:textId="5A65FDAB" w:rsidR="00661DCA" w:rsidRPr="008B45FB" w:rsidDel="005903C1" w:rsidRDefault="00B3318A" w:rsidP="00AF618E">
      <w:pPr>
        <w:pStyle w:val="PL"/>
        <w:spacing w:after="0"/>
        <w:rPr>
          <w:del w:id="1016" w:author="PostRAN2_109bis-e" w:date="2020-05-27T11:48:00Z"/>
          <w:lang w:val="sv-SE"/>
        </w:rPr>
      </w:pPr>
      <w:del w:id="1017" w:author="PostRAN2_109bis-e" w:date="2020-05-27T11:48:00Z">
        <w:r w:rsidRPr="005F3F17" w:rsidDel="005903C1">
          <w:rPr>
            <w:lang w:val="sv-SE"/>
          </w:rPr>
          <w:delText xml:space="preserve">        </w:delText>
        </w:r>
        <w:r w:rsidRPr="008B45FB" w:rsidDel="005903C1">
          <w:rPr>
            <w:lang w:val="sv-SE"/>
          </w:rPr>
          <w:delText>}</w:delText>
        </w:r>
      </w:del>
    </w:p>
    <w:bookmarkEnd w:id="977"/>
    <w:p w14:paraId="44DEF182" w14:textId="46700E5A" w:rsidR="00661DCA" w:rsidRPr="008B45FB" w:rsidDel="005903C1" w:rsidRDefault="00B3318A" w:rsidP="00AF618E">
      <w:pPr>
        <w:pStyle w:val="PL"/>
        <w:spacing w:after="0"/>
        <w:rPr>
          <w:del w:id="1018" w:author="PostRAN2_109bis-e" w:date="2020-05-27T11:48:00Z"/>
          <w:lang w:val="sv-SE"/>
        </w:rPr>
      </w:pPr>
      <w:del w:id="1019" w:author="PostRAN2_109bis-e" w:date="2020-05-27T11:48:00Z">
        <w:r w:rsidRPr="008B45FB" w:rsidDel="005903C1">
          <w:rPr>
            <w:lang w:val="sv-SE"/>
          </w:rPr>
          <w:delText xml:space="preserve">    }</w:delText>
        </w:r>
      </w:del>
    </w:p>
    <w:p w14:paraId="44DEF183" w14:textId="54A56E03" w:rsidR="00661DCA" w:rsidRPr="008B45FB" w:rsidDel="005903C1" w:rsidRDefault="00B3318A" w:rsidP="00AF618E">
      <w:pPr>
        <w:pStyle w:val="PL"/>
        <w:spacing w:after="0"/>
        <w:rPr>
          <w:del w:id="1020" w:author="PostRAN2_109bis-e" w:date="2020-05-27T11:48:00Z"/>
          <w:lang w:val="sv-SE"/>
        </w:rPr>
      </w:pPr>
      <w:del w:id="1021" w:author="PostRAN2_109bis-e" w:date="2020-05-27T11:48:00Z">
        <w:r w:rsidRPr="008B45FB" w:rsidDel="005903C1">
          <w:rPr>
            <w:lang w:val="sv-SE"/>
          </w:rPr>
          <w:delText>}</w:delText>
        </w:r>
      </w:del>
    </w:p>
    <w:p w14:paraId="44DEF184" w14:textId="77777777" w:rsidR="00661DCA" w:rsidRPr="008B45FB" w:rsidRDefault="00661DCA" w:rsidP="00AF618E">
      <w:pPr>
        <w:pStyle w:val="PL"/>
        <w:spacing w:after="0"/>
        <w:rPr>
          <w:lang w:val="sv-SE"/>
        </w:rPr>
      </w:pPr>
    </w:p>
    <w:p w14:paraId="44DEF185" w14:textId="77777777" w:rsidR="00661DCA" w:rsidRPr="002B1CE3" w:rsidRDefault="00B3318A" w:rsidP="00AF618E">
      <w:pPr>
        <w:pStyle w:val="PL"/>
        <w:spacing w:after="0"/>
        <w:rPr>
          <w:lang w:val="sv-SE"/>
        </w:rPr>
      </w:pPr>
      <w:r w:rsidRPr="002B1CE3">
        <w:rPr>
          <w:lang w:val="sv-SE"/>
        </w:rPr>
        <w:lastRenderedPageBreak/>
        <w:t>TDD-UL-DL-SlotIndex ::=             INTEGER (0..maxNrofSlots-1)</w:t>
      </w:r>
    </w:p>
    <w:p w14:paraId="44DEF186" w14:textId="77777777" w:rsidR="00661DCA" w:rsidRPr="0013095D" w:rsidRDefault="00661DCA" w:rsidP="00AF618E">
      <w:pPr>
        <w:pStyle w:val="PL"/>
        <w:spacing w:after="0"/>
        <w:rPr>
          <w:lang w:val="sv-SE"/>
        </w:rPr>
      </w:pPr>
    </w:p>
    <w:p w14:paraId="44DEF187" w14:textId="77777777" w:rsidR="00661DCA" w:rsidRDefault="00B3318A" w:rsidP="00AF618E">
      <w:pPr>
        <w:pStyle w:val="PL"/>
        <w:spacing w:after="0"/>
      </w:pPr>
      <w:r>
        <w:t>-- TAG-TDD-UL-DL-CONFIGDEDICATED-STOP</w:t>
      </w:r>
    </w:p>
    <w:p w14:paraId="44DEF188" w14:textId="77777777" w:rsidR="00661DCA" w:rsidRDefault="00B3318A" w:rsidP="00AF618E">
      <w:pPr>
        <w:pStyle w:val="PL"/>
        <w:spacing w:after="0"/>
      </w:pPr>
      <w:r>
        <w:t>-- ASN1STOP</w:t>
      </w:r>
    </w:p>
    <w:p w14:paraId="44DEF189" w14:textId="77777777" w:rsidR="00661DCA" w:rsidRDefault="00661DCA" w:rsidP="00AF618E">
      <w:pPr>
        <w:spacing w:after="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rsidP="006D365D">
            <w:pPr>
              <w:pStyle w:val="TAH"/>
              <w:rPr>
                <w:rFonts w:eastAsia="MS Mincho"/>
                <w:szCs w:val="22"/>
              </w:rPr>
            </w:pPr>
            <w:r>
              <w:rPr>
                <w:rFonts w:eastAsia="MS Mincho"/>
                <w:i/>
                <w:szCs w:val="22"/>
              </w:rPr>
              <w:t xml:space="preserve">TDD-UL-DL-ConfigDedicated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rsidP="006D365D">
            <w:pPr>
              <w:pStyle w:val="TAL"/>
              <w:rPr>
                <w:rFonts w:eastAsia="MS Mincho"/>
                <w:szCs w:val="22"/>
              </w:rPr>
            </w:pPr>
            <w:r>
              <w:rPr>
                <w:rFonts w:eastAsia="MS Mincho"/>
                <w:b/>
                <w:i/>
                <w:szCs w:val="22"/>
              </w:rPr>
              <w:t>slotSpecificConfigurationsToAddModList</w:t>
            </w:r>
          </w:p>
          <w:p w14:paraId="44DEF18D" w14:textId="77777777" w:rsidR="00661DCA" w:rsidRDefault="00B3318A" w:rsidP="008D2DC4">
            <w:pPr>
              <w:pStyle w:val="TAL"/>
              <w:rPr>
                <w:rFonts w:eastAsia="MS Mincho"/>
                <w:szCs w:val="22"/>
              </w:rPr>
            </w:pPr>
            <w:r>
              <w:rPr>
                <w:rFonts w:eastAsia="MS Mincho"/>
                <w:szCs w:val="22"/>
              </w:rPr>
              <w:t xml:space="preserve">The </w:t>
            </w:r>
            <w:r>
              <w:rPr>
                <w:rFonts w:eastAsia="MS Mincho"/>
                <w:i/>
                <w:szCs w:val="22"/>
              </w:rPr>
              <w:t>slotSpecificConfigurationToAddModList</w:t>
            </w:r>
            <w:r>
              <w:rPr>
                <w:rFonts w:eastAsia="MS Mincho"/>
                <w:szCs w:val="22"/>
              </w:rPr>
              <w:t xml:space="preserve"> allows overriding UL/DL allocations provided in tdd-UL-DL-configurationCommon, see TS 38.213 [13], clause 11.1. </w:t>
            </w:r>
          </w:p>
        </w:tc>
      </w:tr>
      <w:tr w:rsidR="005903C1" w14:paraId="32EA1CCE" w14:textId="77777777">
        <w:trPr>
          <w:ins w:id="1022"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3EB9788D" w14:textId="77777777" w:rsidR="005903C1" w:rsidRPr="005903C1" w:rsidRDefault="005903C1" w:rsidP="006D365D">
            <w:pPr>
              <w:pStyle w:val="TAL"/>
              <w:rPr>
                <w:ins w:id="1023" w:author="PostRAN2_109bis-e" w:date="2020-05-27T11:51:00Z"/>
                <w:rFonts w:eastAsia="MS Mincho"/>
                <w:b/>
                <w:i/>
                <w:szCs w:val="22"/>
              </w:rPr>
            </w:pPr>
            <w:ins w:id="1024" w:author="PostRAN2_109bis-e" w:date="2020-05-27T11:51:00Z">
              <w:r w:rsidRPr="005903C1">
                <w:rPr>
                  <w:rFonts w:eastAsia="MS Mincho"/>
                  <w:b/>
                  <w:i/>
                  <w:szCs w:val="22"/>
                </w:rPr>
                <w:t>slotSpecificConfigurationsToAddModList-IAB-MT</w:t>
              </w:r>
            </w:ins>
          </w:p>
          <w:p w14:paraId="7DB8BAFB" w14:textId="6C527F34" w:rsidR="005903C1" w:rsidRPr="00C04C61" w:rsidRDefault="005903C1" w:rsidP="008D2DC4">
            <w:pPr>
              <w:pStyle w:val="TAL"/>
              <w:rPr>
                <w:ins w:id="1025" w:author="PostRAN2_109bis-e" w:date="2020-05-27T11:51:00Z"/>
                <w:rFonts w:eastAsia="MS Mincho"/>
                <w:bCs/>
                <w:iCs/>
                <w:szCs w:val="22"/>
              </w:rPr>
            </w:pPr>
            <w:ins w:id="1026" w:author="PostRAN2_109bis-e" w:date="2020-05-27T11:51:00Z">
              <w:r w:rsidRPr="00C04C61">
                <w:rPr>
                  <w:rFonts w:eastAsia="MS Mincho"/>
                  <w:bCs/>
                  <w:iCs/>
                  <w:szCs w:val="22"/>
                </w:rPr>
                <w:t xml:space="preserve">The </w:t>
              </w:r>
              <w:r w:rsidRPr="00C04C61">
                <w:rPr>
                  <w:rFonts w:eastAsia="MS Mincho"/>
                  <w:bCs/>
                  <w:i/>
                  <w:szCs w:val="22"/>
                </w:rPr>
                <w:t>slotSpecificConfigurationToAddModList-IAB-MT</w:t>
              </w:r>
              <w:r w:rsidRPr="00C04C61">
                <w:rPr>
                  <w:rFonts w:eastAsia="MS Mincho"/>
                  <w:bCs/>
                  <w:iCs/>
                  <w:szCs w:val="22"/>
                </w:rPr>
                <w:t xml:space="preserve"> allows overriding UL/DL allocations provided in tdd-UL-DL-configurationCommon with a limitation that effectively only flexible symbols can be overwritten in Rel-16.</w:t>
              </w:r>
            </w:ins>
          </w:p>
        </w:tc>
      </w:tr>
    </w:tbl>
    <w:p w14:paraId="44DEF18F" w14:textId="77777777" w:rsidR="00661DCA" w:rsidRDefault="00661DCA" w:rsidP="00AF618E">
      <w:pPr>
        <w:spacing w:after="0"/>
        <w:rPr>
          <w:rFonts w:eastAsia="MS Mincho"/>
        </w:rPr>
      </w:pPr>
      <w:bookmarkStart w:id="1027"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Del="00AF618E" w14:paraId="44DEF191" w14:textId="526E238A">
        <w:trPr>
          <w:del w:id="1028" w:author="PostRAN2_109bis-e" w:date="2020-05-27T13:29:00Z"/>
        </w:trPr>
        <w:tc>
          <w:tcPr>
            <w:tcW w:w="14173" w:type="dxa"/>
            <w:tcBorders>
              <w:top w:val="single" w:sz="4" w:space="0" w:color="auto"/>
              <w:left w:val="single" w:sz="4" w:space="0" w:color="auto"/>
              <w:bottom w:val="single" w:sz="4" w:space="0" w:color="auto"/>
              <w:right w:val="single" w:sz="4" w:space="0" w:color="auto"/>
            </w:tcBorders>
          </w:tcPr>
          <w:p w14:paraId="44DEF190" w14:textId="6C534AEC" w:rsidR="00661DCA" w:rsidDel="00AF618E" w:rsidRDefault="00B3318A" w:rsidP="006D365D">
            <w:pPr>
              <w:pStyle w:val="TAH"/>
              <w:rPr>
                <w:del w:id="1029" w:author="PostRAN2_109bis-e" w:date="2020-05-27T13:29:00Z"/>
                <w:rFonts w:eastAsia="MS Mincho"/>
                <w:i/>
                <w:iCs/>
              </w:rPr>
            </w:pPr>
            <w:bookmarkStart w:id="1030" w:name="_Hlk37678244"/>
            <w:del w:id="1031" w:author="PostRAN2_109bis-e" w:date="2020-05-27T13:29:00Z">
              <w:r w:rsidDel="00AF618E">
                <w:rPr>
                  <w:rFonts w:eastAsia="MS Mincho"/>
                  <w:i/>
                  <w:iCs/>
                </w:rPr>
                <w:delText>TDD-UL-DL-ConfigDedicated-IAB-MT</w:delText>
              </w:r>
              <w:r w:rsidDel="00AF618E">
                <w:rPr>
                  <w:i/>
                  <w:iCs/>
                </w:rPr>
                <w:delText>-v16xy</w:delText>
              </w:r>
              <w:r w:rsidDel="00AF618E">
                <w:rPr>
                  <w:rFonts w:eastAsia="MS Mincho"/>
                  <w:i/>
                  <w:iCs/>
                </w:rPr>
                <w:delText xml:space="preserve"> field descriptions</w:delText>
              </w:r>
            </w:del>
          </w:p>
        </w:tc>
      </w:tr>
      <w:tr w:rsidR="00661DCA" w:rsidDel="005903C1" w14:paraId="44DEF194" w14:textId="6E7A5F3F">
        <w:trPr>
          <w:del w:id="1032"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44DEF192" w14:textId="68B6E84C" w:rsidR="00661DCA" w:rsidDel="005903C1" w:rsidRDefault="00B3318A" w:rsidP="006D365D">
            <w:pPr>
              <w:pStyle w:val="TAL"/>
              <w:rPr>
                <w:del w:id="1033" w:author="PostRAN2_109bis-e" w:date="2020-05-27T11:51:00Z"/>
                <w:rFonts w:eastAsia="MS Mincho"/>
                <w:szCs w:val="22"/>
              </w:rPr>
            </w:pPr>
            <w:del w:id="1034" w:author="PostRAN2_109bis-e" w:date="2020-05-27T11:51:00Z">
              <w:r w:rsidDel="005903C1">
                <w:rPr>
                  <w:rFonts w:eastAsia="MS Mincho"/>
                  <w:b/>
                  <w:i/>
                  <w:szCs w:val="22"/>
                </w:rPr>
                <w:delText>slotSpecificConfigurationsToAddModList-IAB-MT-v16xy</w:delText>
              </w:r>
            </w:del>
          </w:p>
          <w:p w14:paraId="44DEF193" w14:textId="005C42C6" w:rsidR="00661DCA" w:rsidDel="005903C1" w:rsidRDefault="00B3318A" w:rsidP="008D2DC4">
            <w:pPr>
              <w:pStyle w:val="TAL"/>
              <w:rPr>
                <w:del w:id="1035" w:author="PostRAN2_109bis-e" w:date="2020-05-27T11:51:00Z"/>
                <w:rFonts w:eastAsia="MS Mincho"/>
                <w:szCs w:val="22"/>
              </w:rPr>
            </w:pPr>
            <w:del w:id="1036" w:author="PostRAN2_109bis-e" w:date="2020-05-27T11:51:00Z">
              <w:r w:rsidDel="005903C1">
                <w:rPr>
                  <w:rFonts w:eastAsia="MS Mincho"/>
                  <w:szCs w:val="22"/>
                </w:rPr>
                <w:delText xml:space="preserve">The </w:delText>
              </w:r>
              <w:r w:rsidDel="005903C1">
                <w:rPr>
                  <w:rFonts w:eastAsia="MS Mincho"/>
                  <w:i/>
                  <w:szCs w:val="22"/>
                </w:rPr>
                <w:delText>slotSpecificConfigurationToAddModList-IAB-MT</w:delText>
              </w:r>
              <w:r w:rsidDel="005903C1">
                <w:rPr>
                  <w:rFonts w:eastAsia="MS Mincho"/>
                  <w:szCs w:val="22"/>
                </w:rPr>
                <w:delText xml:space="preserve"> allows overriding UL/DL allocations provided in tdd-UL-DL-configurationCommon with a limitation that effectively only flexible symbols can be overwritten in Rel-16.</w:delText>
              </w:r>
            </w:del>
          </w:p>
        </w:tc>
      </w:tr>
      <w:tr w:rsidR="00661DCA" w:rsidDel="005903C1" w14:paraId="44DEF197" w14:textId="4525811F">
        <w:trPr>
          <w:del w:id="1037"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44DEF195" w14:textId="67012E64" w:rsidR="00661DCA" w:rsidDel="005903C1" w:rsidRDefault="00B3318A" w:rsidP="006D365D">
            <w:pPr>
              <w:pStyle w:val="TAL"/>
              <w:rPr>
                <w:del w:id="1038" w:author="PostRAN2_109bis-e" w:date="2020-05-27T11:51:00Z"/>
                <w:rFonts w:eastAsia="MS Mincho"/>
                <w:szCs w:val="22"/>
              </w:rPr>
            </w:pPr>
            <w:del w:id="1039" w:author="PostRAN2_109bis-e" w:date="2020-05-27T11:51:00Z">
              <w:r w:rsidDel="005903C1">
                <w:rPr>
                  <w:rFonts w:eastAsia="MS Mincho"/>
                  <w:b/>
                  <w:i/>
                  <w:szCs w:val="22"/>
                </w:rPr>
                <w:delText>slotSpecificConfigurationsToreleaseList-IAB-MT-v16xy</w:delText>
              </w:r>
            </w:del>
          </w:p>
          <w:p w14:paraId="44DEF196" w14:textId="59C712B5" w:rsidR="00661DCA" w:rsidDel="005903C1" w:rsidRDefault="00B3318A" w:rsidP="008D2DC4">
            <w:pPr>
              <w:pStyle w:val="TAL"/>
              <w:rPr>
                <w:del w:id="1040" w:author="PostRAN2_109bis-e" w:date="2020-05-27T11:51:00Z"/>
                <w:rFonts w:eastAsia="MS Mincho"/>
                <w:b/>
                <w:i/>
                <w:szCs w:val="22"/>
              </w:rPr>
            </w:pPr>
            <w:del w:id="1041" w:author="PostRAN2_109bis-e" w:date="2020-05-27T11:51:00Z">
              <w:r w:rsidDel="005903C1">
                <w:rPr>
                  <w:rFonts w:eastAsia="MS Mincho"/>
                  <w:szCs w:val="22"/>
                </w:rPr>
                <w:delText xml:space="preserve">The </w:delText>
              </w:r>
              <w:r w:rsidDel="005903C1">
                <w:rPr>
                  <w:rFonts w:eastAsia="MS Mincho"/>
                  <w:i/>
                  <w:szCs w:val="22"/>
                </w:rPr>
                <w:delText>slotSpecificConfigurationToreleaseList-IAB-MT</w:delText>
              </w:r>
              <w:r w:rsidDel="005903C1">
                <w:rPr>
                  <w:rFonts w:eastAsia="MS Mincho"/>
                  <w:szCs w:val="22"/>
                </w:rPr>
                <w:delText xml:space="preserve"> allows release of a set of slot configuration previously add with </w:delText>
              </w:r>
              <w:r w:rsidDel="005903C1">
                <w:rPr>
                  <w:rFonts w:eastAsia="MS Mincho"/>
                  <w:i/>
                  <w:szCs w:val="22"/>
                </w:rPr>
                <w:delText>slotSpecificConfigurationToAddModList-IAB-MT</w:delText>
              </w:r>
              <w:r w:rsidDel="005903C1">
                <w:rPr>
                  <w:rFonts w:eastAsia="MS Mincho"/>
                  <w:szCs w:val="22"/>
                </w:rPr>
                <w:delText>.</w:delText>
              </w:r>
            </w:del>
          </w:p>
        </w:tc>
      </w:tr>
      <w:bookmarkEnd w:id="1030"/>
    </w:tbl>
    <w:p w14:paraId="44DEF198" w14:textId="77777777" w:rsidR="00661DCA" w:rsidRDefault="00661DCA" w:rsidP="00AF618E">
      <w:pPr>
        <w:spacing w:after="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rsidP="006D365D">
            <w:pPr>
              <w:pStyle w:val="TAH"/>
              <w:rPr>
                <w:rFonts w:eastAsia="MS Mincho"/>
                <w:szCs w:val="22"/>
              </w:rPr>
            </w:pPr>
            <w:r>
              <w:rPr>
                <w:rFonts w:eastAsia="MS Mincho"/>
                <w:i/>
                <w:szCs w:val="22"/>
              </w:rPr>
              <w:t xml:space="preserve">TDD-UL-DL-SlotConfig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rsidP="006D365D">
            <w:pPr>
              <w:pStyle w:val="TAL"/>
              <w:rPr>
                <w:rFonts w:eastAsia="MS Mincho"/>
                <w:szCs w:val="22"/>
              </w:rPr>
            </w:pPr>
            <w:r>
              <w:rPr>
                <w:rFonts w:eastAsia="MS Mincho"/>
                <w:b/>
                <w:i/>
                <w:szCs w:val="22"/>
              </w:rPr>
              <w:t>nrofDownlinkSymbols</w:t>
            </w:r>
          </w:p>
          <w:p w14:paraId="44DEF19C" w14:textId="119112FB" w:rsidR="00661DCA" w:rsidRDefault="005903C1" w:rsidP="008D2DC4">
            <w:pPr>
              <w:pStyle w:val="TAL"/>
              <w:rPr>
                <w:rFonts w:eastAsia="MS Mincho"/>
                <w:szCs w:val="22"/>
              </w:rPr>
            </w:pPr>
            <w:ins w:id="1042" w:author="PostRAN2_109bis-e" w:date="2020-05-27T11:51:00Z">
              <w:r>
                <w:rPr>
                  <w:rFonts w:eastAsia="MS Mincho"/>
                  <w:szCs w:val="22"/>
                </w:rPr>
                <w:t xml:space="preserve">For the filed included in </w:t>
              </w:r>
              <w:r w:rsidRPr="00F541CC">
                <w:rPr>
                  <w:rFonts w:eastAsia="MS Mincho"/>
                  <w:i/>
                  <w:szCs w:val="22"/>
                </w:rPr>
                <w:t>slotSpecificConfigurationsToAddModList</w:t>
              </w:r>
              <w:r>
                <w:rPr>
                  <w:rFonts w:eastAsia="MS Mincho"/>
                  <w:szCs w:val="22"/>
                </w:rPr>
                <w:t xml:space="preserve">, the filed indicates the </w:t>
              </w:r>
            </w:ins>
            <w:ins w:id="1043" w:author="PostRAN2_109bis-e" w:date="2020-05-27T11:52:00Z">
              <w:r>
                <w:rPr>
                  <w:rFonts w:eastAsia="MS Mincho"/>
                  <w:szCs w:val="22"/>
                </w:rPr>
                <w:t>n</w:t>
              </w:r>
            </w:ins>
            <w:del w:id="1044" w:author="PostRAN2_109bis-e" w:date="2020-05-27T11:51:00Z">
              <w:r w:rsidR="00B3318A" w:rsidDel="005903C1">
                <w:rPr>
                  <w:rFonts w:eastAsia="MS Mincho"/>
                  <w:szCs w:val="22"/>
                </w:rPr>
                <w:delText>N</w:delText>
              </w:r>
            </w:del>
            <w:r w:rsidR="00B3318A">
              <w:rPr>
                <w:rFonts w:eastAsia="MS Mincho"/>
                <w:szCs w:val="22"/>
              </w:rPr>
              <w:t xml:space="preserve">umber of consecutive DL symbols in the beginning of the slot identified by </w:t>
            </w:r>
            <w:r w:rsidR="00B3318A">
              <w:rPr>
                <w:rFonts w:eastAsia="MS Mincho"/>
                <w:i/>
                <w:szCs w:val="22"/>
              </w:rPr>
              <w:t>slotIndex</w:t>
            </w:r>
            <w:r w:rsidR="00B3318A">
              <w:rPr>
                <w:rFonts w:eastAsia="MS Mincho"/>
                <w:szCs w:val="22"/>
              </w:rPr>
              <w:t>. If the field is absent the UE assumes that there are no leading DL symbols. (see TS 38.213 [13], clause 11.1).</w:t>
            </w:r>
            <w:ins w:id="1045" w:author="PostRAN2_109bis-e" w:date="2020-05-27T11:52:00Z">
              <w:r>
                <w:rPr>
                  <w:rFonts w:eastAsia="MS Mincho"/>
                  <w:szCs w:val="22"/>
                </w:rPr>
                <w:t xml:space="preserve"> For the filed included in </w:t>
              </w:r>
              <w:r w:rsidRPr="00F541CC">
                <w:rPr>
                  <w:rFonts w:eastAsia="MS Mincho"/>
                  <w:i/>
                  <w:szCs w:val="22"/>
                </w:rPr>
                <w:t>slotSpecificConfigurationsToAddModList</w:t>
              </w:r>
              <w:r>
                <w:rPr>
                  <w:rFonts w:eastAsia="MS Mincho"/>
                  <w:i/>
                  <w:szCs w:val="22"/>
                </w:rPr>
                <w:t>-</w:t>
              </w:r>
              <w:r w:rsidRPr="00F541CC">
                <w:rPr>
                  <w:rFonts w:eastAsia="MS Mincho"/>
                  <w:i/>
                  <w:szCs w:val="22"/>
                </w:rPr>
                <w:t>IAB-M</w:t>
              </w:r>
              <w:r>
                <w:rPr>
                  <w:rFonts w:eastAsia="MS Mincho"/>
                  <w:i/>
                  <w:szCs w:val="22"/>
                </w:rPr>
                <w:t>T</w:t>
              </w:r>
              <w:r>
                <w:rPr>
                  <w:rFonts w:eastAsia="MS Mincho"/>
                  <w:szCs w:val="22"/>
                </w:rPr>
                <w:t>, the filed indicates the n</w:t>
              </w:r>
              <w:r w:rsidRPr="00557D0D">
                <w:rPr>
                  <w:rFonts w:eastAsia="MS Mincho"/>
                  <w:szCs w:val="22"/>
                </w:rPr>
                <w:t>umber of consecutive DL symbols in the end</w:t>
              </w:r>
              <w:r>
                <w:rPr>
                  <w:rFonts w:eastAsia="MS Mincho"/>
                  <w:szCs w:val="22"/>
                </w:rPr>
                <w:t xml:space="preserve"> </w:t>
              </w:r>
              <w:r w:rsidRPr="00557D0D">
                <w:rPr>
                  <w:rFonts w:eastAsia="MS Mincho"/>
                  <w:szCs w:val="22"/>
                </w:rPr>
                <w:t xml:space="preserve">of the slot identified by </w:t>
              </w:r>
              <w:r w:rsidRPr="00557D0D">
                <w:rPr>
                  <w:rFonts w:eastAsia="MS Mincho"/>
                  <w:i/>
                  <w:szCs w:val="22"/>
                </w:rPr>
                <w:t>slotIndex</w:t>
              </w:r>
              <w:r w:rsidRPr="00557D0D">
                <w:rPr>
                  <w:rFonts w:eastAsia="MS Mincho"/>
                  <w:szCs w:val="22"/>
                </w:rPr>
                <w:t>. If the field is absent the UE assumes that there are no trailing DL symbols. (see TS 38.213 [13], clause 11.1).</w:t>
              </w:r>
            </w:ins>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rsidP="006D365D">
            <w:pPr>
              <w:pStyle w:val="TAL"/>
              <w:rPr>
                <w:rFonts w:eastAsia="MS Mincho"/>
                <w:szCs w:val="22"/>
              </w:rPr>
            </w:pPr>
            <w:r>
              <w:rPr>
                <w:rFonts w:eastAsia="MS Mincho"/>
                <w:b/>
                <w:i/>
                <w:szCs w:val="22"/>
              </w:rPr>
              <w:t>nrofUplinkSymbols</w:t>
            </w:r>
          </w:p>
          <w:p w14:paraId="44DEF19F" w14:textId="0E351A20" w:rsidR="00661DCA" w:rsidRDefault="005903C1" w:rsidP="008D2DC4">
            <w:pPr>
              <w:pStyle w:val="TAL"/>
              <w:rPr>
                <w:rFonts w:eastAsia="MS Mincho"/>
                <w:szCs w:val="22"/>
              </w:rPr>
            </w:pPr>
            <w:ins w:id="1046" w:author="PostRAN2_109bis-e" w:date="2020-05-27T11:52:00Z">
              <w:r w:rsidRPr="005903C1">
                <w:rPr>
                  <w:rFonts w:eastAsia="MS Mincho"/>
                  <w:szCs w:val="22"/>
                </w:rPr>
                <w:t xml:space="preserve">For the filed included in slotSpecificConfigurationsToAddModList, the filed indicates the </w:t>
              </w:r>
              <w:r>
                <w:rPr>
                  <w:rFonts w:eastAsia="MS Mincho"/>
                  <w:szCs w:val="22"/>
                </w:rPr>
                <w:t>n</w:t>
              </w:r>
            </w:ins>
            <w:del w:id="1047" w:author="PostRAN2_109bis-e" w:date="2020-05-27T11:52:00Z">
              <w:r w:rsidR="00B3318A" w:rsidDel="005903C1">
                <w:rPr>
                  <w:rFonts w:eastAsia="MS Mincho"/>
                  <w:szCs w:val="22"/>
                </w:rPr>
                <w:delText>N</w:delText>
              </w:r>
            </w:del>
            <w:r w:rsidR="00B3318A">
              <w:rPr>
                <w:rFonts w:eastAsia="MS Mincho"/>
                <w:szCs w:val="22"/>
              </w:rPr>
              <w:t xml:space="preserve">umber of consecutive UL symbols in the end of the slot identified by </w:t>
            </w:r>
            <w:r w:rsidR="00B3318A">
              <w:rPr>
                <w:rFonts w:eastAsia="MS Mincho"/>
                <w:i/>
                <w:szCs w:val="22"/>
              </w:rPr>
              <w:t>slotIndex</w:t>
            </w:r>
            <w:r w:rsidR="00B3318A">
              <w:rPr>
                <w:rFonts w:eastAsia="MS Mincho"/>
                <w:szCs w:val="22"/>
              </w:rPr>
              <w:t>. If the field is absent the UE assumes that there are no trailing UL symbols. (see TS 38.213 [13], clause 11.1).</w:t>
            </w:r>
            <w:ins w:id="1048" w:author="PostRAN2_109bis-e" w:date="2020-05-27T11:53:00Z">
              <w:r>
                <w:rPr>
                  <w:rFonts w:eastAsia="MS Mincho"/>
                  <w:szCs w:val="22"/>
                </w:rPr>
                <w:t xml:space="preserve"> </w:t>
              </w:r>
              <w:r w:rsidRPr="005903C1">
                <w:rPr>
                  <w:rFonts w:eastAsia="MS Mincho"/>
                  <w:szCs w:val="22"/>
                </w:rPr>
                <w:t>For the filed included in slotSpecificConfigurationsToAddModList-IAB-MT, the filed indicates the number of consecutive UL symbols in the beginning of the slot identified by slotIndex. If the field is absent the UE assumes that there are no leading DL symbols. (see TS 38.213 [13], clause 11.1).</w:t>
              </w:r>
            </w:ins>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rsidP="006D365D">
            <w:pPr>
              <w:pStyle w:val="TAL"/>
              <w:rPr>
                <w:rFonts w:eastAsia="MS Mincho"/>
                <w:szCs w:val="22"/>
              </w:rPr>
            </w:pPr>
            <w:r>
              <w:rPr>
                <w:rFonts w:eastAsia="MS Mincho"/>
                <w:b/>
                <w:i/>
                <w:szCs w:val="22"/>
              </w:rPr>
              <w:t>slotIndex</w:t>
            </w:r>
          </w:p>
          <w:p w14:paraId="44DEF1A2" w14:textId="77777777" w:rsidR="00661DCA" w:rsidRDefault="00B3318A" w:rsidP="008D2DC4">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r>
              <w:rPr>
                <w:rFonts w:eastAsia="MS Mincho"/>
                <w:i/>
                <w:szCs w:val="22"/>
              </w:rPr>
              <w:t>tdd-UL-DL-configurationCommon</w:t>
            </w:r>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rsidP="006D365D">
            <w:pPr>
              <w:pStyle w:val="TAL"/>
              <w:rPr>
                <w:rFonts w:eastAsia="MS Mincho"/>
                <w:szCs w:val="22"/>
              </w:rPr>
            </w:pPr>
            <w:r>
              <w:rPr>
                <w:rFonts w:eastAsia="MS Mincho"/>
                <w:b/>
                <w:i/>
                <w:szCs w:val="22"/>
              </w:rPr>
              <w:t>symbols</w:t>
            </w:r>
          </w:p>
          <w:p w14:paraId="44DEF1A5" w14:textId="76CE669B" w:rsidR="00661DCA" w:rsidRDefault="00B3318A" w:rsidP="008D2DC4">
            <w:pPr>
              <w:pStyle w:val="TAL"/>
              <w:rPr>
                <w:rFonts w:eastAsia="MS Mincho"/>
                <w:szCs w:val="22"/>
              </w:rPr>
            </w:pPr>
            <w:r>
              <w:rPr>
                <w:rFonts w:eastAsia="MS Mincho"/>
                <w:szCs w:val="22"/>
              </w:rPr>
              <w:t xml:space="preserve">The direction (downlink or uplink) for the symbols in this slot. Value </w:t>
            </w:r>
            <w:r>
              <w:rPr>
                <w:rFonts w:eastAsia="MS Mincho"/>
                <w:i/>
                <w:szCs w:val="22"/>
              </w:rPr>
              <w:t>allDownlink</w:t>
            </w:r>
            <w:r>
              <w:rPr>
                <w:rFonts w:eastAsia="MS Mincho"/>
                <w:szCs w:val="22"/>
              </w:rPr>
              <w:t xml:space="preserve"> indicates that all symbols in this slot are used for downlink; value </w:t>
            </w:r>
            <w:r>
              <w:rPr>
                <w:rFonts w:eastAsia="MS Mincho"/>
                <w:i/>
                <w:szCs w:val="22"/>
              </w:rPr>
              <w:t>allUplink</w:t>
            </w:r>
            <w:r>
              <w:rPr>
                <w:rFonts w:eastAsia="MS Mincho"/>
                <w:szCs w:val="22"/>
              </w:rPr>
              <w:t xml:space="preserve"> indicates that all symbols in this slot are used for uplink; </w:t>
            </w:r>
            <w:ins w:id="1049" w:author="PostRAN2_109bis-e" w:date="2020-05-27T11:53:00Z">
              <w:r w:rsidR="005903C1">
                <w:rPr>
                  <w:rFonts w:eastAsia="MS Mincho"/>
                  <w:szCs w:val="22"/>
                </w:rPr>
                <w:t xml:space="preserve">for the filed included in </w:t>
              </w:r>
              <w:r w:rsidR="005903C1" w:rsidRPr="00F541CC">
                <w:rPr>
                  <w:rFonts w:eastAsia="MS Mincho"/>
                  <w:i/>
                  <w:szCs w:val="22"/>
                </w:rPr>
                <w:t>slotSpecificConfigurationsToAddModList</w:t>
              </w:r>
              <w:r w:rsidR="005903C1">
                <w:rPr>
                  <w:rFonts w:eastAsia="MS Mincho"/>
                  <w:szCs w:val="22"/>
                </w:rPr>
                <w:t xml:space="preserve">, </w:t>
              </w:r>
            </w:ins>
            <w:r>
              <w:rPr>
                <w:rFonts w:eastAsia="MS Mincho"/>
                <w:szCs w:val="22"/>
              </w:rPr>
              <w:t xml:space="preserve">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ins w:id="1050" w:author="PostRAN2_109bis-e" w:date="2020-05-27T11:54:00Z">
              <w:r w:rsidR="005903C1">
                <w:rPr>
                  <w:rFonts w:eastAsia="MS Mincho"/>
                  <w:szCs w:val="22"/>
                </w:rPr>
                <w:t xml:space="preserve"> </w:t>
              </w:r>
              <w:r w:rsidR="005903C1" w:rsidRPr="005903C1">
                <w:rPr>
                  <w:rFonts w:eastAsia="MS Mincho"/>
                  <w:szCs w:val="22"/>
                </w:rPr>
                <w:t>For the filed included in slotSpecificConfigurationsToAddModList-IAB-MT, value explicit indicates explicitly how many symbols in the beginning and end of this slot are allocated to uplink and downlink, respectively.</w:t>
              </w:r>
            </w:ins>
          </w:p>
        </w:tc>
      </w:tr>
    </w:tbl>
    <w:p w14:paraId="44DEF1A7"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Del="005903C1" w14:paraId="44DEF1A9" w14:textId="14C9FE86">
        <w:trPr>
          <w:del w:id="1051" w:author="PostRAN2_109bis-e" w:date="2020-05-27T11:54:00Z"/>
        </w:trPr>
        <w:tc>
          <w:tcPr>
            <w:tcW w:w="14173" w:type="dxa"/>
            <w:tcBorders>
              <w:top w:val="single" w:sz="4" w:space="0" w:color="auto"/>
              <w:left w:val="single" w:sz="4" w:space="0" w:color="auto"/>
              <w:bottom w:val="single" w:sz="4" w:space="0" w:color="auto"/>
              <w:right w:val="single" w:sz="4" w:space="0" w:color="auto"/>
            </w:tcBorders>
          </w:tcPr>
          <w:p w14:paraId="44DEF1A8" w14:textId="2C460211" w:rsidR="00661DCA" w:rsidDel="005903C1" w:rsidRDefault="00B3318A" w:rsidP="006D365D">
            <w:pPr>
              <w:pStyle w:val="TAH"/>
              <w:rPr>
                <w:del w:id="1052" w:author="PostRAN2_109bis-e" w:date="2020-05-27T11:54:00Z"/>
                <w:rFonts w:eastAsia="MS Mincho"/>
                <w:szCs w:val="22"/>
              </w:rPr>
            </w:pPr>
            <w:bookmarkStart w:id="1053" w:name="_Hlk37678346"/>
            <w:del w:id="1054" w:author="PostRAN2_109bis-e" w:date="2020-05-27T11:54:00Z">
              <w:r w:rsidDel="005903C1">
                <w:rPr>
                  <w:rFonts w:eastAsia="MS Mincho"/>
                  <w:i/>
                  <w:szCs w:val="22"/>
                </w:rPr>
                <w:lastRenderedPageBreak/>
                <w:delText xml:space="preserve">TDD-UL-DL-SlotConfig-IAB-MT-v16xy </w:delText>
              </w:r>
              <w:r w:rsidDel="005903C1">
                <w:rPr>
                  <w:rFonts w:eastAsia="MS Mincho"/>
                  <w:szCs w:val="22"/>
                </w:rPr>
                <w:delText>field descriptions</w:delText>
              </w:r>
              <w:bookmarkEnd w:id="1053"/>
            </w:del>
          </w:p>
        </w:tc>
      </w:tr>
      <w:tr w:rsidR="00661DCA" w:rsidDel="005903C1" w14:paraId="44DEF1AC" w14:textId="3496FDEC">
        <w:trPr>
          <w:del w:id="1055" w:author="PostRAN2_109bis-e" w:date="2020-05-27T11:54:00Z"/>
        </w:trPr>
        <w:tc>
          <w:tcPr>
            <w:tcW w:w="14173" w:type="dxa"/>
            <w:tcBorders>
              <w:top w:val="single" w:sz="4" w:space="0" w:color="auto"/>
              <w:left w:val="single" w:sz="4" w:space="0" w:color="auto"/>
              <w:bottom w:val="single" w:sz="4" w:space="0" w:color="auto"/>
              <w:right w:val="single" w:sz="4" w:space="0" w:color="auto"/>
            </w:tcBorders>
          </w:tcPr>
          <w:p w14:paraId="44DEF1AA" w14:textId="4C33BEE3" w:rsidR="00661DCA" w:rsidDel="005903C1" w:rsidRDefault="00B3318A" w:rsidP="006D365D">
            <w:pPr>
              <w:pStyle w:val="TAL"/>
              <w:rPr>
                <w:del w:id="1056" w:author="PostRAN2_109bis-e" w:date="2020-05-27T11:54:00Z"/>
                <w:rFonts w:eastAsia="MS Mincho"/>
                <w:szCs w:val="22"/>
              </w:rPr>
            </w:pPr>
            <w:del w:id="1057" w:author="PostRAN2_109bis-e" w:date="2020-05-27T11:54:00Z">
              <w:r w:rsidDel="005903C1">
                <w:rPr>
                  <w:rFonts w:eastAsia="MS Mincho"/>
                  <w:b/>
                  <w:i/>
                  <w:szCs w:val="22"/>
                </w:rPr>
                <w:delText>symbols-IAB-MT</w:delText>
              </w:r>
            </w:del>
          </w:p>
          <w:p w14:paraId="44DEF1AB" w14:textId="092A3DF1" w:rsidR="00661DCA" w:rsidDel="005903C1" w:rsidRDefault="00B3318A" w:rsidP="008D2DC4">
            <w:pPr>
              <w:pStyle w:val="TAL"/>
              <w:rPr>
                <w:del w:id="1058" w:author="PostRAN2_109bis-e" w:date="2020-05-27T11:54:00Z"/>
                <w:rFonts w:eastAsia="MS Mincho"/>
                <w:szCs w:val="22"/>
              </w:rPr>
            </w:pPr>
            <w:del w:id="1059" w:author="PostRAN2_109bis-e" w:date="2020-05-27T11:54:00Z">
              <w:r w:rsidDel="005903C1">
                <w:rPr>
                  <w:rFonts w:eastAsia="MS Mincho"/>
                  <w:szCs w:val="22"/>
                </w:rPr>
                <w:delText xml:space="preserve">The </w:delText>
              </w:r>
              <w:r w:rsidDel="005903C1">
                <w:rPr>
                  <w:rFonts w:eastAsia="MS Mincho"/>
                  <w:i/>
                  <w:szCs w:val="22"/>
                </w:rPr>
                <w:delText>Symbols-IAB-MT</w:delText>
              </w:r>
              <w:r w:rsidDel="005903C1">
                <w:rPr>
                  <w:rFonts w:eastAsia="MS Mincho"/>
                  <w:b/>
                  <w:i/>
                  <w:szCs w:val="22"/>
                </w:rPr>
                <w:delText xml:space="preserve"> </w:delText>
              </w:r>
              <w:r w:rsidDel="005903C1">
                <w:rPr>
                  <w:rFonts w:eastAsia="MS Mincho"/>
                  <w:szCs w:val="22"/>
                </w:rPr>
                <w:delText xml:space="preserve">is used to configure an IAB-MT with the SlotConfig applicable for one serving cell. Value </w:delText>
              </w:r>
              <w:r w:rsidDel="005903C1">
                <w:rPr>
                  <w:rFonts w:eastAsia="MS Mincho"/>
                  <w:i/>
                  <w:szCs w:val="22"/>
                </w:rPr>
                <w:delText>allDownlink</w:delText>
              </w:r>
              <w:r w:rsidDel="005903C1">
                <w:rPr>
                  <w:rFonts w:eastAsia="MS Mincho"/>
                  <w:szCs w:val="22"/>
                </w:rPr>
                <w:delText xml:space="preserve"> indicates that all symbols in this slot are used for downlink; value </w:delText>
              </w:r>
              <w:r w:rsidDel="005903C1">
                <w:rPr>
                  <w:rFonts w:eastAsia="MS Mincho"/>
                  <w:i/>
                  <w:szCs w:val="22"/>
                </w:rPr>
                <w:delText>allUplink</w:delText>
              </w:r>
              <w:r w:rsidDel="005903C1">
                <w:rPr>
                  <w:rFonts w:eastAsia="MS Mincho"/>
                  <w:szCs w:val="22"/>
                </w:rPr>
                <w:delText xml:space="preserve"> indicates that all symbols in this slot are used for uplink; value </w:delText>
              </w:r>
              <w:r w:rsidDel="005903C1">
                <w:rPr>
                  <w:rFonts w:eastAsia="MS Mincho"/>
                  <w:i/>
                  <w:szCs w:val="22"/>
                </w:rPr>
                <w:delText>explicit</w:delText>
              </w:r>
              <w:r w:rsidDel="005903C1">
                <w:rPr>
                  <w:rFonts w:eastAsia="MS Mincho"/>
                  <w:szCs w:val="22"/>
                </w:rPr>
                <w:delText xml:space="preserve"> indicates explicitly how many symbols in the beginning and end of this slot are allocated to downlink and uplink, respectively; value </w:delText>
              </w:r>
              <w:r w:rsidDel="005903C1">
                <w:rPr>
                  <w:rFonts w:eastAsia="MS Mincho"/>
                  <w:i/>
                  <w:szCs w:val="22"/>
                </w:rPr>
                <w:delText xml:space="preserve">explicit-{IAB-MT} </w:delText>
              </w:r>
              <w:r w:rsidDel="005903C1">
                <w:rPr>
                  <w:rFonts w:eastAsia="MS Mincho"/>
                  <w:szCs w:val="22"/>
                </w:rPr>
                <w:delText>indicates explicitly how many symbols in the beginning and end of this slot are allocated to uplink and downlink, respectively.</w:delText>
              </w:r>
            </w:del>
          </w:p>
        </w:tc>
      </w:tr>
      <w:bookmarkEnd w:id="1027"/>
    </w:tbl>
    <w:p w14:paraId="44DEF1AD" w14:textId="77777777" w:rsidR="00661DCA" w:rsidRDefault="00661DCA" w:rsidP="00AF618E">
      <w:pPr>
        <w:spacing w:after="0"/>
      </w:pPr>
    </w:p>
    <w:p w14:paraId="44DEF1AE" w14:textId="77777777" w:rsidR="00661DCA" w:rsidRDefault="00B3318A" w:rsidP="00AF618E">
      <w:pPr>
        <w:pStyle w:val="Note-Boxed"/>
        <w:spacing w:after="0"/>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rsidP="00AF618E">
      <w:pPr>
        <w:spacing w:after="0"/>
      </w:pPr>
    </w:p>
    <w:p w14:paraId="44DEF1B0" w14:textId="77777777" w:rsidR="00661DCA" w:rsidRDefault="00661DCA" w:rsidP="00AF618E">
      <w:pPr>
        <w:spacing w:after="0"/>
      </w:pPr>
    </w:p>
    <w:p w14:paraId="44DEF1B1" w14:textId="77777777" w:rsidR="00661DCA" w:rsidRDefault="00B3318A" w:rsidP="00AF618E">
      <w:pPr>
        <w:pStyle w:val="2"/>
        <w:spacing w:after="0"/>
      </w:pPr>
      <w:bookmarkStart w:id="1060" w:name="_Toc20426209"/>
      <w:bookmarkStart w:id="1061" w:name="_Toc36843966"/>
      <w:bookmarkStart w:id="1062" w:name="_Toc29321606"/>
      <w:bookmarkStart w:id="1063" w:name="_Toc36836989"/>
      <w:bookmarkStart w:id="1064" w:name="_Toc37068255"/>
      <w:bookmarkStart w:id="1065" w:name="_Toc36757448"/>
      <w:r>
        <w:t>6.4</w:t>
      </w:r>
      <w:r>
        <w:tab/>
        <w:t>RRC multiplicity and type constraint values</w:t>
      </w:r>
      <w:bookmarkEnd w:id="1060"/>
      <w:bookmarkEnd w:id="1061"/>
      <w:bookmarkEnd w:id="1062"/>
      <w:bookmarkEnd w:id="1063"/>
      <w:bookmarkEnd w:id="1064"/>
      <w:bookmarkEnd w:id="1065"/>
    </w:p>
    <w:p w14:paraId="44DEF1B2" w14:textId="77777777" w:rsidR="00661DCA" w:rsidRDefault="00B3318A" w:rsidP="00AF618E">
      <w:pPr>
        <w:pStyle w:val="3"/>
        <w:spacing w:after="0"/>
      </w:pPr>
      <w:bookmarkStart w:id="1066" w:name="_Toc36843967"/>
      <w:bookmarkStart w:id="1067" w:name="_Toc29321607"/>
      <w:bookmarkStart w:id="1068" w:name="_Toc20426210"/>
      <w:bookmarkStart w:id="1069" w:name="_Toc36836990"/>
      <w:bookmarkStart w:id="1070" w:name="_Toc36757449"/>
      <w:bookmarkStart w:id="1071" w:name="_Toc37068256"/>
      <w:r>
        <w:t>–</w:t>
      </w:r>
      <w:r>
        <w:tab/>
        <w:t>Multiplicity and type constraint definitions</w:t>
      </w:r>
      <w:bookmarkEnd w:id="1066"/>
      <w:bookmarkEnd w:id="1067"/>
      <w:bookmarkEnd w:id="1068"/>
      <w:bookmarkEnd w:id="1069"/>
      <w:bookmarkEnd w:id="1070"/>
      <w:bookmarkEnd w:id="1071"/>
    </w:p>
    <w:p w14:paraId="44DEF1B3" w14:textId="77777777" w:rsidR="00661DCA" w:rsidRDefault="00B3318A" w:rsidP="006D365D">
      <w:pPr>
        <w:pStyle w:val="PL"/>
        <w:spacing w:after="0"/>
      </w:pPr>
      <w:r>
        <w:t>-- ASN1START</w:t>
      </w:r>
    </w:p>
    <w:p w14:paraId="44DEF1B4" w14:textId="77777777" w:rsidR="00661DCA" w:rsidRDefault="00B3318A" w:rsidP="008D2DC4">
      <w:pPr>
        <w:pStyle w:val="PL"/>
        <w:spacing w:after="0"/>
      </w:pPr>
      <w:r>
        <w:t>-- TAG-MULTIPLICITY-AND-TYPE-CONSTRAINT-DEFINITIONS-START</w:t>
      </w:r>
    </w:p>
    <w:p w14:paraId="44DEF1B5" w14:textId="77777777" w:rsidR="00661DCA" w:rsidRDefault="00661DCA" w:rsidP="00AF618E">
      <w:pPr>
        <w:pStyle w:val="PL"/>
        <w:spacing w:after="0"/>
      </w:pPr>
    </w:p>
    <w:p w14:paraId="44DEF1B6" w14:textId="77777777" w:rsidR="00661DCA" w:rsidRDefault="00B3318A" w:rsidP="006D365D">
      <w:pPr>
        <w:pStyle w:val="PL"/>
        <w:spacing w:after="0"/>
      </w:pPr>
      <w:r>
        <w:t>ffsValue                                INTEGER ::= 65536   -- Placehold for all FFS values, to be removed</w:t>
      </w:r>
    </w:p>
    <w:p w14:paraId="44DEF1B7" w14:textId="77777777" w:rsidR="00661DCA" w:rsidRDefault="00B3318A" w:rsidP="008D2DC4">
      <w:pPr>
        <w:pStyle w:val="PL"/>
        <w:spacing w:after="0"/>
        <w:rPr>
          <w:del w:id="1072" w:author="RAN2_109bis-e" w:date="2020-04-13T15:43:00Z"/>
        </w:rPr>
      </w:pPr>
      <w:del w:id="1073" w:author="RAN2_109bis-e" w:date="2020-04-13T15:43:00Z">
        <w:r>
          <w:delText>maxNrofFFS-r16                          INTEGER ::= 65536   -- Maximum number of FFS</w:delText>
        </w:r>
      </w:del>
    </w:p>
    <w:p w14:paraId="44DEF1B8" w14:textId="77777777" w:rsidR="00661DCA" w:rsidRDefault="00B3318A" w:rsidP="008D2DC4">
      <w:pPr>
        <w:pStyle w:val="PL"/>
        <w:spacing w:after="0"/>
      </w:pPr>
      <w:r>
        <w:t>maxAI-DCI-PayloadSize-r16               INTEGER ::= 128      --Maximum size of the DCI payload scrambled with ai-RNTI</w:t>
      </w:r>
    </w:p>
    <w:p w14:paraId="44DEF1B9" w14:textId="77777777" w:rsidR="00661DCA" w:rsidRDefault="00B3318A" w:rsidP="008D2DC4">
      <w:pPr>
        <w:pStyle w:val="PL"/>
        <w:spacing w:after="0"/>
      </w:pPr>
      <w:r>
        <w:t>maxAI-DCI-PayloadSize-r16-1             INTEGER ::= 127      --Maximum size of the DCI payload scrambled with ai-RNTI minus 1</w:t>
      </w:r>
    </w:p>
    <w:p w14:paraId="44DEF1BA" w14:textId="77777777" w:rsidR="00661DCA" w:rsidRDefault="00B3318A" w:rsidP="00AF618E">
      <w:pPr>
        <w:pStyle w:val="PL"/>
        <w:spacing w:after="0"/>
      </w:pPr>
      <w:r>
        <w:t>maxBandComb                             INTEGER ::= 65536   -- Maximum number of DL band combinations</w:t>
      </w:r>
    </w:p>
    <w:p w14:paraId="44DEF1BB" w14:textId="79C7F61C" w:rsidR="00661DCA" w:rsidRDefault="00B3318A" w:rsidP="00AF618E">
      <w:pPr>
        <w:pStyle w:val="PL"/>
        <w:spacing w:after="0"/>
        <w:rPr>
          <w:ins w:id="1074" w:author="RAN2_109bis-e" w:date="2020-05-06T13:55:00Z"/>
        </w:rPr>
      </w:pPr>
      <w:r>
        <w:t>maxBandsUTRA-FDD-r16                    INTEGER ::= 64      -- Maximum number of bands listed in UTRA-FDD UE caps</w:t>
      </w:r>
    </w:p>
    <w:p w14:paraId="46A3C1C7" w14:textId="3FF80E62" w:rsidR="004B77A9" w:rsidRDefault="004B77A9" w:rsidP="00AF618E">
      <w:pPr>
        <w:pStyle w:val="PL"/>
        <w:spacing w:after="0"/>
        <w:rPr>
          <w:ins w:id="1075" w:author="RAN2_109bis-e" w:date="2020-05-06T13:55:00Z"/>
        </w:rPr>
      </w:pPr>
      <w:ins w:id="1076" w:author="RAN2_109bis-e" w:date="2020-05-06T13:55:00Z">
        <w:r>
          <w:t>maxBH-RLC-</w:t>
        </w:r>
      </w:ins>
      <w:ins w:id="1077" w:author="PostRAN2_109bis-e" w:date="2020-05-26T14:01:00Z">
        <w:r w:rsidR="00E218E5">
          <w:t>C</w:t>
        </w:r>
      </w:ins>
      <w:ins w:id="1078" w:author="RAN2_109bis-e" w:date="2020-05-06T13:55:00Z">
        <w:del w:id="1079" w:author="PostRAN2_109bis-e" w:date="2020-05-26T14:01:00Z">
          <w:r w:rsidDel="00E218E5">
            <w:delText>c</w:delText>
          </w:r>
        </w:del>
        <w:r>
          <w:t>hannelID</w:t>
        </w:r>
      </w:ins>
      <w:commentRangeStart w:id="1080"/>
      <w:ins w:id="1081" w:author="Huawei" w:date="2020-06-03T15:36:00Z">
        <w:r w:rsidR="0003032A">
          <w:t>-r16</w:t>
        </w:r>
        <w:commentRangeEnd w:id="1080"/>
        <w:r w:rsidR="0003032A">
          <w:rPr>
            <w:rStyle w:val="af"/>
            <w:rFonts w:ascii="Times New Roman" w:eastAsia="宋体" w:hAnsi="Times New Roman"/>
            <w:lang w:eastAsia="en-US"/>
          </w:rPr>
          <w:commentReference w:id="1080"/>
        </w:r>
      </w:ins>
      <w:ins w:id="1082" w:author="RAN2_109bis-e" w:date="2020-05-06T13:55:00Z">
        <w:r>
          <w:t xml:space="preserve">                     INTEGER ::= 65</w:t>
        </w:r>
      </w:ins>
      <w:ins w:id="1083" w:author="RAN2_109bis-e" w:date="2020-05-06T13:57:00Z">
        <w:r>
          <w:t>536</w:t>
        </w:r>
      </w:ins>
      <w:ins w:id="1084" w:author="RAN2_109bis-e" w:date="2020-05-06T13:55:00Z">
        <w:r>
          <w:t xml:space="preserve"> </w:t>
        </w:r>
      </w:ins>
      <w:ins w:id="1085" w:author="RAN2_109bis-e" w:date="2020-05-06T13:57:00Z">
        <w:r>
          <w:t xml:space="preserve">  </w:t>
        </w:r>
      </w:ins>
      <w:ins w:id="1086" w:author="RAN2_109bis-e" w:date="2020-05-06T13:55:00Z">
        <w:r>
          <w:t xml:space="preserve">-- Maximum value of BH </w:t>
        </w:r>
      </w:ins>
      <w:ins w:id="1087" w:author="RAN2_109bis-e" w:date="2020-05-06T13:58:00Z">
        <w:r>
          <w:t>RLC</w:t>
        </w:r>
      </w:ins>
      <w:ins w:id="1088" w:author="RAN2_109bis-e" w:date="2020-05-06T13:55:00Z">
        <w:r>
          <w:t xml:space="preserve"> Channel ID</w:t>
        </w:r>
      </w:ins>
    </w:p>
    <w:p w14:paraId="44DEF1BC" w14:textId="77777777" w:rsidR="00661DCA" w:rsidRDefault="00B3318A" w:rsidP="00AF618E">
      <w:pPr>
        <w:pStyle w:val="PL"/>
        <w:spacing w:after="0"/>
      </w:pPr>
      <w:r>
        <w:t>maxBT-IdReport-r16                      INTEGER ::= 32      -- Maximum number of Bluetooth IDs to report</w:t>
      </w:r>
    </w:p>
    <w:p w14:paraId="44DEF1BD" w14:textId="77777777" w:rsidR="00661DCA" w:rsidRDefault="00B3318A" w:rsidP="00AF618E">
      <w:pPr>
        <w:pStyle w:val="PL"/>
        <w:spacing w:after="0"/>
      </w:pPr>
      <w:r>
        <w:t>maxBT-Name-r16                          INTEGER ::= 4       -- Maximum number of Bluetooth name</w:t>
      </w:r>
    </w:p>
    <w:p w14:paraId="44DEF1BE" w14:textId="77777777" w:rsidR="00661DCA" w:rsidRDefault="00B3318A" w:rsidP="00AF618E">
      <w:pPr>
        <w:pStyle w:val="PL"/>
        <w:spacing w:after="0"/>
      </w:pPr>
      <w:r>
        <w:t>maxCBR-Config-r16                       INTEGER ::= 8       -- Maximum number of CBR range configurations for sidelink communication</w:t>
      </w:r>
    </w:p>
    <w:p w14:paraId="44DEF1BF" w14:textId="77777777" w:rsidR="00661DCA" w:rsidRDefault="00B3318A" w:rsidP="00AF618E">
      <w:pPr>
        <w:pStyle w:val="PL"/>
        <w:spacing w:after="0"/>
      </w:pPr>
      <w:r>
        <w:t xml:space="preserve">                                                            -- congestion control</w:t>
      </w:r>
    </w:p>
    <w:p w14:paraId="44DEF1C0" w14:textId="77777777" w:rsidR="00661DCA" w:rsidRDefault="00B3318A" w:rsidP="00AF618E">
      <w:pPr>
        <w:pStyle w:val="PL"/>
        <w:spacing w:after="0"/>
      </w:pPr>
      <w:r>
        <w:t xml:space="preserve">maxCBR-Config-1-r16                     INTEGER ::= 7       </w:t>
      </w:r>
    </w:p>
    <w:p w14:paraId="44DEF1C1" w14:textId="77777777" w:rsidR="00661DCA" w:rsidRDefault="00B3318A" w:rsidP="00AF618E">
      <w:pPr>
        <w:pStyle w:val="PL"/>
        <w:spacing w:after="0"/>
      </w:pPr>
      <w:r>
        <w:t>maxCBR-Level-r16                        INTEGER ::= 16      -- Maximum nuber of CBR levels</w:t>
      </w:r>
    </w:p>
    <w:p w14:paraId="44DEF1C2" w14:textId="77777777" w:rsidR="00661DCA" w:rsidRDefault="00B3318A" w:rsidP="00AF618E">
      <w:pPr>
        <w:pStyle w:val="PL"/>
        <w:spacing w:after="0"/>
      </w:pPr>
      <w:r>
        <w:t xml:space="preserve">maxCBR-Level-1-r16                      INTEGER ::= 15      </w:t>
      </w:r>
    </w:p>
    <w:p w14:paraId="44DEF1C3" w14:textId="77777777" w:rsidR="00661DCA" w:rsidRDefault="00B3318A" w:rsidP="00AF618E">
      <w:pPr>
        <w:pStyle w:val="PL"/>
        <w:spacing w:after="0"/>
      </w:pPr>
      <w:r>
        <w:t>maxCellBlack                            INTEGER ::= 16      -- Maximum number of NR blacklisted cell ranges in SIB3, SIB4</w:t>
      </w:r>
    </w:p>
    <w:p w14:paraId="44DEF1C4" w14:textId="77777777" w:rsidR="00661DCA" w:rsidRDefault="00B3318A" w:rsidP="00AF618E">
      <w:pPr>
        <w:pStyle w:val="PL"/>
        <w:spacing w:after="0"/>
      </w:pPr>
      <w:r>
        <w:t>maxCellHistory-r16                      INTEGER ::= 16      -- Maximum number of visited cells reported</w:t>
      </w:r>
    </w:p>
    <w:p w14:paraId="44DEF1C5" w14:textId="77777777" w:rsidR="00661DCA" w:rsidRDefault="00B3318A" w:rsidP="00AF618E">
      <w:pPr>
        <w:pStyle w:val="PL"/>
        <w:spacing w:after="0"/>
      </w:pPr>
      <w:r>
        <w:t>maxCellInter                            INTEGER ::= 16      -- Maximum number of inter-Freq cells listed in SIB4</w:t>
      </w:r>
    </w:p>
    <w:p w14:paraId="44DEF1C6" w14:textId="77777777" w:rsidR="00661DCA" w:rsidRDefault="00B3318A" w:rsidP="00AF618E">
      <w:pPr>
        <w:pStyle w:val="PL"/>
        <w:spacing w:after="0"/>
      </w:pPr>
      <w:r>
        <w:t>maxCellIntra                            INTEGER ::= 16      -- Maximum number of intra-Freq cells listed in SIB3</w:t>
      </w:r>
    </w:p>
    <w:p w14:paraId="44DEF1C7" w14:textId="77777777" w:rsidR="00661DCA" w:rsidRDefault="00B3318A" w:rsidP="00AF618E">
      <w:pPr>
        <w:pStyle w:val="PL"/>
        <w:spacing w:after="0"/>
      </w:pPr>
      <w:r>
        <w:t>maxCellMeasEUTRA                        INTEGER ::= 32      -- Maximum number of cells in E-UTRAN</w:t>
      </w:r>
    </w:p>
    <w:p w14:paraId="44DEF1C8" w14:textId="77777777" w:rsidR="00661DCA" w:rsidRDefault="00B3318A" w:rsidP="00AF618E">
      <w:pPr>
        <w:pStyle w:val="PL"/>
        <w:spacing w:after="0"/>
      </w:pPr>
      <w:r>
        <w:t>maxCellMeasIdle-r16                     INTEGER ::= 65535   -- Maximum number of cells per carrier for idle/inactive measurements is FFS</w:t>
      </w:r>
    </w:p>
    <w:p w14:paraId="44DEF1C9" w14:textId="77777777" w:rsidR="00661DCA" w:rsidRDefault="00B3318A" w:rsidP="00AF618E">
      <w:pPr>
        <w:pStyle w:val="PL"/>
        <w:spacing w:after="0"/>
      </w:pPr>
      <w:r>
        <w:t>maxCellMeasUTRA-FDD-r16                 INTEGER ::= 32      -- Maximum number of cells in FDD UTRAN</w:t>
      </w:r>
    </w:p>
    <w:p w14:paraId="44DEF1CA" w14:textId="77777777" w:rsidR="00661DCA" w:rsidRDefault="00B3318A" w:rsidP="00AF618E">
      <w:pPr>
        <w:pStyle w:val="PL"/>
        <w:spacing w:after="0"/>
      </w:pPr>
      <w:r>
        <w:t>maxCellWhite                            INTEGER ::= 16      -- Maximum number of NR whitelisted cell ranges in SIB3, SIB4</w:t>
      </w:r>
    </w:p>
    <w:p w14:paraId="44DEF1CB" w14:textId="77777777" w:rsidR="00661DCA" w:rsidRDefault="00B3318A" w:rsidP="00AF618E">
      <w:pPr>
        <w:pStyle w:val="PL"/>
        <w:spacing w:after="0"/>
      </w:pPr>
      <w:r>
        <w:t>maxEARFCN                               INTEGER ::= 262143  -- Maximum value of E-UTRA carrier frequency</w:t>
      </w:r>
    </w:p>
    <w:p w14:paraId="44DEF1CC" w14:textId="77777777" w:rsidR="00661DCA" w:rsidRDefault="00B3318A" w:rsidP="00AF618E">
      <w:pPr>
        <w:pStyle w:val="PL"/>
        <w:spacing w:after="0"/>
      </w:pPr>
      <w:r>
        <w:t>maxEUTRA-CellBlack                      INTEGER ::= 16      -- Maximum number of E-UTRA blacklisted physical cell identity ranges</w:t>
      </w:r>
    </w:p>
    <w:p w14:paraId="44DEF1CD" w14:textId="77777777" w:rsidR="00661DCA" w:rsidRDefault="00B3318A" w:rsidP="00AF618E">
      <w:pPr>
        <w:pStyle w:val="PL"/>
        <w:spacing w:after="0"/>
      </w:pPr>
      <w:r>
        <w:t xml:space="preserve">                                                            -- in SIB5</w:t>
      </w:r>
    </w:p>
    <w:p w14:paraId="44DEF1CE" w14:textId="4AD39DD5" w:rsidR="00661DCA" w:rsidRDefault="00B3318A" w:rsidP="00AF618E">
      <w:pPr>
        <w:pStyle w:val="PL"/>
        <w:spacing w:after="0"/>
        <w:rPr>
          <w:ins w:id="1089" w:author="PostRAN2_109bis-e" w:date="2020-05-26T19:20:00Z"/>
        </w:rPr>
      </w:pPr>
      <w:r>
        <w:lastRenderedPageBreak/>
        <w:t>maxEUTRA-NS-Pmax                        INTEGER ::= 8       -- Maximum number of NS and P-Max values per band</w:t>
      </w:r>
    </w:p>
    <w:p w14:paraId="335AE23A" w14:textId="18FB14F5" w:rsidR="00F84712" w:rsidRPr="00F84712" w:rsidRDefault="00F84712"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090" w:author="PostRAN2_109bis-e" w:date="2020-05-26T19:20:00Z">
        <w:r w:rsidRPr="00DC2446">
          <w:rPr>
            <w:rFonts w:ascii="Courier New" w:hAnsi="Courier New"/>
            <w:noProof/>
            <w:sz w:val="16"/>
            <w:lang w:eastAsia="en-GB"/>
          </w:rPr>
          <w:t>maxIAB-IP-Address-r16</w:t>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t>INTEGER ::= ffs  -- Max number of assigned IP address</w:t>
        </w:r>
        <w:r>
          <w:rPr>
            <w:rFonts w:ascii="Courier New" w:hAnsi="Courier New"/>
            <w:noProof/>
            <w:sz w:val="16"/>
            <w:lang w:eastAsia="en-GB"/>
          </w:rPr>
          <w:t>es</w:t>
        </w:r>
      </w:ins>
    </w:p>
    <w:p w14:paraId="44DEF1CF" w14:textId="77777777" w:rsidR="00661DCA" w:rsidRDefault="00B3318A" w:rsidP="006D365D">
      <w:pPr>
        <w:pStyle w:val="PL"/>
        <w:spacing w:after="0"/>
      </w:pPr>
      <w:bookmarkStart w:id="1091" w:name="OLE_LINK21"/>
      <w:bookmarkStart w:id="1092" w:name="OLE_LINK22"/>
      <w:r>
        <w:t>maxLogMeasReport-r16                    INTEGER ::= 520     -- Maximum number of entries for logged measurements</w:t>
      </w:r>
    </w:p>
    <w:bookmarkEnd w:id="1091"/>
    <w:bookmarkEnd w:id="1092"/>
    <w:p w14:paraId="44DEF1D0" w14:textId="77777777" w:rsidR="00661DCA" w:rsidRDefault="00B3318A" w:rsidP="008D2DC4">
      <w:pPr>
        <w:pStyle w:val="PL"/>
        <w:spacing w:after="0"/>
      </w:pPr>
      <w:r>
        <w:t>maxMultiBands                           INTEGER ::= 8       -- Maximum number of additional frequency bands that a cell belongs to</w:t>
      </w:r>
    </w:p>
    <w:p w14:paraId="44DEF1D1" w14:textId="77777777" w:rsidR="00661DCA" w:rsidRDefault="00B3318A" w:rsidP="008D2DC4">
      <w:pPr>
        <w:pStyle w:val="PL"/>
        <w:spacing w:after="0"/>
      </w:pPr>
      <w:r>
        <w:t>maxNARFCN                               INTEGER ::= 3279165 -- Maximum value of NR carrier frequency</w:t>
      </w:r>
    </w:p>
    <w:p w14:paraId="44DEF1D2" w14:textId="77777777" w:rsidR="00661DCA" w:rsidRDefault="00B3318A" w:rsidP="008D2DC4">
      <w:pPr>
        <w:pStyle w:val="PL"/>
        <w:spacing w:after="0"/>
      </w:pPr>
      <w:r>
        <w:t>maxNR-NS-Pmax                           INTEGER ::= 8       -- Maximum number of NS and P-Max values per band</w:t>
      </w:r>
    </w:p>
    <w:p w14:paraId="44DEF1D3" w14:textId="77777777" w:rsidR="00661DCA" w:rsidRDefault="00B3318A" w:rsidP="00AF618E">
      <w:pPr>
        <w:pStyle w:val="PL"/>
        <w:spacing w:after="0"/>
      </w:pPr>
      <w:r>
        <w:t>maxFreqIdle-r16                         INTEGER ::= 8       -- Maximum number of carrier frequencies for idle/inactive measurements</w:t>
      </w:r>
    </w:p>
    <w:p w14:paraId="44DEF1D4" w14:textId="77777777" w:rsidR="00661DCA" w:rsidRDefault="00B3318A" w:rsidP="00AF618E">
      <w:pPr>
        <w:pStyle w:val="PL"/>
        <w:spacing w:after="0"/>
      </w:pPr>
      <w:r>
        <w:t>maxNrofServingCells                     INTEGER ::= 32      -- Max number of serving cells (SpCells + SCells)</w:t>
      </w:r>
    </w:p>
    <w:p w14:paraId="44DEF1D5" w14:textId="77777777" w:rsidR="00661DCA" w:rsidRDefault="00B3318A" w:rsidP="00AF618E">
      <w:pPr>
        <w:pStyle w:val="PL"/>
        <w:spacing w:after="0"/>
      </w:pPr>
      <w:r>
        <w:t>maxNrofServingCells-1                   INTEGER ::= 31      -- Max number of serving cells (SpCell + SCells) per cell group</w:t>
      </w:r>
    </w:p>
    <w:p w14:paraId="44DEF1D6" w14:textId="77777777" w:rsidR="00661DCA" w:rsidRDefault="00B3318A" w:rsidP="00AF618E">
      <w:pPr>
        <w:pStyle w:val="PL"/>
        <w:spacing w:after="0"/>
      </w:pPr>
      <w:r>
        <w:t>maxNrofAggregatedCellsPerCellGroup      INTEGER ::= 16</w:t>
      </w:r>
    </w:p>
    <w:p w14:paraId="44DEF1D7" w14:textId="77777777" w:rsidR="00661DCA" w:rsidRDefault="00B3318A" w:rsidP="00AF618E">
      <w:pPr>
        <w:pStyle w:val="PL"/>
        <w:spacing w:after="0"/>
      </w:pPr>
      <w:r>
        <w:t>maxNrofDUCells-r16                      INTEGER ::= 512     -- Max number of cells configured on the collocated IAB-DU</w:t>
      </w:r>
    </w:p>
    <w:p w14:paraId="44DEF1D8" w14:textId="77777777" w:rsidR="00661DCA" w:rsidRDefault="00B3318A" w:rsidP="00AF618E">
      <w:pPr>
        <w:pStyle w:val="PL"/>
        <w:spacing w:after="0"/>
        <w:rPr>
          <w:del w:id="1093" w:author="RAN2_109bis-e" w:date="2020-04-20T18:26:00Z"/>
        </w:rPr>
      </w:pPr>
      <w:del w:id="1094" w:author="RAN2_109bis-e" w:date="2020-04-20T18:26:00Z">
        <w:r>
          <w:delText>maxNrofAssociatedDU</w:delText>
        </w:r>
      </w:del>
      <w:ins w:id="1095" w:author="RAN2_109bis-e" w:date="2020-04-12T14:15:00Z">
        <w:del w:id="1096" w:author="RAN2_109bis-e" w:date="2020-04-20T18:26:00Z">
          <w:r>
            <w:delText>-</w:delText>
          </w:r>
        </w:del>
      </w:ins>
      <w:del w:id="1097" w:author="RAN2_109bis-e" w:date="2020-04-20T18:26:00Z">
        <w:r>
          <w:delText>CellsPerMT-r16       INTEGER ::= 65535   -- FFS</w:delText>
        </w:r>
      </w:del>
    </w:p>
    <w:p w14:paraId="44DEF1D9" w14:textId="77777777" w:rsidR="00661DCA" w:rsidRDefault="00B3318A" w:rsidP="00AF618E">
      <w:pPr>
        <w:pStyle w:val="PL"/>
        <w:spacing w:after="0"/>
      </w:pPr>
      <w:r>
        <w:t>maxNrofAvailabilityCombinationsPerSet-r16   INTEGER ::= 512 -- Max number of AvailabilityCombinationId used in the DCI format 2_5</w:t>
      </w:r>
    </w:p>
    <w:p w14:paraId="44DEF1DA" w14:textId="77777777" w:rsidR="00661DCA" w:rsidRDefault="00B3318A" w:rsidP="00AF618E">
      <w:pPr>
        <w:pStyle w:val="PL"/>
        <w:spacing w:after="0"/>
      </w:pPr>
      <w:r>
        <w:t>maxNrofAvailabilityCombinationsPerSet-r16-1 INTEGER ::= 511 -- Max number of AvailabilityCombinationId used in the DCI format 2_5 minus 1</w:t>
      </w:r>
    </w:p>
    <w:p w14:paraId="44DEF1DB" w14:textId="77777777" w:rsidR="00661DCA" w:rsidRDefault="00B3318A" w:rsidP="00AF618E">
      <w:pPr>
        <w:pStyle w:val="PL"/>
        <w:spacing w:after="0"/>
      </w:pPr>
      <w:r>
        <w:t>maxNrofSCells                           INTEGER ::= 31      -- Max number of secondary serving cells per cell group</w:t>
      </w:r>
    </w:p>
    <w:p w14:paraId="44DEF1DC" w14:textId="77777777" w:rsidR="00661DCA" w:rsidRDefault="00B3318A" w:rsidP="00AF618E">
      <w:pPr>
        <w:pStyle w:val="PL"/>
        <w:spacing w:after="0"/>
      </w:pPr>
      <w:r>
        <w:t>maxNrofCellMeas                         INTEGER ::= 32      -- Maximum number of entries in each of the cell lists in a measurement</w:t>
      </w:r>
    </w:p>
    <w:p w14:paraId="44DEF1DD" w14:textId="77777777" w:rsidR="00661DCA" w:rsidRDefault="00B3318A" w:rsidP="00AF618E">
      <w:pPr>
        <w:pStyle w:val="PL"/>
        <w:spacing w:after="0"/>
      </w:pPr>
      <w:r>
        <w:t xml:space="preserve">                                                            -- object</w:t>
      </w:r>
    </w:p>
    <w:p w14:paraId="44DEF1DE" w14:textId="77777777" w:rsidR="00661DCA" w:rsidRDefault="00B3318A" w:rsidP="00AF618E">
      <w:pPr>
        <w:pStyle w:val="PL"/>
        <w:spacing w:after="0"/>
      </w:pPr>
      <w:r>
        <w:t>maxNrofCG-SL-r16                        INTEGER ::= 8       -- Max number of configured sidelink grant</w:t>
      </w:r>
    </w:p>
    <w:p w14:paraId="44DEF1DF" w14:textId="77777777" w:rsidR="00661DCA" w:rsidRDefault="00B3318A" w:rsidP="00AF618E">
      <w:pPr>
        <w:pStyle w:val="PL"/>
        <w:spacing w:after="0"/>
      </w:pPr>
      <w:r>
        <w:t>maxNrofSS-BlocksToAverage               INTEGER ::= 16      -- Max number for the (max) number of SS blocks to average to determine cell</w:t>
      </w:r>
    </w:p>
    <w:p w14:paraId="44DEF1E0" w14:textId="77777777" w:rsidR="00661DCA" w:rsidRDefault="00B3318A" w:rsidP="00AF618E">
      <w:pPr>
        <w:pStyle w:val="PL"/>
        <w:spacing w:after="0"/>
      </w:pPr>
      <w:r>
        <w:t xml:space="preserve">                                                            -- measurement</w:t>
      </w:r>
    </w:p>
    <w:p w14:paraId="44DEF1E1" w14:textId="77777777" w:rsidR="00661DCA" w:rsidRDefault="00B3318A" w:rsidP="00AF618E">
      <w:pPr>
        <w:pStyle w:val="PL"/>
        <w:spacing w:after="0"/>
      </w:pPr>
      <w:r>
        <w:t>maxNrofCondCells-r16                    INTEGER ::= 8       -- Max number of conditional candidate SpCells</w:t>
      </w:r>
    </w:p>
    <w:p w14:paraId="44DEF1E2" w14:textId="77777777" w:rsidR="00661DCA" w:rsidRDefault="00B3318A" w:rsidP="00AF618E">
      <w:pPr>
        <w:pStyle w:val="PL"/>
        <w:spacing w:after="0"/>
      </w:pPr>
      <w:r>
        <w:t>maxNrofCSI-RS-ResourcesToAverage        INTEGER ::= 16      -- Max number for the (max) number of CSI-RS to average to determine cell</w:t>
      </w:r>
    </w:p>
    <w:p w14:paraId="44DEF1E3" w14:textId="77777777" w:rsidR="00661DCA" w:rsidRDefault="00B3318A" w:rsidP="00AF618E">
      <w:pPr>
        <w:pStyle w:val="PL"/>
        <w:spacing w:after="0"/>
      </w:pPr>
      <w:r>
        <w:t xml:space="preserve">                                                            -- measurement</w:t>
      </w:r>
    </w:p>
    <w:p w14:paraId="44DEF1E4" w14:textId="77777777" w:rsidR="00661DCA" w:rsidRDefault="00B3318A" w:rsidP="00AF618E">
      <w:pPr>
        <w:pStyle w:val="PL"/>
        <w:spacing w:after="0"/>
      </w:pPr>
      <w:r>
        <w:t>maxNrofDL-Allocations                   INTEGER ::= 16      -- Maximum number of PDSCH time domain resource allocations</w:t>
      </w:r>
    </w:p>
    <w:p w14:paraId="44DEF1E5" w14:textId="77777777" w:rsidR="00661DCA" w:rsidRDefault="00B3318A" w:rsidP="00AF618E">
      <w:pPr>
        <w:pStyle w:val="PL"/>
        <w:spacing w:after="0"/>
      </w:pPr>
      <w:r>
        <w:t>maxNrofSR-ConfigPerCellGroup            INTEGER ::= 8       -- Maximum number of SR configurations per cell group</w:t>
      </w:r>
    </w:p>
    <w:p w14:paraId="44DEF1E6" w14:textId="77777777" w:rsidR="00661DCA" w:rsidRDefault="00B3318A" w:rsidP="00AF618E">
      <w:pPr>
        <w:pStyle w:val="PL"/>
        <w:spacing w:after="0"/>
      </w:pPr>
      <w:r>
        <w:t>maxLCG-ID                               INTEGER ::= 7       -- Maximum value of LCG ID</w:t>
      </w:r>
    </w:p>
    <w:p w14:paraId="44DEF1E7" w14:textId="77777777" w:rsidR="00661DCA" w:rsidRDefault="00B3318A" w:rsidP="00AF618E">
      <w:pPr>
        <w:pStyle w:val="PL"/>
        <w:spacing w:after="0"/>
      </w:pPr>
      <w:r>
        <w:t>maxLC-ID                                INTEGER ::= 32      -- Maximum value of Logical Channel ID</w:t>
      </w:r>
    </w:p>
    <w:p w14:paraId="44DEF1E8" w14:textId="26F247C8" w:rsidR="00661DCA" w:rsidRDefault="00B3318A" w:rsidP="00AF618E">
      <w:pPr>
        <w:pStyle w:val="PL"/>
        <w:spacing w:after="0"/>
      </w:pPr>
      <w:r>
        <w:t xml:space="preserve">maxLC-ID-Iab-r16                        INTEGER ::= </w:t>
      </w:r>
      <w:del w:id="1098" w:author="RAN2_109bis-e" w:date="2020-05-06T14:32:00Z">
        <w:r w:rsidDel="009976C0">
          <w:delText xml:space="preserve">ffsValue </w:delText>
        </w:r>
      </w:del>
      <w:ins w:id="1099" w:author="RAN2_109bis-e" w:date="2020-05-06T14:32:00Z">
        <w:r w:rsidR="009976C0">
          <w:t xml:space="preserve">65536 </w:t>
        </w:r>
      </w:ins>
      <w:r>
        <w:t>-- Maximum value of BH Logical Channel ID extension</w:t>
      </w:r>
    </w:p>
    <w:p w14:paraId="44DEF1E9" w14:textId="77777777" w:rsidR="00661DCA" w:rsidRDefault="00B3318A" w:rsidP="00AF618E">
      <w:pPr>
        <w:pStyle w:val="PL"/>
        <w:spacing w:after="0"/>
      </w:pPr>
      <w:r>
        <w:t>maxLTE-CRS-Patterns-r16                 INTEGER ::= 3       -- Maximum number of additional LTE CRS rate matching patterns</w:t>
      </w:r>
    </w:p>
    <w:p w14:paraId="44DEF1EA" w14:textId="77777777" w:rsidR="00661DCA" w:rsidRDefault="00B3318A" w:rsidP="00AF618E">
      <w:pPr>
        <w:pStyle w:val="PL"/>
        <w:spacing w:after="0"/>
      </w:pPr>
      <w:r>
        <w:t>maxNrofTAGs                             INTEGER ::= 4       -- Maximum number of Timing Advance Groups</w:t>
      </w:r>
    </w:p>
    <w:p w14:paraId="44DEF1EB" w14:textId="77777777" w:rsidR="00661DCA" w:rsidRDefault="00B3318A" w:rsidP="00AF618E">
      <w:pPr>
        <w:pStyle w:val="PL"/>
        <w:spacing w:after="0"/>
      </w:pPr>
      <w:r>
        <w:t>maxNrofTAGs-1                           INTEGER ::= 3       -- Maximum number of Timing Advance Groups minus 1</w:t>
      </w:r>
    </w:p>
    <w:p w14:paraId="44DEF1EC" w14:textId="77777777" w:rsidR="00661DCA" w:rsidRDefault="00B3318A" w:rsidP="00AF618E">
      <w:pPr>
        <w:pStyle w:val="PL"/>
        <w:spacing w:after="0"/>
      </w:pPr>
      <w:r>
        <w:t>maxNrofBWPs                             INTEGER ::= 4       -- Maximum number of BWPs per serving cell</w:t>
      </w:r>
    </w:p>
    <w:p w14:paraId="44DEF1ED" w14:textId="77777777" w:rsidR="00661DCA" w:rsidRDefault="00B3318A" w:rsidP="00AF618E">
      <w:pPr>
        <w:pStyle w:val="PL"/>
        <w:spacing w:after="0"/>
      </w:pPr>
      <w:r>
        <w:t>maxNrofCombIDC                          INTEGER ::= 128     -- Maximum number of reported MR-DC combinations for IDC</w:t>
      </w:r>
    </w:p>
    <w:p w14:paraId="44DEF1EE" w14:textId="77777777" w:rsidR="00661DCA" w:rsidRDefault="00B3318A" w:rsidP="00AF618E">
      <w:pPr>
        <w:pStyle w:val="PL"/>
        <w:spacing w:after="0"/>
      </w:pPr>
      <w:r>
        <w:t>maxNrofSymbols-1                        INTEGER ::= 13      -- Maximum index identifying a symbol within a slot (14 symbols, indexed</w:t>
      </w:r>
    </w:p>
    <w:p w14:paraId="44DEF1EF" w14:textId="77777777" w:rsidR="00661DCA" w:rsidRDefault="00B3318A" w:rsidP="00AF618E">
      <w:pPr>
        <w:pStyle w:val="PL"/>
        <w:spacing w:after="0"/>
      </w:pPr>
      <w:r>
        <w:t xml:space="preserve">                                                            -- from 0..13)</w:t>
      </w:r>
    </w:p>
    <w:p w14:paraId="44DEF1F0" w14:textId="77777777" w:rsidR="00661DCA" w:rsidRDefault="00B3318A" w:rsidP="00AF618E">
      <w:pPr>
        <w:pStyle w:val="PL"/>
        <w:spacing w:after="0"/>
      </w:pPr>
      <w:r>
        <w:t>maxNrofSlots                            INTEGER ::= 320     -- Maximum number of slots in a 10 ms period</w:t>
      </w:r>
    </w:p>
    <w:p w14:paraId="44DEF1F1" w14:textId="77777777" w:rsidR="00661DCA" w:rsidRDefault="00B3318A" w:rsidP="00AF618E">
      <w:pPr>
        <w:pStyle w:val="PL"/>
        <w:spacing w:after="0"/>
      </w:pPr>
      <w:r>
        <w:t>maxNrofSlots-1                          INTEGER ::= 319     -- Maximum number of slots in a 10 ms period minus 1</w:t>
      </w:r>
    </w:p>
    <w:p w14:paraId="44DEF1F2" w14:textId="77777777" w:rsidR="00661DCA" w:rsidRDefault="00B3318A" w:rsidP="00AF618E">
      <w:pPr>
        <w:pStyle w:val="PL"/>
        <w:spacing w:after="0"/>
      </w:pPr>
      <w:bookmarkStart w:id="1100" w:name="_Hlk514758591"/>
      <w:r>
        <w:t>maxNrofPhysicalResourceBlocks           INTEGER ::= 275     -- Maximum number of PRBs</w:t>
      </w:r>
    </w:p>
    <w:p w14:paraId="44DEF1F3" w14:textId="77777777" w:rsidR="00661DCA" w:rsidRDefault="00B3318A" w:rsidP="00AF618E">
      <w:pPr>
        <w:pStyle w:val="PL"/>
        <w:spacing w:after="0"/>
      </w:pPr>
      <w:r>
        <w:t>maxNrofPhysicalResourceBlocks-1         INTEGER ::= 274     -- Maximum number of PRBs minus 1</w:t>
      </w:r>
    </w:p>
    <w:bookmarkEnd w:id="1100"/>
    <w:p w14:paraId="44DEF1F4" w14:textId="77777777" w:rsidR="00661DCA" w:rsidRDefault="00B3318A" w:rsidP="00AF618E">
      <w:pPr>
        <w:pStyle w:val="PL"/>
        <w:spacing w:after="0"/>
      </w:pPr>
      <w:r>
        <w:t>maxNrofPhysicalResourceBlocksPlus1      INTEGER ::= 276     -- Maximum number of PRBs plus 1</w:t>
      </w:r>
    </w:p>
    <w:p w14:paraId="44DEF1F5" w14:textId="77777777" w:rsidR="00661DCA" w:rsidRDefault="00B3318A" w:rsidP="00AF618E">
      <w:pPr>
        <w:pStyle w:val="PL"/>
        <w:spacing w:after="0"/>
      </w:pPr>
      <w:r>
        <w:t>maxNrofControlResourceSets-1            INTEGER ::= 11      -- Max number of CoReSets configurable on a serving cell minus 1</w:t>
      </w:r>
    </w:p>
    <w:p w14:paraId="44DEF1F6" w14:textId="77777777" w:rsidR="00661DCA" w:rsidRDefault="00B3318A" w:rsidP="00AF618E">
      <w:pPr>
        <w:pStyle w:val="PL"/>
        <w:spacing w:after="0"/>
      </w:pPr>
      <w:r>
        <w:t>maxNrofControlResourceSets-1-r16        INTEGER ::= 15      -- Max number of CoReSets configurable on a serving cell extended in minus 1</w:t>
      </w:r>
    </w:p>
    <w:p w14:paraId="44DEF1F7" w14:textId="77777777" w:rsidR="00661DCA" w:rsidRDefault="00B3318A" w:rsidP="00AF618E">
      <w:pPr>
        <w:pStyle w:val="PL"/>
        <w:spacing w:after="0"/>
      </w:pPr>
      <w:r>
        <w:t>maxNrofCoresetPools-r16                 INTEGER ::= 2       -- Maximum number of CORESET pools</w:t>
      </w:r>
    </w:p>
    <w:p w14:paraId="44DEF1F8" w14:textId="77777777" w:rsidR="00661DCA" w:rsidRDefault="00B3318A" w:rsidP="00AF618E">
      <w:pPr>
        <w:pStyle w:val="PL"/>
        <w:spacing w:after="0"/>
      </w:pPr>
      <w:r>
        <w:t>maxCoReSetDuration                      INTEGER ::= 3       -- Max number of OFDM symbols in a control resource set</w:t>
      </w:r>
    </w:p>
    <w:p w14:paraId="44DEF1F9" w14:textId="77777777" w:rsidR="00661DCA" w:rsidRDefault="00B3318A" w:rsidP="00AF618E">
      <w:pPr>
        <w:pStyle w:val="PL"/>
        <w:spacing w:after="0"/>
      </w:pPr>
      <w:r>
        <w:t>maxNrofSearchSpaces-1                   INTEGER ::= 39      -- Max number of Search Spaces minus 1</w:t>
      </w:r>
    </w:p>
    <w:p w14:paraId="44DEF1FA" w14:textId="77777777" w:rsidR="00661DCA" w:rsidRDefault="00B3318A" w:rsidP="00AF618E">
      <w:pPr>
        <w:pStyle w:val="PL"/>
        <w:spacing w:after="0"/>
      </w:pPr>
      <w:r>
        <w:t>maxSFI-DCI-PayloadSize                  INTEGER ::= 128     -- Max number payload of a DCI scrambled with SFI-RNTI</w:t>
      </w:r>
    </w:p>
    <w:p w14:paraId="44DEF1FB" w14:textId="77777777" w:rsidR="00661DCA" w:rsidRDefault="00B3318A" w:rsidP="00AF618E">
      <w:pPr>
        <w:pStyle w:val="PL"/>
        <w:spacing w:after="0"/>
      </w:pPr>
      <w:r>
        <w:lastRenderedPageBreak/>
        <w:t>maxSFI-DCI-PayloadSize-1                INTEGER ::= 127     -- Max number payload of a DCI scrambled with SFI-RNTI minus 1</w:t>
      </w:r>
    </w:p>
    <w:p w14:paraId="44DEF1FC" w14:textId="77777777" w:rsidR="00661DCA" w:rsidRDefault="00B3318A" w:rsidP="00AF618E">
      <w:pPr>
        <w:pStyle w:val="PL"/>
        <w:spacing w:after="0"/>
      </w:pPr>
      <w:r>
        <w:t>maxINT-DCI-PayloadSize                  INTEGER ::= 126     -- Max number payload of a DCI scrambled with INT-RNTI</w:t>
      </w:r>
    </w:p>
    <w:p w14:paraId="44DEF1FD" w14:textId="77777777" w:rsidR="00661DCA" w:rsidRDefault="00B3318A" w:rsidP="00AF618E">
      <w:pPr>
        <w:pStyle w:val="PL"/>
        <w:spacing w:after="0"/>
      </w:pPr>
      <w:r>
        <w:t>maxINT-DCI-PayloadSize-1                INTEGER ::= 125     -- Max number payload of a DCI scrambled with INT-RNTI minus 1</w:t>
      </w:r>
    </w:p>
    <w:p w14:paraId="44DEF1FE" w14:textId="77777777" w:rsidR="00661DCA" w:rsidRDefault="00B3318A" w:rsidP="00AF618E">
      <w:pPr>
        <w:pStyle w:val="PL"/>
        <w:spacing w:after="0"/>
      </w:pPr>
      <w:r>
        <w:t>maxNrofRateMatchPatterns                INTEGER ::= 4       -- Max number of rate matching patterns that may be configured</w:t>
      </w:r>
    </w:p>
    <w:p w14:paraId="44DEF1FF" w14:textId="77777777" w:rsidR="00661DCA" w:rsidRDefault="00B3318A" w:rsidP="00AF618E">
      <w:pPr>
        <w:pStyle w:val="PL"/>
        <w:spacing w:after="0"/>
      </w:pPr>
      <w:r>
        <w:t>maxNrofRateMatchPatterns-1              INTEGER ::= 3       -- Max number of rate matching patterns that may be configured minus 1</w:t>
      </w:r>
    </w:p>
    <w:p w14:paraId="44DEF200" w14:textId="77777777" w:rsidR="00661DCA" w:rsidRDefault="00B3318A" w:rsidP="00AF618E">
      <w:pPr>
        <w:pStyle w:val="PL"/>
        <w:spacing w:after="0"/>
      </w:pPr>
      <w:r>
        <w:t>maxNrofRateMatchPatternsPerGroup        INTEGER ::= 8       -- Max number of rate matching patterns that may be configured in one group</w:t>
      </w:r>
    </w:p>
    <w:p w14:paraId="44DEF201" w14:textId="77777777" w:rsidR="00661DCA" w:rsidRDefault="00B3318A" w:rsidP="00AF618E">
      <w:pPr>
        <w:pStyle w:val="PL"/>
        <w:spacing w:after="0"/>
      </w:pPr>
      <w:r>
        <w:t>maxNrofCSI-ReportConfigurations         INTEGER ::= 48      -- Maximum number of report configurations</w:t>
      </w:r>
    </w:p>
    <w:p w14:paraId="44DEF202" w14:textId="77777777" w:rsidR="00661DCA" w:rsidRDefault="00B3318A" w:rsidP="00AF618E">
      <w:pPr>
        <w:pStyle w:val="PL"/>
        <w:spacing w:after="0"/>
      </w:pPr>
      <w:r>
        <w:t>maxNrofCSI-ReportConfigurations-1       INTEGER ::= 47      -- Maximum number of report configurations minus 1</w:t>
      </w:r>
    </w:p>
    <w:p w14:paraId="44DEF203" w14:textId="77777777" w:rsidR="00661DCA" w:rsidRDefault="00B3318A" w:rsidP="00AF618E">
      <w:pPr>
        <w:pStyle w:val="PL"/>
        <w:spacing w:after="0"/>
      </w:pPr>
      <w:r>
        <w:t>maxNrofCSI-ResourceConfigurations       INTEGER ::= 112     -- Maximum number of resource configurations</w:t>
      </w:r>
    </w:p>
    <w:p w14:paraId="44DEF204" w14:textId="77777777" w:rsidR="00661DCA" w:rsidRDefault="00B3318A" w:rsidP="00AF618E">
      <w:pPr>
        <w:pStyle w:val="PL"/>
        <w:spacing w:after="0"/>
      </w:pPr>
      <w:r>
        <w:t>maxNrofCSI-ResourceConfigurations-1     INTEGER ::= 111     -- Maximum number of resource configurations minus 1</w:t>
      </w:r>
    </w:p>
    <w:p w14:paraId="44DEF205" w14:textId="77777777" w:rsidR="00661DCA" w:rsidRDefault="00B3318A" w:rsidP="00AF618E">
      <w:pPr>
        <w:pStyle w:val="PL"/>
        <w:spacing w:after="0"/>
      </w:pPr>
      <w:r>
        <w:t>maxNrofAP-CSI-RS-ResourcesPerSet        INTEGER ::= 16</w:t>
      </w:r>
    </w:p>
    <w:p w14:paraId="44DEF206" w14:textId="77777777" w:rsidR="00661DCA" w:rsidRDefault="00B3318A" w:rsidP="00AF618E">
      <w:pPr>
        <w:pStyle w:val="PL"/>
        <w:spacing w:after="0"/>
      </w:pPr>
      <w:r>
        <w:t>maxNrOfCSI-AperiodicTriggers            INTEGER ::= 128     -- Maximum number of triggers for aperiodic CSI reporting</w:t>
      </w:r>
    </w:p>
    <w:p w14:paraId="44DEF207" w14:textId="77777777" w:rsidR="00661DCA" w:rsidRDefault="00B3318A" w:rsidP="00AF618E">
      <w:pPr>
        <w:pStyle w:val="PL"/>
        <w:spacing w:after="0"/>
      </w:pPr>
      <w:r>
        <w:t>maxNrofReportConfigPerAperiodicTrigger  INTEGER ::= 16      -- Maximum number of report configurations per trigger state for aperiodic</w:t>
      </w:r>
    </w:p>
    <w:p w14:paraId="44DEF208" w14:textId="77777777" w:rsidR="00661DCA" w:rsidRDefault="00B3318A" w:rsidP="00AF618E">
      <w:pPr>
        <w:pStyle w:val="PL"/>
        <w:spacing w:after="0"/>
      </w:pPr>
      <w:r>
        <w:t xml:space="preserve">                                                            -- reporting</w:t>
      </w:r>
    </w:p>
    <w:p w14:paraId="44DEF209" w14:textId="77777777" w:rsidR="00661DCA" w:rsidRDefault="00B3318A" w:rsidP="00AF618E">
      <w:pPr>
        <w:pStyle w:val="PL"/>
        <w:spacing w:after="0"/>
      </w:pPr>
      <w:r>
        <w:t>maxNrofNZP-CSI-RS-Resources             INTEGER ::= 192     -- Maximum number of Non-Zero-Power (NZP) CSI-RS resources</w:t>
      </w:r>
    </w:p>
    <w:p w14:paraId="44DEF20A" w14:textId="77777777" w:rsidR="00661DCA" w:rsidRDefault="00B3318A" w:rsidP="00AF618E">
      <w:pPr>
        <w:pStyle w:val="PL"/>
        <w:spacing w:after="0"/>
      </w:pPr>
      <w:r>
        <w:t>maxNrofNZP-CSI-RS-Resources-1           INTEGER ::= 191     -- Maximum number of Non-Zero-Power (NZP) CSI-RS resources minus 1</w:t>
      </w:r>
    </w:p>
    <w:p w14:paraId="44DEF20B" w14:textId="77777777" w:rsidR="00661DCA" w:rsidRDefault="00B3318A" w:rsidP="00AF618E">
      <w:pPr>
        <w:pStyle w:val="PL"/>
        <w:spacing w:after="0"/>
      </w:pPr>
      <w:r>
        <w:t>maxNrofNZP-CSI-RS-ResourcesPerSet       INTEGER ::= 64      -- Maximum number of NZP CSI-RS resources per resource set</w:t>
      </w:r>
    </w:p>
    <w:p w14:paraId="44DEF20C" w14:textId="77777777" w:rsidR="00661DCA" w:rsidRDefault="00B3318A" w:rsidP="00AF618E">
      <w:pPr>
        <w:pStyle w:val="PL"/>
        <w:spacing w:after="0"/>
      </w:pPr>
      <w:r>
        <w:t>maxNrofNZP-CSI-RS-ResourceSets          INTEGER ::= 64      -- Maximum number of NZP CSI-RS resources per cell</w:t>
      </w:r>
    </w:p>
    <w:p w14:paraId="44DEF20D" w14:textId="77777777" w:rsidR="00661DCA" w:rsidRDefault="00B3318A" w:rsidP="00AF618E">
      <w:pPr>
        <w:pStyle w:val="PL"/>
        <w:spacing w:after="0"/>
      </w:pPr>
      <w:r>
        <w:t>maxNrofNZP-CSI-RS-ResourceSets-1        INTEGER ::= 63      -- Maximum number of NZP CSI-RS resources per cell minus 1</w:t>
      </w:r>
    </w:p>
    <w:p w14:paraId="44DEF20E" w14:textId="77777777" w:rsidR="00661DCA" w:rsidRDefault="00B3318A" w:rsidP="00AF618E">
      <w:pPr>
        <w:pStyle w:val="PL"/>
        <w:spacing w:after="0"/>
      </w:pPr>
      <w:r>
        <w:t>maxNrofNZP-CSI-RS-ResourceSetsPerConfig INTEGER ::= 16      -- Maximum number of resource sets per resource configuration</w:t>
      </w:r>
    </w:p>
    <w:p w14:paraId="44DEF20F" w14:textId="77777777" w:rsidR="00661DCA" w:rsidRDefault="00B3318A" w:rsidP="00AF618E">
      <w:pPr>
        <w:pStyle w:val="PL"/>
        <w:spacing w:after="0"/>
      </w:pPr>
      <w:r>
        <w:t>maxNrofNZP-CSI-RS-ResourcesPerConfig    INTEGER ::= 128     -- Maximum number of resources per resource configuration</w:t>
      </w:r>
    </w:p>
    <w:p w14:paraId="44DEF210" w14:textId="77777777" w:rsidR="00661DCA" w:rsidRDefault="00B3318A" w:rsidP="00AF618E">
      <w:pPr>
        <w:pStyle w:val="PL"/>
        <w:spacing w:after="0"/>
      </w:pPr>
      <w:r>
        <w:t>maxNrofZP-CSI-RS-Resources              INTEGER ::= 32      -- Maximum number of Zero-Power (ZP) CSI-RS resources</w:t>
      </w:r>
    </w:p>
    <w:p w14:paraId="44DEF211" w14:textId="77777777" w:rsidR="00661DCA" w:rsidRDefault="00B3318A" w:rsidP="00AF618E">
      <w:pPr>
        <w:pStyle w:val="PL"/>
        <w:spacing w:after="0"/>
      </w:pPr>
      <w:r>
        <w:t>maxNrofZP-CSI-RS-Resources-1            INTEGER ::= 31      -- Maximum number of Zero-Power (ZP) CSI-RS resources minus 1</w:t>
      </w:r>
    </w:p>
    <w:p w14:paraId="44DEF212" w14:textId="77777777" w:rsidR="00661DCA" w:rsidRDefault="00B3318A" w:rsidP="00AF618E">
      <w:pPr>
        <w:pStyle w:val="PL"/>
        <w:spacing w:after="0"/>
      </w:pPr>
      <w:r>
        <w:t>maxNrofZP-CSI-RS-ResourceSets-1         INTEGER ::= 15</w:t>
      </w:r>
    </w:p>
    <w:p w14:paraId="44DEF213" w14:textId="77777777" w:rsidR="00661DCA" w:rsidRDefault="00B3318A" w:rsidP="00AF618E">
      <w:pPr>
        <w:pStyle w:val="PL"/>
        <w:spacing w:after="0"/>
      </w:pPr>
      <w:r>
        <w:t>maxNrofZP-CSI-RS-ResourcesPerSet        INTEGER ::= 16</w:t>
      </w:r>
    </w:p>
    <w:p w14:paraId="44DEF214" w14:textId="77777777" w:rsidR="00661DCA" w:rsidRDefault="00B3318A" w:rsidP="00AF618E">
      <w:pPr>
        <w:pStyle w:val="PL"/>
        <w:spacing w:after="0"/>
      </w:pPr>
      <w:r>
        <w:t>maxNrofZP-CSI-RS-ResourceSets           INTEGER ::= 16</w:t>
      </w:r>
    </w:p>
    <w:p w14:paraId="44DEF215" w14:textId="77777777" w:rsidR="00661DCA" w:rsidRDefault="00B3318A" w:rsidP="00AF618E">
      <w:pPr>
        <w:pStyle w:val="PL"/>
        <w:spacing w:after="0"/>
      </w:pPr>
      <w:r>
        <w:t>maxNrofCSI-IM-Resources                 INTEGER ::= 32      -- Maximum number of CSI-IM resources. See CSI-IM-ResourceMax in 38.214.</w:t>
      </w:r>
    </w:p>
    <w:p w14:paraId="44DEF216" w14:textId="77777777" w:rsidR="00661DCA" w:rsidRDefault="00B3318A" w:rsidP="00AF618E">
      <w:pPr>
        <w:pStyle w:val="PL"/>
        <w:spacing w:after="0"/>
      </w:pPr>
      <w:r>
        <w:t>maxNrofCSI-IM-Resources-1               INTEGER ::= 31      -- Maximum number of CSI-IM resources minus 1. See CSI-IM-ResourceMax</w:t>
      </w:r>
    </w:p>
    <w:p w14:paraId="44DEF217" w14:textId="77777777" w:rsidR="00661DCA" w:rsidRDefault="00B3318A" w:rsidP="00AF618E">
      <w:pPr>
        <w:pStyle w:val="PL"/>
        <w:spacing w:after="0"/>
      </w:pPr>
      <w:r>
        <w:t xml:space="preserve">                                                            -- in 38.214.</w:t>
      </w:r>
    </w:p>
    <w:p w14:paraId="44DEF218" w14:textId="77777777" w:rsidR="00661DCA" w:rsidRDefault="00B3318A" w:rsidP="00AF618E">
      <w:pPr>
        <w:pStyle w:val="PL"/>
        <w:spacing w:after="0"/>
      </w:pPr>
      <w:r>
        <w:t>maxNrofCSI-IM-ResourcesPerSet           INTEGER ::= 8       -- Maximum number of CSI-IM resources per set. See CSI-IM-ResourcePerSetMax</w:t>
      </w:r>
    </w:p>
    <w:p w14:paraId="44DEF219" w14:textId="77777777" w:rsidR="00661DCA" w:rsidRDefault="00B3318A" w:rsidP="00AF618E">
      <w:pPr>
        <w:pStyle w:val="PL"/>
        <w:spacing w:after="0"/>
      </w:pPr>
      <w:r>
        <w:t xml:space="preserve">                                                            -- in 38.214</w:t>
      </w:r>
    </w:p>
    <w:p w14:paraId="44DEF21A" w14:textId="77777777" w:rsidR="00661DCA" w:rsidRDefault="00B3318A" w:rsidP="00AF618E">
      <w:pPr>
        <w:pStyle w:val="PL"/>
        <w:spacing w:after="0"/>
      </w:pPr>
      <w:r>
        <w:t>maxNrofCSI-IM-ResourceSets              INTEGER ::= 64      -- Maximum number of NZP CSI-IM resources per cell</w:t>
      </w:r>
    </w:p>
    <w:p w14:paraId="44DEF21B" w14:textId="77777777" w:rsidR="00661DCA" w:rsidRDefault="00B3318A" w:rsidP="00AF618E">
      <w:pPr>
        <w:pStyle w:val="PL"/>
        <w:spacing w:after="0"/>
      </w:pPr>
      <w:r>
        <w:t>maxNrofCSI-IM-ResourceSets-1            INTEGER ::= 63      -- Maximum number of NZP CSI-IM resources per cell minus 1</w:t>
      </w:r>
    </w:p>
    <w:p w14:paraId="44DEF21C" w14:textId="77777777" w:rsidR="00661DCA" w:rsidRDefault="00B3318A" w:rsidP="00AF618E">
      <w:pPr>
        <w:pStyle w:val="PL"/>
        <w:spacing w:after="0"/>
      </w:pPr>
      <w:r>
        <w:t>maxNrofCSI-IM-ResourceSetsPerConfig     INTEGER ::= 16      -- Maximum number of CSI IM resource sets per resource configuration</w:t>
      </w:r>
    </w:p>
    <w:p w14:paraId="44DEF21D" w14:textId="77777777" w:rsidR="00661DCA" w:rsidRDefault="00B3318A" w:rsidP="00AF618E">
      <w:pPr>
        <w:pStyle w:val="PL"/>
        <w:spacing w:after="0"/>
      </w:pPr>
      <w:r>
        <w:t>maxNrofCSI-SSB-ResourcePerSet           INTEGER ::= 64      -- Maximum number of SSB resources in a resource set</w:t>
      </w:r>
    </w:p>
    <w:p w14:paraId="44DEF21E" w14:textId="77777777" w:rsidR="00661DCA" w:rsidRDefault="00B3318A" w:rsidP="00AF618E">
      <w:pPr>
        <w:pStyle w:val="PL"/>
        <w:spacing w:after="0"/>
      </w:pPr>
      <w:r>
        <w:t>maxNrofCSI-SSB-ResourceSets             INTEGER ::= 64      -- Maximum number of CSI SSB resource sets per cell</w:t>
      </w:r>
    </w:p>
    <w:p w14:paraId="44DEF21F" w14:textId="77777777" w:rsidR="00661DCA" w:rsidRDefault="00B3318A" w:rsidP="00AF618E">
      <w:pPr>
        <w:pStyle w:val="PL"/>
        <w:spacing w:after="0"/>
      </w:pPr>
      <w:r>
        <w:t>maxNrofCSI-SSB-ResourceSets-1           INTEGER ::= 63      -- Maximum number of CSI SSB resource sets per cell minus 1</w:t>
      </w:r>
    </w:p>
    <w:p w14:paraId="44DEF220" w14:textId="77777777" w:rsidR="00661DCA" w:rsidRDefault="00B3318A" w:rsidP="00AF618E">
      <w:pPr>
        <w:pStyle w:val="PL"/>
        <w:spacing w:after="0"/>
      </w:pPr>
      <w:r>
        <w:t>maxNrofCSI-SSB-ResourceSetsPerConfig    INTEGER ::= 1       -- Maximum number of CSI SSB resource sets per resource configuration</w:t>
      </w:r>
    </w:p>
    <w:p w14:paraId="44DEF221" w14:textId="77777777" w:rsidR="00661DCA" w:rsidRDefault="00B3318A" w:rsidP="00AF618E">
      <w:pPr>
        <w:pStyle w:val="PL"/>
        <w:spacing w:after="0"/>
      </w:pPr>
      <w:r>
        <w:t>maxNrofFailureDetectionResources        INTEGER ::= 10      -- Maximum number of failure detection resources</w:t>
      </w:r>
    </w:p>
    <w:p w14:paraId="44DEF222" w14:textId="77777777" w:rsidR="00661DCA" w:rsidRDefault="00B3318A" w:rsidP="00AF618E">
      <w:pPr>
        <w:pStyle w:val="PL"/>
        <w:spacing w:after="0"/>
      </w:pPr>
      <w:r>
        <w:t>maxNrofFailureDetectionResources-1      INTEGER ::= 9       -- Maximum number of failure detection resources minus 1</w:t>
      </w:r>
    </w:p>
    <w:p w14:paraId="44DEF223" w14:textId="77777777" w:rsidR="00661DCA" w:rsidRDefault="00B3318A" w:rsidP="00AF618E">
      <w:pPr>
        <w:pStyle w:val="PL"/>
        <w:spacing w:after="0"/>
      </w:pPr>
      <w:r>
        <w:t xml:space="preserve">maxNrofFreqSL-r16                       INTEGER ::= 8       -- Maximum number of carrier frequncy for for NR sidelink communication </w:t>
      </w:r>
    </w:p>
    <w:p w14:paraId="44DEF224" w14:textId="77777777" w:rsidR="00661DCA" w:rsidRDefault="00B3318A" w:rsidP="00AF618E">
      <w:pPr>
        <w:pStyle w:val="PL"/>
        <w:spacing w:after="0"/>
      </w:pPr>
      <w:r>
        <w:t>maxNrofSL-BWPs-r16                      INTEGER ::= 4       -- Maximum number of BWP for for NR sidelink communication</w:t>
      </w:r>
    </w:p>
    <w:p w14:paraId="44DEF225" w14:textId="77777777" w:rsidR="00661DCA" w:rsidRDefault="00B3318A" w:rsidP="00AF618E">
      <w:pPr>
        <w:pStyle w:val="PL"/>
        <w:spacing w:after="0"/>
      </w:pPr>
      <w:r>
        <w:t>maxFreqSL-EUTRA-r16                     INTEGER ::= 8       -- Maximum number of EUTRA anchor carrier frequncy for NR sidelink</w:t>
      </w:r>
    </w:p>
    <w:p w14:paraId="44DEF226" w14:textId="77777777" w:rsidR="00661DCA" w:rsidRDefault="00B3318A" w:rsidP="00AF618E">
      <w:pPr>
        <w:pStyle w:val="PL"/>
        <w:spacing w:after="0"/>
      </w:pPr>
      <w:r>
        <w:t xml:space="preserve">                                                            -- communication</w:t>
      </w:r>
    </w:p>
    <w:p w14:paraId="44DEF227" w14:textId="77777777" w:rsidR="00661DCA" w:rsidRDefault="00B3318A" w:rsidP="00AF618E">
      <w:pPr>
        <w:pStyle w:val="PL"/>
        <w:spacing w:after="0"/>
      </w:pPr>
      <w:r>
        <w:t>maxNrofSL-MeasId-r16                    INTEGER ::= 84      -- Maximum number of sidelink measurement identity (RSRP)</w:t>
      </w:r>
    </w:p>
    <w:p w14:paraId="44DEF228" w14:textId="77777777" w:rsidR="00661DCA" w:rsidRDefault="00B3318A" w:rsidP="00AF618E">
      <w:pPr>
        <w:pStyle w:val="PL"/>
        <w:spacing w:after="0"/>
      </w:pPr>
      <w:r>
        <w:t>maxNrofSL-ObjectId-r16                  INTEGER ::= 64      -- Maximum number of sidelink measurement objects (RSRP)</w:t>
      </w:r>
    </w:p>
    <w:p w14:paraId="44DEF229" w14:textId="77777777" w:rsidR="00661DCA" w:rsidRDefault="00B3318A" w:rsidP="00AF618E">
      <w:pPr>
        <w:pStyle w:val="PL"/>
        <w:spacing w:after="0"/>
      </w:pPr>
      <w:r>
        <w:lastRenderedPageBreak/>
        <w:t>maxNrofSL-ReportConfigId-r16            INTEGER ::= 64      -- Maximum number of sidelink measurement reporting configuration(RSRP)</w:t>
      </w:r>
    </w:p>
    <w:p w14:paraId="44DEF22A" w14:textId="77777777" w:rsidR="00661DCA" w:rsidRDefault="00B3318A" w:rsidP="00AF618E">
      <w:pPr>
        <w:pStyle w:val="PL"/>
        <w:spacing w:after="0"/>
      </w:pPr>
      <w:r>
        <w:t>maxNrofSL-PoolToMeasureEUTRA-r16        INTEGER ::= 8       -- Maximum number of resoure pool for V2X sidelink measurement to measure</w:t>
      </w:r>
    </w:p>
    <w:p w14:paraId="44DEF22B" w14:textId="77777777" w:rsidR="00661DCA" w:rsidRDefault="00B3318A" w:rsidP="00AF618E">
      <w:pPr>
        <w:pStyle w:val="PL"/>
        <w:spacing w:after="0"/>
      </w:pPr>
      <w:r>
        <w:t xml:space="preserve">                                                            -- for each measurement object (for CBR)</w:t>
      </w:r>
    </w:p>
    <w:p w14:paraId="44DEF22C" w14:textId="77777777" w:rsidR="00661DCA" w:rsidRDefault="00B3318A" w:rsidP="00AF618E">
      <w:pPr>
        <w:pStyle w:val="PL"/>
        <w:spacing w:after="0"/>
      </w:pPr>
      <w:r>
        <w:t>maxNrofSL-PoolToMeasureNR-r16           INTEGER ::= 8       -- Maximum number of resoure pool for NR sidelink measurement to measure for</w:t>
      </w:r>
    </w:p>
    <w:p w14:paraId="44DEF22D" w14:textId="77777777" w:rsidR="00661DCA" w:rsidRDefault="00B3318A" w:rsidP="00AF618E">
      <w:pPr>
        <w:pStyle w:val="PL"/>
        <w:spacing w:after="0"/>
      </w:pPr>
      <w:r>
        <w:t xml:space="preserve">                                                            -- each measurement object (for CBR)</w:t>
      </w:r>
    </w:p>
    <w:p w14:paraId="44DEF22E" w14:textId="77777777" w:rsidR="00661DCA" w:rsidRDefault="00B3318A" w:rsidP="00AF618E">
      <w:pPr>
        <w:pStyle w:val="PL"/>
        <w:spacing w:after="0"/>
      </w:pPr>
      <w:r>
        <w:t>maxFreqSL-NR-r16                        INTEGER ::= 8       -- Maximum number of NR anchor carrier frequncy for NR sidelink</w:t>
      </w:r>
    </w:p>
    <w:p w14:paraId="44DEF22F" w14:textId="77777777" w:rsidR="00661DCA" w:rsidRDefault="00B3318A" w:rsidP="00AF618E">
      <w:pPr>
        <w:pStyle w:val="PL"/>
        <w:spacing w:after="0"/>
      </w:pPr>
      <w:r>
        <w:t xml:space="preserve">                                                            -- communication</w:t>
      </w:r>
    </w:p>
    <w:p w14:paraId="44DEF230" w14:textId="77777777" w:rsidR="00661DCA" w:rsidRDefault="00B3318A" w:rsidP="00AF618E">
      <w:pPr>
        <w:pStyle w:val="PL"/>
        <w:spacing w:after="0"/>
      </w:pPr>
      <w:r>
        <w:t>maxNrofSL-QFIs-r16                      INTEGER ::= 2048    -- Maximum number of QoS flow for NR sidelink communication per UE</w:t>
      </w:r>
    </w:p>
    <w:p w14:paraId="44DEF231" w14:textId="77777777" w:rsidR="00661DCA" w:rsidRDefault="00B3318A" w:rsidP="00AF618E">
      <w:pPr>
        <w:pStyle w:val="PL"/>
        <w:spacing w:after="0"/>
      </w:pPr>
      <w:r>
        <w:t>maxNrofSL-QFIsPerDest-r16               INTEGER ::= 64      -- Maximum number of QoS flow per destination for NR sidelink communication</w:t>
      </w:r>
    </w:p>
    <w:p w14:paraId="44DEF232" w14:textId="77777777" w:rsidR="00661DCA" w:rsidRDefault="00B3318A" w:rsidP="00AF618E">
      <w:pPr>
        <w:pStyle w:val="PL"/>
        <w:spacing w:after="0"/>
      </w:pPr>
      <w:r>
        <w:t>maxNrofObjectId                         INTEGER ::= 64      -- Maximum number of measurement objects</w:t>
      </w:r>
    </w:p>
    <w:p w14:paraId="44DEF233" w14:textId="77777777" w:rsidR="00661DCA" w:rsidRDefault="00B3318A" w:rsidP="00AF618E">
      <w:pPr>
        <w:pStyle w:val="PL"/>
        <w:spacing w:after="0"/>
      </w:pPr>
      <w:r>
        <w:t>maxNrofPageRec                          INTEGER ::= 32      -- Maximum number of page records</w:t>
      </w:r>
    </w:p>
    <w:p w14:paraId="44DEF234" w14:textId="77777777" w:rsidR="00661DCA" w:rsidRDefault="00B3318A" w:rsidP="00AF618E">
      <w:pPr>
        <w:pStyle w:val="PL"/>
        <w:spacing w:after="0"/>
      </w:pPr>
      <w:r>
        <w:t>maxNrofPCI-Ranges                       INTEGER ::= 8       -- Maximum number of PCI ranges</w:t>
      </w:r>
    </w:p>
    <w:p w14:paraId="44DEF235" w14:textId="77777777" w:rsidR="00661DCA" w:rsidRDefault="00B3318A" w:rsidP="00AF618E">
      <w:pPr>
        <w:pStyle w:val="PL"/>
        <w:spacing w:after="0"/>
      </w:pPr>
      <w:r>
        <w:t>maxPLMN                                 INTEGER ::= 12      -- Maximum number of PLMNs broadcast and reported by UE at establisghment</w:t>
      </w:r>
    </w:p>
    <w:p w14:paraId="44DEF236" w14:textId="77777777" w:rsidR="00661DCA" w:rsidRDefault="00B3318A" w:rsidP="00AF618E">
      <w:pPr>
        <w:pStyle w:val="PL"/>
        <w:spacing w:after="0"/>
      </w:pPr>
      <w:r>
        <w:t>maxNrofCSI-RS-ResourcesRRM              INTEGER ::= 96      -- Maximum number of CSI-RS resources for an RRM measurement object</w:t>
      </w:r>
    </w:p>
    <w:p w14:paraId="44DEF237" w14:textId="77777777" w:rsidR="00661DCA" w:rsidRDefault="00B3318A" w:rsidP="00AF618E">
      <w:pPr>
        <w:pStyle w:val="PL"/>
        <w:spacing w:after="0"/>
      </w:pPr>
      <w:r>
        <w:t>maxNrofCSI-RS-ResourcesRRM-1            INTEGER ::= 95      -- Maximum number of CSI-RS resources for an RRM measurement object minus 1</w:t>
      </w:r>
    </w:p>
    <w:p w14:paraId="44DEF238" w14:textId="77777777" w:rsidR="00661DCA" w:rsidRDefault="00B3318A" w:rsidP="00AF618E">
      <w:pPr>
        <w:pStyle w:val="PL"/>
        <w:spacing w:after="0"/>
      </w:pPr>
      <w:r>
        <w:t>maxNrofMeasId                           INTEGER ::= 64      -- Maximum number of configured measurements</w:t>
      </w:r>
    </w:p>
    <w:p w14:paraId="44DEF239" w14:textId="77777777" w:rsidR="00661DCA" w:rsidRDefault="00B3318A" w:rsidP="00AF618E">
      <w:pPr>
        <w:pStyle w:val="PL"/>
        <w:spacing w:after="0"/>
      </w:pPr>
      <w:r>
        <w:t>maxNrofQuantityConfig                   INTEGER ::= 2       -- Maximum number of quantity configurations</w:t>
      </w:r>
    </w:p>
    <w:p w14:paraId="44DEF23A" w14:textId="77777777" w:rsidR="00661DCA" w:rsidRDefault="00B3318A" w:rsidP="00AF618E">
      <w:pPr>
        <w:pStyle w:val="PL"/>
        <w:spacing w:after="0"/>
      </w:pPr>
      <w:bookmarkStart w:id="1101" w:name="_Hlk535949595"/>
      <w:r>
        <w:t>maxNrofCSI-RS-CellsRRM                  INTEGER ::= 96      -- Maximum number of cells with CSI-RS resources for an RRM measurement</w:t>
      </w:r>
    </w:p>
    <w:p w14:paraId="44DEF23B" w14:textId="77777777" w:rsidR="00661DCA" w:rsidRDefault="00B3318A" w:rsidP="00AF618E">
      <w:pPr>
        <w:pStyle w:val="PL"/>
        <w:spacing w:after="0"/>
      </w:pPr>
      <w:r>
        <w:t xml:space="preserve">                                                            -- object</w:t>
      </w:r>
    </w:p>
    <w:bookmarkEnd w:id="1101"/>
    <w:p w14:paraId="44DEF23C" w14:textId="77777777" w:rsidR="00661DCA" w:rsidRDefault="00B3318A" w:rsidP="00AF618E">
      <w:pPr>
        <w:pStyle w:val="PL"/>
        <w:spacing w:after="0"/>
      </w:pPr>
      <w:r>
        <w:t>maxNrofSL-Dest-r16                      INTEGER ::= 32      -- Maximum number of destination for NR sidelink communication</w:t>
      </w:r>
    </w:p>
    <w:p w14:paraId="44DEF23D" w14:textId="77777777" w:rsidR="00661DCA" w:rsidRDefault="00B3318A" w:rsidP="00AF618E">
      <w:pPr>
        <w:pStyle w:val="PL"/>
        <w:spacing w:after="0"/>
      </w:pPr>
      <w:r>
        <w:t>maxNrofSL-Dest-1-r16                    INTEGER ::= 31      -- Highest index of destination for NR sidelink communication</w:t>
      </w:r>
    </w:p>
    <w:p w14:paraId="44DEF23E" w14:textId="77777777" w:rsidR="00661DCA" w:rsidRDefault="00B3318A" w:rsidP="00AF618E">
      <w:pPr>
        <w:pStyle w:val="PL"/>
        <w:spacing w:after="0"/>
      </w:pPr>
      <w:r>
        <w:t>maxNrofSLRB-r16                         INTEGER ::= 512     -- Maximum number of radio bearer for NR sidelink communication per UE</w:t>
      </w:r>
    </w:p>
    <w:p w14:paraId="44DEF23F" w14:textId="77777777" w:rsidR="00661DCA" w:rsidRDefault="00B3318A" w:rsidP="00AF618E">
      <w:pPr>
        <w:pStyle w:val="PL"/>
        <w:spacing w:after="0"/>
      </w:pPr>
      <w:r>
        <w:t>maxSL-LCID-r16                          INTEGER ::= 512     -- Maximum number of RLC bearer for NR sidelink communication per UE</w:t>
      </w:r>
    </w:p>
    <w:p w14:paraId="44DEF240" w14:textId="77777777" w:rsidR="00661DCA" w:rsidRDefault="00B3318A" w:rsidP="00AF618E">
      <w:pPr>
        <w:pStyle w:val="PL"/>
        <w:spacing w:after="0"/>
      </w:pPr>
      <w:r>
        <w:t>maxSL-SyncConfig-r16                    INTEGER ::= 16      -- Maximum number of sidelink Sync configurations</w:t>
      </w:r>
    </w:p>
    <w:p w14:paraId="44DEF241" w14:textId="77777777" w:rsidR="00661DCA" w:rsidRDefault="00B3318A" w:rsidP="00AF618E">
      <w:pPr>
        <w:pStyle w:val="PL"/>
        <w:spacing w:after="0"/>
      </w:pPr>
      <w:r>
        <w:t>maxNrofRXPool-r16                       INTEGER ::= 16      -- Maximum number of Rx resource poolfor NR sidelink communication</w:t>
      </w:r>
    </w:p>
    <w:p w14:paraId="44DEF242" w14:textId="77777777" w:rsidR="00661DCA" w:rsidRDefault="00B3318A" w:rsidP="00AF618E">
      <w:pPr>
        <w:pStyle w:val="PL"/>
        <w:spacing w:after="0"/>
      </w:pPr>
      <w:r>
        <w:t>maxNrofTXPool-r16                       INTEGER ::= 8       -- Maximum number of Tx resourcepoolfor NR sidelink communication</w:t>
      </w:r>
    </w:p>
    <w:p w14:paraId="44DEF243" w14:textId="77777777" w:rsidR="00661DCA" w:rsidRDefault="00B3318A" w:rsidP="00AF618E">
      <w:pPr>
        <w:pStyle w:val="PL"/>
        <w:spacing w:after="0"/>
      </w:pPr>
      <w:r>
        <w:t>maxNrofPoolID-r16                       INTEGER ::= 16      -- Maximum index of resource pool for NR sidelink communication</w:t>
      </w:r>
    </w:p>
    <w:p w14:paraId="44DEF244" w14:textId="77777777" w:rsidR="00661DCA" w:rsidRDefault="00B3318A" w:rsidP="00AF618E">
      <w:pPr>
        <w:pStyle w:val="PL"/>
        <w:spacing w:after="0"/>
      </w:pPr>
      <w:r>
        <w:t xml:space="preserve">maxNrofSRS-PathlossReferenceRS-r16-1    INTEGER ::= ffsValue -- </w:t>
      </w:r>
    </w:p>
    <w:p w14:paraId="44DEF245" w14:textId="77777777" w:rsidR="00661DCA" w:rsidRDefault="00B3318A" w:rsidP="00AF618E">
      <w:pPr>
        <w:pStyle w:val="PL"/>
        <w:spacing w:after="0"/>
      </w:pPr>
      <w:r>
        <w:t>maxNrofSRS-ResourceSets                 INTEGER ::= 16      -- Maximum number of SRS resource sets in a BWP.</w:t>
      </w:r>
    </w:p>
    <w:p w14:paraId="44DEF246" w14:textId="77777777" w:rsidR="00661DCA" w:rsidRDefault="00B3318A" w:rsidP="00AF618E">
      <w:pPr>
        <w:pStyle w:val="PL"/>
        <w:spacing w:after="0"/>
      </w:pPr>
      <w:r>
        <w:t>maxNrofSRS-ResourceSets-1               INTEGER ::= 15      -- Maximum number of SRS resource sets in a BWP minus 1.</w:t>
      </w:r>
    </w:p>
    <w:p w14:paraId="44DEF247" w14:textId="77777777" w:rsidR="00661DCA" w:rsidRDefault="00B3318A" w:rsidP="00AF618E">
      <w:pPr>
        <w:pStyle w:val="PL"/>
        <w:spacing w:after="0"/>
      </w:pPr>
      <w:r>
        <w:t>maxNrofSRS-PosResourceSets-r16          INTEGER ::= 16      -- Maximum number of SRS Positioning resource sets in a BWP.</w:t>
      </w:r>
    </w:p>
    <w:p w14:paraId="44DEF248" w14:textId="77777777" w:rsidR="00661DCA" w:rsidRDefault="00B3318A" w:rsidP="00AF618E">
      <w:pPr>
        <w:pStyle w:val="PL"/>
        <w:spacing w:after="0"/>
      </w:pPr>
      <w:r>
        <w:t>maxNrofSRS-PosResourceSets-1-r16        INTEGER ::= 15      -- Maximum number of SRS Positioning resource sets in a BWP minus 1.</w:t>
      </w:r>
    </w:p>
    <w:p w14:paraId="44DEF249" w14:textId="77777777" w:rsidR="00661DCA" w:rsidRDefault="00B3318A" w:rsidP="00AF618E">
      <w:pPr>
        <w:pStyle w:val="PL"/>
        <w:spacing w:after="0"/>
      </w:pPr>
      <w:r>
        <w:t>maxNrofSRS-Resources                    INTEGER ::= 64      -- Maximum number of SRS resources.</w:t>
      </w:r>
    </w:p>
    <w:p w14:paraId="44DEF24A" w14:textId="77777777" w:rsidR="00661DCA" w:rsidRDefault="00B3318A" w:rsidP="00AF618E">
      <w:pPr>
        <w:pStyle w:val="PL"/>
        <w:spacing w:after="0"/>
      </w:pPr>
      <w:r>
        <w:t>maxNrofSRS-Resources-1                  INTEGER ::= 63      -- Maximum number of SRS resources in an SRS resource set minus 1.</w:t>
      </w:r>
    </w:p>
    <w:p w14:paraId="44DEF24B" w14:textId="77777777" w:rsidR="00661DCA" w:rsidRDefault="00B3318A" w:rsidP="00AF618E">
      <w:pPr>
        <w:pStyle w:val="PL"/>
        <w:spacing w:after="0"/>
      </w:pPr>
      <w:r>
        <w:t>maxNrofSRS-PosResources-r16             INTEGER ::= 64      -- Maximum number of SRS Positioning resources.</w:t>
      </w:r>
    </w:p>
    <w:p w14:paraId="44DEF24C" w14:textId="77777777" w:rsidR="00661DCA" w:rsidRDefault="00B3318A" w:rsidP="00AF618E">
      <w:pPr>
        <w:pStyle w:val="PL"/>
        <w:spacing w:after="0"/>
      </w:pPr>
      <w:r>
        <w:t>maxNrofSRS-PosResources-1-r16           INTEGER ::= 63      -- Maximum number of SRS Positioning resources in an SRS Positioning</w:t>
      </w:r>
    </w:p>
    <w:p w14:paraId="44DEF24D" w14:textId="77777777" w:rsidR="00661DCA" w:rsidRDefault="00B3318A" w:rsidP="00AF618E">
      <w:pPr>
        <w:pStyle w:val="PL"/>
        <w:spacing w:after="0"/>
      </w:pPr>
      <w:r>
        <w:t xml:space="preserve">                                                            -- resource set minus 1.</w:t>
      </w:r>
    </w:p>
    <w:p w14:paraId="44DEF24E" w14:textId="77777777" w:rsidR="00661DCA" w:rsidRDefault="00B3318A" w:rsidP="00AF618E">
      <w:pPr>
        <w:pStyle w:val="PL"/>
        <w:spacing w:after="0"/>
      </w:pPr>
      <w:r>
        <w:t>maxNrofSRS-ResourcesPerSet              INTEGER ::= 16      -- Maximum number of SRS resources in an SRS resource set</w:t>
      </w:r>
    </w:p>
    <w:p w14:paraId="44DEF24F" w14:textId="77777777" w:rsidR="00661DCA" w:rsidRDefault="00B3318A" w:rsidP="00AF618E">
      <w:pPr>
        <w:pStyle w:val="PL"/>
        <w:spacing w:after="0"/>
      </w:pPr>
      <w:r>
        <w:t>maxNrofSRS-TriggerStates-1              INTEGER ::= 3       -- Maximum number of SRS trigger states minus 1, i.e., the largest code</w:t>
      </w:r>
    </w:p>
    <w:p w14:paraId="44DEF250" w14:textId="77777777" w:rsidR="00661DCA" w:rsidRDefault="00B3318A" w:rsidP="00AF618E">
      <w:pPr>
        <w:pStyle w:val="PL"/>
        <w:spacing w:after="0"/>
      </w:pPr>
      <w:r>
        <w:t xml:space="preserve">                                                            -- point.</w:t>
      </w:r>
    </w:p>
    <w:p w14:paraId="44DEF251" w14:textId="77777777" w:rsidR="00661DCA" w:rsidRDefault="00B3318A" w:rsidP="00AF618E">
      <w:pPr>
        <w:pStyle w:val="PL"/>
        <w:spacing w:after="0"/>
      </w:pPr>
      <w:r>
        <w:t>maxNrofSRS-TriggerStates-2              INTEGER ::= 2       -- Maximum number of SRS trigger states minus 2.</w:t>
      </w:r>
    </w:p>
    <w:p w14:paraId="44DEF252" w14:textId="77777777" w:rsidR="00661DCA" w:rsidRDefault="00B3318A" w:rsidP="00AF618E">
      <w:pPr>
        <w:pStyle w:val="PL"/>
        <w:spacing w:after="0"/>
      </w:pPr>
      <w:r>
        <w:t>maxRAT-CapabilityContainers             INTEGER ::= 8       -- Maximum number of interworking RAT containers (incl NR and MRDC)</w:t>
      </w:r>
    </w:p>
    <w:p w14:paraId="44DEF253" w14:textId="77777777" w:rsidR="00661DCA" w:rsidRDefault="00B3318A" w:rsidP="00AF618E">
      <w:pPr>
        <w:pStyle w:val="PL"/>
        <w:spacing w:after="0"/>
      </w:pPr>
      <w:r>
        <w:t>maxSimultaneousBands                    INTEGER ::= 32      -- Maximum number of simultaneously aggregated bands</w:t>
      </w:r>
    </w:p>
    <w:p w14:paraId="44DEF254" w14:textId="77777777" w:rsidR="00661DCA" w:rsidRDefault="00B3318A" w:rsidP="00AF618E">
      <w:pPr>
        <w:pStyle w:val="PL"/>
        <w:spacing w:after="0"/>
      </w:pPr>
      <w:r>
        <w:t>maxNrofSlotFormatCombinationsPerSet     INTEGER ::= 512     -- Maximum number of Slot Format Combinations in a SF-Set.</w:t>
      </w:r>
    </w:p>
    <w:p w14:paraId="44DEF255" w14:textId="77777777" w:rsidR="00661DCA" w:rsidRDefault="00B3318A" w:rsidP="00AF618E">
      <w:pPr>
        <w:pStyle w:val="PL"/>
        <w:spacing w:after="0"/>
      </w:pPr>
      <w:r>
        <w:t>maxNrofSlotFormatCombinationsPerSet-1   INTEGER ::= 511     -- Maximum number of Slot Format Combinations in a SF-Set minus 1.</w:t>
      </w:r>
    </w:p>
    <w:p w14:paraId="44DEF256" w14:textId="77777777" w:rsidR="00661DCA" w:rsidRDefault="00B3318A" w:rsidP="00AF618E">
      <w:pPr>
        <w:pStyle w:val="PL"/>
        <w:spacing w:after="0"/>
      </w:pPr>
      <w:r>
        <w:t>maxNrofTrafficPattern-r16               INTEGER ::= 8       -- Maximum number of Traffic Pattern for NR sidelink communication.</w:t>
      </w:r>
    </w:p>
    <w:p w14:paraId="44DEF257" w14:textId="77777777" w:rsidR="00661DCA" w:rsidRDefault="00B3318A" w:rsidP="00AF618E">
      <w:pPr>
        <w:pStyle w:val="PL"/>
        <w:spacing w:after="0"/>
      </w:pPr>
      <w:r>
        <w:lastRenderedPageBreak/>
        <w:t>maxNrofPUCCH-Resources                  INTEGER ::= 128</w:t>
      </w:r>
    </w:p>
    <w:p w14:paraId="44DEF258" w14:textId="77777777" w:rsidR="00661DCA" w:rsidRDefault="00B3318A" w:rsidP="00AF618E">
      <w:pPr>
        <w:pStyle w:val="PL"/>
        <w:spacing w:after="0"/>
      </w:pPr>
      <w:r>
        <w:t>maxNrofPUCCH-Resources-1                INTEGER ::= 127</w:t>
      </w:r>
    </w:p>
    <w:p w14:paraId="44DEF259" w14:textId="77777777" w:rsidR="00661DCA" w:rsidRDefault="00B3318A" w:rsidP="00AF618E">
      <w:pPr>
        <w:pStyle w:val="PL"/>
        <w:spacing w:after="0"/>
      </w:pPr>
      <w:r>
        <w:t>maxNrofPUCCH-ResourceSets               INTEGER ::= 4       -- Maximum number of PUCCH Resource Sets</w:t>
      </w:r>
    </w:p>
    <w:p w14:paraId="44DEF25A" w14:textId="77777777" w:rsidR="00661DCA" w:rsidRDefault="00B3318A" w:rsidP="00AF618E">
      <w:pPr>
        <w:pStyle w:val="PL"/>
        <w:spacing w:after="0"/>
      </w:pPr>
      <w:r>
        <w:t>maxNrofPUCCH-ResourceSets-1             INTEGER ::= 3       -- Maximum number of PUCCH Resource Sets minus 1.</w:t>
      </w:r>
    </w:p>
    <w:p w14:paraId="44DEF25B" w14:textId="77777777" w:rsidR="00661DCA" w:rsidRDefault="00B3318A" w:rsidP="00AF618E">
      <w:pPr>
        <w:pStyle w:val="PL"/>
        <w:spacing w:after="0"/>
      </w:pPr>
      <w:r>
        <w:t>maxNrofPUCCH-ResourcesPerSet            INTEGER ::= 32      -- Maximum number of PUCCH Resources per PUCCH-ResourceSet</w:t>
      </w:r>
    </w:p>
    <w:p w14:paraId="44DEF25C" w14:textId="77777777" w:rsidR="00661DCA" w:rsidRDefault="00B3318A" w:rsidP="00AF618E">
      <w:pPr>
        <w:pStyle w:val="PL"/>
        <w:spacing w:after="0"/>
      </w:pPr>
      <w:r>
        <w:t>maxNrofPUCCH-P0-PerSet                  INTEGER ::= 8       -- Maximum number of P0-pucch present in a p0-pucch set</w:t>
      </w:r>
    </w:p>
    <w:p w14:paraId="44DEF25D" w14:textId="77777777" w:rsidR="00661DCA" w:rsidRDefault="00B3318A" w:rsidP="00AF618E">
      <w:pPr>
        <w:pStyle w:val="PL"/>
        <w:spacing w:after="0"/>
      </w:pPr>
      <w:r>
        <w:t>maxNrofPUCCH-PathlossReferenceRSs       INTEGER ::= 4       -- Maximum number of RSs used as pathloss reference for PUCCH power control.</w:t>
      </w:r>
    </w:p>
    <w:p w14:paraId="44DEF25E" w14:textId="77777777" w:rsidR="00661DCA" w:rsidRDefault="00B3318A" w:rsidP="00AF618E">
      <w:pPr>
        <w:pStyle w:val="PL"/>
        <w:spacing w:after="0"/>
      </w:pPr>
      <w:r>
        <w:t>maxNrofPUCCH-PathlossReferenceRSs-1     INTEGER ::= 3       -- Maximum number of RSs used as pathloss reference for PUCCH power</w:t>
      </w:r>
    </w:p>
    <w:p w14:paraId="44DEF25F" w14:textId="77777777" w:rsidR="00661DCA" w:rsidRDefault="00B3318A" w:rsidP="00AF618E">
      <w:pPr>
        <w:pStyle w:val="PL"/>
        <w:spacing w:after="0"/>
      </w:pPr>
      <w:r>
        <w:t xml:space="preserve">                                                            -- control minus 1.</w:t>
      </w:r>
    </w:p>
    <w:p w14:paraId="44DEF260" w14:textId="77777777" w:rsidR="00661DCA" w:rsidRDefault="00B3318A" w:rsidP="00AF618E">
      <w:pPr>
        <w:pStyle w:val="PL"/>
        <w:spacing w:after="0"/>
      </w:pPr>
      <w:r>
        <w:t>maxNrofPUCCH-PathlossReferenceRSs-r16   INTEGER ::= 64      -- Maximum number of RSs used as pathloss reference for PUCCH power control</w:t>
      </w:r>
    </w:p>
    <w:p w14:paraId="44DEF261" w14:textId="77777777" w:rsidR="00661DCA" w:rsidRDefault="00B3318A" w:rsidP="00AF618E">
      <w:pPr>
        <w:pStyle w:val="PL"/>
        <w:spacing w:after="0"/>
      </w:pPr>
      <w:r>
        <w:t xml:space="preserve">                                                            -- extended.</w:t>
      </w:r>
    </w:p>
    <w:p w14:paraId="44DEF262" w14:textId="77777777" w:rsidR="00661DCA" w:rsidRDefault="00B3318A" w:rsidP="00AF618E">
      <w:pPr>
        <w:pStyle w:val="PL"/>
        <w:spacing w:after="0"/>
      </w:pPr>
      <w:r>
        <w:t>maxNrofPUCCH-PathlossReferenceRSs-1-r16 INTEGER ::= 63      -- Maximum number of RSs used as pathloss reference for PUCCH power control</w:t>
      </w:r>
    </w:p>
    <w:p w14:paraId="44DEF263" w14:textId="77777777" w:rsidR="00661DCA" w:rsidRDefault="00B3318A" w:rsidP="00AF618E">
      <w:pPr>
        <w:pStyle w:val="PL"/>
        <w:spacing w:after="0"/>
      </w:pPr>
      <w:r>
        <w:t xml:space="preserve">                                                            -- minus 1 extended.</w:t>
      </w:r>
    </w:p>
    <w:p w14:paraId="44DEF264" w14:textId="77777777" w:rsidR="00661DCA" w:rsidRDefault="00B3318A" w:rsidP="00AF618E">
      <w:pPr>
        <w:pStyle w:val="PL"/>
        <w:spacing w:after="0"/>
      </w:pPr>
      <w:r>
        <w:t>maxNrofPUCCH-ResourceGroups-r16         INTEGER ::= 4       -- Maximum number of PUCCH resources groups.</w:t>
      </w:r>
    </w:p>
    <w:p w14:paraId="44DEF265" w14:textId="77777777" w:rsidR="00661DCA" w:rsidRDefault="00B3318A" w:rsidP="00AF618E">
      <w:pPr>
        <w:pStyle w:val="PL"/>
        <w:spacing w:after="0"/>
      </w:pPr>
      <w:r>
        <w:t>maxNrofPUCCH-ResourcesPerGroup-r16      INTEGER ::= ffsValue -- Maximum number of PUCCH resources in a PUCCH group.</w:t>
      </w:r>
    </w:p>
    <w:p w14:paraId="44DEF266" w14:textId="77777777" w:rsidR="00661DCA" w:rsidRDefault="00B3318A" w:rsidP="00AF618E">
      <w:pPr>
        <w:pStyle w:val="PL"/>
        <w:spacing w:after="0"/>
      </w:pPr>
      <w:r>
        <w:t>maxNrofPUCCH-ResourcesPerGroup-1-r16    INTEGER ::= ffsValue -- Maximum number of PUCCH resources in a PUCCH group minus 1.</w:t>
      </w:r>
    </w:p>
    <w:p w14:paraId="44DEF267" w14:textId="77777777" w:rsidR="00661DCA" w:rsidRDefault="00B3318A" w:rsidP="00AF618E">
      <w:pPr>
        <w:pStyle w:val="PL"/>
        <w:spacing w:after="0"/>
      </w:pPr>
      <w:r>
        <w:t>maxNrofServingCells-r16                 INTEGER ::= ffsValue -- Maximum number of serving cells in simultaneousTCI-UpdateList.</w:t>
      </w:r>
    </w:p>
    <w:p w14:paraId="44DEF268" w14:textId="77777777" w:rsidR="00661DCA" w:rsidRDefault="00B3318A" w:rsidP="00AF618E">
      <w:pPr>
        <w:pStyle w:val="PL"/>
        <w:spacing w:after="0"/>
      </w:pPr>
      <w:r>
        <w:t>maxNrofP0-PUSCH-AlphaSets               INTEGER ::= 30      -- Maximum number of P0-pusch-alpha-sets (see 38,213, clause 7.1)</w:t>
      </w:r>
    </w:p>
    <w:p w14:paraId="44DEF269" w14:textId="77777777" w:rsidR="00661DCA" w:rsidRDefault="00B3318A" w:rsidP="00AF618E">
      <w:pPr>
        <w:pStyle w:val="PL"/>
        <w:spacing w:after="0"/>
      </w:pPr>
      <w:r>
        <w:t>maxNrofP0-PUSCH-AlphaSets-1             INTEGER ::= 29      -- Maximum number of P0-pusch-alpha-sets minus 1 (see 38,213, clause 7.1)</w:t>
      </w:r>
    </w:p>
    <w:p w14:paraId="44DEF26A" w14:textId="77777777" w:rsidR="00661DCA" w:rsidRDefault="00B3318A" w:rsidP="00AF618E">
      <w:pPr>
        <w:pStyle w:val="PL"/>
        <w:spacing w:after="0"/>
      </w:pPr>
      <w:r>
        <w:t>maxNrofPUSCH-PathlossReferenceRSs       INTEGER ::= 4       -- Maximum number of RSs used as pathloss reference for PUSCH power control.</w:t>
      </w:r>
    </w:p>
    <w:p w14:paraId="44DEF26B" w14:textId="77777777" w:rsidR="00661DCA" w:rsidRDefault="00B3318A" w:rsidP="00AF618E">
      <w:pPr>
        <w:pStyle w:val="PL"/>
        <w:spacing w:after="0"/>
      </w:pPr>
      <w:r>
        <w:t>maxNrofPUSCH-PathlossReferenceRSs-1     INTEGER ::= 3       -- Maximum number of RSs used as pathloss reference for PUSCH power</w:t>
      </w:r>
    </w:p>
    <w:p w14:paraId="44DEF26C" w14:textId="77777777" w:rsidR="00661DCA" w:rsidRDefault="00B3318A" w:rsidP="00AF618E">
      <w:pPr>
        <w:pStyle w:val="PL"/>
        <w:spacing w:after="0"/>
      </w:pPr>
      <w:r>
        <w:t xml:space="preserve">                                                            -- control minus 1.</w:t>
      </w:r>
    </w:p>
    <w:p w14:paraId="44DEF26D" w14:textId="77777777" w:rsidR="00661DCA" w:rsidRDefault="00B3318A" w:rsidP="00AF618E">
      <w:pPr>
        <w:pStyle w:val="PL"/>
        <w:spacing w:after="0"/>
      </w:pPr>
      <w:r>
        <w:t>maxNrofPUSCH-PathlossReferenceRSs-r16   INTEGER ::= 64      -- Maximum number of RSs used as pathloss reference for PUSCH power control</w:t>
      </w:r>
    </w:p>
    <w:p w14:paraId="44DEF26E" w14:textId="77777777" w:rsidR="00661DCA" w:rsidRDefault="00B3318A" w:rsidP="00AF618E">
      <w:pPr>
        <w:pStyle w:val="PL"/>
        <w:spacing w:after="0"/>
      </w:pPr>
      <w:r>
        <w:t xml:space="preserve">                                                            -- extended</w:t>
      </w:r>
    </w:p>
    <w:p w14:paraId="44DEF26F" w14:textId="77777777" w:rsidR="00661DCA" w:rsidRDefault="00B3318A" w:rsidP="00AF618E">
      <w:pPr>
        <w:pStyle w:val="PL"/>
        <w:spacing w:after="0"/>
      </w:pPr>
      <w:r>
        <w:t>maxNrofPUSCH-PathlossReferenceRSs-1-r16 INTEGER ::= 63      -- Maximum number of RSs used as pathloss reference for PUSCH power control</w:t>
      </w:r>
    </w:p>
    <w:p w14:paraId="44DEF270" w14:textId="77777777" w:rsidR="00661DCA" w:rsidRDefault="00B3318A" w:rsidP="00AF618E">
      <w:pPr>
        <w:pStyle w:val="PL"/>
        <w:spacing w:after="0"/>
      </w:pPr>
      <w:r>
        <w:t xml:space="preserve">                                                            -- minus 1</w:t>
      </w:r>
    </w:p>
    <w:p w14:paraId="44DEF271" w14:textId="77777777" w:rsidR="00661DCA" w:rsidRDefault="00B3318A" w:rsidP="00AF618E">
      <w:pPr>
        <w:pStyle w:val="PL"/>
        <w:spacing w:after="0"/>
      </w:pPr>
      <w:r>
        <w:t>maxNrofNAICS-Entries                    INTEGER ::= 8       -- Maximum number of supported NAICS capability set</w:t>
      </w:r>
    </w:p>
    <w:p w14:paraId="44DEF272" w14:textId="77777777" w:rsidR="00661DCA" w:rsidRDefault="00B3318A" w:rsidP="00AF618E">
      <w:pPr>
        <w:pStyle w:val="PL"/>
        <w:spacing w:after="0"/>
      </w:pPr>
      <w:r>
        <w:t>maxBands                                INTEGER ::= 1024    -- Maximum number of supported bands in UE capability.</w:t>
      </w:r>
    </w:p>
    <w:p w14:paraId="44DEF273" w14:textId="77777777" w:rsidR="00661DCA" w:rsidRDefault="00B3318A" w:rsidP="00AF618E">
      <w:pPr>
        <w:pStyle w:val="PL"/>
        <w:spacing w:after="0"/>
        <w:rPr>
          <w:lang w:val="sv-SE"/>
        </w:rPr>
      </w:pPr>
      <w:r>
        <w:rPr>
          <w:lang w:val="sv-SE"/>
        </w:rPr>
        <w:t>maxBandsMRDC                            INTEGER ::= 1280</w:t>
      </w:r>
    </w:p>
    <w:p w14:paraId="44DEF274" w14:textId="77777777" w:rsidR="00661DCA" w:rsidRDefault="00B3318A" w:rsidP="00AF618E">
      <w:pPr>
        <w:pStyle w:val="PL"/>
        <w:spacing w:after="0"/>
        <w:rPr>
          <w:lang w:val="sv-SE"/>
        </w:rPr>
      </w:pPr>
      <w:r>
        <w:rPr>
          <w:lang w:val="sv-SE"/>
        </w:rPr>
        <w:t>maxBandsEUTRA                           INTEGER ::= 256</w:t>
      </w:r>
    </w:p>
    <w:p w14:paraId="44DEF275" w14:textId="77777777" w:rsidR="00661DCA" w:rsidRDefault="00B3318A" w:rsidP="00AF618E">
      <w:pPr>
        <w:pStyle w:val="PL"/>
        <w:spacing w:after="0"/>
        <w:rPr>
          <w:lang w:val="sv-SE"/>
        </w:rPr>
      </w:pPr>
      <w:r>
        <w:rPr>
          <w:lang w:val="sv-SE"/>
        </w:rPr>
        <w:t>maxCellReport                           INTEGER ::= 8</w:t>
      </w:r>
    </w:p>
    <w:p w14:paraId="44DEF276" w14:textId="77777777" w:rsidR="00661DCA" w:rsidRDefault="00B3318A" w:rsidP="00AF618E">
      <w:pPr>
        <w:pStyle w:val="PL"/>
        <w:spacing w:after="0"/>
      </w:pPr>
      <w:r>
        <w:t>maxDRB                                  INTEGER ::= 29      -- Maximum number of DRBs (that can be added in DRB-ToAddModLIst).</w:t>
      </w:r>
    </w:p>
    <w:p w14:paraId="44DEF277" w14:textId="77777777" w:rsidR="00661DCA" w:rsidRDefault="00B3318A" w:rsidP="00AF618E">
      <w:pPr>
        <w:pStyle w:val="PL"/>
        <w:spacing w:after="0"/>
      </w:pPr>
      <w:r>
        <w:t>maxFreq                                 INTEGER ::= 8       -- Max number of frequencies.</w:t>
      </w:r>
    </w:p>
    <w:p w14:paraId="44DEF278" w14:textId="77777777" w:rsidR="00661DCA" w:rsidRDefault="00B3318A" w:rsidP="00AF618E">
      <w:pPr>
        <w:pStyle w:val="PL"/>
        <w:spacing w:after="0"/>
      </w:pPr>
      <w:r>
        <w:t>maxFreqIDC-r16                          INTEGER ::= 128     -- Max number of frequencies for IDC indication.</w:t>
      </w:r>
    </w:p>
    <w:p w14:paraId="44DEF279" w14:textId="77777777" w:rsidR="00661DCA" w:rsidRDefault="00B3318A" w:rsidP="00AF618E">
      <w:pPr>
        <w:pStyle w:val="PL"/>
        <w:spacing w:after="0"/>
      </w:pPr>
      <w:r>
        <w:t>maxCombIDC-r16                          INTEGER ::= 128     -- Max number of reported UL CA for IDC indication.</w:t>
      </w:r>
    </w:p>
    <w:p w14:paraId="44DEF27A" w14:textId="77777777" w:rsidR="00661DCA" w:rsidRDefault="00B3318A" w:rsidP="00AF618E">
      <w:pPr>
        <w:pStyle w:val="PL"/>
        <w:spacing w:after="0"/>
      </w:pPr>
      <w:r>
        <w:t>maxFreqIDC-MRDC                         INTEGER ::= 32      -- Maximum number of candidate NR frequencies for MR-DC IDC indication</w:t>
      </w:r>
    </w:p>
    <w:p w14:paraId="44DEF27B" w14:textId="77777777" w:rsidR="00661DCA" w:rsidRDefault="00B3318A" w:rsidP="00AF618E">
      <w:pPr>
        <w:pStyle w:val="PL"/>
        <w:spacing w:after="0"/>
      </w:pPr>
      <w:r>
        <w:t>maxNrofCandidateBeams                   INTEGER ::= 16      -- Max number of PRACH-ResourceDedicatedBFR that in BFR config.</w:t>
      </w:r>
    </w:p>
    <w:p w14:paraId="44DEF27C" w14:textId="77777777" w:rsidR="00661DCA" w:rsidRDefault="00B3318A" w:rsidP="00AF618E">
      <w:pPr>
        <w:pStyle w:val="PL"/>
        <w:spacing w:after="0"/>
      </w:pPr>
      <w:r>
        <w:t>maxNrofCandidateBeams-r16               INTEGER ::= 64      -- Max number of candidate beam resources in BFR config.</w:t>
      </w:r>
    </w:p>
    <w:p w14:paraId="44DEF27D" w14:textId="77777777" w:rsidR="00661DCA" w:rsidRDefault="00B3318A" w:rsidP="00AF618E">
      <w:pPr>
        <w:pStyle w:val="PL"/>
        <w:spacing w:after="0"/>
      </w:pPr>
      <w:r>
        <w:t>maxNrofCandidateBeamsExt-r16            INTEGER ::= 9999    -- FFS</w:t>
      </w:r>
    </w:p>
    <w:p w14:paraId="44DEF27E" w14:textId="77777777" w:rsidR="00661DCA" w:rsidRDefault="00B3318A" w:rsidP="00AF618E">
      <w:pPr>
        <w:pStyle w:val="PL"/>
        <w:spacing w:after="0"/>
      </w:pPr>
      <w:r>
        <w:t>maxNrofPCIsPerSMTC                      INTEGER ::= 64      -- Maximun number of PCIs per SMTC.</w:t>
      </w:r>
    </w:p>
    <w:p w14:paraId="44DEF27F" w14:textId="77777777" w:rsidR="00661DCA" w:rsidRDefault="00B3318A" w:rsidP="00AF618E">
      <w:pPr>
        <w:pStyle w:val="PL"/>
        <w:spacing w:after="0"/>
      </w:pPr>
      <w:bookmarkStart w:id="1102" w:name="_Hlk514841633"/>
      <w:r>
        <w:t>maxNrofQFIs                             INTEGER ::= 64</w:t>
      </w:r>
    </w:p>
    <w:bookmarkEnd w:id="1102"/>
    <w:p w14:paraId="44DEF280" w14:textId="31A1405B" w:rsidR="00661DCA" w:rsidRDefault="00B3318A" w:rsidP="00AF618E">
      <w:pPr>
        <w:pStyle w:val="PL"/>
        <w:spacing w:after="0"/>
      </w:pPr>
      <w:r>
        <w:t xml:space="preserve">maxNrofResourceAvailabilityPerCombination-r16 INTEGER ::= </w:t>
      </w:r>
      <w:ins w:id="1103" w:author="RAN2_109bis-e" w:date="2020-04-24T11:46:00Z">
        <w:r w:rsidR="00373702">
          <w:t>256</w:t>
        </w:r>
      </w:ins>
      <w:del w:id="1104" w:author="RAN2_109bis-e" w:date="2020-04-24T11:46:00Z">
        <w:r w:rsidDel="00373702">
          <w:delText>64</w:delText>
        </w:r>
      </w:del>
      <w:r>
        <w:t xml:space="preserve">  -- FFS</w:t>
      </w:r>
    </w:p>
    <w:p w14:paraId="44DEF281" w14:textId="77777777" w:rsidR="00661DCA" w:rsidRDefault="00B3318A" w:rsidP="00AF618E">
      <w:pPr>
        <w:pStyle w:val="PL"/>
        <w:spacing w:after="0"/>
      </w:pPr>
      <w:r>
        <w:t>maxNrOfSemiPersistentPUSCH-Triggers     INTEGER ::= 64      -- Maximum number of triggers for semi persistent reporting on PUSCH</w:t>
      </w:r>
    </w:p>
    <w:p w14:paraId="44DEF282" w14:textId="77777777" w:rsidR="00661DCA" w:rsidRDefault="00B3318A" w:rsidP="00AF618E">
      <w:pPr>
        <w:pStyle w:val="PL"/>
        <w:spacing w:after="0"/>
      </w:pPr>
      <w:r>
        <w:t>maxNrofSR-Resources                     INTEGER ::= 8       -- Maximum number of SR resources per BWP in a cell.</w:t>
      </w:r>
    </w:p>
    <w:p w14:paraId="44DEF283" w14:textId="77777777" w:rsidR="00661DCA" w:rsidRDefault="00B3318A" w:rsidP="00AF618E">
      <w:pPr>
        <w:pStyle w:val="PL"/>
        <w:spacing w:after="0"/>
      </w:pPr>
      <w:r>
        <w:t>maxNrofSlotFormatsPerCombination        INTEGER ::= 256</w:t>
      </w:r>
    </w:p>
    <w:p w14:paraId="44DEF284" w14:textId="77777777" w:rsidR="00661DCA" w:rsidRDefault="00B3318A" w:rsidP="00AF618E">
      <w:pPr>
        <w:pStyle w:val="PL"/>
        <w:spacing w:after="0"/>
      </w:pPr>
      <w:r>
        <w:t>maxNrofSpatialRelationInfos             INTEGER ::= 8</w:t>
      </w:r>
    </w:p>
    <w:p w14:paraId="44DEF285" w14:textId="77777777" w:rsidR="00661DCA" w:rsidRDefault="00B3318A" w:rsidP="00AF618E">
      <w:pPr>
        <w:pStyle w:val="PL"/>
        <w:spacing w:after="0"/>
      </w:pPr>
      <w:r>
        <w:lastRenderedPageBreak/>
        <w:t>maxNrofSpatialRelationInfos-r16         INTEGER ::= 64</w:t>
      </w:r>
    </w:p>
    <w:p w14:paraId="44DEF286" w14:textId="77777777" w:rsidR="00661DCA" w:rsidRDefault="00B3318A" w:rsidP="00AF618E">
      <w:pPr>
        <w:pStyle w:val="PL"/>
        <w:spacing w:after="0"/>
      </w:pPr>
      <w:r>
        <w:t>maxNrofIndexesToReport                  INTEGER ::= 32</w:t>
      </w:r>
    </w:p>
    <w:p w14:paraId="44DEF287" w14:textId="77777777" w:rsidR="00661DCA" w:rsidRDefault="00B3318A" w:rsidP="00AF618E">
      <w:pPr>
        <w:pStyle w:val="PL"/>
        <w:spacing w:after="0"/>
      </w:pPr>
      <w:r>
        <w:t>maxNrofIndexesToReport2                 INTEGER ::= 64</w:t>
      </w:r>
    </w:p>
    <w:p w14:paraId="44DEF288" w14:textId="77777777" w:rsidR="00661DCA" w:rsidRDefault="00B3318A" w:rsidP="00AF618E">
      <w:pPr>
        <w:pStyle w:val="PL"/>
        <w:spacing w:after="0"/>
      </w:pPr>
      <w:r>
        <w:t>maxNrofSSBs-r16                         INTEGER ::= 64      -- Maximum number of SSB resources in a resource set.</w:t>
      </w:r>
    </w:p>
    <w:p w14:paraId="44DEF289" w14:textId="77777777" w:rsidR="00661DCA" w:rsidRDefault="00B3318A" w:rsidP="00AF618E">
      <w:pPr>
        <w:pStyle w:val="PL"/>
        <w:spacing w:after="0"/>
      </w:pPr>
      <w:r>
        <w:t>maxNrofSSBs-1                           INTEGER ::= 63      -- Maximum number of SSB resources in a resource set minus 1.</w:t>
      </w:r>
    </w:p>
    <w:p w14:paraId="44DEF28A" w14:textId="77777777" w:rsidR="00661DCA" w:rsidRDefault="00B3318A" w:rsidP="00AF618E">
      <w:pPr>
        <w:pStyle w:val="PL"/>
        <w:spacing w:after="0"/>
      </w:pPr>
      <w:r>
        <w:t>maxNrofS-NSSAI                          INTEGER ::= 8       -- Maximum number of S-NSSAI.</w:t>
      </w:r>
    </w:p>
    <w:p w14:paraId="44DEF28B" w14:textId="77777777" w:rsidR="00661DCA" w:rsidRDefault="00B3318A" w:rsidP="00AF618E">
      <w:pPr>
        <w:pStyle w:val="PL"/>
        <w:spacing w:after="0"/>
      </w:pPr>
      <w:r>
        <w:t>maxNrofTCI-StatesPDCCH                  INTEGER ::= 64</w:t>
      </w:r>
    </w:p>
    <w:p w14:paraId="44DEF28C" w14:textId="77777777" w:rsidR="00661DCA" w:rsidRDefault="00B3318A" w:rsidP="00AF618E">
      <w:pPr>
        <w:pStyle w:val="PL"/>
        <w:spacing w:after="0"/>
      </w:pPr>
      <w:r>
        <w:t>maxNrofTCI-States                       INTEGER ::= 128     -- Maximum number of TCI states.</w:t>
      </w:r>
    </w:p>
    <w:p w14:paraId="44DEF28D" w14:textId="77777777" w:rsidR="00661DCA" w:rsidRDefault="00B3318A" w:rsidP="00AF618E">
      <w:pPr>
        <w:pStyle w:val="PL"/>
        <w:spacing w:after="0"/>
      </w:pPr>
      <w:r>
        <w:t>maxNrofTCI-States-1                     INTEGER ::= 127     -- Maximum number of TCI states minus 1.</w:t>
      </w:r>
    </w:p>
    <w:p w14:paraId="44DEF28E" w14:textId="77777777" w:rsidR="00661DCA" w:rsidRDefault="00B3318A" w:rsidP="00AF618E">
      <w:pPr>
        <w:pStyle w:val="PL"/>
        <w:spacing w:after="0"/>
      </w:pPr>
      <w:r>
        <w:t>maxNrofUL-Allocations                   INTEGER ::= 16      -- Maximum number of PUSCH time domain resource allocations.</w:t>
      </w:r>
    </w:p>
    <w:p w14:paraId="44DEF28F" w14:textId="77777777" w:rsidR="00661DCA" w:rsidRDefault="00B3318A" w:rsidP="00AF618E">
      <w:pPr>
        <w:pStyle w:val="PL"/>
        <w:spacing w:after="0"/>
      </w:pPr>
      <w:r>
        <w:t>maxQFI                                  INTEGER ::= 63</w:t>
      </w:r>
    </w:p>
    <w:p w14:paraId="44DEF290" w14:textId="77777777" w:rsidR="00661DCA" w:rsidRDefault="00B3318A" w:rsidP="00AF618E">
      <w:pPr>
        <w:pStyle w:val="PL"/>
        <w:spacing w:after="0"/>
      </w:pPr>
      <w:r>
        <w:t>maxRA-CSIRS-Resources                   INTEGER ::= 96</w:t>
      </w:r>
    </w:p>
    <w:p w14:paraId="44DEF291" w14:textId="77777777" w:rsidR="00661DCA" w:rsidRDefault="00B3318A" w:rsidP="00AF618E">
      <w:pPr>
        <w:pStyle w:val="PL"/>
        <w:spacing w:after="0"/>
      </w:pPr>
      <w:r>
        <w:t>maxRA-OccasionsPerCSIRS                 INTEGER ::= 64      -- Maximum number of RA occasions for one CSI-RS</w:t>
      </w:r>
    </w:p>
    <w:p w14:paraId="44DEF292" w14:textId="77777777" w:rsidR="00661DCA" w:rsidRDefault="00B3318A" w:rsidP="00AF618E">
      <w:pPr>
        <w:pStyle w:val="PL"/>
        <w:spacing w:after="0"/>
      </w:pPr>
      <w:r>
        <w:t>maxRA-Occasions-1                       INTEGER ::= 511     -- Maximum number of RA occasions in the system</w:t>
      </w:r>
    </w:p>
    <w:p w14:paraId="44DEF293" w14:textId="77777777" w:rsidR="00661DCA" w:rsidRDefault="00B3318A" w:rsidP="00AF618E">
      <w:pPr>
        <w:pStyle w:val="PL"/>
        <w:spacing w:after="0"/>
      </w:pPr>
      <w:r>
        <w:t>maxRA-SSB-Resources                     INTEGER ::= 64</w:t>
      </w:r>
    </w:p>
    <w:p w14:paraId="44DEF294" w14:textId="77777777" w:rsidR="00661DCA" w:rsidRDefault="00B3318A" w:rsidP="00AF618E">
      <w:pPr>
        <w:pStyle w:val="PL"/>
        <w:spacing w:after="0"/>
      </w:pPr>
      <w:r>
        <w:t>maxSCSs                                 INTEGER ::= 5</w:t>
      </w:r>
    </w:p>
    <w:p w14:paraId="44DEF295" w14:textId="77777777" w:rsidR="00661DCA" w:rsidRDefault="00B3318A" w:rsidP="00AF618E">
      <w:pPr>
        <w:pStyle w:val="PL"/>
        <w:spacing w:after="0"/>
      </w:pPr>
      <w:r>
        <w:t>maxSecondaryCellGroups                  INTEGER ::= 3</w:t>
      </w:r>
    </w:p>
    <w:p w14:paraId="44DEF296" w14:textId="77777777" w:rsidR="00661DCA" w:rsidRDefault="00B3318A" w:rsidP="00AF618E">
      <w:pPr>
        <w:pStyle w:val="PL"/>
        <w:spacing w:after="0"/>
      </w:pPr>
      <w:r>
        <w:t>maxNrofServingCellsEUTRA                INTEGER ::= 32</w:t>
      </w:r>
    </w:p>
    <w:p w14:paraId="44DEF297" w14:textId="77777777" w:rsidR="00661DCA" w:rsidRDefault="00B3318A" w:rsidP="00AF618E">
      <w:pPr>
        <w:pStyle w:val="PL"/>
        <w:spacing w:after="0"/>
      </w:pPr>
      <w:r>
        <w:t>maxMBSFN-Allocations                    INTEGER ::= 8</w:t>
      </w:r>
    </w:p>
    <w:p w14:paraId="44DEF298" w14:textId="77777777" w:rsidR="00661DCA" w:rsidRDefault="00B3318A" w:rsidP="00AF618E">
      <w:pPr>
        <w:pStyle w:val="PL"/>
        <w:spacing w:after="0"/>
      </w:pPr>
      <w:r>
        <w:t>maxNrofMultiBands                       INTEGER ::= 8</w:t>
      </w:r>
    </w:p>
    <w:p w14:paraId="44DEF299" w14:textId="77777777" w:rsidR="00661DCA" w:rsidRDefault="00B3318A" w:rsidP="00AF618E">
      <w:pPr>
        <w:pStyle w:val="PL"/>
        <w:spacing w:after="0"/>
      </w:pPr>
      <w:r>
        <w:t>maxCellSFTD                             INTEGER ::= 3       -- Maximum number of cells for SFTD reporting</w:t>
      </w:r>
    </w:p>
    <w:p w14:paraId="44DEF29A" w14:textId="77777777" w:rsidR="00661DCA" w:rsidRDefault="00B3318A" w:rsidP="00AF618E">
      <w:pPr>
        <w:pStyle w:val="PL"/>
        <w:spacing w:after="0"/>
      </w:pPr>
      <w:r>
        <w:t>maxReportConfigId                       INTEGER ::= 64</w:t>
      </w:r>
    </w:p>
    <w:p w14:paraId="44DEF29B" w14:textId="77777777" w:rsidR="00661DCA" w:rsidRDefault="00B3318A" w:rsidP="00AF618E">
      <w:pPr>
        <w:pStyle w:val="PL"/>
        <w:spacing w:after="0"/>
      </w:pPr>
      <w:r>
        <w:t>maxNrofCodebooks                        INTEGER ::= 16      -- Maximum number of codebooks suppoted by the UE</w:t>
      </w:r>
    </w:p>
    <w:p w14:paraId="44DEF29C" w14:textId="77777777" w:rsidR="00661DCA" w:rsidRDefault="00B3318A" w:rsidP="00AF618E">
      <w:pPr>
        <w:pStyle w:val="PL"/>
        <w:spacing w:after="0"/>
      </w:pPr>
      <w:r>
        <w:t>maxNrofCSI-RS-Resources                 INTEGER ::= 7       -- Maximum number of codebook resources supported by the UE</w:t>
      </w:r>
    </w:p>
    <w:p w14:paraId="44DEF29D" w14:textId="77777777" w:rsidR="00661DCA" w:rsidRDefault="00B3318A" w:rsidP="00AF618E">
      <w:pPr>
        <w:pStyle w:val="PL"/>
        <w:spacing w:after="0"/>
        <w:rPr>
          <w:lang w:val="sv-SE"/>
        </w:rPr>
      </w:pPr>
      <w:r>
        <w:rPr>
          <w:lang w:val="sv-SE"/>
        </w:rPr>
        <w:t>maxNrofSRI-PUSCH-Mappings               INTEGER ::= 16</w:t>
      </w:r>
    </w:p>
    <w:p w14:paraId="44DEF29E" w14:textId="77777777" w:rsidR="00661DCA" w:rsidRDefault="00B3318A" w:rsidP="00AF618E">
      <w:pPr>
        <w:pStyle w:val="PL"/>
        <w:spacing w:after="0"/>
        <w:rPr>
          <w:lang w:val="sv-SE"/>
        </w:rPr>
      </w:pPr>
      <w:r>
        <w:rPr>
          <w:lang w:val="sv-SE"/>
        </w:rPr>
        <w:t>maxNrofSRI-PUSCH-Mappings-1             INTEGER ::= 15</w:t>
      </w:r>
    </w:p>
    <w:p w14:paraId="44DEF29F" w14:textId="77777777" w:rsidR="00661DCA" w:rsidRDefault="00B3318A" w:rsidP="00AF618E">
      <w:pPr>
        <w:pStyle w:val="PL"/>
        <w:spacing w:after="0"/>
      </w:pPr>
      <w:bookmarkStart w:id="1105" w:name="_Hlk776458"/>
      <w:r>
        <w:t>maxSIB                                  INTEGER::= 32       -- Maximum number of SIBs</w:t>
      </w:r>
    </w:p>
    <w:bookmarkEnd w:id="1105"/>
    <w:p w14:paraId="44DEF2A0" w14:textId="77777777" w:rsidR="00661DCA" w:rsidRDefault="00B3318A" w:rsidP="00AF618E">
      <w:pPr>
        <w:pStyle w:val="PL"/>
        <w:spacing w:after="0"/>
      </w:pPr>
      <w:r>
        <w:t>maxSI-Message                           INTEGER::= 32       -- Maximum number of SI messages</w:t>
      </w:r>
    </w:p>
    <w:p w14:paraId="44DEF2A1" w14:textId="77777777" w:rsidR="00661DCA" w:rsidRDefault="00B3318A" w:rsidP="00AF618E">
      <w:pPr>
        <w:pStyle w:val="PL"/>
        <w:spacing w:after="0"/>
      </w:pPr>
      <w:r>
        <w:t>maxPO-perPF                             INTEGER ::= 4       -- Maximum number of paging occasion per paging frame</w:t>
      </w:r>
    </w:p>
    <w:p w14:paraId="44DEF2A2" w14:textId="77777777" w:rsidR="00661DCA" w:rsidRDefault="00B3318A" w:rsidP="00AF618E">
      <w:pPr>
        <w:pStyle w:val="PL"/>
        <w:spacing w:after="0"/>
      </w:pPr>
      <w:r>
        <w:t>maxAccessCat-1                          INTEGER ::= 63      -- Maximum number of Access Categories minus 1</w:t>
      </w:r>
    </w:p>
    <w:p w14:paraId="44DEF2A3" w14:textId="77777777" w:rsidR="00661DCA" w:rsidRDefault="00B3318A" w:rsidP="00AF618E">
      <w:pPr>
        <w:pStyle w:val="PL"/>
        <w:spacing w:after="0"/>
      </w:pPr>
      <w:r>
        <w:t>maxBarringInfoSet                       INTEGER ::= 8       -- Maximum number of Access Categories</w:t>
      </w:r>
    </w:p>
    <w:p w14:paraId="44DEF2A4" w14:textId="77777777" w:rsidR="00661DCA" w:rsidRDefault="00B3318A" w:rsidP="00AF618E">
      <w:pPr>
        <w:pStyle w:val="PL"/>
        <w:spacing w:after="0"/>
      </w:pPr>
      <w:r>
        <w:t>maxCellEUTRA                            INTEGER ::= 8       -- Maximum number of E-UTRA cells in SIB list</w:t>
      </w:r>
    </w:p>
    <w:p w14:paraId="44DEF2A5" w14:textId="77777777" w:rsidR="00661DCA" w:rsidRDefault="00B3318A" w:rsidP="00AF618E">
      <w:pPr>
        <w:pStyle w:val="PL"/>
        <w:spacing w:after="0"/>
      </w:pPr>
      <w:r>
        <w:t>maxEUTRA-Carrier                        INTEGER ::= 8       -- Maximum number of E-UTRA carriers in SIB list</w:t>
      </w:r>
    </w:p>
    <w:p w14:paraId="44DEF2A6" w14:textId="77777777" w:rsidR="00661DCA" w:rsidRDefault="00B3318A" w:rsidP="00AF618E">
      <w:pPr>
        <w:pStyle w:val="PL"/>
        <w:spacing w:after="0"/>
      </w:pPr>
      <w:r>
        <w:t>maxPLMNIdentities                       INTEGER ::= 8       -- Maximum number of PLMN identites in RAN area configurations</w:t>
      </w:r>
    </w:p>
    <w:p w14:paraId="44DEF2A7" w14:textId="77777777" w:rsidR="00661DCA" w:rsidRDefault="00B3318A" w:rsidP="00AF618E">
      <w:pPr>
        <w:pStyle w:val="PL"/>
        <w:spacing w:after="0"/>
      </w:pPr>
      <w:r>
        <w:t>maxDownlinkFeatureSets                  INTEGER ::= 1024    -- (for NR DL) Total number of FeatureSets (size of the pool)</w:t>
      </w:r>
    </w:p>
    <w:p w14:paraId="44DEF2A8" w14:textId="77777777" w:rsidR="00661DCA" w:rsidRDefault="00B3318A" w:rsidP="00AF618E">
      <w:pPr>
        <w:pStyle w:val="PL"/>
        <w:spacing w:after="0"/>
      </w:pPr>
      <w:r>
        <w:t>maxUplinkFeatureSets                    INTEGER ::= 1024    -- (for NR UL) Total number of FeatureSets (size of the pool)</w:t>
      </w:r>
    </w:p>
    <w:p w14:paraId="44DEF2A9" w14:textId="77777777" w:rsidR="00661DCA" w:rsidRDefault="00B3318A" w:rsidP="00AF618E">
      <w:pPr>
        <w:pStyle w:val="PL"/>
        <w:spacing w:after="0"/>
      </w:pPr>
      <w:r>
        <w:t>maxEUTRA-DL-FeatureSets                 INTEGER ::= 256     -- (for E-UTRA) Total number of FeatureSets (size of the pool)</w:t>
      </w:r>
    </w:p>
    <w:p w14:paraId="44DEF2AA" w14:textId="77777777" w:rsidR="00661DCA" w:rsidRDefault="00B3318A" w:rsidP="00AF618E">
      <w:pPr>
        <w:pStyle w:val="PL"/>
        <w:spacing w:after="0"/>
      </w:pPr>
      <w:r>
        <w:t>maxEUTRA-UL-FeatureSets                 INTEGER ::= 256     -- (for E-UTRA) Total number of FeatureSets (size of the pool)</w:t>
      </w:r>
    </w:p>
    <w:p w14:paraId="44DEF2AB" w14:textId="77777777" w:rsidR="00661DCA" w:rsidRDefault="00B3318A" w:rsidP="00AF618E">
      <w:pPr>
        <w:pStyle w:val="PL"/>
        <w:spacing w:after="0"/>
      </w:pPr>
      <w:r>
        <w:t>maxFeatureSetsPerBand                   INTEGER ::= 128     -- (for NR) The number of feature sets associated with one band.</w:t>
      </w:r>
    </w:p>
    <w:p w14:paraId="44DEF2AC" w14:textId="77777777" w:rsidR="00661DCA" w:rsidRDefault="00B3318A" w:rsidP="00AF618E">
      <w:pPr>
        <w:pStyle w:val="PL"/>
        <w:spacing w:after="0"/>
      </w:pPr>
      <w:r>
        <w:t>maxPerCC-FeatureSets                    INTEGER ::= 1024    -- (for NR) Total number of CC-specific FeatureSets (size of the pool)</w:t>
      </w:r>
    </w:p>
    <w:p w14:paraId="44DEF2AD" w14:textId="77777777" w:rsidR="00661DCA" w:rsidRDefault="00B3318A" w:rsidP="00AF618E">
      <w:pPr>
        <w:pStyle w:val="PL"/>
        <w:spacing w:after="0"/>
      </w:pPr>
      <w:r>
        <w:t>maxFeatureSetCombinations               INTEGER ::= 1024    -- (for MR-DC/NR)Total number of Feature set combinations (size of the</w:t>
      </w:r>
    </w:p>
    <w:p w14:paraId="44DEF2AE" w14:textId="77777777" w:rsidR="00661DCA" w:rsidRDefault="00B3318A" w:rsidP="00AF618E">
      <w:pPr>
        <w:pStyle w:val="PL"/>
        <w:spacing w:after="0"/>
      </w:pPr>
      <w:r>
        <w:t xml:space="preserve">                                                            -- pool)</w:t>
      </w:r>
    </w:p>
    <w:p w14:paraId="44DEF2AF" w14:textId="77777777" w:rsidR="00661DCA" w:rsidRDefault="00B3318A" w:rsidP="00AF618E">
      <w:pPr>
        <w:pStyle w:val="PL"/>
        <w:spacing w:after="0"/>
      </w:pPr>
      <w:r>
        <w:t>maxInterRAT-RSTD-Freq                   INTEGER ::= 3</w:t>
      </w:r>
    </w:p>
    <w:p w14:paraId="44DEF2B0" w14:textId="77777777" w:rsidR="00661DCA" w:rsidRDefault="00B3318A" w:rsidP="00AF618E">
      <w:pPr>
        <w:pStyle w:val="PL"/>
        <w:spacing w:after="0"/>
      </w:pPr>
      <w:r>
        <w:t>maxHRNN-Len-r16                         INTEGER ::= ffsValue -- Maximum length of HRNNs, value is FFS</w:t>
      </w:r>
    </w:p>
    <w:p w14:paraId="44DEF2B1" w14:textId="77777777" w:rsidR="00661DCA" w:rsidRDefault="00B3318A" w:rsidP="00AF618E">
      <w:pPr>
        <w:pStyle w:val="PL"/>
        <w:spacing w:after="0"/>
      </w:pPr>
      <w:r>
        <w:t>maxNPN-r16                              INTEGER ::= 12      -- Maximum number of NPNs broadcast and reported by UE at establishment</w:t>
      </w:r>
    </w:p>
    <w:p w14:paraId="44DEF2B2" w14:textId="77777777" w:rsidR="00661DCA" w:rsidRDefault="00B3318A" w:rsidP="00AF618E">
      <w:pPr>
        <w:pStyle w:val="PL"/>
        <w:spacing w:after="0"/>
      </w:pPr>
      <w:r>
        <w:t>maxNrOfMinSchedulingOffsetValues-r16    INTEGER ::= 2       -- Maximum number of min. scheduling offset (K0/K2) configurations</w:t>
      </w:r>
    </w:p>
    <w:p w14:paraId="44DEF2B3" w14:textId="77777777" w:rsidR="00661DCA" w:rsidRDefault="00B3318A" w:rsidP="00AF618E">
      <w:pPr>
        <w:pStyle w:val="PL"/>
        <w:spacing w:after="0"/>
      </w:pPr>
      <w:r>
        <w:lastRenderedPageBreak/>
        <w:t>maxK0-SchedulingOffset-r16              INTEGER ::= 16      -- Maximum number of slots configured as min. scheduling offset (K0)</w:t>
      </w:r>
    </w:p>
    <w:p w14:paraId="44DEF2B4" w14:textId="77777777" w:rsidR="00661DCA" w:rsidRDefault="00B3318A" w:rsidP="00AF618E">
      <w:pPr>
        <w:pStyle w:val="PL"/>
        <w:spacing w:after="0"/>
      </w:pPr>
      <w:r>
        <w:t>maxK2-SchedulingOffset-r16              INTEGER ::= 16      -- Maximum number of slots configured as min. scheduling offset (K2)</w:t>
      </w:r>
    </w:p>
    <w:p w14:paraId="44DEF2B5" w14:textId="77777777" w:rsidR="00661DCA" w:rsidRDefault="00B3318A" w:rsidP="00AF618E">
      <w:pPr>
        <w:pStyle w:val="PL"/>
        <w:spacing w:after="0"/>
      </w:pPr>
      <w:r>
        <w:t>maxDCI-2-6-Size-r16                     INTEGER ::= 140     -- Maximum size of DCI format 2-6</w:t>
      </w:r>
    </w:p>
    <w:p w14:paraId="44DEF2B6" w14:textId="77777777" w:rsidR="00661DCA" w:rsidRDefault="00B3318A" w:rsidP="00AF618E">
      <w:pPr>
        <w:pStyle w:val="PL"/>
        <w:spacing w:after="0"/>
      </w:pPr>
      <w:r>
        <w:t>maxDCI-2-6-Size-1-r16                   INTEGER ::= 139     -- Maximum DCI format 2-6 size minus 1</w:t>
      </w:r>
    </w:p>
    <w:p w14:paraId="44DEF2B7" w14:textId="77777777" w:rsidR="00661DCA" w:rsidRDefault="00B3318A" w:rsidP="00AF618E">
      <w:pPr>
        <w:pStyle w:val="PL"/>
        <w:spacing w:after="0"/>
      </w:pPr>
      <w:r>
        <w:t>maxNrofUL-Allocations-r16               INTEGER ::= 64      -- Maximum number of PUSCH time domain resource allocations</w:t>
      </w:r>
    </w:p>
    <w:p w14:paraId="44DEF2B8" w14:textId="77777777" w:rsidR="00661DCA" w:rsidRDefault="00B3318A" w:rsidP="00AF618E">
      <w:pPr>
        <w:pStyle w:val="PL"/>
        <w:spacing w:after="0"/>
      </w:pPr>
      <w:r>
        <w:t>maxNrofP0-PUSCH-Set-r16                 INTEGER ::= 2       -- Maximum number of P0 PUSCH set(s)</w:t>
      </w:r>
    </w:p>
    <w:p w14:paraId="44DEF2B9" w14:textId="77777777" w:rsidR="00661DCA" w:rsidRDefault="00B3318A" w:rsidP="00AF618E">
      <w:pPr>
        <w:pStyle w:val="PL"/>
        <w:spacing w:after="0"/>
      </w:pPr>
      <w:r>
        <w:t>maxCI-DCI-PayloadSize-r16               INTEGER ::= 126     -- Maximum number of the DCI size for CI</w:t>
      </w:r>
    </w:p>
    <w:p w14:paraId="44DEF2BA" w14:textId="77777777" w:rsidR="00661DCA" w:rsidRDefault="00B3318A" w:rsidP="00AF618E">
      <w:pPr>
        <w:pStyle w:val="PL"/>
        <w:spacing w:after="0"/>
      </w:pPr>
      <w:r>
        <w:t>maxCI-DCI-PayloadSize-r16-1             INTEGER ::= 125     -- Maximum number of the DCI size for CI minus 1</w:t>
      </w:r>
    </w:p>
    <w:p w14:paraId="44DEF2BB" w14:textId="77777777" w:rsidR="00661DCA" w:rsidRDefault="00B3318A" w:rsidP="00AF618E">
      <w:pPr>
        <w:pStyle w:val="PL"/>
        <w:spacing w:after="0"/>
      </w:pPr>
      <w:bookmarkStart w:id="1106" w:name="OLE_LINK24"/>
      <w:r>
        <w:t>maxWLAN-Id-Report-r16                   INTEGER ::= 32      -- Maximum number of WLAN IDs to report</w:t>
      </w:r>
    </w:p>
    <w:p w14:paraId="44DEF2BC" w14:textId="77777777" w:rsidR="00661DCA" w:rsidRDefault="00B3318A" w:rsidP="00AF618E">
      <w:pPr>
        <w:pStyle w:val="PL"/>
        <w:spacing w:after="0"/>
      </w:pPr>
      <w:r>
        <w:t>maxWLAN-Name-r16                        INTEGER ::= 4       -- Maximum number of WLAN name</w:t>
      </w:r>
    </w:p>
    <w:p w14:paraId="44DEF2BD" w14:textId="77777777" w:rsidR="00661DCA" w:rsidRDefault="00B3318A" w:rsidP="00AF618E">
      <w:pPr>
        <w:pStyle w:val="PL"/>
        <w:spacing w:after="0"/>
      </w:pPr>
      <w:r>
        <w:rPr>
          <w:rFonts w:eastAsia="等线"/>
        </w:rPr>
        <w:t>maxRAReport-r16</w:t>
      </w:r>
      <w:r>
        <w:t xml:space="preserve">                         INTEGER ::= 8       -- Maximum number of RA procedures information to be included in the</w:t>
      </w:r>
    </w:p>
    <w:p w14:paraId="44DEF2BE" w14:textId="77777777" w:rsidR="00661DCA" w:rsidRDefault="00B3318A" w:rsidP="00AF618E">
      <w:pPr>
        <w:pStyle w:val="PL"/>
        <w:spacing w:after="0"/>
        <w:rPr>
          <w:lang w:val="sv-SE"/>
        </w:rPr>
      </w:pPr>
      <w:r>
        <w:t xml:space="preserve">                                                            </w:t>
      </w:r>
      <w:r>
        <w:rPr>
          <w:lang w:val="sv-SE"/>
        </w:rPr>
        <w:t>-- RA report</w:t>
      </w:r>
    </w:p>
    <w:bookmarkEnd w:id="1106"/>
    <w:p w14:paraId="44DEF2BF" w14:textId="77777777" w:rsidR="00661DCA" w:rsidRDefault="00B3318A" w:rsidP="00AF618E">
      <w:pPr>
        <w:pStyle w:val="PL"/>
        <w:spacing w:after="0"/>
        <w:rPr>
          <w:lang w:val="sv-SE"/>
        </w:rPr>
      </w:pPr>
      <w:r>
        <w:rPr>
          <w:lang w:val="sv-SE"/>
        </w:rPr>
        <w:t>maxTxConfig-r16                         INTEGER ::= 64</w:t>
      </w:r>
    </w:p>
    <w:p w14:paraId="44DEF2C0" w14:textId="77777777" w:rsidR="00661DCA" w:rsidRDefault="00B3318A" w:rsidP="00AF618E">
      <w:pPr>
        <w:pStyle w:val="PL"/>
        <w:spacing w:after="0"/>
      </w:pPr>
      <w:r>
        <w:t>maxTxConfig-1-r16                       INTEGER ::= 63</w:t>
      </w:r>
    </w:p>
    <w:p w14:paraId="44DEF2C1" w14:textId="77777777" w:rsidR="00661DCA" w:rsidRDefault="00B3318A" w:rsidP="00AF618E">
      <w:pPr>
        <w:pStyle w:val="PL"/>
        <w:spacing w:after="0"/>
      </w:pPr>
      <w:r>
        <w:t>maxPSSCH-TxConfig-r16                   INTEGER ::= 16      -- Maximum number of PSSCH TX configurations</w:t>
      </w:r>
    </w:p>
    <w:p w14:paraId="44DEF2C2" w14:textId="77777777" w:rsidR="00661DCA" w:rsidRDefault="00B3318A" w:rsidP="00AF618E">
      <w:pPr>
        <w:pStyle w:val="PL"/>
        <w:spacing w:after="0"/>
      </w:pPr>
      <w:r>
        <w:t>maxNrofCLI-RSSI-Resources-r16           INTEGER ::= 64      -- Maximum number of CLI-RSSI resources for UE</w:t>
      </w:r>
    </w:p>
    <w:p w14:paraId="44DEF2C3" w14:textId="77777777" w:rsidR="00661DCA" w:rsidRDefault="00B3318A" w:rsidP="00AF618E">
      <w:pPr>
        <w:pStyle w:val="PL"/>
        <w:spacing w:after="0"/>
      </w:pPr>
      <w:r>
        <w:t>maxNrofCLI-RSSI-Resources-r16-1         INTEGER ::= 63      -- Maximum number of CLI-RSSI resources for UE minus 1</w:t>
      </w:r>
    </w:p>
    <w:p w14:paraId="44DEF2C4" w14:textId="77777777" w:rsidR="00661DCA" w:rsidRDefault="00B3318A" w:rsidP="00AF618E">
      <w:pPr>
        <w:pStyle w:val="PL"/>
        <w:spacing w:after="0"/>
      </w:pPr>
      <w:r>
        <w:t>maxNrofSRS-Resources-r16                INTEGER ::= 32      -- Maximum number of SRS resources for CLI measurement for UE</w:t>
      </w:r>
    </w:p>
    <w:p w14:paraId="44DEF2C5" w14:textId="77777777" w:rsidR="00661DCA" w:rsidRDefault="00B3318A" w:rsidP="00AF618E">
      <w:pPr>
        <w:pStyle w:val="PL"/>
        <w:spacing w:after="0"/>
      </w:pPr>
      <w:r>
        <w:t>maxCLI-Report-r16                       INTEGER ::= 8</w:t>
      </w:r>
    </w:p>
    <w:p w14:paraId="44DEF2C6" w14:textId="77777777" w:rsidR="00661DCA" w:rsidRDefault="00B3318A" w:rsidP="00AF618E">
      <w:pPr>
        <w:pStyle w:val="PL"/>
        <w:spacing w:after="0"/>
      </w:pPr>
      <w:r>
        <w:t>maxNrofConfiguredGrantConfig-r16        INTEGER ::= 12      -- Maximum number of configured grant configurations per BWP</w:t>
      </w:r>
    </w:p>
    <w:p w14:paraId="44DEF2C7" w14:textId="77777777" w:rsidR="00661DCA" w:rsidRDefault="00B3318A" w:rsidP="00AF618E">
      <w:pPr>
        <w:pStyle w:val="PL"/>
        <w:spacing w:after="0"/>
      </w:pPr>
      <w:r>
        <w:t>maxNrofConfiguredGrantConfig-r16-1      INTEGER ::= 11      -- Maximum number of configured grant configurations per BWP minus 1</w:t>
      </w:r>
    </w:p>
    <w:p w14:paraId="44DEF2C8" w14:textId="77777777" w:rsidR="00661DCA" w:rsidRDefault="00B3318A" w:rsidP="00AF618E">
      <w:pPr>
        <w:pStyle w:val="PL"/>
        <w:spacing w:after="0"/>
      </w:pPr>
      <w:r>
        <w:t>maxNrofConfiguredGrantConfigMAC-r16     INTEGER ::= 32      -- Maximum number of configured grant configurations per MAC entity</w:t>
      </w:r>
    </w:p>
    <w:p w14:paraId="44DEF2C9" w14:textId="77777777" w:rsidR="00661DCA" w:rsidRDefault="00B3318A" w:rsidP="00AF618E">
      <w:pPr>
        <w:pStyle w:val="PL"/>
        <w:spacing w:after="0"/>
      </w:pPr>
      <w:r>
        <w:t>maxNrofConfiguredGrantConfigMAC-r16-1   INTEGER ::= 31      -- Maximum number of configured grant configurations per MAC entity minus 1</w:t>
      </w:r>
    </w:p>
    <w:p w14:paraId="44DEF2CA" w14:textId="77777777" w:rsidR="00661DCA" w:rsidRDefault="00B3318A" w:rsidP="00AF618E">
      <w:pPr>
        <w:pStyle w:val="PL"/>
        <w:spacing w:after="0"/>
      </w:pPr>
      <w:r>
        <w:t>maxNrofSPS-Config-r16                   INTEGER ::= 8       -- Maximum number of SPS configurations per BWP</w:t>
      </w:r>
    </w:p>
    <w:p w14:paraId="44DEF2CB" w14:textId="77777777" w:rsidR="00661DCA" w:rsidRDefault="00B3318A" w:rsidP="00AF618E">
      <w:pPr>
        <w:pStyle w:val="PL"/>
        <w:spacing w:after="0"/>
      </w:pPr>
      <w:r>
        <w:t>maxNrofSPS-Config-r16-1                 INTEGER ::= 7       -- Maximum number of SPS configurations per BWP minus 1</w:t>
      </w:r>
    </w:p>
    <w:p w14:paraId="44DEF2CC" w14:textId="77777777" w:rsidR="00661DCA" w:rsidRDefault="00B3318A" w:rsidP="00AF618E">
      <w:pPr>
        <w:pStyle w:val="PL"/>
        <w:spacing w:after="0"/>
      </w:pPr>
      <w:r>
        <w:t xml:space="preserve">maxNrofDormancyGroups                   INTEGER ::= 5       -- </w:t>
      </w:r>
    </w:p>
    <w:p w14:paraId="44DEF2CD" w14:textId="77777777" w:rsidR="00661DCA" w:rsidRDefault="00B3318A" w:rsidP="00AF618E">
      <w:pPr>
        <w:pStyle w:val="PL"/>
        <w:spacing w:after="0"/>
      </w:pPr>
      <w:r>
        <w:t xml:space="preserve">maxNrofPUCCH-ResourceGroups-1-r16       INTEGER ::= 3       -- </w:t>
      </w:r>
    </w:p>
    <w:p w14:paraId="44DEF2CE" w14:textId="77777777" w:rsidR="00661DCA" w:rsidRDefault="00B3318A" w:rsidP="00AF618E">
      <w:pPr>
        <w:pStyle w:val="PL"/>
        <w:spacing w:after="0"/>
      </w:pPr>
      <w:r>
        <w:t>maxNrofServingCellsTCI-r16              INTEGER ::= ffsValue    --</w:t>
      </w:r>
    </w:p>
    <w:p w14:paraId="44DEF2CF" w14:textId="77777777" w:rsidR="00661DCA" w:rsidRDefault="00661DCA" w:rsidP="006D365D">
      <w:pPr>
        <w:pStyle w:val="PL"/>
        <w:spacing w:after="0"/>
      </w:pPr>
    </w:p>
    <w:p w14:paraId="44DEF2D0" w14:textId="77777777" w:rsidR="00661DCA" w:rsidRDefault="00B3318A" w:rsidP="006D365D">
      <w:pPr>
        <w:pStyle w:val="PL"/>
        <w:spacing w:after="0"/>
      </w:pPr>
      <w:r>
        <w:t>-- TAG-MULTIPLICITY-AND-TYPE-CONSTRAINT-DEFINITIONS-STOP</w:t>
      </w:r>
    </w:p>
    <w:p w14:paraId="44DEF2D1" w14:textId="77777777" w:rsidR="00661DCA" w:rsidRDefault="00B3318A" w:rsidP="008D2DC4">
      <w:pPr>
        <w:pStyle w:val="PL"/>
        <w:spacing w:after="0"/>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Huawei" w:date="2020-06-03T15:33:00Z" w:initials="HW">
    <w:p w14:paraId="4014A12C" w14:textId="7277EFDF" w:rsidR="0003032A" w:rsidRDefault="0003032A">
      <w:pPr>
        <w:pStyle w:val="a5"/>
      </w:pPr>
      <w:bookmarkStart w:id="133" w:name="_GoBack"/>
      <w:bookmarkEnd w:id="133"/>
      <w:r>
        <w:rPr>
          <w:rStyle w:val="af"/>
        </w:rPr>
        <w:annotationRef/>
      </w:r>
    </w:p>
  </w:comment>
  <w:comment w:id="342" w:author="Huawei" w:date="2020-06-03T15:34:00Z" w:initials="HW">
    <w:p w14:paraId="0215675B" w14:textId="0A2AC80F" w:rsidR="0003032A" w:rsidRDefault="0003032A">
      <w:pPr>
        <w:pStyle w:val="a5"/>
      </w:pPr>
      <w:r>
        <w:rPr>
          <w:rStyle w:val="af"/>
        </w:rPr>
        <w:annotationRef/>
      </w:r>
    </w:p>
  </w:comment>
  <w:comment w:id="346" w:author="Huawei" w:date="2020-06-03T15:35:00Z" w:initials="HW">
    <w:p w14:paraId="6E6DB9EB" w14:textId="0282693E" w:rsidR="0003032A" w:rsidRDefault="0003032A">
      <w:pPr>
        <w:pStyle w:val="a5"/>
      </w:pPr>
      <w:r>
        <w:rPr>
          <w:rStyle w:val="af"/>
        </w:rPr>
        <w:annotationRef/>
      </w:r>
    </w:p>
  </w:comment>
  <w:comment w:id="369" w:author="Huawei" w:date="2020-06-03T15:35:00Z" w:initials="HW">
    <w:p w14:paraId="600C2AF1" w14:textId="4DD83AF7" w:rsidR="0003032A" w:rsidRDefault="0003032A">
      <w:pPr>
        <w:pStyle w:val="a5"/>
      </w:pPr>
      <w:r>
        <w:rPr>
          <w:rStyle w:val="af"/>
        </w:rPr>
        <w:annotationRef/>
      </w:r>
    </w:p>
  </w:comment>
  <w:comment w:id="498" w:author="Huawei" w:date="2020-06-03T15:36:00Z" w:initials="HW">
    <w:p w14:paraId="52BC67F9" w14:textId="20ED911A" w:rsidR="0003032A" w:rsidRDefault="0003032A">
      <w:pPr>
        <w:pStyle w:val="a5"/>
      </w:pPr>
      <w:r>
        <w:rPr>
          <w:rStyle w:val="af"/>
        </w:rPr>
        <w:annotationRef/>
      </w:r>
    </w:p>
  </w:comment>
  <w:comment w:id="578" w:author="Huawei" w:date="2020-06-03T15:36:00Z" w:initials="HW">
    <w:p w14:paraId="4C41F101" w14:textId="4740339B" w:rsidR="0003032A" w:rsidRDefault="0003032A">
      <w:pPr>
        <w:pStyle w:val="a5"/>
        <w:rPr>
          <w:rFonts w:hint="eastAsia"/>
          <w:lang w:eastAsia="zh-CN"/>
        </w:rPr>
      </w:pPr>
      <w:r>
        <w:rPr>
          <w:rStyle w:val="af"/>
        </w:rPr>
        <w:annotationRef/>
      </w:r>
      <w:r>
        <w:rPr>
          <w:lang w:eastAsia="zh-CN"/>
        </w:rPr>
        <w:t>Should be –r16</w:t>
      </w:r>
    </w:p>
  </w:comment>
  <w:comment w:id="769" w:author="Huawei" w:date="2020-06-03T15:38:00Z" w:initials="HW">
    <w:p w14:paraId="0354A0D2" w14:textId="60AA3A3B" w:rsidR="00B40B77" w:rsidRDefault="00B40B77">
      <w:pPr>
        <w:pStyle w:val="a5"/>
      </w:pPr>
      <w:r>
        <w:rPr>
          <w:rStyle w:val="af"/>
        </w:rPr>
        <w:annotationRef/>
      </w:r>
    </w:p>
  </w:comment>
  <w:comment w:id="1080" w:author="Huawei" w:date="2020-06-03T15:36:00Z" w:initials="HW">
    <w:p w14:paraId="67FED0B1" w14:textId="359917ED" w:rsidR="0003032A" w:rsidRDefault="0003032A">
      <w:pPr>
        <w:pStyle w:val="a5"/>
      </w:pPr>
      <w:r>
        <w:rPr>
          <w:rStyle w:val="a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4A12C" w15:done="0"/>
  <w15:commentEx w15:paraId="0215675B" w15:done="0"/>
  <w15:commentEx w15:paraId="6E6DB9EB" w15:done="0"/>
  <w15:commentEx w15:paraId="600C2AF1" w15:done="0"/>
  <w15:commentEx w15:paraId="52BC67F9" w15:done="0"/>
  <w15:commentEx w15:paraId="4C41F101" w15:done="0"/>
  <w15:commentEx w15:paraId="0354A0D2" w15:done="0"/>
  <w15:commentEx w15:paraId="67FED0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2DB6" w14:textId="77777777" w:rsidR="00601338" w:rsidRDefault="00601338">
      <w:pPr>
        <w:spacing w:after="0" w:line="240" w:lineRule="auto"/>
      </w:pPr>
      <w:r>
        <w:separator/>
      </w:r>
    </w:p>
  </w:endnote>
  <w:endnote w:type="continuationSeparator" w:id="0">
    <w:p w14:paraId="504945DD" w14:textId="77777777" w:rsidR="00601338" w:rsidRDefault="00601338">
      <w:pPr>
        <w:spacing w:after="0" w:line="240" w:lineRule="auto"/>
      </w:pPr>
      <w:r>
        <w:continuationSeparator/>
      </w:r>
    </w:p>
  </w:endnote>
  <w:endnote w:type="continuationNotice" w:id="1">
    <w:p w14:paraId="6CB063E7" w14:textId="77777777" w:rsidR="00601338" w:rsidRDefault="00601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EF316" w14:textId="77777777" w:rsidR="006D365D" w:rsidRDefault="006D365D">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BB7F" w14:textId="77777777" w:rsidR="00601338" w:rsidRDefault="00601338">
      <w:pPr>
        <w:spacing w:after="0" w:line="240" w:lineRule="auto"/>
      </w:pPr>
      <w:r>
        <w:separator/>
      </w:r>
    </w:p>
  </w:footnote>
  <w:footnote w:type="continuationSeparator" w:id="0">
    <w:p w14:paraId="5B75F24D" w14:textId="77777777" w:rsidR="00601338" w:rsidRDefault="00601338">
      <w:pPr>
        <w:spacing w:after="0" w:line="240" w:lineRule="auto"/>
      </w:pPr>
      <w:r>
        <w:continuationSeparator/>
      </w:r>
    </w:p>
  </w:footnote>
  <w:footnote w:type="continuationNotice" w:id="1">
    <w:p w14:paraId="0307ACDA" w14:textId="77777777" w:rsidR="00601338" w:rsidRDefault="006013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EF311" w14:textId="77777777" w:rsidR="006D365D" w:rsidRDefault="006D365D">
    <w:pPr>
      <w:framePr w:h="284" w:hRule="exact" w:wrap="around" w:vAnchor="text" w:hAnchor="margin" w:xAlign="right" w:y="1"/>
      <w:rPr>
        <w:rFonts w:ascii="Arial" w:hAnsi="Arial" w:cs="Arial"/>
        <w:b/>
        <w:sz w:val="18"/>
        <w:szCs w:val="18"/>
      </w:rPr>
    </w:pPr>
  </w:p>
  <w:p w14:paraId="44DEF312" w14:textId="77777777" w:rsidR="006D365D" w:rsidRDefault="006D3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0642">
      <w:rPr>
        <w:rFonts w:ascii="Arial" w:hAnsi="Arial" w:cs="Arial"/>
        <w:b/>
        <w:noProof/>
        <w:sz w:val="18"/>
        <w:szCs w:val="18"/>
      </w:rPr>
      <w:t>2</w:t>
    </w:r>
    <w:r>
      <w:rPr>
        <w:rFonts w:ascii="Arial" w:hAnsi="Arial" w:cs="Arial"/>
        <w:b/>
        <w:sz w:val="18"/>
        <w:szCs w:val="18"/>
      </w:rPr>
      <w:fldChar w:fldCharType="end"/>
    </w:r>
  </w:p>
  <w:p w14:paraId="44DEF313" w14:textId="77777777" w:rsidR="006D365D" w:rsidRDefault="006D365D">
    <w:pPr>
      <w:framePr w:h="284" w:hRule="exact" w:wrap="around" w:vAnchor="text" w:hAnchor="margin" w:y="7"/>
      <w:rPr>
        <w:rFonts w:ascii="Arial" w:hAnsi="Arial" w:cs="Arial"/>
        <w:b/>
        <w:sz w:val="18"/>
        <w:szCs w:val="18"/>
      </w:rPr>
    </w:pPr>
  </w:p>
  <w:p w14:paraId="44DEF314" w14:textId="77777777" w:rsidR="006D365D" w:rsidRDefault="006D365D">
    <w:pPr>
      <w:pStyle w:val="ab"/>
    </w:pPr>
  </w:p>
  <w:p w14:paraId="44DEF315" w14:textId="77777777" w:rsidR="006D365D" w:rsidRDefault="006D36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09bis-e">
    <w15:presenceInfo w15:providerId="None" w15:userId="RAN2_109bis-e"/>
  </w15:person>
  <w15:person w15:author="PostRAN2_109bis-e">
    <w15:presenceInfo w15:providerId="None" w15:userId="PostRAN2_109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2A"/>
    <w:rsid w:val="000303DD"/>
    <w:rsid w:val="000305EA"/>
    <w:rsid w:val="0003088B"/>
    <w:rsid w:val="00030C54"/>
    <w:rsid w:val="00030C76"/>
    <w:rsid w:val="00031180"/>
    <w:rsid w:val="000312A4"/>
    <w:rsid w:val="00031470"/>
    <w:rsid w:val="000319B6"/>
    <w:rsid w:val="00031DA8"/>
    <w:rsid w:val="00031F02"/>
    <w:rsid w:val="00032209"/>
    <w:rsid w:val="00032290"/>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2D6"/>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3C9C"/>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1FE"/>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92"/>
    <w:rsid w:val="001A602F"/>
    <w:rsid w:val="001A66BA"/>
    <w:rsid w:val="001A67AD"/>
    <w:rsid w:val="001A6BF7"/>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874"/>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150"/>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2E11"/>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9A"/>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57B43"/>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9A0"/>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B72"/>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63C"/>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7A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5A0"/>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6B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C1"/>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4E"/>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19BB"/>
    <w:rsid w:val="005F208D"/>
    <w:rsid w:val="005F274E"/>
    <w:rsid w:val="005F2AA2"/>
    <w:rsid w:val="005F2EA3"/>
    <w:rsid w:val="005F2EE4"/>
    <w:rsid w:val="005F306D"/>
    <w:rsid w:val="005F3235"/>
    <w:rsid w:val="005F3874"/>
    <w:rsid w:val="005F3ACD"/>
    <w:rsid w:val="005F3D28"/>
    <w:rsid w:val="005F3E76"/>
    <w:rsid w:val="005F3F17"/>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33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55C"/>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5C1D"/>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65D"/>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23D"/>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1CB"/>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A53"/>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642"/>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40C"/>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3F"/>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4E1"/>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E"/>
    <w:rsid w:val="008B2D9D"/>
    <w:rsid w:val="008B2E9D"/>
    <w:rsid w:val="008B2ED8"/>
    <w:rsid w:val="008B4056"/>
    <w:rsid w:val="008B4216"/>
    <w:rsid w:val="008B45FB"/>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2DC4"/>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6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27"/>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778"/>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66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18E"/>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B7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0C5"/>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12E"/>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D6B"/>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1"/>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2F5D"/>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17B"/>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E82"/>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67E"/>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2C6"/>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137"/>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06"/>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18E5"/>
    <w:rsid w:val="00E220EC"/>
    <w:rsid w:val="00E221ED"/>
    <w:rsid w:val="00E22251"/>
    <w:rsid w:val="00E222F3"/>
    <w:rsid w:val="00E2239B"/>
    <w:rsid w:val="00E226F5"/>
    <w:rsid w:val="00E229E4"/>
    <w:rsid w:val="00E22AA5"/>
    <w:rsid w:val="00E22D57"/>
    <w:rsid w:val="00E22EFE"/>
    <w:rsid w:val="00E23297"/>
    <w:rsid w:val="00E232FF"/>
    <w:rsid w:val="00E23515"/>
    <w:rsid w:val="00E23598"/>
    <w:rsid w:val="00E23D49"/>
    <w:rsid w:val="00E24011"/>
    <w:rsid w:val="00E2456C"/>
    <w:rsid w:val="00E245E4"/>
    <w:rsid w:val="00E24839"/>
    <w:rsid w:val="00E24B22"/>
    <w:rsid w:val="00E24DA3"/>
    <w:rsid w:val="00E25043"/>
    <w:rsid w:val="00E2539C"/>
    <w:rsid w:val="00E25424"/>
    <w:rsid w:val="00E266B2"/>
    <w:rsid w:val="00E26A41"/>
    <w:rsid w:val="00E273AD"/>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87E7E"/>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0F0E"/>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288"/>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0A8"/>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712"/>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A2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rPr>
      <w:rFonts w:eastAsia="宋体"/>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link w:val="Char1"/>
    <w:qFormat/>
    <w:pPr>
      <w:shd w:val="clear" w:color="auto" w:fill="000080"/>
    </w:pPr>
    <w:rPr>
      <w:rFonts w:ascii="Tahoma" w:eastAsia="宋体" w:hAnsi="Tahoma" w:cs="Tahoma"/>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Char2">
    <w:name w:val="批注框文本 Char"/>
    <w:link w:val="a9"/>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宋体"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宋体"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har0">
    <w:name w:val="批注文字 Char"/>
    <w:link w:val="a5"/>
    <w:uiPriority w:val="99"/>
    <w:qFormat/>
    <w:rPr>
      <w:rFonts w:eastAsia="宋体"/>
      <w:lang w:val="en-GB" w:eastAsia="en-US"/>
    </w:rPr>
  </w:style>
  <w:style w:type="character" w:customStyle="1" w:styleId="Char">
    <w:name w:val="批注主题 Char"/>
    <w:link w:val="a4"/>
    <w:qFormat/>
    <w:rPr>
      <w:rFonts w:eastAsia="宋体"/>
      <w:b/>
      <w:bCs/>
      <w:lang w:val="en-GB" w:eastAsia="en-US"/>
    </w:rPr>
  </w:style>
  <w:style w:type="character" w:customStyle="1" w:styleId="Char1">
    <w:name w:val="文档结构图 Char"/>
    <w:link w:val="a8"/>
    <w:qFormat/>
    <w:rPr>
      <w:rFonts w:ascii="Tahoma" w:eastAsia="宋体" w:hAnsi="Tahoma" w:cs="Tahoma"/>
      <w:shd w:val="clear" w:color="auto" w:fill="000080"/>
      <w:lang w:val="en-GB" w:eastAsia="en-US"/>
    </w:rPr>
  </w:style>
  <w:style w:type="paragraph" w:styleId="af2">
    <w:name w:val="List Paragraph"/>
    <w:basedOn w:val="a"/>
    <w:link w:val="Char6"/>
    <w:uiPriority w:val="34"/>
    <w:qFormat/>
    <w:pPr>
      <w:ind w:left="720"/>
      <w:contextualSpacing/>
    </w:pPr>
    <w:rPr>
      <w:lang w:eastAsia="en-US"/>
    </w:rPr>
  </w:style>
  <w:style w:type="character" w:customStyle="1" w:styleId="Char6">
    <w:name w:val="列出段落 Char"/>
    <w:link w:val="af2"/>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5.xml><?xml version="1.0" encoding="utf-8"?>
<ds:datastoreItem xmlns:ds="http://schemas.openxmlformats.org/officeDocument/2006/customXml" ds:itemID="{767F9444-D05C-44E0-88A9-A2B951D1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105</Pages>
  <Words>35650</Words>
  <Characters>203207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238381</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Huawei</cp:lastModifiedBy>
  <cp:revision>2</cp:revision>
  <cp:lastPrinted>2017-05-08T01:55:00Z</cp:lastPrinted>
  <dcterms:created xsi:type="dcterms:W3CDTF">2020-06-03T07:39:00Z</dcterms:created>
  <dcterms:modified xsi:type="dcterms:W3CDTF">2020-06-03T07:39:00Z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y fmtid="{D5CDD505-2E9C-101B-9397-08002B2CF9AE}" pid="64" name="_2015_ms_pID_725343">
    <vt:lpwstr>(2)bbnYuOmJZQugVcZpZDDuHiuO4KZxqYDbnEzcJm08MniVFJA6ZvDtwZCT4s8RwBFB610fVxtn
u8eiZyaEJ4a/cndYF8OlZEdzy3OtTVVidGobmv9w/dGd/vtxK6HutRWyYIsfDxVn8le9yTHo
e7llqHewjBMnCgAED8wkcn+GJN8rdNWh7T8D8bSwRPmRegimSDeZ1nAQbfX+B81c4h8NttCb
twE6xT7WjIUe7n4be7</vt:lpwstr>
  </property>
  <property fmtid="{D5CDD505-2E9C-101B-9397-08002B2CF9AE}" pid="65" name="_2015_ms_pID_7253431">
    <vt:lpwstr>qxkcHlIimL/eFlUecVlX7m75/vgOoLKisuRVm4mTZNkuf5lQUOQOEk
4fRWcl8trPZ4IMCiOhFY/VOABCymRbnauKcroBnujnkKV8vJKG8zz1JxbB9VEGbu3ZRCU3lo
FebOuwjbT7qb2RiXZajgbRfA4Ifyc48cgXJUIAUXrxCN7Qj87b8cjIxkvhgeOyNZB+Jv16rZ
gma/gpYXERzmNntl</vt:lpwstr>
  </property>
</Properties>
</file>