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6B6FD5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#1</w:t>
      </w:r>
      <w:r w:rsidR="00317F7C">
        <w:rPr>
          <w:rFonts w:ascii="Arial" w:hAnsi="Arial" w:cs="Arial"/>
          <w:b/>
          <w:bCs/>
          <w:sz w:val="22"/>
        </w:rPr>
        <w:t>09</w:t>
      </w:r>
      <w:r w:rsidR="006A2E30">
        <w:rPr>
          <w:rFonts w:ascii="Arial" w:hAnsi="Arial" w:cs="Arial"/>
          <w:b/>
          <w:bCs/>
          <w:sz w:val="22"/>
        </w:rPr>
        <w:t>bis-e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20</w:t>
      </w:r>
      <w:r w:rsidR="00193164">
        <w:rPr>
          <w:rFonts w:ascii="Arial" w:hAnsi="Arial" w:cs="Arial"/>
          <w:b/>
          <w:bCs/>
          <w:sz w:val="22"/>
        </w:rPr>
        <w:t>x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3161A4A2" w:rsidR="00463675" w:rsidRDefault="006A2E30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El</w:t>
      </w:r>
      <w:r w:rsidR="00C52AF2">
        <w:rPr>
          <w:rFonts w:ascii="Arial" w:hAnsi="Arial" w:cs="Arial"/>
          <w:b/>
          <w:bCs/>
          <w:sz w:val="22"/>
        </w:rPr>
        <w:t>ectronic</w:t>
      </w:r>
      <w:r w:rsidR="00001441" w:rsidRPr="00001441">
        <w:rPr>
          <w:rFonts w:ascii="Arial" w:hAnsi="Arial" w:cs="Arial"/>
          <w:b/>
          <w:bCs/>
          <w:sz w:val="22"/>
        </w:rPr>
        <w:t xml:space="preserve">, </w:t>
      </w:r>
      <w:r w:rsidR="00317F7C">
        <w:rPr>
          <w:rFonts w:ascii="Arial" w:hAnsi="Arial" w:cs="Arial"/>
          <w:b/>
          <w:bCs/>
          <w:sz w:val="22"/>
        </w:rPr>
        <w:t>2</w:t>
      </w:r>
      <w:r w:rsidR="0058264E">
        <w:rPr>
          <w:rFonts w:ascii="Arial" w:hAnsi="Arial" w:cs="Arial"/>
          <w:b/>
          <w:bCs/>
          <w:sz w:val="22"/>
        </w:rPr>
        <w:t>0</w:t>
      </w:r>
      <w:r w:rsidR="00001441" w:rsidRPr="00001441">
        <w:rPr>
          <w:rFonts w:ascii="Arial" w:hAnsi="Arial" w:cs="Arial"/>
          <w:b/>
          <w:bCs/>
          <w:sz w:val="22"/>
        </w:rPr>
        <w:t xml:space="preserve"> – </w:t>
      </w:r>
      <w:r w:rsidR="0058264E">
        <w:rPr>
          <w:rFonts w:ascii="Arial" w:hAnsi="Arial" w:cs="Arial"/>
          <w:b/>
          <w:bCs/>
          <w:sz w:val="22"/>
        </w:rPr>
        <w:t>30</w:t>
      </w:r>
      <w:r w:rsidR="00001441" w:rsidRPr="00001441">
        <w:rPr>
          <w:rFonts w:ascii="Arial" w:hAnsi="Arial" w:cs="Arial"/>
          <w:b/>
          <w:bCs/>
          <w:sz w:val="22"/>
        </w:rPr>
        <w:t xml:space="preserve"> </w:t>
      </w:r>
      <w:r w:rsidR="0058264E">
        <w:rPr>
          <w:rFonts w:ascii="Arial" w:hAnsi="Arial" w:cs="Arial"/>
          <w:b/>
          <w:bCs/>
          <w:sz w:val="22"/>
        </w:rPr>
        <w:t>April</w:t>
      </w:r>
      <w:r w:rsidR="00001441" w:rsidRPr="00001441">
        <w:rPr>
          <w:rFonts w:ascii="Arial" w:hAnsi="Arial" w:cs="Arial"/>
          <w:b/>
          <w:bCs/>
          <w:sz w:val="22"/>
        </w:rPr>
        <w:t xml:space="preserve"> 20</w:t>
      </w:r>
      <w:r w:rsidR="00317F7C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FFDECF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AB6031">
        <w:rPr>
          <w:rFonts w:ascii="Arial" w:hAnsi="Arial" w:cs="Arial"/>
        </w:rPr>
        <w:t>Reply L</w:t>
      </w:r>
      <w:r w:rsidR="00A1443B">
        <w:rPr>
          <w:rFonts w:ascii="Arial" w:hAnsi="Arial" w:cs="Arial"/>
          <w:bCs/>
        </w:rPr>
        <w:t xml:space="preserve">S on </w:t>
      </w:r>
      <w:r w:rsidR="00AB6031" w:rsidRPr="00AB6031">
        <w:rPr>
          <w:rFonts w:ascii="Arial" w:hAnsi="Arial" w:cs="Arial"/>
          <w:bCs/>
        </w:rPr>
        <w:t>manual CAG selection</w:t>
      </w:r>
    </w:p>
    <w:p w14:paraId="4142800B" w14:textId="4AD0CE0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B6031" w:rsidRPr="00AB6031">
        <w:rPr>
          <w:rFonts w:ascii="Arial" w:hAnsi="Arial" w:cs="Arial"/>
          <w:bCs/>
        </w:rPr>
        <w:t xml:space="preserve">LS </w:t>
      </w:r>
      <w:r w:rsidR="00AB6031">
        <w:rPr>
          <w:rFonts w:ascii="Arial" w:hAnsi="Arial" w:cs="Arial"/>
          <w:bCs/>
        </w:rPr>
        <w:t>R2-2004178/C1</w:t>
      </w:r>
      <w:r w:rsidR="00AB6031" w:rsidRPr="00AB6031">
        <w:rPr>
          <w:rFonts w:ascii="Arial" w:hAnsi="Arial" w:cs="Arial"/>
          <w:bCs/>
        </w:rPr>
        <w:t>-202927 on manual CAG selection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0C18541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C61242" w:rsidRPr="00C61242">
        <w:rPr>
          <w:rFonts w:ascii="Arial" w:hAnsi="Arial" w:cs="Arial"/>
          <w:bCs/>
        </w:rPr>
        <w:t>Vertical_LAN</w:t>
      </w:r>
      <w:proofErr w:type="spellEnd"/>
      <w:r w:rsidR="00C61242">
        <w:rPr>
          <w:rFonts w:ascii="Arial" w:hAnsi="Arial" w:cs="Arial"/>
          <w:bCs/>
        </w:rPr>
        <w:t>/</w:t>
      </w:r>
      <w:r w:rsidR="00C61242" w:rsidRPr="00C61242">
        <w:rPr>
          <w:rFonts w:ascii="Arial" w:hAnsi="Arial" w:cs="Arial"/>
          <w:bCs/>
        </w:rPr>
        <w:t>NG_RAN_PRN-Core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1A6D27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A8524C" w:rsidRPr="00AB6031">
        <w:rPr>
          <w:rFonts w:ascii="Arial" w:hAnsi="Arial" w:cs="Arial"/>
          <w:bCs/>
        </w:rPr>
        <w:t>TSG RAN WG2</w:t>
      </w:r>
    </w:p>
    <w:p w14:paraId="706E9330" w14:textId="3F1CA26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AB6031">
        <w:rPr>
          <w:rFonts w:ascii="Arial" w:hAnsi="Arial" w:cs="Arial"/>
          <w:bCs/>
        </w:rPr>
        <w:t>CT1</w:t>
      </w:r>
      <w:ins w:id="0" w:author="Nokia (GWO)" w:date="2020-05-12T08:14:00Z">
        <w:r w:rsidR="00BD6A6D">
          <w:rPr>
            <w:rFonts w:ascii="Arial" w:hAnsi="Arial" w:cs="Arial"/>
            <w:bCs/>
          </w:rPr>
          <w:t xml:space="preserve">, </w:t>
        </w:r>
      </w:ins>
      <w:bookmarkStart w:id="1" w:name="_GoBack"/>
      <w:bookmarkEnd w:id="1"/>
      <w:del w:id="2" w:author="Nokia (GWO)" w:date="2020-05-07T09:53:00Z">
        <w:r w:rsidR="00E23FDF" w:rsidDel="00BA59EC">
          <w:rPr>
            <w:rFonts w:ascii="Arial" w:hAnsi="Arial" w:cs="Arial"/>
            <w:bCs/>
          </w:rPr>
          <w:delText xml:space="preserve">, </w:delText>
        </w:r>
        <w:r w:rsidR="00E23FDF" w:rsidRPr="00E23FDF" w:rsidDel="00BA59EC">
          <w:rPr>
            <w:rFonts w:ascii="Arial" w:hAnsi="Arial" w:cs="Arial"/>
            <w:bCs/>
          </w:rPr>
          <w:delText>RAN3</w:delText>
        </w:r>
      </w:del>
      <w:ins w:id="3" w:author="Nokia (GWO)" w:date="2020-05-08T09:04:00Z">
        <w:r w:rsidR="00BF1B90" w:rsidRPr="00BF1B90">
          <w:rPr>
            <w:rFonts w:ascii="Arial" w:hAnsi="Arial" w:cs="Arial"/>
            <w:bCs/>
            <w:highlight w:val="yellow"/>
            <w:rPrChange w:id="4" w:author="Nokia (GWO)" w:date="2020-05-08T09:06:00Z">
              <w:rPr>
                <w:rFonts w:ascii="Arial" w:hAnsi="Arial" w:cs="Arial"/>
                <w:bCs/>
              </w:rPr>
            </w:rPrChange>
          </w:rPr>
          <w:t>SA1</w:t>
        </w:r>
      </w:ins>
    </w:p>
    <w:p w14:paraId="4EFE95BE" w14:textId="47A0B1D6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del w:id="5" w:author="Nokia (GWO)" w:date="2020-05-08T09:04:00Z">
        <w:r w:rsidR="00AB6031" w:rsidDel="00BF1B90">
          <w:rPr>
            <w:rFonts w:ascii="Arial" w:hAnsi="Arial" w:cs="Arial"/>
            <w:bCs/>
          </w:rPr>
          <w:delText>S</w:delText>
        </w:r>
        <w:r w:rsidR="00063864" w:rsidDel="00BF1B90">
          <w:rPr>
            <w:rFonts w:ascii="Arial" w:hAnsi="Arial" w:cs="Arial"/>
            <w:bCs/>
          </w:rPr>
          <w:delText>A</w:delText>
        </w:r>
        <w:r w:rsidR="00AB6031" w:rsidDel="00BF1B90">
          <w:rPr>
            <w:rFonts w:ascii="Arial" w:hAnsi="Arial" w:cs="Arial"/>
            <w:bCs/>
          </w:rPr>
          <w:delText xml:space="preserve">1, </w:delText>
        </w:r>
      </w:del>
      <w:r w:rsidR="00AB6031">
        <w:rPr>
          <w:rFonts w:ascii="Arial" w:hAnsi="Arial" w:cs="Arial"/>
          <w:bCs/>
        </w:rPr>
        <w:t>SA2</w:t>
      </w:r>
      <w:ins w:id="6" w:author="Nokia (GWO)" w:date="2020-05-07T09:53:00Z">
        <w:r w:rsidR="00BA59EC">
          <w:rPr>
            <w:rFonts w:ascii="Arial" w:hAnsi="Arial" w:cs="Arial"/>
            <w:bCs/>
          </w:rPr>
          <w:t xml:space="preserve">, </w:t>
        </w:r>
        <w:r w:rsidR="00BA59EC" w:rsidRPr="00E23FDF">
          <w:rPr>
            <w:rFonts w:ascii="Arial" w:hAnsi="Arial" w:cs="Arial"/>
            <w:bCs/>
          </w:rPr>
          <w:t>RAN3</w:t>
        </w:r>
      </w:ins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4070CF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B6031">
        <w:rPr>
          <w:rFonts w:cs="Arial"/>
          <w:b w:val="0"/>
          <w:bCs/>
        </w:rPr>
        <w:t xml:space="preserve">György </w:t>
      </w:r>
      <w:r w:rsidR="00AB6031">
        <w:rPr>
          <w:rFonts w:cs="Arial"/>
          <w:b w:val="0"/>
          <w:bCs/>
          <w:lang w:val="en-US"/>
        </w:rPr>
        <w:t>Wolfner</w:t>
      </w:r>
    </w:p>
    <w:p w14:paraId="2748A78E" w14:textId="4A6675F9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r w:rsidRPr="00320C11">
        <w:rPr>
          <w:rFonts w:cs="Arial"/>
          <w:b w:val="0"/>
          <w:bCs/>
          <w:lang w:val="fr-FR"/>
        </w:rPr>
        <w:tab/>
      </w:r>
      <w:proofErr w:type="spellStart"/>
      <w:r w:rsidR="00AB6031">
        <w:rPr>
          <w:rFonts w:cs="Arial"/>
          <w:b w:val="0"/>
          <w:bCs/>
          <w:lang w:val="fr-FR"/>
        </w:rPr>
        <w:t>gyorgy</w:t>
      </w:r>
      <w:proofErr w:type="spellEnd"/>
      <w:r w:rsidR="00AB6031">
        <w:rPr>
          <w:rFonts w:cs="Arial"/>
          <w:b w:val="0"/>
          <w:bCs/>
          <w:lang w:val="fr-FR"/>
        </w:rPr>
        <w:t>(dot)</w:t>
      </w:r>
      <w:proofErr w:type="spellStart"/>
      <w:r w:rsidR="00AB6031">
        <w:rPr>
          <w:rFonts w:cs="Arial"/>
          <w:b w:val="0"/>
          <w:bCs/>
          <w:lang w:val="fr-FR"/>
        </w:rPr>
        <w:t>wolfner</w:t>
      </w:r>
      <w:proofErr w:type="spellEnd"/>
      <w:r w:rsidR="00AB6031">
        <w:rPr>
          <w:rFonts w:cs="Arial"/>
          <w:b w:val="0"/>
          <w:bCs/>
          <w:lang w:val="fr-FR"/>
        </w:rPr>
        <w:t>(at)</w:t>
      </w:r>
      <w:proofErr w:type="spellStart"/>
      <w:r w:rsidR="00AB6031">
        <w:rPr>
          <w:rFonts w:cs="Arial"/>
          <w:b w:val="0"/>
          <w:bCs/>
          <w:lang w:val="fr-FR"/>
        </w:rPr>
        <w:t>n</w:t>
      </w:r>
      <w:r w:rsidR="00385529" w:rsidRPr="00320C11">
        <w:rPr>
          <w:rFonts w:cs="Arial"/>
          <w:b w:val="0"/>
          <w:bCs/>
          <w:lang w:val="fr-FR"/>
        </w:rPr>
        <w:t>okia</w:t>
      </w:r>
      <w:proofErr w:type="spellEnd"/>
      <w:r w:rsidR="00AB6031">
        <w:rPr>
          <w:rFonts w:cs="Arial"/>
          <w:b w:val="0"/>
          <w:bCs/>
          <w:lang w:val="fr-FR"/>
        </w:rPr>
        <w:t>(dot)</w:t>
      </w:r>
      <w:r w:rsidR="00385529" w:rsidRPr="00320C11">
        <w:rPr>
          <w:rFonts w:cs="Arial"/>
          <w:b w:val="0"/>
          <w:bCs/>
          <w:lang w:val="fr-FR"/>
        </w:rPr>
        <w:t>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5422B4D" w14:textId="77777777" w:rsidR="00AB6031" w:rsidRDefault="00AB6031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</w:t>
      </w:r>
      <w:r w:rsidRPr="00AB6031">
        <w:rPr>
          <w:rFonts w:ascii="Arial" w:hAnsi="Arial" w:cs="Arial"/>
          <w:lang w:val="en-US"/>
        </w:rPr>
        <w:t xml:space="preserve"> would like to thank </w:t>
      </w:r>
      <w:r>
        <w:rPr>
          <w:rFonts w:ascii="Arial" w:hAnsi="Arial" w:cs="Arial"/>
          <w:lang w:val="en-US"/>
        </w:rPr>
        <w:t xml:space="preserve">CT1 </w:t>
      </w:r>
      <w:r w:rsidRPr="00AB6031">
        <w:rPr>
          <w:rFonts w:ascii="Arial" w:hAnsi="Arial" w:cs="Arial"/>
          <w:lang w:val="en-US"/>
        </w:rPr>
        <w:t xml:space="preserve">for </w:t>
      </w:r>
      <w:r>
        <w:rPr>
          <w:rFonts w:ascii="Arial" w:hAnsi="Arial" w:cs="Arial"/>
          <w:lang w:val="en-US"/>
        </w:rPr>
        <w:t xml:space="preserve">the </w:t>
      </w:r>
      <w:r w:rsidRPr="00AB6031">
        <w:rPr>
          <w:rFonts w:ascii="Arial" w:hAnsi="Arial" w:cs="Arial"/>
          <w:lang w:val="en-US"/>
        </w:rPr>
        <w:t xml:space="preserve">LS on manual CAG selection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bCs/>
        </w:rPr>
        <w:t>R2-2004178/C1</w:t>
      </w:r>
      <w:r w:rsidRPr="00AB6031">
        <w:rPr>
          <w:rFonts w:ascii="Arial" w:hAnsi="Arial" w:cs="Arial"/>
          <w:bCs/>
        </w:rPr>
        <w:t>-202927</w:t>
      </w:r>
      <w:r>
        <w:rPr>
          <w:rFonts w:ascii="Arial" w:hAnsi="Arial" w:cs="Arial"/>
          <w:lang w:val="en-US"/>
        </w:rPr>
        <w:t>).</w:t>
      </w:r>
    </w:p>
    <w:p w14:paraId="2E05DB1C" w14:textId="14D9AE35" w:rsidR="00AB6031" w:rsidRDefault="00AB6031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will make the necessary changes in their specifications to support CT1 agreement </w:t>
      </w:r>
      <w:r w:rsidRPr="00AB6031">
        <w:rPr>
          <w:rFonts w:ascii="Arial" w:hAnsi="Arial" w:cs="Arial"/>
          <w:lang w:val="en-US"/>
        </w:rPr>
        <w:t>to enable a CAG cell</w:t>
      </w:r>
      <w:r w:rsidR="00063864">
        <w:rPr>
          <w:rFonts w:ascii="Arial" w:hAnsi="Arial" w:cs="Arial"/>
          <w:lang w:val="en-US"/>
        </w:rPr>
        <w:t xml:space="preserve"> to </w:t>
      </w:r>
      <w:r w:rsidRPr="00AB6031">
        <w:rPr>
          <w:rFonts w:ascii="Arial" w:hAnsi="Arial" w:cs="Arial"/>
          <w:lang w:val="en-US"/>
        </w:rPr>
        <w:t xml:space="preserve">broadcast </w:t>
      </w:r>
      <w:del w:id="7" w:author="Nokia (GWO)" w:date="2020-05-07T09:53:00Z">
        <w:r w:rsidR="00061563" w:rsidDel="00BA59EC">
          <w:rPr>
            <w:rFonts w:ascii="Arial" w:hAnsi="Arial" w:cs="Arial"/>
            <w:lang w:val="en-US"/>
          </w:rPr>
          <w:delText xml:space="preserve">per CAG ID </w:delText>
        </w:r>
      </w:del>
      <w:r w:rsidRPr="00AB6031">
        <w:rPr>
          <w:rFonts w:ascii="Arial" w:hAnsi="Arial" w:cs="Arial"/>
          <w:lang w:val="en-US"/>
        </w:rPr>
        <w:t>that the PLMN allows a user to manually select a CAG-ID supported by the CAG cell.</w:t>
      </w:r>
    </w:p>
    <w:p w14:paraId="426C4D77" w14:textId="4E9935CA" w:rsidR="00AB6031" w:rsidRPr="00E7017E" w:rsidRDefault="00BA59EC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ins w:id="8" w:author="Nokia (GWO)" w:date="2020-05-07T09:54:00Z">
        <w:r>
          <w:rPr>
            <w:rFonts w:ascii="Arial" w:hAnsi="Arial" w:cs="Arial"/>
            <w:lang w:val="en-US"/>
          </w:rPr>
          <w:t xml:space="preserve">RAN2 is looking for guidance whether the </w:t>
        </w:r>
      </w:ins>
      <w:ins w:id="9" w:author="Nokia (GWO)" w:date="2020-05-07T09:55:00Z">
        <w:r>
          <w:rPr>
            <w:rFonts w:ascii="Arial" w:hAnsi="Arial" w:cs="Arial"/>
            <w:lang w:val="en-US"/>
          </w:rPr>
          <w:t xml:space="preserve">indication </w:t>
        </w:r>
        <w:r w:rsidRPr="00AB6031">
          <w:rPr>
            <w:rFonts w:ascii="Arial" w:hAnsi="Arial" w:cs="Arial"/>
            <w:lang w:val="en-US"/>
          </w:rPr>
          <w:t>that the PLMN allows a user to manually select a CAG-ID supported by the CAG cell</w:t>
        </w:r>
        <w:r>
          <w:rPr>
            <w:rFonts w:ascii="Arial" w:hAnsi="Arial" w:cs="Arial"/>
            <w:lang w:val="en-US"/>
          </w:rPr>
          <w:t xml:space="preserve"> is per PLMN or per CAG ID.</w:t>
        </w:r>
      </w:ins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5AABE9D" w14:textId="76FDF420" w:rsidR="00CD3B7D" w:rsidRDefault="00CD3B7D" w:rsidP="00CD3B7D">
      <w:pPr>
        <w:spacing w:after="120"/>
        <w:ind w:left="1985" w:hanging="1985"/>
        <w:rPr>
          <w:ins w:id="10" w:author="Nokia (GWO)" w:date="2020-05-12T08:11:00Z"/>
          <w:rFonts w:ascii="Arial" w:hAnsi="Arial" w:cs="Arial"/>
          <w:b/>
        </w:rPr>
      </w:pPr>
      <w:ins w:id="11" w:author="Nokia (GWO)" w:date="2020-05-12T08:11:00Z">
        <w:r>
          <w:rPr>
            <w:rFonts w:ascii="Arial" w:hAnsi="Arial" w:cs="Arial"/>
            <w:b/>
          </w:rPr>
          <w:t>To</w:t>
        </w:r>
        <w:r w:rsidRPr="00AE5661">
          <w:rPr>
            <w:rFonts w:ascii="Arial" w:hAnsi="Arial" w:cs="Arial"/>
            <w:b/>
          </w:rPr>
          <w:t xml:space="preserve"> </w:t>
        </w:r>
        <w:r>
          <w:rPr>
            <w:rFonts w:ascii="Arial" w:hAnsi="Arial" w:cs="Arial"/>
            <w:b/>
          </w:rPr>
          <w:t>CT1 group</w:t>
        </w:r>
      </w:ins>
    </w:p>
    <w:p w14:paraId="225F521F" w14:textId="46024014" w:rsidR="00CD3B7D" w:rsidRDefault="00CD3B7D" w:rsidP="00CD3B7D">
      <w:pPr>
        <w:spacing w:after="120"/>
        <w:ind w:left="993" w:hanging="993"/>
        <w:rPr>
          <w:ins w:id="12" w:author="Nokia (GWO)" w:date="2020-05-12T08:11:00Z"/>
          <w:rFonts w:ascii="Arial" w:hAnsi="Arial" w:cs="Arial"/>
        </w:rPr>
      </w:pPr>
      <w:ins w:id="13" w:author="Nokia (GWO)" w:date="2020-05-12T08:11:00Z">
        <w:r>
          <w:rPr>
            <w:rFonts w:ascii="Arial" w:hAnsi="Arial" w:cs="Arial"/>
            <w:b/>
          </w:rPr>
          <w:t xml:space="preserve">ACTION: </w:t>
        </w:r>
        <w:r>
          <w:rPr>
            <w:rFonts w:ascii="Arial" w:hAnsi="Arial" w:cs="Arial"/>
            <w:b/>
          </w:rPr>
          <w:tab/>
        </w:r>
        <w:r>
          <w:rPr>
            <w:rFonts w:ascii="Arial" w:hAnsi="Arial" w:cs="Arial"/>
          </w:rPr>
          <w:t xml:space="preserve">RAN2 respectfully asks CT1 </w:t>
        </w:r>
      </w:ins>
      <w:ins w:id="14" w:author="Nokia (GWO)" w:date="2020-05-12T08:12:00Z">
        <w:r>
          <w:rPr>
            <w:rFonts w:ascii="Arial" w:hAnsi="Arial" w:cs="Arial"/>
          </w:rPr>
          <w:t>to take the answer into account.</w:t>
        </w:r>
      </w:ins>
    </w:p>
    <w:p w14:paraId="27747B2B" w14:textId="1CF2813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del w:id="15" w:author="Nokia (GWO)" w:date="2020-05-12T08:12:00Z">
        <w:r w:rsidR="00AB6031" w:rsidDel="00CD3B7D">
          <w:rPr>
            <w:rFonts w:ascii="Arial" w:hAnsi="Arial" w:cs="Arial"/>
            <w:b/>
          </w:rPr>
          <w:delText>CT1</w:delText>
        </w:r>
      </w:del>
      <w:ins w:id="16" w:author="Nokia (GWO)" w:date="2020-05-08T09:05:00Z">
        <w:r w:rsidR="00BF1B90" w:rsidRPr="00BF1B90">
          <w:rPr>
            <w:rFonts w:ascii="Arial" w:hAnsi="Arial" w:cs="Arial"/>
            <w:b/>
            <w:highlight w:val="yellow"/>
            <w:rPrChange w:id="17" w:author="Nokia (GWO)" w:date="2020-05-08T09:06:00Z">
              <w:rPr>
                <w:rFonts w:ascii="Arial" w:hAnsi="Arial" w:cs="Arial"/>
                <w:b/>
              </w:rPr>
            </w:rPrChange>
          </w:rPr>
          <w:t>SA1</w:t>
        </w:r>
      </w:ins>
      <w:del w:id="18" w:author="Nokia (GWO)" w:date="2020-05-07T09:56:00Z">
        <w:r w:rsidR="00AB6031" w:rsidDel="00BA59EC">
          <w:rPr>
            <w:rFonts w:ascii="Arial" w:hAnsi="Arial" w:cs="Arial"/>
            <w:b/>
          </w:rPr>
          <w:delText>, RAN3</w:delText>
        </w:r>
      </w:del>
      <w:r>
        <w:rPr>
          <w:rFonts w:ascii="Arial" w:hAnsi="Arial" w:cs="Arial"/>
          <w:b/>
        </w:rPr>
        <w:t xml:space="preserve"> group</w:t>
      </w:r>
      <w:del w:id="19" w:author="Nokia (GWO)" w:date="2020-05-12T08:12:00Z">
        <w:r w:rsidR="00E23FDF" w:rsidDel="00CD3B7D">
          <w:rPr>
            <w:rFonts w:ascii="Arial" w:hAnsi="Arial" w:cs="Arial"/>
            <w:b/>
          </w:rPr>
          <w:delText>s</w:delText>
        </w:r>
      </w:del>
    </w:p>
    <w:p w14:paraId="61BB3C70" w14:textId="7D9A65B0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ins w:id="20" w:author="Nokia (GWO)" w:date="2020-05-08T09:05:00Z">
        <w:r w:rsidR="00BF1B90" w:rsidRPr="00BF1B90">
          <w:rPr>
            <w:rFonts w:ascii="Arial" w:hAnsi="Arial" w:cs="Arial"/>
            <w:highlight w:val="yellow"/>
            <w:rPrChange w:id="21" w:author="Nokia (GWO)" w:date="2020-05-08T09:06:00Z">
              <w:rPr>
                <w:rFonts w:ascii="Arial" w:hAnsi="Arial" w:cs="Arial"/>
              </w:rPr>
            </w:rPrChange>
          </w:rPr>
          <w:t>SA1</w:t>
        </w:r>
      </w:ins>
      <w:del w:id="22" w:author="Nokia (GWO)" w:date="2020-05-12T08:13:00Z">
        <w:r w:rsidR="00AB6031" w:rsidDel="00CD3B7D">
          <w:rPr>
            <w:rFonts w:ascii="Arial" w:hAnsi="Arial" w:cs="Arial"/>
          </w:rPr>
          <w:delText>CT1</w:delText>
        </w:r>
      </w:del>
      <w:r w:rsidR="00AB6031">
        <w:rPr>
          <w:rFonts w:ascii="Arial" w:hAnsi="Arial" w:cs="Arial"/>
        </w:rPr>
        <w:t xml:space="preserve"> </w:t>
      </w:r>
      <w:ins w:id="23" w:author="Nokia (GWO)" w:date="2020-05-07T09:56:00Z">
        <w:r w:rsidR="00BA59EC">
          <w:rPr>
            <w:rFonts w:ascii="Arial" w:hAnsi="Arial" w:cs="Arial"/>
            <w:lang w:val="en-US"/>
          </w:rPr>
          <w:t xml:space="preserve">whether the indication </w:t>
        </w:r>
        <w:r w:rsidR="00BA59EC" w:rsidRPr="00AB6031">
          <w:rPr>
            <w:rFonts w:ascii="Arial" w:hAnsi="Arial" w:cs="Arial"/>
            <w:lang w:val="en-US"/>
          </w:rPr>
          <w:t>that the PLMN allows a user to manually select a CAG-ID supported by the CAG cell</w:t>
        </w:r>
        <w:r w:rsidR="00BA59EC">
          <w:rPr>
            <w:rFonts w:ascii="Arial" w:hAnsi="Arial" w:cs="Arial"/>
            <w:lang w:val="en-US"/>
          </w:rPr>
          <w:t xml:space="preserve"> is per PLMN or per CAG ID</w:t>
        </w:r>
      </w:ins>
      <w:del w:id="24" w:author="Nokia (GWO)" w:date="2020-05-07T09:56:00Z">
        <w:r w:rsidR="00AB6031" w:rsidDel="00BA59EC">
          <w:rPr>
            <w:rFonts w:ascii="Arial" w:hAnsi="Arial" w:cs="Arial"/>
          </w:rPr>
          <w:delText>and RAN3 to take the answer into account</w:delText>
        </w:r>
      </w:del>
      <w:r w:rsidR="00AB6031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7100BE4A" w14:textId="2E0D8F97" w:rsidR="0066467A" w:rsidRDefault="0066467A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B6031">
        <w:rPr>
          <w:rFonts w:ascii="Arial" w:hAnsi="Arial" w:cs="Arial"/>
          <w:bCs/>
        </w:rPr>
        <w:t>1</w:t>
      </w:r>
      <w:r w:rsidR="00AF3D59">
        <w:rPr>
          <w:rFonts w:ascii="Arial" w:hAnsi="Arial" w:cs="Arial"/>
          <w:bCs/>
        </w:rPr>
        <w:t xml:space="preserve"> – </w:t>
      </w:r>
      <w:r w:rsidR="00AB6031">
        <w:rPr>
          <w:rFonts w:ascii="Arial" w:hAnsi="Arial" w:cs="Arial"/>
          <w:bCs/>
        </w:rPr>
        <w:t>12</w:t>
      </w:r>
      <w:r w:rsidR="00AF3D59">
        <w:rPr>
          <w:rFonts w:ascii="Arial" w:hAnsi="Arial" w:cs="Arial"/>
          <w:bCs/>
        </w:rPr>
        <w:t xml:space="preserve"> </w:t>
      </w:r>
      <w:r w:rsidR="00AB6031">
        <w:rPr>
          <w:rFonts w:ascii="Arial" w:hAnsi="Arial" w:cs="Arial"/>
          <w:bCs/>
        </w:rPr>
        <w:t>June</w:t>
      </w:r>
      <w:r w:rsidR="00AF3D59">
        <w:rPr>
          <w:rFonts w:ascii="Arial" w:hAnsi="Arial" w:cs="Arial"/>
          <w:bCs/>
        </w:rPr>
        <w:t xml:space="preserve"> 2020</w:t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58264E">
        <w:rPr>
          <w:rFonts w:ascii="Arial" w:hAnsi="Arial" w:cs="Arial"/>
          <w:bCs/>
        </w:rPr>
        <w:t>e-meeting</w:t>
      </w:r>
    </w:p>
    <w:p w14:paraId="451C0B48" w14:textId="750F4ED1" w:rsidR="00CF669B" w:rsidRDefault="00CF669B" w:rsidP="00CF669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059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C13B0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C13B0A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="00C13B0A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del w:id="25" w:author="Nokia (GWO)" w:date="2020-05-08T09:06:00Z">
        <w:r w:rsidDel="00D33DB6">
          <w:rPr>
            <w:rFonts w:ascii="Arial" w:hAnsi="Arial" w:cs="Arial"/>
            <w:bCs/>
          </w:rPr>
          <w:delText>Toulouse, France</w:delText>
        </w:r>
      </w:del>
      <w:ins w:id="26" w:author="Nokia (GWO)" w:date="2020-05-08T09:06:00Z">
        <w:r w:rsidR="00D33DB6">
          <w:rPr>
            <w:rFonts w:ascii="Arial" w:hAnsi="Arial" w:cs="Arial"/>
            <w:bCs/>
          </w:rPr>
          <w:t>e-meeting</w:t>
        </w:r>
      </w:ins>
    </w:p>
    <w:p w14:paraId="1EBB9015" w14:textId="77777777" w:rsidR="009E0233" w:rsidRDefault="009E023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90470" w14:textId="77777777" w:rsidR="0040175B" w:rsidRDefault="0040175B">
      <w:r>
        <w:separator/>
      </w:r>
    </w:p>
  </w:endnote>
  <w:endnote w:type="continuationSeparator" w:id="0">
    <w:p w14:paraId="6EF5E8A0" w14:textId="77777777" w:rsidR="0040175B" w:rsidRDefault="0040175B">
      <w:r>
        <w:continuationSeparator/>
      </w:r>
    </w:p>
  </w:endnote>
  <w:endnote w:type="continuationNotice" w:id="1">
    <w:p w14:paraId="388C3BDA" w14:textId="77777777" w:rsidR="0040175B" w:rsidRDefault="00401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50AB" w14:textId="77777777" w:rsidR="0040175B" w:rsidRDefault="0040175B">
      <w:r>
        <w:separator/>
      </w:r>
    </w:p>
  </w:footnote>
  <w:footnote w:type="continuationSeparator" w:id="0">
    <w:p w14:paraId="4200F7A9" w14:textId="77777777" w:rsidR="0040175B" w:rsidRDefault="0040175B">
      <w:r>
        <w:continuationSeparator/>
      </w:r>
    </w:p>
  </w:footnote>
  <w:footnote w:type="continuationNotice" w:id="1">
    <w:p w14:paraId="74B957B9" w14:textId="77777777" w:rsidR="0040175B" w:rsidRDefault="004017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1563"/>
    <w:rsid w:val="00063864"/>
    <w:rsid w:val="00086D22"/>
    <w:rsid w:val="000D113A"/>
    <w:rsid w:val="000F12FD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3027A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53FB7"/>
    <w:rsid w:val="003632EE"/>
    <w:rsid w:val="0037313E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40175B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22F"/>
    <w:rsid w:val="004E2356"/>
    <w:rsid w:val="004F3AA9"/>
    <w:rsid w:val="0050174F"/>
    <w:rsid w:val="00501F64"/>
    <w:rsid w:val="00505F59"/>
    <w:rsid w:val="00542239"/>
    <w:rsid w:val="00557D6F"/>
    <w:rsid w:val="0058264E"/>
    <w:rsid w:val="00591547"/>
    <w:rsid w:val="005921A6"/>
    <w:rsid w:val="00594DA5"/>
    <w:rsid w:val="005C373E"/>
    <w:rsid w:val="005C7689"/>
    <w:rsid w:val="005D1733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81597"/>
    <w:rsid w:val="007822EF"/>
    <w:rsid w:val="00787EAC"/>
    <w:rsid w:val="007A671D"/>
    <w:rsid w:val="007D7789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928CD"/>
    <w:rsid w:val="00AA637B"/>
    <w:rsid w:val="00AB6031"/>
    <w:rsid w:val="00AD35B0"/>
    <w:rsid w:val="00AE5661"/>
    <w:rsid w:val="00AF3D59"/>
    <w:rsid w:val="00AF3FA4"/>
    <w:rsid w:val="00B117BE"/>
    <w:rsid w:val="00B218A7"/>
    <w:rsid w:val="00B255A7"/>
    <w:rsid w:val="00B33A9B"/>
    <w:rsid w:val="00B544D2"/>
    <w:rsid w:val="00B5648B"/>
    <w:rsid w:val="00B66CC7"/>
    <w:rsid w:val="00B70E77"/>
    <w:rsid w:val="00B7102C"/>
    <w:rsid w:val="00BA59EC"/>
    <w:rsid w:val="00BB01AC"/>
    <w:rsid w:val="00BB0CAD"/>
    <w:rsid w:val="00BC2519"/>
    <w:rsid w:val="00BD604A"/>
    <w:rsid w:val="00BD6A6D"/>
    <w:rsid w:val="00BE1F84"/>
    <w:rsid w:val="00BE7CC9"/>
    <w:rsid w:val="00BF1B90"/>
    <w:rsid w:val="00BF32CE"/>
    <w:rsid w:val="00C021DE"/>
    <w:rsid w:val="00C0661A"/>
    <w:rsid w:val="00C13B0A"/>
    <w:rsid w:val="00C231ED"/>
    <w:rsid w:val="00C2354D"/>
    <w:rsid w:val="00C51C0C"/>
    <w:rsid w:val="00C52AEB"/>
    <w:rsid w:val="00C52AF2"/>
    <w:rsid w:val="00C61242"/>
    <w:rsid w:val="00C750D8"/>
    <w:rsid w:val="00C95EFE"/>
    <w:rsid w:val="00CA0491"/>
    <w:rsid w:val="00CB2DDF"/>
    <w:rsid w:val="00CD3B7D"/>
    <w:rsid w:val="00CF669B"/>
    <w:rsid w:val="00D24338"/>
    <w:rsid w:val="00D33DB6"/>
    <w:rsid w:val="00D40BEF"/>
    <w:rsid w:val="00D42DF3"/>
    <w:rsid w:val="00D65530"/>
    <w:rsid w:val="00D74A1C"/>
    <w:rsid w:val="00D75660"/>
    <w:rsid w:val="00D876BF"/>
    <w:rsid w:val="00DC6C67"/>
    <w:rsid w:val="00DF7F04"/>
    <w:rsid w:val="00E21DE5"/>
    <w:rsid w:val="00E23FDF"/>
    <w:rsid w:val="00E541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45D81"/>
    <w:rsid w:val="00F54C66"/>
    <w:rsid w:val="00F802F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EditorsNote">
    <w:name w:val="Editor's Note"/>
    <w:aliases w:val="EN,Editor's Noteormal"/>
    <w:basedOn w:val="Normal"/>
    <w:link w:val="EditorsNoteChar"/>
    <w:rsid w:val="00AB6031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rsid w:val="00AB6031"/>
    <w:rPr>
      <w:color w:val="FF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5AIRPNAIUNRU-859666464-6260</_dlc_DocId>
    <_dlc_DocIdUrl xmlns="71c5aaf6-e6ce-465b-b873-5148d2a4c105">
      <Url>https://nokia.sharepoint.com/sites/c5g/e2earch/_layouts/15/DocIdRedir.aspx?ID=5AIRPNAIUNRU-859666464-6260</Url>
      <Description>5AIRPNAIUNRU-859666464-6260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9395D463-C6BF-4E0A-B88E-1EDE877F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1491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Nokia (GWO)</cp:lastModifiedBy>
  <cp:revision>121</cp:revision>
  <cp:lastPrinted>2002-04-23T00:10:00Z</cp:lastPrinted>
  <dcterms:created xsi:type="dcterms:W3CDTF">2017-05-18T09:56:00Z</dcterms:created>
  <dcterms:modified xsi:type="dcterms:W3CDTF">2020-05-12T06:14:00Z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65ae5d0c-d228-4b6a-b78e-a46ca09cdf37</vt:lpwstr>
  </property>
</Properties>
</file>