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a3"/>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a5"/>
                  <w:rFonts w:cs="Arial"/>
                  <w:b/>
                  <w:i/>
                  <w:color w:val="FF0000"/>
                  <w:lang w:eastAsia="zh-CN"/>
                </w:rPr>
                <w:t>HE</w:t>
              </w:r>
              <w:bookmarkStart w:id="1" w:name="_Hlt497126619"/>
              <w:r w:rsidRPr="0081032E">
                <w:rPr>
                  <w:rStyle w:val="a5"/>
                  <w:rFonts w:cs="Arial"/>
                  <w:b/>
                  <w:i/>
                  <w:color w:val="FF0000"/>
                  <w:lang w:eastAsia="zh-CN"/>
                </w:rPr>
                <w:t>L</w:t>
              </w:r>
              <w:bookmarkEnd w:id="1"/>
              <w:r w:rsidRPr="0081032E">
                <w:rPr>
                  <w:rStyle w:val="a5"/>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a5"/>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a5"/>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proofErr w:type="spellStart"/>
            <w:r w:rsidRPr="00952575">
              <w:t>cellReservedForOtherUse</w:t>
            </w:r>
            <w:proofErr w:type="spellEnd"/>
            <w:r w:rsidRPr="00952575">
              <w:t>=true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 xml:space="preserve">Add a restriction on the </w:t>
            </w:r>
            <w:proofErr w:type="spellStart"/>
            <w:r>
              <w:rPr>
                <w:lang w:eastAsia="zh-CN"/>
              </w:rPr>
              <w:t>behavior</w:t>
            </w:r>
            <w:proofErr w:type="spellEnd"/>
            <w:r>
              <w:rPr>
                <w:lang w:eastAsia="zh-CN"/>
              </w:rPr>
              <w:t xml:space="preserve">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p w14:paraId="30090A2C" w14:textId="502908C0" w:rsidR="00443ED7" w:rsidRPr="0081032E" w:rsidRDefault="00443ED7" w:rsidP="00443ED7">
            <w:pPr>
              <w:pStyle w:val="CRCoverPage"/>
              <w:numPr>
                <w:ilvl w:val="1"/>
                <w:numId w:val="11"/>
              </w:numPr>
              <w:spacing w:before="20" w:after="80"/>
              <w:rPr>
                <w:lang w:eastAsia="zh-CN"/>
              </w:rPr>
            </w:pPr>
            <w:r>
              <w:rPr>
                <w:lang w:eastAsia="zh-CN"/>
              </w:rPr>
              <w:t>Modify handling in case of strongest cell not allowed</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09022DE1" w:rsidR="0016452F" w:rsidRDefault="0016452F" w:rsidP="002A5E64">
      <w:pPr>
        <w:pStyle w:val="40"/>
      </w:pPr>
      <w:bookmarkStart w:id="7" w:name="_Toc29245210"/>
      <w:bookmarkStart w:id="8" w:name="_Toc37298556"/>
      <w:bookmarkStart w:id="9" w:name="_Hlk38580415"/>
      <w:bookmarkStart w:id="10" w:name="_Toc502484285"/>
    </w:p>
    <w:p w14:paraId="1DDF5962" w14:textId="77777777"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2412A13A" w14:textId="77777777" w:rsidR="0016452F" w:rsidRPr="00AE3AD2" w:rsidRDefault="0016452F" w:rsidP="0016452F">
      <w:pPr>
        <w:pStyle w:val="2"/>
      </w:pPr>
      <w:bookmarkStart w:id="11" w:name="_Toc29245187"/>
      <w:bookmarkStart w:id="12" w:name="_Toc37298530"/>
      <w:r w:rsidRPr="00AE3AD2">
        <w:t>4.2</w:t>
      </w:r>
      <w:r w:rsidRPr="00AE3AD2">
        <w:tab/>
        <w:t>Functional division between AS and NAS in RRC_IDLE state and RRC_INACTIVE state</w:t>
      </w:r>
      <w:bookmarkEnd w:id="11"/>
      <w:bookmarkEnd w:id="12"/>
    </w:p>
    <w:p w14:paraId="79BFE2AB" w14:textId="77777777" w:rsidR="0016452F" w:rsidRPr="00AE3AD2" w:rsidRDefault="0016452F" w:rsidP="0016452F">
      <w:r w:rsidRPr="00AE3AD2">
        <w:t>Table 4.2-1 presents the functional division between UE non-access stratum (NAS) and UE access stratum (AS) in RRC_IDLE state and RRC_INACTIVE states. The NAS</w:t>
      </w:r>
      <w:r w:rsidRPr="00AE3AD2">
        <w:rPr>
          <w:lang w:eastAsia="ja-JP"/>
        </w:rPr>
        <w:t xml:space="preserve"> </w:t>
      </w:r>
      <w:r w:rsidRPr="00AE3AD2">
        <w:t>part is specified in TS 23.122 [9] and the AS</w:t>
      </w:r>
      <w:r w:rsidRPr="00AE3AD2">
        <w:rPr>
          <w:lang w:eastAsia="ja-JP"/>
        </w:rPr>
        <w:t xml:space="preserve"> </w:t>
      </w:r>
      <w:r w:rsidRPr="00AE3AD2">
        <w:t>part in the present document.</w:t>
      </w:r>
      <w:bookmarkStart w:id="13" w:name="_Ref440699169"/>
    </w:p>
    <w:p w14:paraId="5167A797" w14:textId="77777777" w:rsidR="0016452F" w:rsidRPr="00AE3AD2" w:rsidRDefault="0016452F" w:rsidP="0016452F">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AE3AD2" w14:paraId="1814CF6B" w14:textId="77777777" w:rsidTr="00E13187">
        <w:trPr>
          <w:trHeight w:val="597"/>
          <w:tblHeader/>
        </w:trPr>
        <w:tc>
          <w:tcPr>
            <w:tcW w:w="1690" w:type="dxa"/>
          </w:tcPr>
          <w:p w14:paraId="1095343C" w14:textId="77777777" w:rsidR="0016452F" w:rsidRPr="00AE3AD2" w:rsidRDefault="0016452F" w:rsidP="00E13187">
            <w:pPr>
              <w:pStyle w:val="TAH"/>
            </w:pPr>
            <w:r w:rsidRPr="00AE3AD2">
              <w:lastRenderedPageBreak/>
              <w:t>RRC_IDLE and RRC_INACTIVE state Process</w:t>
            </w:r>
          </w:p>
        </w:tc>
        <w:tc>
          <w:tcPr>
            <w:tcW w:w="4253" w:type="dxa"/>
          </w:tcPr>
          <w:p w14:paraId="4701963F" w14:textId="77777777" w:rsidR="0016452F" w:rsidRPr="00AE3AD2" w:rsidRDefault="0016452F" w:rsidP="00E13187">
            <w:pPr>
              <w:pStyle w:val="TAH"/>
            </w:pPr>
            <w:r w:rsidRPr="00AE3AD2">
              <w:t>UE Non-Access Stratum</w:t>
            </w:r>
          </w:p>
        </w:tc>
        <w:tc>
          <w:tcPr>
            <w:tcW w:w="3685" w:type="dxa"/>
          </w:tcPr>
          <w:p w14:paraId="22EDCE6C" w14:textId="77777777" w:rsidR="0016452F" w:rsidRPr="00AE3AD2" w:rsidRDefault="0016452F" w:rsidP="00E13187">
            <w:pPr>
              <w:pStyle w:val="TAH"/>
            </w:pPr>
            <w:r w:rsidRPr="00AE3AD2">
              <w:t>UE Access Stratum</w:t>
            </w:r>
          </w:p>
        </w:tc>
      </w:tr>
      <w:tr w:rsidR="0016452F" w:rsidRPr="00AE3AD2" w14:paraId="49394C2F" w14:textId="77777777" w:rsidTr="00E13187">
        <w:trPr>
          <w:trHeight w:val="1815"/>
        </w:trPr>
        <w:tc>
          <w:tcPr>
            <w:tcW w:w="1690" w:type="dxa"/>
          </w:tcPr>
          <w:p w14:paraId="7165E89A" w14:textId="77777777" w:rsidR="0016452F" w:rsidRPr="00AE3AD2" w:rsidRDefault="0016452F" w:rsidP="00E13187">
            <w:pPr>
              <w:pStyle w:val="TAL"/>
            </w:pPr>
            <w:r w:rsidRPr="00AE3AD2">
              <w:t xml:space="preserve">PLMN Selection </w:t>
            </w:r>
          </w:p>
        </w:tc>
        <w:tc>
          <w:tcPr>
            <w:tcW w:w="4253" w:type="dxa"/>
          </w:tcPr>
          <w:p w14:paraId="6D9946A4" w14:textId="77777777" w:rsidR="0016452F" w:rsidRPr="00AE3AD2" w:rsidRDefault="0016452F" w:rsidP="00E13187">
            <w:pPr>
              <w:pStyle w:val="TAL"/>
              <w:rPr>
                <w:b/>
                <w:bCs/>
              </w:rPr>
            </w:pPr>
            <w:r w:rsidRPr="00AE3AD2">
              <w:rPr>
                <w:b/>
                <w:bCs/>
              </w:rPr>
              <w:t>For a UE not operating in SNPN access mode, perform the following:</w:t>
            </w:r>
          </w:p>
          <w:p w14:paraId="2C37F498" w14:textId="77777777" w:rsidR="0016452F" w:rsidRPr="00AE3AD2" w:rsidRDefault="0016452F" w:rsidP="00E13187">
            <w:pPr>
              <w:pStyle w:val="TAL"/>
              <w:ind w:left="284"/>
            </w:pPr>
            <w:r w:rsidRPr="00AE3AD2">
              <w:t>Maintain a list of PLMNs in priority order according to TS 23.122 [9]. Select a PLMN using automatic or manual mode as specified in TS 23.122 [9] and</w:t>
            </w:r>
            <w:r w:rsidRPr="00AE3AD2">
              <w:rPr>
                <w:lang w:eastAsia="ja-JP"/>
              </w:rPr>
              <w:t xml:space="preserve"> r</w:t>
            </w:r>
            <w:r w:rsidRPr="00AE3AD2">
              <w:t>equest AS to select a cell belonging to this PLMN. For each PLMN, associated RAT(s)</w:t>
            </w:r>
            <w:r w:rsidRPr="00AE3AD2">
              <w:rPr>
                <w:lang w:eastAsia="ja-JP"/>
              </w:rPr>
              <w:t xml:space="preserve"> </w:t>
            </w:r>
            <w:r w:rsidRPr="00AE3AD2">
              <w:t>may be set.</w:t>
            </w:r>
          </w:p>
          <w:p w14:paraId="79AF3E29" w14:textId="77777777" w:rsidR="0016452F" w:rsidRPr="00AE3AD2" w:rsidRDefault="0016452F" w:rsidP="00E13187">
            <w:pPr>
              <w:pStyle w:val="TAL"/>
              <w:ind w:left="284"/>
            </w:pPr>
          </w:p>
          <w:p w14:paraId="52F0AE05" w14:textId="77777777" w:rsidR="0016452F" w:rsidRPr="00AE3AD2" w:rsidRDefault="0016452F" w:rsidP="00E13187">
            <w:pPr>
              <w:pStyle w:val="TAL"/>
              <w:ind w:left="284"/>
            </w:pPr>
            <w:r w:rsidRPr="00AE3AD2">
              <w:t>Evaluate reports of available PLMNs and any associated CAG-IDs from AS for PLMN selection.</w:t>
            </w:r>
          </w:p>
          <w:p w14:paraId="7650CADB" w14:textId="77777777" w:rsidR="0016452F" w:rsidRPr="00AE3AD2" w:rsidRDefault="0016452F" w:rsidP="00E13187">
            <w:pPr>
              <w:pStyle w:val="TAL"/>
              <w:ind w:left="284"/>
            </w:pPr>
          </w:p>
          <w:p w14:paraId="148339FC" w14:textId="77777777" w:rsidR="0016452F" w:rsidRPr="00AE3AD2" w:rsidRDefault="0016452F" w:rsidP="00E13187">
            <w:pPr>
              <w:pStyle w:val="TAL"/>
              <w:ind w:left="284"/>
            </w:pPr>
            <w:r w:rsidRPr="00AE3AD2">
              <w:t>Maintain a list of equivalent PLMN identities.</w:t>
            </w:r>
          </w:p>
          <w:p w14:paraId="095426EE" w14:textId="77777777" w:rsidR="0016452F" w:rsidRPr="00AE3AD2" w:rsidRDefault="0016452F" w:rsidP="00E13187">
            <w:pPr>
              <w:pStyle w:val="TAL"/>
              <w:ind w:left="284"/>
            </w:pPr>
          </w:p>
          <w:p w14:paraId="7C663CA4" w14:textId="77777777" w:rsidR="0016452F" w:rsidRPr="00AE3AD2" w:rsidRDefault="0016452F" w:rsidP="00E13187">
            <w:pPr>
              <w:pStyle w:val="TAL"/>
              <w:ind w:left="284"/>
            </w:pPr>
            <w:r w:rsidRPr="00AE3AD2">
              <w:t>To support manual CAG selection, provide request to search for available CAGs and evaluate reports of available CAGs from AS for CAG selection.</w:t>
            </w:r>
          </w:p>
          <w:p w14:paraId="79316B04" w14:textId="77777777" w:rsidR="0016452F" w:rsidRPr="00AE3AD2" w:rsidRDefault="0016452F" w:rsidP="00E13187">
            <w:pPr>
              <w:pStyle w:val="TAL"/>
            </w:pPr>
          </w:p>
          <w:p w14:paraId="77E37A00" w14:textId="77777777" w:rsidR="0016452F" w:rsidRPr="00AE3AD2" w:rsidRDefault="0016452F" w:rsidP="00E13187">
            <w:pPr>
              <w:pStyle w:val="TAL"/>
              <w:rPr>
                <w:b/>
                <w:bCs/>
              </w:rPr>
            </w:pPr>
            <w:r w:rsidRPr="00AE3AD2">
              <w:rPr>
                <w:b/>
                <w:bCs/>
              </w:rPr>
              <w:t>For a UE operating in SNPN access mode, perform the following:</w:t>
            </w:r>
          </w:p>
          <w:p w14:paraId="6CCC5473" w14:textId="77777777" w:rsidR="0016452F" w:rsidRPr="00AE3AD2" w:rsidRDefault="0016452F" w:rsidP="00E13187">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14:paraId="75D0A2C1" w14:textId="77777777" w:rsidR="0016452F" w:rsidRPr="00AE3AD2" w:rsidRDefault="0016452F" w:rsidP="00E13187">
            <w:pPr>
              <w:pStyle w:val="TAL"/>
              <w:ind w:left="284"/>
            </w:pPr>
          </w:p>
          <w:p w14:paraId="6000C45E" w14:textId="77777777" w:rsidR="0016452F" w:rsidRPr="00AE3AD2" w:rsidRDefault="0016452F" w:rsidP="00E13187">
            <w:pPr>
              <w:pStyle w:val="TAL"/>
            </w:pPr>
            <w:r w:rsidRPr="00AE3AD2">
              <w:t>Evaluate reports of available SNPNs from AS for SNPN selection.</w:t>
            </w:r>
          </w:p>
        </w:tc>
        <w:tc>
          <w:tcPr>
            <w:tcW w:w="3685" w:type="dxa"/>
          </w:tcPr>
          <w:p w14:paraId="187A268A" w14:textId="77777777" w:rsidR="0016452F" w:rsidRPr="00AE3AD2" w:rsidRDefault="0016452F" w:rsidP="00E13187">
            <w:pPr>
              <w:pStyle w:val="TAL"/>
              <w:rPr>
                <w:lang w:eastAsia="ja-JP"/>
              </w:rPr>
            </w:pPr>
            <w:r w:rsidRPr="00AE3AD2">
              <w:t>For a UE not operating in SNPN access mode, search for available PLMNs.</w:t>
            </w:r>
          </w:p>
          <w:p w14:paraId="21252E30" w14:textId="77777777" w:rsidR="0016452F" w:rsidRPr="00AE3AD2" w:rsidRDefault="0016452F" w:rsidP="00E13187">
            <w:pPr>
              <w:pStyle w:val="TAL"/>
              <w:rPr>
                <w:lang w:eastAsia="ja-JP"/>
              </w:rPr>
            </w:pPr>
          </w:p>
          <w:p w14:paraId="2A69A7CD" w14:textId="77777777" w:rsidR="0016452F" w:rsidRPr="00AE3AD2" w:rsidRDefault="0016452F" w:rsidP="00E13187">
            <w:pPr>
              <w:pStyle w:val="TAL"/>
            </w:pPr>
            <w:r w:rsidRPr="00AE3AD2">
              <w:t>If associated RAT(s)</w:t>
            </w:r>
            <w:r w:rsidRPr="00AE3AD2">
              <w:rPr>
                <w:lang w:eastAsia="ja-JP"/>
              </w:rPr>
              <w:t xml:space="preserve"> </w:t>
            </w:r>
            <w:r w:rsidRPr="00AE3AD2">
              <w:t>is (are) set for the PLMN,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32573E70" w14:textId="77777777" w:rsidR="0016452F" w:rsidRPr="00AE3AD2" w:rsidRDefault="0016452F" w:rsidP="00E13187">
            <w:pPr>
              <w:pStyle w:val="TAL"/>
              <w:rPr>
                <w:lang w:eastAsia="ja-JP"/>
              </w:rPr>
            </w:pPr>
          </w:p>
          <w:p w14:paraId="580315CB" w14:textId="77777777" w:rsidR="0016452F" w:rsidRPr="00AE3AD2" w:rsidRDefault="0016452F" w:rsidP="00E13187">
            <w:pPr>
              <w:pStyle w:val="TAL"/>
            </w:pPr>
            <w:r w:rsidRPr="00AE3AD2">
              <w:t>For a UE operating in SNPN access mode, search for available SNPNs only consider NR cells.</w:t>
            </w:r>
          </w:p>
          <w:p w14:paraId="0967F50D" w14:textId="77777777" w:rsidR="0016452F" w:rsidRPr="00AE3AD2" w:rsidRDefault="0016452F" w:rsidP="00E13187">
            <w:pPr>
              <w:pStyle w:val="TAL"/>
            </w:pPr>
          </w:p>
          <w:p w14:paraId="7430A134" w14:textId="77777777" w:rsidR="0016452F" w:rsidRPr="00AE3AD2" w:rsidRDefault="0016452F" w:rsidP="00E13187">
            <w:pPr>
              <w:pStyle w:val="TAL"/>
            </w:pPr>
            <w:r w:rsidRPr="00AE3AD2">
              <w:t>Perform measurements to support PLMN/SNPN selection.</w:t>
            </w:r>
          </w:p>
          <w:p w14:paraId="08A52B8D" w14:textId="77777777" w:rsidR="0016452F" w:rsidRPr="00AE3AD2" w:rsidRDefault="0016452F" w:rsidP="00E13187">
            <w:pPr>
              <w:pStyle w:val="TAL"/>
            </w:pPr>
          </w:p>
          <w:p w14:paraId="438463D0" w14:textId="77777777" w:rsidR="0016452F" w:rsidRPr="00AE3AD2" w:rsidRDefault="0016452F" w:rsidP="00E13187">
            <w:pPr>
              <w:pStyle w:val="TAL"/>
            </w:pPr>
            <w:r w:rsidRPr="00AE3AD2">
              <w:t>Synchronise to a broadcast channel to identify found PLMNs/SNPNs.</w:t>
            </w:r>
          </w:p>
          <w:p w14:paraId="48F6071E" w14:textId="77777777" w:rsidR="0016452F" w:rsidRPr="00AE3AD2" w:rsidRDefault="0016452F" w:rsidP="00E13187">
            <w:pPr>
              <w:pStyle w:val="TAL"/>
              <w:rPr>
                <w:lang w:eastAsia="ja-JP"/>
              </w:rPr>
            </w:pPr>
          </w:p>
          <w:p w14:paraId="217BDA99" w14:textId="77777777" w:rsidR="0016452F" w:rsidRPr="00AE3AD2" w:rsidRDefault="0016452F" w:rsidP="00E13187">
            <w:pPr>
              <w:pStyle w:val="TAL"/>
            </w:pPr>
            <w:r w:rsidRPr="00AE3AD2">
              <w:t>Report available PLMNs and any associated CAG-IDs with associated RAT(s)</w:t>
            </w:r>
            <w:r w:rsidRPr="00AE3AD2">
              <w:rPr>
                <w:lang w:eastAsia="ja-JP"/>
              </w:rPr>
              <w:t xml:space="preserve"> </w:t>
            </w:r>
            <w:r w:rsidRPr="00AE3AD2">
              <w:t>to NAS on request from NAS or autonomously.</w:t>
            </w:r>
          </w:p>
          <w:p w14:paraId="277DEB1D" w14:textId="77777777" w:rsidR="0016452F" w:rsidRPr="00AE3AD2" w:rsidRDefault="0016452F" w:rsidP="00E13187">
            <w:pPr>
              <w:pStyle w:val="TAL"/>
            </w:pPr>
          </w:p>
          <w:p w14:paraId="24B16E9C" w14:textId="77777777" w:rsidR="0016452F" w:rsidRPr="00AE3AD2" w:rsidRDefault="0016452F" w:rsidP="00E13187">
            <w:pPr>
              <w:pStyle w:val="TAL"/>
            </w:pPr>
            <w:r w:rsidRPr="00AE3AD2">
              <w:t>For a UE operating in SNPN access mode, report available SNPNs to NAS autonomously.</w:t>
            </w:r>
          </w:p>
          <w:p w14:paraId="45ED1D8E" w14:textId="77777777" w:rsidR="0016452F" w:rsidRPr="00AE3AD2" w:rsidRDefault="0016452F" w:rsidP="00E13187">
            <w:pPr>
              <w:pStyle w:val="TAL"/>
            </w:pPr>
          </w:p>
          <w:p w14:paraId="3493A3FB" w14:textId="77777777" w:rsidR="0016452F" w:rsidRPr="00AE3AD2" w:rsidRDefault="0016452F" w:rsidP="00E13187">
            <w:pPr>
              <w:pStyle w:val="TAL"/>
              <w:rPr>
                <w:b/>
                <w:bCs/>
              </w:rPr>
            </w:pPr>
            <w:r w:rsidRPr="00AE3AD2">
              <w:rPr>
                <w:b/>
                <w:bCs/>
              </w:rPr>
              <w:t>To support manual CAG selection, perform the following:</w:t>
            </w:r>
          </w:p>
          <w:p w14:paraId="1F06B465" w14:textId="77777777" w:rsidR="0016452F" w:rsidRPr="00AE3AD2" w:rsidRDefault="0016452F" w:rsidP="00E13187">
            <w:pPr>
              <w:pStyle w:val="TAL"/>
              <w:ind w:left="284"/>
            </w:pPr>
            <w:r w:rsidRPr="00AE3AD2">
              <w:t xml:space="preserve">Search for </w:t>
            </w:r>
            <w:r w:rsidRPr="00AE3AD2">
              <w:rPr>
                <w:lang w:eastAsia="ko-KR"/>
              </w:rPr>
              <w:t>cells broadcasting a CAG-ID.</w:t>
            </w:r>
          </w:p>
          <w:p w14:paraId="5F4342DB" w14:textId="77777777" w:rsidR="0016452F" w:rsidRPr="00AE3AD2" w:rsidRDefault="0016452F" w:rsidP="00E13187">
            <w:pPr>
              <w:pStyle w:val="TAL"/>
              <w:ind w:left="284"/>
            </w:pPr>
          </w:p>
          <w:p w14:paraId="3268C64B" w14:textId="77777777" w:rsidR="0016452F" w:rsidRPr="00AE3AD2" w:rsidRDefault="0016452F" w:rsidP="00E13187">
            <w:pPr>
              <w:pStyle w:val="TAL"/>
              <w:ind w:left="284"/>
            </w:pPr>
            <w:r w:rsidRPr="00AE3AD2">
              <w:t>Read the HRNN (if broadcast) for each CAG-ID if a cell broadcasting a CAG-ID is found.</w:t>
            </w:r>
          </w:p>
          <w:p w14:paraId="788BF2F3" w14:textId="77777777" w:rsidR="0016452F" w:rsidRPr="00AE3AD2" w:rsidRDefault="0016452F" w:rsidP="00E13187">
            <w:pPr>
              <w:pStyle w:val="TAL"/>
              <w:ind w:left="284"/>
            </w:pPr>
          </w:p>
          <w:p w14:paraId="2BF44DF6" w14:textId="77777777" w:rsidR="0016452F" w:rsidRPr="00AE3AD2" w:rsidRDefault="0016452F" w:rsidP="00E13187">
            <w:pPr>
              <w:pStyle w:val="TAL"/>
              <w:ind w:left="284"/>
            </w:pPr>
            <w:r w:rsidRPr="00AE3AD2">
              <w:t>Report CAG-ID(s) of found cell(s) broadcasting a CAG ID together with the associated HRNN and PLMN to NAS.</w:t>
            </w:r>
          </w:p>
          <w:p w14:paraId="565FAF9B" w14:textId="77777777" w:rsidR="0016452F" w:rsidRPr="00AE3AD2" w:rsidRDefault="0016452F" w:rsidP="00E13187">
            <w:pPr>
              <w:pStyle w:val="TAL"/>
              <w:ind w:left="284"/>
            </w:pPr>
          </w:p>
          <w:p w14:paraId="2FE0B3F6" w14:textId="77777777" w:rsidR="0016452F" w:rsidRPr="00AE3AD2" w:rsidRDefault="0016452F" w:rsidP="00E13187">
            <w:pPr>
              <w:pStyle w:val="TAL"/>
              <w:ind w:left="284"/>
            </w:pPr>
            <w:r w:rsidRPr="00AE3AD2">
              <w:t>On selection of a CAG by NAS, select any acceptable or suitable cell belonging to the selected CAG and give an indication to NAS that access is possible (for the registration procedure)</w:t>
            </w:r>
          </w:p>
          <w:p w14:paraId="5A64B85C" w14:textId="77777777" w:rsidR="0016452F" w:rsidRPr="00AE3AD2" w:rsidRDefault="0016452F" w:rsidP="00E13187">
            <w:pPr>
              <w:pStyle w:val="TAL"/>
              <w:ind w:left="284"/>
            </w:pPr>
          </w:p>
          <w:p w14:paraId="65019303" w14:textId="29910A6C" w:rsidR="0016452F" w:rsidRPr="00AE3AD2" w:rsidDel="0016452F" w:rsidRDefault="0016452F" w:rsidP="00E13187">
            <w:pPr>
              <w:pStyle w:val="TAL"/>
              <w:ind w:left="284"/>
              <w:rPr>
                <w:del w:id="14" w:author="Qualcomm" w:date="2020-05-06T09:44:00Z"/>
              </w:rPr>
            </w:pPr>
            <w:del w:id="15" w:author="Qualcomm" w:date="2020-05-06T09:44:00Z">
              <w:r w:rsidRPr="00AE3AD2" w:rsidDel="0016452F">
                <w:delText>Editor</w:delText>
              </w:r>
              <w:r w:rsidDel="0016452F">
                <w:delText>'</w:delText>
              </w:r>
              <w:r w:rsidRPr="00AE3AD2" w:rsidDel="0016452F">
                <w:delText xml:space="preserve">s note: It is FFS whether the above needs to capture the condition that the cell is </w:delText>
              </w:r>
              <w:r w:rsidDel="0016452F">
                <w:delText>"</w:delText>
              </w:r>
              <w:r w:rsidRPr="00AE3AD2" w:rsidDel="0016452F">
                <w:delText>not reserved for operator use for UEs not belonging to AC 11 or 15</w:delText>
              </w:r>
              <w:r w:rsidDel="0016452F">
                <w:delText>"</w:delText>
              </w:r>
            </w:del>
          </w:p>
          <w:p w14:paraId="0871C205" w14:textId="2F5F643A" w:rsidR="0016452F" w:rsidRPr="00AE3AD2" w:rsidDel="0016452F" w:rsidRDefault="0016452F" w:rsidP="00E13187">
            <w:pPr>
              <w:pStyle w:val="TAL"/>
              <w:rPr>
                <w:del w:id="16" w:author="Qualcomm" w:date="2020-05-06T09:45:00Z"/>
              </w:rPr>
            </w:pPr>
          </w:p>
          <w:p w14:paraId="0F2CEAD3" w14:textId="77777777" w:rsidR="0016452F" w:rsidRPr="00AE3AD2" w:rsidRDefault="0016452F" w:rsidP="00E13187">
            <w:pPr>
              <w:pStyle w:val="TAL"/>
            </w:pPr>
            <w:r w:rsidRPr="00AE3AD2">
              <w:t>To support manual SNPN selection, report available SNPNs together with associated HRNNs (if available) to NAS on request from NAS.</w:t>
            </w:r>
          </w:p>
        </w:tc>
      </w:tr>
      <w:tr w:rsidR="0016452F" w:rsidRPr="00AE3AD2" w14:paraId="53DD83FB" w14:textId="77777777" w:rsidTr="00E13187">
        <w:trPr>
          <w:trHeight w:val="1815"/>
        </w:trPr>
        <w:tc>
          <w:tcPr>
            <w:tcW w:w="1690" w:type="dxa"/>
          </w:tcPr>
          <w:p w14:paraId="362C955F" w14:textId="77777777" w:rsidR="0016452F" w:rsidRPr="00AE3AD2" w:rsidRDefault="0016452F" w:rsidP="00E13187">
            <w:pPr>
              <w:pStyle w:val="TAL"/>
            </w:pPr>
            <w:r w:rsidRPr="00AE3AD2">
              <w:lastRenderedPageBreak/>
              <w:t xml:space="preserve">Cell </w:t>
            </w:r>
            <w:r w:rsidRPr="00AE3AD2">
              <w:br/>
              <w:t>Selection</w:t>
            </w:r>
          </w:p>
        </w:tc>
        <w:tc>
          <w:tcPr>
            <w:tcW w:w="4253" w:type="dxa"/>
          </w:tcPr>
          <w:p w14:paraId="676B1F5F" w14:textId="77777777" w:rsidR="0016452F" w:rsidRPr="00AE3AD2" w:rsidRDefault="0016452F" w:rsidP="00E13187">
            <w:pPr>
              <w:pStyle w:val="TAL"/>
            </w:pPr>
            <w:r w:rsidRPr="00AE3AD2">
              <w:t>Control cell selection for example by indicating RAT(s)</w:t>
            </w:r>
            <w:r w:rsidRPr="00AE3AD2">
              <w:rPr>
                <w:lang w:eastAsia="ja-JP"/>
              </w:rPr>
              <w:t xml:space="preserve"> </w:t>
            </w:r>
            <w:r w:rsidRPr="00AE3AD2">
              <w:t>associated with the selected PLMN to be used initially in the search of a cell in the cell selection.</w:t>
            </w:r>
          </w:p>
          <w:p w14:paraId="139F72C1" w14:textId="77777777" w:rsidR="0016452F" w:rsidRPr="00AE3AD2" w:rsidRDefault="0016452F" w:rsidP="00E13187">
            <w:pPr>
              <w:pStyle w:val="TAL"/>
            </w:pPr>
          </w:p>
          <w:p w14:paraId="67021786" w14:textId="77777777" w:rsidR="0016452F" w:rsidRPr="00AE3AD2" w:rsidRDefault="0016452F" w:rsidP="00E13187">
            <w:pPr>
              <w:pStyle w:val="TAL"/>
            </w:pPr>
            <w:r w:rsidRPr="00AE3AD2">
              <w:t>Maintain a list of "Forbidden Tracking Areas" and provide the list to AS.</w:t>
            </w:r>
          </w:p>
          <w:p w14:paraId="564D5F79" w14:textId="77777777" w:rsidR="0016452F" w:rsidRPr="00AE3AD2" w:rsidRDefault="0016452F" w:rsidP="00E13187">
            <w:pPr>
              <w:pStyle w:val="TAL"/>
            </w:pPr>
          </w:p>
          <w:p w14:paraId="71547F18"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14:paraId="519CA943" w14:textId="77777777" w:rsidR="0016452F" w:rsidRPr="00AE3AD2" w:rsidRDefault="0016452F" w:rsidP="00E13187">
            <w:pPr>
              <w:pStyle w:val="TAL"/>
            </w:pPr>
            <w:r w:rsidRPr="00AE3AD2">
              <w:t>Perform measurements needed to support cell selection.</w:t>
            </w:r>
          </w:p>
          <w:p w14:paraId="02165EC3" w14:textId="77777777" w:rsidR="0016452F" w:rsidRPr="00AE3AD2" w:rsidRDefault="0016452F" w:rsidP="00E13187">
            <w:pPr>
              <w:pStyle w:val="TAL"/>
            </w:pPr>
          </w:p>
          <w:p w14:paraId="2F3E1623"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7BE41880" w14:textId="77777777" w:rsidR="0016452F" w:rsidRPr="00AE3AD2" w:rsidRDefault="0016452F" w:rsidP="00E13187">
            <w:pPr>
              <w:pStyle w:val="TAL"/>
            </w:pPr>
          </w:p>
          <w:p w14:paraId="788CEAE5" w14:textId="77777777" w:rsidR="0016452F" w:rsidRPr="00AE3AD2" w:rsidRDefault="0016452F" w:rsidP="00E13187">
            <w:pPr>
              <w:pStyle w:val="TAL"/>
            </w:pPr>
            <w:r w:rsidRPr="00AE3AD2">
              <w:t xml:space="preserve">Search for a suitable cell. The cells broadcast one or more 'PLMN identity' or </w:t>
            </w:r>
            <w:r>
              <w:t>'</w:t>
            </w:r>
            <w:r w:rsidRPr="00AE3AD2">
              <w:t>SNPN identity</w:t>
            </w:r>
            <w:r>
              <w:t>'</w:t>
            </w:r>
            <w:r w:rsidRPr="00AE3AD2">
              <w:t xml:space="preserve"> (for a UE operating in SNPN access mode) in the system information. Respond to NAS whether such cell is found or not.</w:t>
            </w:r>
          </w:p>
          <w:p w14:paraId="511C51E5" w14:textId="77777777" w:rsidR="0016452F" w:rsidRPr="00AE3AD2" w:rsidRDefault="0016452F" w:rsidP="00E13187">
            <w:pPr>
              <w:pStyle w:val="TAL"/>
              <w:rPr>
                <w:lang w:eastAsia="ja-JP"/>
              </w:rPr>
            </w:pPr>
          </w:p>
          <w:p w14:paraId="467E9E06" w14:textId="77777777" w:rsidR="0016452F" w:rsidRPr="00AE3AD2" w:rsidRDefault="0016452F" w:rsidP="00E13187">
            <w:pPr>
              <w:pStyle w:val="TAL"/>
            </w:pPr>
            <w:r w:rsidRPr="00AE3AD2">
              <w:t>If associated RATs is (are) set for the PLMN, perform the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0281323C" w14:textId="77777777" w:rsidR="0016452F" w:rsidRPr="00AE3AD2" w:rsidRDefault="0016452F" w:rsidP="00E13187">
            <w:pPr>
              <w:pStyle w:val="TAL"/>
            </w:pPr>
          </w:p>
          <w:p w14:paraId="3170EA69" w14:textId="77777777" w:rsidR="0016452F" w:rsidRPr="00AE3AD2" w:rsidRDefault="0016452F" w:rsidP="00E13187">
            <w:pPr>
              <w:pStyle w:val="TAL"/>
            </w:pPr>
            <w:r w:rsidRPr="00AE3AD2">
              <w:t>If a cell is found which satisfies cell selection criteria, camp on that cell.</w:t>
            </w:r>
          </w:p>
        </w:tc>
      </w:tr>
      <w:tr w:rsidR="0016452F" w:rsidRPr="00AE3AD2" w14:paraId="0C35FF9E" w14:textId="77777777" w:rsidTr="00E13187">
        <w:trPr>
          <w:trHeight w:val="1815"/>
        </w:trPr>
        <w:tc>
          <w:tcPr>
            <w:tcW w:w="1690" w:type="dxa"/>
          </w:tcPr>
          <w:p w14:paraId="741D09C0" w14:textId="77777777" w:rsidR="0016452F" w:rsidRPr="00AE3AD2" w:rsidRDefault="0016452F" w:rsidP="00E13187">
            <w:pPr>
              <w:pStyle w:val="TAL"/>
            </w:pPr>
            <w:r w:rsidRPr="00AE3AD2">
              <w:t xml:space="preserve">Cell </w:t>
            </w:r>
            <w:r w:rsidRPr="00AE3AD2">
              <w:br/>
              <w:t>Reselection</w:t>
            </w:r>
          </w:p>
        </w:tc>
        <w:tc>
          <w:tcPr>
            <w:tcW w:w="4253" w:type="dxa"/>
          </w:tcPr>
          <w:p w14:paraId="190BF53A" w14:textId="77777777" w:rsidR="0016452F" w:rsidRPr="00AE3AD2" w:rsidRDefault="0016452F" w:rsidP="00E13187">
            <w:pPr>
              <w:pStyle w:val="TAL"/>
            </w:pPr>
            <w:r w:rsidRPr="00AE3AD2">
              <w:t>For a UE not operating in SNPN access mode,</w:t>
            </w:r>
          </w:p>
          <w:p w14:paraId="7ACB69E3" w14:textId="77777777" w:rsidR="0016452F" w:rsidRPr="00AE3AD2" w:rsidRDefault="0016452F" w:rsidP="00E13187">
            <w:pPr>
              <w:pStyle w:val="TAL"/>
              <w:rPr>
                <w:lang w:eastAsia="ja-JP"/>
              </w:rPr>
            </w:pPr>
            <w:r w:rsidRPr="00AE3AD2">
              <w:t>maintain a list of equivalent PLMN identities and provide the list to AS.</w:t>
            </w:r>
          </w:p>
          <w:p w14:paraId="68AA3607" w14:textId="77777777" w:rsidR="0016452F" w:rsidRPr="00AE3AD2" w:rsidRDefault="0016452F" w:rsidP="00E13187">
            <w:pPr>
              <w:pStyle w:val="TAL"/>
            </w:pPr>
          </w:p>
          <w:p w14:paraId="64E7A174" w14:textId="77777777" w:rsidR="0016452F" w:rsidRPr="00AE3AD2" w:rsidRDefault="0016452F" w:rsidP="00E13187">
            <w:pPr>
              <w:pStyle w:val="TAL"/>
            </w:pPr>
            <w:r w:rsidRPr="00AE3AD2">
              <w:t>Maintain a list of "Forbidden Tracking Areas" and provide the list to AS.</w:t>
            </w:r>
          </w:p>
          <w:p w14:paraId="2529C319" w14:textId="77777777" w:rsidR="0016452F" w:rsidRPr="00AE3AD2" w:rsidRDefault="0016452F" w:rsidP="00E13187">
            <w:pPr>
              <w:pStyle w:val="TAL"/>
            </w:pPr>
          </w:p>
          <w:p w14:paraId="4E2E5565"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14:paraId="628EF030" w14:textId="77777777" w:rsidR="0016452F" w:rsidRPr="00AE3AD2" w:rsidRDefault="0016452F" w:rsidP="00E13187">
            <w:pPr>
              <w:pStyle w:val="TAL"/>
            </w:pPr>
            <w:r w:rsidRPr="00AE3AD2">
              <w:t>Perform measurements needed to support cell reselection.</w:t>
            </w:r>
          </w:p>
          <w:p w14:paraId="20A13BE1" w14:textId="77777777" w:rsidR="0016452F" w:rsidRPr="00AE3AD2" w:rsidRDefault="0016452F" w:rsidP="00E13187">
            <w:pPr>
              <w:pStyle w:val="TAL"/>
            </w:pPr>
          </w:p>
          <w:p w14:paraId="6482E36E"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0C5BD1C0" w14:textId="77777777" w:rsidR="0016452F" w:rsidRPr="00AE3AD2" w:rsidRDefault="0016452F" w:rsidP="00E13187">
            <w:pPr>
              <w:pStyle w:val="TAL"/>
            </w:pPr>
          </w:p>
          <w:p w14:paraId="398A5D9C" w14:textId="77777777" w:rsidR="0016452F" w:rsidRPr="00AE3AD2" w:rsidRDefault="0016452F" w:rsidP="00E13187">
            <w:pPr>
              <w:pStyle w:val="TAL"/>
            </w:pPr>
            <w:r w:rsidRPr="00AE3AD2">
              <w:t>Change cell if a more suitable cell is found.</w:t>
            </w:r>
          </w:p>
        </w:tc>
      </w:tr>
      <w:tr w:rsidR="0016452F" w:rsidRPr="00AE3AD2" w14:paraId="1F2584BB" w14:textId="77777777" w:rsidTr="00E13187">
        <w:trPr>
          <w:trHeight w:val="1815"/>
        </w:trPr>
        <w:tc>
          <w:tcPr>
            <w:tcW w:w="1690" w:type="dxa"/>
          </w:tcPr>
          <w:p w14:paraId="0E9C10FD" w14:textId="77777777" w:rsidR="0016452F" w:rsidRPr="00AE3AD2" w:rsidRDefault="0016452F" w:rsidP="00E13187">
            <w:pPr>
              <w:pStyle w:val="TAL"/>
            </w:pPr>
            <w:r w:rsidRPr="00AE3AD2">
              <w:t>Location registration</w:t>
            </w:r>
          </w:p>
        </w:tc>
        <w:tc>
          <w:tcPr>
            <w:tcW w:w="4253" w:type="dxa"/>
          </w:tcPr>
          <w:p w14:paraId="1444836B" w14:textId="77777777" w:rsidR="0016452F" w:rsidRPr="00AE3AD2" w:rsidRDefault="0016452F" w:rsidP="00E13187">
            <w:pPr>
              <w:pStyle w:val="TAL"/>
            </w:pPr>
            <w:r w:rsidRPr="00AE3AD2">
              <w:t>Register the UE as active after power on.</w:t>
            </w:r>
          </w:p>
          <w:p w14:paraId="23725A9E" w14:textId="77777777" w:rsidR="0016452F" w:rsidRPr="00AE3AD2" w:rsidRDefault="0016452F" w:rsidP="00E13187">
            <w:pPr>
              <w:pStyle w:val="TAL"/>
            </w:pPr>
          </w:p>
          <w:p w14:paraId="750B2275" w14:textId="77777777" w:rsidR="0016452F" w:rsidRPr="00AE3AD2" w:rsidRDefault="0016452F" w:rsidP="00E13187">
            <w:pPr>
              <w:pStyle w:val="TAL"/>
            </w:pPr>
            <w:r w:rsidRPr="00AE3AD2">
              <w:t>Register the UE's presence in a registration area, for instance regularly or when entering a new tracking area.</w:t>
            </w:r>
          </w:p>
          <w:p w14:paraId="4735D226" w14:textId="77777777" w:rsidR="0016452F" w:rsidRPr="00AE3AD2" w:rsidRDefault="0016452F" w:rsidP="00E13187">
            <w:pPr>
              <w:pStyle w:val="TAL"/>
              <w:rPr>
                <w:lang w:eastAsia="ja-JP"/>
              </w:rPr>
            </w:pPr>
          </w:p>
          <w:p w14:paraId="76CBC827" w14:textId="77777777" w:rsidR="0016452F" w:rsidRPr="00AE3AD2" w:rsidRDefault="0016452F" w:rsidP="00E13187">
            <w:pPr>
              <w:pStyle w:val="TAL"/>
            </w:pPr>
            <w:r w:rsidRPr="00AE3AD2">
              <w:t>Deregister UE when shutting down.</w:t>
            </w:r>
          </w:p>
          <w:p w14:paraId="02CA83E5" w14:textId="77777777" w:rsidR="0016452F" w:rsidRPr="00AE3AD2" w:rsidRDefault="0016452F" w:rsidP="00E13187">
            <w:pPr>
              <w:pStyle w:val="TAL"/>
            </w:pPr>
          </w:p>
          <w:p w14:paraId="2E32A842" w14:textId="77777777" w:rsidR="0016452F" w:rsidRPr="00AE3AD2" w:rsidRDefault="0016452F" w:rsidP="00E13187">
            <w:pPr>
              <w:pStyle w:val="TAL"/>
            </w:pPr>
            <w:r w:rsidRPr="00AE3AD2">
              <w:t>Maintain a list of "Forbidden Tracking Areas".</w:t>
            </w:r>
          </w:p>
          <w:p w14:paraId="686DAB11" w14:textId="77777777" w:rsidR="0016452F" w:rsidRPr="00AE3AD2" w:rsidRDefault="0016452F" w:rsidP="00E13187">
            <w:pPr>
              <w:pStyle w:val="TAL"/>
            </w:pPr>
          </w:p>
        </w:tc>
        <w:tc>
          <w:tcPr>
            <w:tcW w:w="3685" w:type="dxa"/>
          </w:tcPr>
          <w:p w14:paraId="524899C5" w14:textId="77777777" w:rsidR="0016452F" w:rsidRPr="00AE3AD2" w:rsidRDefault="0016452F" w:rsidP="00E13187">
            <w:pPr>
              <w:pStyle w:val="TAL"/>
            </w:pPr>
            <w:r w:rsidRPr="00AE3AD2">
              <w:t>Report registration area information to NAS.</w:t>
            </w:r>
          </w:p>
          <w:p w14:paraId="463FF84D" w14:textId="77777777" w:rsidR="0016452F" w:rsidRPr="00AE3AD2" w:rsidRDefault="0016452F" w:rsidP="00E13187">
            <w:pPr>
              <w:pStyle w:val="TAL"/>
            </w:pPr>
          </w:p>
        </w:tc>
      </w:tr>
      <w:tr w:rsidR="0016452F" w:rsidRPr="00AE3AD2" w14:paraId="1983306C" w14:textId="77777777" w:rsidTr="00E13187">
        <w:trPr>
          <w:trHeight w:val="1815"/>
        </w:trPr>
        <w:tc>
          <w:tcPr>
            <w:tcW w:w="1690" w:type="dxa"/>
          </w:tcPr>
          <w:p w14:paraId="7D61BCD7" w14:textId="77777777" w:rsidR="0016452F" w:rsidRPr="00AE3AD2" w:rsidRDefault="0016452F" w:rsidP="00E13187">
            <w:pPr>
              <w:pStyle w:val="TAL"/>
            </w:pPr>
            <w:r w:rsidRPr="00AE3AD2">
              <w:t>RAN Notification Area Update</w:t>
            </w:r>
          </w:p>
        </w:tc>
        <w:tc>
          <w:tcPr>
            <w:tcW w:w="4253" w:type="dxa"/>
          </w:tcPr>
          <w:p w14:paraId="29968C2D" w14:textId="77777777" w:rsidR="0016452F" w:rsidRPr="00AE3AD2" w:rsidRDefault="0016452F" w:rsidP="00E13187">
            <w:pPr>
              <w:pStyle w:val="TAL"/>
            </w:pPr>
            <w:r w:rsidRPr="00AE3AD2">
              <w:t>Not applicable.</w:t>
            </w:r>
          </w:p>
        </w:tc>
        <w:tc>
          <w:tcPr>
            <w:tcW w:w="3685" w:type="dxa"/>
          </w:tcPr>
          <w:p w14:paraId="0F8C6ECC" w14:textId="77777777" w:rsidR="0016452F" w:rsidRPr="00AE3AD2" w:rsidRDefault="0016452F" w:rsidP="00E13187">
            <w:pPr>
              <w:pStyle w:val="TAL"/>
            </w:pPr>
            <w:r w:rsidRPr="00AE3AD2">
              <w:t>Register the UE's presence in a RAN-based notification area (RNA), periodically or when entering a new RNA.</w:t>
            </w:r>
          </w:p>
        </w:tc>
      </w:tr>
      <w:bookmarkEnd w:id="13"/>
    </w:tbl>
    <w:p w14:paraId="58E56E6F" w14:textId="77777777" w:rsidR="0016452F" w:rsidRPr="00AE3AD2" w:rsidRDefault="0016452F" w:rsidP="0016452F"/>
    <w:p w14:paraId="33A6B7A1" w14:textId="77777777" w:rsidR="0016452F" w:rsidRPr="0016452F" w:rsidRDefault="0016452F" w:rsidP="0016452F"/>
    <w:p w14:paraId="3193AA8A" w14:textId="357DC7AB"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75C1D3E6" w14:textId="76007E27" w:rsidR="002A5E64" w:rsidRPr="00AE3AD2" w:rsidRDefault="002A5E64" w:rsidP="002A5E64">
      <w:pPr>
        <w:pStyle w:val="40"/>
      </w:pPr>
      <w:r w:rsidRPr="00AE3AD2">
        <w:lastRenderedPageBreak/>
        <w:t>5.2.4.4</w:t>
      </w:r>
      <w:r w:rsidRPr="00AE3AD2">
        <w:rPr>
          <w:rFonts w:ascii="Century" w:hAnsi="Century"/>
          <w:kern w:val="2"/>
          <w:sz w:val="21"/>
        </w:rPr>
        <w:tab/>
      </w:r>
      <w:r w:rsidRPr="00AE3AD2">
        <w:t>Cells with cell reservations, access restrictions or unsuitable for normal camping</w:t>
      </w:r>
      <w:bookmarkEnd w:id="7"/>
      <w:bookmarkEnd w:id="8"/>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14:paraId="1F691457" w14:textId="77777777" w:rsidR="0074344F" w:rsidRDefault="002A5E64" w:rsidP="002A5E64">
      <w:pPr>
        <w:rPr>
          <w:ins w:id="17" w:author="Qualcomm" w:date="2020-05-06T09:49:00Z"/>
        </w:rPr>
      </w:pPr>
      <w:r w:rsidRPr="00AE3AD2">
        <w:t xml:space="preserve">If the highest ranked cell or best cell according to absolute priority reselection rules is an intra-frequency or inter-frequency cell which is not suitable due to </w:t>
      </w:r>
      <w:ins w:id="18" w:author="Qualcomm" w:date="2020-05-06T09:49:00Z">
        <w:r w:rsidR="0074344F">
          <w:t xml:space="preserve">one or more of the following reasons: </w:t>
        </w:r>
      </w:ins>
    </w:p>
    <w:p w14:paraId="2A6D085A" w14:textId="2701840B" w:rsidR="0074344F" w:rsidRDefault="0074344F">
      <w:pPr>
        <w:pStyle w:val="B1"/>
        <w:numPr>
          <w:ilvl w:val="0"/>
          <w:numId w:val="10"/>
        </w:numPr>
        <w:rPr>
          <w:ins w:id="19" w:author="Qualcomm" w:date="2020-05-06T09:50:00Z"/>
        </w:rPr>
        <w:pPrChange w:id="20" w:author="Qualcomm" w:date="2020-05-06T09:56:00Z">
          <w:pPr>
            <w:pStyle w:val="a9"/>
            <w:numPr>
              <w:numId w:val="7"/>
            </w:numPr>
            <w:ind w:hanging="360"/>
          </w:pPr>
        </w:pPrChange>
      </w:pPr>
      <w:ins w:id="21" w:author="Qualcomm" w:date="2020-05-06T09:49:00Z">
        <w:r>
          <w:t xml:space="preserve">this cell </w:t>
        </w:r>
      </w:ins>
      <w:r w:rsidR="002A5E64" w:rsidRPr="00AE3AD2">
        <w:t>being part of the "list of 5GS forbidden TAs for roaming",</w:t>
      </w:r>
      <w:ins w:id="22" w:author="Qualcomm" w:date="2020-05-06T09:57:00Z">
        <w:r>
          <w:t xml:space="preserve"> or</w:t>
        </w:r>
      </w:ins>
      <w:del w:id="23" w:author="Qualcomm" w:date="2020-05-06T09:50:00Z">
        <w:r w:rsidR="002A5E64" w:rsidRPr="00AE3AD2" w:rsidDel="0074344F">
          <w:delText xml:space="preserve"> the UE shall not consider this cell and other cells on the same frequency, as candidates for reselection for a maximum of 300 seconds. If </w:delText>
        </w:r>
      </w:del>
    </w:p>
    <w:p w14:paraId="13A67EAE" w14:textId="1725A828" w:rsidR="0074344F" w:rsidRDefault="002A5E64">
      <w:pPr>
        <w:pStyle w:val="B1"/>
        <w:numPr>
          <w:ilvl w:val="0"/>
          <w:numId w:val="10"/>
        </w:numPr>
        <w:rPr>
          <w:ins w:id="24" w:author="Qualcomm" w:date="2020-05-06T09:51:00Z"/>
        </w:rPr>
        <w:pPrChange w:id="25" w:author="Qualcomm" w:date="2020-05-06T09:56:00Z">
          <w:pPr>
            <w:pStyle w:val="a9"/>
            <w:numPr>
              <w:numId w:val="7"/>
            </w:numPr>
            <w:ind w:hanging="360"/>
          </w:pPr>
        </w:pPrChange>
      </w:pPr>
      <w:r w:rsidRPr="00AE3AD2">
        <w:t xml:space="preserve">this cell belongs to a PLMN </w:t>
      </w:r>
      <w:del w:id="26" w:author="Nokia (GWO)" w:date="2020-05-07T12:20:00Z">
        <w:r w:rsidRPr="00AE3AD2" w:rsidDel="001B6B0A">
          <w:delText xml:space="preserve">which </w:delText>
        </w:r>
      </w:del>
      <w:ins w:id="27" w:author="Nokia (GWO)" w:date="2020-05-07T12:20:00Z">
        <w:r w:rsidR="001B6B0A">
          <w:t>that</w:t>
        </w:r>
        <w:r w:rsidR="001B6B0A" w:rsidRPr="00AE3AD2">
          <w:t xml:space="preserve"> </w:t>
        </w:r>
      </w:ins>
      <w:r w:rsidRPr="00AE3AD2">
        <w:t>is not i</w:t>
      </w:r>
      <w:bookmarkStart w:id="28" w:name="_Hlk23018542"/>
      <w:r w:rsidRPr="00AE3AD2">
        <w:t>ndicated as being equivalent to the registered PLMN</w:t>
      </w:r>
      <w:bookmarkEnd w:id="28"/>
      <w:r w:rsidRPr="00AE3AD2">
        <w:t>,</w:t>
      </w:r>
      <w:ins w:id="29" w:author="Qualcomm" w:date="2020-05-06T09:58:00Z">
        <w:r w:rsidR="0074344F">
          <w:t xml:space="preserve"> or</w:t>
        </w:r>
      </w:ins>
    </w:p>
    <w:p w14:paraId="572B8B37" w14:textId="0B5C633A" w:rsidR="0074344F" w:rsidRDefault="0074344F">
      <w:pPr>
        <w:pStyle w:val="B1"/>
        <w:numPr>
          <w:ilvl w:val="0"/>
          <w:numId w:val="10"/>
        </w:numPr>
        <w:rPr>
          <w:ins w:id="30" w:author="Qualcomm" w:date="2020-05-06T09:51:00Z"/>
        </w:rPr>
        <w:pPrChange w:id="31" w:author="Qualcomm" w:date="2020-05-06T09:56:00Z">
          <w:pPr>
            <w:pStyle w:val="a9"/>
            <w:numPr>
              <w:numId w:val="7"/>
            </w:numPr>
            <w:spacing w:line="259" w:lineRule="auto"/>
            <w:ind w:hanging="360"/>
          </w:pPr>
        </w:pPrChange>
      </w:pPr>
      <w:ins w:id="32" w:author="Qualcomm" w:date="2020-05-06T09:51:00Z">
        <w:r>
          <w:t xml:space="preserve">this cell is a CAG cell that belongs to a PLMN which is equivalent to the registered PLMN but </w:t>
        </w:r>
      </w:ins>
      <w:ins w:id="33" w:author="Nokia (GWO)" w:date="2020-05-07T12:09:00Z">
        <w:r w:rsidR="008C1EA5">
          <w:t>no</w:t>
        </w:r>
      </w:ins>
      <w:ins w:id="34" w:author="Huawei" w:date="2020-05-09T17:12:00Z">
        <w:r w:rsidR="00530865">
          <w:t xml:space="preserve"> </w:t>
        </w:r>
      </w:ins>
      <w:ins w:id="35" w:author="Qualcomm" w:date="2020-05-06T09:51:00Z">
        <w:del w:id="36" w:author="Nokia (GWO)" w:date="2020-05-07T12:08:00Z">
          <w:r w:rsidDel="008C1EA5">
            <w:delText xml:space="preserve">with </w:delText>
          </w:r>
        </w:del>
        <w:r>
          <w:t xml:space="preserve">CAG ID that is </w:t>
        </w:r>
        <w:del w:id="37" w:author="Nokia (GWO)" w:date="2020-05-07T12:10:00Z">
          <w:r w:rsidDel="008C1EA5">
            <w:delText xml:space="preserve">not </w:delText>
          </w:r>
        </w:del>
        <w:r>
          <w:t>present in the UE’s allowed CAG list</w:t>
        </w:r>
      </w:ins>
      <w:ins w:id="38" w:author="Nokia (GWO)" w:date="2020-05-07T12:10:00Z">
        <w:r w:rsidR="008C1EA5">
          <w:t xml:space="preserve"> is broadcasted</w:t>
        </w:r>
      </w:ins>
      <w:ins w:id="39" w:author="Qualcomm" w:date="2020-05-06T09:57:00Z">
        <w:r>
          <w:t>,</w:t>
        </w:r>
      </w:ins>
      <w:ins w:id="40" w:author="Qualcomm" w:date="2020-05-06T09:58:00Z">
        <w:r>
          <w:t xml:space="preserve"> or</w:t>
        </w:r>
      </w:ins>
    </w:p>
    <w:p w14:paraId="3C88B338" w14:textId="6D8D93B5" w:rsidR="0074344F" w:rsidRDefault="0074344F">
      <w:pPr>
        <w:pStyle w:val="B1"/>
        <w:numPr>
          <w:ilvl w:val="0"/>
          <w:numId w:val="10"/>
        </w:numPr>
        <w:rPr>
          <w:ins w:id="41" w:author="Qualcomm" w:date="2020-05-06T09:51:00Z"/>
        </w:rPr>
        <w:pPrChange w:id="42" w:author="Qualcomm" w:date="2020-05-06T09:56:00Z">
          <w:pPr>
            <w:pStyle w:val="a9"/>
            <w:numPr>
              <w:numId w:val="7"/>
            </w:numPr>
            <w:spacing w:line="259" w:lineRule="auto"/>
            <w:ind w:hanging="360"/>
          </w:pPr>
        </w:pPrChange>
      </w:pPr>
      <w:ins w:id="43" w:author="Qualcomm" w:date="2020-05-06T09:51:00Z">
        <w:r>
          <w:t>this cell is not a CAG cell and the CAG-only indication in the UE is set</w:t>
        </w:r>
      </w:ins>
      <w:ins w:id="44" w:author="Qualcomm" w:date="2020-05-06T09:57:00Z">
        <w:r>
          <w:t>,</w:t>
        </w:r>
      </w:ins>
      <w:ins w:id="45" w:author="Qualcomm" w:date="2020-05-06T09:58:00Z">
        <w:r>
          <w:t xml:space="preserve"> or</w:t>
        </w:r>
      </w:ins>
    </w:p>
    <w:p w14:paraId="15D2E86E" w14:textId="550994F3" w:rsidR="0074344F" w:rsidRDefault="0074344F">
      <w:pPr>
        <w:pStyle w:val="B1"/>
        <w:numPr>
          <w:ilvl w:val="0"/>
          <w:numId w:val="10"/>
        </w:numPr>
        <w:rPr>
          <w:ins w:id="46" w:author="Qualcomm" w:date="2020-05-06T09:51:00Z"/>
        </w:rPr>
        <w:pPrChange w:id="47" w:author="Qualcomm" w:date="2020-05-06T09:56:00Z">
          <w:pPr>
            <w:pStyle w:val="a9"/>
            <w:numPr>
              <w:numId w:val="7"/>
            </w:numPr>
            <w:ind w:hanging="360"/>
          </w:pPr>
        </w:pPrChange>
      </w:pPr>
      <w:ins w:id="48" w:author="Qualcomm" w:date="2020-05-06T09:51:00Z">
        <w:r>
          <w:t>this cell is a SNPN cell that belongs to a SN</w:t>
        </w:r>
        <w:del w:id="49" w:author="Nokia (GWO)" w:date="2020-05-07T12:05:00Z">
          <w:r w:rsidDel="008C1EA5">
            <w:delText>M</w:delText>
          </w:r>
        </w:del>
      </w:ins>
      <w:ins w:id="50" w:author="Nokia (GWO)" w:date="2020-05-07T12:05:00Z">
        <w:r w:rsidR="008C1EA5">
          <w:t>P</w:t>
        </w:r>
      </w:ins>
      <w:ins w:id="51" w:author="Qualcomm" w:date="2020-05-06T09:51:00Z">
        <w:r>
          <w:t>N that is not equal to the registered SNPN of the UE in SNPN access mode</w:t>
        </w:r>
        <w:del w:id="52" w:author="Nokia (GWO)" w:date="2020-05-07T12:12:00Z">
          <w:r w:rsidDel="008C1EA5">
            <w:delText>,</w:delText>
          </w:r>
        </w:del>
      </w:ins>
    </w:p>
    <w:p w14:paraId="6179DD1C" w14:textId="77777777" w:rsidR="0074344F" w:rsidRDefault="002A5E64" w:rsidP="0074344F">
      <w:pPr>
        <w:rPr>
          <w:ins w:id="53" w:author="Qualcomm" w:date="2020-05-06T09:51:00Z"/>
        </w:rPr>
      </w:pPr>
      <w:del w:id="54" w:author="Qualcomm" w:date="2020-05-06T09:51:00Z">
        <w:r w:rsidRPr="00AE3AD2" w:rsidDel="0074344F">
          <w:delText xml:space="preserve"> </w:delText>
        </w:r>
      </w:del>
      <w:r w:rsidRPr="00AE3AD2">
        <w:t xml:space="preserve">the UE shall not consider this cell and, for operation in licensed spectrum, other cells on the same frequency as candidates for reselection for a maximum of 300 seconds. </w:t>
      </w:r>
    </w:p>
    <w:p w14:paraId="3759A069" w14:textId="72433BCC" w:rsidR="0074344F" w:rsidDel="00530865" w:rsidRDefault="002A5E64" w:rsidP="0074344F">
      <w:pPr>
        <w:rPr>
          <w:ins w:id="55" w:author="Qualcomm" w:date="2020-05-06T09:52:00Z"/>
          <w:del w:id="56" w:author="Huawei" w:date="2020-05-09T17:13:00Z"/>
        </w:rPr>
      </w:pPr>
      <w:r w:rsidRPr="00AE3AD2">
        <w:t xml:space="preserve">For operation with shared spectrum channel access, </w:t>
      </w:r>
      <w:ins w:id="57" w:author="Qualcomm" w:date="2020-05-06T09:52:00Z">
        <w:r w:rsidR="0074344F">
          <w:t>when the highest ranked cell or best cell is not a candidate for reselection per the previous clause,</w:t>
        </w:r>
      </w:ins>
      <w:ins w:id="58" w:author="Nokia (GWO)" w:date="2020-05-07T12:05:00Z">
        <w:r w:rsidR="008C1EA5">
          <w:t xml:space="preserve"> </w:t>
        </w:r>
      </w:ins>
      <w:r w:rsidRPr="00AE3AD2">
        <w:t xml:space="preserve">if the second highest ranked cell on this frequency </w:t>
      </w:r>
      <w:ins w:id="59" w:author="Qualcomm" w:date="2020-05-06T09:52:00Z">
        <w:r w:rsidR="0074344F">
          <w:t xml:space="preserve">is </w:t>
        </w:r>
      </w:ins>
      <w:ins w:id="60" w:author="Huawei" w:date="2020-05-09T17:12:00Z">
        <w:r w:rsidR="00530865">
          <w:t xml:space="preserve">also </w:t>
        </w:r>
      </w:ins>
      <w:ins w:id="61" w:author="Qualcomm" w:date="2020-05-06T09:52:00Z">
        <w:r w:rsidR="0074344F">
          <w:t xml:space="preserve">not suitable </w:t>
        </w:r>
        <w:del w:id="62" w:author="Huawei" w:date="2020-05-09T17:12:00Z">
          <w:r w:rsidR="0074344F" w:rsidDel="00530865">
            <w:delText>for one or more of the following reasons</w:delText>
          </w:r>
        </w:del>
      </w:ins>
      <w:bookmarkStart w:id="63" w:name="_GoBack"/>
      <w:ins w:id="64" w:author="Huawei" w:date="2020-05-09T17:12:00Z">
        <w:r w:rsidR="00530865">
          <w:t>due to one or more of the above reasons</w:t>
        </w:r>
      </w:ins>
      <w:bookmarkEnd w:id="63"/>
      <w:ins w:id="65" w:author="Qualcomm" w:date="2020-05-06T09:52:00Z">
        <w:del w:id="66" w:author="Nokia (GWO)" w:date="2020-05-07T12:20:00Z">
          <w:r w:rsidR="0074344F" w:rsidDel="001B6B0A">
            <w:delText>,</w:delText>
          </w:r>
        </w:del>
      </w:ins>
      <w:ins w:id="67" w:author="Nokia (GWO)" w:date="2020-05-07T12:20:00Z">
        <w:del w:id="68" w:author="Huawei" w:date="2020-05-09T17:13:00Z">
          <w:r w:rsidR="001B6B0A" w:rsidDel="00530865">
            <w:delText>:</w:delText>
          </w:r>
        </w:del>
      </w:ins>
    </w:p>
    <w:p w14:paraId="2D46F256" w14:textId="43166599" w:rsidR="0074344F" w:rsidDel="00530865" w:rsidRDefault="001B6B0A">
      <w:pPr>
        <w:pStyle w:val="B1"/>
        <w:numPr>
          <w:ilvl w:val="0"/>
          <w:numId w:val="10"/>
        </w:numPr>
        <w:rPr>
          <w:ins w:id="69" w:author="Qualcomm" w:date="2020-05-06T09:53:00Z"/>
          <w:del w:id="70" w:author="Huawei" w:date="2020-05-09T17:13:00Z"/>
        </w:rPr>
        <w:pPrChange w:id="71" w:author="Qualcomm" w:date="2020-05-06T09:56:00Z">
          <w:pPr>
            <w:pStyle w:val="a9"/>
            <w:numPr>
              <w:numId w:val="7"/>
            </w:numPr>
            <w:ind w:hanging="360"/>
          </w:pPr>
        </w:pPrChange>
      </w:pPr>
      <w:ins w:id="72" w:author="Nokia (GWO)" w:date="2020-05-07T12:18:00Z">
        <w:del w:id="73" w:author="Huawei" w:date="2020-05-09T17:13:00Z">
          <w:r w:rsidRPr="00AE3AD2" w:rsidDel="00530865">
            <w:delText xml:space="preserve">this cell belongs to a PLMN </w:delText>
          </w:r>
        </w:del>
      </w:ins>
      <w:ins w:id="74" w:author="Nokia (GWO)" w:date="2020-05-07T12:20:00Z">
        <w:del w:id="75" w:author="Huawei" w:date="2020-05-09T17:13:00Z">
          <w:r w:rsidDel="00530865">
            <w:delText>that</w:delText>
          </w:r>
        </w:del>
      </w:ins>
      <w:ins w:id="76" w:author="Nokia (GWO)" w:date="2020-05-07T12:18:00Z">
        <w:del w:id="77" w:author="Huawei" w:date="2020-05-09T17:13:00Z">
          <w:r w:rsidRPr="00AE3AD2" w:rsidDel="00530865">
            <w:delText xml:space="preserve"> is not indicated as </w:delText>
          </w:r>
        </w:del>
      </w:ins>
      <w:del w:id="78" w:author="Huawei" w:date="2020-05-09T17:13:00Z">
        <w:r w:rsidR="002A5E64" w:rsidRPr="00AE3AD2" w:rsidDel="00530865">
          <w:delText xml:space="preserve">also does not have a PLMN being equivalent to the registered PLMN, </w:delText>
        </w:r>
      </w:del>
      <w:ins w:id="79" w:author="Qualcomm" w:date="2020-05-06T09:58:00Z">
        <w:del w:id="80" w:author="Huawei" w:date="2020-05-09T17:13:00Z">
          <w:r w:rsidR="0074344F" w:rsidDel="00530865">
            <w:delText>or</w:delText>
          </w:r>
        </w:del>
      </w:ins>
    </w:p>
    <w:p w14:paraId="0F28E012" w14:textId="0C180D00" w:rsidR="0074344F" w:rsidDel="00530865" w:rsidRDefault="001B6B0A">
      <w:pPr>
        <w:pStyle w:val="B1"/>
        <w:numPr>
          <w:ilvl w:val="0"/>
          <w:numId w:val="10"/>
        </w:numPr>
        <w:rPr>
          <w:ins w:id="81" w:author="Qualcomm" w:date="2020-05-06T09:53:00Z"/>
          <w:del w:id="82" w:author="Huawei" w:date="2020-05-09T17:13:00Z"/>
        </w:rPr>
        <w:pPrChange w:id="83" w:author="Qualcomm" w:date="2020-05-06T09:57:00Z">
          <w:pPr>
            <w:pStyle w:val="a9"/>
            <w:numPr>
              <w:numId w:val="7"/>
            </w:numPr>
            <w:spacing w:line="259" w:lineRule="auto"/>
            <w:ind w:hanging="360"/>
          </w:pPr>
        </w:pPrChange>
      </w:pPr>
      <w:ins w:id="84" w:author="Nokia (GWO)" w:date="2020-05-07T12:20:00Z">
        <w:del w:id="85" w:author="Huawei" w:date="2020-05-09T17:13:00Z">
          <w:r w:rsidDel="00530865">
            <w:delText xml:space="preserve">this cell is a CAG cell that </w:delText>
          </w:r>
        </w:del>
      </w:ins>
      <w:ins w:id="86" w:author="Qualcomm" w:date="2020-05-06T09:53:00Z">
        <w:del w:id="87" w:author="Huawei" w:date="2020-05-09T17:13:00Z">
          <w:r w:rsidR="0074344F" w:rsidDel="00530865">
            <w:delText xml:space="preserve">belongs to a PLMN that is equivalent to the registered PLMN but </w:delText>
          </w:r>
        </w:del>
      </w:ins>
      <w:ins w:id="88" w:author="Nokia (GWO)" w:date="2020-05-07T12:11:00Z">
        <w:del w:id="89" w:author="Huawei" w:date="2020-05-09T17:13:00Z">
          <w:r w:rsidR="008C1EA5" w:rsidDel="00530865">
            <w:delText xml:space="preserve">no CAG </w:delText>
          </w:r>
        </w:del>
      </w:ins>
      <w:ins w:id="90" w:author="Nokia (GWO)" w:date="2020-05-07T12:21:00Z">
        <w:del w:id="91" w:author="Huawei" w:date="2020-05-09T17:13:00Z">
          <w:r w:rsidDel="00530865">
            <w:delText xml:space="preserve">ID </w:delText>
          </w:r>
        </w:del>
      </w:ins>
      <w:ins w:id="92" w:author="Nokia (GWO)" w:date="2020-05-07T12:11:00Z">
        <w:del w:id="93" w:author="Huawei" w:date="2020-05-09T17:13:00Z">
          <w:r w:rsidR="008C1EA5" w:rsidDel="00530865">
            <w:delText xml:space="preserve">that </w:delText>
          </w:r>
        </w:del>
      </w:ins>
      <w:ins w:id="94" w:author="Nokia (GWO)" w:date="2020-05-07T12:12:00Z">
        <w:del w:id="95" w:author="Huawei" w:date="2020-05-09T17:13:00Z">
          <w:r w:rsidR="008C1EA5" w:rsidDel="00530865">
            <w:delText>is present</w:delText>
          </w:r>
        </w:del>
      </w:ins>
      <w:ins w:id="96" w:author="Qualcomm" w:date="2020-05-06T09:53:00Z">
        <w:del w:id="97" w:author="Huawei" w:date="2020-05-09T17:13:00Z">
          <w:r w:rsidR="0074344F" w:rsidDel="00530865">
            <w:delText>is not suitable due to being absent in the UE’s allowed CAG list</w:delText>
          </w:r>
        </w:del>
      </w:ins>
      <w:ins w:id="98" w:author="Nokia (GWO)" w:date="2020-05-07T12:12:00Z">
        <w:del w:id="99" w:author="Huawei" w:date="2020-05-09T17:13:00Z">
          <w:r w:rsidR="008C1EA5" w:rsidDel="00530865">
            <w:delText xml:space="preserve"> is broadcasted</w:delText>
          </w:r>
        </w:del>
      </w:ins>
      <w:ins w:id="100" w:author="Qualcomm" w:date="2020-05-06T09:53:00Z">
        <w:del w:id="101" w:author="Huawei" w:date="2020-05-09T17:13:00Z">
          <w:r w:rsidR="0074344F" w:rsidDel="00530865">
            <w:delText xml:space="preserve">, </w:delText>
          </w:r>
        </w:del>
      </w:ins>
      <w:ins w:id="102" w:author="Qualcomm" w:date="2020-05-06T09:58:00Z">
        <w:del w:id="103" w:author="Huawei" w:date="2020-05-09T17:13:00Z">
          <w:r w:rsidR="0074344F" w:rsidDel="00530865">
            <w:delText>or</w:delText>
          </w:r>
        </w:del>
      </w:ins>
    </w:p>
    <w:p w14:paraId="2E28B8AE" w14:textId="6B7F6FF0" w:rsidR="0074344F" w:rsidDel="00530865" w:rsidRDefault="0074344F">
      <w:pPr>
        <w:pStyle w:val="B1"/>
        <w:numPr>
          <w:ilvl w:val="0"/>
          <w:numId w:val="10"/>
        </w:numPr>
        <w:rPr>
          <w:ins w:id="104" w:author="Qualcomm" w:date="2020-05-06T09:53:00Z"/>
          <w:del w:id="105" w:author="Huawei" w:date="2020-05-09T17:13:00Z"/>
        </w:rPr>
        <w:pPrChange w:id="106" w:author="Qualcomm" w:date="2020-05-06T09:57:00Z">
          <w:pPr>
            <w:pStyle w:val="a9"/>
            <w:numPr>
              <w:numId w:val="7"/>
            </w:numPr>
            <w:spacing w:line="259" w:lineRule="auto"/>
            <w:ind w:hanging="360"/>
          </w:pPr>
        </w:pPrChange>
      </w:pPr>
      <w:ins w:id="107" w:author="Qualcomm" w:date="2020-05-06T09:53:00Z">
        <w:del w:id="108" w:author="Huawei" w:date="2020-05-09T17:13:00Z">
          <w:r w:rsidDel="00530865">
            <w:delText xml:space="preserve">the cell is not a CAG cell and the CAG-only indication in the UE is set, </w:delText>
          </w:r>
        </w:del>
      </w:ins>
      <w:ins w:id="109" w:author="Qualcomm" w:date="2020-05-06T09:58:00Z">
        <w:del w:id="110" w:author="Huawei" w:date="2020-05-09T17:13:00Z">
          <w:r w:rsidDel="00530865">
            <w:delText>or</w:delText>
          </w:r>
        </w:del>
      </w:ins>
    </w:p>
    <w:p w14:paraId="3F03F740" w14:textId="493F78D6" w:rsidR="0074344F" w:rsidDel="00530865" w:rsidRDefault="0074344F">
      <w:pPr>
        <w:pStyle w:val="B1"/>
        <w:numPr>
          <w:ilvl w:val="0"/>
          <w:numId w:val="10"/>
        </w:numPr>
        <w:rPr>
          <w:ins w:id="111" w:author="Qualcomm" w:date="2020-05-06T09:52:00Z"/>
          <w:del w:id="112" w:author="Huawei" w:date="2020-05-09T17:13:00Z"/>
        </w:rPr>
        <w:pPrChange w:id="113" w:author="Qualcomm" w:date="2020-05-06T09:57:00Z">
          <w:pPr>
            <w:pStyle w:val="a9"/>
            <w:numPr>
              <w:numId w:val="7"/>
            </w:numPr>
            <w:ind w:hanging="360"/>
          </w:pPr>
        </w:pPrChange>
      </w:pPr>
      <w:ins w:id="114" w:author="Qualcomm" w:date="2020-05-06T09:53:00Z">
        <w:del w:id="115" w:author="Huawei" w:date="2020-05-09T17:13:00Z">
          <w:r w:rsidDel="00530865">
            <w:delText>the cell is a SNPN cell that belongs SNM</w:delText>
          </w:r>
        </w:del>
      </w:ins>
      <w:ins w:id="116" w:author="Nokia (GWO)" w:date="2020-05-07T12:05:00Z">
        <w:del w:id="117" w:author="Huawei" w:date="2020-05-09T17:13:00Z">
          <w:r w:rsidR="008C1EA5" w:rsidDel="00530865">
            <w:delText>P</w:delText>
          </w:r>
        </w:del>
      </w:ins>
      <w:ins w:id="118" w:author="Qualcomm" w:date="2020-05-06T09:53:00Z">
        <w:del w:id="119" w:author="Huawei" w:date="2020-05-09T17:13:00Z">
          <w:r w:rsidDel="00530865">
            <w:delText>N that is not equal to the registered SNPN of the UE in SNPN access mode</w:delText>
          </w:r>
        </w:del>
      </w:ins>
      <w:ins w:id="120" w:author="Qualcomm" w:date="2020-05-06T09:57:00Z">
        <w:del w:id="121" w:author="Huawei" w:date="2020-05-09T17:13:00Z">
          <w:r w:rsidDel="00530865">
            <w:delText>,</w:delText>
          </w:r>
        </w:del>
      </w:ins>
      <w:ins w:id="122" w:author="Qualcomm" w:date="2020-05-06T09:58:00Z">
        <w:del w:id="123" w:author="Huawei" w:date="2020-05-09T17:13:00Z">
          <w:r w:rsidDel="00530865">
            <w:delText xml:space="preserve"> or</w:delText>
          </w:r>
        </w:del>
      </w:ins>
    </w:p>
    <w:p w14:paraId="1D04346A" w14:textId="477EFBF3" w:rsidR="0074344F" w:rsidRDefault="00530865" w:rsidP="0074344F">
      <w:pPr>
        <w:rPr>
          <w:ins w:id="124" w:author="Qualcomm" w:date="2020-05-06T09:53:00Z"/>
        </w:rPr>
      </w:pPr>
      <w:ins w:id="125" w:author="Huawei" w:date="2020-05-09T17:13:00Z">
        <w:r>
          <w:t xml:space="preserve">, </w:t>
        </w:r>
      </w:ins>
      <w:r w:rsidR="002A5E64" w:rsidRPr="00AE3AD2">
        <w:t xml:space="preserve">the UE may consider this frequency to be the lowest priority for a maximum of 300 seconds. </w:t>
      </w:r>
    </w:p>
    <w:p w14:paraId="17B166B0" w14:textId="43011EB7" w:rsidR="002A5E64" w:rsidRPr="00AE3AD2" w:rsidRDefault="002A5E64" w:rsidP="0074344F">
      <w:r w:rsidRPr="00AE3AD2">
        <w:t xml:space="preserve">If the UE enters into state </w:t>
      </w:r>
      <w:r w:rsidRPr="0074344F">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AE3AD2" w:rsidDel="00517F9E" w:rsidRDefault="002A5E64" w:rsidP="002A5E64">
      <w:pPr>
        <w:pStyle w:val="EditorsNote"/>
        <w:rPr>
          <w:del w:id="126" w:author="Qualcomm" w:date="2020-05-06T10:26:00Z"/>
        </w:rPr>
      </w:pPr>
      <w:del w:id="127" w:author="Qualcomm" w:date="2020-05-06T10:26:00Z">
        <w:r w:rsidRPr="00AE3AD2" w:rsidDel="00517F9E">
          <w:rPr>
            <w:color w:val="auto"/>
          </w:rPr>
          <w:delText>Editor</w:delText>
        </w:r>
        <w:r w:rsidDel="00517F9E">
          <w:rPr>
            <w:color w:val="auto"/>
          </w:rPr>
          <w:delText>'</w:delText>
        </w:r>
        <w:r w:rsidRPr="00AE3AD2" w:rsidDel="00517F9E">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AE3AD2" w:rsidDel="002A5E64" w:rsidRDefault="002A5E64" w:rsidP="002A5E64">
      <w:pPr>
        <w:pStyle w:val="EditorsNote"/>
        <w:rPr>
          <w:del w:id="128" w:author="Qualcomm" w:date="2020-04-09T15:22:00Z"/>
          <w:color w:val="auto"/>
        </w:rPr>
      </w:pPr>
      <w:del w:id="129"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w:t>
      </w:r>
      <w:r w:rsidRPr="00AE3AD2">
        <w:lastRenderedPageBreak/>
        <w:t xml:space="preserve">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9"/>
    </w:p>
    <w:p w14:paraId="6052D642" w14:textId="6593E4EA" w:rsidR="0096224B" w:rsidRPr="002A5E64" w:rsidRDefault="0096224B" w:rsidP="002A5E64"/>
    <w:bookmarkEnd w:id="10"/>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E6B00B8" w14:textId="77777777" w:rsidR="00E36F64" w:rsidRPr="00AE3AD2" w:rsidRDefault="00E36F64" w:rsidP="00E36F64">
      <w:pPr>
        <w:pStyle w:val="3"/>
      </w:pPr>
      <w:bookmarkStart w:id="130" w:name="_Toc29245223"/>
      <w:bookmarkStart w:id="131" w:name="_Toc37298574"/>
      <w:r w:rsidRPr="00AE3AD2">
        <w:t>5.3.1</w:t>
      </w:r>
      <w:r w:rsidRPr="00AE3AD2">
        <w:tab/>
        <w:t>Cell status and cell reservations</w:t>
      </w:r>
      <w:bookmarkEnd w:id="130"/>
      <w:bookmarkEnd w:id="131"/>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132" w:name="_Hlk506409868"/>
      <w:r w:rsidRPr="00AE3AD2">
        <w:rPr>
          <w:bCs/>
          <w:i/>
          <w:noProof/>
        </w:rPr>
        <w:t>cellReservedForOtherUse</w:t>
      </w:r>
      <w:bookmarkEnd w:id="132"/>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36D26DC0"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t>
      </w:r>
      <w:del w:id="133" w:author="Qualcomm" w:date="2020-05-06T10:24:00Z">
        <w:r w:rsidRPr="00AE3AD2" w:rsidDel="00517F9E">
          <w:delText>with non-empty</w:delText>
        </w:r>
      </w:del>
      <w:ins w:id="134" w:author="Qualcomm" w:date="2020-05-06T10:24:00Z">
        <w:r w:rsidR="00517F9E">
          <w:t xml:space="preserve"> </w:t>
        </w:r>
      </w:ins>
      <w:ins w:id="135" w:author="Nokia (GWO)" w:date="2020-05-07T12:25:00Z">
        <w:r w:rsidR="001B6B0A">
          <w:t>CAG-</w:t>
        </w:r>
      </w:ins>
      <w:ins w:id="136" w:author="Qualcomm" w:date="2020-05-06T10:24:00Z">
        <w:r w:rsidR="00517F9E">
          <w:t xml:space="preserve">capable </w:t>
        </w:r>
      </w:ins>
      <w:ins w:id="137" w:author="Nokia (GWO)" w:date="2020-05-07T12:25:00Z">
        <w:r w:rsidR="001B6B0A">
          <w:t>UE</w:t>
        </w:r>
      </w:ins>
      <w:ins w:id="138" w:author="Qualcomm" w:date="2020-05-06T10:24:00Z">
        <w:del w:id="139" w:author="Nokia (GWO)" w:date="2020-05-07T12:25:00Z">
          <w:r w:rsidR="00517F9E" w:rsidDel="001B6B0A">
            <w:delText>of</w:delText>
          </w:r>
        </w:del>
      </w:ins>
      <w:del w:id="140" w:author="Nokia (GWO)" w:date="2020-05-07T12:25:00Z">
        <w:r w:rsidRPr="00AE3AD2" w:rsidDel="001B6B0A">
          <w:delText xml:space="preserve"> Allowed CAG </w:delText>
        </w:r>
      </w:del>
      <w:ins w:id="141" w:author="Qualcomm" w:date="2020-05-06T10:24:00Z">
        <w:del w:id="142" w:author="Nokia (GWO)" w:date="2020-05-07T12:25:00Z">
          <w:r w:rsidR="00517F9E" w:rsidDel="001B6B0A">
            <w:delText>functionality</w:delText>
          </w:r>
        </w:del>
      </w:ins>
      <w:del w:id="143" w:author="Nokia (GWO)" w:date="2020-05-07T12:25:00Z">
        <w:r w:rsidRPr="00AE3AD2" w:rsidDel="001B6B0A">
          <w:delText>l</w:delText>
        </w:r>
      </w:del>
      <w:del w:id="144" w:author="Qualcomm" w:date="2020-05-06T10:24:00Z">
        <w:r w:rsidRPr="00AE3AD2" w:rsidDel="00517F9E">
          <w:delText>ist</w:delText>
        </w:r>
      </w:del>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ins w:id="145" w:author="Huawei" w:date="2020-05-09T16:55:00Z">
        <w:r w:rsidR="00C60AEF">
          <w:t>, other UEs shall treat this cell as if cell status is “barred</w:t>
        </w:r>
      </w:ins>
      <w:ins w:id="146" w:author="Huawei" w:date="2020-05-09T16:56:00Z">
        <w:r w:rsidR="00C60AEF">
          <w:t>”</w:t>
        </w:r>
      </w:ins>
      <w:r w:rsidRPr="00AE3AD2">
        <w:t>.</w:t>
      </w:r>
    </w:p>
    <w:p w14:paraId="336BDE3B" w14:textId="6BA896B0" w:rsidR="005E4DE3" w:rsidRPr="00AE3AD2" w:rsidDel="00517F9E" w:rsidRDefault="00E36F64" w:rsidP="00B74C16">
      <w:pPr>
        <w:pStyle w:val="EditorsNote"/>
        <w:rPr>
          <w:del w:id="147" w:author="Qualcomm" w:date="2020-05-06T10:25:00Z"/>
        </w:rPr>
      </w:pPr>
      <w:commentRangeStart w:id="148"/>
      <w:r w:rsidRPr="00AE3AD2">
        <w:rPr>
          <w:color w:val="auto"/>
        </w:rPr>
        <w:t>Editor</w:t>
      </w:r>
      <w:r>
        <w:rPr>
          <w:color w:val="auto"/>
        </w:rPr>
        <w:t>'</w:t>
      </w:r>
      <w:r w:rsidRPr="00AE3AD2">
        <w:rPr>
          <w:color w:val="auto"/>
        </w:rPr>
        <w:t xml:space="preserve">s note: </w:t>
      </w:r>
      <w:ins w:id="149" w:author="Qualcomm" w:date="2020-05-06T10:25:00Z">
        <w:r w:rsidR="00517F9E">
          <w:t>The definition of “capable of CAG functionality” is FFS, e.g. via UE capability or via another approach.</w:t>
        </w:r>
      </w:ins>
      <w:del w:id="150" w:author="Qualcomm" w:date="2020-05-06T10:25:00Z">
        <w:r w:rsidRPr="00AE3AD2" w:rsidDel="00517F9E">
          <w:rPr>
            <w:color w:val="auto"/>
          </w:rPr>
          <w:delText>The applicability of above behaviour for</w:delText>
        </w:r>
      </w:del>
      <w:ins w:id="151" w:author="Qualcomm" w:date="2020-05-06T10:25:00Z">
        <w:r w:rsidR="00517F9E" w:rsidRPr="00AE3AD2" w:rsidDel="00517F9E">
          <w:rPr>
            <w:color w:val="auto"/>
          </w:rPr>
          <w:t xml:space="preserve"> </w:t>
        </w:r>
      </w:ins>
      <w:del w:id="152" w:author="Qualcomm" w:date="2020-05-06T10:25:00Z">
        <w:r w:rsidRPr="00AE3AD2" w:rsidDel="00517F9E">
          <w:rPr>
            <w:color w:val="auto"/>
          </w:rPr>
          <w:delText xml:space="preserve"> non-NPN capable UE is FFS.</w:delText>
        </w:r>
      </w:del>
      <w:commentRangeEnd w:id="148"/>
      <w:r w:rsidR="001B6B0A">
        <w:rPr>
          <w:rStyle w:val="aa"/>
          <w:color w:val="auto"/>
        </w:rPr>
        <w:commentReference w:id="148"/>
      </w:r>
    </w:p>
    <w:p w14:paraId="1320FADA" w14:textId="77777777" w:rsidR="00E36F64" w:rsidRPr="00AE3AD2" w:rsidRDefault="00E36F64" w:rsidP="00E36F64">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lastRenderedPageBreak/>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153" w:author="Qualcomm" w:date="2020-04-24T16:50:00Z"/>
        </w:rPr>
      </w:pPr>
      <w:del w:id="154"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155"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156" w:author="Qualcomm" w:date="2020-04-24T17:25:00Z">
        <w:r w:rsidR="004E5B2F">
          <w:t xml:space="preserve"> or if this cell </w:t>
        </w:r>
      </w:ins>
      <w:ins w:id="157" w:author="Qualcomm" w:date="2020-04-24T17:31:00Z">
        <w:r w:rsidR="004E5B2F">
          <w:t xml:space="preserve">belongs to </w:t>
        </w:r>
      </w:ins>
      <w:ins w:id="158"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155"/>
    <w:p w14:paraId="209862D8" w14:textId="77777777" w:rsidR="00E36F64" w:rsidRPr="00AE3AD2" w:rsidRDefault="00E36F64" w:rsidP="00E36F64">
      <w:r w:rsidRPr="00AE3AD2">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Nokia (GWO)" w:date="2020-05-07T12:22:00Z" w:initials="N">
    <w:p w14:paraId="3750A794" w14:textId="2C9521B2" w:rsidR="001B6B0A" w:rsidRDefault="001B6B0A">
      <w:pPr>
        <w:pStyle w:val="ab"/>
      </w:pPr>
      <w:r>
        <w:rPr>
          <w:rStyle w:val="aa"/>
        </w:rPr>
        <w:annotationRef/>
      </w:r>
      <w:r>
        <w:t xml:space="preserve">There is </w:t>
      </w:r>
      <w:r w:rsidR="004B6846">
        <w:t>term “</w:t>
      </w:r>
      <w:r>
        <w:t>CAG-capable</w:t>
      </w:r>
      <w:r w:rsidR="004B6846">
        <w:t xml:space="preserve"> UE” i</w:t>
      </w:r>
      <w:r>
        <w:t xml:space="preserve">n 16.7.1 of 38.300. Can we re-use that term here? </w:t>
      </w:r>
    </w:p>
    <w:p w14:paraId="593E0010" w14:textId="4EFC1223" w:rsidR="001B6B0A" w:rsidRDefault="001B6B0A">
      <w:pPr>
        <w:pStyle w:val="ab"/>
      </w:pPr>
      <w:r>
        <w:t>A definition may be added to 38.300.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E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E0010" w16cid:durableId="225E7C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71255" w14:textId="77777777" w:rsidR="005D078F" w:rsidRDefault="005D078F">
      <w:r>
        <w:separator/>
      </w:r>
    </w:p>
  </w:endnote>
  <w:endnote w:type="continuationSeparator" w:id="0">
    <w:p w14:paraId="0C93B6B3" w14:textId="77777777" w:rsidR="005D078F" w:rsidRDefault="005D078F">
      <w:r>
        <w:continuationSeparator/>
      </w:r>
    </w:p>
  </w:endnote>
  <w:endnote w:type="continuationNotice" w:id="1">
    <w:p w14:paraId="0BCF1086" w14:textId="77777777" w:rsidR="005D078F" w:rsidRDefault="005D0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C191" w14:textId="3E73664B" w:rsidR="00CF735F" w:rsidRDefault="00CF735F">
    <w:pPr>
      <w:pStyle w:val="a4"/>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1E4BF" w14:textId="77777777" w:rsidR="005D078F" w:rsidRDefault="005D078F">
      <w:r>
        <w:separator/>
      </w:r>
    </w:p>
  </w:footnote>
  <w:footnote w:type="continuationSeparator" w:id="0">
    <w:p w14:paraId="407CE351" w14:textId="77777777" w:rsidR="005D078F" w:rsidRDefault="005D078F">
      <w:r>
        <w:continuationSeparator/>
      </w:r>
    </w:p>
  </w:footnote>
  <w:footnote w:type="continuationNotice" w:id="1">
    <w:p w14:paraId="5A8F2FAF" w14:textId="77777777" w:rsidR="005D078F" w:rsidRDefault="005D078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宋体"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hybridMultilevel"/>
    <w:tmpl w:val="86B8B3AC"/>
    <w:lvl w:ilvl="0" w:tplc="A81CCD6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10"/>
  </w:num>
  <w:num w:numId="7">
    <w:abstractNumId w:val="0"/>
  </w:num>
  <w:num w:numId="8">
    <w:abstractNumId w:val="7"/>
  </w:num>
  <w:num w:numId="9">
    <w:abstractNumId w:val="9"/>
  </w:num>
  <w:num w:numId="10">
    <w:abstractNumId w:val="2"/>
  </w:num>
  <w:num w:numId="11">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Nokia (GWO)">
    <w15:presenceInfo w15:providerId="None" w15:userId="Nokia (GW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66D6C"/>
    <w:rsid w:val="0047032D"/>
    <w:rsid w:val="00470D1C"/>
    <w:rsid w:val="00472CB2"/>
    <w:rsid w:val="00473A09"/>
    <w:rsid w:val="00473A61"/>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5B2F"/>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0865"/>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78F"/>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6EC7"/>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AEF"/>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A6"/>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Char">
    <w:name w:val="页眉 Char"/>
    <w:aliases w:val="header odd Char"/>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a8">
    <w:name w:val="Table Grid"/>
    <w:basedOn w:val="a1"/>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9">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a">
    <w:name w:val="annotation reference"/>
    <w:basedOn w:val="a0"/>
    <w:rsid w:val="008842B4"/>
    <w:rPr>
      <w:sz w:val="16"/>
      <w:szCs w:val="16"/>
    </w:rPr>
  </w:style>
  <w:style w:type="paragraph" w:styleId="ab">
    <w:name w:val="annotation text"/>
    <w:basedOn w:val="a"/>
    <w:link w:val="Char2"/>
    <w:uiPriority w:val="99"/>
    <w:qFormat/>
    <w:rsid w:val="008842B4"/>
  </w:style>
  <w:style w:type="character" w:customStyle="1" w:styleId="Char2">
    <w:name w:val="批注文字 Char"/>
    <w:basedOn w:val="a0"/>
    <w:link w:val="ab"/>
    <w:uiPriority w:val="99"/>
    <w:qFormat/>
    <w:rsid w:val="008842B4"/>
    <w:rPr>
      <w:lang w:eastAsia="en-US"/>
    </w:rPr>
  </w:style>
  <w:style w:type="paragraph" w:styleId="ac">
    <w:name w:val="annotation subject"/>
    <w:basedOn w:val="ab"/>
    <w:next w:val="ab"/>
    <w:link w:val="Char3"/>
    <w:rsid w:val="008842B4"/>
    <w:rPr>
      <w:b/>
      <w:bCs/>
    </w:rPr>
  </w:style>
  <w:style w:type="character" w:customStyle="1" w:styleId="Char3">
    <w:name w:val="批注主题 Char"/>
    <w:basedOn w:val="Char2"/>
    <w:link w:val="ac"/>
    <w:rsid w:val="008842B4"/>
    <w:rPr>
      <w:b/>
      <w:bCs/>
      <w:lang w:eastAsia="en-US"/>
    </w:rPr>
  </w:style>
  <w:style w:type="paragraph" w:styleId="ad">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2Char">
    <w:name w:val="标题 2 Char"/>
    <w:aliases w:val="Head2A Char,2 Char,H2 Char,h2 Char"/>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1">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e">
    <w:name w:val="footnote reference"/>
    <w:semiHidden/>
    <w:rsid w:val="00683F0F"/>
    <w:rPr>
      <w:b/>
      <w:position w:val="6"/>
      <w:sz w:val="16"/>
    </w:rPr>
  </w:style>
  <w:style w:type="paragraph" w:styleId="af">
    <w:name w:val="footnote text"/>
    <w:basedOn w:val="a"/>
    <w:link w:val="Char4"/>
    <w:semiHidden/>
    <w:rsid w:val="00683F0F"/>
    <w:pPr>
      <w:keepLines/>
      <w:spacing w:after="0"/>
      <w:ind w:left="454" w:hanging="454"/>
    </w:pPr>
    <w:rPr>
      <w:rFonts w:eastAsia="Malgun Gothic"/>
      <w:sz w:val="16"/>
    </w:rPr>
  </w:style>
  <w:style w:type="character" w:customStyle="1" w:styleId="Char4">
    <w:name w:val="脚注文本 Char"/>
    <w:basedOn w:val="a0"/>
    <w:link w:val="af"/>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0">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1">
    <w:name w:val="Date"/>
    <w:basedOn w:val="a"/>
    <w:next w:val="a"/>
    <w:link w:val="Char5"/>
    <w:rsid w:val="00683F0F"/>
    <w:rPr>
      <w:rFonts w:eastAsia="Malgun Gothic"/>
    </w:rPr>
  </w:style>
  <w:style w:type="character" w:customStyle="1" w:styleId="Char5">
    <w:name w:val="日期 Char"/>
    <w:basedOn w:val="a0"/>
    <w:link w:val="af1"/>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等线"/>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宋体"/>
    </w:rPr>
  </w:style>
  <w:style w:type="paragraph" w:styleId="4">
    <w:name w:val="List Bullet 4"/>
    <w:basedOn w:val="a"/>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af2">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af3">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a"/>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BF9030F-913C-41B3-B20E-BB3321F7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8</Pages>
  <Words>2996</Words>
  <Characters>17082</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20038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Huawei</cp:lastModifiedBy>
  <cp:revision>4</cp:revision>
  <cp:lastPrinted>2019-10-25T23:06:00Z</cp:lastPrinted>
  <dcterms:created xsi:type="dcterms:W3CDTF">2020-05-09T08:52:00Z</dcterms:created>
  <dcterms:modified xsi:type="dcterms:W3CDTF">2020-05-09T09:17:00Z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(3)OYy9R3USJm3tuvdLCj+JRt+ocar9UXr7Dgmzpu4pR+utFkfBmUjAQZ7+AkA0ft8a5rEoB7kE
8ItccpBcVCzdVincafw8NNrQJUAhSHGR7Tq2B0RzWJfZ2+r2n5Hwa46s53AcBChG+CGyzK0a
yWEsbr6l0SaD42ajosow3lkmaakq4sx7Tejo6YroascIO2bR/dMFYu6ymy8crdPS3zWNSbtS
ib/oDdwEo87ILrc1YL</vt:lpwstr>
  </property>
  <property fmtid="{D5CDD505-2E9C-101B-9397-08002B2CF9AE}" pid="14" name="_2015_ms_pID_7253431">
    <vt:lpwstr>LAwrHBkIuMMRg+FfaAwXwy/EvdX1PYZjDdDRqYquZ8Zg6vVNaDgk0C
7SKWphvfzE7jSJA/qUjyKoWbHcD0viJIAsDHvQU8M7KirDDzEUpmtkRpWMPYwE4UcdwtJE5q
Q54TVFIIcwEMnFdrEZUWJPSBLljb7KK62UPTa9YbBrLDAOZS3jVDUvGeqEMgF/k5F4IqvuMc
GsmqPzkgE0ETQdPkjSDPU71tChK3MHr1Jg7l</vt:lpwstr>
  </property>
  <property fmtid="{D5CDD505-2E9C-101B-9397-08002B2CF9AE}" pid="15" name="_2015_ms_pID_7253432">
    <vt:lpwstr>XQ==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1588745861</vt:lpwstr>
  </property>
</Properties>
</file>