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394F0A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CB1DDA">
        <w:rPr>
          <w:bCs/>
          <w:noProof w:val="0"/>
          <w:sz w:val="24"/>
          <w:szCs w:val="24"/>
        </w:rPr>
        <w:t>10</w:t>
      </w:r>
      <w:r w:rsidR="000629E6">
        <w:rPr>
          <w:bCs/>
          <w:noProof w:val="0"/>
          <w:sz w:val="24"/>
          <w:szCs w:val="24"/>
        </w:rPr>
        <w:t>-e</w:t>
      </w:r>
      <w:r w:rsidRPr="00B266B0">
        <w:rPr>
          <w:bCs/>
          <w:noProof w:val="0"/>
          <w:sz w:val="24"/>
          <w:szCs w:val="24"/>
        </w:rPr>
        <w:tab/>
      </w:r>
      <w:r w:rsidR="00CB1DDA">
        <w:rPr>
          <w:bCs/>
          <w:noProof w:val="0"/>
          <w:sz w:val="24"/>
          <w:szCs w:val="24"/>
        </w:rPr>
        <w:t>R2-20xxxxx</w:t>
      </w:r>
    </w:p>
    <w:p w14:paraId="11776FA6" w14:textId="0C4710F1" w:rsidR="00A209D6" w:rsidRPr="00465587" w:rsidRDefault="006969C3"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0629E6">
        <w:rPr>
          <w:rFonts w:eastAsia="SimSun"/>
          <w:bCs/>
          <w:sz w:val="24"/>
          <w:szCs w:val="24"/>
          <w:lang w:eastAsia="zh-CN"/>
        </w:rPr>
        <w:t>Online</w:t>
      </w:r>
      <w:r w:rsidR="006574C0" w:rsidRPr="006574C0">
        <w:rPr>
          <w:rFonts w:eastAsia="SimSun"/>
          <w:bCs/>
          <w:sz w:val="24"/>
          <w:szCs w:val="24"/>
          <w:lang w:eastAsia="zh-CN"/>
        </w:rPr>
        <w:t xml:space="preserve">, </w:t>
      </w:r>
      <w:r w:rsidR="00CB1DDA">
        <w:rPr>
          <w:rFonts w:eastAsia="SimSun"/>
          <w:bCs/>
          <w:sz w:val="24"/>
          <w:szCs w:val="24"/>
          <w:lang w:eastAsia="zh-CN"/>
        </w:rPr>
        <w:t>1</w:t>
      </w:r>
      <w:r>
        <w:rPr>
          <w:rFonts w:eastAsia="SimSun"/>
          <w:bCs/>
          <w:sz w:val="24"/>
          <w:szCs w:val="24"/>
          <w:lang w:eastAsia="zh-CN"/>
        </w:rPr>
        <w:t xml:space="preserve"> – </w:t>
      </w:r>
      <w:r w:rsidR="00CB1DDA">
        <w:rPr>
          <w:rFonts w:eastAsia="SimSun"/>
          <w:bCs/>
          <w:sz w:val="24"/>
          <w:szCs w:val="24"/>
          <w:lang w:eastAsia="zh-CN"/>
        </w:rPr>
        <w:t>11</w:t>
      </w:r>
      <w:r>
        <w:rPr>
          <w:rFonts w:eastAsia="SimSun"/>
          <w:bCs/>
          <w:sz w:val="24"/>
          <w:szCs w:val="24"/>
          <w:lang w:eastAsia="zh-CN"/>
        </w:rPr>
        <w:t xml:space="preserve"> </w:t>
      </w:r>
      <w:r w:rsidR="00CB1DDA">
        <w:rPr>
          <w:rFonts w:eastAsia="SimSun"/>
          <w:bCs/>
          <w:sz w:val="24"/>
          <w:szCs w:val="24"/>
          <w:lang w:eastAsia="zh-CN"/>
        </w:rPr>
        <w:t>June</w:t>
      </w:r>
      <w:r w:rsidR="00A209D6">
        <w:rPr>
          <w:rFonts w:eastAsia="SimSun"/>
          <w:noProof w:val="0"/>
          <w:sz w:val="24"/>
          <w:szCs w:val="24"/>
          <w:lang w:eastAsia="zh-CN"/>
        </w:rPr>
        <w:tab/>
      </w:r>
      <w:r w:rsidR="00CB1DDA">
        <w:rPr>
          <w:rFonts w:eastAsia="SimSun"/>
          <w:noProof w:val="0"/>
          <w:sz w:val="24"/>
          <w:szCs w:val="24"/>
          <w:lang w:eastAsia="zh-CN"/>
        </w:rPr>
        <w:t xml:space="preserve">Revision of </w:t>
      </w:r>
      <w:r w:rsidR="00CB1DDA" w:rsidRPr="00764706">
        <w:rPr>
          <w:bCs/>
          <w:noProof w:val="0"/>
          <w:sz w:val="24"/>
          <w:szCs w:val="24"/>
        </w:rPr>
        <w:t>R2-2003166</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7DBB1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D0E57">
        <w:rPr>
          <w:rFonts w:cs="Arial"/>
          <w:b/>
          <w:bCs/>
          <w:sz w:val="24"/>
          <w:lang w:eastAsia="ja-JP"/>
        </w:rPr>
        <w:t>6</w:t>
      </w:r>
      <w:r>
        <w:rPr>
          <w:rFonts w:cs="Arial"/>
          <w:b/>
          <w:bCs/>
          <w:sz w:val="24"/>
          <w:lang w:eastAsia="ja-JP"/>
        </w:rPr>
        <w:t>.</w:t>
      </w:r>
      <w:r w:rsidR="00ED0E57">
        <w:rPr>
          <w:rFonts w:cs="Arial"/>
          <w:b/>
          <w:bCs/>
          <w:sz w:val="24"/>
          <w:lang w:eastAsia="ja-JP"/>
        </w:rPr>
        <w:t>7</w:t>
      </w:r>
      <w:r>
        <w:rPr>
          <w:rFonts w:cs="Arial"/>
          <w:b/>
          <w:bCs/>
          <w:sz w:val="24"/>
          <w:lang w:eastAsia="ja-JP"/>
        </w:rPr>
        <w:t>.</w:t>
      </w:r>
      <w:r w:rsidR="00ED0E57">
        <w:rPr>
          <w:rFonts w:cs="Arial"/>
          <w:b/>
          <w:bCs/>
          <w:sz w:val="24"/>
          <w:lang w:eastAsia="ja-JP"/>
        </w:rPr>
        <w:t>1</w:t>
      </w:r>
    </w:p>
    <w:p w14:paraId="73188B46" w14:textId="6E9110B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E071C4">
        <w:rPr>
          <w:rFonts w:ascii="Arial" w:hAnsi="Arial" w:cs="Arial"/>
          <w:b/>
          <w:bCs/>
          <w:sz w:val="24"/>
        </w:rPr>
        <w:t xml:space="preserve"> (Rapporteur)</w:t>
      </w:r>
    </w:p>
    <w:p w14:paraId="0FA3EF00" w14:textId="1C71FC6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81D1B">
        <w:rPr>
          <w:rFonts w:ascii="Arial" w:hAnsi="Arial" w:cs="Arial"/>
          <w:b/>
          <w:bCs/>
          <w:sz w:val="24"/>
        </w:rPr>
        <w:t xml:space="preserve">Summary of </w:t>
      </w:r>
      <w:r w:rsidR="000629E6">
        <w:rPr>
          <w:rFonts w:ascii="Arial" w:hAnsi="Arial" w:cs="Arial"/>
          <w:b/>
          <w:bCs/>
          <w:sz w:val="24"/>
        </w:rPr>
        <w:t>IIOT WI agreements and open issues</w:t>
      </w:r>
    </w:p>
    <w:p w14:paraId="1F147C23" w14:textId="42416630"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54A78">
        <w:rPr>
          <w:rFonts w:ascii="Arial" w:hAnsi="Arial" w:cs="Arial"/>
          <w:b/>
          <w:bCs/>
          <w:sz w:val="24"/>
        </w:rPr>
        <w:t>NR_IIOT</w:t>
      </w:r>
      <w:r w:rsidRPr="00112F1A">
        <w:rPr>
          <w:rFonts w:ascii="Arial" w:hAnsi="Arial" w:cs="Arial"/>
          <w:b/>
          <w:bCs/>
          <w:sz w:val="24"/>
        </w:rPr>
        <w:t xml:space="preserve"> </w:t>
      </w:r>
      <w:r>
        <w:rPr>
          <w:rFonts w:ascii="Arial" w:hAnsi="Arial" w:cs="Arial"/>
          <w:b/>
          <w:bCs/>
          <w:sz w:val="24"/>
        </w:rPr>
        <w:t xml:space="preserve">- Release </w:t>
      </w:r>
      <w:r w:rsidR="00E54A7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56869DF9" w14:textId="4368D25D" w:rsidR="009D7283" w:rsidRDefault="009D7283" w:rsidP="00353C8C">
      <w:r>
        <w:t xml:space="preserve">This document lists </w:t>
      </w:r>
      <w:r w:rsidR="000629E6">
        <w:t>summarizes all the agreements and open issues for NR IIOT WI.</w:t>
      </w:r>
    </w:p>
    <w:p w14:paraId="00380DF1" w14:textId="6D02A92D" w:rsidR="00C52E4C" w:rsidRDefault="00C52E4C" w:rsidP="00C52E4C">
      <w:pPr>
        <w:pStyle w:val="Heading1"/>
        <w:rPr>
          <w:lang w:val="en-US"/>
        </w:rPr>
      </w:pPr>
      <w:r w:rsidRPr="0004515C">
        <w:rPr>
          <w:lang w:val="en-US"/>
        </w:rPr>
        <w:t>2</w:t>
      </w:r>
      <w:r w:rsidRPr="0004515C">
        <w:rPr>
          <w:lang w:val="en-US"/>
        </w:rPr>
        <w:tab/>
      </w:r>
      <w:r>
        <w:rPr>
          <w:lang w:val="en-US"/>
        </w:rPr>
        <w:t>RAN2 agreements list for NR IIOT WI</w:t>
      </w:r>
    </w:p>
    <w:p w14:paraId="5E13ED8F" w14:textId="77777777" w:rsidR="00C52E4C" w:rsidRDefault="00C52E4C" w:rsidP="00C52E4C">
      <w:r w:rsidRPr="00A52F80">
        <w:rPr>
          <w:highlight w:val="green"/>
        </w:rPr>
        <w:t xml:space="preserve">Green </w:t>
      </w:r>
      <w:r>
        <w:rPr>
          <w:highlight w:val="green"/>
        </w:rPr>
        <w:t>highlight</w:t>
      </w:r>
      <w:r>
        <w:t xml:space="preserve"> – agreement captured in stage-2 specifications</w:t>
      </w:r>
    </w:p>
    <w:p w14:paraId="3D8D61B0" w14:textId="77777777" w:rsidR="00C52E4C" w:rsidRDefault="00C52E4C" w:rsidP="00C52E4C">
      <w:r w:rsidRPr="004B0AF9">
        <w:rPr>
          <w:highlight w:val="lightGray"/>
        </w:rPr>
        <w:t>Grey highlight</w:t>
      </w:r>
      <w:r>
        <w:t xml:space="preserve"> – stage-3 level agreement, not captured in stage-2 specifications</w:t>
      </w:r>
    </w:p>
    <w:p w14:paraId="73E97580" w14:textId="77777777" w:rsidR="00C52E4C" w:rsidRPr="00A52F80" w:rsidRDefault="00C52E4C" w:rsidP="00C52E4C">
      <w:r>
        <w:t>No highlight – agreement with no direct impact on specifications</w:t>
      </w:r>
    </w:p>
    <w:p w14:paraId="5E4DA429" w14:textId="77777777" w:rsidR="00C52E4C" w:rsidRPr="00D56F89" w:rsidRDefault="00C52E4C" w:rsidP="00C52E4C">
      <w:pPr>
        <w:rPr>
          <w:b/>
        </w:rPr>
      </w:pPr>
      <w:r w:rsidRPr="00D56F89">
        <w:rPr>
          <w:b/>
        </w:rPr>
        <w:t>Agreements from RAN2#105bis meeting (Xi’an, China, 08 – 12 April 2019):</w:t>
      </w:r>
    </w:p>
    <w:tbl>
      <w:tblPr>
        <w:tblStyle w:val="TableGrid"/>
        <w:tblW w:w="0" w:type="auto"/>
        <w:tblLook w:val="04A0" w:firstRow="1" w:lastRow="0" w:firstColumn="1" w:lastColumn="0" w:noHBand="0" w:noVBand="1"/>
      </w:tblPr>
      <w:tblGrid>
        <w:gridCol w:w="2405"/>
        <w:gridCol w:w="7224"/>
      </w:tblGrid>
      <w:tr w:rsidR="00C52E4C" w14:paraId="7DCB6F3A" w14:textId="77777777" w:rsidTr="008A687E">
        <w:tc>
          <w:tcPr>
            <w:tcW w:w="2405" w:type="dxa"/>
          </w:tcPr>
          <w:p w14:paraId="639FB20D" w14:textId="77777777" w:rsidR="00C52E4C" w:rsidRPr="00715947" w:rsidRDefault="00C52E4C" w:rsidP="008A687E">
            <w:pPr>
              <w:rPr>
                <w:b/>
              </w:rPr>
            </w:pPr>
            <w:r w:rsidRPr="00715947">
              <w:rPr>
                <w:b/>
              </w:rPr>
              <w:t>Accurate refer</w:t>
            </w:r>
            <w:r>
              <w:rPr>
                <w:b/>
              </w:rPr>
              <w:t>e</w:t>
            </w:r>
            <w:r w:rsidRPr="00715947">
              <w:rPr>
                <w:b/>
              </w:rPr>
              <w:t>nce timing</w:t>
            </w:r>
          </w:p>
        </w:tc>
        <w:tc>
          <w:tcPr>
            <w:tcW w:w="7224" w:type="dxa"/>
          </w:tcPr>
          <w:p w14:paraId="007E91EA" w14:textId="77777777" w:rsidR="00C52E4C" w:rsidRDefault="00C52E4C" w:rsidP="008A687E">
            <w:pPr>
              <w:pStyle w:val="Agreement"/>
              <w:tabs>
                <w:tab w:val="clear" w:pos="1619"/>
              </w:tabs>
              <w:ind w:left="600"/>
            </w:pPr>
            <w:r>
              <w:t xml:space="preserve">Confirm that we use LTE rel-15 SIB and </w:t>
            </w:r>
            <w:r w:rsidRPr="0023403D">
              <w:t>RRC unicast based methods for reference time delivery</w:t>
            </w:r>
          </w:p>
          <w:p w14:paraId="12B074C9" w14:textId="77777777" w:rsidR="00C52E4C" w:rsidRPr="000E369F" w:rsidRDefault="00C52E4C" w:rsidP="008A687E">
            <w:pPr>
              <w:pStyle w:val="Agreement"/>
              <w:tabs>
                <w:tab w:val="clear" w:pos="1619"/>
              </w:tabs>
              <w:ind w:left="600"/>
              <w:rPr>
                <w:highlight w:val="lightGray"/>
              </w:rPr>
            </w:pPr>
            <w:r w:rsidRPr="000E369F">
              <w:rPr>
                <w:highlight w:val="lightGray"/>
              </w:rPr>
              <w:t>The reference time information shall correspond to a reference SFN, explicitly indicated in unicast signalling, FFS if inferred from the transmission of the SIB for SIB signalling.</w:t>
            </w:r>
          </w:p>
          <w:p w14:paraId="167CEE08" w14:textId="77777777" w:rsidR="00C52E4C" w:rsidRPr="000E369F" w:rsidRDefault="00C52E4C" w:rsidP="008A687E">
            <w:pPr>
              <w:pStyle w:val="Agreement"/>
              <w:tabs>
                <w:tab w:val="clear" w:pos="1619"/>
              </w:tabs>
              <w:ind w:left="600"/>
              <w:rPr>
                <w:highlight w:val="lightGray"/>
              </w:rPr>
            </w:pPr>
            <w:r w:rsidRPr="000E369F">
              <w:rPr>
                <w:highlight w:val="lightGray"/>
              </w:rPr>
              <w:t>R2 assumes the UE shall use the end of the reference SFN value as the precise point in time to which the reference time corresponds.</w:t>
            </w:r>
          </w:p>
          <w:p w14:paraId="51C471EC" w14:textId="77777777" w:rsidR="00C52E4C" w:rsidRPr="000E369F" w:rsidRDefault="00C52E4C" w:rsidP="008A687E">
            <w:pPr>
              <w:pStyle w:val="Agreement"/>
              <w:tabs>
                <w:tab w:val="clear" w:pos="1619"/>
              </w:tabs>
              <w:ind w:left="600"/>
              <w:rPr>
                <w:highlight w:val="lightGray"/>
              </w:rPr>
            </w:pPr>
            <w:r w:rsidRPr="000E369F">
              <w:rPr>
                <w:highlight w:val="lightGray"/>
              </w:rPr>
              <w:t>FFS whether the reference SFN refers to time in the future, past or whether this need to mandated one way or another.</w:t>
            </w:r>
          </w:p>
          <w:p w14:paraId="78535817" w14:textId="77777777" w:rsidR="00C52E4C" w:rsidRDefault="00C52E4C" w:rsidP="008A687E">
            <w:pPr>
              <w:ind w:left="600"/>
            </w:pPr>
          </w:p>
          <w:p w14:paraId="30675B59" w14:textId="77777777" w:rsidR="00C52E4C" w:rsidRPr="000E369F" w:rsidRDefault="00C52E4C" w:rsidP="008A687E">
            <w:pPr>
              <w:pStyle w:val="Agreement"/>
              <w:tabs>
                <w:tab w:val="clear" w:pos="1619"/>
              </w:tabs>
              <w:ind w:left="600"/>
              <w:rPr>
                <w:highlight w:val="green"/>
              </w:rPr>
            </w:pPr>
            <w:r w:rsidRPr="000E369F">
              <w:rPr>
                <w:highlight w:val="green"/>
              </w:rPr>
              <w:t xml:space="preserve">R2 assumes that some propagation delay compensation may be needed for distance &gt; 200m. </w:t>
            </w:r>
          </w:p>
          <w:p w14:paraId="08283BE1" w14:textId="77777777" w:rsidR="00C52E4C" w:rsidRPr="000E369F" w:rsidRDefault="00C52E4C" w:rsidP="008A687E">
            <w:pPr>
              <w:pStyle w:val="Agreement"/>
              <w:tabs>
                <w:tab w:val="clear" w:pos="1619"/>
              </w:tabs>
              <w:ind w:left="600"/>
              <w:rPr>
                <w:highlight w:val="green"/>
              </w:rPr>
            </w:pPr>
            <w:r w:rsidRPr="000E369F">
              <w:rPr>
                <w:highlight w:val="green"/>
              </w:rPr>
              <w:t>FFS what would be the method, e.g. based on current TA, and whether this can be left for UE implementation or something need to be specified.</w:t>
            </w:r>
          </w:p>
          <w:p w14:paraId="0A8DD25A" w14:textId="77777777" w:rsidR="00C52E4C" w:rsidRPr="00715947" w:rsidRDefault="00C52E4C" w:rsidP="008A687E">
            <w:pPr>
              <w:rPr>
                <w:lang w:eastAsia="en-GB"/>
              </w:rPr>
            </w:pPr>
          </w:p>
        </w:tc>
      </w:tr>
      <w:tr w:rsidR="00C52E4C" w14:paraId="027C76BC" w14:textId="77777777" w:rsidTr="008A687E">
        <w:tc>
          <w:tcPr>
            <w:tcW w:w="2405" w:type="dxa"/>
          </w:tcPr>
          <w:p w14:paraId="00770E8B" w14:textId="77777777" w:rsidR="00C52E4C" w:rsidRPr="00715947" w:rsidRDefault="00C52E4C" w:rsidP="008A687E">
            <w:pPr>
              <w:rPr>
                <w:b/>
              </w:rPr>
            </w:pPr>
            <w:r w:rsidRPr="00715947">
              <w:rPr>
                <w:b/>
              </w:rPr>
              <w:t>Scheduling Enhancements</w:t>
            </w:r>
          </w:p>
        </w:tc>
        <w:tc>
          <w:tcPr>
            <w:tcW w:w="7224" w:type="dxa"/>
          </w:tcPr>
          <w:p w14:paraId="72759162" w14:textId="77777777" w:rsidR="00C52E4C" w:rsidRDefault="00C52E4C" w:rsidP="008A687E">
            <w:pPr>
              <w:pStyle w:val="Agreement"/>
              <w:tabs>
                <w:tab w:val="clear" w:pos="1619"/>
              </w:tabs>
              <w:ind w:left="600"/>
            </w:pPr>
            <w:r>
              <w:t xml:space="preserve">RAN2 think that knowledge of survival time is beneficial to </w:t>
            </w:r>
            <w:proofErr w:type="spellStart"/>
            <w:r>
              <w:t>gNB</w:t>
            </w:r>
            <w:proofErr w:type="spellEnd"/>
            <w:r>
              <w:t>. FFS whether there would be any impact to AS specifications to make use of this, and such discussions would have lower priority, as it is not explicitly a WI objective. There are also concerns that QoS framework may be impacted due to survival time being provided explicitly.</w:t>
            </w:r>
          </w:p>
          <w:p w14:paraId="235740DC" w14:textId="77777777" w:rsidR="00C52E4C" w:rsidRDefault="00C52E4C" w:rsidP="008A687E">
            <w:pPr>
              <w:rPr>
                <w:lang w:eastAsia="en-GB"/>
              </w:rPr>
            </w:pPr>
          </w:p>
          <w:p w14:paraId="655FF849" w14:textId="77777777" w:rsidR="00C52E4C" w:rsidRPr="000E369F" w:rsidRDefault="00C52E4C" w:rsidP="008A687E">
            <w:pPr>
              <w:pStyle w:val="Agreement"/>
              <w:tabs>
                <w:tab w:val="clear" w:pos="1619"/>
                <w:tab w:val="num" w:pos="1309"/>
              </w:tabs>
              <w:ind w:left="600"/>
              <w:rPr>
                <w:highlight w:val="green"/>
              </w:rPr>
            </w:pPr>
            <w:r w:rsidRPr="000E369F">
              <w:rPr>
                <w:highlight w:val="green"/>
              </w:rPr>
              <w:t>R2 assumes that the maximum number of active SPS configurations for a given BWP of a serving cell in the specification is 8 or 16 (FFS).</w:t>
            </w:r>
          </w:p>
          <w:p w14:paraId="2DC4E37C" w14:textId="77777777" w:rsidR="00C52E4C" w:rsidRDefault="00C52E4C" w:rsidP="008A687E">
            <w:pPr>
              <w:pStyle w:val="Agreement"/>
              <w:tabs>
                <w:tab w:val="clear" w:pos="1619"/>
                <w:tab w:val="num" w:pos="1309"/>
              </w:tabs>
              <w:ind w:left="600"/>
            </w:pPr>
            <w:r>
              <w:rPr>
                <w:lang w:eastAsia="ja-JP"/>
              </w:rPr>
              <w:lastRenderedPageBreak/>
              <w:t xml:space="preserve">R2 assumes </w:t>
            </w:r>
            <w:r w:rsidRPr="00E75C30">
              <w:rPr>
                <w:lang w:eastAsia="ja-JP"/>
              </w:rPr>
              <w:t>short SPS/CG periodicities and/or multiple SPS/CG configuration</w:t>
            </w:r>
            <w:r>
              <w:rPr>
                <w:lang w:eastAsia="ja-JP"/>
              </w:rPr>
              <w:t>s and/or combination thereof could</w:t>
            </w:r>
            <w:r w:rsidRPr="00E75C30">
              <w:rPr>
                <w:lang w:eastAsia="ja-JP"/>
              </w:rPr>
              <w:t xml:space="preserve"> be used to mitigate the periodicity misalignment between the TSN per</w:t>
            </w:r>
            <w:r>
              <w:rPr>
                <w:lang w:eastAsia="ja-JP"/>
              </w:rPr>
              <w:t xml:space="preserve">iodicity and CG/SPS periodicity. Other solutions not precluded, e.g. to address resource consumption. </w:t>
            </w:r>
          </w:p>
          <w:p w14:paraId="7557D327" w14:textId="77777777" w:rsidR="00C52E4C" w:rsidRDefault="00C52E4C" w:rsidP="008A687E">
            <w:pPr>
              <w:rPr>
                <w:lang w:eastAsia="en-GB"/>
              </w:rPr>
            </w:pPr>
          </w:p>
          <w:p w14:paraId="454C6778" w14:textId="77777777" w:rsidR="00C52E4C" w:rsidRPr="000E369F" w:rsidRDefault="00C52E4C" w:rsidP="008A687E">
            <w:pPr>
              <w:pStyle w:val="Agreement"/>
              <w:tabs>
                <w:tab w:val="clear" w:pos="1619"/>
              </w:tabs>
              <w:ind w:left="600"/>
              <w:rPr>
                <w:highlight w:val="lightGray"/>
              </w:rPr>
            </w:pPr>
            <w:r w:rsidRPr="000E369F">
              <w:rPr>
                <w:highlight w:val="lightGray"/>
              </w:rPr>
              <w:t>Will support “short” SPS periodicities, at least down to 0.5ms</w:t>
            </w:r>
          </w:p>
          <w:p w14:paraId="1F2A3A71" w14:textId="77777777" w:rsidR="00C52E4C" w:rsidRDefault="00C52E4C" w:rsidP="008A687E">
            <w:pPr>
              <w:pStyle w:val="Agreement"/>
              <w:tabs>
                <w:tab w:val="clear" w:pos="1619"/>
              </w:tabs>
              <w:ind w:left="600"/>
            </w:pPr>
            <w:r>
              <w:t xml:space="preserve">Ask R1 on feasibility, and additionally the feasibility to go down to even lower values, e.g. 2 </w:t>
            </w:r>
            <w:proofErr w:type="spellStart"/>
            <w:r>
              <w:t>symb</w:t>
            </w:r>
            <w:proofErr w:type="spellEnd"/>
            <w:r>
              <w:t xml:space="preserve">.  </w:t>
            </w:r>
          </w:p>
          <w:p w14:paraId="3210BE58" w14:textId="77777777" w:rsidR="00C52E4C" w:rsidRPr="00715947" w:rsidRDefault="00C52E4C" w:rsidP="008A687E">
            <w:pPr>
              <w:ind w:left="600" w:hanging="360"/>
              <w:rPr>
                <w:lang w:eastAsia="en-GB"/>
              </w:rPr>
            </w:pPr>
          </w:p>
          <w:p w14:paraId="4762FFC6" w14:textId="77777777" w:rsidR="00C52E4C" w:rsidRDefault="00C52E4C" w:rsidP="008A687E">
            <w:pPr>
              <w:pStyle w:val="Agreement"/>
              <w:tabs>
                <w:tab w:val="clear" w:pos="1619"/>
              </w:tabs>
              <w:ind w:left="600"/>
            </w:pPr>
            <w:r w:rsidRPr="000E369F">
              <w:rPr>
                <w:highlight w:val="green"/>
              </w:rPr>
              <w:t>R2 assumes that activation/deactivation is done by DCI.</w:t>
            </w:r>
            <w:r>
              <w:t xml:space="preserve"> </w:t>
            </w:r>
          </w:p>
          <w:p w14:paraId="3BFB258C" w14:textId="77777777" w:rsidR="00C52E4C" w:rsidRDefault="00C52E4C" w:rsidP="008A687E">
            <w:pPr>
              <w:pStyle w:val="Agreement"/>
              <w:tabs>
                <w:tab w:val="clear" w:pos="1619"/>
              </w:tabs>
              <w:ind w:left="600"/>
            </w:pPr>
            <w:r>
              <w:t>RAN1 should address</w:t>
            </w:r>
            <w:r w:rsidRPr="00F32F4A">
              <w:t xml:space="preserve"> activation/deactivation DCIs related with configured grant Type 2 </w:t>
            </w:r>
            <w:r>
              <w:t xml:space="preserve">and SPS </w:t>
            </w:r>
            <w:r w:rsidRPr="00F32F4A">
              <w:t>in the c</w:t>
            </w:r>
            <w:r>
              <w:t>ase of multiple</w:t>
            </w:r>
            <w:r w:rsidRPr="00F32F4A">
              <w:t xml:space="preserve"> configurations</w:t>
            </w:r>
          </w:p>
          <w:p w14:paraId="2CDC44CD" w14:textId="77777777" w:rsidR="00C52E4C" w:rsidRPr="000E369F" w:rsidRDefault="00C52E4C" w:rsidP="008A687E">
            <w:pPr>
              <w:pStyle w:val="Agreement"/>
              <w:tabs>
                <w:tab w:val="clear" w:pos="1619"/>
              </w:tabs>
              <w:ind w:left="600"/>
              <w:rPr>
                <w:highlight w:val="lightGray"/>
              </w:rPr>
            </w:pPr>
            <w:r w:rsidRPr="000E369F">
              <w:rPr>
                <w:highlight w:val="lightGray"/>
              </w:rPr>
              <w:t>When multiple UL CG or DL SPS configurations is configured, an offset for each configuration is needed for the calculation of the HARQ process ID</w:t>
            </w:r>
          </w:p>
          <w:p w14:paraId="19483741" w14:textId="77777777" w:rsidR="00C52E4C" w:rsidRPr="00715947" w:rsidRDefault="00C52E4C" w:rsidP="008A687E">
            <w:pPr>
              <w:rPr>
                <w:lang w:eastAsia="en-GB"/>
              </w:rPr>
            </w:pPr>
          </w:p>
        </w:tc>
      </w:tr>
      <w:tr w:rsidR="00C52E4C" w14:paraId="1E6FBD2C" w14:textId="77777777" w:rsidTr="008A687E">
        <w:tc>
          <w:tcPr>
            <w:tcW w:w="2405" w:type="dxa"/>
          </w:tcPr>
          <w:p w14:paraId="7BE3ADA9" w14:textId="77777777" w:rsidR="00C52E4C" w:rsidRPr="00715947" w:rsidRDefault="00C52E4C" w:rsidP="008A687E">
            <w:pPr>
              <w:rPr>
                <w:b/>
              </w:rPr>
            </w:pPr>
            <w:r w:rsidRPr="00715947">
              <w:rPr>
                <w:b/>
              </w:rPr>
              <w:lastRenderedPageBreak/>
              <w:t>Ethernet Header Compression</w:t>
            </w:r>
          </w:p>
        </w:tc>
        <w:tc>
          <w:tcPr>
            <w:tcW w:w="7224" w:type="dxa"/>
          </w:tcPr>
          <w:p w14:paraId="688A2268" w14:textId="77777777" w:rsidR="00C52E4C" w:rsidRDefault="00C52E4C" w:rsidP="008A687E">
            <w:pPr>
              <w:pStyle w:val="Agreement"/>
              <w:tabs>
                <w:tab w:val="clear" w:pos="1619"/>
              </w:tabs>
              <w:ind w:left="600"/>
            </w:pPr>
            <w:r>
              <w:t>IETF see no issues for 3GPP to develop and maintain a ROHC profile. Also, it seems feasible in the time frame of Rel-16.</w:t>
            </w:r>
          </w:p>
          <w:p w14:paraId="1656E3D9" w14:textId="77777777" w:rsidR="00C52E4C" w:rsidRDefault="00C52E4C" w:rsidP="008A687E">
            <w:pPr>
              <w:pStyle w:val="Agreement"/>
              <w:tabs>
                <w:tab w:val="clear" w:pos="1619"/>
              </w:tabs>
              <w:ind w:left="600"/>
            </w:pPr>
            <w:r w:rsidRPr="00E4006A">
              <w:rPr>
                <w:highlight w:val="green"/>
              </w:rPr>
              <w:t>We develop Ethernet header compression 100% in 3GPP TS (not by extending ROHC)</w:t>
            </w:r>
          </w:p>
        </w:tc>
      </w:tr>
    </w:tbl>
    <w:p w14:paraId="3FB90372" w14:textId="77777777" w:rsidR="00C52E4C" w:rsidRDefault="00C52E4C" w:rsidP="00C52E4C"/>
    <w:p w14:paraId="37C60AAD" w14:textId="77777777" w:rsidR="00C52E4C" w:rsidRPr="00D56F89" w:rsidRDefault="00C52E4C" w:rsidP="00C52E4C">
      <w:pPr>
        <w:rPr>
          <w:b/>
        </w:rPr>
      </w:pPr>
      <w:r w:rsidRPr="00D56F89">
        <w:rPr>
          <w:b/>
        </w:rPr>
        <w:t>Agreements from RAN2#10</w:t>
      </w:r>
      <w:r>
        <w:rPr>
          <w:b/>
        </w:rPr>
        <w:t>6</w:t>
      </w:r>
      <w:r w:rsidRPr="00D56F89">
        <w:rPr>
          <w:b/>
        </w:rPr>
        <w:t xml:space="preserve"> meeting (</w:t>
      </w:r>
      <w:r>
        <w:rPr>
          <w:b/>
        </w:rPr>
        <w:t>Reno</w:t>
      </w:r>
      <w:r w:rsidRPr="00D56F89">
        <w:rPr>
          <w:b/>
        </w:rPr>
        <w:t xml:space="preserve">, </w:t>
      </w:r>
      <w:r>
        <w:rPr>
          <w:b/>
        </w:rPr>
        <w:t>US</w:t>
      </w:r>
      <w:r w:rsidRPr="00D56F89">
        <w:rPr>
          <w:b/>
        </w:rPr>
        <w:t xml:space="preserve">, </w:t>
      </w:r>
      <w:r>
        <w:rPr>
          <w:b/>
        </w:rPr>
        <w:t>13</w:t>
      </w:r>
      <w:r w:rsidRPr="00D56F89">
        <w:rPr>
          <w:b/>
        </w:rPr>
        <w:t xml:space="preserve"> – </w:t>
      </w:r>
      <w:r>
        <w:rPr>
          <w:b/>
        </w:rPr>
        <w:t>17</w:t>
      </w:r>
      <w:r w:rsidRPr="00D56F89">
        <w:rPr>
          <w:b/>
        </w:rPr>
        <w:t xml:space="preserve"> </w:t>
      </w:r>
      <w:r>
        <w:rPr>
          <w:b/>
        </w:rPr>
        <w:t xml:space="preserve">May </w:t>
      </w:r>
      <w:r w:rsidRPr="00D56F89">
        <w:rPr>
          <w:b/>
        </w:rPr>
        <w:t>2019):</w:t>
      </w:r>
    </w:p>
    <w:tbl>
      <w:tblPr>
        <w:tblStyle w:val="TableGrid"/>
        <w:tblW w:w="0" w:type="auto"/>
        <w:tblLook w:val="04A0" w:firstRow="1" w:lastRow="0" w:firstColumn="1" w:lastColumn="0" w:noHBand="0" w:noVBand="1"/>
      </w:tblPr>
      <w:tblGrid>
        <w:gridCol w:w="2405"/>
        <w:gridCol w:w="7224"/>
      </w:tblGrid>
      <w:tr w:rsidR="00C52E4C" w14:paraId="0ABB4BAC" w14:textId="77777777" w:rsidTr="008A687E">
        <w:tc>
          <w:tcPr>
            <w:tcW w:w="2405" w:type="dxa"/>
          </w:tcPr>
          <w:p w14:paraId="439455A8" w14:textId="77777777" w:rsidR="00C52E4C" w:rsidRPr="00715947" w:rsidRDefault="00C52E4C" w:rsidP="008A687E">
            <w:pPr>
              <w:rPr>
                <w:b/>
              </w:rPr>
            </w:pPr>
            <w:r w:rsidRPr="00715947">
              <w:rPr>
                <w:b/>
              </w:rPr>
              <w:t>Accurate refer</w:t>
            </w:r>
            <w:r>
              <w:rPr>
                <w:b/>
              </w:rPr>
              <w:t>e</w:t>
            </w:r>
            <w:r w:rsidRPr="00715947">
              <w:rPr>
                <w:b/>
              </w:rPr>
              <w:t>nce timing</w:t>
            </w:r>
          </w:p>
        </w:tc>
        <w:tc>
          <w:tcPr>
            <w:tcW w:w="7224" w:type="dxa"/>
          </w:tcPr>
          <w:p w14:paraId="2CA6DA76" w14:textId="77777777" w:rsidR="00C52E4C" w:rsidRPr="000E369F" w:rsidRDefault="00C52E4C" w:rsidP="008A687E">
            <w:pPr>
              <w:pStyle w:val="Agreement"/>
              <w:tabs>
                <w:tab w:val="clear" w:pos="1619"/>
              </w:tabs>
              <w:ind w:left="605"/>
              <w:rPr>
                <w:highlight w:val="lightGray"/>
              </w:rPr>
            </w:pPr>
            <w:r w:rsidRPr="000E369F">
              <w:rPr>
                <w:highlight w:val="lightGray"/>
              </w:rPr>
              <w:t>SFN boundary at or immediately after the ending boundary of the SI-window in which SIB is transmitted is always used as a reference in case the time reference information is provided by broadcast signalling (as in LTE)</w:t>
            </w:r>
          </w:p>
          <w:p w14:paraId="18179ED6" w14:textId="77777777" w:rsidR="00C52E4C" w:rsidRPr="000E369F" w:rsidRDefault="00C52E4C" w:rsidP="008A687E">
            <w:pPr>
              <w:pStyle w:val="Agreement"/>
              <w:tabs>
                <w:tab w:val="clear" w:pos="1619"/>
              </w:tabs>
              <w:ind w:left="605"/>
              <w:rPr>
                <w:highlight w:val="lightGray"/>
              </w:rPr>
            </w:pPr>
            <w:r w:rsidRPr="000E369F">
              <w:rPr>
                <w:highlight w:val="lightGray"/>
              </w:rPr>
              <w:t xml:space="preserve">The UE considers the frame indicated by the </w:t>
            </w:r>
            <w:proofErr w:type="spellStart"/>
            <w:r w:rsidRPr="000E369F">
              <w:rPr>
                <w:highlight w:val="lightGray"/>
              </w:rPr>
              <w:t>referenceSFN</w:t>
            </w:r>
            <w:proofErr w:type="spellEnd"/>
            <w:r w:rsidRPr="000E369F">
              <w:rPr>
                <w:highlight w:val="lightGray"/>
              </w:rPr>
              <w:t xml:space="preserve"> nearest to the frame where the time information is received, which can be either in the past or in future, in case the time reference information is provided by unicast signalling </w:t>
            </w:r>
          </w:p>
          <w:p w14:paraId="5D353389" w14:textId="77777777" w:rsidR="00C52E4C" w:rsidRPr="000E369F" w:rsidRDefault="00C52E4C" w:rsidP="008A687E">
            <w:pPr>
              <w:pStyle w:val="Agreement"/>
              <w:tabs>
                <w:tab w:val="clear" w:pos="1619"/>
              </w:tabs>
              <w:ind w:left="605"/>
              <w:rPr>
                <w:highlight w:val="lightGray"/>
              </w:rPr>
            </w:pPr>
            <w:r w:rsidRPr="000E369F">
              <w:rPr>
                <w:highlight w:val="lightGray"/>
              </w:rPr>
              <w:t xml:space="preserve">Signalling to support 10ns granularity. </w:t>
            </w:r>
          </w:p>
          <w:p w14:paraId="5D06E6A9" w14:textId="77777777" w:rsidR="00C52E4C" w:rsidRPr="000E369F" w:rsidRDefault="00C52E4C" w:rsidP="008A687E">
            <w:pPr>
              <w:pStyle w:val="Agreement"/>
              <w:tabs>
                <w:tab w:val="clear" w:pos="1619"/>
              </w:tabs>
              <w:ind w:left="605"/>
              <w:rPr>
                <w:highlight w:val="lightGray"/>
              </w:rPr>
            </w:pPr>
            <w:r w:rsidRPr="000E369F">
              <w:rPr>
                <w:highlight w:val="lightGray"/>
              </w:rPr>
              <w:t xml:space="preserve">R2 assumes that either SIB9 or a new SIB is used for reference time information broadcast delivery, depending on R3 discussion outcome. </w:t>
            </w:r>
          </w:p>
          <w:p w14:paraId="6CCBBDB4" w14:textId="77777777" w:rsidR="00C52E4C" w:rsidRPr="000E369F" w:rsidRDefault="00C52E4C" w:rsidP="008A687E">
            <w:pPr>
              <w:pStyle w:val="Agreement"/>
              <w:tabs>
                <w:tab w:val="clear" w:pos="1619"/>
              </w:tabs>
              <w:ind w:left="605"/>
              <w:rPr>
                <w:highlight w:val="lightGray"/>
              </w:rPr>
            </w:pPr>
            <w:r w:rsidRPr="000E369F">
              <w:rPr>
                <w:highlight w:val="lightGray"/>
              </w:rPr>
              <w:t>“00:00:00 on Gregorian calendar date 6 January, 1980 (start of GPS time)” as the origin of the time reference information, at least for the baseline case where time info type is not present or used (as in LTE).</w:t>
            </w:r>
          </w:p>
          <w:p w14:paraId="5F399A33" w14:textId="77777777" w:rsidR="00C52E4C" w:rsidRPr="000E369F" w:rsidRDefault="00C52E4C" w:rsidP="008A687E">
            <w:pPr>
              <w:pStyle w:val="Agreement"/>
              <w:tabs>
                <w:tab w:val="clear" w:pos="1619"/>
              </w:tabs>
              <w:ind w:left="605"/>
              <w:rPr>
                <w:highlight w:val="lightGray"/>
              </w:rPr>
            </w:pPr>
            <w:r w:rsidRPr="000E369F">
              <w:rPr>
                <w:highlight w:val="lightGray"/>
              </w:rPr>
              <w:t>The field used for reference time information delivery is excluded from estimation of changes in system information.</w:t>
            </w:r>
          </w:p>
          <w:p w14:paraId="3FDD8173" w14:textId="77777777" w:rsidR="00C52E4C" w:rsidRPr="000E369F" w:rsidRDefault="00C52E4C" w:rsidP="008A687E">
            <w:pPr>
              <w:pStyle w:val="Agreement"/>
              <w:tabs>
                <w:tab w:val="clear" w:pos="1619"/>
              </w:tabs>
              <w:ind w:left="605"/>
              <w:rPr>
                <w:highlight w:val="green"/>
              </w:rPr>
            </w:pPr>
            <w:r w:rsidRPr="000E369F">
              <w:rPr>
                <w:highlight w:val="green"/>
              </w:rPr>
              <w:t>Specify uncertainty parameter in the reference time information in NR, encoding FFS</w:t>
            </w:r>
          </w:p>
          <w:p w14:paraId="2FBBFA56" w14:textId="77777777" w:rsidR="00C52E4C" w:rsidRPr="000E369F" w:rsidRDefault="00C52E4C" w:rsidP="008A687E">
            <w:pPr>
              <w:pStyle w:val="Agreement"/>
              <w:tabs>
                <w:tab w:val="clear" w:pos="1619"/>
              </w:tabs>
              <w:ind w:left="605"/>
              <w:rPr>
                <w:highlight w:val="lightGray"/>
              </w:rPr>
            </w:pPr>
            <w:r w:rsidRPr="000E369F">
              <w:rPr>
                <w:highlight w:val="lightGray"/>
              </w:rPr>
              <w:t xml:space="preserve">We will have the clock type field, similar to LTE. R2 considers that this have no relation to ongoing discussions in SA2 on TSC </w:t>
            </w:r>
          </w:p>
          <w:p w14:paraId="597F7BC0" w14:textId="77777777" w:rsidR="00C52E4C" w:rsidRPr="00925C7E" w:rsidRDefault="00C52E4C" w:rsidP="008A687E">
            <w:pPr>
              <w:rPr>
                <w:lang w:eastAsia="en-GB"/>
              </w:rPr>
            </w:pPr>
          </w:p>
        </w:tc>
      </w:tr>
      <w:tr w:rsidR="00C52E4C" w14:paraId="1C7E35DE" w14:textId="77777777" w:rsidTr="008A687E">
        <w:tc>
          <w:tcPr>
            <w:tcW w:w="2405" w:type="dxa"/>
          </w:tcPr>
          <w:p w14:paraId="4E52AD92" w14:textId="77777777" w:rsidR="00C52E4C" w:rsidRPr="00715947" w:rsidRDefault="00C52E4C" w:rsidP="008A687E">
            <w:pPr>
              <w:rPr>
                <w:b/>
              </w:rPr>
            </w:pPr>
            <w:r w:rsidRPr="00715947">
              <w:rPr>
                <w:b/>
              </w:rPr>
              <w:t>Ethernet Header Compression</w:t>
            </w:r>
          </w:p>
        </w:tc>
        <w:tc>
          <w:tcPr>
            <w:tcW w:w="7224" w:type="dxa"/>
          </w:tcPr>
          <w:p w14:paraId="54D99AB2" w14:textId="77777777" w:rsidR="00C52E4C" w:rsidRPr="00E4006A" w:rsidRDefault="00C52E4C" w:rsidP="008A687E">
            <w:pPr>
              <w:pStyle w:val="Agreement"/>
              <w:tabs>
                <w:tab w:val="clear" w:pos="1619"/>
              </w:tabs>
              <w:ind w:left="605"/>
              <w:rPr>
                <w:highlight w:val="lightGray"/>
                <w:lang w:eastAsia="ja-JP"/>
              </w:rPr>
            </w:pPr>
            <w:r w:rsidRPr="00E4006A">
              <w:rPr>
                <w:highlight w:val="lightGray"/>
                <w:lang w:eastAsia="ja-JP"/>
              </w:rPr>
              <w:t>Ethernet Header Compression (EHC) is configured</w:t>
            </w:r>
            <w:r w:rsidRPr="00E4006A">
              <w:rPr>
                <w:rFonts w:hint="eastAsia"/>
                <w:highlight w:val="lightGray"/>
                <w:lang w:eastAsia="ja-JP"/>
              </w:rPr>
              <w:t xml:space="preserve"> per DRB</w:t>
            </w:r>
            <w:r w:rsidRPr="00E4006A">
              <w:rPr>
                <w:highlight w:val="lightGray"/>
                <w:lang w:eastAsia="ja-JP"/>
              </w:rPr>
              <w:t>, separately for UL and DL.</w:t>
            </w:r>
          </w:p>
          <w:p w14:paraId="3B1084A4" w14:textId="77777777" w:rsidR="00C52E4C" w:rsidRPr="00E4006A" w:rsidRDefault="00C52E4C" w:rsidP="008A687E">
            <w:pPr>
              <w:pStyle w:val="Agreement"/>
              <w:tabs>
                <w:tab w:val="clear" w:pos="1619"/>
              </w:tabs>
              <w:ind w:left="605"/>
              <w:rPr>
                <w:highlight w:val="lightGray"/>
                <w:lang w:eastAsia="ja-JP"/>
              </w:rPr>
            </w:pPr>
            <w:r w:rsidRPr="00E4006A">
              <w:rPr>
                <w:rFonts w:hint="eastAsia"/>
                <w:highlight w:val="lightGray"/>
                <w:lang w:eastAsia="ja-JP"/>
              </w:rPr>
              <w:lastRenderedPageBreak/>
              <w:t xml:space="preserve">Use </w:t>
            </w:r>
            <w:r w:rsidRPr="00E4006A">
              <w:rPr>
                <w:highlight w:val="lightGray"/>
                <w:lang w:eastAsia="ja-JP"/>
              </w:rPr>
              <w:t>context</w:t>
            </w:r>
            <w:r w:rsidRPr="00E4006A">
              <w:rPr>
                <w:rFonts w:hint="eastAsia"/>
                <w:highlight w:val="lightGray"/>
                <w:lang w:eastAsia="ja-JP"/>
              </w:rPr>
              <w:t xml:space="preserve"> ID concept such that compressor and decompressor </w:t>
            </w:r>
            <w:r w:rsidRPr="00E4006A">
              <w:rPr>
                <w:highlight w:val="lightGray"/>
                <w:lang w:eastAsia="ja-JP"/>
              </w:rPr>
              <w:t xml:space="preserve">associates a context ID with Ethernet header contents. </w:t>
            </w:r>
          </w:p>
          <w:p w14:paraId="03BD6997" w14:textId="77777777" w:rsidR="00C52E4C" w:rsidRPr="00E4006A" w:rsidRDefault="00C52E4C" w:rsidP="008A687E">
            <w:pPr>
              <w:pStyle w:val="Agreement"/>
              <w:tabs>
                <w:tab w:val="clear" w:pos="1619"/>
              </w:tabs>
              <w:ind w:left="605"/>
              <w:rPr>
                <w:highlight w:val="lightGray"/>
                <w:lang w:eastAsia="ja-JP"/>
              </w:rPr>
            </w:pPr>
            <w:r w:rsidRPr="00E4006A">
              <w:rPr>
                <w:rFonts w:hint="eastAsia"/>
                <w:highlight w:val="lightGray"/>
                <w:lang w:eastAsia="ja-JP"/>
              </w:rPr>
              <w:t>Compression is done with following principle:</w:t>
            </w:r>
          </w:p>
          <w:p w14:paraId="14886973" w14:textId="77777777" w:rsidR="00C52E4C" w:rsidRPr="00E4006A" w:rsidRDefault="00C52E4C" w:rsidP="008A687E">
            <w:pPr>
              <w:pStyle w:val="Doc-text2"/>
              <w:tabs>
                <w:tab w:val="clear" w:pos="1622"/>
              </w:tabs>
              <w:ind w:left="605" w:firstLine="0"/>
              <w:rPr>
                <w:b/>
                <w:highlight w:val="lightGray"/>
                <w:lang w:eastAsia="ja-JP"/>
              </w:rPr>
            </w:pPr>
            <w:r w:rsidRPr="00E4006A">
              <w:rPr>
                <w:b/>
                <w:highlight w:val="lightGray"/>
                <w:lang w:eastAsia="ja-JP"/>
              </w:rPr>
              <w:t xml:space="preserve">- </w:t>
            </w:r>
            <w:r w:rsidRPr="00E4006A">
              <w:rPr>
                <w:rFonts w:hint="eastAsia"/>
                <w:b/>
                <w:highlight w:val="lightGray"/>
                <w:lang w:eastAsia="ja-JP"/>
              </w:rPr>
              <w:t xml:space="preserve">For Ethernet flow resulting in creation of new context, compressor transmits at least one packet with full header and context id (to establish context in decompressor). </w:t>
            </w:r>
          </w:p>
          <w:p w14:paraId="50421EF8" w14:textId="77777777" w:rsidR="00C52E4C" w:rsidRPr="00E4006A" w:rsidRDefault="00C52E4C" w:rsidP="008A687E">
            <w:pPr>
              <w:pStyle w:val="Doc-text2"/>
              <w:tabs>
                <w:tab w:val="clear" w:pos="1622"/>
              </w:tabs>
              <w:ind w:left="605"/>
              <w:rPr>
                <w:b/>
                <w:highlight w:val="lightGray"/>
                <w:lang w:eastAsia="ja-JP"/>
              </w:rPr>
            </w:pPr>
            <w:r w:rsidRPr="00E4006A">
              <w:rPr>
                <w:b/>
                <w:highlight w:val="lightGray"/>
                <w:lang w:eastAsia="ja-JP"/>
              </w:rPr>
              <w:tab/>
            </w:r>
            <w:r w:rsidRPr="00E4006A">
              <w:rPr>
                <w:rFonts w:hint="eastAsia"/>
                <w:b/>
                <w:highlight w:val="lightGray"/>
                <w:lang w:eastAsia="ja-JP"/>
              </w:rPr>
              <w:t>- After above, compressor starts transmits compressed packets.</w:t>
            </w:r>
            <w:r w:rsidRPr="00E4006A">
              <w:rPr>
                <w:b/>
                <w:highlight w:val="lightGray"/>
                <w:lang w:eastAsia="ja-JP"/>
              </w:rPr>
              <w:t xml:space="preserve"> FFS if multiple transmissions and/or feedback is needed. </w:t>
            </w:r>
            <w:r w:rsidRPr="00E4006A">
              <w:rPr>
                <w:rFonts w:hint="eastAsia"/>
                <w:b/>
                <w:highlight w:val="lightGray"/>
                <w:lang w:eastAsia="ja-JP"/>
              </w:rPr>
              <w:t xml:space="preserve"> </w:t>
            </w:r>
          </w:p>
          <w:p w14:paraId="13AAE0CB" w14:textId="77777777" w:rsidR="00C52E4C" w:rsidRPr="00E4006A" w:rsidRDefault="00C52E4C" w:rsidP="008A687E">
            <w:pPr>
              <w:pStyle w:val="Agreement"/>
              <w:tabs>
                <w:tab w:val="clear" w:pos="1619"/>
              </w:tabs>
              <w:ind w:left="605"/>
              <w:rPr>
                <w:highlight w:val="lightGray"/>
                <w:lang w:eastAsia="ja-JP"/>
              </w:rPr>
            </w:pPr>
            <w:r w:rsidRPr="00E4006A">
              <w:rPr>
                <w:highlight w:val="lightGray"/>
                <w:lang w:eastAsia="ja-JP"/>
              </w:rPr>
              <w:t>EHC header</w:t>
            </w:r>
            <w:r w:rsidRPr="00E4006A">
              <w:rPr>
                <w:rFonts w:hint="eastAsia"/>
                <w:highlight w:val="lightGray"/>
                <w:lang w:eastAsia="ja-JP"/>
              </w:rPr>
              <w:t xml:space="preserve"> </w:t>
            </w:r>
            <w:r w:rsidRPr="00E4006A">
              <w:rPr>
                <w:highlight w:val="lightGray"/>
                <w:lang w:eastAsia="ja-JP"/>
              </w:rPr>
              <w:t>format</w:t>
            </w:r>
            <w:r w:rsidRPr="00E4006A">
              <w:rPr>
                <w:rFonts w:hint="eastAsia"/>
                <w:highlight w:val="lightGray"/>
                <w:lang w:eastAsia="ja-JP"/>
              </w:rPr>
              <w:t xml:space="preserve"> is designed to include following mandatory fields:</w:t>
            </w:r>
            <w:r w:rsidRPr="00E4006A">
              <w:rPr>
                <w:highlight w:val="lightGray"/>
                <w:lang w:eastAsia="ja-JP"/>
              </w:rPr>
              <w:t xml:space="preserve"> </w:t>
            </w:r>
            <w:r w:rsidRPr="00E4006A">
              <w:rPr>
                <w:rFonts w:hint="eastAsia"/>
                <w:highlight w:val="lightGray"/>
                <w:lang w:eastAsia="ja-JP"/>
              </w:rPr>
              <w:t>Context ID</w:t>
            </w:r>
            <w:r w:rsidRPr="00E4006A">
              <w:rPr>
                <w:highlight w:val="lightGray"/>
                <w:lang w:eastAsia="ja-JP"/>
              </w:rPr>
              <w:t xml:space="preserve">, </w:t>
            </w:r>
            <w:r w:rsidRPr="00E4006A">
              <w:rPr>
                <w:rFonts w:hint="eastAsia"/>
                <w:highlight w:val="lightGray"/>
                <w:lang w:eastAsia="ja-JP"/>
              </w:rPr>
              <w:t xml:space="preserve">Indication of header format </w:t>
            </w:r>
            <w:r w:rsidRPr="00E4006A">
              <w:rPr>
                <w:highlight w:val="lightGray"/>
                <w:lang w:eastAsia="ja-JP"/>
              </w:rPr>
              <w:t>(i.e. full header and compressed header), FFS other field, e.g. profile ID</w:t>
            </w:r>
          </w:p>
          <w:p w14:paraId="1D7E9747" w14:textId="77777777" w:rsidR="00C52E4C" w:rsidRPr="00925C7E" w:rsidRDefault="00C52E4C" w:rsidP="008A687E">
            <w:pPr>
              <w:rPr>
                <w:lang w:eastAsia="ja-JP"/>
              </w:rPr>
            </w:pPr>
          </w:p>
        </w:tc>
      </w:tr>
      <w:tr w:rsidR="00C52E4C" w14:paraId="643E0460" w14:textId="77777777" w:rsidTr="008A687E">
        <w:tc>
          <w:tcPr>
            <w:tcW w:w="2405" w:type="dxa"/>
          </w:tcPr>
          <w:p w14:paraId="30E54C88" w14:textId="77777777" w:rsidR="00C52E4C" w:rsidRPr="00715947" w:rsidRDefault="00C52E4C" w:rsidP="008A687E">
            <w:pPr>
              <w:rPr>
                <w:b/>
              </w:rPr>
            </w:pPr>
            <w:r>
              <w:rPr>
                <w:b/>
              </w:rPr>
              <w:lastRenderedPageBreak/>
              <w:t xml:space="preserve">PDCP duplication enhancements </w:t>
            </w:r>
          </w:p>
        </w:tc>
        <w:tc>
          <w:tcPr>
            <w:tcW w:w="7224" w:type="dxa"/>
          </w:tcPr>
          <w:p w14:paraId="67B5D0CD" w14:textId="77777777" w:rsidR="00C52E4C" w:rsidRPr="00E4006A" w:rsidRDefault="00C52E4C" w:rsidP="008A687E">
            <w:pPr>
              <w:pStyle w:val="Agreement"/>
              <w:tabs>
                <w:tab w:val="clear" w:pos="1619"/>
              </w:tabs>
              <w:ind w:left="605"/>
              <w:rPr>
                <w:highlight w:val="green"/>
              </w:rPr>
            </w:pPr>
            <w:r w:rsidRPr="00E4006A">
              <w:rPr>
                <w:highlight w:val="green"/>
              </w:rPr>
              <w:t xml:space="preserve">Intention is that Copies are sent on different legs </w:t>
            </w:r>
          </w:p>
          <w:p w14:paraId="451828AE" w14:textId="77777777" w:rsidR="00C52E4C" w:rsidRPr="00E4006A" w:rsidRDefault="00C52E4C" w:rsidP="008A687E">
            <w:pPr>
              <w:pStyle w:val="Agreement"/>
              <w:tabs>
                <w:tab w:val="clear" w:pos="1619"/>
              </w:tabs>
              <w:ind w:left="605"/>
              <w:rPr>
                <w:highlight w:val="green"/>
              </w:rPr>
            </w:pPr>
            <w:r w:rsidRPr="00E4006A">
              <w:rPr>
                <w:highlight w:val="green"/>
              </w:rPr>
              <w:t>Dynamic Network control of DRB duplication is by MAC CE</w:t>
            </w:r>
          </w:p>
          <w:p w14:paraId="4ADD7DBE" w14:textId="77777777" w:rsidR="00C52E4C" w:rsidRPr="00E4006A" w:rsidRDefault="00C52E4C" w:rsidP="008A687E">
            <w:pPr>
              <w:pStyle w:val="Agreement"/>
              <w:tabs>
                <w:tab w:val="clear" w:pos="1619"/>
              </w:tabs>
              <w:ind w:left="605"/>
              <w:rPr>
                <w:highlight w:val="green"/>
              </w:rPr>
            </w:pPr>
            <w:r w:rsidRPr="00E4006A">
              <w:rPr>
                <w:highlight w:val="green"/>
              </w:rPr>
              <w:t>By the MAC CE, Network to control which of the configured RLC entities that is/are active</w:t>
            </w:r>
          </w:p>
          <w:p w14:paraId="2E2DB665" w14:textId="77777777" w:rsidR="00C52E4C" w:rsidRPr="008F225D" w:rsidRDefault="00C52E4C" w:rsidP="008A687E">
            <w:pPr>
              <w:pStyle w:val="Agreement"/>
              <w:tabs>
                <w:tab w:val="clear" w:pos="1619"/>
              </w:tabs>
              <w:ind w:left="605"/>
            </w:pPr>
            <w:r w:rsidRPr="00E4006A">
              <w:rPr>
                <w:highlight w:val="green"/>
              </w:rPr>
              <w:t>Support the case that no of copies = no of active RLC entities</w:t>
            </w:r>
          </w:p>
          <w:p w14:paraId="2ABB0866" w14:textId="77777777" w:rsidR="00C52E4C" w:rsidRDefault="00C52E4C" w:rsidP="008A687E">
            <w:pPr>
              <w:pStyle w:val="Agreement"/>
              <w:numPr>
                <w:ilvl w:val="0"/>
                <w:numId w:val="0"/>
              </w:numPr>
            </w:pPr>
          </w:p>
        </w:tc>
      </w:tr>
      <w:tr w:rsidR="00C52E4C" w14:paraId="1DEE4510" w14:textId="77777777" w:rsidTr="008A687E">
        <w:tc>
          <w:tcPr>
            <w:tcW w:w="2405" w:type="dxa"/>
          </w:tcPr>
          <w:p w14:paraId="3A3AB01E" w14:textId="77777777" w:rsidR="00C52E4C" w:rsidRDefault="00C52E4C" w:rsidP="008A687E">
            <w:pPr>
              <w:rPr>
                <w:b/>
              </w:rPr>
            </w:pPr>
            <w:r>
              <w:rPr>
                <w:b/>
              </w:rPr>
              <w:t>Intra-UE prioritization / multiplexing</w:t>
            </w:r>
          </w:p>
        </w:tc>
        <w:tc>
          <w:tcPr>
            <w:tcW w:w="7224" w:type="dxa"/>
          </w:tcPr>
          <w:p w14:paraId="78832F2F" w14:textId="77777777" w:rsidR="00C52E4C" w:rsidRPr="00E4006A" w:rsidRDefault="00C52E4C" w:rsidP="008A687E">
            <w:pPr>
              <w:pStyle w:val="Agreement"/>
              <w:tabs>
                <w:tab w:val="clear" w:pos="1619"/>
                <w:tab w:val="num" w:pos="1314"/>
              </w:tabs>
              <w:ind w:left="605"/>
              <w:rPr>
                <w:highlight w:val="green"/>
              </w:rPr>
            </w:pPr>
            <w:r w:rsidRPr="00E4006A">
              <w:rPr>
                <w:highlight w:val="green"/>
                <w:lang w:val="en-US"/>
              </w:rPr>
              <w:t xml:space="preserve">For de-prioritized PUSCH on dynamic grant, the UE should store the de-prioritized MAC PDU in the HARQ buffer, to allow </w:t>
            </w:r>
            <w:proofErr w:type="spellStart"/>
            <w:r w:rsidRPr="00E4006A">
              <w:rPr>
                <w:highlight w:val="green"/>
                <w:lang w:val="en-US"/>
              </w:rPr>
              <w:t>gNB</w:t>
            </w:r>
            <w:proofErr w:type="spellEnd"/>
            <w:r w:rsidRPr="00E4006A">
              <w:rPr>
                <w:highlight w:val="green"/>
                <w:lang w:val="en-US"/>
              </w:rPr>
              <w:t xml:space="preserve"> to schedule re-transmission using the same HARQ process. </w:t>
            </w:r>
          </w:p>
          <w:p w14:paraId="5BB6186E" w14:textId="77777777" w:rsidR="00C52E4C" w:rsidRPr="00E4006A" w:rsidRDefault="00C52E4C" w:rsidP="008A687E">
            <w:pPr>
              <w:pStyle w:val="Agreement"/>
              <w:tabs>
                <w:tab w:val="clear" w:pos="1619"/>
                <w:tab w:val="num" w:pos="1314"/>
              </w:tabs>
              <w:ind w:left="605"/>
              <w:rPr>
                <w:highlight w:val="green"/>
                <w:lang w:val="en-US"/>
              </w:rPr>
            </w:pPr>
            <w:r w:rsidRPr="00E4006A">
              <w:rPr>
                <w:highlight w:val="green"/>
                <w:lang w:val="en-US"/>
              </w:rPr>
              <w:t xml:space="preserve">For de-prioritized PUSCH on configured grants, a) the UE could store the de-prioritized MAC PDU in the HARQ buffer, to allow </w:t>
            </w:r>
            <w:proofErr w:type="spellStart"/>
            <w:r w:rsidRPr="00E4006A">
              <w:rPr>
                <w:highlight w:val="green"/>
                <w:lang w:val="en-US"/>
              </w:rPr>
              <w:t>gNB</w:t>
            </w:r>
            <w:proofErr w:type="spellEnd"/>
            <w:r w:rsidRPr="00E4006A">
              <w:rPr>
                <w:highlight w:val="green"/>
                <w:lang w:val="en-US"/>
              </w:rPr>
              <w:t xml:space="preserve"> to schedule re-transmission. b) FFS if the UE could transmit it using the subsequent radio resources e.g. associated with the same HARQ process</w:t>
            </w:r>
          </w:p>
          <w:p w14:paraId="73D425A0" w14:textId="77777777" w:rsidR="00C52E4C" w:rsidRPr="00E4006A" w:rsidRDefault="00C52E4C" w:rsidP="008A687E">
            <w:pPr>
              <w:pStyle w:val="Agreement"/>
              <w:tabs>
                <w:tab w:val="clear" w:pos="1619"/>
                <w:tab w:val="num" w:pos="1314"/>
              </w:tabs>
              <w:ind w:left="605"/>
              <w:rPr>
                <w:highlight w:val="lightGray"/>
                <w:lang w:val="en-US"/>
              </w:rPr>
            </w:pPr>
            <w:r w:rsidRPr="00E4006A">
              <w:rPr>
                <w:highlight w:val="lightGray"/>
                <w:lang w:val="en-US"/>
              </w:rPr>
              <w:t xml:space="preserve">The above agreements are at least applicable for cases when MAC has already generated the de-prioritized MAC PDU </w:t>
            </w:r>
          </w:p>
          <w:p w14:paraId="2CB45A05" w14:textId="77777777" w:rsidR="00C52E4C" w:rsidRPr="00925C7E" w:rsidRDefault="00C52E4C" w:rsidP="008A687E">
            <w:pPr>
              <w:pStyle w:val="Agreement"/>
              <w:numPr>
                <w:ilvl w:val="0"/>
                <w:numId w:val="0"/>
              </w:numPr>
              <w:rPr>
                <w:lang w:val="en-US"/>
              </w:rPr>
            </w:pPr>
          </w:p>
        </w:tc>
      </w:tr>
    </w:tbl>
    <w:p w14:paraId="58DC4915" w14:textId="77777777" w:rsidR="00C52E4C" w:rsidRDefault="00C52E4C" w:rsidP="00C52E4C"/>
    <w:p w14:paraId="15EC9568" w14:textId="77777777" w:rsidR="00C52E4C" w:rsidRPr="00D56F89" w:rsidRDefault="00C52E4C" w:rsidP="00C52E4C">
      <w:pPr>
        <w:rPr>
          <w:b/>
        </w:rPr>
      </w:pPr>
      <w:r w:rsidRPr="00D56F89">
        <w:rPr>
          <w:b/>
        </w:rPr>
        <w:t>Agreements from RAN2#10</w:t>
      </w:r>
      <w:r>
        <w:rPr>
          <w:b/>
        </w:rPr>
        <w:t>7</w:t>
      </w:r>
      <w:r w:rsidRPr="00D56F89">
        <w:rPr>
          <w:b/>
        </w:rPr>
        <w:t xml:space="preserve"> meeting (</w:t>
      </w:r>
      <w:r>
        <w:rPr>
          <w:b/>
        </w:rPr>
        <w:t>Prague</w:t>
      </w:r>
      <w:r w:rsidRPr="00D56F89">
        <w:rPr>
          <w:b/>
        </w:rPr>
        <w:t xml:space="preserve">, </w:t>
      </w:r>
      <w:r>
        <w:rPr>
          <w:b/>
        </w:rPr>
        <w:t>Czechia</w:t>
      </w:r>
      <w:r w:rsidRPr="00D56F89">
        <w:rPr>
          <w:b/>
        </w:rPr>
        <w:t xml:space="preserve">, </w:t>
      </w:r>
      <w:r>
        <w:rPr>
          <w:b/>
        </w:rPr>
        <w:t>26</w:t>
      </w:r>
      <w:r w:rsidRPr="00D56F89">
        <w:rPr>
          <w:b/>
        </w:rPr>
        <w:t xml:space="preserve"> – </w:t>
      </w:r>
      <w:r>
        <w:rPr>
          <w:b/>
        </w:rPr>
        <w:t>30</w:t>
      </w:r>
      <w:r w:rsidRPr="00D56F89">
        <w:rPr>
          <w:b/>
        </w:rPr>
        <w:t xml:space="preserve"> </w:t>
      </w:r>
      <w:r>
        <w:rPr>
          <w:b/>
        </w:rPr>
        <w:t xml:space="preserve">August </w:t>
      </w:r>
      <w:r w:rsidRPr="00D56F89">
        <w:rPr>
          <w:b/>
        </w:rPr>
        <w:t>2019):</w:t>
      </w:r>
    </w:p>
    <w:tbl>
      <w:tblPr>
        <w:tblStyle w:val="TableGrid"/>
        <w:tblW w:w="0" w:type="auto"/>
        <w:tblLook w:val="04A0" w:firstRow="1" w:lastRow="0" w:firstColumn="1" w:lastColumn="0" w:noHBand="0" w:noVBand="1"/>
      </w:tblPr>
      <w:tblGrid>
        <w:gridCol w:w="2405"/>
        <w:gridCol w:w="7224"/>
      </w:tblGrid>
      <w:tr w:rsidR="00C52E4C" w14:paraId="66F81B71" w14:textId="77777777" w:rsidTr="008A687E">
        <w:tc>
          <w:tcPr>
            <w:tcW w:w="2405" w:type="dxa"/>
          </w:tcPr>
          <w:p w14:paraId="302C640A" w14:textId="77777777" w:rsidR="00C52E4C" w:rsidRPr="00E4006A" w:rsidRDefault="00C52E4C" w:rsidP="008A687E">
            <w:pPr>
              <w:rPr>
                <w:b/>
              </w:rPr>
            </w:pPr>
            <w:r w:rsidRPr="00E4006A">
              <w:rPr>
                <w:b/>
              </w:rPr>
              <w:t xml:space="preserve">PDCP duplication enhancements </w:t>
            </w:r>
          </w:p>
        </w:tc>
        <w:tc>
          <w:tcPr>
            <w:tcW w:w="7224" w:type="dxa"/>
          </w:tcPr>
          <w:p w14:paraId="3206A262" w14:textId="77777777" w:rsidR="00C52E4C" w:rsidRPr="00E4006A" w:rsidRDefault="00C52E4C" w:rsidP="008A687E">
            <w:pPr>
              <w:pStyle w:val="Agreement"/>
              <w:tabs>
                <w:tab w:val="clear" w:pos="1619"/>
                <w:tab w:val="num" w:pos="742"/>
              </w:tabs>
              <w:ind w:left="600"/>
              <w:rPr>
                <w:highlight w:val="green"/>
              </w:rPr>
            </w:pPr>
            <w:r w:rsidRPr="00E4006A">
              <w:rPr>
                <w:highlight w:val="green"/>
              </w:rPr>
              <w:t>The number of copies generated is equal to the number of active RLC entities, i.e. one copy per leg/RLC entity, and active/inactive state is determined by MAC CE.</w:t>
            </w:r>
          </w:p>
          <w:p w14:paraId="43905FC5" w14:textId="77777777" w:rsidR="00C52E4C" w:rsidRPr="00E4006A" w:rsidRDefault="00C52E4C" w:rsidP="008A687E">
            <w:pPr>
              <w:pStyle w:val="Agreement"/>
              <w:tabs>
                <w:tab w:val="clear" w:pos="1619"/>
                <w:tab w:val="num" w:pos="742"/>
              </w:tabs>
              <w:ind w:left="600"/>
              <w:rPr>
                <w:highlight w:val="lightGray"/>
              </w:rPr>
            </w:pPr>
            <w:r w:rsidRPr="00E4006A">
              <w:rPr>
                <w:highlight w:val="lightGray"/>
              </w:rPr>
              <w:t>The network provides in RRC only one LCH cell restriction configuration per LCH, like in Rel-15. Changes to LCH cell restriction configuration is only possible via RRC.</w:t>
            </w:r>
          </w:p>
          <w:p w14:paraId="14B6DE10" w14:textId="77777777" w:rsidR="00C52E4C" w:rsidRPr="00E4006A" w:rsidRDefault="00C52E4C" w:rsidP="008A687E">
            <w:pPr>
              <w:pStyle w:val="Agreement"/>
              <w:tabs>
                <w:tab w:val="clear" w:pos="1619"/>
                <w:tab w:val="num" w:pos="742"/>
              </w:tabs>
              <w:ind w:left="600"/>
              <w:rPr>
                <w:rStyle w:val="Hyperlink"/>
                <w:highlight w:val="lightGray"/>
              </w:rPr>
            </w:pPr>
            <w:r w:rsidRPr="00E4006A">
              <w:rPr>
                <w:highlight w:val="lightGray"/>
              </w:rPr>
              <w:t>At PDCP duplication, application of the configured cell restrictions are not dynamically changed upon activation or deactivation of PDCP duplication beyond Rel-15. (FFS the case of CA duplication)</w:t>
            </w:r>
          </w:p>
          <w:p w14:paraId="4671C8F4" w14:textId="77777777" w:rsidR="00C52E4C" w:rsidRPr="00E4006A" w:rsidRDefault="00C52E4C" w:rsidP="008A687E">
            <w:pPr>
              <w:pStyle w:val="Agreement"/>
              <w:ind w:left="644"/>
              <w:rPr>
                <w:highlight w:val="lightGray"/>
              </w:rPr>
            </w:pPr>
            <w:r w:rsidRPr="00E4006A">
              <w:rPr>
                <w:highlight w:val="lightGray"/>
              </w:rPr>
              <w:t xml:space="preserve">The MAC CE </w:t>
            </w:r>
            <w:proofErr w:type="spellStart"/>
            <w:r w:rsidRPr="00E4006A">
              <w:rPr>
                <w:highlight w:val="lightGray"/>
              </w:rPr>
              <w:t>signaling</w:t>
            </w:r>
            <w:proofErr w:type="spellEnd"/>
            <w:r w:rsidRPr="00E4006A">
              <w:rPr>
                <w:highlight w:val="lightGray"/>
              </w:rPr>
              <w:t xml:space="preserve"> structure is either:</w:t>
            </w:r>
          </w:p>
          <w:p w14:paraId="16371AE0" w14:textId="77777777" w:rsidR="00C52E4C" w:rsidRPr="00E4006A" w:rsidRDefault="00C52E4C" w:rsidP="008A687E">
            <w:pPr>
              <w:pStyle w:val="Doc-text2"/>
              <w:ind w:left="647"/>
              <w:rPr>
                <w:b/>
                <w:highlight w:val="lightGray"/>
              </w:rPr>
            </w:pPr>
            <w:r w:rsidRPr="00E4006A">
              <w:rPr>
                <w:highlight w:val="lightGray"/>
              </w:rPr>
              <w:tab/>
            </w:r>
            <w:r w:rsidRPr="00E4006A">
              <w:rPr>
                <w:b/>
                <w:highlight w:val="lightGray"/>
              </w:rPr>
              <w:t xml:space="preserve">a. Per DRB </w:t>
            </w:r>
            <w:proofErr w:type="spellStart"/>
            <w:r w:rsidRPr="00E4006A">
              <w:rPr>
                <w:b/>
                <w:highlight w:val="lightGray"/>
              </w:rPr>
              <w:t>signaling</w:t>
            </w:r>
            <w:proofErr w:type="spellEnd"/>
            <w:r w:rsidRPr="00E4006A">
              <w:rPr>
                <w:b/>
                <w:highlight w:val="lightGray"/>
              </w:rPr>
              <w:t xml:space="preserve"> with the activation status of the associated RLC entities, or</w:t>
            </w:r>
          </w:p>
          <w:p w14:paraId="5B0EBBDF" w14:textId="77777777" w:rsidR="00C52E4C" w:rsidRPr="00E4006A" w:rsidRDefault="00C52E4C" w:rsidP="008A687E">
            <w:pPr>
              <w:pStyle w:val="Doc-text2"/>
              <w:ind w:left="647"/>
              <w:rPr>
                <w:highlight w:val="lightGray"/>
              </w:rPr>
            </w:pPr>
            <w:r w:rsidRPr="00E4006A">
              <w:rPr>
                <w:b/>
                <w:highlight w:val="lightGray"/>
              </w:rPr>
              <w:tab/>
              <w:t>b. All DRBs with the activation status of the associated RLC entities for each DRB</w:t>
            </w:r>
          </w:p>
          <w:p w14:paraId="5F4A3233" w14:textId="77777777" w:rsidR="00C52E4C" w:rsidRPr="00E4006A" w:rsidRDefault="00C52E4C" w:rsidP="008A687E">
            <w:pPr>
              <w:pStyle w:val="Agreement"/>
              <w:tabs>
                <w:tab w:val="clear" w:pos="1619"/>
                <w:tab w:val="num" w:pos="742"/>
              </w:tabs>
              <w:ind w:left="600"/>
              <w:rPr>
                <w:noProof/>
                <w:highlight w:val="lightGray"/>
                <w:lang w:val="sv-SE" w:eastAsia="ja-JP"/>
              </w:rPr>
            </w:pPr>
            <w:r w:rsidRPr="00E4006A">
              <w:rPr>
                <w:noProof/>
                <w:highlight w:val="lightGray"/>
                <w:lang w:val="sv-SE" w:eastAsia="ja-JP"/>
              </w:rPr>
              <w:t>A new LCID is used for the Rel-16 MAC CE controlling PDCP duplication.</w:t>
            </w:r>
          </w:p>
          <w:p w14:paraId="3C74C6B6" w14:textId="77777777" w:rsidR="00C52E4C" w:rsidRPr="00E4006A" w:rsidRDefault="00C52E4C" w:rsidP="008A687E">
            <w:pPr>
              <w:pStyle w:val="Agreement"/>
              <w:numPr>
                <w:ilvl w:val="0"/>
                <w:numId w:val="0"/>
              </w:numPr>
              <w:rPr>
                <w:lang w:val="sv-SE"/>
              </w:rPr>
            </w:pPr>
          </w:p>
        </w:tc>
      </w:tr>
      <w:tr w:rsidR="00C52E4C" w14:paraId="4BE4CDE2" w14:textId="77777777" w:rsidTr="008A687E">
        <w:tc>
          <w:tcPr>
            <w:tcW w:w="2405" w:type="dxa"/>
          </w:tcPr>
          <w:p w14:paraId="5741AA65" w14:textId="77777777" w:rsidR="00C52E4C" w:rsidRDefault="00C52E4C" w:rsidP="008A687E">
            <w:pPr>
              <w:rPr>
                <w:b/>
              </w:rPr>
            </w:pPr>
            <w:r>
              <w:rPr>
                <w:b/>
              </w:rPr>
              <w:t>Intra-UE prioritization / multiplexing</w:t>
            </w:r>
          </w:p>
        </w:tc>
        <w:tc>
          <w:tcPr>
            <w:tcW w:w="7224" w:type="dxa"/>
          </w:tcPr>
          <w:p w14:paraId="0D32D78F" w14:textId="77777777" w:rsidR="00C52E4C" w:rsidRPr="00E4006A" w:rsidRDefault="00C52E4C" w:rsidP="008A687E">
            <w:pPr>
              <w:pStyle w:val="Agreement"/>
              <w:tabs>
                <w:tab w:val="clear" w:pos="1619"/>
              </w:tabs>
              <w:ind w:left="600"/>
              <w:rPr>
                <w:highlight w:val="green"/>
                <w:lang w:eastAsia="ja-JP"/>
              </w:rPr>
            </w:pPr>
            <w:r w:rsidRPr="00E4006A">
              <w:rPr>
                <w:rFonts w:hint="eastAsia"/>
                <w:highlight w:val="green"/>
                <w:lang w:eastAsia="ja-JP"/>
              </w:rPr>
              <w:t>same prioritization solution for CG vs CG conflict and CG vs DG conflict</w:t>
            </w:r>
          </w:p>
          <w:p w14:paraId="72844DE1" w14:textId="77777777" w:rsidR="00C52E4C" w:rsidRPr="00E4006A" w:rsidRDefault="00C52E4C" w:rsidP="008A687E">
            <w:pPr>
              <w:pStyle w:val="Agreement"/>
              <w:tabs>
                <w:tab w:val="clear" w:pos="1619"/>
              </w:tabs>
              <w:ind w:left="600"/>
              <w:rPr>
                <w:highlight w:val="green"/>
                <w:lang w:eastAsia="ja-JP"/>
              </w:rPr>
            </w:pPr>
            <w:r w:rsidRPr="00E4006A">
              <w:rPr>
                <w:highlight w:val="green"/>
                <w:lang w:eastAsia="ja-JP"/>
              </w:rPr>
              <w:lastRenderedPageBreak/>
              <w:t>Extend LCP restrictions by allowing restrictive mapping between an LCH and certain CG configurations.</w:t>
            </w:r>
          </w:p>
          <w:p w14:paraId="58ACB523" w14:textId="77777777" w:rsidR="00C52E4C" w:rsidRPr="00E4006A" w:rsidRDefault="00C52E4C" w:rsidP="008A687E">
            <w:pPr>
              <w:pStyle w:val="Agreement"/>
              <w:tabs>
                <w:tab w:val="clear" w:pos="1619"/>
              </w:tabs>
              <w:ind w:left="600"/>
              <w:rPr>
                <w:highlight w:val="green"/>
                <w:lang w:eastAsia="ja-JP"/>
              </w:rPr>
            </w:pPr>
            <w:r w:rsidRPr="00E4006A">
              <w:rPr>
                <w:highlight w:val="green"/>
                <w:lang w:eastAsia="ja-JP"/>
              </w:rPr>
              <w:t xml:space="preserve">LCP restriction enhancements for DG to take into account reliability is needed, details FFS. </w:t>
            </w:r>
          </w:p>
          <w:p w14:paraId="74ADD80D" w14:textId="77777777" w:rsidR="00C52E4C" w:rsidRDefault="00C52E4C" w:rsidP="008A687E">
            <w:pPr>
              <w:pStyle w:val="Agreement"/>
              <w:tabs>
                <w:tab w:val="clear" w:pos="1619"/>
              </w:tabs>
              <w:ind w:left="600"/>
              <w:rPr>
                <w:lang w:eastAsia="ja-JP"/>
              </w:rPr>
            </w:pPr>
            <w:r w:rsidRPr="005465F7">
              <w:rPr>
                <w:rFonts w:hint="eastAsia"/>
                <w:lang w:eastAsia="ja-JP"/>
              </w:rPr>
              <w:t>no need to define UE processing time in MAC</w:t>
            </w:r>
          </w:p>
          <w:p w14:paraId="4C4670D8" w14:textId="77777777" w:rsidR="00C52E4C" w:rsidRPr="00E4006A" w:rsidRDefault="00C52E4C" w:rsidP="008A687E">
            <w:pPr>
              <w:pStyle w:val="Agreement"/>
              <w:tabs>
                <w:tab w:val="clear" w:pos="1619"/>
              </w:tabs>
              <w:ind w:left="600"/>
              <w:rPr>
                <w:rFonts w:eastAsia="Yu Mincho"/>
                <w:highlight w:val="green"/>
                <w:lang w:eastAsia="ja-JP"/>
              </w:rPr>
            </w:pPr>
            <w:r w:rsidRPr="00E4006A">
              <w:rPr>
                <w:highlight w:val="green"/>
                <w:lang w:eastAsia="ja-JP"/>
              </w:rPr>
              <w:t>The same UE prioritization behaviour should be applied for resource conflicts between new transmissions or a new transmission and a retransmission.</w:t>
            </w:r>
          </w:p>
          <w:p w14:paraId="4563EDB4" w14:textId="77777777" w:rsidR="00C52E4C" w:rsidRPr="00E4006A" w:rsidRDefault="00C52E4C" w:rsidP="008A687E">
            <w:pPr>
              <w:pStyle w:val="Agreement"/>
              <w:tabs>
                <w:tab w:val="clear" w:pos="1619"/>
              </w:tabs>
              <w:ind w:left="600"/>
              <w:rPr>
                <w:highlight w:val="green"/>
                <w:lang w:eastAsia="ja-JP"/>
              </w:rPr>
            </w:pPr>
            <w:r w:rsidRPr="00E4006A">
              <w:rPr>
                <w:highlight w:val="green"/>
                <w:lang w:eastAsia="ja-JP"/>
              </w:rPr>
              <w:t>RAN2 assumes that MAC PDU recovery method in grant prioritization could be reused for PUSCH vs SR conflict.</w:t>
            </w:r>
          </w:p>
          <w:p w14:paraId="25A2E710" w14:textId="77777777" w:rsidR="00C52E4C" w:rsidRPr="00E4006A" w:rsidRDefault="00C52E4C" w:rsidP="008A687E">
            <w:pPr>
              <w:pStyle w:val="Agreement"/>
              <w:tabs>
                <w:tab w:val="clear" w:pos="1619"/>
              </w:tabs>
              <w:ind w:left="600"/>
              <w:rPr>
                <w:highlight w:val="lightGray"/>
                <w:lang w:eastAsia="ja-JP"/>
              </w:rPr>
            </w:pPr>
            <w:r w:rsidRPr="00E4006A">
              <w:rPr>
                <w:highlight w:val="lightGray"/>
                <w:lang w:eastAsia="ja-JP"/>
              </w:rPr>
              <w:t xml:space="preserve">The case of </w:t>
            </w:r>
            <w:r w:rsidRPr="00E4006A">
              <w:rPr>
                <w:rFonts w:hint="eastAsia"/>
                <w:highlight w:val="lightGray"/>
                <w:lang w:eastAsia="ja-JP"/>
              </w:rPr>
              <w:t>highest priorities of two conflicting grants are equal</w:t>
            </w:r>
            <w:r w:rsidRPr="00E4006A">
              <w:rPr>
                <w:highlight w:val="lightGray"/>
                <w:lang w:eastAsia="ja-JP"/>
              </w:rPr>
              <w:t xml:space="preserve"> is handled according to the following: for CG DG conflict, DG is prioritized, other cases FFS</w:t>
            </w:r>
            <w:r w:rsidRPr="00E4006A">
              <w:rPr>
                <w:rFonts w:hint="eastAsia"/>
                <w:highlight w:val="lightGray"/>
                <w:lang w:eastAsia="ja-JP"/>
              </w:rPr>
              <w:t xml:space="preserve"> to what extent to specify.</w:t>
            </w:r>
          </w:p>
          <w:p w14:paraId="75870E07" w14:textId="77777777" w:rsidR="00C52E4C" w:rsidRDefault="00C52E4C" w:rsidP="008A687E">
            <w:pPr>
              <w:rPr>
                <w:lang w:eastAsia="ja-JP"/>
              </w:rPr>
            </w:pPr>
          </w:p>
          <w:p w14:paraId="59320BBE" w14:textId="77777777" w:rsidR="00C52E4C" w:rsidRPr="00E4006A" w:rsidRDefault="00C52E4C" w:rsidP="008A687E">
            <w:pPr>
              <w:pStyle w:val="Agreement"/>
              <w:tabs>
                <w:tab w:val="clear" w:pos="1619"/>
                <w:tab w:val="num" w:pos="1309"/>
              </w:tabs>
              <w:ind w:left="600"/>
              <w:rPr>
                <w:highlight w:val="lightGray"/>
              </w:rPr>
            </w:pPr>
            <w:r w:rsidRPr="00E4006A">
              <w:rPr>
                <w:highlight w:val="lightGray"/>
              </w:rPr>
              <w:t>For The case when no PDU has been generated at all yet, and there is two grants where one will be de-prioritized (and there is data available for both grants).  One PDU is generated</w:t>
            </w:r>
          </w:p>
          <w:p w14:paraId="6FF952C2" w14:textId="77777777" w:rsidR="00C52E4C" w:rsidRDefault="00C52E4C" w:rsidP="008A687E">
            <w:pPr>
              <w:rPr>
                <w:lang w:eastAsia="en-GB"/>
              </w:rPr>
            </w:pPr>
          </w:p>
          <w:p w14:paraId="4AE8DB68" w14:textId="77777777" w:rsidR="00C52E4C" w:rsidRPr="00E4006A" w:rsidRDefault="00C52E4C" w:rsidP="008A687E">
            <w:pPr>
              <w:pStyle w:val="Agreement"/>
              <w:tabs>
                <w:tab w:val="clear" w:pos="1619"/>
                <w:tab w:val="num" w:pos="1309"/>
              </w:tabs>
              <w:ind w:left="600"/>
              <w:rPr>
                <w:highlight w:val="green"/>
              </w:rPr>
            </w:pPr>
            <w:r w:rsidRPr="00E4006A">
              <w:rPr>
                <w:highlight w:val="green"/>
              </w:rPr>
              <w:t>If PUCCH resource for an SR’s transmission occasion overlaps a UL-SCH resource, SR’s transmission is allowed based on a comparison of priority of the LCH that triggered the SR and a priority value for the UL-SCH resource, if the priority of the LCH that triggered the SR is “high” (FFS).  Priority value of the UL-SCH resource is FFS</w:t>
            </w:r>
          </w:p>
          <w:p w14:paraId="6235F33B" w14:textId="77777777" w:rsidR="00C52E4C" w:rsidRPr="00E4006A" w:rsidRDefault="00C52E4C" w:rsidP="008A687E">
            <w:pPr>
              <w:pStyle w:val="Agreement"/>
              <w:tabs>
                <w:tab w:val="clear" w:pos="1619"/>
                <w:tab w:val="num" w:pos="1309"/>
              </w:tabs>
              <w:ind w:left="600"/>
              <w:rPr>
                <w:highlight w:val="lightGray"/>
              </w:rPr>
            </w:pPr>
            <w:r w:rsidRPr="00E4006A">
              <w:rPr>
                <w:highlight w:val="lightGray"/>
              </w:rPr>
              <w:t>If an SR was triggered before MAC PDU assembly and PUCCH resource for the SR’s transmission occasion conflicts with UL-SCH resource of the MAC PDU, and the UL-SCH transmission is deprioritized, a MAC PDU will not be generated. (conflict = they cannot both be transmitted)</w:t>
            </w:r>
          </w:p>
          <w:p w14:paraId="4AC0FF17" w14:textId="77777777" w:rsidR="00C52E4C" w:rsidRPr="00B734B1" w:rsidRDefault="00C52E4C" w:rsidP="008A687E">
            <w:pPr>
              <w:pStyle w:val="Agreement"/>
              <w:tabs>
                <w:tab w:val="clear" w:pos="1619"/>
                <w:tab w:val="num" w:pos="1309"/>
              </w:tabs>
              <w:ind w:left="600"/>
            </w:pPr>
            <w:r>
              <w:t xml:space="preserve">When a PUSCH transmission is deprioritized, desired </w:t>
            </w:r>
            <w:r w:rsidRPr="00BA4DE9">
              <w:t xml:space="preserve">PHY behaviour </w:t>
            </w:r>
            <w:r>
              <w:t xml:space="preserve">is for </w:t>
            </w:r>
            <w:r w:rsidRPr="00BA4DE9">
              <w:t>RAN1 to decide</w:t>
            </w:r>
          </w:p>
          <w:p w14:paraId="6906FB55" w14:textId="77777777" w:rsidR="00C52E4C" w:rsidRPr="00B734B1" w:rsidRDefault="00C52E4C" w:rsidP="008A687E">
            <w:pPr>
              <w:pStyle w:val="Agreement"/>
              <w:numPr>
                <w:ilvl w:val="0"/>
                <w:numId w:val="0"/>
              </w:numPr>
            </w:pPr>
          </w:p>
        </w:tc>
      </w:tr>
    </w:tbl>
    <w:p w14:paraId="23BB476C" w14:textId="77777777" w:rsidR="00C52E4C" w:rsidRDefault="00C52E4C" w:rsidP="00C52E4C"/>
    <w:p w14:paraId="62AFB86C" w14:textId="77777777" w:rsidR="00C52E4C" w:rsidRPr="00D56F89" w:rsidRDefault="00C52E4C" w:rsidP="00C52E4C">
      <w:pPr>
        <w:rPr>
          <w:b/>
        </w:rPr>
      </w:pPr>
      <w:r w:rsidRPr="00D56F89">
        <w:rPr>
          <w:b/>
        </w:rPr>
        <w:t>Agreements from RAN2#10</w:t>
      </w:r>
      <w:r>
        <w:rPr>
          <w:b/>
        </w:rPr>
        <w:t>7bis</w:t>
      </w:r>
      <w:r w:rsidRPr="00D56F89">
        <w:rPr>
          <w:b/>
        </w:rPr>
        <w:t xml:space="preserve"> meeting (</w:t>
      </w:r>
      <w:r>
        <w:rPr>
          <w:b/>
        </w:rPr>
        <w:t>Chongqing</w:t>
      </w:r>
      <w:r w:rsidRPr="00D56F89">
        <w:rPr>
          <w:b/>
        </w:rPr>
        <w:t xml:space="preserve">, </w:t>
      </w:r>
      <w:r>
        <w:rPr>
          <w:b/>
        </w:rPr>
        <w:t>China</w:t>
      </w:r>
      <w:r w:rsidRPr="00D56F89">
        <w:rPr>
          <w:b/>
        </w:rPr>
        <w:t xml:space="preserve">, </w:t>
      </w:r>
      <w:r>
        <w:rPr>
          <w:b/>
        </w:rPr>
        <w:t>14</w:t>
      </w:r>
      <w:r w:rsidRPr="00D56F89">
        <w:rPr>
          <w:b/>
        </w:rPr>
        <w:t xml:space="preserve"> – </w:t>
      </w:r>
      <w:r>
        <w:rPr>
          <w:b/>
        </w:rPr>
        <w:t>18</w:t>
      </w:r>
      <w:r w:rsidRPr="00D56F89">
        <w:rPr>
          <w:b/>
        </w:rPr>
        <w:t xml:space="preserve"> </w:t>
      </w:r>
      <w:r>
        <w:rPr>
          <w:b/>
        </w:rPr>
        <w:t xml:space="preserve">October </w:t>
      </w:r>
      <w:r w:rsidRPr="00D56F89">
        <w:rPr>
          <w:b/>
        </w:rPr>
        <w:t>2019):</w:t>
      </w:r>
    </w:p>
    <w:tbl>
      <w:tblPr>
        <w:tblStyle w:val="TableGrid"/>
        <w:tblW w:w="0" w:type="auto"/>
        <w:tblLook w:val="04A0" w:firstRow="1" w:lastRow="0" w:firstColumn="1" w:lastColumn="0" w:noHBand="0" w:noVBand="1"/>
      </w:tblPr>
      <w:tblGrid>
        <w:gridCol w:w="2405"/>
        <w:gridCol w:w="7224"/>
      </w:tblGrid>
      <w:tr w:rsidR="00C52E4C" w14:paraId="7E383D05" w14:textId="77777777" w:rsidTr="008A687E">
        <w:tc>
          <w:tcPr>
            <w:tcW w:w="2405" w:type="dxa"/>
          </w:tcPr>
          <w:p w14:paraId="0A42FE4D" w14:textId="77777777" w:rsidR="00C52E4C" w:rsidRPr="00715947" w:rsidRDefault="00C52E4C" w:rsidP="008A687E">
            <w:pPr>
              <w:rPr>
                <w:b/>
              </w:rPr>
            </w:pPr>
            <w:r>
              <w:rPr>
                <w:b/>
              </w:rPr>
              <w:t>Accurate reference timing</w:t>
            </w:r>
          </w:p>
        </w:tc>
        <w:tc>
          <w:tcPr>
            <w:tcW w:w="7224" w:type="dxa"/>
          </w:tcPr>
          <w:p w14:paraId="47227523" w14:textId="77777777" w:rsidR="00C52E4C" w:rsidRPr="00E4006A" w:rsidRDefault="00C52E4C" w:rsidP="008A687E">
            <w:pPr>
              <w:pStyle w:val="Agreement"/>
              <w:tabs>
                <w:tab w:val="clear" w:pos="1619"/>
              </w:tabs>
              <w:ind w:left="599"/>
              <w:rPr>
                <w:rFonts w:eastAsia="SimSun"/>
                <w:highlight w:val="lightGray"/>
              </w:rPr>
            </w:pPr>
            <w:r w:rsidRPr="00E4006A">
              <w:rPr>
                <w:rFonts w:eastAsia="Malgun Gothic"/>
                <w:highlight w:val="lightGray"/>
              </w:rPr>
              <w:t xml:space="preserve">SIB9 </w:t>
            </w:r>
            <w:r w:rsidRPr="00E4006A">
              <w:rPr>
                <w:rFonts w:eastAsia="SimSun"/>
                <w:highlight w:val="lightGray"/>
              </w:rPr>
              <w:t xml:space="preserve">is used for </w:t>
            </w:r>
            <w:r w:rsidRPr="00E4006A">
              <w:rPr>
                <w:highlight w:val="lightGray"/>
              </w:rPr>
              <w:t>accurate reference timing delivery by broadcast</w:t>
            </w:r>
            <w:r w:rsidRPr="00E4006A">
              <w:rPr>
                <w:rFonts w:eastAsia="SimSun"/>
                <w:highlight w:val="lightGray"/>
              </w:rPr>
              <w:t>.</w:t>
            </w:r>
          </w:p>
          <w:p w14:paraId="0FF49D27" w14:textId="77777777" w:rsidR="00C52E4C" w:rsidRPr="00E4006A" w:rsidRDefault="00C52E4C" w:rsidP="008A687E">
            <w:pPr>
              <w:pStyle w:val="Agreement"/>
              <w:tabs>
                <w:tab w:val="clear" w:pos="1619"/>
              </w:tabs>
              <w:ind w:left="599"/>
              <w:rPr>
                <w:highlight w:val="lightGray"/>
              </w:rPr>
            </w:pPr>
            <w:proofErr w:type="spellStart"/>
            <w:r w:rsidRPr="00E4006A">
              <w:rPr>
                <w:rFonts w:hint="eastAsia"/>
                <w:i/>
                <w:highlight w:val="lightGray"/>
              </w:rPr>
              <w:t>DLInformationTransfer</w:t>
            </w:r>
            <w:proofErr w:type="spellEnd"/>
            <w:r w:rsidRPr="00E4006A">
              <w:rPr>
                <w:rFonts w:hint="eastAsia"/>
                <w:iCs/>
                <w:highlight w:val="lightGray"/>
              </w:rPr>
              <w:t xml:space="preserve"> message is</w:t>
            </w:r>
            <w:r w:rsidRPr="00E4006A">
              <w:rPr>
                <w:iCs/>
                <w:highlight w:val="lightGray"/>
              </w:rPr>
              <w:t xml:space="preserve"> </w:t>
            </w:r>
            <w:r w:rsidRPr="00E4006A">
              <w:rPr>
                <w:rFonts w:hint="eastAsia"/>
                <w:iCs/>
                <w:highlight w:val="lightGray"/>
              </w:rPr>
              <w:t xml:space="preserve">used </w:t>
            </w:r>
            <w:r w:rsidRPr="00E4006A">
              <w:rPr>
                <w:highlight w:val="lightGray"/>
              </w:rPr>
              <w:t xml:space="preserve">for </w:t>
            </w:r>
            <w:r w:rsidRPr="00E4006A">
              <w:rPr>
                <w:rFonts w:hint="eastAsia"/>
                <w:highlight w:val="lightGray"/>
              </w:rPr>
              <w:t>serving cell</w:t>
            </w:r>
            <w:r w:rsidRPr="00E4006A">
              <w:rPr>
                <w:highlight w:val="lightGray"/>
              </w:rPr>
              <w:t>’</w:t>
            </w:r>
            <w:r w:rsidRPr="00E4006A">
              <w:rPr>
                <w:rFonts w:hint="eastAsia"/>
                <w:highlight w:val="lightGray"/>
              </w:rPr>
              <w:t xml:space="preserve">s </w:t>
            </w:r>
            <w:r w:rsidRPr="00E4006A">
              <w:rPr>
                <w:highlight w:val="lightGray"/>
              </w:rPr>
              <w:t>accurate reference timing delivery</w:t>
            </w:r>
            <w:r w:rsidRPr="00E4006A">
              <w:rPr>
                <w:rFonts w:hint="eastAsia"/>
                <w:highlight w:val="lightGray"/>
              </w:rPr>
              <w:t xml:space="preserve"> by </w:t>
            </w:r>
            <w:r w:rsidRPr="00E4006A">
              <w:rPr>
                <w:highlight w:val="lightGray"/>
              </w:rPr>
              <w:t>unicast.</w:t>
            </w:r>
          </w:p>
          <w:p w14:paraId="363DA80D" w14:textId="77777777" w:rsidR="00C52E4C" w:rsidRDefault="00C52E4C" w:rsidP="008A687E">
            <w:pPr>
              <w:pStyle w:val="Agreement"/>
              <w:tabs>
                <w:tab w:val="clear" w:pos="1619"/>
              </w:tabs>
              <w:ind w:left="599"/>
            </w:pPr>
            <w:r>
              <w:t>R2 assumes there will be no particular functionality to ensure accurate timing distribution at the moment of handover in Rel-16</w:t>
            </w:r>
          </w:p>
          <w:p w14:paraId="7664CE1D" w14:textId="77777777" w:rsidR="00C52E4C" w:rsidRDefault="00C52E4C" w:rsidP="008A687E">
            <w:pPr>
              <w:rPr>
                <w:lang w:eastAsia="en-GB"/>
              </w:rPr>
            </w:pPr>
          </w:p>
          <w:p w14:paraId="1444351C" w14:textId="77777777" w:rsidR="00C52E4C" w:rsidRPr="00E4006A" w:rsidRDefault="00C52E4C" w:rsidP="008A687E">
            <w:pPr>
              <w:pStyle w:val="Agreement"/>
              <w:tabs>
                <w:tab w:val="clear" w:pos="1619"/>
              </w:tabs>
              <w:ind w:left="599"/>
              <w:rPr>
                <w:highlight w:val="lightGray"/>
              </w:rPr>
            </w:pPr>
            <w:r w:rsidRPr="00E4006A">
              <w:rPr>
                <w:highlight w:val="lightGray"/>
              </w:rPr>
              <w:t>The uncertainty of reference time info is unspecified, if the uncertainty field is absent.</w:t>
            </w:r>
          </w:p>
          <w:p w14:paraId="17B62F58" w14:textId="77777777" w:rsidR="00C52E4C" w:rsidRDefault="00C52E4C" w:rsidP="008A687E">
            <w:pPr>
              <w:pStyle w:val="Agreement"/>
              <w:tabs>
                <w:tab w:val="clear" w:pos="1619"/>
              </w:tabs>
              <w:ind w:left="599"/>
            </w:pPr>
            <w:r>
              <w:t>We send an LS: RAN2 asks SA2 to provide information on whether and how the need for reference time information can be determined for any given connected UE</w:t>
            </w:r>
          </w:p>
          <w:p w14:paraId="4342F0FA" w14:textId="77777777" w:rsidR="00C52E4C" w:rsidRDefault="00C52E4C" w:rsidP="008A687E">
            <w:pPr>
              <w:pStyle w:val="Agreement"/>
              <w:numPr>
                <w:ilvl w:val="0"/>
                <w:numId w:val="0"/>
              </w:numPr>
              <w:ind w:left="1980"/>
            </w:pPr>
          </w:p>
          <w:p w14:paraId="7A236E86" w14:textId="77777777" w:rsidR="00C52E4C" w:rsidRPr="00E4006A" w:rsidRDefault="00C52E4C" w:rsidP="008A687E">
            <w:pPr>
              <w:pStyle w:val="Agreement"/>
              <w:tabs>
                <w:tab w:val="clear" w:pos="1619"/>
              </w:tabs>
              <w:ind w:left="599"/>
              <w:rPr>
                <w:highlight w:val="lightGray"/>
              </w:rPr>
            </w:pPr>
            <w:r w:rsidRPr="00E4006A">
              <w:rPr>
                <w:highlight w:val="lightGray"/>
              </w:rPr>
              <w:t xml:space="preserve">FFS if The </w:t>
            </w:r>
            <w:proofErr w:type="spellStart"/>
            <w:r w:rsidRPr="00E4006A">
              <w:rPr>
                <w:highlight w:val="lightGray"/>
              </w:rPr>
              <w:t>referenceSFN</w:t>
            </w:r>
            <w:proofErr w:type="spellEnd"/>
            <w:r w:rsidRPr="00E4006A">
              <w:rPr>
                <w:highlight w:val="lightGray"/>
              </w:rPr>
              <w:t xml:space="preserve"> field indicates the time at the ending boundary of the SFN indicated by </w:t>
            </w:r>
            <w:proofErr w:type="spellStart"/>
            <w:r w:rsidRPr="00E4006A">
              <w:rPr>
                <w:highlight w:val="lightGray"/>
              </w:rPr>
              <w:t>referenceSFN</w:t>
            </w:r>
            <w:proofErr w:type="spellEnd"/>
            <w:r w:rsidRPr="00E4006A">
              <w:rPr>
                <w:highlight w:val="lightGray"/>
              </w:rPr>
              <w:t xml:space="preserve"> of </w:t>
            </w:r>
            <w:proofErr w:type="spellStart"/>
            <w:r w:rsidRPr="00E4006A">
              <w:rPr>
                <w:highlight w:val="lightGray"/>
              </w:rPr>
              <w:t>PCell</w:t>
            </w:r>
            <w:proofErr w:type="spellEnd"/>
            <w:r w:rsidRPr="00E4006A">
              <w:rPr>
                <w:highlight w:val="lightGray"/>
              </w:rPr>
              <w:t>.</w:t>
            </w:r>
          </w:p>
          <w:p w14:paraId="3C54045D" w14:textId="77777777" w:rsidR="00C52E4C" w:rsidRPr="002C507B" w:rsidRDefault="00C52E4C" w:rsidP="008A687E">
            <w:pPr>
              <w:rPr>
                <w:lang w:eastAsia="en-GB"/>
              </w:rPr>
            </w:pPr>
          </w:p>
        </w:tc>
      </w:tr>
      <w:tr w:rsidR="00C52E4C" w14:paraId="370CFFB6" w14:textId="77777777" w:rsidTr="008A687E">
        <w:tc>
          <w:tcPr>
            <w:tcW w:w="2405" w:type="dxa"/>
          </w:tcPr>
          <w:p w14:paraId="4E89F5D5" w14:textId="77777777" w:rsidR="00C52E4C" w:rsidRDefault="00C52E4C" w:rsidP="008A687E">
            <w:pPr>
              <w:rPr>
                <w:b/>
              </w:rPr>
            </w:pPr>
            <w:r w:rsidRPr="00715947">
              <w:rPr>
                <w:b/>
              </w:rPr>
              <w:lastRenderedPageBreak/>
              <w:t>Scheduling Enhancements</w:t>
            </w:r>
          </w:p>
        </w:tc>
        <w:tc>
          <w:tcPr>
            <w:tcW w:w="7224" w:type="dxa"/>
          </w:tcPr>
          <w:p w14:paraId="1DA8C087" w14:textId="77777777" w:rsidR="00C52E4C" w:rsidRPr="002C507B" w:rsidRDefault="00C52E4C" w:rsidP="008A687E">
            <w:pPr>
              <w:pStyle w:val="Agreement"/>
              <w:numPr>
                <w:ilvl w:val="0"/>
                <w:numId w:val="0"/>
              </w:numPr>
              <w:rPr>
                <w:b w:val="0"/>
              </w:rPr>
            </w:pPr>
            <w:r w:rsidRPr="002C507B">
              <w:rPr>
                <w:b w:val="0"/>
              </w:rPr>
              <w:t xml:space="preserve">Multiple </w:t>
            </w:r>
            <w:r>
              <w:rPr>
                <w:b w:val="0"/>
              </w:rPr>
              <w:t>SPS/CG configuration and new CG/SPS periodicities:</w:t>
            </w:r>
          </w:p>
          <w:p w14:paraId="6DEEADD8" w14:textId="77777777" w:rsidR="00C52E4C" w:rsidRPr="00E4006A" w:rsidRDefault="00C52E4C" w:rsidP="008A687E">
            <w:pPr>
              <w:pStyle w:val="Agreement"/>
              <w:tabs>
                <w:tab w:val="clear" w:pos="1619"/>
              </w:tabs>
              <w:ind w:left="599"/>
              <w:rPr>
                <w:highlight w:val="green"/>
              </w:rPr>
            </w:pPr>
            <w:r w:rsidRPr="00E4006A">
              <w:rPr>
                <w:highlight w:val="green"/>
                <w:lang w:eastAsia="ja-JP"/>
              </w:rPr>
              <w:t>R2 assumes to support</w:t>
            </w:r>
            <w:r w:rsidRPr="00E4006A">
              <w:rPr>
                <w:rFonts w:hint="eastAsia"/>
                <w:highlight w:val="green"/>
                <w:lang w:eastAsia="ja-JP"/>
              </w:rPr>
              <w:t xml:space="preserve"> </w:t>
            </w:r>
            <w:r w:rsidRPr="00E4006A">
              <w:rPr>
                <w:highlight w:val="green"/>
                <w:lang w:eastAsia="ja-JP"/>
              </w:rPr>
              <w:t>8 as the maximum number of simultaneously activated SPS configurations per BWP per serving cell</w:t>
            </w:r>
            <w:r w:rsidRPr="00E4006A">
              <w:rPr>
                <w:rFonts w:hint="eastAsia"/>
                <w:highlight w:val="green"/>
                <w:lang w:eastAsia="ja-JP"/>
              </w:rPr>
              <w:t>.</w:t>
            </w:r>
          </w:p>
          <w:p w14:paraId="78901726" w14:textId="77777777" w:rsidR="00C52E4C" w:rsidRPr="00E4006A" w:rsidRDefault="00C52E4C" w:rsidP="008A687E">
            <w:pPr>
              <w:pStyle w:val="Agreement"/>
              <w:tabs>
                <w:tab w:val="clear" w:pos="1619"/>
              </w:tabs>
              <w:ind w:left="599"/>
              <w:rPr>
                <w:highlight w:val="lightGray"/>
                <w:lang w:eastAsia="ja-JP"/>
              </w:rPr>
            </w:pPr>
            <w:r w:rsidRPr="00E4006A">
              <w:rPr>
                <w:highlight w:val="lightGray"/>
                <w:lang w:eastAsia="ja-JP"/>
              </w:rPr>
              <w:t>Introduce SPS/CG index to identify each SPS/CG among multiple SPS/CG configurations, i.e., as in Rel-15 LTE</w:t>
            </w:r>
            <w:r w:rsidRPr="00E4006A">
              <w:rPr>
                <w:rFonts w:hint="eastAsia"/>
                <w:highlight w:val="lightGray"/>
                <w:lang w:eastAsia="ja-JP"/>
              </w:rPr>
              <w:t>.</w:t>
            </w:r>
          </w:p>
          <w:p w14:paraId="4AD50B5C" w14:textId="77777777" w:rsidR="00C52E4C" w:rsidRPr="00E4006A" w:rsidRDefault="00C52E4C" w:rsidP="008A687E">
            <w:pPr>
              <w:pStyle w:val="Agreement"/>
              <w:tabs>
                <w:tab w:val="clear" w:pos="1619"/>
              </w:tabs>
              <w:ind w:left="599"/>
              <w:rPr>
                <w:highlight w:val="lightGray"/>
                <w:lang w:eastAsia="ja-JP"/>
              </w:rPr>
            </w:pPr>
            <w:r w:rsidRPr="00E4006A">
              <w:rPr>
                <w:highlight w:val="lightGray"/>
                <w:lang w:eastAsia="ja-JP"/>
              </w:rPr>
              <w:t>The association between “state” (used in the joint release DCI) and the CG configuration(s) for type-2 CG is configured via RRC message</w:t>
            </w:r>
            <w:r w:rsidRPr="00E4006A">
              <w:rPr>
                <w:rFonts w:hint="eastAsia"/>
                <w:highlight w:val="lightGray"/>
                <w:lang w:eastAsia="ja-JP"/>
              </w:rPr>
              <w:t>.</w:t>
            </w:r>
          </w:p>
          <w:p w14:paraId="6A219A51" w14:textId="77777777" w:rsidR="00C52E4C" w:rsidRPr="00E4006A" w:rsidRDefault="00C52E4C" w:rsidP="008A687E">
            <w:pPr>
              <w:pStyle w:val="Agreement"/>
              <w:tabs>
                <w:tab w:val="clear" w:pos="1619"/>
              </w:tabs>
              <w:ind w:left="599"/>
              <w:rPr>
                <w:highlight w:val="lightGray"/>
                <w:lang w:eastAsia="ja-JP"/>
              </w:rPr>
            </w:pPr>
            <w:r w:rsidRPr="00E4006A">
              <w:rPr>
                <w:highlight w:val="lightGray"/>
                <w:lang w:eastAsia="ja-JP"/>
              </w:rPr>
              <w:t>Each CG configuration is always configured independently, as in Rel-15 LTE</w:t>
            </w:r>
            <w:r w:rsidRPr="00E4006A">
              <w:rPr>
                <w:rFonts w:hint="eastAsia"/>
                <w:highlight w:val="lightGray"/>
                <w:lang w:eastAsia="ja-JP"/>
              </w:rPr>
              <w:t xml:space="preserve">. </w:t>
            </w:r>
          </w:p>
          <w:p w14:paraId="262A03B9" w14:textId="77777777" w:rsidR="00C52E4C" w:rsidRPr="00E4006A" w:rsidRDefault="00C52E4C" w:rsidP="008A687E">
            <w:pPr>
              <w:pStyle w:val="Agreement"/>
              <w:tabs>
                <w:tab w:val="clear" w:pos="1619"/>
              </w:tabs>
              <w:ind w:left="599"/>
              <w:rPr>
                <w:highlight w:val="lightGray"/>
                <w:lang w:eastAsia="ja-JP"/>
              </w:rPr>
            </w:pPr>
            <w:r w:rsidRPr="00E4006A">
              <w:rPr>
                <w:highlight w:val="lightGray"/>
                <w:lang w:eastAsia="ja-JP"/>
              </w:rPr>
              <w:t>The association between “state” (used in the joint release DCI) and the SPS configuration(s) is configured via RRC message, if RAN1 working assumption for joint release for multiple SPS configuration is confirmed</w:t>
            </w:r>
            <w:r w:rsidRPr="00E4006A">
              <w:rPr>
                <w:rFonts w:hint="eastAsia"/>
                <w:highlight w:val="lightGray"/>
                <w:lang w:eastAsia="ja-JP"/>
              </w:rPr>
              <w:t>.</w:t>
            </w:r>
          </w:p>
          <w:p w14:paraId="34DD9212" w14:textId="77777777" w:rsidR="00C52E4C" w:rsidRPr="00981C47" w:rsidRDefault="00C52E4C" w:rsidP="008A687E">
            <w:pPr>
              <w:pStyle w:val="Agreement"/>
              <w:tabs>
                <w:tab w:val="clear" w:pos="1619"/>
              </w:tabs>
              <w:ind w:left="599"/>
              <w:rPr>
                <w:lang w:eastAsia="ja-JP"/>
              </w:rPr>
            </w:pPr>
            <w:r w:rsidRPr="00E4006A">
              <w:rPr>
                <w:highlight w:val="lightGray"/>
                <w:lang w:eastAsia="ja-JP"/>
              </w:rPr>
              <w:t>Each SPS configuration is always configured independently, as in Rel-15 LTE</w:t>
            </w:r>
            <w:r w:rsidRPr="00E4006A">
              <w:rPr>
                <w:rFonts w:hint="eastAsia"/>
                <w:highlight w:val="lightGray"/>
                <w:lang w:eastAsia="ja-JP"/>
              </w:rPr>
              <w:t>.</w:t>
            </w:r>
            <w:r w:rsidRPr="00981C47">
              <w:rPr>
                <w:rFonts w:hint="eastAsia"/>
                <w:lang w:eastAsia="ja-JP"/>
              </w:rPr>
              <w:t xml:space="preserve"> </w:t>
            </w:r>
          </w:p>
          <w:p w14:paraId="3339896B" w14:textId="77777777" w:rsidR="00C52E4C" w:rsidRPr="00E4006A" w:rsidRDefault="00C52E4C" w:rsidP="008A687E">
            <w:pPr>
              <w:pStyle w:val="Agreement"/>
              <w:tabs>
                <w:tab w:val="clear" w:pos="1619"/>
              </w:tabs>
              <w:ind w:left="599"/>
              <w:rPr>
                <w:highlight w:val="green"/>
              </w:rPr>
            </w:pPr>
            <w:r w:rsidRPr="00E4006A">
              <w:rPr>
                <w:highlight w:val="green"/>
                <w:lang w:eastAsia="ja-JP"/>
              </w:rPr>
              <w:t>Support simultaneous Type 1 &amp; 2 CG configurations in a BWP</w:t>
            </w:r>
            <w:r w:rsidRPr="00E4006A">
              <w:rPr>
                <w:rFonts w:hint="eastAsia"/>
                <w:highlight w:val="green"/>
                <w:lang w:eastAsia="ja-JP"/>
              </w:rPr>
              <w:t>.</w:t>
            </w:r>
          </w:p>
          <w:p w14:paraId="41598F49" w14:textId="77777777" w:rsidR="00C52E4C" w:rsidRPr="00E4006A" w:rsidRDefault="00C52E4C" w:rsidP="008A687E">
            <w:pPr>
              <w:pStyle w:val="Agreement"/>
              <w:tabs>
                <w:tab w:val="clear" w:pos="1619"/>
              </w:tabs>
              <w:ind w:left="599"/>
              <w:rPr>
                <w:highlight w:val="lightGray"/>
                <w:lang w:eastAsia="ja-JP"/>
              </w:rPr>
            </w:pPr>
            <w:r w:rsidRPr="00E4006A">
              <w:rPr>
                <w:highlight w:val="lightGray"/>
                <w:lang w:eastAsia="ja-JP"/>
              </w:rPr>
              <w:t xml:space="preserve">CG periodicities of any integer-multiple of one slot (FFS if we go even lower, e.g. 2 </w:t>
            </w:r>
            <w:proofErr w:type="spellStart"/>
            <w:r w:rsidRPr="00E4006A">
              <w:rPr>
                <w:highlight w:val="lightGray"/>
                <w:lang w:eastAsia="ja-JP"/>
              </w:rPr>
              <w:t>symb</w:t>
            </w:r>
            <w:proofErr w:type="spellEnd"/>
            <w:r w:rsidRPr="00E4006A">
              <w:rPr>
                <w:highlight w:val="lightGray"/>
                <w:lang w:eastAsia="ja-JP"/>
              </w:rPr>
              <w:t xml:space="preserve">, 7 </w:t>
            </w:r>
            <w:proofErr w:type="spellStart"/>
            <w:r w:rsidRPr="00E4006A">
              <w:rPr>
                <w:highlight w:val="lightGray"/>
                <w:lang w:eastAsia="ja-JP"/>
              </w:rPr>
              <w:t>symb</w:t>
            </w:r>
            <w:proofErr w:type="spellEnd"/>
            <w:r w:rsidRPr="00E4006A">
              <w:rPr>
                <w:highlight w:val="lightGray"/>
                <w:lang w:eastAsia="ja-JP"/>
              </w:rPr>
              <w:t xml:space="preserve">) below a maximum value should be supported. FFS on the maximum value of integer N. </w:t>
            </w:r>
          </w:p>
          <w:p w14:paraId="23DAACF4" w14:textId="77777777" w:rsidR="00C52E4C" w:rsidRPr="00E4006A" w:rsidRDefault="00C52E4C" w:rsidP="008A687E">
            <w:pPr>
              <w:pStyle w:val="Agreement"/>
              <w:tabs>
                <w:tab w:val="clear" w:pos="1619"/>
              </w:tabs>
              <w:ind w:left="599"/>
              <w:rPr>
                <w:highlight w:val="lightGray"/>
                <w:lang w:eastAsia="ja-JP"/>
              </w:rPr>
            </w:pPr>
            <w:r w:rsidRPr="00E4006A">
              <w:rPr>
                <w:highlight w:val="lightGray"/>
                <w:lang w:eastAsia="ja-JP"/>
              </w:rPr>
              <w:t>SPS periodicities of any integer-multiple of one slot below a maximum value should be supported in Rel-16. FFS on the maximum value of integer N.</w:t>
            </w:r>
          </w:p>
          <w:p w14:paraId="1729C06B" w14:textId="77777777" w:rsidR="00C52E4C" w:rsidRPr="00E4006A" w:rsidRDefault="00C52E4C" w:rsidP="008A687E">
            <w:pPr>
              <w:pStyle w:val="Doc-text2"/>
              <w:ind w:left="599" w:hanging="360"/>
              <w:rPr>
                <w:highlight w:val="lightGray"/>
                <w:lang w:eastAsia="ja-JP"/>
              </w:rPr>
            </w:pPr>
          </w:p>
          <w:p w14:paraId="37C7900E" w14:textId="77777777" w:rsidR="00C52E4C" w:rsidRPr="00E4006A" w:rsidRDefault="00C52E4C" w:rsidP="008A687E">
            <w:pPr>
              <w:pStyle w:val="Agreement"/>
              <w:tabs>
                <w:tab w:val="clear" w:pos="1619"/>
              </w:tabs>
              <w:ind w:left="599"/>
              <w:rPr>
                <w:highlight w:val="lightGray"/>
                <w:lang w:eastAsia="ja-JP"/>
              </w:rPr>
            </w:pPr>
            <w:r w:rsidRPr="00E4006A">
              <w:rPr>
                <w:highlight w:val="lightGray"/>
                <w:lang w:eastAsia="ja-JP"/>
              </w:rPr>
              <w:t>R2 assumes that HARQ offset parameter is explicitly configured by the network for each CG/SPS configuration.</w:t>
            </w:r>
          </w:p>
          <w:p w14:paraId="7DEE31FD" w14:textId="77777777" w:rsidR="00C52E4C" w:rsidRPr="00E4006A" w:rsidRDefault="00C52E4C" w:rsidP="008A687E">
            <w:pPr>
              <w:pStyle w:val="Agreement"/>
              <w:tabs>
                <w:tab w:val="clear" w:pos="1619"/>
              </w:tabs>
              <w:ind w:left="599"/>
              <w:rPr>
                <w:highlight w:val="lightGray"/>
                <w:lang w:eastAsia="ja-JP"/>
              </w:rPr>
            </w:pPr>
            <w:r w:rsidRPr="00E4006A">
              <w:rPr>
                <w:highlight w:val="lightGray"/>
                <w:lang w:eastAsia="ja-JP"/>
              </w:rPr>
              <w:t>For CG, HARQ Process ID = [floor(</w:t>
            </w:r>
            <w:proofErr w:type="spellStart"/>
            <w:r w:rsidRPr="00E4006A">
              <w:rPr>
                <w:highlight w:val="lightGray"/>
                <w:lang w:eastAsia="ja-JP"/>
              </w:rPr>
              <w:t>CURRENT_symbol</w:t>
            </w:r>
            <w:proofErr w:type="spellEnd"/>
            <w:r w:rsidRPr="00E4006A">
              <w:rPr>
                <w:highlight w:val="lightGray"/>
                <w:lang w:eastAsia="ja-JP"/>
              </w:rPr>
              <w:t xml:space="preserve">/periodicity)] modulo </w:t>
            </w:r>
            <w:proofErr w:type="spellStart"/>
            <w:r w:rsidRPr="00E4006A">
              <w:rPr>
                <w:highlight w:val="lightGray"/>
                <w:lang w:eastAsia="ja-JP"/>
              </w:rPr>
              <w:t>nrofHARQ</w:t>
            </w:r>
            <w:proofErr w:type="spellEnd"/>
            <w:r w:rsidRPr="00E4006A">
              <w:rPr>
                <w:highlight w:val="lightGray"/>
                <w:lang w:eastAsia="ja-JP"/>
              </w:rPr>
              <w:t xml:space="preserve">-Processes + </w:t>
            </w:r>
            <w:proofErr w:type="spellStart"/>
            <w:r w:rsidRPr="00E4006A">
              <w:rPr>
                <w:highlight w:val="lightGray"/>
                <w:lang w:eastAsia="ja-JP"/>
              </w:rPr>
              <w:t>harq</w:t>
            </w:r>
            <w:proofErr w:type="spellEnd"/>
            <w:r w:rsidRPr="00E4006A">
              <w:rPr>
                <w:highlight w:val="lightGray"/>
                <w:lang w:eastAsia="ja-JP"/>
              </w:rPr>
              <w:t>-</w:t>
            </w:r>
            <w:proofErr w:type="spellStart"/>
            <w:r w:rsidRPr="00E4006A">
              <w:rPr>
                <w:highlight w:val="lightGray"/>
                <w:lang w:eastAsia="ja-JP"/>
              </w:rPr>
              <w:t>procID</w:t>
            </w:r>
            <w:proofErr w:type="spellEnd"/>
            <w:r w:rsidRPr="00E4006A">
              <w:rPr>
                <w:highlight w:val="lightGray"/>
                <w:lang w:eastAsia="ja-JP"/>
              </w:rPr>
              <w:t>-offset.</w:t>
            </w:r>
          </w:p>
          <w:p w14:paraId="3600AD00" w14:textId="77777777" w:rsidR="00C52E4C" w:rsidRPr="00E4006A" w:rsidRDefault="00C52E4C" w:rsidP="008A687E">
            <w:pPr>
              <w:pStyle w:val="Agreement"/>
              <w:tabs>
                <w:tab w:val="clear" w:pos="1619"/>
              </w:tabs>
              <w:ind w:left="599"/>
              <w:rPr>
                <w:highlight w:val="lightGray"/>
                <w:lang w:eastAsia="ja-JP"/>
              </w:rPr>
            </w:pPr>
            <w:r w:rsidRPr="00E4006A">
              <w:rPr>
                <w:highlight w:val="lightGray"/>
                <w:lang w:eastAsia="ja-JP"/>
              </w:rPr>
              <w:t>FFS (for checking) if For SPS, HARQ Process ID = [floor(</w:t>
            </w:r>
            <w:proofErr w:type="spellStart"/>
            <w:r w:rsidRPr="00E4006A">
              <w:rPr>
                <w:highlight w:val="lightGray"/>
                <w:lang w:eastAsia="ja-JP"/>
              </w:rPr>
              <w:t>CURRENT_slot</w:t>
            </w:r>
            <w:proofErr w:type="spellEnd"/>
            <w:r w:rsidRPr="00E4006A">
              <w:rPr>
                <w:highlight w:val="lightGray"/>
                <w:lang w:eastAsia="ja-JP"/>
              </w:rPr>
              <w:t xml:space="preserve">/periodicity)] modulo </w:t>
            </w:r>
            <w:proofErr w:type="spellStart"/>
            <w:r w:rsidRPr="00E4006A">
              <w:rPr>
                <w:highlight w:val="lightGray"/>
                <w:lang w:eastAsia="ja-JP"/>
              </w:rPr>
              <w:t>nrofHARQ</w:t>
            </w:r>
            <w:proofErr w:type="spellEnd"/>
            <w:r w:rsidRPr="00E4006A">
              <w:rPr>
                <w:highlight w:val="lightGray"/>
                <w:lang w:eastAsia="ja-JP"/>
              </w:rPr>
              <w:t xml:space="preserve">-Processes + </w:t>
            </w:r>
            <w:proofErr w:type="spellStart"/>
            <w:r w:rsidRPr="00E4006A">
              <w:rPr>
                <w:highlight w:val="lightGray"/>
                <w:lang w:eastAsia="ja-JP"/>
              </w:rPr>
              <w:t>harq</w:t>
            </w:r>
            <w:proofErr w:type="spellEnd"/>
            <w:r w:rsidRPr="00E4006A">
              <w:rPr>
                <w:highlight w:val="lightGray"/>
                <w:lang w:eastAsia="ja-JP"/>
              </w:rPr>
              <w:t>-</w:t>
            </w:r>
            <w:proofErr w:type="spellStart"/>
            <w:r w:rsidRPr="00E4006A">
              <w:rPr>
                <w:highlight w:val="lightGray"/>
                <w:lang w:eastAsia="ja-JP"/>
              </w:rPr>
              <w:t>ProcID</w:t>
            </w:r>
            <w:proofErr w:type="spellEnd"/>
            <w:r w:rsidRPr="00E4006A">
              <w:rPr>
                <w:highlight w:val="lightGray"/>
                <w:lang w:eastAsia="ja-JP"/>
              </w:rPr>
              <w:t xml:space="preserve">-offset, Where </w:t>
            </w:r>
            <w:proofErr w:type="spellStart"/>
            <w:r w:rsidRPr="00E4006A">
              <w:rPr>
                <w:highlight w:val="lightGray"/>
                <w:lang w:eastAsia="ja-JP"/>
              </w:rPr>
              <w:t>CURRENT_slot</w:t>
            </w:r>
            <w:proofErr w:type="spellEnd"/>
            <w:r w:rsidRPr="00E4006A">
              <w:rPr>
                <w:highlight w:val="lightGray"/>
                <w:lang w:eastAsia="ja-JP"/>
              </w:rPr>
              <w:t xml:space="preserve"> = [(SFN × </w:t>
            </w:r>
            <w:proofErr w:type="spellStart"/>
            <w:r w:rsidRPr="00E4006A">
              <w:rPr>
                <w:highlight w:val="lightGray"/>
                <w:lang w:eastAsia="ja-JP"/>
              </w:rPr>
              <w:t>numberOfSlotsPerFrame</w:t>
            </w:r>
            <w:proofErr w:type="spellEnd"/>
            <w:r w:rsidRPr="00E4006A">
              <w:rPr>
                <w:highlight w:val="lightGray"/>
                <w:lang w:eastAsia="ja-JP"/>
              </w:rPr>
              <w:t>) + slot number in the frame].</w:t>
            </w:r>
          </w:p>
          <w:p w14:paraId="52F996AA" w14:textId="77777777" w:rsidR="00C52E4C" w:rsidRDefault="00C52E4C" w:rsidP="008A687E">
            <w:pPr>
              <w:pStyle w:val="Agreement"/>
              <w:tabs>
                <w:tab w:val="clear" w:pos="1619"/>
              </w:tabs>
              <w:ind w:left="599"/>
              <w:rPr>
                <w:lang w:eastAsia="ja-JP"/>
              </w:rPr>
            </w:pPr>
            <w:r w:rsidRPr="00E4006A">
              <w:rPr>
                <w:highlight w:val="lightGray"/>
                <w:lang w:eastAsia="ja-JP"/>
              </w:rPr>
              <w:t>Introduce a new confirmation MAC CE format in Rel-16, which reflects the confirmation of multiple configured grant configurations</w:t>
            </w:r>
            <w:r w:rsidRPr="00981C47">
              <w:rPr>
                <w:lang w:eastAsia="ja-JP"/>
              </w:rPr>
              <w:t xml:space="preserve"> </w:t>
            </w:r>
          </w:p>
          <w:p w14:paraId="4C15E467" w14:textId="77777777" w:rsidR="00C52E4C" w:rsidRDefault="00C52E4C" w:rsidP="008A687E">
            <w:pPr>
              <w:rPr>
                <w:lang w:eastAsia="en-GB"/>
              </w:rPr>
            </w:pPr>
          </w:p>
          <w:p w14:paraId="7EE82BCA" w14:textId="77777777" w:rsidR="00C52E4C" w:rsidRDefault="00C52E4C" w:rsidP="008A687E">
            <w:pPr>
              <w:rPr>
                <w:lang w:eastAsia="en-GB"/>
              </w:rPr>
            </w:pPr>
            <w:r>
              <w:rPr>
                <w:lang w:eastAsia="en-GB"/>
              </w:rPr>
              <w:t>LCH restrictions related:</w:t>
            </w:r>
          </w:p>
          <w:p w14:paraId="2BE4E590" w14:textId="77777777" w:rsidR="00C52E4C" w:rsidRPr="00E4006A" w:rsidRDefault="00C52E4C" w:rsidP="008A687E">
            <w:pPr>
              <w:pStyle w:val="Agreement"/>
              <w:tabs>
                <w:tab w:val="clear" w:pos="1619"/>
              </w:tabs>
              <w:ind w:left="599"/>
              <w:rPr>
                <w:highlight w:val="lightGray"/>
                <w:lang w:eastAsia="ja-JP"/>
              </w:rPr>
            </w:pPr>
            <w:r w:rsidRPr="00E4006A">
              <w:rPr>
                <w:highlight w:val="lightGray"/>
                <w:lang w:eastAsia="ja-JP"/>
              </w:rPr>
              <w:t>A single LCH can be map to multiple CG configurations.</w:t>
            </w:r>
          </w:p>
          <w:p w14:paraId="07477E7D" w14:textId="77777777" w:rsidR="00C52E4C" w:rsidRPr="00E4006A" w:rsidRDefault="00C52E4C" w:rsidP="008A687E">
            <w:pPr>
              <w:pStyle w:val="Agreement"/>
              <w:tabs>
                <w:tab w:val="clear" w:pos="1619"/>
              </w:tabs>
              <w:ind w:left="599"/>
              <w:rPr>
                <w:highlight w:val="lightGray"/>
                <w:lang w:eastAsia="ja-JP"/>
              </w:rPr>
            </w:pPr>
            <w:r w:rsidRPr="00E4006A">
              <w:rPr>
                <w:highlight w:val="lightGray"/>
                <w:lang w:eastAsia="ja-JP"/>
              </w:rPr>
              <w:t>Multiple LCHs can be map to a single CG configuration.</w:t>
            </w:r>
          </w:p>
          <w:p w14:paraId="5CCC2539" w14:textId="77777777" w:rsidR="00C52E4C" w:rsidRPr="00E4006A" w:rsidRDefault="00C52E4C" w:rsidP="008A687E">
            <w:pPr>
              <w:pStyle w:val="Agreement"/>
              <w:tabs>
                <w:tab w:val="clear" w:pos="1619"/>
              </w:tabs>
              <w:ind w:left="599"/>
              <w:rPr>
                <w:highlight w:val="green"/>
              </w:rPr>
            </w:pPr>
            <w:r w:rsidRPr="00E4006A">
              <w:rPr>
                <w:highlight w:val="green"/>
              </w:rPr>
              <w:t xml:space="preserve">R2 </w:t>
            </w:r>
            <w:r w:rsidRPr="00E4006A">
              <w:rPr>
                <w:highlight w:val="green"/>
                <w:lang w:eastAsia="ja-JP"/>
              </w:rPr>
              <w:t>think</w:t>
            </w:r>
            <w:r w:rsidRPr="00E4006A">
              <w:rPr>
                <w:highlight w:val="green"/>
              </w:rPr>
              <w:t xml:space="preserve">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p>
          <w:p w14:paraId="1EBCF52B" w14:textId="77777777" w:rsidR="00C52E4C" w:rsidRDefault="00C52E4C" w:rsidP="008A687E">
            <w:pPr>
              <w:rPr>
                <w:lang w:val="en-US" w:eastAsia="en-GB"/>
              </w:rPr>
            </w:pPr>
          </w:p>
          <w:p w14:paraId="521636F4" w14:textId="77777777" w:rsidR="00C52E4C" w:rsidRDefault="00C52E4C" w:rsidP="008A687E">
            <w:pPr>
              <w:rPr>
                <w:lang w:val="en-US" w:eastAsia="en-GB"/>
              </w:rPr>
            </w:pPr>
            <w:r>
              <w:rPr>
                <w:lang w:val="en-US" w:eastAsia="en-GB"/>
              </w:rPr>
              <w:t>TSCAI related:</w:t>
            </w:r>
          </w:p>
          <w:p w14:paraId="394721A8" w14:textId="77777777" w:rsidR="00C52E4C" w:rsidRPr="00E4006A" w:rsidRDefault="00C52E4C" w:rsidP="008A687E">
            <w:pPr>
              <w:pStyle w:val="Agreement"/>
              <w:tabs>
                <w:tab w:val="clear" w:pos="1619"/>
              </w:tabs>
              <w:ind w:left="599"/>
              <w:rPr>
                <w:highlight w:val="lightGray"/>
              </w:rPr>
            </w:pPr>
            <w:r w:rsidRPr="00E4006A">
              <w:rPr>
                <w:highlight w:val="lightGray"/>
              </w:rPr>
              <w:t>Granularity of burst arrival time and periodicity signalled to RAN should be preferably 1 us.</w:t>
            </w:r>
          </w:p>
          <w:p w14:paraId="78E2FCE6" w14:textId="77777777" w:rsidR="00C52E4C" w:rsidRPr="002C507B" w:rsidRDefault="00C52E4C" w:rsidP="008A687E">
            <w:pPr>
              <w:rPr>
                <w:lang w:eastAsia="en-GB"/>
              </w:rPr>
            </w:pPr>
          </w:p>
        </w:tc>
      </w:tr>
      <w:tr w:rsidR="00C52E4C" w14:paraId="19C80E22" w14:textId="77777777" w:rsidTr="008A687E">
        <w:tc>
          <w:tcPr>
            <w:tcW w:w="2405" w:type="dxa"/>
          </w:tcPr>
          <w:p w14:paraId="08BAC236" w14:textId="77777777" w:rsidR="00C52E4C" w:rsidRPr="00715947" w:rsidRDefault="00C52E4C" w:rsidP="008A687E">
            <w:pPr>
              <w:rPr>
                <w:b/>
              </w:rPr>
            </w:pPr>
            <w:r>
              <w:rPr>
                <w:b/>
              </w:rPr>
              <w:lastRenderedPageBreak/>
              <w:t>Ethernet Header Compression</w:t>
            </w:r>
          </w:p>
        </w:tc>
        <w:tc>
          <w:tcPr>
            <w:tcW w:w="7224" w:type="dxa"/>
          </w:tcPr>
          <w:p w14:paraId="7FB943F7" w14:textId="77777777" w:rsidR="00C52E4C" w:rsidRPr="00E4006A" w:rsidRDefault="00C52E4C" w:rsidP="008A687E">
            <w:pPr>
              <w:pStyle w:val="Agreement"/>
              <w:tabs>
                <w:tab w:val="clear" w:pos="1619"/>
                <w:tab w:val="num" w:pos="1620"/>
              </w:tabs>
              <w:ind w:left="599"/>
              <w:rPr>
                <w:highlight w:val="green"/>
                <w:lang w:val="en-US"/>
              </w:rPr>
            </w:pPr>
            <w:r w:rsidRPr="00E4006A">
              <w:rPr>
                <w:highlight w:val="green"/>
                <w:lang w:val="en-US"/>
              </w:rPr>
              <w:t>The EHC function is in PDCP</w:t>
            </w:r>
          </w:p>
          <w:p w14:paraId="01715D56" w14:textId="77777777" w:rsidR="00C52E4C" w:rsidRPr="00E4006A" w:rsidRDefault="00C52E4C" w:rsidP="008A687E">
            <w:pPr>
              <w:pStyle w:val="Agreement"/>
              <w:tabs>
                <w:tab w:val="clear" w:pos="1619"/>
                <w:tab w:val="num" w:pos="1620"/>
              </w:tabs>
              <w:ind w:left="599"/>
              <w:rPr>
                <w:highlight w:val="lightGray"/>
                <w:lang w:val="en-US"/>
              </w:rPr>
            </w:pPr>
            <w:r w:rsidRPr="00E4006A">
              <w:rPr>
                <w:highlight w:val="lightGray"/>
                <w:lang w:val="en-US"/>
              </w:rPr>
              <w:t xml:space="preserve">The EHC header is located after the SDAP header, and it is ciphered </w:t>
            </w:r>
          </w:p>
          <w:p w14:paraId="7516506E" w14:textId="77777777" w:rsidR="00C52E4C" w:rsidRPr="00E4006A" w:rsidRDefault="00C52E4C" w:rsidP="008A687E">
            <w:pPr>
              <w:pStyle w:val="Agreement"/>
              <w:tabs>
                <w:tab w:val="clear" w:pos="1619"/>
                <w:tab w:val="num" w:pos="1620"/>
              </w:tabs>
              <w:ind w:left="599"/>
              <w:rPr>
                <w:szCs w:val="22"/>
                <w:highlight w:val="lightGray"/>
                <w:lang w:val="en-US"/>
              </w:rPr>
            </w:pPr>
            <w:r w:rsidRPr="00E4006A">
              <w:rPr>
                <w:highlight w:val="lightGray"/>
              </w:rPr>
              <w:t xml:space="preserve">The EHC can removes the following fields: </w:t>
            </w:r>
            <w:r w:rsidRPr="00E4006A">
              <w:rPr>
                <w:szCs w:val="22"/>
                <w:highlight w:val="lightGray"/>
                <w:lang w:val="en-US"/>
              </w:rPr>
              <w:t>SOURCE/DESTINATION ADDRESS, TYPE, and EHC do not support multiple formats</w:t>
            </w:r>
          </w:p>
          <w:p w14:paraId="741881E5" w14:textId="77777777" w:rsidR="00C52E4C" w:rsidRPr="00E4006A" w:rsidRDefault="00C52E4C" w:rsidP="008A687E">
            <w:pPr>
              <w:pStyle w:val="Agreement"/>
              <w:tabs>
                <w:tab w:val="clear" w:pos="1619"/>
                <w:tab w:val="num" w:pos="1620"/>
              </w:tabs>
              <w:ind w:left="599"/>
              <w:rPr>
                <w:highlight w:val="lightGray"/>
                <w:lang w:val="en-US"/>
              </w:rPr>
            </w:pPr>
            <w:r w:rsidRPr="00E4006A">
              <w:rPr>
                <w:highlight w:val="lightGray"/>
                <w:lang w:val="en-US"/>
              </w:rPr>
              <w:t xml:space="preserve">FFS: Pad removal </w:t>
            </w:r>
          </w:p>
          <w:p w14:paraId="6B3C362F" w14:textId="77777777" w:rsidR="00C52E4C" w:rsidRPr="00E4006A" w:rsidRDefault="00C52E4C" w:rsidP="008A687E">
            <w:pPr>
              <w:pStyle w:val="Agreement"/>
              <w:tabs>
                <w:tab w:val="clear" w:pos="1619"/>
                <w:tab w:val="num" w:pos="1620"/>
              </w:tabs>
              <w:ind w:left="599"/>
              <w:rPr>
                <w:highlight w:val="lightGray"/>
                <w:lang w:val="en-US"/>
              </w:rPr>
            </w:pPr>
            <w:r w:rsidRPr="00E4006A">
              <w:rPr>
                <w:highlight w:val="lightGray"/>
                <w:lang w:val="en-US"/>
              </w:rPr>
              <w:t>For context establishment the compressor send the full header and the context ID via PDCP data PDU</w:t>
            </w:r>
          </w:p>
          <w:p w14:paraId="7FF79CFC" w14:textId="77777777" w:rsidR="00C52E4C" w:rsidRPr="00E4006A" w:rsidRDefault="00C52E4C" w:rsidP="008A687E">
            <w:pPr>
              <w:pStyle w:val="Agreement"/>
              <w:tabs>
                <w:tab w:val="clear" w:pos="1619"/>
                <w:tab w:val="num" w:pos="1620"/>
              </w:tabs>
              <w:ind w:left="599"/>
              <w:rPr>
                <w:highlight w:val="lightGray"/>
                <w:lang w:val="en-US"/>
              </w:rPr>
            </w:pPr>
            <w:r w:rsidRPr="00E4006A">
              <w:rPr>
                <w:highlight w:val="lightGray"/>
                <w:lang w:val="en-US"/>
              </w:rPr>
              <w:t>ROHC and EHC are independent, e.g. from specification point of view they could both be configured for a DRB.</w:t>
            </w:r>
          </w:p>
          <w:p w14:paraId="594E6FBF" w14:textId="77777777" w:rsidR="00C52E4C" w:rsidRPr="00E4006A" w:rsidRDefault="00C52E4C" w:rsidP="008A687E">
            <w:pPr>
              <w:pStyle w:val="Agreement"/>
              <w:tabs>
                <w:tab w:val="clear" w:pos="1619"/>
                <w:tab w:val="num" w:pos="1620"/>
              </w:tabs>
              <w:ind w:left="599"/>
              <w:rPr>
                <w:highlight w:val="lightGray"/>
              </w:rPr>
            </w:pPr>
            <w:r w:rsidRPr="00E4006A">
              <w:rPr>
                <w:highlight w:val="lightGray"/>
              </w:rPr>
              <w:t>FFS if for context establishment the explicit feedback is sent via PDCP control PDU.</w:t>
            </w:r>
          </w:p>
          <w:p w14:paraId="3121EA7F" w14:textId="77777777" w:rsidR="00C52E4C" w:rsidRDefault="00C52E4C" w:rsidP="008A687E">
            <w:pPr>
              <w:pStyle w:val="Doc-text2"/>
              <w:ind w:left="0" w:firstLine="0"/>
              <w:rPr>
                <w:lang w:val="en-US"/>
              </w:rPr>
            </w:pPr>
          </w:p>
          <w:p w14:paraId="7D2DEA7E" w14:textId="77777777" w:rsidR="00C52E4C" w:rsidRDefault="00C52E4C" w:rsidP="008A687E">
            <w:pPr>
              <w:pStyle w:val="Doc-text2"/>
              <w:tabs>
                <w:tab w:val="clear" w:pos="1622"/>
                <w:tab w:val="left" w:pos="1308"/>
              </w:tabs>
              <w:ind w:left="457"/>
              <w:rPr>
                <w:lang w:val="en-US"/>
              </w:rPr>
            </w:pPr>
            <w:r>
              <w:rPr>
                <w:lang w:val="en-US"/>
              </w:rPr>
              <w:t xml:space="preserve">Baseline feedback mechanism, enhancements not precluded: </w:t>
            </w:r>
          </w:p>
          <w:p w14:paraId="6589D43D" w14:textId="77777777" w:rsidR="00C52E4C" w:rsidRPr="00E4006A" w:rsidRDefault="00C52E4C" w:rsidP="008A687E">
            <w:pPr>
              <w:pStyle w:val="Agreement"/>
              <w:tabs>
                <w:tab w:val="clear" w:pos="1619"/>
              </w:tabs>
              <w:ind w:left="599"/>
              <w:rPr>
                <w:highlight w:val="lightGray"/>
                <w:lang w:val="en-US"/>
              </w:rPr>
            </w:pPr>
            <w:r w:rsidRPr="00E4006A">
              <w:rPr>
                <w:highlight w:val="lightGray"/>
                <w:lang w:val="en-US"/>
              </w:rPr>
              <w:t xml:space="preserve">For context establishment the de-compressor sends an explicit feedback to the compressor after the establishment of the context, i.e. when a full header packet is received with a context id. </w:t>
            </w:r>
          </w:p>
          <w:p w14:paraId="73A01AB9" w14:textId="77777777" w:rsidR="00C52E4C" w:rsidRPr="00E4006A" w:rsidRDefault="00C52E4C" w:rsidP="008A687E">
            <w:pPr>
              <w:pStyle w:val="Agreement"/>
              <w:tabs>
                <w:tab w:val="clear" w:pos="1619"/>
              </w:tabs>
              <w:ind w:left="599"/>
              <w:rPr>
                <w:highlight w:val="lightGray"/>
              </w:rPr>
            </w:pPr>
            <w:r w:rsidRPr="00E4006A">
              <w:rPr>
                <w:highlight w:val="lightGray"/>
              </w:rPr>
              <w:t>For context establishment the explicit feedback includes the “Context ID”.</w:t>
            </w:r>
          </w:p>
          <w:p w14:paraId="602E20FE" w14:textId="77777777" w:rsidR="00C52E4C" w:rsidRPr="00E4006A" w:rsidRDefault="00C52E4C" w:rsidP="008A687E">
            <w:pPr>
              <w:pStyle w:val="Agreement"/>
              <w:tabs>
                <w:tab w:val="clear" w:pos="1619"/>
              </w:tabs>
              <w:ind w:left="599"/>
              <w:rPr>
                <w:highlight w:val="lightGray"/>
              </w:rPr>
            </w:pPr>
            <w:r w:rsidRPr="00E4006A">
              <w:rPr>
                <w:highlight w:val="lightGray"/>
              </w:rPr>
              <w:t xml:space="preserve">When the compressor receives the feedback it is confident that the context is successfully established, and from this time compressed header packets can be transmitted. </w:t>
            </w:r>
          </w:p>
          <w:p w14:paraId="64B49ECA" w14:textId="77777777" w:rsidR="00C52E4C" w:rsidRPr="00E4006A" w:rsidRDefault="00C52E4C" w:rsidP="008A687E">
            <w:pPr>
              <w:pStyle w:val="Doc-text2"/>
              <w:rPr>
                <w:highlight w:val="lightGray"/>
              </w:rPr>
            </w:pPr>
          </w:p>
          <w:p w14:paraId="003CA884" w14:textId="77777777" w:rsidR="00C52E4C" w:rsidRPr="00E4006A" w:rsidRDefault="00C52E4C" w:rsidP="008A687E">
            <w:pPr>
              <w:pStyle w:val="Agreement"/>
              <w:tabs>
                <w:tab w:val="clear" w:pos="1619"/>
              </w:tabs>
              <w:ind w:left="599"/>
              <w:rPr>
                <w:highlight w:val="lightGray"/>
              </w:rPr>
            </w:pPr>
            <w:r w:rsidRPr="00E4006A">
              <w:rPr>
                <w:highlight w:val="lightGray"/>
              </w:rPr>
              <w:t>FFS if EHC is allowed to be configured for a unidirectional link.</w:t>
            </w:r>
          </w:p>
          <w:p w14:paraId="32199078" w14:textId="77777777" w:rsidR="00C52E4C" w:rsidRPr="002B4A16" w:rsidRDefault="00C52E4C" w:rsidP="008A687E">
            <w:pPr>
              <w:rPr>
                <w:lang w:eastAsia="en-GB"/>
              </w:rPr>
            </w:pPr>
          </w:p>
        </w:tc>
      </w:tr>
      <w:tr w:rsidR="00C52E4C" w14:paraId="6A39E7EB" w14:textId="77777777" w:rsidTr="008A687E">
        <w:tc>
          <w:tcPr>
            <w:tcW w:w="2405" w:type="dxa"/>
          </w:tcPr>
          <w:p w14:paraId="2AD2FB9B" w14:textId="77777777" w:rsidR="00C52E4C" w:rsidRDefault="00C52E4C" w:rsidP="008A687E">
            <w:pPr>
              <w:rPr>
                <w:b/>
              </w:rPr>
            </w:pPr>
            <w:r>
              <w:rPr>
                <w:b/>
              </w:rPr>
              <w:t>Intra-UE prioritization / multiplexing</w:t>
            </w:r>
          </w:p>
        </w:tc>
        <w:tc>
          <w:tcPr>
            <w:tcW w:w="7224" w:type="dxa"/>
          </w:tcPr>
          <w:p w14:paraId="7B0B2732" w14:textId="77777777" w:rsidR="00C52E4C" w:rsidRPr="002B4A16" w:rsidRDefault="00C52E4C" w:rsidP="008A687E">
            <w:pPr>
              <w:pStyle w:val="Agreement"/>
              <w:numPr>
                <w:ilvl w:val="0"/>
                <w:numId w:val="0"/>
              </w:numPr>
              <w:rPr>
                <w:b w:val="0"/>
              </w:rPr>
            </w:pPr>
            <w:r>
              <w:rPr>
                <w:b w:val="0"/>
              </w:rPr>
              <w:t>Deprioritized MAC PDU handling:</w:t>
            </w:r>
          </w:p>
          <w:p w14:paraId="75EBAAB6" w14:textId="77777777" w:rsidR="00C52E4C" w:rsidRDefault="00C52E4C" w:rsidP="008A687E">
            <w:pPr>
              <w:pStyle w:val="Agreement"/>
              <w:tabs>
                <w:tab w:val="clear" w:pos="1619"/>
              </w:tabs>
              <w:ind w:left="599"/>
            </w:pPr>
            <w:r>
              <w:t>We don’t do the solution where the UE indicate explicitly to the network that there is data for a deprioritized PDU</w:t>
            </w:r>
          </w:p>
          <w:p w14:paraId="6D010A91" w14:textId="77777777" w:rsidR="00C52E4C" w:rsidRDefault="00C52E4C" w:rsidP="008A687E">
            <w:pPr>
              <w:pStyle w:val="Agreement"/>
              <w:tabs>
                <w:tab w:val="clear" w:pos="1619"/>
              </w:tabs>
              <w:ind w:left="599"/>
            </w:pPr>
            <w:r>
              <w:t>There is support to have “UE autonomous retransmission in a CG resource”. Allow checking of complexity to next meeting.</w:t>
            </w:r>
          </w:p>
          <w:p w14:paraId="5BFF3FA8" w14:textId="77777777" w:rsidR="00C52E4C" w:rsidRPr="007A6CBE" w:rsidRDefault="00C52E4C" w:rsidP="008A687E">
            <w:pPr>
              <w:pStyle w:val="Agreement"/>
              <w:numPr>
                <w:ilvl w:val="0"/>
                <w:numId w:val="0"/>
              </w:numPr>
              <w:rPr>
                <w:lang w:val="en-US"/>
              </w:rPr>
            </w:pPr>
          </w:p>
        </w:tc>
      </w:tr>
      <w:tr w:rsidR="00C52E4C" w14:paraId="0DBF172A" w14:textId="77777777" w:rsidTr="008A687E">
        <w:tc>
          <w:tcPr>
            <w:tcW w:w="2405" w:type="dxa"/>
          </w:tcPr>
          <w:p w14:paraId="4A83250C" w14:textId="77777777" w:rsidR="00C52E4C" w:rsidRDefault="00C52E4C" w:rsidP="008A687E">
            <w:pPr>
              <w:rPr>
                <w:b/>
              </w:rPr>
            </w:pPr>
            <w:r>
              <w:rPr>
                <w:b/>
              </w:rPr>
              <w:t>PDCP duplication enhancements</w:t>
            </w:r>
          </w:p>
        </w:tc>
        <w:tc>
          <w:tcPr>
            <w:tcW w:w="7224" w:type="dxa"/>
          </w:tcPr>
          <w:p w14:paraId="24310ECF" w14:textId="77777777" w:rsidR="00C52E4C" w:rsidRPr="00E4006A" w:rsidRDefault="00C52E4C" w:rsidP="008A687E">
            <w:pPr>
              <w:pStyle w:val="Agreement"/>
              <w:tabs>
                <w:tab w:val="clear" w:pos="1619"/>
              </w:tabs>
              <w:ind w:left="599"/>
              <w:rPr>
                <w:highlight w:val="green"/>
                <w:lang w:eastAsia="ko-KR"/>
              </w:rPr>
            </w:pPr>
            <w:r w:rsidRPr="00E4006A">
              <w:rPr>
                <w:highlight w:val="green"/>
                <w:lang w:eastAsia="ko-KR"/>
              </w:rPr>
              <w:t xml:space="preserve">The </w:t>
            </w:r>
            <w:r w:rsidRPr="00E4006A">
              <w:rPr>
                <w:highlight w:val="green"/>
              </w:rPr>
              <w:t>mechanism</w:t>
            </w:r>
            <w:r w:rsidRPr="00E4006A">
              <w:rPr>
                <w:highlight w:val="green"/>
                <w:lang w:eastAsia="ko-KR"/>
              </w:rPr>
              <w:t xml:space="preserve"> of primary path defined for Rel-15 PDCP duplication should be retained for Rel-16 (FFS if allowed to deactivate a primary path </w:t>
            </w:r>
            <w:proofErr w:type="spellStart"/>
            <w:r w:rsidRPr="00E4006A">
              <w:rPr>
                <w:highlight w:val="green"/>
                <w:lang w:eastAsia="ko-KR"/>
              </w:rPr>
              <w:t>ie</w:t>
            </w:r>
            <w:proofErr w:type="spellEnd"/>
            <w:r w:rsidRPr="00E4006A">
              <w:rPr>
                <w:highlight w:val="green"/>
                <w:lang w:eastAsia="ko-KR"/>
              </w:rPr>
              <w:t xml:space="preserve"> to not send data PDU). </w:t>
            </w:r>
          </w:p>
          <w:p w14:paraId="0911DFB0" w14:textId="77777777" w:rsidR="00C52E4C" w:rsidRDefault="00C52E4C" w:rsidP="008A687E">
            <w:pPr>
              <w:pStyle w:val="Agreement"/>
              <w:numPr>
                <w:ilvl w:val="0"/>
                <w:numId w:val="0"/>
              </w:numPr>
              <w:rPr>
                <w:b w:val="0"/>
              </w:rPr>
            </w:pPr>
          </w:p>
        </w:tc>
      </w:tr>
    </w:tbl>
    <w:p w14:paraId="76E870E2" w14:textId="77777777" w:rsidR="00C52E4C" w:rsidRDefault="00C52E4C" w:rsidP="00C52E4C"/>
    <w:p w14:paraId="4E3F8B02" w14:textId="77777777" w:rsidR="00C52E4C" w:rsidRPr="00D56F89" w:rsidRDefault="00C52E4C" w:rsidP="00C52E4C">
      <w:pPr>
        <w:rPr>
          <w:b/>
        </w:rPr>
      </w:pPr>
      <w:r w:rsidRPr="00D56F89">
        <w:rPr>
          <w:b/>
        </w:rPr>
        <w:t>Agreements from RAN2#10</w:t>
      </w:r>
      <w:r>
        <w:rPr>
          <w:b/>
        </w:rPr>
        <w:t>8</w:t>
      </w:r>
      <w:r w:rsidRPr="00D56F89">
        <w:rPr>
          <w:b/>
        </w:rPr>
        <w:t xml:space="preserve"> meeting (</w:t>
      </w:r>
      <w:r>
        <w:rPr>
          <w:b/>
        </w:rPr>
        <w:t>Reno</w:t>
      </w:r>
      <w:r w:rsidRPr="00D56F89">
        <w:rPr>
          <w:b/>
        </w:rPr>
        <w:t xml:space="preserve">, </w:t>
      </w:r>
      <w:r>
        <w:rPr>
          <w:b/>
        </w:rPr>
        <w:t>US</w:t>
      </w:r>
      <w:r w:rsidRPr="00D56F89">
        <w:rPr>
          <w:b/>
        </w:rPr>
        <w:t xml:space="preserve">, </w:t>
      </w:r>
      <w:r>
        <w:rPr>
          <w:b/>
        </w:rPr>
        <w:t>18</w:t>
      </w:r>
      <w:r w:rsidRPr="00D56F89">
        <w:rPr>
          <w:b/>
        </w:rPr>
        <w:t xml:space="preserve"> – </w:t>
      </w:r>
      <w:r>
        <w:rPr>
          <w:b/>
        </w:rPr>
        <w:t>22</w:t>
      </w:r>
      <w:r w:rsidRPr="00D56F89">
        <w:rPr>
          <w:b/>
        </w:rPr>
        <w:t xml:space="preserve"> </w:t>
      </w:r>
      <w:r>
        <w:rPr>
          <w:b/>
        </w:rPr>
        <w:t xml:space="preserve">November </w:t>
      </w:r>
      <w:r w:rsidRPr="00D56F89">
        <w:rPr>
          <w:b/>
        </w:rPr>
        <w:t>2019):</w:t>
      </w:r>
    </w:p>
    <w:tbl>
      <w:tblPr>
        <w:tblStyle w:val="TableGrid"/>
        <w:tblW w:w="0" w:type="auto"/>
        <w:tblLook w:val="04A0" w:firstRow="1" w:lastRow="0" w:firstColumn="1" w:lastColumn="0" w:noHBand="0" w:noVBand="1"/>
      </w:tblPr>
      <w:tblGrid>
        <w:gridCol w:w="2405"/>
        <w:gridCol w:w="7224"/>
      </w:tblGrid>
      <w:tr w:rsidR="00C52E4C" w14:paraId="4800A418" w14:textId="77777777" w:rsidTr="008A687E">
        <w:tc>
          <w:tcPr>
            <w:tcW w:w="2405" w:type="dxa"/>
          </w:tcPr>
          <w:p w14:paraId="76C49DC5" w14:textId="77777777" w:rsidR="00C52E4C" w:rsidRPr="00715947" w:rsidRDefault="00C52E4C" w:rsidP="008A687E">
            <w:pPr>
              <w:rPr>
                <w:b/>
              </w:rPr>
            </w:pPr>
            <w:r>
              <w:rPr>
                <w:b/>
              </w:rPr>
              <w:t>Accurate reference timing</w:t>
            </w:r>
          </w:p>
        </w:tc>
        <w:tc>
          <w:tcPr>
            <w:tcW w:w="7224" w:type="dxa"/>
          </w:tcPr>
          <w:p w14:paraId="6FE58ACC" w14:textId="77777777" w:rsidR="00C52E4C" w:rsidRDefault="00C52E4C" w:rsidP="008A687E">
            <w:pPr>
              <w:rPr>
                <w:lang w:eastAsia="en-GB"/>
              </w:rPr>
            </w:pPr>
            <w:r>
              <w:rPr>
                <w:lang w:eastAsia="en-GB"/>
              </w:rPr>
              <w:t>Propagation delay compensation:</w:t>
            </w:r>
          </w:p>
          <w:p w14:paraId="540A943E" w14:textId="77777777" w:rsidR="00C52E4C" w:rsidRPr="00E24528" w:rsidRDefault="00C52E4C" w:rsidP="008A687E">
            <w:pPr>
              <w:pStyle w:val="Doc-text2"/>
              <w:ind w:left="647"/>
              <w:rPr>
                <w:b/>
                <w:highlight w:val="green"/>
              </w:rPr>
            </w:pPr>
            <w:r w:rsidRPr="00E24528">
              <w:rPr>
                <w:b/>
                <w:highlight w:val="green"/>
              </w:rPr>
              <w:t>The following is FFS (Ericsson and LG have concerns):</w:t>
            </w:r>
          </w:p>
          <w:p w14:paraId="34E5EA29" w14:textId="77777777" w:rsidR="00C52E4C" w:rsidRPr="00E24528" w:rsidRDefault="00C52E4C" w:rsidP="008A687E">
            <w:pPr>
              <w:pStyle w:val="Agreement"/>
              <w:ind w:left="644"/>
              <w:rPr>
                <w:highlight w:val="green"/>
              </w:rPr>
            </w:pPr>
            <w:r w:rsidRPr="00E24528">
              <w:rPr>
                <w:highlight w:val="green"/>
              </w:rPr>
              <w:t xml:space="preserve">R2 assume that UE may perform propagation delay compensation. </w:t>
            </w:r>
          </w:p>
          <w:p w14:paraId="7355065A" w14:textId="77777777" w:rsidR="00C52E4C" w:rsidRPr="00E24528" w:rsidRDefault="00C52E4C" w:rsidP="008A687E">
            <w:pPr>
              <w:pStyle w:val="Agreement"/>
              <w:ind w:left="644"/>
              <w:rPr>
                <w:highlight w:val="green"/>
              </w:rPr>
            </w:pPr>
            <w:r w:rsidRPr="00E24528">
              <w:rPr>
                <w:highlight w:val="green"/>
              </w:rPr>
              <w:t>We don’t specify how the UE perform propagation delay compensation.</w:t>
            </w:r>
          </w:p>
          <w:p w14:paraId="1FE19446" w14:textId="77777777" w:rsidR="00C52E4C" w:rsidRPr="00E24528" w:rsidRDefault="00C52E4C" w:rsidP="008A687E">
            <w:pPr>
              <w:pStyle w:val="Agreement"/>
              <w:ind w:left="644"/>
              <w:rPr>
                <w:highlight w:val="green"/>
              </w:rPr>
            </w:pPr>
            <w:r w:rsidRPr="00E24528">
              <w:rPr>
                <w:highlight w:val="green"/>
              </w:rPr>
              <w:t xml:space="preserve">For unicast and broadcast, the network can indicate to the UE to not do delay compensation. </w:t>
            </w:r>
          </w:p>
          <w:p w14:paraId="2C01F25C" w14:textId="77777777" w:rsidR="00C52E4C" w:rsidRDefault="00C52E4C" w:rsidP="008A687E">
            <w:pPr>
              <w:rPr>
                <w:lang w:eastAsia="en-GB"/>
              </w:rPr>
            </w:pPr>
          </w:p>
          <w:p w14:paraId="61BB7E59" w14:textId="77777777" w:rsidR="00C52E4C" w:rsidRDefault="00C52E4C" w:rsidP="008A687E">
            <w:pPr>
              <w:rPr>
                <w:lang w:eastAsia="en-GB"/>
              </w:rPr>
            </w:pPr>
            <w:r>
              <w:rPr>
                <w:lang w:eastAsia="en-GB"/>
              </w:rPr>
              <w:t>Stage-3 details:</w:t>
            </w:r>
          </w:p>
          <w:p w14:paraId="70EB0EBF" w14:textId="77777777" w:rsidR="00C52E4C" w:rsidRPr="00E24528" w:rsidRDefault="00C52E4C" w:rsidP="008A687E">
            <w:pPr>
              <w:pStyle w:val="Agreement"/>
              <w:tabs>
                <w:tab w:val="clear" w:pos="1619"/>
                <w:tab w:val="num" w:pos="1314"/>
              </w:tabs>
              <w:ind w:left="605"/>
              <w:rPr>
                <w:highlight w:val="lightGray"/>
              </w:rPr>
            </w:pPr>
            <w:r w:rsidRPr="00E24528">
              <w:rPr>
                <w:highlight w:val="lightGray"/>
              </w:rPr>
              <w:t>The reference</w:t>
            </w:r>
            <w:r w:rsidRPr="00E24528">
              <w:rPr>
                <w:rFonts w:eastAsia="SimSun" w:hint="eastAsia"/>
                <w:highlight w:val="lightGray"/>
                <w:lang w:eastAsia="zh-CN"/>
              </w:rPr>
              <w:t xml:space="preserve"> cell of </w:t>
            </w:r>
            <w:r w:rsidRPr="00E24528">
              <w:rPr>
                <w:highlight w:val="lightGray"/>
              </w:rPr>
              <w:t xml:space="preserve">the time at the ending boundary of the SFN indicated by </w:t>
            </w:r>
            <w:proofErr w:type="spellStart"/>
            <w:r w:rsidRPr="00E24528">
              <w:rPr>
                <w:i/>
                <w:highlight w:val="lightGray"/>
              </w:rPr>
              <w:t>referenceSFN</w:t>
            </w:r>
            <w:proofErr w:type="spellEnd"/>
            <w:r w:rsidRPr="00E24528">
              <w:rPr>
                <w:highlight w:val="lightGray"/>
              </w:rPr>
              <w:t xml:space="preserve"> </w:t>
            </w:r>
            <w:r w:rsidRPr="00E24528">
              <w:rPr>
                <w:rFonts w:eastAsia="SimSun" w:hint="eastAsia"/>
                <w:highlight w:val="lightGray"/>
                <w:lang w:eastAsia="zh-CN"/>
              </w:rPr>
              <w:t>can be</w:t>
            </w:r>
            <w:r w:rsidRPr="00E24528">
              <w:rPr>
                <w:highlight w:val="lightGray"/>
              </w:rPr>
              <w:t xml:space="preserve"> </w:t>
            </w:r>
            <w:proofErr w:type="spellStart"/>
            <w:r w:rsidRPr="00E24528">
              <w:rPr>
                <w:highlight w:val="lightGray"/>
              </w:rPr>
              <w:t>P</w:t>
            </w:r>
            <w:r w:rsidRPr="00E24528">
              <w:rPr>
                <w:rFonts w:eastAsia="SimSun" w:hint="eastAsia"/>
                <w:highlight w:val="lightGray"/>
                <w:lang w:eastAsia="zh-CN"/>
              </w:rPr>
              <w:t>C</w:t>
            </w:r>
            <w:r w:rsidRPr="00E24528">
              <w:rPr>
                <w:highlight w:val="lightGray"/>
              </w:rPr>
              <w:t>ell</w:t>
            </w:r>
            <w:proofErr w:type="spellEnd"/>
          </w:p>
          <w:p w14:paraId="04A19D3E" w14:textId="77777777" w:rsidR="00C52E4C" w:rsidRDefault="00C52E4C" w:rsidP="008A687E">
            <w:pPr>
              <w:rPr>
                <w:lang w:eastAsia="en-GB"/>
              </w:rPr>
            </w:pPr>
          </w:p>
          <w:p w14:paraId="4719FDB5" w14:textId="77777777" w:rsidR="00C52E4C" w:rsidRDefault="00C52E4C" w:rsidP="008A687E">
            <w:pPr>
              <w:rPr>
                <w:lang w:eastAsia="en-GB"/>
              </w:rPr>
            </w:pPr>
            <w:r>
              <w:rPr>
                <w:lang w:eastAsia="en-GB"/>
              </w:rPr>
              <w:t>Stage-3 details – uncertainty encoding:</w:t>
            </w:r>
          </w:p>
          <w:p w14:paraId="4B26ECB5" w14:textId="77777777" w:rsidR="00C52E4C" w:rsidRPr="00E24528" w:rsidRDefault="00C52E4C" w:rsidP="008A687E">
            <w:pPr>
              <w:pStyle w:val="Agreement"/>
              <w:tabs>
                <w:tab w:val="clear" w:pos="1619"/>
              </w:tabs>
              <w:ind w:left="605"/>
              <w:rPr>
                <w:highlight w:val="lightGray"/>
              </w:rPr>
            </w:pPr>
            <w:r w:rsidRPr="00E24528">
              <w:rPr>
                <w:highlight w:val="lightGray"/>
              </w:rPr>
              <w:t>We use linear encoding</w:t>
            </w:r>
          </w:p>
          <w:p w14:paraId="2F53C16F" w14:textId="77777777" w:rsidR="00C52E4C" w:rsidRPr="00E24528" w:rsidRDefault="00C52E4C" w:rsidP="008A687E">
            <w:pPr>
              <w:pStyle w:val="Agreement"/>
              <w:tabs>
                <w:tab w:val="clear" w:pos="1619"/>
              </w:tabs>
              <w:ind w:left="605"/>
              <w:rPr>
                <w:highlight w:val="lightGray"/>
              </w:rPr>
            </w:pPr>
            <w:r w:rsidRPr="00E24528">
              <w:rPr>
                <w:highlight w:val="lightGray"/>
              </w:rPr>
              <w:t>The uncertainty value of reference time info is the uncertainty field value multiplied by 25 ns</w:t>
            </w:r>
          </w:p>
          <w:p w14:paraId="3B308575" w14:textId="77777777" w:rsidR="00C52E4C" w:rsidRPr="00E24528" w:rsidRDefault="00C52E4C" w:rsidP="008A687E">
            <w:pPr>
              <w:pStyle w:val="Agreement"/>
              <w:tabs>
                <w:tab w:val="clear" w:pos="1619"/>
              </w:tabs>
              <w:ind w:left="605"/>
              <w:rPr>
                <w:highlight w:val="lightGray"/>
              </w:rPr>
            </w:pPr>
            <w:r w:rsidRPr="00E24528">
              <w:rPr>
                <w:highlight w:val="lightGray"/>
              </w:rPr>
              <w:t>The number of bits to encode uncertainty field is 15 and the maximum value of uncertainty field is 2^15 -1, i.e., the maximum uncertainty value of reference time info is 0.8096 millisecond</w:t>
            </w:r>
          </w:p>
          <w:p w14:paraId="4F7CB3F1" w14:textId="77777777" w:rsidR="00C52E4C" w:rsidRPr="00E24528" w:rsidRDefault="00C52E4C" w:rsidP="008A687E">
            <w:pPr>
              <w:pStyle w:val="Agreement"/>
              <w:tabs>
                <w:tab w:val="clear" w:pos="1619"/>
              </w:tabs>
              <w:ind w:left="605"/>
              <w:rPr>
                <w:highlight w:val="lightGray"/>
              </w:rPr>
            </w:pPr>
            <w:r w:rsidRPr="00E24528">
              <w:rPr>
                <w:highlight w:val="lightGray"/>
              </w:rPr>
              <w:t>The smallest uncertainty field value is zero</w:t>
            </w:r>
          </w:p>
          <w:p w14:paraId="7E10079A" w14:textId="77777777" w:rsidR="00C52E4C" w:rsidRPr="002C507B" w:rsidRDefault="00C52E4C" w:rsidP="008A687E">
            <w:pPr>
              <w:rPr>
                <w:lang w:eastAsia="en-GB"/>
              </w:rPr>
            </w:pPr>
          </w:p>
        </w:tc>
      </w:tr>
      <w:tr w:rsidR="00C52E4C" w14:paraId="7FF29C95" w14:textId="77777777" w:rsidTr="008A687E">
        <w:tc>
          <w:tcPr>
            <w:tcW w:w="2405" w:type="dxa"/>
          </w:tcPr>
          <w:p w14:paraId="5BA3FE04" w14:textId="77777777" w:rsidR="00C52E4C" w:rsidRDefault="00C52E4C" w:rsidP="008A687E">
            <w:pPr>
              <w:rPr>
                <w:b/>
              </w:rPr>
            </w:pPr>
            <w:r w:rsidRPr="00715947">
              <w:rPr>
                <w:b/>
              </w:rPr>
              <w:lastRenderedPageBreak/>
              <w:t>Scheduling Enhancements</w:t>
            </w:r>
          </w:p>
        </w:tc>
        <w:tc>
          <w:tcPr>
            <w:tcW w:w="7224" w:type="dxa"/>
          </w:tcPr>
          <w:p w14:paraId="3D54BC5D" w14:textId="77777777" w:rsidR="00C52E4C" w:rsidRPr="00E24528" w:rsidRDefault="00C52E4C" w:rsidP="008A687E">
            <w:pPr>
              <w:pStyle w:val="Agreement"/>
              <w:tabs>
                <w:tab w:val="clear" w:pos="1619"/>
                <w:tab w:val="num" w:pos="1314"/>
              </w:tabs>
              <w:ind w:left="605"/>
              <w:rPr>
                <w:highlight w:val="lightGray"/>
              </w:rPr>
            </w:pPr>
            <w:r w:rsidRPr="00E24528">
              <w:rPr>
                <w:highlight w:val="lightGray"/>
              </w:rPr>
              <w:t>For CG/SPS periodicity determination, support the maximum values of N as specified already, depending on SCS, i.e. N= 640 for 15kHz, 1280 for 30kHz, 2560 for 60kHz and 5120 for 120kHz.</w:t>
            </w:r>
          </w:p>
          <w:p w14:paraId="76CB1E9D" w14:textId="77777777" w:rsidR="00C52E4C" w:rsidRDefault="00C52E4C" w:rsidP="008A687E">
            <w:pPr>
              <w:pStyle w:val="Agreement"/>
              <w:tabs>
                <w:tab w:val="clear" w:pos="1619"/>
                <w:tab w:val="num" w:pos="1314"/>
              </w:tabs>
              <w:ind w:left="605"/>
            </w:pPr>
            <w:r w:rsidRPr="00E24528">
              <w:rPr>
                <w:highlight w:val="lightGray"/>
              </w:rPr>
              <w:t>In addition to specific CG-LCH mapping It should be possible to configure that all CGs are allowed, and none of the CGs are allowed</w:t>
            </w:r>
            <w:r w:rsidRPr="009C1B4A">
              <w:t xml:space="preserve"> </w:t>
            </w:r>
          </w:p>
          <w:p w14:paraId="69625D47" w14:textId="77777777" w:rsidR="00C52E4C" w:rsidRPr="00771B00" w:rsidRDefault="00C52E4C" w:rsidP="008A687E">
            <w:pPr>
              <w:pStyle w:val="Agreement"/>
              <w:tabs>
                <w:tab w:val="clear" w:pos="1619"/>
                <w:tab w:val="num" w:pos="1314"/>
              </w:tabs>
              <w:ind w:left="605"/>
              <w:rPr>
                <w:highlight w:val="lightGray"/>
              </w:rPr>
            </w:pPr>
            <w:r w:rsidRPr="00771B00">
              <w:rPr>
                <w:highlight w:val="lightGray"/>
              </w:rPr>
              <w:t xml:space="preserve">Multiple CG activation/deactivation confirmation </w:t>
            </w:r>
            <w:r w:rsidRPr="00771B00">
              <w:rPr>
                <w:highlight w:val="lightGray"/>
                <w:lang w:val="en-US"/>
              </w:rPr>
              <w:t>MAC CE contains only a bitmap of CG configurations using CG ID unique per MAC entity and configured by RRC in addition to CG ID introduced by RAN1.</w:t>
            </w:r>
          </w:p>
          <w:p w14:paraId="7DA14A86" w14:textId="77777777" w:rsidR="00C52E4C" w:rsidRPr="00E24528" w:rsidRDefault="00C52E4C" w:rsidP="008A687E">
            <w:pPr>
              <w:pStyle w:val="Agreement"/>
              <w:tabs>
                <w:tab w:val="clear" w:pos="1619"/>
                <w:tab w:val="num" w:pos="1314"/>
              </w:tabs>
              <w:ind w:left="605"/>
              <w:rPr>
                <w:highlight w:val="lightGray"/>
              </w:rPr>
            </w:pPr>
            <w:r w:rsidRPr="00E24528">
              <w:rPr>
                <w:highlight w:val="lightGray"/>
                <w:lang w:val="en-US"/>
              </w:rPr>
              <w:t>Multiple CG activation/deactivation confirmation MAC CE uses new LCID value.</w:t>
            </w:r>
          </w:p>
          <w:p w14:paraId="2FB4FFCD" w14:textId="77777777" w:rsidR="00C52E4C" w:rsidRPr="00E24528" w:rsidRDefault="00C52E4C" w:rsidP="008A687E">
            <w:pPr>
              <w:pStyle w:val="Agreement"/>
              <w:tabs>
                <w:tab w:val="clear" w:pos="1619"/>
                <w:tab w:val="num" w:pos="1314"/>
              </w:tabs>
              <w:ind w:left="605"/>
              <w:rPr>
                <w:highlight w:val="lightGray"/>
              </w:rPr>
            </w:pPr>
            <w:r w:rsidRPr="00E24528">
              <w:rPr>
                <w:highlight w:val="lightGray"/>
              </w:rPr>
              <w:t>In MAC specifications, correct formulas for CG occasion determination so that they consider N sequentially, as for SPS.</w:t>
            </w:r>
          </w:p>
          <w:p w14:paraId="4DC61E88" w14:textId="77777777" w:rsidR="00C52E4C" w:rsidRPr="00E24528" w:rsidRDefault="00C52E4C" w:rsidP="008A687E">
            <w:pPr>
              <w:pStyle w:val="Agreement"/>
              <w:tabs>
                <w:tab w:val="clear" w:pos="1619"/>
                <w:tab w:val="num" w:pos="1314"/>
              </w:tabs>
              <w:ind w:left="605"/>
              <w:rPr>
                <w:highlight w:val="lightGray"/>
              </w:rPr>
            </w:pPr>
            <w:r w:rsidRPr="00E24528">
              <w:rPr>
                <w:highlight w:val="lightGray"/>
              </w:rPr>
              <w:t>HARQ process ID determination with multiple SPS configurations is based on the following formula: HARQ Process ID = [floor(</w:t>
            </w:r>
            <w:proofErr w:type="spellStart"/>
            <w:r w:rsidRPr="00E24528">
              <w:rPr>
                <w:highlight w:val="lightGray"/>
              </w:rPr>
              <w:t>CURRENT_slot</w:t>
            </w:r>
            <w:proofErr w:type="spellEnd"/>
            <w:r w:rsidRPr="00E24528">
              <w:rPr>
                <w:highlight w:val="lightGray"/>
              </w:rPr>
              <w:t xml:space="preserve">/periodicity)] modulo </w:t>
            </w:r>
            <w:proofErr w:type="spellStart"/>
            <w:r w:rsidRPr="00E24528">
              <w:rPr>
                <w:highlight w:val="lightGray"/>
              </w:rPr>
              <w:t>nrofHARQ</w:t>
            </w:r>
            <w:proofErr w:type="spellEnd"/>
            <w:r w:rsidRPr="00E24528">
              <w:rPr>
                <w:highlight w:val="lightGray"/>
              </w:rPr>
              <w:t xml:space="preserve">-Processes + </w:t>
            </w:r>
            <w:proofErr w:type="spellStart"/>
            <w:r w:rsidRPr="00E24528">
              <w:rPr>
                <w:highlight w:val="lightGray"/>
              </w:rPr>
              <w:t>harq</w:t>
            </w:r>
            <w:proofErr w:type="spellEnd"/>
            <w:r w:rsidRPr="00E24528">
              <w:rPr>
                <w:highlight w:val="lightGray"/>
              </w:rPr>
              <w:t>-</w:t>
            </w:r>
            <w:proofErr w:type="spellStart"/>
            <w:r w:rsidRPr="00E24528">
              <w:rPr>
                <w:highlight w:val="lightGray"/>
              </w:rPr>
              <w:t>ProcID</w:t>
            </w:r>
            <w:proofErr w:type="spellEnd"/>
            <w:r w:rsidRPr="00E24528">
              <w:rPr>
                <w:highlight w:val="lightGray"/>
              </w:rPr>
              <w:t xml:space="preserve">-offset, Where </w:t>
            </w:r>
            <w:proofErr w:type="spellStart"/>
            <w:r w:rsidRPr="00E24528">
              <w:rPr>
                <w:highlight w:val="lightGray"/>
              </w:rPr>
              <w:t>CURRENT_slot</w:t>
            </w:r>
            <w:proofErr w:type="spellEnd"/>
            <w:r w:rsidRPr="00E24528">
              <w:rPr>
                <w:highlight w:val="lightGray"/>
              </w:rPr>
              <w:t xml:space="preserve"> = [(SFN × </w:t>
            </w:r>
            <w:proofErr w:type="spellStart"/>
            <w:r w:rsidRPr="00E24528">
              <w:rPr>
                <w:highlight w:val="lightGray"/>
              </w:rPr>
              <w:t>numberOfSlotsPerFrame</w:t>
            </w:r>
            <w:proofErr w:type="spellEnd"/>
            <w:r w:rsidRPr="00E24528">
              <w:rPr>
                <w:highlight w:val="lightGray"/>
              </w:rPr>
              <w:t>) + slot number in the frame]</w:t>
            </w:r>
          </w:p>
          <w:p w14:paraId="448E370D" w14:textId="77777777" w:rsidR="00C52E4C" w:rsidRPr="00E24528" w:rsidRDefault="00C52E4C" w:rsidP="008A687E">
            <w:pPr>
              <w:pStyle w:val="Agreement"/>
              <w:tabs>
                <w:tab w:val="clear" w:pos="1619"/>
                <w:tab w:val="num" w:pos="1314"/>
              </w:tabs>
              <w:ind w:left="605"/>
              <w:rPr>
                <w:highlight w:val="lightGray"/>
              </w:rPr>
            </w:pPr>
            <w:r w:rsidRPr="00E24528">
              <w:rPr>
                <w:highlight w:val="lightGray"/>
              </w:rPr>
              <w:t>In Rel-16, SPS periodicities in RRC are expressed in number of slots.</w:t>
            </w:r>
          </w:p>
          <w:p w14:paraId="1EE2B9ED" w14:textId="77777777" w:rsidR="00C52E4C" w:rsidRDefault="00C52E4C" w:rsidP="008A687E">
            <w:pPr>
              <w:rPr>
                <w:lang w:eastAsia="en-GB"/>
              </w:rPr>
            </w:pPr>
          </w:p>
          <w:p w14:paraId="7B038885" w14:textId="77777777" w:rsidR="00C52E4C" w:rsidRPr="00771B00" w:rsidRDefault="00C52E4C" w:rsidP="008A687E">
            <w:pPr>
              <w:pStyle w:val="Agreement"/>
              <w:tabs>
                <w:tab w:val="clear" w:pos="1619"/>
                <w:tab w:val="num" w:pos="1314"/>
              </w:tabs>
              <w:ind w:left="605"/>
            </w:pPr>
            <w:r w:rsidRPr="00771B00">
              <w:t>We don’t introduce additional mechanism to align CG/SPS to TSC traffic pattern period</w:t>
            </w:r>
          </w:p>
          <w:p w14:paraId="519944D6" w14:textId="77777777" w:rsidR="00C52E4C" w:rsidRPr="002C507B" w:rsidRDefault="00C52E4C" w:rsidP="008A687E">
            <w:pPr>
              <w:rPr>
                <w:lang w:eastAsia="en-GB"/>
              </w:rPr>
            </w:pPr>
          </w:p>
        </w:tc>
      </w:tr>
      <w:tr w:rsidR="00C52E4C" w14:paraId="44BAAF77" w14:textId="77777777" w:rsidTr="008A687E">
        <w:tc>
          <w:tcPr>
            <w:tcW w:w="2405" w:type="dxa"/>
          </w:tcPr>
          <w:p w14:paraId="196DEDFA" w14:textId="77777777" w:rsidR="00C52E4C" w:rsidRPr="00715947" w:rsidRDefault="00C52E4C" w:rsidP="008A687E">
            <w:pPr>
              <w:rPr>
                <w:b/>
              </w:rPr>
            </w:pPr>
            <w:r>
              <w:rPr>
                <w:b/>
              </w:rPr>
              <w:t>Ethernet Header Compression</w:t>
            </w:r>
          </w:p>
        </w:tc>
        <w:tc>
          <w:tcPr>
            <w:tcW w:w="7224" w:type="dxa"/>
          </w:tcPr>
          <w:p w14:paraId="294F4E63" w14:textId="77777777" w:rsidR="00C52E4C" w:rsidRPr="007767A8" w:rsidRDefault="00C52E4C" w:rsidP="008A687E">
            <w:pPr>
              <w:rPr>
                <w:lang w:eastAsia="en-GB"/>
              </w:rPr>
            </w:pPr>
            <w:r w:rsidRPr="007767A8">
              <w:rPr>
                <w:lang w:eastAsia="en-GB"/>
              </w:rPr>
              <w:t>Padding removal:</w:t>
            </w:r>
          </w:p>
          <w:p w14:paraId="627EF924" w14:textId="77777777" w:rsidR="00C52E4C" w:rsidRPr="00771B00" w:rsidRDefault="00C52E4C" w:rsidP="008A687E">
            <w:pPr>
              <w:pStyle w:val="Agreement"/>
              <w:tabs>
                <w:tab w:val="clear" w:pos="1619"/>
              </w:tabs>
              <w:spacing w:before="0"/>
              <w:ind w:left="605"/>
              <w:rPr>
                <w:highlight w:val="green"/>
              </w:rPr>
            </w:pPr>
            <w:r w:rsidRPr="00771B00">
              <w:rPr>
                <w:highlight w:val="green"/>
              </w:rPr>
              <w:t>There is support in R2 to have Ethernet Padding Removal for IIOT</w:t>
            </w:r>
          </w:p>
          <w:p w14:paraId="3C28B75D" w14:textId="77777777" w:rsidR="00C52E4C" w:rsidRPr="00771B00" w:rsidRDefault="00C52E4C" w:rsidP="008A687E">
            <w:pPr>
              <w:pStyle w:val="Agreement"/>
              <w:tabs>
                <w:tab w:val="clear" w:pos="1619"/>
              </w:tabs>
              <w:ind w:left="605"/>
              <w:rPr>
                <w:highlight w:val="green"/>
              </w:rPr>
            </w:pPr>
            <w:r w:rsidRPr="00771B00">
              <w:rPr>
                <w:highlight w:val="green"/>
              </w:rPr>
              <w:t>The following tentative agreements are postponed, we send an LS to SA1, but we will decide next meeting regardless if get a reply in time or not.</w:t>
            </w:r>
          </w:p>
          <w:p w14:paraId="010F4A19" w14:textId="77777777" w:rsidR="00C52E4C" w:rsidRDefault="00C52E4C" w:rsidP="008A687E">
            <w:pPr>
              <w:pStyle w:val="Doc-text2"/>
            </w:pPr>
          </w:p>
          <w:p w14:paraId="429A565B" w14:textId="77777777" w:rsidR="00C52E4C" w:rsidRDefault="00C52E4C" w:rsidP="008A687E">
            <w:pPr>
              <w:pStyle w:val="Doc-text2"/>
            </w:pPr>
            <w:r>
              <w:t>Padding Removal tentative agreements</w:t>
            </w:r>
          </w:p>
          <w:p w14:paraId="35EFC085" w14:textId="77777777" w:rsidR="00C52E4C" w:rsidRDefault="00C52E4C" w:rsidP="008A687E">
            <w:pPr>
              <w:pStyle w:val="Doc-text2"/>
            </w:pPr>
            <w:r>
              <w:t xml:space="preserve">- </w:t>
            </w:r>
            <w:r>
              <w:tab/>
              <w:t>Specify the EHC decompressor behaviour such that it checks the frame size after reapplying the Ethernet header and in case it is lower than 64 bytes, the decompressor appends random bytes to make the frame a valid Ethernet frame (e.g. 64 bytes long).</w:t>
            </w:r>
          </w:p>
          <w:p w14:paraId="49B97CFE" w14:textId="77777777" w:rsidR="00C52E4C" w:rsidRDefault="00C52E4C" w:rsidP="008A687E">
            <w:pPr>
              <w:pStyle w:val="Doc-text2"/>
            </w:pPr>
            <w:r>
              <w:t xml:space="preserve">- </w:t>
            </w:r>
            <w:r>
              <w:tab/>
              <w:t>We don’t specify the behaviour of the compressor/padding removal side</w:t>
            </w:r>
          </w:p>
          <w:p w14:paraId="6BFCEB78" w14:textId="77777777" w:rsidR="00C52E4C" w:rsidRDefault="00C52E4C" w:rsidP="008A687E">
            <w:pPr>
              <w:pStyle w:val="Doc-text2"/>
            </w:pPr>
            <w:r>
              <w:t xml:space="preserve">- </w:t>
            </w:r>
            <w:r>
              <w:tab/>
              <w:t>Padding removal is an optional feature that is configurable.</w:t>
            </w:r>
          </w:p>
          <w:p w14:paraId="60E25A92" w14:textId="77777777" w:rsidR="00C52E4C" w:rsidRDefault="00C52E4C" w:rsidP="008A687E">
            <w:pPr>
              <w:rPr>
                <w:lang w:eastAsia="en-GB"/>
              </w:rPr>
            </w:pPr>
          </w:p>
          <w:p w14:paraId="66B9762B" w14:textId="77777777" w:rsidR="00C52E4C" w:rsidRDefault="00C52E4C" w:rsidP="008A687E">
            <w:pPr>
              <w:rPr>
                <w:lang w:eastAsia="en-GB"/>
              </w:rPr>
            </w:pPr>
            <w:r>
              <w:rPr>
                <w:lang w:eastAsia="en-GB"/>
              </w:rPr>
              <w:lastRenderedPageBreak/>
              <w:t>Feedback and general operation:</w:t>
            </w:r>
          </w:p>
          <w:p w14:paraId="73F7355F" w14:textId="77777777" w:rsidR="00C52E4C" w:rsidRPr="00A53B3B" w:rsidRDefault="00C52E4C" w:rsidP="008A687E">
            <w:pPr>
              <w:pStyle w:val="Agreement"/>
              <w:tabs>
                <w:tab w:val="clear" w:pos="1619"/>
                <w:tab w:val="num" w:pos="1314"/>
              </w:tabs>
              <w:ind w:left="605"/>
              <w:rPr>
                <w:highlight w:val="lightGray"/>
                <w:lang w:eastAsia="ko-KR"/>
              </w:rPr>
            </w:pPr>
            <w:r w:rsidRPr="00A53B3B">
              <w:rPr>
                <w:rFonts w:hint="eastAsia"/>
                <w:highlight w:val="lightGray"/>
                <w:lang w:eastAsia="ko-KR"/>
              </w:rPr>
              <w:t>RAN2 confirm the feedback mechanism already agreed in the last meeting and apply this to both AM DRB and UM DRB.</w:t>
            </w:r>
          </w:p>
          <w:p w14:paraId="6DC770F9" w14:textId="77777777" w:rsidR="00C52E4C" w:rsidRPr="00A53B3B" w:rsidRDefault="00C52E4C" w:rsidP="008A687E">
            <w:pPr>
              <w:pStyle w:val="Agreement"/>
              <w:tabs>
                <w:tab w:val="clear" w:pos="1619"/>
                <w:tab w:val="num" w:pos="1314"/>
              </w:tabs>
              <w:ind w:left="605"/>
              <w:rPr>
                <w:highlight w:val="lightGray"/>
                <w:lang w:eastAsia="ko-KR"/>
              </w:rPr>
            </w:pPr>
            <w:r w:rsidRPr="00A53B3B">
              <w:rPr>
                <w:rFonts w:hint="eastAsia"/>
                <w:highlight w:val="lightGray"/>
                <w:lang w:eastAsia="ko-KR"/>
              </w:rPr>
              <w:t xml:space="preserve">The EHC algorithm is not allowed to be configured for a </w:t>
            </w:r>
            <w:proofErr w:type="spellStart"/>
            <w:r w:rsidRPr="00A53B3B">
              <w:rPr>
                <w:rFonts w:hint="eastAsia"/>
                <w:highlight w:val="lightGray"/>
                <w:lang w:eastAsia="ko-KR"/>
              </w:rPr>
              <w:t>uni</w:t>
            </w:r>
            <w:proofErr w:type="spellEnd"/>
            <w:r w:rsidRPr="00A53B3B">
              <w:rPr>
                <w:rFonts w:hint="eastAsia"/>
                <w:highlight w:val="lightGray"/>
                <w:lang w:eastAsia="ko-KR"/>
              </w:rPr>
              <w:t xml:space="preserve">-directional link. </w:t>
            </w:r>
          </w:p>
          <w:p w14:paraId="1745FD37" w14:textId="77777777" w:rsidR="00C52E4C" w:rsidRPr="00A53B3B" w:rsidRDefault="00C52E4C" w:rsidP="008A687E">
            <w:pPr>
              <w:pStyle w:val="Agreement"/>
              <w:tabs>
                <w:tab w:val="clear" w:pos="1619"/>
                <w:tab w:val="num" w:pos="1314"/>
              </w:tabs>
              <w:ind w:left="605"/>
              <w:rPr>
                <w:highlight w:val="lightGray"/>
              </w:rPr>
            </w:pPr>
            <w:r w:rsidRPr="00A53B3B">
              <w:rPr>
                <w:highlight w:val="lightGray"/>
              </w:rPr>
              <w:t>Q-TAGs can be removed in EHC, considering all sub-fields, assuming this is static (i.e. no dynamic indications in EHC)</w:t>
            </w:r>
          </w:p>
          <w:p w14:paraId="730FEB16" w14:textId="77777777" w:rsidR="00C52E4C" w:rsidRPr="002B4A16" w:rsidRDefault="00C52E4C" w:rsidP="008A687E">
            <w:pPr>
              <w:rPr>
                <w:lang w:eastAsia="en-GB"/>
              </w:rPr>
            </w:pPr>
          </w:p>
        </w:tc>
      </w:tr>
      <w:tr w:rsidR="00C52E4C" w14:paraId="0C270CFE" w14:textId="77777777" w:rsidTr="008A687E">
        <w:tc>
          <w:tcPr>
            <w:tcW w:w="2405" w:type="dxa"/>
          </w:tcPr>
          <w:p w14:paraId="48EA4777" w14:textId="77777777" w:rsidR="00C52E4C" w:rsidRDefault="00C52E4C" w:rsidP="008A687E">
            <w:pPr>
              <w:rPr>
                <w:b/>
              </w:rPr>
            </w:pPr>
            <w:r>
              <w:rPr>
                <w:b/>
              </w:rPr>
              <w:lastRenderedPageBreak/>
              <w:t>Intra-UE prioritization / multiplexing</w:t>
            </w:r>
          </w:p>
        </w:tc>
        <w:tc>
          <w:tcPr>
            <w:tcW w:w="7224" w:type="dxa"/>
          </w:tcPr>
          <w:p w14:paraId="5EC474E6" w14:textId="77777777" w:rsidR="00C52E4C" w:rsidRPr="007767A8" w:rsidRDefault="00C52E4C" w:rsidP="008A687E">
            <w:pPr>
              <w:pStyle w:val="Agreement"/>
              <w:numPr>
                <w:ilvl w:val="0"/>
                <w:numId w:val="0"/>
              </w:numPr>
              <w:rPr>
                <w:b w:val="0"/>
                <w:lang w:val="en-US"/>
              </w:rPr>
            </w:pPr>
            <w:r w:rsidRPr="007767A8">
              <w:rPr>
                <w:b w:val="0"/>
                <w:lang w:val="en-US"/>
              </w:rPr>
              <w:t xml:space="preserve">UE autonomous </w:t>
            </w:r>
            <w:r>
              <w:rPr>
                <w:b w:val="0"/>
                <w:lang w:val="en-US"/>
              </w:rPr>
              <w:t>(</w:t>
            </w:r>
            <w:r w:rsidRPr="007767A8">
              <w:rPr>
                <w:b w:val="0"/>
                <w:lang w:val="en-US"/>
              </w:rPr>
              <w:t>re</w:t>
            </w:r>
            <w:r>
              <w:rPr>
                <w:b w:val="0"/>
                <w:lang w:val="en-US"/>
              </w:rPr>
              <w:t>)</w:t>
            </w:r>
            <w:r w:rsidRPr="007767A8">
              <w:rPr>
                <w:b w:val="0"/>
                <w:lang w:val="en-US"/>
              </w:rPr>
              <w:t>transmission:</w:t>
            </w:r>
          </w:p>
          <w:p w14:paraId="31C57F23" w14:textId="77777777" w:rsidR="00C52E4C" w:rsidRDefault="00C52E4C" w:rsidP="008A687E">
            <w:pPr>
              <w:pStyle w:val="Agreement"/>
              <w:tabs>
                <w:tab w:val="clear" w:pos="1619"/>
              </w:tabs>
              <w:ind w:left="605"/>
            </w:pPr>
            <w:r>
              <w:t>The TPs can work, as baseline (maybe some details to fix)</w:t>
            </w:r>
          </w:p>
          <w:p w14:paraId="00AB248E" w14:textId="77777777" w:rsidR="00C52E4C" w:rsidRPr="001974CD" w:rsidRDefault="00C52E4C" w:rsidP="008A687E">
            <w:pPr>
              <w:pStyle w:val="Agreement"/>
              <w:tabs>
                <w:tab w:val="clear" w:pos="1619"/>
              </w:tabs>
              <w:ind w:left="605"/>
              <w:rPr>
                <w:highlight w:val="green"/>
                <w:lang w:eastAsia="zh-CN"/>
              </w:rPr>
            </w:pPr>
            <w:r w:rsidRPr="001974CD">
              <w:rPr>
                <w:highlight w:val="green"/>
                <w:lang w:eastAsia="zh-CN"/>
              </w:rPr>
              <w:t>UE autonomously transmits the de-prioritized PDU as a new transmission in a CG resource from the same CG configuration (FFS different CG configuration)</w:t>
            </w:r>
          </w:p>
          <w:p w14:paraId="40A60FF6" w14:textId="77777777" w:rsidR="00C52E4C" w:rsidRPr="001974CD" w:rsidRDefault="00C52E4C" w:rsidP="008A687E">
            <w:pPr>
              <w:pStyle w:val="Agreement"/>
              <w:tabs>
                <w:tab w:val="clear" w:pos="1619"/>
              </w:tabs>
              <w:ind w:left="605"/>
              <w:rPr>
                <w:highlight w:val="lightGray"/>
                <w:lang w:eastAsia="zh-CN"/>
              </w:rPr>
            </w:pPr>
            <w:r w:rsidRPr="001974CD">
              <w:rPr>
                <w:highlight w:val="lightGray"/>
                <w:lang w:eastAsia="zh-CN"/>
              </w:rPr>
              <w:t>The new CG uses the same HARQ process as the deprioritized CG.</w:t>
            </w:r>
          </w:p>
          <w:p w14:paraId="3DBF28EF" w14:textId="77777777" w:rsidR="00C52E4C" w:rsidRPr="00553A04" w:rsidRDefault="00C52E4C" w:rsidP="008A687E">
            <w:pPr>
              <w:pStyle w:val="Agreement"/>
              <w:tabs>
                <w:tab w:val="clear" w:pos="1619"/>
              </w:tabs>
              <w:ind w:left="605"/>
              <w:rPr>
                <w:lang w:eastAsia="zh-CN"/>
              </w:rPr>
            </w:pPr>
            <w:r w:rsidRPr="001974CD">
              <w:rPr>
                <w:highlight w:val="lightGray"/>
                <w:lang w:eastAsia="zh-CN"/>
              </w:rPr>
              <w:t xml:space="preserve">The </w:t>
            </w:r>
            <w:proofErr w:type="spellStart"/>
            <w:r w:rsidRPr="001974CD">
              <w:rPr>
                <w:highlight w:val="lightGray"/>
                <w:lang w:eastAsia="zh-CN"/>
              </w:rPr>
              <w:t>Aut</w:t>
            </w:r>
            <w:proofErr w:type="spellEnd"/>
            <w:r w:rsidRPr="001974CD">
              <w:rPr>
                <w:highlight w:val="lightGray"/>
                <w:lang w:eastAsia="zh-CN"/>
              </w:rPr>
              <w:t xml:space="preserve"> (re-) transmission feature is optional</w:t>
            </w:r>
          </w:p>
          <w:p w14:paraId="69923296" w14:textId="77777777" w:rsidR="00C52E4C" w:rsidRDefault="00C52E4C" w:rsidP="008A687E">
            <w:pPr>
              <w:pStyle w:val="Agreement"/>
              <w:tabs>
                <w:tab w:val="clear" w:pos="1619"/>
              </w:tabs>
              <w:ind w:left="605"/>
            </w:pPr>
            <w:r>
              <w:t xml:space="preserve">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w:t>
            </w:r>
          </w:p>
          <w:p w14:paraId="28AB9590" w14:textId="77777777" w:rsidR="00C52E4C" w:rsidRPr="008458C8" w:rsidRDefault="00C52E4C" w:rsidP="008A687E">
            <w:pPr>
              <w:pStyle w:val="Agreement"/>
              <w:tabs>
                <w:tab w:val="clear" w:pos="1619"/>
              </w:tabs>
              <w:ind w:left="605"/>
            </w:pPr>
            <w:r w:rsidRPr="001974CD">
              <w:rPr>
                <w:highlight w:val="green"/>
              </w:rPr>
              <w:t>UE shall not perform autonomous transmission of the PDU if network has scheduled a retransmission grant for the PDU. FFS whether we specify some time restriction.</w:t>
            </w:r>
            <w:r>
              <w:t xml:space="preserve"> </w:t>
            </w:r>
          </w:p>
          <w:p w14:paraId="59956C75" w14:textId="77777777" w:rsidR="00C52E4C" w:rsidRDefault="00C52E4C" w:rsidP="008A687E">
            <w:pPr>
              <w:rPr>
                <w:lang w:eastAsia="en-GB"/>
              </w:rPr>
            </w:pPr>
          </w:p>
          <w:p w14:paraId="546EB8B7" w14:textId="77777777" w:rsidR="00C52E4C" w:rsidRDefault="00C52E4C" w:rsidP="008A687E">
            <w:pPr>
              <w:rPr>
                <w:lang w:eastAsia="en-GB"/>
              </w:rPr>
            </w:pPr>
            <w:r>
              <w:rPr>
                <w:lang w:eastAsia="en-GB"/>
              </w:rPr>
              <w:t>LCP restrictions enhancements:</w:t>
            </w:r>
          </w:p>
          <w:p w14:paraId="36B13A1E" w14:textId="77777777" w:rsidR="00C52E4C" w:rsidRPr="001974CD" w:rsidRDefault="00C52E4C" w:rsidP="008A687E">
            <w:pPr>
              <w:pStyle w:val="Agreement"/>
              <w:tabs>
                <w:tab w:val="clear" w:pos="1619"/>
              </w:tabs>
              <w:ind w:left="605"/>
              <w:rPr>
                <w:highlight w:val="green"/>
              </w:rPr>
            </w:pPr>
            <w:r w:rsidRPr="001974CD">
              <w:rPr>
                <w:highlight w:val="green"/>
              </w:rPr>
              <w:t xml:space="preserve">RRC configures a LCH with one or more allowed L1-priority level values (e.g. in a </w:t>
            </w:r>
            <w:proofErr w:type="spellStart"/>
            <w:r w:rsidRPr="001974CD">
              <w:rPr>
                <w:i/>
                <w:highlight w:val="green"/>
              </w:rPr>
              <w:t>allowedPriorityLevels</w:t>
            </w:r>
            <w:proofErr w:type="spellEnd"/>
            <w:r w:rsidRPr="001974CD">
              <w:rPr>
                <w:i/>
                <w:highlight w:val="green"/>
              </w:rPr>
              <w:t xml:space="preserve"> </w:t>
            </w:r>
            <w:r w:rsidRPr="001974CD">
              <w:rPr>
                <w:highlight w:val="green"/>
              </w:rPr>
              <w:t>list</w:t>
            </w:r>
            <w:r w:rsidRPr="001974CD">
              <w:rPr>
                <w:i/>
                <w:highlight w:val="green"/>
              </w:rPr>
              <w:t>)</w:t>
            </w:r>
            <w:r w:rsidRPr="001974CD">
              <w:rPr>
                <w:highlight w:val="green"/>
              </w:rPr>
              <w:t xml:space="preserve"> in </w:t>
            </w:r>
            <w:proofErr w:type="spellStart"/>
            <w:r w:rsidRPr="001974CD">
              <w:rPr>
                <w:i/>
                <w:highlight w:val="green"/>
              </w:rPr>
              <w:t>LogicalChannelConfig</w:t>
            </w:r>
            <w:proofErr w:type="spellEnd"/>
            <w:r w:rsidRPr="001974CD">
              <w:rPr>
                <w:i/>
                <w:highlight w:val="green"/>
              </w:rPr>
              <w:t xml:space="preserve"> </w:t>
            </w:r>
            <w:r w:rsidRPr="001974CD">
              <w:rPr>
                <w:highlight w:val="green"/>
              </w:rPr>
              <w:t xml:space="preserve">(as in the current LCH restrictions), applied at least for mapping to DG, FFS for CG </w:t>
            </w:r>
          </w:p>
          <w:p w14:paraId="480F717B" w14:textId="77777777" w:rsidR="00C52E4C" w:rsidRDefault="00C52E4C" w:rsidP="008A687E">
            <w:pPr>
              <w:rPr>
                <w:lang w:eastAsia="en-GB"/>
              </w:rPr>
            </w:pPr>
          </w:p>
          <w:p w14:paraId="13815AB2" w14:textId="77777777" w:rsidR="00C52E4C" w:rsidRDefault="00C52E4C" w:rsidP="008A687E">
            <w:pPr>
              <w:rPr>
                <w:lang w:eastAsia="en-GB"/>
              </w:rPr>
            </w:pPr>
            <w:r>
              <w:rPr>
                <w:lang w:eastAsia="en-GB"/>
              </w:rPr>
              <w:t xml:space="preserve">Intra-UE </w:t>
            </w:r>
            <w:proofErr w:type="spellStart"/>
            <w:r>
              <w:rPr>
                <w:lang w:eastAsia="en-GB"/>
              </w:rPr>
              <w:t>prioritizaiton</w:t>
            </w:r>
            <w:proofErr w:type="spellEnd"/>
            <w:r>
              <w:rPr>
                <w:lang w:eastAsia="en-GB"/>
              </w:rPr>
              <w:t xml:space="preserve"> of overlapping grants:</w:t>
            </w:r>
          </w:p>
          <w:p w14:paraId="64811E6D" w14:textId="77777777" w:rsidR="00C52E4C" w:rsidRPr="00632938" w:rsidRDefault="00C52E4C" w:rsidP="008A687E">
            <w:pPr>
              <w:pStyle w:val="Agreement"/>
              <w:tabs>
                <w:tab w:val="clear" w:pos="1619"/>
                <w:tab w:val="num" w:pos="1314"/>
              </w:tabs>
              <w:ind w:left="605"/>
              <w:rPr>
                <w:highlight w:val="green"/>
                <w:lang w:val="en-US" w:eastAsia="ko-KR"/>
              </w:rPr>
            </w:pPr>
            <w:r w:rsidRPr="00632938">
              <w:rPr>
                <w:highlight w:val="green"/>
                <w:lang w:val="en-US" w:eastAsia="ko-KR"/>
              </w:rPr>
              <w:t xml:space="preserve">For CGCG conflicts, and CGDG conflicts, the priority value of an uplink grant (UL-SCH resource) is the highest priority of the LCHs that is multiplexed or can be multiplexed in MAC PDU, taking into account LCH restrictions and data availability. </w:t>
            </w:r>
          </w:p>
          <w:p w14:paraId="48792B8A" w14:textId="77777777" w:rsidR="00C52E4C" w:rsidRPr="00632938" w:rsidRDefault="00C52E4C" w:rsidP="008A687E">
            <w:pPr>
              <w:pStyle w:val="Agreement"/>
              <w:tabs>
                <w:tab w:val="clear" w:pos="1619"/>
                <w:tab w:val="num" w:pos="1314"/>
              </w:tabs>
              <w:ind w:left="605"/>
              <w:rPr>
                <w:highlight w:val="green"/>
                <w:lang w:eastAsia="ko-KR"/>
              </w:rPr>
            </w:pPr>
            <w:r w:rsidRPr="00632938">
              <w:rPr>
                <w:highlight w:val="green"/>
                <w:lang w:eastAsia="ko-KR"/>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p>
          <w:p w14:paraId="6B883535" w14:textId="77777777" w:rsidR="00C52E4C" w:rsidRPr="00632938" w:rsidRDefault="00C52E4C" w:rsidP="008A687E">
            <w:pPr>
              <w:pStyle w:val="Agreement"/>
              <w:tabs>
                <w:tab w:val="clear" w:pos="1619"/>
                <w:tab w:val="num" w:pos="1314"/>
              </w:tabs>
              <w:ind w:left="605"/>
              <w:rPr>
                <w:highlight w:val="lightGray"/>
                <w:lang w:val="en-US" w:eastAsia="ko-KR"/>
              </w:rPr>
            </w:pPr>
            <w:r w:rsidRPr="00632938">
              <w:rPr>
                <w:highlight w:val="lightGray"/>
                <w:lang w:val="en-US" w:eastAsia="ko-KR"/>
              </w:rPr>
              <w:t>For CG-CG conflict with equal priority, prioritization is up to UE implementation.</w:t>
            </w:r>
          </w:p>
          <w:p w14:paraId="636E178E" w14:textId="77777777" w:rsidR="00C52E4C" w:rsidRPr="00632938" w:rsidRDefault="00C52E4C" w:rsidP="008A687E">
            <w:pPr>
              <w:pStyle w:val="Agreement"/>
              <w:tabs>
                <w:tab w:val="clear" w:pos="1619"/>
                <w:tab w:val="num" w:pos="1314"/>
              </w:tabs>
              <w:ind w:left="605"/>
              <w:rPr>
                <w:highlight w:val="lightGray"/>
                <w:lang w:val="en-US" w:eastAsia="ko-KR"/>
              </w:rPr>
            </w:pPr>
            <w:r w:rsidRPr="00632938">
              <w:rPr>
                <w:highlight w:val="lightGray"/>
                <w:lang w:val="en-US" w:eastAsia="ko-KR"/>
              </w:rPr>
              <w:t>For SR-Data conflict with equal priority, UL-SCH (i.e. data) is prioritized.</w:t>
            </w:r>
          </w:p>
          <w:p w14:paraId="118A929B" w14:textId="77777777" w:rsidR="00C52E4C" w:rsidRPr="007767A8" w:rsidRDefault="00C52E4C" w:rsidP="008A687E">
            <w:pPr>
              <w:rPr>
                <w:lang w:eastAsia="en-GB"/>
              </w:rPr>
            </w:pPr>
          </w:p>
        </w:tc>
      </w:tr>
      <w:tr w:rsidR="00C52E4C" w14:paraId="1B62B432" w14:textId="77777777" w:rsidTr="008A687E">
        <w:tc>
          <w:tcPr>
            <w:tcW w:w="2405" w:type="dxa"/>
          </w:tcPr>
          <w:p w14:paraId="512A2717" w14:textId="77777777" w:rsidR="00C52E4C" w:rsidRDefault="00C52E4C" w:rsidP="008A687E">
            <w:pPr>
              <w:rPr>
                <w:b/>
              </w:rPr>
            </w:pPr>
            <w:r>
              <w:rPr>
                <w:b/>
              </w:rPr>
              <w:t>PDCP duplication enhancements</w:t>
            </w:r>
          </w:p>
        </w:tc>
        <w:tc>
          <w:tcPr>
            <w:tcW w:w="7224" w:type="dxa"/>
          </w:tcPr>
          <w:p w14:paraId="592A8DBF" w14:textId="77777777" w:rsidR="00C52E4C" w:rsidRPr="00586BA7" w:rsidRDefault="00C52E4C" w:rsidP="008A687E">
            <w:pPr>
              <w:pStyle w:val="Agreement"/>
              <w:numPr>
                <w:ilvl w:val="0"/>
                <w:numId w:val="0"/>
              </w:numPr>
              <w:rPr>
                <w:b w:val="0"/>
              </w:rPr>
            </w:pPr>
            <w:r w:rsidRPr="00586BA7">
              <w:rPr>
                <w:b w:val="0"/>
              </w:rPr>
              <w:t>General stage-2:</w:t>
            </w:r>
          </w:p>
          <w:p w14:paraId="508CC3E8" w14:textId="77777777" w:rsidR="00C52E4C" w:rsidRPr="009723CA" w:rsidRDefault="00C52E4C" w:rsidP="008A687E">
            <w:pPr>
              <w:pStyle w:val="Agreement"/>
              <w:tabs>
                <w:tab w:val="clear" w:pos="1619"/>
              </w:tabs>
              <w:ind w:left="605"/>
              <w:rPr>
                <w:highlight w:val="green"/>
              </w:rPr>
            </w:pPr>
            <w:r w:rsidRPr="009723CA">
              <w:rPr>
                <w:highlight w:val="green"/>
              </w:rPr>
              <w:t xml:space="preserve">Network coordination is beneficial for PDCP duplication in the uplink in </w:t>
            </w:r>
            <w:r w:rsidRPr="009723CA">
              <w:rPr>
                <w:bCs/>
                <w:highlight w:val="green"/>
                <w:lang w:val="en-US"/>
              </w:rPr>
              <w:t>NR-DC/CA architectures</w:t>
            </w:r>
            <w:r w:rsidRPr="009723CA">
              <w:rPr>
                <w:highlight w:val="green"/>
              </w:rPr>
              <w:t>.</w:t>
            </w:r>
          </w:p>
          <w:p w14:paraId="43448E39" w14:textId="77777777" w:rsidR="00C52E4C" w:rsidRDefault="00C52E4C" w:rsidP="008A687E">
            <w:pPr>
              <w:rPr>
                <w:lang w:eastAsia="en-GB"/>
              </w:rPr>
            </w:pPr>
          </w:p>
          <w:p w14:paraId="3810EC9C" w14:textId="77777777" w:rsidR="00C52E4C" w:rsidRPr="00586BA7" w:rsidRDefault="00C52E4C" w:rsidP="008A687E">
            <w:pPr>
              <w:rPr>
                <w:lang w:eastAsia="en-GB"/>
              </w:rPr>
            </w:pPr>
            <w:r>
              <w:rPr>
                <w:lang w:eastAsia="en-GB"/>
              </w:rPr>
              <w:t>Stage-3 details (primary path, activation/deactivation):</w:t>
            </w:r>
          </w:p>
          <w:p w14:paraId="7C51F695" w14:textId="77777777" w:rsidR="00C52E4C" w:rsidRPr="009723CA" w:rsidRDefault="00C52E4C" w:rsidP="008A687E">
            <w:pPr>
              <w:pStyle w:val="Agreement"/>
              <w:tabs>
                <w:tab w:val="clear" w:pos="1619"/>
                <w:tab w:val="num" w:pos="1314"/>
              </w:tabs>
              <w:ind w:left="605"/>
              <w:rPr>
                <w:highlight w:val="green"/>
              </w:rPr>
            </w:pPr>
            <w:r w:rsidRPr="009723CA">
              <w:rPr>
                <w:highlight w:val="green"/>
              </w:rPr>
              <w:t xml:space="preserve">The primary path should not be de-activated for data PDUs. </w:t>
            </w:r>
          </w:p>
          <w:p w14:paraId="6F6DB121" w14:textId="77777777" w:rsidR="00C52E4C" w:rsidRPr="009723CA" w:rsidRDefault="00C52E4C" w:rsidP="008A687E">
            <w:pPr>
              <w:pStyle w:val="Agreement"/>
              <w:tabs>
                <w:tab w:val="clear" w:pos="1619"/>
                <w:tab w:val="num" w:pos="1314"/>
              </w:tabs>
              <w:ind w:left="605"/>
              <w:rPr>
                <w:highlight w:val="lightGray"/>
                <w:lang w:val="en-US"/>
              </w:rPr>
            </w:pPr>
            <w:r w:rsidRPr="009723CA">
              <w:rPr>
                <w:highlight w:val="lightGray"/>
              </w:rPr>
              <w:t xml:space="preserve">For PDCP duplication controlling MAC CE format, </w:t>
            </w:r>
            <w:r w:rsidRPr="009723CA">
              <w:rPr>
                <w:highlight w:val="lightGray"/>
                <w:lang w:val="en-US"/>
              </w:rPr>
              <w:t>per DRB signaling with the activation status of the associated RLC entities should be adopted in Rel-16.</w:t>
            </w:r>
          </w:p>
          <w:p w14:paraId="5E313AB2" w14:textId="77777777" w:rsidR="00C52E4C" w:rsidRPr="009723CA" w:rsidRDefault="00C52E4C" w:rsidP="008A687E">
            <w:pPr>
              <w:pStyle w:val="Agreement"/>
              <w:tabs>
                <w:tab w:val="clear" w:pos="1619"/>
                <w:tab w:val="num" w:pos="1314"/>
              </w:tabs>
              <w:ind w:left="605"/>
              <w:rPr>
                <w:highlight w:val="green"/>
                <w:lang w:val="en-US"/>
              </w:rPr>
            </w:pPr>
            <w:r w:rsidRPr="009723CA">
              <w:rPr>
                <w:highlight w:val="green"/>
                <w:lang w:val="en-US"/>
              </w:rPr>
              <w:t xml:space="preserve">The initial state for each leg can be configured by RRC </w:t>
            </w:r>
          </w:p>
          <w:p w14:paraId="21A5944F" w14:textId="77777777" w:rsidR="00C52E4C" w:rsidRPr="009723CA" w:rsidRDefault="00C52E4C" w:rsidP="008A687E">
            <w:pPr>
              <w:pStyle w:val="Agreement"/>
              <w:tabs>
                <w:tab w:val="clear" w:pos="1619"/>
                <w:tab w:val="num" w:pos="1314"/>
              </w:tabs>
              <w:ind w:left="605"/>
              <w:rPr>
                <w:highlight w:val="lightGray"/>
              </w:rPr>
            </w:pPr>
            <w:r w:rsidRPr="009723CA">
              <w:rPr>
                <w:highlight w:val="lightGray"/>
              </w:rPr>
              <w:t>When multiple RLC entities are configured for the DRB, and PDCP duplication is deactivated (less than 2 RLC entities activated for duplication), fallback to Split bearer operation is supported in Dual Connectivity (2 RLC entities belonging to different cell groups).</w:t>
            </w:r>
          </w:p>
          <w:p w14:paraId="683765C6" w14:textId="77777777" w:rsidR="00C52E4C" w:rsidRPr="009723CA" w:rsidRDefault="00C52E4C" w:rsidP="008A687E">
            <w:pPr>
              <w:pStyle w:val="Agreement"/>
              <w:tabs>
                <w:tab w:val="clear" w:pos="1619"/>
                <w:tab w:val="num" w:pos="1314"/>
              </w:tabs>
              <w:ind w:left="605"/>
              <w:rPr>
                <w:highlight w:val="lightGray"/>
              </w:rPr>
            </w:pPr>
            <w:r w:rsidRPr="009723CA">
              <w:rPr>
                <w:highlight w:val="lightGray"/>
              </w:rPr>
              <w:t>For fallback to split bearer operation, a pointer to the secondary RLC entity is introduced in RRC to identify which of the multiple configured RLC entities shall be used.</w:t>
            </w:r>
          </w:p>
          <w:p w14:paraId="30485D48" w14:textId="77777777" w:rsidR="00C52E4C" w:rsidRPr="009723CA" w:rsidRDefault="00C52E4C" w:rsidP="008A687E">
            <w:pPr>
              <w:pStyle w:val="Agreement"/>
              <w:tabs>
                <w:tab w:val="clear" w:pos="1619"/>
              </w:tabs>
              <w:ind w:left="605"/>
              <w:rPr>
                <w:highlight w:val="lightGray"/>
                <w:lang w:eastAsia="zh-CN"/>
              </w:rPr>
            </w:pPr>
            <w:bookmarkStart w:id="0" w:name="_Ref23769637"/>
            <w:r w:rsidRPr="009723CA">
              <w:rPr>
                <w:highlight w:val="lightGray"/>
                <w:lang w:eastAsia="zh-CN"/>
              </w:rPr>
              <w:t>One PDCP entity has one primary path</w:t>
            </w:r>
            <w:r w:rsidRPr="009723CA">
              <w:rPr>
                <w:rFonts w:hint="eastAsia"/>
                <w:highlight w:val="lightGray"/>
                <w:lang w:eastAsia="zh-CN"/>
              </w:rPr>
              <w:t>.</w:t>
            </w:r>
            <w:bookmarkEnd w:id="0"/>
            <w:r w:rsidRPr="009723CA">
              <w:rPr>
                <w:highlight w:val="lightGray"/>
                <w:lang w:eastAsia="zh-CN"/>
              </w:rPr>
              <w:t xml:space="preserve"> </w:t>
            </w:r>
          </w:p>
          <w:p w14:paraId="632F72C3" w14:textId="77777777" w:rsidR="00C52E4C" w:rsidRPr="009723CA" w:rsidRDefault="00C52E4C" w:rsidP="008A687E">
            <w:pPr>
              <w:pStyle w:val="Agreement"/>
              <w:tabs>
                <w:tab w:val="clear" w:pos="1619"/>
                <w:tab w:val="num" w:pos="1314"/>
              </w:tabs>
              <w:ind w:left="605"/>
              <w:rPr>
                <w:highlight w:val="lightGray"/>
              </w:rPr>
            </w:pPr>
            <w:r w:rsidRPr="009723CA">
              <w:rPr>
                <w:highlight w:val="lightGray"/>
              </w:rPr>
              <w:t>R16 MAC CE for both leg selection and on/off</w:t>
            </w:r>
          </w:p>
          <w:p w14:paraId="2E529A5A" w14:textId="77777777" w:rsidR="00C52E4C" w:rsidRPr="009723CA" w:rsidRDefault="00C52E4C" w:rsidP="008A687E">
            <w:pPr>
              <w:pStyle w:val="Agreement"/>
              <w:tabs>
                <w:tab w:val="clear" w:pos="1619"/>
                <w:tab w:val="num" w:pos="1314"/>
              </w:tabs>
              <w:ind w:left="605"/>
              <w:rPr>
                <w:highlight w:val="lightGray"/>
              </w:rPr>
            </w:pPr>
            <w:r w:rsidRPr="009723CA">
              <w:rPr>
                <w:highlight w:val="lightGray"/>
              </w:rPr>
              <w:t>R15 MAC CE on/off (for R16 configurations) is FFS</w:t>
            </w:r>
          </w:p>
          <w:p w14:paraId="31F83DAC" w14:textId="77777777" w:rsidR="00C52E4C" w:rsidRDefault="00C52E4C" w:rsidP="008A687E">
            <w:pPr>
              <w:pStyle w:val="Agreement"/>
              <w:numPr>
                <w:ilvl w:val="0"/>
                <w:numId w:val="0"/>
              </w:numPr>
              <w:rPr>
                <w:b w:val="0"/>
              </w:rPr>
            </w:pPr>
          </w:p>
        </w:tc>
      </w:tr>
    </w:tbl>
    <w:p w14:paraId="34A7AB4C" w14:textId="4B9497E1" w:rsidR="00C52E4C" w:rsidRDefault="00C52E4C" w:rsidP="00C52E4C"/>
    <w:p w14:paraId="17D065EA" w14:textId="3FDEB6BA" w:rsidR="00C52E4C" w:rsidRPr="00D56F89" w:rsidRDefault="00C52E4C" w:rsidP="00C52E4C">
      <w:pPr>
        <w:rPr>
          <w:b/>
        </w:rPr>
      </w:pPr>
      <w:r w:rsidRPr="00D56F89">
        <w:rPr>
          <w:b/>
        </w:rPr>
        <w:t>Agreements from RAN2#10</w:t>
      </w:r>
      <w:r>
        <w:rPr>
          <w:b/>
        </w:rPr>
        <w:t>9-e</w:t>
      </w:r>
      <w:r w:rsidRPr="00D56F89">
        <w:rPr>
          <w:b/>
        </w:rPr>
        <w:t xml:space="preserve"> meeting (</w:t>
      </w:r>
      <w:proofErr w:type="spellStart"/>
      <w:r>
        <w:rPr>
          <w:b/>
        </w:rPr>
        <w:t>Elbonia</w:t>
      </w:r>
      <w:proofErr w:type="spellEnd"/>
      <w:r>
        <w:rPr>
          <w:b/>
        </w:rPr>
        <w:t>, 24 February</w:t>
      </w:r>
      <w:r w:rsidRPr="00D56F89">
        <w:rPr>
          <w:b/>
        </w:rPr>
        <w:t xml:space="preserve"> – </w:t>
      </w:r>
      <w:r>
        <w:rPr>
          <w:b/>
        </w:rPr>
        <w:t>6</w:t>
      </w:r>
      <w:r w:rsidRPr="00D56F89">
        <w:rPr>
          <w:b/>
        </w:rPr>
        <w:t xml:space="preserve"> </w:t>
      </w:r>
      <w:r>
        <w:rPr>
          <w:b/>
        </w:rPr>
        <w:t xml:space="preserve">March </w:t>
      </w:r>
      <w:r w:rsidRPr="00D56F89">
        <w:rPr>
          <w:b/>
        </w:rPr>
        <w:t>20</w:t>
      </w:r>
      <w:r>
        <w:rPr>
          <w:b/>
        </w:rPr>
        <w:t>20</w:t>
      </w:r>
      <w:r w:rsidRPr="00D56F89">
        <w:rPr>
          <w:b/>
        </w:rPr>
        <w:t>):</w:t>
      </w:r>
    </w:p>
    <w:tbl>
      <w:tblPr>
        <w:tblStyle w:val="TableGrid"/>
        <w:tblW w:w="0" w:type="auto"/>
        <w:tblLook w:val="04A0" w:firstRow="1" w:lastRow="0" w:firstColumn="1" w:lastColumn="0" w:noHBand="0" w:noVBand="1"/>
      </w:tblPr>
      <w:tblGrid>
        <w:gridCol w:w="1765"/>
        <w:gridCol w:w="7866"/>
      </w:tblGrid>
      <w:tr w:rsidR="00C52E4C" w14:paraId="3B4E8177" w14:textId="77777777" w:rsidTr="00BF10EF">
        <w:tc>
          <w:tcPr>
            <w:tcW w:w="1765" w:type="dxa"/>
          </w:tcPr>
          <w:p w14:paraId="11AE2B96" w14:textId="28C843D5" w:rsidR="00C52E4C" w:rsidRDefault="00C52E4C" w:rsidP="00C52E4C">
            <w:r>
              <w:rPr>
                <w:b/>
              </w:rPr>
              <w:t>Accurate reference timing</w:t>
            </w:r>
          </w:p>
        </w:tc>
        <w:tc>
          <w:tcPr>
            <w:tcW w:w="7866" w:type="dxa"/>
          </w:tcPr>
          <w:p w14:paraId="78F700A7" w14:textId="77777777" w:rsidR="00C52E4C" w:rsidRPr="00C52E4C" w:rsidRDefault="00C52E4C" w:rsidP="00C52E4C">
            <w:pPr>
              <w:pStyle w:val="ListParagraph"/>
              <w:numPr>
                <w:ilvl w:val="0"/>
                <w:numId w:val="9"/>
              </w:numPr>
              <w:rPr>
                <w:rFonts w:ascii="Times New Roman" w:hAnsi="Times New Roman" w:cs="Times New Roman"/>
                <w:sz w:val="20"/>
                <w:szCs w:val="20"/>
                <w:highlight w:val="lightGray"/>
                <w:lang w:val="en-US"/>
              </w:rPr>
            </w:pPr>
            <w:r w:rsidRPr="00C52E4C">
              <w:rPr>
                <w:b/>
                <w:bCs/>
                <w:highlight w:val="lightGray"/>
                <w:lang w:val="en-US"/>
              </w:rPr>
              <w:t>Capture for the reference time information in 38.331 that “The indicated time is referenced at the network, i.e., without compensating for RF propagation delay.”</w:t>
            </w:r>
          </w:p>
          <w:p w14:paraId="36E0FF9A" w14:textId="77777777" w:rsidR="00C52E4C" w:rsidRDefault="00C52E4C" w:rsidP="00C52E4C">
            <w:pPr>
              <w:pStyle w:val="ListParagraph"/>
              <w:numPr>
                <w:ilvl w:val="0"/>
                <w:numId w:val="9"/>
              </w:numPr>
              <w:rPr>
                <w:b/>
                <w:bCs/>
                <w:lang w:val="en-US"/>
              </w:rPr>
            </w:pPr>
            <w:r>
              <w:rPr>
                <w:b/>
                <w:bCs/>
                <w:lang w:val="en-US"/>
              </w:rPr>
              <w:t>In Rel-16, propagation delay compensation may be done by UE implementation.</w:t>
            </w:r>
          </w:p>
          <w:p w14:paraId="70BA9760" w14:textId="77777777" w:rsidR="00C52E4C" w:rsidRDefault="00C52E4C" w:rsidP="00C52E4C">
            <w:pPr>
              <w:pStyle w:val="ListParagraph"/>
              <w:numPr>
                <w:ilvl w:val="0"/>
                <w:numId w:val="9"/>
              </w:numPr>
              <w:rPr>
                <w:lang w:val="en-US"/>
              </w:rPr>
            </w:pPr>
            <w:r>
              <w:rPr>
                <w:b/>
                <w:bCs/>
                <w:lang w:val="en-US"/>
              </w:rPr>
              <w:t>Do not capture propagation delay compensation aspect in stage-2 specifications.</w:t>
            </w:r>
          </w:p>
          <w:p w14:paraId="414E3550" w14:textId="77777777" w:rsidR="00C52E4C" w:rsidRDefault="00C52E4C" w:rsidP="00C52E4C">
            <w:pPr>
              <w:pStyle w:val="ListParagraph"/>
              <w:numPr>
                <w:ilvl w:val="0"/>
                <w:numId w:val="9"/>
              </w:numPr>
              <w:rPr>
                <w:lang w:val="en-US"/>
              </w:rPr>
            </w:pPr>
            <w:r>
              <w:rPr>
                <w:b/>
                <w:bCs/>
                <w:lang w:val="en-US"/>
              </w:rPr>
              <w:t>No EN-DC specific enhancements are pursued for accurate reference time objective of Rel-16 IIOT WI.</w:t>
            </w:r>
          </w:p>
          <w:p w14:paraId="70600637" w14:textId="77777777" w:rsidR="00C52E4C" w:rsidRDefault="00C52E4C" w:rsidP="00C52E4C">
            <w:pPr>
              <w:pStyle w:val="ListParagraph"/>
              <w:numPr>
                <w:ilvl w:val="0"/>
                <w:numId w:val="9"/>
              </w:numPr>
              <w:rPr>
                <w:lang w:val="en-US"/>
              </w:rPr>
            </w:pPr>
            <w:r>
              <w:rPr>
                <w:b/>
                <w:bCs/>
                <w:lang w:val="en-US"/>
              </w:rPr>
              <w:t xml:space="preserve">Do not make any specifications changes to indicate which of the received reference time information takes precedence in case the UE receives reference time via both unicast and broadcast </w:t>
            </w:r>
            <w:proofErr w:type="spellStart"/>
            <w:r>
              <w:rPr>
                <w:b/>
                <w:bCs/>
                <w:lang w:val="en-US"/>
              </w:rPr>
              <w:t>signalling</w:t>
            </w:r>
            <w:proofErr w:type="spellEnd"/>
            <w:r>
              <w:rPr>
                <w:b/>
                <w:bCs/>
                <w:lang w:val="en-US"/>
              </w:rPr>
              <w:t xml:space="preserve">. </w:t>
            </w:r>
          </w:p>
          <w:p w14:paraId="61CAC759" w14:textId="05E7021F" w:rsidR="00C52E4C" w:rsidRPr="00C52E4C" w:rsidRDefault="00C52E4C" w:rsidP="00C52E4C">
            <w:pPr>
              <w:pStyle w:val="ListParagraph"/>
              <w:numPr>
                <w:ilvl w:val="0"/>
                <w:numId w:val="9"/>
              </w:numPr>
              <w:rPr>
                <w:b/>
                <w:bCs/>
                <w:lang w:val="en-US"/>
              </w:rPr>
            </w:pPr>
            <w:r w:rsidRPr="00C52E4C">
              <w:rPr>
                <w:b/>
                <w:bCs/>
                <w:highlight w:val="green"/>
                <w:lang w:val="en-US"/>
              </w:rPr>
              <w:t>It is FFS if UE in RRC Connected can request SIB9 using on-demand SI request (by reusing OSI mechanism defined for RRC Connected UEs, with assumption of no additional work is needed in IIOT WI).</w:t>
            </w:r>
          </w:p>
        </w:tc>
      </w:tr>
      <w:tr w:rsidR="00C52E4C" w14:paraId="793E547D" w14:textId="77777777" w:rsidTr="00BF10EF">
        <w:tc>
          <w:tcPr>
            <w:tcW w:w="1765" w:type="dxa"/>
          </w:tcPr>
          <w:p w14:paraId="4DC98DCB" w14:textId="664A4AB0" w:rsidR="00C52E4C" w:rsidRDefault="00C52E4C" w:rsidP="00C52E4C">
            <w:r w:rsidRPr="00715947">
              <w:rPr>
                <w:b/>
              </w:rPr>
              <w:t>Scheduling Enhancements</w:t>
            </w:r>
          </w:p>
        </w:tc>
        <w:tc>
          <w:tcPr>
            <w:tcW w:w="7866" w:type="dxa"/>
          </w:tcPr>
          <w:p w14:paraId="60BB118B" w14:textId="77777777" w:rsidR="00C52E4C" w:rsidRPr="00C52E4C" w:rsidRDefault="00C52E4C" w:rsidP="00C52E4C">
            <w:pPr>
              <w:pStyle w:val="BodyText"/>
              <w:numPr>
                <w:ilvl w:val="0"/>
                <w:numId w:val="10"/>
              </w:numPr>
              <w:rPr>
                <w:b/>
                <w:bCs/>
                <w:highlight w:val="lightGray"/>
                <w:lang w:val="en-US" w:eastAsia="zh-CN"/>
              </w:rPr>
            </w:pPr>
            <w:r w:rsidRPr="00C52E4C">
              <w:rPr>
                <w:b/>
                <w:bCs/>
                <w:highlight w:val="lightGray"/>
                <w:lang w:val="en-US"/>
              </w:rPr>
              <w:t xml:space="preserve">Confirm LCH configured with </w:t>
            </w:r>
            <w:proofErr w:type="spellStart"/>
            <w:r w:rsidRPr="00C52E4C">
              <w:rPr>
                <w:b/>
                <w:bCs/>
                <w:highlight w:val="lightGray"/>
                <w:lang w:val="en-US"/>
              </w:rPr>
              <w:t>allowedCG</w:t>
            </w:r>
            <w:proofErr w:type="spellEnd"/>
            <w:r w:rsidRPr="00C52E4C">
              <w:rPr>
                <w:b/>
                <w:bCs/>
                <w:highlight w:val="lightGray"/>
                <w:lang w:val="en-US"/>
              </w:rPr>
              <w:t>-List is allowed to be mapped to dynamic grant</w:t>
            </w:r>
          </w:p>
          <w:p w14:paraId="039CFAF5" w14:textId="77777777" w:rsidR="00C52E4C" w:rsidRPr="00C52E4C" w:rsidRDefault="00C52E4C" w:rsidP="00C52E4C">
            <w:pPr>
              <w:pStyle w:val="BodyText"/>
              <w:numPr>
                <w:ilvl w:val="0"/>
                <w:numId w:val="10"/>
              </w:numPr>
              <w:rPr>
                <w:b/>
                <w:bCs/>
                <w:highlight w:val="lightGray"/>
                <w:lang w:val="en-US"/>
              </w:rPr>
            </w:pPr>
            <w:r w:rsidRPr="00C52E4C">
              <w:rPr>
                <w:b/>
                <w:bCs/>
                <w:highlight w:val="lightGray"/>
                <w:lang w:val="en-US"/>
              </w:rPr>
              <w:t xml:space="preserve">LCH configured with </w:t>
            </w:r>
            <w:proofErr w:type="spellStart"/>
            <w:r w:rsidRPr="00C52E4C">
              <w:rPr>
                <w:b/>
                <w:bCs/>
                <w:highlight w:val="lightGray"/>
                <w:lang w:val="en-US"/>
              </w:rPr>
              <w:t>allowedPHY-PriorityIndex</w:t>
            </w:r>
            <w:proofErr w:type="spellEnd"/>
            <w:r w:rsidRPr="00C52E4C">
              <w:rPr>
                <w:b/>
                <w:bCs/>
                <w:highlight w:val="lightGray"/>
                <w:lang w:val="en-US"/>
              </w:rPr>
              <w:t xml:space="preserve"> is allowed to be mapped to dynamic grant without any priority indication only in case the configuration allows it to be mapped on low priority grant.</w:t>
            </w:r>
          </w:p>
          <w:p w14:paraId="38544D57" w14:textId="77777777" w:rsidR="00C52E4C" w:rsidRPr="00C52E4C" w:rsidRDefault="00C52E4C" w:rsidP="00C52E4C">
            <w:pPr>
              <w:pStyle w:val="BodyText"/>
              <w:numPr>
                <w:ilvl w:val="0"/>
                <w:numId w:val="10"/>
              </w:numPr>
              <w:rPr>
                <w:b/>
                <w:bCs/>
                <w:highlight w:val="green"/>
                <w:lang w:val="en-US"/>
              </w:rPr>
            </w:pPr>
            <w:proofErr w:type="spellStart"/>
            <w:r w:rsidRPr="00C52E4C">
              <w:rPr>
                <w:b/>
                <w:bCs/>
                <w:highlight w:val="green"/>
                <w:lang w:val="en-US"/>
              </w:rPr>
              <w:t>allowedPHY-PriorityIndex</w:t>
            </w:r>
            <w:proofErr w:type="spellEnd"/>
            <w:r w:rsidRPr="00C52E4C">
              <w:rPr>
                <w:b/>
                <w:bCs/>
                <w:highlight w:val="green"/>
                <w:lang w:val="en-US"/>
              </w:rPr>
              <w:t xml:space="preserve"> restriction applies only to dynamic grants.</w:t>
            </w:r>
          </w:p>
          <w:p w14:paraId="1527CF43" w14:textId="77777777" w:rsidR="00C52E4C" w:rsidRPr="00C52E4C" w:rsidRDefault="00C52E4C" w:rsidP="00C52E4C">
            <w:pPr>
              <w:pStyle w:val="BodyText"/>
              <w:numPr>
                <w:ilvl w:val="0"/>
                <w:numId w:val="10"/>
              </w:numPr>
              <w:rPr>
                <w:b/>
                <w:bCs/>
                <w:highlight w:val="lightGray"/>
                <w:lang w:val="en-US"/>
              </w:rPr>
            </w:pPr>
            <w:r w:rsidRPr="00C52E4C">
              <w:rPr>
                <w:b/>
                <w:bCs/>
                <w:highlight w:val="lightGray"/>
                <w:lang w:val="en-US"/>
              </w:rPr>
              <w:t>If configuredGrantConfigList-r16 is configured in the MAC entity, the multiple entry configured grant confirmation MAC CE is always used.</w:t>
            </w:r>
          </w:p>
          <w:p w14:paraId="3346E9D9" w14:textId="77777777" w:rsidR="00C52E4C" w:rsidRPr="00C52E4C" w:rsidRDefault="00C52E4C" w:rsidP="00C52E4C">
            <w:pPr>
              <w:pStyle w:val="BodyText"/>
              <w:numPr>
                <w:ilvl w:val="0"/>
                <w:numId w:val="10"/>
              </w:numPr>
              <w:rPr>
                <w:b/>
                <w:bCs/>
                <w:highlight w:val="lightGray"/>
                <w:lang w:val="en-US"/>
              </w:rPr>
            </w:pPr>
            <w:r w:rsidRPr="00C52E4C">
              <w:rPr>
                <w:b/>
                <w:bCs/>
                <w:highlight w:val="lightGray"/>
                <w:lang w:val="en-US"/>
              </w:rPr>
              <w:t>As in legacy, the multiple entry configured grant confirmation MAC CE is generated if 1) the MAC entity has UL resources allocated for new transmission; 2) there is at least one triggered but not cancelled confirmation.</w:t>
            </w:r>
          </w:p>
          <w:p w14:paraId="4285FFA0" w14:textId="77777777" w:rsidR="00C52E4C" w:rsidRPr="00C52E4C" w:rsidRDefault="00C52E4C" w:rsidP="00C52E4C">
            <w:pPr>
              <w:pStyle w:val="BodyText"/>
              <w:numPr>
                <w:ilvl w:val="0"/>
                <w:numId w:val="10"/>
              </w:numPr>
              <w:rPr>
                <w:b/>
                <w:bCs/>
                <w:highlight w:val="lightGray"/>
                <w:lang w:val="en-US"/>
              </w:rPr>
            </w:pPr>
            <w:r w:rsidRPr="00C52E4C">
              <w:rPr>
                <w:b/>
                <w:bCs/>
                <w:highlight w:val="lightGray"/>
                <w:lang w:val="en-US"/>
              </w:rPr>
              <w:t>Confirm that Multiple Entry Configured Grant Confirmation MAC CE has the same priority as Confirmation Grant Confirmation MAC CE.</w:t>
            </w:r>
          </w:p>
          <w:p w14:paraId="29AC7624" w14:textId="77777777" w:rsidR="00C52E4C" w:rsidRPr="00C52E4C" w:rsidRDefault="00C52E4C" w:rsidP="00C52E4C">
            <w:pPr>
              <w:pStyle w:val="BodyText"/>
              <w:numPr>
                <w:ilvl w:val="0"/>
                <w:numId w:val="10"/>
              </w:numPr>
              <w:rPr>
                <w:b/>
                <w:bCs/>
                <w:highlight w:val="lightGray"/>
                <w:lang w:val="en-US"/>
              </w:rPr>
            </w:pPr>
            <w:r w:rsidRPr="00C52E4C">
              <w:rPr>
                <w:b/>
                <w:bCs/>
                <w:highlight w:val="lightGray"/>
                <w:lang w:val="en-US"/>
              </w:rPr>
              <w:lastRenderedPageBreak/>
              <w:t>For Type-1 CG, after receiving the configuration, UE should first identify the lowest N value corresponding to the nearest available CG occasion, then, N is incremented after each CG occasion starting from the N identified in the first step.</w:t>
            </w:r>
          </w:p>
          <w:p w14:paraId="583D14D3" w14:textId="77777777" w:rsidR="00C52E4C" w:rsidRPr="00C52E4C" w:rsidRDefault="00C52E4C" w:rsidP="00C52E4C">
            <w:pPr>
              <w:pStyle w:val="BodyText"/>
              <w:numPr>
                <w:ilvl w:val="0"/>
                <w:numId w:val="10"/>
              </w:numPr>
              <w:rPr>
                <w:highlight w:val="lightGray"/>
                <w:lang w:val="sv-SE"/>
              </w:rPr>
            </w:pPr>
            <w:r w:rsidRPr="00C52E4C">
              <w:rPr>
                <w:b/>
                <w:bCs/>
                <w:highlight w:val="lightGray"/>
                <w:lang w:val="en-US"/>
              </w:rPr>
              <w:t xml:space="preserve">Introduce </w:t>
            </w:r>
            <w:proofErr w:type="spellStart"/>
            <w:r w:rsidRPr="00C52E4C">
              <w:rPr>
                <w:b/>
                <w:bCs/>
                <w:highlight w:val="lightGray"/>
                <w:lang w:val="en-US"/>
              </w:rPr>
              <w:t>timeReferenceSFN</w:t>
            </w:r>
            <w:proofErr w:type="spellEnd"/>
            <w:r w:rsidRPr="00C52E4C">
              <w:rPr>
                <w:b/>
                <w:bCs/>
                <w:highlight w:val="lightGray"/>
                <w:lang w:val="en-US"/>
              </w:rPr>
              <w:t xml:space="preserve"> in RRC CG type 1 configuration.</w:t>
            </w:r>
          </w:p>
          <w:p w14:paraId="3A54C303" w14:textId="77777777" w:rsidR="00C52E4C" w:rsidRPr="00C52E4C" w:rsidRDefault="00C52E4C" w:rsidP="00C52E4C">
            <w:pPr>
              <w:pStyle w:val="BodyText"/>
              <w:numPr>
                <w:ilvl w:val="0"/>
                <w:numId w:val="10"/>
              </w:numPr>
              <w:rPr>
                <w:b/>
                <w:bCs/>
                <w:highlight w:val="lightGray"/>
                <w:lang w:val="en-GB"/>
              </w:rPr>
            </w:pPr>
            <w:r w:rsidRPr="00C52E4C">
              <w:rPr>
                <w:b/>
                <w:bCs/>
                <w:highlight w:val="lightGray"/>
                <w:lang w:val="en-US"/>
              </w:rPr>
              <w:t>Align the terminology and use name “</w:t>
            </w:r>
            <w:proofErr w:type="spellStart"/>
            <w:r w:rsidRPr="00C52E4C">
              <w:rPr>
                <w:b/>
                <w:bCs/>
                <w:highlight w:val="lightGray"/>
                <w:lang w:val="en-US"/>
              </w:rPr>
              <w:t>phy-PriorityIndex</w:t>
            </w:r>
            <w:proofErr w:type="spellEnd"/>
            <w:r w:rsidRPr="00C52E4C">
              <w:rPr>
                <w:b/>
                <w:bCs/>
                <w:highlight w:val="lightGray"/>
                <w:lang w:val="en-US"/>
              </w:rPr>
              <w:t>” in TS 38.300, TS 38.321, TS 38.331 to indicate the priority of the grant/SR-source agreed by RAN1</w:t>
            </w:r>
          </w:p>
          <w:p w14:paraId="60CA1431" w14:textId="77777777" w:rsidR="00C52E4C" w:rsidRPr="00C52E4C" w:rsidRDefault="00C52E4C" w:rsidP="00C52E4C">
            <w:pPr>
              <w:pStyle w:val="ListParagraph"/>
              <w:numPr>
                <w:ilvl w:val="0"/>
                <w:numId w:val="10"/>
              </w:numPr>
              <w:spacing w:before="120"/>
              <w:rPr>
                <w:b/>
                <w:bCs/>
                <w:highlight w:val="lightGray"/>
                <w:lang w:val="en-US"/>
              </w:rPr>
            </w:pPr>
            <w:r w:rsidRPr="00C52E4C">
              <w:rPr>
                <w:b/>
                <w:bCs/>
                <w:highlight w:val="lightGray"/>
                <w:lang w:val="en-US"/>
              </w:rPr>
              <w:t>Maximum 32 CG configurations per MAC entity.</w:t>
            </w:r>
          </w:p>
          <w:p w14:paraId="43758E4B" w14:textId="77777777" w:rsidR="00C52E4C" w:rsidRPr="00C52E4C" w:rsidRDefault="00C52E4C" w:rsidP="00C52E4C">
            <w:pPr>
              <w:pStyle w:val="ListParagraph"/>
              <w:numPr>
                <w:ilvl w:val="0"/>
                <w:numId w:val="10"/>
              </w:numPr>
              <w:spacing w:before="120"/>
              <w:rPr>
                <w:b/>
                <w:bCs/>
                <w:highlight w:val="lightGray"/>
                <w:lang w:val="en-US"/>
              </w:rPr>
            </w:pPr>
            <w:r w:rsidRPr="00C52E4C">
              <w:rPr>
                <w:b/>
                <w:bCs/>
                <w:highlight w:val="lightGray"/>
                <w:lang w:val="en-US"/>
              </w:rPr>
              <w:t>MAC CE for CG configuration has a fixed size of 4 bytes.</w:t>
            </w:r>
          </w:p>
          <w:p w14:paraId="0FE09BB4" w14:textId="77777777" w:rsidR="00C52E4C" w:rsidRPr="00C52E4C" w:rsidRDefault="00C52E4C" w:rsidP="00C52E4C">
            <w:pPr>
              <w:pStyle w:val="BodyText"/>
              <w:numPr>
                <w:ilvl w:val="0"/>
                <w:numId w:val="10"/>
              </w:numPr>
              <w:rPr>
                <w:b/>
                <w:bCs/>
                <w:highlight w:val="lightGray"/>
                <w:lang w:val="en-US"/>
              </w:rPr>
            </w:pPr>
            <w:r w:rsidRPr="00C52E4C">
              <w:rPr>
                <w:b/>
                <w:bCs/>
                <w:highlight w:val="lightGray"/>
                <w:lang w:val="en-US"/>
              </w:rPr>
              <w:t>Confirm that multiple entry configured confirmation MAC CE only confirms configured grant type 2 configurations and other entries can be ignored.</w:t>
            </w:r>
          </w:p>
          <w:p w14:paraId="36C214AB" w14:textId="77777777" w:rsidR="00C52E4C" w:rsidRPr="00C52E4C" w:rsidRDefault="00C52E4C" w:rsidP="00C52E4C">
            <w:pPr>
              <w:pStyle w:val="BodyText"/>
              <w:numPr>
                <w:ilvl w:val="0"/>
                <w:numId w:val="10"/>
              </w:numPr>
              <w:rPr>
                <w:b/>
                <w:bCs/>
                <w:highlight w:val="lightGray"/>
                <w:lang w:val="en-US"/>
              </w:rPr>
            </w:pPr>
            <w:r w:rsidRPr="00C52E4C">
              <w:rPr>
                <w:b/>
                <w:bCs/>
                <w:highlight w:val="lightGray"/>
                <w:lang w:val="en-US"/>
              </w:rPr>
              <w:t>Multiple entry confirmation MAC CE confirms the reception of (re)-activation/de-activation DCI.</w:t>
            </w:r>
          </w:p>
          <w:p w14:paraId="48517D3C" w14:textId="1C9D8170" w:rsidR="00C52E4C" w:rsidRPr="00C52E4C" w:rsidRDefault="00C52E4C" w:rsidP="00C52E4C">
            <w:pPr>
              <w:pStyle w:val="BodyText"/>
              <w:numPr>
                <w:ilvl w:val="0"/>
                <w:numId w:val="10"/>
              </w:numPr>
              <w:rPr>
                <w:b/>
                <w:bCs/>
                <w:highlight w:val="green"/>
                <w:lang w:val="en-US"/>
              </w:rPr>
            </w:pPr>
            <w:r w:rsidRPr="00C52E4C">
              <w:rPr>
                <w:b/>
                <w:bCs/>
                <w:highlight w:val="green"/>
                <w:lang w:val="en-US"/>
              </w:rPr>
              <w:t>Two CGs of any type, one activated in UL and another activated in SUL, are not time-overlapping by the control of the network. This can be captured in the stage-2 spec.</w:t>
            </w:r>
          </w:p>
        </w:tc>
      </w:tr>
      <w:tr w:rsidR="00C52E4C" w14:paraId="42E96027" w14:textId="77777777" w:rsidTr="00BF10EF">
        <w:tc>
          <w:tcPr>
            <w:tcW w:w="1765" w:type="dxa"/>
          </w:tcPr>
          <w:p w14:paraId="3DC4DD1F" w14:textId="6F3790C8" w:rsidR="00C52E4C" w:rsidRPr="00715947" w:rsidRDefault="008803E6" w:rsidP="00C52E4C">
            <w:pPr>
              <w:rPr>
                <w:b/>
              </w:rPr>
            </w:pPr>
            <w:r>
              <w:rPr>
                <w:b/>
              </w:rPr>
              <w:lastRenderedPageBreak/>
              <w:t>Ethernet Header Compression</w:t>
            </w:r>
          </w:p>
        </w:tc>
        <w:tc>
          <w:tcPr>
            <w:tcW w:w="7866" w:type="dxa"/>
          </w:tcPr>
          <w:p w14:paraId="035ECB3A" w14:textId="77777777" w:rsidR="007C2754" w:rsidRPr="007C2754" w:rsidRDefault="007C2754" w:rsidP="007C2754">
            <w:pPr>
              <w:pStyle w:val="ListParagraph"/>
              <w:numPr>
                <w:ilvl w:val="0"/>
                <w:numId w:val="11"/>
              </w:numPr>
              <w:rPr>
                <w:b/>
                <w:bCs/>
                <w:i/>
                <w:iCs/>
                <w:sz w:val="20"/>
                <w:szCs w:val="20"/>
                <w:highlight w:val="lightGray"/>
                <w:lang w:val="en-US" w:eastAsia="pl-PL"/>
              </w:rPr>
            </w:pPr>
            <w:r w:rsidRPr="007C2754">
              <w:rPr>
                <w:b/>
                <w:bCs/>
                <w:i/>
                <w:iCs/>
                <w:highlight w:val="lightGray"/>
                <w:lang w:val="en-US"/>
              </w:rPr>
              <w:t>Each different PCP/DE value combination in a flow across all Q Tags (single or multiple) is associated with a separate context ID.</w:t>
            </w:r>
          </w:p>
          <w:p w14:paraId="66A73108" w14:textId="77777777" w:rsidR="007C2754" w:rsidRPr="007C2754" w:rsidRDefault="007C2754" w:rsidP="007C2754">
            <w:pPr>
              <w:pStyle w:val="ListParagraph"/>
              <w:numPr>
                <w:ilvl w:val="0"/>
                <w:numId w:val="11"/>
              </w:numPr>
              <w:rPr>
                <w:b/>
                <w:bCs/>
                <w:i/>
                <w:iCs/>
                <w:highlight w:val="lightGray"/>
                <w:lang w:val="en-US"/>
              </w:rPr>
            </w:pPr>
            <w:r w:rsidRPr="007C2754">
              <w:rPr>
                <w:b/>
                <w:bCs/>
                <w:i/>
                <w:iCs/>
                <w:highlight w:val="lightGray"/>
                <w:lang w:val="en-US"/>
              </w:rPr>
              <w:t xml:space="preserve">The ROHC header is located after EHC header (illustrated below). </w:t>
            </w:r>
          </w:p>
          <w:p w14:paraId="3710EC41" w14:textId="65D1BABD" w:rsidR="007C2754" w:rsidRPr="007C2754" w:rsidRDefault="007C2754" w:rsidP="007C2754">
            <w:pPr>
              <w:rPr>
                <w:b/>
                <w:bCs/>
                <w:i/>
                <w:iCs/>
                <w:highlight w:val="lightGray"/>
                <w:lang w:val="en-US"/>
              </w:rPr>
            </w:pPr>
            <w:r w:rsidRPr="007C2754">
              <w:rPr>
                <w:b/>
                <w:bCs/>
                <w:i/>
                <w:iCs/>
                <w:noProof/>
                <w:highlight w:val="lightGray"/>
                <w:lang w:val="en-US"/>
              </w:rPr>
              <w:drawing>
                <wp:inline distT="0" distB="0" distL="0" distR="0" wp14:anchorId="6CF4B8B4" wp14:editId="47215BF6">
                  <wp:extent cx="4850130" cy="9544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850130" cy="954405"/>
                          </a:xfrm>
                          <a:prstGeom prst="rect">
                            <a:avLst/>
                          </a:prstGeom>
                          <a:noFill/>
                          <a:ln>
                            <a:noFill/>
                          </a:ln>
                        </pic:spPr>
                      </pic:pic>
                    </a:graphicData>
                  </a:graphic>
                </wp:inline>
              </w:drawing>
            </w:r>
          </w:p>
          <w:p w14:paraId="1F44461E" w14:textId="77777777" w:rsidR="007C2754" w:rsidRPr="007C2754" w:rsidRDefault="007C2754" w:rsidP="007C2754">
            <w:pPr>
              <w:pStyle w:val="ListParagraph"/>
              <w:numPr>
                <w:ilvl w:val="0"/>
                <w:numId w:val="11"/>
              </w:numPr>
              <w:rPr>
                <w:b/>
                <w:bCs/>
                <w:i/>
                <w:iCs/>
                <w:highlight w:val="lightGray"/>
                <w:lang w:val="en-US"/>
              </w:rPr>
            </w:pPr>
            <w:r w:rsidRPr="007C2754">
              <w:rPr>
                <w:b/>
                <w:bCs/>
                <w:i/>
                <w:iCs/>
                <w:highlight w:val="lightGray"/>
                <w:lang w:val="en-US"/>
              </w:rPr>
              <w:t xml:space="preserve">When a DRB is configured with </w:t>
            </w:r>
            <w:proofErr w:type="spellStart"/>
            <w:r w:rsidRPr="007C2754">
              <w:rPr>
                <w:b/>
                <w:bCs/>
                <w:i/>
                <w:iCs/>
                <w:highlight w:val="lightGray"/>
                <w:lang w:val="en-US"/>
              </w:rPr>
              <w:t>RoHC</w:t>
            </w:r>
            <w:proofErr w:type="spellEnd"/>
            <w:r w:rsidRPr="007C2754">
              <w:rPr>
                <w:b/>
                <w:bCs/>
                <w:i/>
                <w:iCs/>
                <w:highlight w:val="lightGray"/>
                <w:lang w:val="en-US"/>
              </w:rPr>
              <w:t xml:space="preserve"> and EHC, the sender/compressor </w:t>
            </w:r>
            <w:proofErr w:type="spellStart"/>
            <w:r w:rsidRPr="007C2754">
              <w:rPr>
                <w:b/>
                <w:bCs/>
                <w:i/>
                <w:iCs/>
                <w:highlight w:val="lightGray"/>
                <w:lang w:val="en-US"/>
              </w:rPr>
              <w:t>behaviour</w:t>
            </w:r>
            <w:proofErr w:type="spellEnd"/>
            <w:r w:rsidRPr="007C2754">
              <w:rPr>
                <w:b/>
                <w:bCs/>
                <w:i/>
                <w:iCs/>
                <w:highlight w:val="lightGray"/>
                <w:lang w:val="en-US"/>
              </w:rPr>
              <w:t xml:space="preserve"> for a non-IP Ethernet packet shall be to bypass ROHC and deliver that packet from EHC compressor to lower layers.</w:t>
            </w:r>
          </w:p>
          <w:p w14:paraId="1942B1D6" w14:textId="77777777" w:rsidR="007C2754" w:rsidRPr="007C2754" w:rsidRDefault="007C2754" w:rsidP="007C2754">
            <w:pPr>
              <w:pStyle w:val="ListParagraph"/>
              <w:numPr>
                <w:ilvl w:val="0"/>
                <w:numId w:val="11"/>
              </w:numPr>
              <w:rPr>
                <w:b/>
                <w:bCs/>
                <w:i/>
                <w:iCs/>
                <w:highlight w:val="lightGray"/>
                <w:lang w:val="en-US"/>
              </w:rPr>
            </w:pPr>
            <w:r w:rsidRPr="007C2754">
              <w:rPr>
                <w:b/>
                <w:bCs/>
                <w:i/>
                <w:iCs/>
                <w:highlight w:val="lightGray"/>
                <w:lang w:val="en-US"/>
              </w:rPr>
              <w:t xml:space="preserve">When a DRB is configured with </w:t>
            </w:r>
            <w:proofErr w:type="spellStart"/>
            <w:r w:rsidRPr="007C2754">
              <w:rPr>
                <w:b/>
                <w:bCs/>
                <w:i/>
                <w:iCs/>
                <w:highlight w:val="lightGray"/>
                <w:lang w:val="en-US"/>
              </w:rPr>
              <w:t>RoHC</w:t>
            </w:r>
            <w:proofErr w:type="spellEnd"/>
            <w:r w:rsidRPr="007C2754">
              <w:rPr>
                <w:b/>
                <w:bCs/>
                <w:i/>
                <w:iCs/>
                <w:highlight w:val="lightGray"/>
                <w:lang w:val="en-US"/>
              </w:rPr>
              <w:t xml:space="preserve"> and EHC, the receiver/decompressor </w:t>
            </w:r>
            <w:proofErr w:type="spellStart"/>
            <w:r w:rsidRPr="007C2754">
              <w:rPr>
                <w:b/>
                <w:bCs/>
                <w:i/>
                <w:iCs/>
                <w:highlight w:val="lightGray"/>
                <w:lang w:val="en-US"/>
              </w:rPr>
              <w:t>behaviour</w:t>
            </w:r>
            <w:proofErr w:type="spellEnd"/>
            <w:r w:rsidRPr="007C2754">
              <w:rPr>
                <w:b/>
                <w:bCs/>
                <w:i/>
                <w:iCs/>
                <w:highlight w:val="lightGray"/>
                <w:lang w:val="en-US"/>
              </w:rPr>
              <w:t xml:space="preserve"> for a packet that has non-IP </w:t>
            </w:r>
            <w:proofErr w:type="spellStart"/>
            <w:r w:rsidRPr="007C2754">
              <w:rPr>
                <w:b/>
                <w:bCs/>
                <w:i/>
                <w:iCs/>
                <w:highlight w:val="lightGray"/>
                <w:lang w:val="en-US"/>
              </w:rPr>
              <w:t>Ethertype</w:t>
            </w:r>
            <w:proofErr w:type="spellEnd"/>
            <w:r w:rsidRPr="007C2754">
              <w:rPr>
                <w:b/>
                <w:bCs/>
                <w:i/>
                <w:iCs/>
                <w:highlight w:val="lightGray"/>
                <w:lang w:val="en-US"/>
              </w:rPr>
              <w:t xml:space="preserve"> (after EHC decompression) is to bypass </w:t>
            </w:r>
            <w:proofErr w:type="spellStart"/>
            <w:r w:rsidRPr="007C2754">
              <w:rPr>
                <w:b/>
                <w:bCs/>
                <w:i/>
                <w:iCs/>
                <w:highlight w:val="lightGray"/>
                <w:lang w:val="en-US"/>
              </w:rPr>
              <w:t>RoHC</w:t>
            </w:r>
            <w:proofErr w:type="spellEnd"/>
            <w:r w:rsidRPr="007C2754">
              <w:rPr>
                <w:b/>
                <w:bCs/>
                <w:i/>
                <w:iCs/>
                <w:highlight w:val="lightGray"/>
                <w:lang w:val="en-US"/>
              </w:rPr>
              <w:t xml:space="preserve"> and deliver the packet directly to higher layers. </w:t>
            </w:r>
          </w:p>
          <w:p w14:paraId="2EAD166A" w14:textId="77777777" w:rsidR="007C2754" w:rsidRPr="007C2754" w:rsidRDefault="007C2754" w:rsidP="007C2754">
            <w:pPr>
              <w:pStyle w:val="ListParagraph"/>
              <w:numPr>
                <w:ilvl w:val="0"/>
                <w:numId w:val="11"/>
              </w:numPr>
              <w:rPr>
                <w:b/>
                <w:bCs/>
                <w:i/>
                <w:iCs/>
                <w:highlight w:val="lightGray"/>
                <w:lang w:val="en-US"/>
              </w:rPr>
            </w:pPr>
            <w:r w:rsidRPr="007C2754">
              <w:rPr>
                <w:b/>
                <w:bCs/>
                <w:i/>
                <w:iCs/>
                <w:highlight w:val="lightGray"/>
                <w:lang w:val="en-US"/>
              </w:rPr>
              <w:t xml:space="preserve">For SDAP Control PDU, the EHC header is not generated. </w:t>
            </w:r>
          </w:p>
          <w:p w14:paraId="4141B8C6" w14:textId="77777777" w:rsidR="007C2754" w:rsidRPr="007C2754" w:rsidRDefault="007C2754" w:rsidP="007C2754">
            <w:pPr>
              <w:pStyle w:val="ListParagraph"/>
              <w:numPr>
                <w:ilvl w:val="0"/>
                <w:numId w:val="11"/>
              </w:numPr>
              <w:rPr>
                <w:b/>
                <w:bCs/>
                <w:i/>
                <w:iCs/>
                <w:highlight w:val="lightGray"/>
                <w:lang w:val="en-US"/>
              </w:rPr>
            </w:pPr>
            <w:r w:rsidRPr="007C2754">
              <w:rPr>
                <w:b/>
                <w:bCs/>
                <w:i/>
                <w:iCs/>
                <w:highlight w:val="lightGray"/>
                <w:lang w:val="en-US"/>
              </w:rPr>
              <w:t>1-bit Indication in EHC header is used for header format differentiation.</w:t>
            </w:r>
          </w:p>
          <w:p w14:paraId="115A5CB9" w14:textId="77777777" w:rsidR="007C2754" w:rsidRPr="007C2754" w:rsidRDefault="007C2754" w:rsidP="007C2754">
            <w:pPr>
              <w:pStyle w:val="ListParagraph"/>
              <w:numPr>
                <w:ilvl w:val="0"/>
                <w:numId w:val="11"/>
              </w:numPr>
              <w:rPr>
                <w:b/>
                <w:bCs/>
                <w:i/>
                <w:iCs/>
                <w:highlight w:val="lightGray"/>
                <w:lang w:val="en-US"/>
              </w:rPr>
            </w:pPr>
            <w:r w:rsidRPr="007C2754">
              <w:rPr>
                <w:b/>
                <w:bCs/>
                <w:i/>
                <w:iCs/>
                <w:highlight w:val="lightGray"/>
                <w:lang w:val="en-US"/>
              </w:rPr>
              <w:t>CID overwriting mechanism is supported.</w:t>
            </w:r>
          </w:p>
          <w:p w14:paraId="52A3E20C" w14:textId="77777777" w:rsidR="007C2754" w:rsidRPr="007C2754" w:rsidRDefault="007C2754" w:rsidP="007C2754">
            <w:pPr>
              <w:pStyle w:val="ListParagraph"/>
              <w:numPr>
                <w:ilvl w:val="0"/>
                <w:numId w:val="11"/>
              </w:numPr>
              <w:rPr>
                <w:b/>
                <w:bCs/>
                <w:i/>
                <w:iCs/>
                <w:highlight w:val="lightGray"/>
                <w:lang w:val="en-US"/>
              </w:rPr>
            </w:pPr>
            <w:r w:rsidRPr="007C2754">
              <w:rPr>
                <w:b/>
                <w:bCs/>
                <w:i/>
                <w:iCs/>
                <w:highlight w:val="lightGray"/>
                <w:lang w:val="en-US"/>
              </w:rPr>
              <w:t>Use a NOTE to specify CID overwriting mechanism in the specification.</w:t>
            </w:r>
          </w:p>
          <w:p w14:paraId="7423D314" w14:textId="77777777" w:rsidR="007C2754" w:rsidRPr="007C2754" w:rsidRDefault="007C2754" w:rsidP="007C2754">
            <w:pPr>
              <w:pStyle w:val="ListParagraph"/>
              <w:numPr>
                <w:ilvl w:val="0"/>
                <w:numId w:val="11"/>
              </w:numPr>
              <w:rPr>
                <w:b/>
                <w:bCs/>
                <w:i/>
                <w:iCs/>
                <w:highlight w:val="lightGray"/>
                <w:lang w:val="en-US"/>
              </w:rPr>
            </w:pPr>
            <w:r w:rsidRPr="007C2754">
              <w:rPr>
                <w:b/>
                <w:bCs/>
                <w:i/>
                <w:iCs/>
                <w:highlight w:val="lightGray"/>
                <w:lang w:val="en-US"/>
              </w:rPr>
              <w:t>The compressor can use an “all zeros” context ID to indicate that no context is to be established, when transmitting uncompressed packets.</w:t>
            </w:r>
          </w:p>
          <w:p w14:paraId="1D65959D" w14:textId="77777777" w:rsidR="007C2754" w:rsidRPr="007C2754" w:rsidRDefault="007C2754" w:rsidP="007C2754">
            <w:pPr>
              <w:pStyle w:val="ListParagraph"/>
              <w:numPr>
                <w:ilvl w:val="0"/>
                <w:numId w:val="11"/>
              </w:numPr>
              <w:rPr>
                <w:b/>
                <w:bCs/>
                <w:i/>
                <w:iCs/>
                <w:highlight w:val="lightGray"/>
                <w:lang w:val="en-US"/>
              </w:rPr>
            </w:pPr>
            <w:r w:rsidRPr="007C2754">
              <w:rPr>
                <w:b/>
                <w:bCs/>
                <w:i/>
                <w:iCs/>
                <w:highlight w:val="lightGray"/>
                <w:lang w:val="en-US"/>
              </w:rPr>
              <w:t>EHC feedback is transmitted via PDCP Control PDU.</w:t>
            </w:r>
          </w:p>
          <w:p w14:paraId="5D295883" w14:textId="77777777" w:rsidR="007C2754" w:rsidRPr="007C2754" w:rsidRDefault="007C2754" w:rsidP="007C2754">
            <w:pPr>
              <w:pStyle w:val="ListParagraph"/>
              <w:numPr>
                <w:ilvl w:val="0"/>
                <w:numId w:val="11"/>
              </w:numPr>
              <w:rPr>
                <w:b/>
                <w:bCs/>
                <w:i/>
                <w:iCs/>
                <w:highlight w:val="lightGray"/>
                <w:lang w:val="en-US"/>
              </w:rPr>
            </w:pPr>
            <w:r w:rsidRPr="007C2754">
              <w:rPr>
                <w:b/>
                <w:bCs/>
                <w:i/>
                <w:iCs/>
                <w:highlight w:val="lightGray"/>
                <w:lang w:val="en-US"/>
              </w:rPr>
              <w:t>No need to specify how the compressor to determine that a context establishment procedure was unsuccessful.</w:t>
            </w:r>
          </w:p>
          <w:p w14:paraId="16358770" w14:textId="77777777" w:rsidR="007C2754" w:rsidRPr="007C2754" w:rsidRDefault="007C2754" w:rsidP="007C2754">
            <w:pPr>
              <w:pStyle w:val="ListParagraph"/>
              <w:numPr>
                <w:ilvl w:val="0"/>
                <w:numId w:val="11"/>
              </w:numPr>
              <w:rPr>
                <w:b/>
                <w:bCs/>
                <w:i/>
                <w:iCs/>
                <w:highlight w:val="lightGray"/>
                <w:lang w:val="en-US"/>
              </w:rPr>
            </w:pPr>
            <w:r w:rsidRPr="007C2754">
              <w:rPr>
                <w:b/>
                <w:bCs/>
                <w:i/>
                <w:iCs/>
                <w:highlight w:val="lightGray"/>
                <w:lang w:val="en-US"/>
              </w:rPr>
              <w:t xml:space="preserve">Configuration of a parameters (e.g. </w:t>
            </w:r>
            <w:proofErr w:type="spellStart"/>
            <w:r w:rsidRPr="007C2754">
              <w:rPr>
                <w:b/>
                <w:bCs/>
                <w:i/>
                <w:iCs/>
                <w:highlight w:val="lightGray"/>
                <w:lang w:val="en-US"/>
              </w:rPr>
              <w:t>drb-ContinueEHC</w:t>
            </w:r>
            <w:proofErr w:type="spellEnd"/>
            <w:r w:rsidRPr="007C2754">
              <w:rPr>
                <w:b/>
                <w:bCs/>
                <w:i/>
                <w:iCs/>
                <w:highlight w:val="lightGray"/>
                <w:lang w:val="en-US"/>
              </w:rPr>
              <w:t>) indicates whether or not EHC is reset at PDCP re-establishment.</w:t>
            </w:r>
          </w:p>
          <w:p w14:paraId="1E99921B" w14:textId="77777777" w:rsidR="007C2754" w:rsidRPr="007C2754" w:rsidRDefault="007C2754" w:rsidP="007C2754">
            <w:pPr>
              <w:pStyle w:val="ListParagraph"/>
              <w:numPr>
                <w:ilvl w:val="0"/>
                <w:numId w:val="11"/>
              </w:numPr>
              <w:rPr>
                <w:b/>
                <w:bCs/>
                <w:i/>
                <w:iCs/>
                <w:highlight w:val="lightGray"/>
                <w:lang w:val="en-US"/>
              </w:rPr>
            </w:pPr>
            <w:r w:rsidRPr="007C2754">
              <w:rPr>
                <w:b/>
                <w:bCs/>
                <w:i/>
                <w:iCs/>
                <w:highlight w:val="lightGray"/>
                <w:lang w:val="en-US"/>
              </w:rPr>
              <w:t>EHC context continue function can be indicated separately for UL and DL, through configuration of parameters, e.g. ul-</w:t>
            </w:r>
            <w:proofErr w:type="spellStart"/>
            <w:r w:rsidRPr="007C2754">
              <w:rPr>
                <w:b/>
                <w:bCs/>
                <w:i/>
                <w:iCs/>
                <w:highlight w:val="lightGray"/>
                <w:lang w:val="en-US"/>
              </w:rPr>
              <w:t>drb</w:t>
            </w:r>
            <w:proofErr w:type="spellEnd"/>
            <w:r w:rsidRPr="007C2754">
              <w:rPr>
                <w:b/>
                <w:bCs/>
                <w:i/>
                <w:iCs/>
                <w:highlight w:val="lightGray"/>
                <w:lang w:val="en-US"/>
              </w:rPr>
              <w:t>-</w:t>
            </w:r>
            <w:proofErr w:type="spellStart"/>
            <w:r w:rsidRPr="007C2754">
              <w:rPr>
                <w:b/>
                <w:bCs/>
                <w:i/>
                <w:iCs/>
                <w:highlight w:val="lightGray"/>
                <w:lang w:val="en-US"/>
              </w:rPr>
              <w:t>ContinueEHC</w:t>
            </w:r>
            <w:proofErr w:type="spellEnd"/>
            <w:r w:rsidRPr="007C2754">
              <w:rPr>
                <w:b/>
                <w:bCs/>
                <w:i/>
                <w:iCs/>
                <w:highlight w:val="lightGray"/>
                <w:lang w:val="en-US"/>
              </w:rPr>
              <w:t xml:space="preserve"> and dl-</w:t>
            </w:r>
            <w:proofErr w:type="spellStart"/>
            <w:r w:rsidRPr="007C2754">
              <w:rPr>
                <w:b/>
                <w:bCs/>
                <w:i/>
                <w:iCs/>
                <w:highlight w:val="lightGray"/>
                <w:lang w:val="en-US"/>
              </w:rPr>
              <w:t>drb</w:t>
            </w:r>
            <w:proofErr w:type="spellEnd"/>
            <w:r w:rsidRPr="007C2754">
              <w:rPr>
                <w:b/>
                <w:bCs/>
                <w:i/>
                <w:iCs/>
                <w:highlight w:val="lightGray"/>
                <w:lang w:val="en-US"/>
              </w:rPr>
              <w:t>-</w:t>
            </w:r>
            <w:proofErr w:type="spellStart"/>
            <w:r w:rsidRPr="007C2754">
              <w:rPr>
                <w:b/>
                <w:bCs/>
                <w:i/>
                <w:iCs/>
                <w:highlight w:val="lightGray"/>
                <w:lang w:val="en-US"/>
              </w:rPr>
              <w:t>ContinueEHC</w:t>
            </w:r>
            <w:proofErr w:type="spellEnd"/>
            <w:r w:rsidRPr="007C2754">
              <w:rPr>
                <w:b/>
                <w:bCs/>
                <w:i/>
                <w:iCs/>
                <w:highlight w:val="lightGray"/>
                <w:lang w:val="en-US"/>
              </w:rPr>
              <w:t>.</w:t>
            </w:r>
          </w:p>
          <w:p w14:paraId="0486D50D" w14:textId="77777777" w:rsidR="007C2754" w:rsidRPr="007C2754" w:rsidRDefault="007C2754" w:rsidP="007C2754">
            <w:pPr>
              <w:pStyle w:val="ListParagraph"/>
              <w:numPr>
                <w:ilvl w:val="0"/>
                <w:numId w:val="11"/>
              </w:numPr>
              <w:rPr>
                <w:b/>
                <w:bCs/>
                <w:i/>
                <w:iCs/>
                <w:highlight w:val="lightGray"/>
                <w:lang w:val="en-US"/>
              </w:rPr>
            </w:pPr>
            <w:r w:rsidRPr="007C2754">
              <w:rPr>
                <w:b/>
                <w:bCs/>
                <w:i/>
                <w:iCs/>
                <w:highlight w:val="lightGray"/>
                <w:lang w:val="en-US"/>
              </w:rPr>
              <w:t>The processing order of the EHC and ROHC is up to UE implementation.</w:t>
            </w:r>
          </w:p>
          <w:p w14:paraId="43A812E3" w14:textId="77777777" w:rsidR="007C2754" w:rsidRPr="007C2754" w:rsidRDefault="007C2754" w:rsidP="007C2754">
            <w:pPr>
              <w:pStyle w:val="ListParagraph"/>
              <w:numPr>
                <w:ilvl w:val="0"/>
                <w:numId w:val="11"/>
              </w:numPr>
              <w:rPr>
                <w:b/>
                <w:bCs/>
                <w:i/>
                <w:iCs/>
                <w:highlight w:val="lightGray"/>
                <w:lang w:val="en-US"/>
              </w:rPr>
            </w:pPr>
            <w:r w:rsidRPr="007C2754">
              <w:rPr>
                <w:b/>
                <w:bCs/>
                <w:i/>
                <w:iCs/>
                <w:highlight w:val="lightGray"/>
                <w:lang w:val="en-US"/>
              </w:rPr>
              <w:t>Only the feedback based mechanism is supported for EHC context establishment.</w:t>
            </w:r>
          </w:p>
          <w:p w14:paraId="21E96D07" w14:textId="77777777" w:rsidR="007C2754" w:rsidRPr="007C2754" w:rsidRDefault="007C2754" w:rsidP="007C2754">
            <w:pPr>
              <w:pStyle w:val="ListParagraph"/>
              <w:numPr>
                <w:ilvl w:val="0"/>
                <w:numId w:val="11"/>
              </w:numPr>
              <w:rPr>
                <w:b/>
                <w:bCs/>
                <w:i/>
                <w:iCs/>
                <w:highlight w:val="lightGray"/>
                <w:lang w:val="en-US"/>
              </w:rPr>
            </w:pPr>
            <w:r w:rsidRPr="007C2754">
              <w:rPr>
                <w:b/>
                <w:bCs/>
                <w:i/>
                <w:iCs/>
                <w:highlight w:val="lightGray"/>
                <w:lang w:val="en-US"/>
              </w:rPr>
              <w:lastRenderedPageBreak/>
              <w:t>No enhancement needed on the compressor side. The compressor keeps sending full header packets till the first feedback is received and start to transmit the compressed header packets.</w:t>
            </w:r>
          </w:p>
          <w:p w14:paraId="130861DD" w14:textId="2BD0D3DD" w:rsidR="007C2754" w:rsidRDefault="007C2754" w:rsidP="007C2754">
            <w:pPr>
              <w:pStyle w:val="ListParagraph"/>
              <w:numPr>
                <w:ilvl w:val="0"/>
                <w:numId w:val="11"/>
              </w:numPr>
              <w:rPr>
                <w:b/>
                <w:bCs/>
                <w:i/>
                <w:iCs/>
                <w:lang w:val="en-US"/>
              </w:rPr>
            </w:pPr>
            <w:r w:rsidRPr="007C2754">
              <w:rPr>
                <w:b/>
                <w:bCs/>
                <w:i/>
                <w:iCs/>
                <w:lang w:val="en-US"/>
              </w:rPr>
              <w:t>No special mechanism is needed on the decompressor side to control the number of feedbacks.</w:t>
            </w:r>
          </w:p>
          <w:p w14:paraId="055C89D9" w14:textId="13C36682" w:rsidR="00DE0AD7" w:rsidRDefault="00DE0AD7" w:rsidP="00DE0AD7">
            <w:pPr>
              <w:rPr>
                <w:b/>
                <w:bCs/>
                <w:i/>
                <w:iCs/>
                <w:lang w:val="en-US"/>
              </w:rPr>
            </w:pPr>
          </w:p>
          <w:p w14:paraId="209E5C3A" w14:textId="77777777" w:rsidR="00DE0AD7" w:rsidRPr="00DE0AD7" w:rsidRDefault="00DE0AD7" w:rsidP="00DE0AD7">
            <w:pPr>
              <w:pStyle w:val="Agreement"/>
              <w:tabs>
                <w:tab w:val="clear" w:pos="1619"/>
              </w:tabs>
              <w:ind w:left="678"/>
              <w:rPr>
                <w:highlight w:val="lightGray"/>
              </w:rPr>
            </w:pPr>
            <w:r w:rsidRPr="00DE0AD7">
              <w:rPr>
                <w:highlight w:val="lightGray"/>
              </w:rPr>
              <w:t xml:space="preserve">Both 1-byte header and 2-bytes header is supported and the choice depends on RRC configuration (of  DRB). For one DRB the header size is fixed. </w:t>
            </w:r>
          </w:p>
          <w:p w14:paraId="4A4044DF" w14:textId="77777777" w:rsidR="00DE0AD7" w:rsidRPr="00DE0AD7" w:rsidRDefault="00DE0AD7" w:rsidP="00DE0AD7">
            <w:pPr>
              <w:rPr>
                <w:b/>
                <w:bCs/>
                <w:i/>
                <w:iCs/>
                <w:lang w:val="en-US"/>
              </w:rPr>
            </w:pPr>
          </w:p>
          <w:p w14:paraId="4463C780" w14:textId="39F5E4B7" w:rsidR="007C2754" w:rsidRPr="007C2754" w:rsidRDefault="007C2754" w:rsidP="00C52E4C">
            <w:pPr>
              <w:rPr>
                <w:lang w:val="en-US"/>
              </w:rPr>
            </w:pPr>
          </w:p>
        </w:tc>
      </w:tr>
      <w:tr w:rsidR="008803E6" w14:paraId="156BB2B4" w14:textId="77777777" w:rsidTr="00BF10EF">
        <w:tc>
          <w:tcPr>
            <w:tcW w:w="1765" w:type="dxa"/>
          </w:tcPr>
          <w:p w14:paraId="583BD0FA" w14:textId="7BDE3915" w:rsidR="008803E6" w:rsidRDefault="008803E6" w:rsidP="008803E6">
            <w:pPr>
              <w:rPr>
                <w:b/>
              </w:rPr>
            </w:pPr>
            <w:r>
              <w:rPr>
                <w:b/>
              </w:rPr>
              <w:lastRenderedPageBreak/>
              <w:t>Intra-UE prioritization / multiplexing</w:t>
            </w:r>
          </w:p>
        </w:tc>
        <w:tc>
          <w:tcPr>
            <w:tcW w:w="7866" w:type="dxa"/>
          </w:tcPr>
          <w:p w14:paraId="53C06801" w14:textId="3EE006E8" w:rsidR="00DE0AD7" w:rsidRDefault="00DE0AD7" w:rsidP="00DE0AD7">
            <w:pPr>
              <w:pStyle w:val="Agreement"/>
              <w:tabs>
                <w:tab w:val="clear" w:pos="1619"/>
                <w:tab w:val="num" w:pos="1259"/>
              </w:tabs>
              <w:ind w:left="678"/>
              <w:rPr>
                <w:lang w:eastAsia="ko-KR"/>
              </w:rPr>
            </w:pPr>
            <w:r>
              <w:rPr>
                <w:lang w:eastAsia="ko-KR"/>
              </w:rPr>
              <w:t xml:space="preserve">Observation, </w:t>
            </w:r>
            <w:proofErr w:type="spellStart"/>
            <w:r>
              <w:rPr>
                <w:lang w:eastAsia="ko-KR"/>
              </w:rPr>
              <w:t>acc</w:t>
            </w:r>
            <w:proofErr w:type="spellEnd"/>
            <w:r>
              <w:rPr>
                <w:lang w:eastAsia="ko-KR"/>
              </w:rPr>
              <w:t xml:space="preserve"> to current R2 agreements: In </w:t>
            </w:r>
            <w:r w:rsidRPr="00336E19">
              <w:rPr>
                <w:lang w:eastAsia="ko-KR"/>
              </w:rPr>
              <w:t>case that</w:t>
            </w:r>
            <w:r>
              <w:rPr>
                <w:lang w:eastAsia="ko-KR"/>
              </w:rPr>
              <w:t xml:space="preserve"> two MAC PDUs with the same L1 priority (i.e. high-high or low-low) </w:t>
            </w:r>
            <w:r w:rsidRPr="00511E50">
              <w:rPr>
                <w:lang w:eastAsia="ko-KR"/>
              </w:rPr>
              <w:t>are delivered by MAC</w:t>
            </w:r>
            <w:r>
              <w:rPr>
                <w:lang w:eastAsia="ko-KR"/>
              </w:rPr>
              <w:t xml:space="preserve">, the second PDU has priority from RAN2 perspective (based on LCH priority). </w:t>
            </w:r>
          </w:p>
          <w:p w14:paraId="4ABCC092" w14:textId="77777777" w:rsidR="00DE0AD7" w:rsidRDefault="00DE0AD7" w:rsidP="00DE0AD7">
            <w:pPr>
              <w:pStyle w:val="Agreement"/>
              <w:tabs>
                <w:tab w:val="clear" w:pos="1619"/>
                <w:tab w:val="num" w:pos="1259"/>
              </w:tabs>
              <w:ind w:left="678"/>
            </w:pPr>
            <w:r>
              <w:t>FFS whether data vs. data and SR vs. data prioritization can be configured separately.</w:t>
            </w:r>
          </w:p>
          <w:p w14:paraId="3C92FD87" w14:textId="77777777" w:rsidR="00DE0AD7" w:rsidRPr="00DE0AD7" w:rsidRDefault="00DE0AD7" w:rsidP="00DE0AD7">
            <w:pPr>
              <w:jc w:val="both"/>
              <w:rPr>
                <w:rFonts w:ascii="Arial" w:hAnsi="Arial" w:cs="Arial"/>
                <w:sz w:val="14"/>
                <w:szCs w:val="14"/>
                <w:highlight w:val="lightGray"/>
                <w:lang w:eastAsia="ko-KR"/>
              </w:rPr>
            </w:pPr>
          </w:p>
          <w:p w14:paraId="5CFC0418" w14:textId="25796135" w:rsidR="00905CBA" w:rsidRPr="00905CBA" w:rsidRDefault="00905CBA" w:rsidP="00905CBA">
            <w:pPr>
              <w:pStyle w:val="ListParagraph"/>
              <w:numPr>
                <w:ilvl w:val="0"/>
                <w:numId w:val="13"/>
              </w:numPr>
              <w:jc w:val="both"/>
              <w:rPr>
                <w:rFonts w:ascii="Arial" w:hAnsi="Arial" w:cs="Arial"/>
                <w:sz w:val="14"/>
                <w:szCs w:val="14"/>
                <w:highlight w:val="lightGray"/>
                <w:lang w:val="en-US" w:eastAsia="ko-KR"/>
              </w:rPr>
            </w:pPr>
            <w:r w:rsidRPr="00905CBA">
              <w:rPr>
                <w:rFonts w:ascii="Arial" w:hAnsi="Arial" w:cs="Arial"/>
                <w:sz w:val="18"/>
                <w:szCs w:val="18"/>
                <w:highlight w:val="lightGray"/>
                <w:lang w:val="en-US" w:eastAsia="ko-KR"/>
              </w:rPr>
              <w:t xml:space="preserve">RAN2 confirms to introduce </w:t>
            </w:r>
            <w:proofErr w:type="spellStart"/>
            <w:r w:rsidRPr="00905CBA">
              <w:rPr>
                <w:rFonts w:ascii="Arial" w:hAnsi="Arial" w:cs="Arial"/>
                <w:i/>
                <w:iCs/>
                <w:sz w:val="18"/>
                <w:szCs w:val="18"/>
                <w:highlight w:val="lightGray"/>
                <w:lang w:val="en-US" w:eastAsia="ko-KR"/>
              </w:rPr>
              <w:t>lch-basedPrioritization</w:t>
            </w:r>
            <w:proofErr w:type="spellEnd"/>
            <w:r w:rsidRPr="00905CBA">
              <w:rPr>
                <w:rFonts w:ascii="Arial" w:hAnsi="Arial" w:cs="Arial"/>
                <w:sz w:val="18"/>
                <w:szCs w:val="18"/>
                <w:highlight w:val="lightGray"/>
                <w:lang w:val="en-US" w:eastAsia="ko-KR"/>
              </w:rPr>
              <w:t xml:space="preserve"> (configuration parameter of intra-UE prioritization based on LCH priority) in MAC running CR.</w:t>
            </w:r>
          </w:p>
          <w:p w14:paraId="4B35F5FE" w14:textId="77777777" w:rsidR="00905CBA" w:rsidRPr="00905CBA" w:rsidRDefault="00905CBA" w:rsidP="00905CBA">
            <w:pPr>
              <w:pStyle w:val="ListParagraph"/>
              <w:numPr>
                <w:ilvl w:val="0"/>
                <w:numId w:val="13"/>
              </w:numPr>
              <w:jc w:val="both"/>
              <w:rPr>
                <w:rFonts w:ascii="Arial" w:hAnsi="Arial" w:cs="Arial"/>
                <w:sz w:val="18"/>
                <w:szCs w:val="18"/>
                <w:highlight w:val="lightGray"/>
                <w:lang w:val="en-US" w:eastAsia="ko-KR"/>
              </w:rPr>
            </w:pPr>
            <w:r w:rsidRPr="00905CBA">
              <w:rPr>
                <w:rFonts w:ascii="Arial" w:hAnsi="Arial" w:cs="Arial"/>
                <w:sz w:val="18"/>
                <w:szCs w:val="18"/>
                <w:highlight w:val="lightGray"/>
                <w:lang w:val="en-US" w:eastAsia="ko-KR"/>
              </w:rPr>
              <w:t>RAN2 confirms that UE can perform autonomous transmission of the de-prioritized configured uplink grant by the prioritized SR transmission.</w:t>
            </w:r>
          </w:p>
          <w:p w14:paraId="702AF2FA" w14:textId="77777777" w:rsidR="00905CBA" w:rsidRPr="00905CBA" w:rsidRDefault="00905CBA" w:rsidP="00905CBA">
            <w:pPr>
              <w:pStyle w:val="ListParagraph"/>
              <w:numPr>
                <w:ilvl w:val="0"/>
                <w:numId w:val="13"/>
              </w:numPr>
              <w:jc w:val="both"/>
              <w:rPr>
                <w:rFonts w:ascii="Arial" w:hAnsi="Arial" w:cs="Arial"/>
                <w:sz w:val="18"/>
                <w:szCs w:val="18"/>
                <w:highlight w:val="lightGray"/>
                <w:lang w:val="en-US" w:eastAsia="ko-KR"/>
              </w:rPr>
            </w:pPr>
            <w:r w:rsidRPr="00905CBA">
              <w:rPr>
                <w:rFonts w:ascii="Arial" w:hAnsi="Arial" w:cs="Arial"/>
                <w:sz w:val="18"/>
                <w:szCs w:val="18"/>
                <w:highlight w:val="lightGray"/>
                <w:lang w:val="en-US" w:eastAsia="ko-KR"/>
              </w:rPr>
              <w:t>An uplink grant addressed to CS-RNTI with NDI=1 (retransmission of CG) is a dynamic grant in prioritization.</w:t>
            </w:r>
          </w:p>
          <w:p w14:paraId="3AB85BA1" w14:textId="77777777" w:rsidR="00905CBA" w:rsidRPr="00905CBA" w:rsidRDefault="00905CBA" w:rsidP="00905CBA">
            <w:pPr>
              <w:pStyle w:val="ListParagraph"/>
              <w:numPr>
                <w:ilvl w:val="0"/>
                <w:numId w:val="13"/>
              </w:numPr>
              <w:jc w:val="both"/>
              <w:rPr>
                <w:rFonts w:ascii="Arial" w:hAnsi="Arial" w:cs="Arial"/>
                <w:sz w:val="18"/>
                <w:szCs w:val="18"/>
                <w:highlight w:val="lightGray"/>
                <w:lang w:val="en-US" w:eastAsia="ko-KR"/>
              </w:rPr>
            </w:pPr>
            <w:r w:rsidRPr="00905CBA">
              <w:rPr>
                <w:rFonts w:ascii="Arial" w:hAnsi="Arial" w:cs="Arial"/>
                <w:sz w:val="18"/>
                <w:szCs w:val="18"/>
                <w:highlight w:val="lightGray"/>
                <w:lang w:val="en-US" w:eastAsia="ko-KR"/>
              </w:rPr>
              <w:t>An uplink grant addressed to CS-RNTI with NDI=0 ((re-)activation of type 2 CG) is a configured grant in prioritization.</w:t>
            </w:r>
          </w:p>
          <w:p w14:paraId="4D9FFE3D" w14:textId="77777777" w:rsidR="00905CBA" w:rsidRPr="00905CBA" w:rsidRDefault="00905CBA" w:rsidP="00905CBA">
            <w:pPr>
              <w:pStyle w:val="ListParagraph"/>
              <w:numPr>
                <w:ilvl w:val="0"/>
                <w:numId w:val="13"/>
              </w:numPr>
              <w:jc w:val="both"/>
              <w:rPr>
                <w:rFonts w:ascii="Arial" w:hAnsi="Arial" w:cs="Arial"/>
                <w:sz w:val="18"/>
                <w:szCs w:val="18"/>
                <w:highlight w:val="lightGray"/>
                <w:lang w:val="en-US" w:eastAsia="ko-KR"/>
              </w:rPr>
            </w:pPr>
            <w:r w:rsidRPr="00905CBA">
              <w:rPr>
                <w:rFonts w:ascii="Arial" w:hAnsi="Arial" w:cs="Arial"/>
                <w:sz w:val="18"/>
                <w:szCs w:val="18"/>
                <w:highlight w:val="lightGray"/>
                <w:lang w:val="en-US" w:eastAsia="ko-KR"/>
              </w:rPr>
              <w:t xml:space="preserve">RAN2 confirms the current MAC running CR already captures that CG with </w:t>
            </w:r>
            <w:proofErr w:type="spellStart"/>
            <w:r w:rsidRPr="00905CBA">
              <w:rPr>
                <w:rFonts w:ascii="Arial" w:hAnsi="Arial" w:cs="Arial"/>
                <w:i/>
                <w:iCs/>
                <w:sz w:val="18"/>
                <w:szCs w:val="18"/>
                <w:highlight w:val="lightGray"/>
                <w:lang w:val="en-US" w:eastAsia="ko-KR"/>
              </w:rPr>
              <w:t>configuredGrantTimer</w:t>
            </w:r>
            <w:proofErr w:type="spellEnd"/>
            <w:r w:rsidRPr="00905CBA">
              <w:rPr>
                <w:rFonts w:ascii="Arial" w:hAnsi="Arial" w:cs="Arial"/>
                <w:sz w:val="18"/>
                <w:szCs w:val="18"/>
                <w:highlight w:val="lightGray"/>
                <w:lang w:val="en-US" w:eastAsia="ko-KR"/>
              </w:rPr>
              <w:t xml:space="preserve"> running is not considered in prioritization.</w:t>
            </w:r>
          </w:p>
          <w:p w14:paraId="66FB2E05" w14:textId="5C08259C" w:rsidR="00905CBA" w:rsidRPr="00905CBA" w:rsidRDefault="00905CBA" w:rsidP="00905CBA">
            <w:pPr>
              <w:pStyle w:val="ListParagraph"/>
              <w:numPr>
                <w:ilvl w:val="0"/>
                <w:numId w:val="13"/>
              </w:numPr>
              <w:jc w:val="both"/>
              <w:rPr>
                <w:rFonts w:ascii="Arial" w:hAnsi="Arial" w:cs="Arial"/>
                <w:sz w:val="18"/>
                <w:szCs w:val="18"/>
                <w:lang w:val="en-US" w:eastAsia="ko-KR"/>
              </w:rPr>
            </w:pPr>
            <w:r w:rsidRPr="00905CBA">
              <w:rPr>
                <w:rFonts w:ascii="Arial" w:hAnsi="Arial" w:cs="Arial"/>
                <w:sz w:val="18"/>
                <w:szCs w:val="18"/>
                <w:highlight w:val="lightGray"/>
                <w:lang w:val="en-US" w:eastAsia="ko-KR"/>
              </w:rPr>
              <w:t>An uplink grant is not de-prioritized by other de-prioritized SR or uplink grant. TP in Phase-2 discussion is a baseline.</w:t>
            </w:r>
          </w:p>
          <w:p w14:paraId="35DB126E" w14:textId="77777777" w:rsidR="00DE0AD7" w:rsidRDefault="00DE0AD7" w:rsidP="008803E6"/>
          <w:p w14:paraId="5EA101F1" w14:textId="72F48F03" w:rsidR="008803E6" w:rsidRDefault="007C2754" w:rsidP="008803E6">
            <w:r>
              <w:t>Deprioritized transmissions:</w:t>
            </w:r>
          </w:p>
          <w:p w14:paraId="6C56D794" w14:textId="77777777" w:rsidR="00DE0AD7" w:rsidRDefault="00DE0AD7" w:rsidP="00DE0AD7">
            <w:pPr>
              <w:pStyle w:val="Agreement"/>
              <w:tabs>
                <w:tab w:val="clear" w:pos="1619"/>
                <w:tab w:val="num" w:pos="1259"/>
                <w:tab w:val="left" w:pos="1387"/>
              </w:tabs>
              <w:ind w:left="678"/>
            </w:pPr>
            <w:r w:rsidRPr="00AC6FC7">
              <w:t>Retransmission grants are not reused for new transmissions in Rel-16</w:t>
            </w:r>
            <w:r>
              <w:t>. No specification changes are required.</w:t>
            </w:r>
          </w:p>
          <w:p w14:paraId="5A9930EA" w14:textId="77777777" w:rsidR="00DE0AD7" w:rsidRDefault="00DE0AD7" w:rsidP="00DE0AD7">
            <w:pPr>
              <w:pStyle w:val="Agreement"/>
              <w:tabs>
                <w:tab w:val="clear" w:pos="1619"/>
                <w:tab w:val="num" w:pos="1259"/>
                <w:tab w:val="left" w:pos="1387"/>
              </w:tabs>
              <w:ind w:left="678"/>
              <w:rPr>
                <w:lang w:eastAsia="ko-KR"/>
              </w:rPr>
            </w:pPr>
            <w:r w:rsidRPr="00FF4E57">
              <w:rPr>
                <w:lang w:eastAsia="ko-KR"/>
              </w:rPr>
              <w:t>When the CG is de</w:t>
            </w:r>
            <w:r w:rsidRPr="00FF4E57">
              <w:rPr>
                <w:rFonts w:eastAsiaTheme="minorEastAsia" w:hint="eastAsia"/>
                <w:lang w:eastAsia="zh-CN"/>
              </w:rPr>
              <w:t>-</w:t>
            </w:r>
            <w:r w:rsidRPr="00FF4E57">
              <w:rPr>
                <w:lang w:eastAsia="ko-KR"/>
              </w:rPr>
              <w:t xml:space="preserve">prioritized, it is up to the UE implementation to determine the </w:t>
            </w:r>
            <w:r>
              <w:rPr>
                <w:lang w:eastAsia="ko-KR"/>
              </w:rPr>
              <w:t>processing time</w:t>
            </w:r>
            <w:r w:rsidRPr="00FF4E57">
              <w:rPr>
                <w:lang w:eastAsia="ko-KR"/>
              </w:rPr>
              <w:t xml:space="preserve"> restriction </w:t>
            </w:r>
            <w:r>
              <w:rPr>
                <w:lang w:eastAsia="ko-KR"/>
              </w:rPr>
              <w:t xml:space="preserve">determining </w:t>
            </w:r>
            <w:r w:rsidRPr="00FF4E57">
              <w:rPr>
                <w:lang w:eastAsia="ko-KR"/>
              </w:rPr>
              <w:t xml:space="preserve">whether the </w:t>
            </w:r>
            <w:r>
              <w:rPr>
                <w:lang w:eastAsia="ko-KR"/>
              </w:rPr>
              <w:t xml:space="preserve">very </w:t>
            </w:r>
            <w:r w:rsidRPr="00FF4E57">
              <w:rPr>
                <w:lang w:eastAsia="ko-KR"/>
              </w:rPr>
              <w:t xml:space="preserve">next CG resource </w:t>
            </w:r>
            <w:r>
              <w:rPr>
                <w:lang w:eastAsia="ko-KR"/>
              </w:rPr>
              <w:t xml:space="preserve">with same HARQ process </w:t>
            </w:r>
            <w:r w:rsidRPr="00FF4E57">
              <w:rPr>
                <w:lang w:eastAsia="ko-KR"/>
              </w:rPr>
              <w:t>can be used</w:t>
            </w:r>
            <w:r>
              <w:rPr>
                <w:lang w:eastAsia="ko-KR"/>
              </w:rPr>
              <w:t>,</w:t>
            </w:r>
            <w:r w:rsidRPr="00FF4E57">
              <w:rPr>
                <w:lang w:eastAsia="ko-KR"/>
              </w:rPr>
              <w:t xml:space="preserve"> </w:t>
            </w:r>
            <w:r>
              <w:rPr>
                <w:lang w:eastAsia="ko-KR"/>
              </w:rPr>
              <w:t xml:space="preserve">or the/a following one, </w:t>
            </w:r>
            <w:r w:rsidRPr="00FF4E57">
              <w:rPr>
                <w:lang w:eastAsia="ko-KR"/>
              </w:rPr>
              <w:t>for a</w:t>
            </w:r>
            <w:r>
              <w:rPr>
                <w:lang w:eastAsia="ko-KR"/>
              </w:rPr>
              <w:t>n</w:t>
            </w:r>
            <w:r w:rsidRPr="00FF4E57">
              <w:rPr>
                <w:lang w:eastAsia="ko-KR"/>
              </w:rPr>
              <w:t xml:space="preserve"> </w:t>
            </w:r>
            <w:r>
              <w:rPr>
                <w:lang w:eastAsia="ko-KR"/>
              </w:rPr>
              <w:t>autonomous transmission</w:t>
            </w:r>
          </w:p>
          <w:p w14:paraId="2B1F56EF" w14:textId="77777777" w:rsidR="00DE0AD7" w:rsidRDefault="00DE0AD7" w:rsidP="008803E6"/>
          <w:p w14:paraId="055F1A74" w14:textId="77777777" w:rsidR="007C2754" w:rsidRPr="007C2754" w:rsidRDefault="007C2754" w:rsidP="007C2754">
            <w:pPr>
              <w:pStyle w:val="TableofFigures"/>
              <w:numPr>
                <w:ilvl w:val="0"/>
                <w:numId w:val="12"/>
              </w:numPr>
              <w:spacing w:before="120" w:after="120"/>
              <w:rPr>
                <w:color w:val="1F497D"/>
                <w:highlight w:val="lightGray"/>
                <w:lang w:val="en-US"/>
              </w:rPr>
            </w:pPr>
            <w:r w:rsidRPr="007C2754">
              <w:rPr>
                <w:b/>
                <w:bCs/>
                <w:highlight w:val="lightGray"/>
                <w:lang w:val="en-US"/>
              </w:rPr>
              <w:t>UE autonomous transmission uses the same HARQ process and the same CG configuration. No change to the current running CR.</w:t>
            </w:r>
          </w:p>
          <w:p w14:paraId="2C867DBA" w14:textId="77777777" w:rsidR="007C2754" w:rsidRPr="007C2754" w:rsidRDefault="007C2754" w:rsidP="007C2754">
            <w:pPr>
              <w:pStyle w:val="TableofFigures"/>
              <w:numPr>
                <w:ilvl w:val="0"/>
                <w:numId w:val="12"/>
              </w:numPr>
              <w:spacing w:before="120" w:after="120"/>
              <w:rPr>
                <w:b/>
                <w:bCs/>
                <w:highlight w:val="lightGray"/>
                <w:lang w:val="en-US"/>
              </w:rPr>
            </w:pPr>
            <w:r w:rsidRPr="007C2754">
              <w:rPr>
                <w:b/>
                <w:bCs/>
                <w:highlight w:val="lightGray"/>
                <w:lang w:val="en-US"/>
              </w:rPr>
              <w:t>A PDU from a de-prioritized DG scheduled for a re-transmission of a de-prioritized CG cannot be autonomously transmitted using the subsequent CG with same HARQ process. No change to the current running CR.</w:t>
            </w:r>
          </w:p>
          <w:p w14:paraId="3E921B24" w14:textId="77777777" w:rsidR="007C2754" w:rsidRPr="007C2754" w:rsidRDefault="007C2754" w:rsidP="007C2754">
            <w:pPr>
              <w:pStyle w:val="ListParagraph"/>
              <w:numPr>
                <w:ilvl w:val="0"/>
                <w:numId w:val="12"/>
              </w:numPr>
              <w:spacing w:before="120"/>
              <w:rPr>
                <w:b/>
                <w:bCs/>
                <w:highlight w:val="lightGray"/>
                <w:lang w:val="en-US"/>
              </w:rPr>
            </w:pPr>
            <w:proofErr w:type="spellStart"/>
            <w:r w:rsidRPr="007C2754">
              <w:rPr>
                <w:b/>
                <w:bCs/>
                <w:i/>
                <w:iCs/>
                <w:highlight w:val="lightGray"/>
                <w:lang w:val="en-US"/>
              </w:rPr>
              <w:t>autonomousReTx</w:t>
            </w:r>
            <w:proofErr w:type="spellEnd"/>
            <w:r w:rsidRPr="007C2754">
              <w:rPr>
                <w:b/>
                <w:bCs/>
                <w:highlight w:val="lightGray"/>
                <w:lang w:val="en-US"/>
              </w:rPr>
              <w:t xml:space="preserve"> is only configurable per configured grant configuration.</w:t>
            </w:r>
          </w:p>
          <w:p w14:paraId="0628145D" w14:textId="77777777" w:rsidR="007C2754" w:rsidRPr="007C2754" w:rsidRDefault="007C2754" w:rsidP="007C2754">
            <w:pPr>
              <w:pStyle w:val="ListParagraph"/>
              <w:numPr>
                <w:ilvl w:val="0"/>
                <w:numId w:val="12"/>
              </w:numPr>
              <w:spacing w:before="120"/>
              <w:rPr>
                <w:b/>
                <w:bCs/>
                <w:highlight w:val="lightGray"/>
                <w:lang w:val="en-US"/>
              </w:rPr>
            </w:pPr>
            <w:r w:rsidRPr="007C2754">
              <w:rPr>
                <w:b/>
                <w:bCs/>
                <w:highlight w:val="lightGray"/>
                <w:lang w:val="en-US"/>
              </w:rPr>
              <w:t>No limit (timer or counter) is specified in Rel-16 on the number of times a MAC PDU is consecutively de-prioritized. No specification changes are required.</w:t>
            </w:r>
          </w:p>
          <w:p w14:paraId="4AA1F6EC" w14:textId="77777777" w:rsidR="007C2754" w:rsidRPr="007C2754" w:rsidRDefault="007C2754" w:rsidP="007C2754">
            <w:pPr>
              <w:pStyle w:val="ListParagraph"/>
              <w:numPr>
                <w:ilvl w:val="0"/>
                <w:numId w:val="12"/>
              </w:numPr>
              <w:spacing w:before="120"/>
              <w:rPr>
                <w:b/>
                <w:bCs/>
                <w:highlight w:val="lightGray"/>
                <w:lang w:val="en-US"/>
              </w:rPr>
            </w:pPr>
            <w:r w:rsidRPr="007C2754">
              <w:rPr>
                <w:b/>
                <w:bCs/>
                <w:highlight w:val="lightGray"/>
                <w:lang w:val="en-US"/>
              </w:rPr>
              <w:t xml:space="preserve">No optimization of the </w:t>
            </w:r>
            <w:proofErr w:type="spellStart"/>
            <w:r w:rsidRPr="007C2754">
              <w:rPr>
                <w:b/>
                <w:bCs/>
                <w:i/>
                <w:iCs/>
                <w:highlight w:val="lightGray"/>
                <w:lang w:val="en-US"/>
              </w:rPr>
              <w:t>configuredGrantTimer</w:t>
            </w:r>
            <w:proofErr w:type="spellEnd"/>
            <w:r w:rsidRPr="007C2754">
              <w:rPr>
                <w:b/>
                <w:bCs/>
                <w:highlight w:val="lightGray"/>
                <w:lang w:val="en-US"/>
              </w:rPr>
              <w:t xml:space="preserve"> procedure is foreseen to reduce the delay to the next available CG for autonomous transmission.</w:t>
            </w:r>
          </w:p>
          <w:p w14:paraId="428A8BFC" w14:textId="77777777" w:rsidR="007C2754" w:rsidRPr="007C2754" w:rsidRDefault="007C2754" w:rsidP="007C2754">
            <w:pPr>
              <w:pStyle w:val="ListParagraph"/>
              <w:numPr>
                <w:ilvl w:val="0"/>
                <w:numId w:val="12"/>
              </w:numPr>
              <w:spacing w:before="120"/>
              <w:rPr>
                <w:b/>
                <w:bCs/>
                <w:highlight w:val="lightGray"/>
                <w:lang w:val="en-US"/>
              </w:rPr>
            </w:pPr>
            <w:r w:rsidRPr="007C2754">
              <w:rPr>
                <w:b/>
                <w:bCs/>
                <w:highlight w:val="lightGray"/>
                <w:lang w:val="en-US"/>
              </w:rPr>
              <w:lastRenderedPageBreak/>
              <w:t>No new condition on whether at least some DM-RS symbols associated with the de-prioritized PUSCH have been transmitted is added to trigger/no trigger an autonomous transmission.</w:t>
            </w:r>
          </w:p>
          <w:p w14:paraId="58290AA0" w14:textId="77777777" w:rsidR="007C2754" w:rsidRPr="007C2754" w:rsidRDefault="007C2754" w:rsidP="007C2754">
            <w:pPr>
              <w:pStyle w:val="ListParagraph"/>
              <w:numPr>
                <w:ilvl w:val="0"/>
                <w:numId w:val="12"/>
              </w:numPr>
              <w:spacing w:before="120"/>
              <w:rPr>
                <w:b/>
                <w:bCs/>
                <w:highlight w:val="lightGray"/>
                <w:lang w:val="en-US"/>
              </w:rPr>
            </w:pPr>
            <w:r w:rsidRPr="007C2754">
              <w:rPr>
                <w:b/>
                <w:bCs/>
                <w:highlight w:val="lightGray"/>
                <w:lang w:val="en-US"/>
              </w:rPr>
              <w:t>No optimization is foreseen to address</w:t>
            </w:r>
            <w:r w:rsidRPr="007C2754">
              <w:rPr>
                <w:highlight w:val="lightGray"/>
                <w:lang w:val="en-US"/>
              </w:rPr>
              <w:t xml:space="preserve"> </w:t>
            </w:r>
            <w:r w:rsidRPr="007C2754">
              <w:rPr>
                <w:b/>
                <w:bCs/>
                <w:highlight w:val="lightGray"/>
                <w:lang w:val="en-US"/>
              </w:rPr>
              <w:t>the issue of a PDCCH scheduling a dynamic retransmission of the deprioritized TB received before the PUSCH used for the autonomous transmission whereas the PUSCH corresponding to the PDCCH occurs after the PUSCH resource for the autonomous transmission</w:t>
            </w:r>
          </w:p>
          <w:p w14:paraId="3989924A" w14:textId="77777777" w:rsidR="007C2754" w:rsidRPr="007C2754" w:rsidRDefault="007C2754" w:rsidP="007C2754">
            <w:pPr>
              <w:pStyle w:val="ListParagraph"/>
              <w:numPr>
                <w:ilvl w:val="0"/>
                <w:numId w:val="12"/>
              </w:numPr>
              <w:spacing w:before="120"/>
              <w:rPr>
                <w:b/>
                <w:bCs/>
                <w:highlight w:val="lightGray"/>
                <w:lang w:val="en-US"/>
              </w:rPr>
            </w:pPr>
            <w:r w:rsidRPr="007C2754">
              <w:rPr>
                <w:b/>
                <w:bCs/>
                <w:highlight w:val="lightGray"/>
                <w:lang w:val="en-US"/>
              </w:rPr>
              <w:t> The issue of a type-2 CG configuration change between the de-prioritized CG and the new CG resource for autonomous transmission preventing the de-prioritized PDU to fit the new CG resource will be addressed.</w:t>
            </w:r>
          </w:p>
          <w:p w14:paraId="6DBDE584" w14:textId="77777777" w:rsidR="007C2754" w:rsidRPr="007C2754" w:rsidRDefault="007C2754" w:rsidP="007C2754">
            <w:pPr>
              <w:pStyle w:val="ListParagraph"/>
              <w:numPr>
                <w:ilvl w:val="0"/>
                <w:numId w:val="12"/>
              </w:numPr>
              <w:spacing w:before="120"/>
              <w:rPr>
                <w:b/>
                <w:bCs/>
                <w:highlight w:val="lightGray"/>
                <w:lang w:val="en-US"/>
              </w:rPr>
            </w:pPr>
            <w:r w:rsidRPr="007C2754">
              <w:rPr>
                <w:b/>
                <w:bCs/>
                <w:highlight w:val="lightGray"/>
                <w:lang w:val="en-US"/>
              </w:rPr>
              <w:t>A HARQ process cannot be shared between different CGs.</w:t>
            </w:r>
          </w:p>
          <w:p w14:paraId="291AE17B" w14:textId="77777777" w:rsidR="007C2754" w:rsidRPr="007C2754" w:rsidRDefault="007C2754" w:rsidP="007C2754">
            <w:pPr>
              <w:pStyle w:val="ListParagraph"/>
              <w:numPr>
                <w:ilvl w:val="0"/>
                <w:numId w:val="12"/>
              </w:numPr>
              <w:spacing w:before="120"/>
              <w:rPr>
                <w:b/>
                <w:bCs/>
                <w:highlight w:val="lightGray"/>
                <w:lang w:val="en-US"/>
              </w:rPr>
            </w:pPr>
            <w:r w:rsidRPr="007C2754">
              <w:rPr>
                <w:b/>
                <w:bCs/>
                <w:highlight w:val="lightGray"/>
                <w:lang w:val="en-US"/>
              </w:rPr>
              <w:t xml:space="preserve">The issue of a running </w:t>
            </w:r>
            <w:proofErr w:type="spellStart"/>
            <w:r w:rsidRPr="007C2754">
              <w:rPr>
                <w:b/>
                <w:bCs/>
                <w:i/>
                <w:iCs/>
                <w:highlight w:val="lightGray"/>
                <w:lang w:val="en-US"/>
              </w:rPr>
              <w:t>configuredGrantTimer</w:t>
            </w:r>
            <w:proofErr w:type="spellEnd"/>
            <w:r w:rsidRPr="007C2754">
              <w:rPr>
                <w:b/>
                <w:bCs/>
                <w:highlight w:val="lightGray"/>
                <w:lang w:val="en-US"/>
              </w:rPr>
              <w:t xml:space="preserve"> when the HARQ buffer of the corresponding HARQ process is empty is not addressed.</w:t>
            </w:r>
          </w:p>
          <w:p w14:paraId="0748EE26" w14:textId="77777777" w:rsidR="007C2754" w:rsidRPr="007C2754" w:rsidRDefault="007C2754" w:rsidP="007C2754">
            <w:pPr>
              <w:pStyle w:val="ListParagraph"/>
              <w:numPr>
                <w:ilvl w:val="0"/>
                <w:numId w:val="12"/>
              </w:numPr>
              <w:spacing w:before="120"/>
              <w:rPr>
                <w:b/>
                <w:bCs/>
                <w:highlight w:val="lightGray"/>
                <w:lang w:val="en-US"/>
              </w:rPr>
            </w:pPr>
            <w:r w:rsidRPr="007C2754">
              <w:rPr>
                <w:b/>
                <w:bCs/>
                <w:highlight w:val="lightGray"/>
                <w:lang w:val="en-US"/>
              </w:rPr>
              <w:t>The issue of a LCH mapping restrictions mismatch when rescheduling a dropped CG with new transmission DG (as opposed to re-transmission DG) is not addressed.</w:t>
            </w:r>
          </w:p>
          <w:p w14:paraId="4E66C333" w14:textId="77777777" w:rsidR="007C2754" w:rsidRDefault="007C2754" w:rsidP="007C2754">
            <w:pPr>
              <w:pStyle w:val="ListParagraph"/>
              <w:numPr>
                <w:ilvl w:val="0"/>
                <w:numId w:val="12"/>
              </w:numPr>
              <w:spacing w:before="120"/>
              <w:rPr>
                <w:b/>
                <w:bCs/>
                <w:lang w:val="en-US"/>
              </w:rPr>
            </w:pPr>
            <w:r>
              <w:rPr>
                <w:b/>
                <w:bCs/>
                <w:lang w:val="en-US"/>
              </w:rPr>
              <w:t>Postpone the discussion on the solution addressing autonomous transmission when type-2 CG’s configuration changes to the next meeting.</w:t>
            </w:r>
          </w:p>
          <w:p w14:paraId="09CCEB4E" w14:textId="5AA748CF" w:rsidR="007C2754" w:rsidRPr="007C2754" w:rsidRDefault="007C2754" w:rsidP="008803E6">
            <w:pPr>
              <w:rPr>
                <w:lang w:val="en-US"/>
              </w:rPr>
            </w:pPr>
          </w:p>
        </w:tc>
      </w:tr>
      <w:tr w:rsidR="008803E6" w14:paraId="03B14E6B" w14:textId="77777777" w:rsidTr="00BF10EF">
        <w:tc>
          <w:tcPr>
            <w:tcW w:w="1765" w:type="dxa"/>
          </w:tcPr>
          <w:p w14:paraId="6870CAE7" w14:textId="1740D8D0" w:rsidR="008803E6" w:rsidRDefault="008803E6" w:rsidP="008803E6">
            <w:pPr>
              <w:rPr>
                <w:b/>
              </w:rPr>
            </w:pPr>
            <w:r>
              <w:rPr>
                <w:b/>
              </w:rPr>
              <w:lastRenderedPageBreak/>
              <w:t>PDCP duplication enhancements</w:t>
            </w:r>
          </w:p>
        </w:tc>
        <w:tc>
          <w:tcPr>
            <w:tcW w:w="7866" w:type="dxa"/>
          </w:tcPr>
          <w:p w14:paraId="0250F236" w14:textId="77777777" w:rsidR="007C2754" w:rsidRDefault="007C2754" w:rsidP="007C2754">
            <w:pPr>
              <w:spacing w:after="0"/>
              <w:rPr>
                <w:rFonts w:ascii="Calibri" w:hAnsi="Calibri"/>
                <w:color w:val="1F497D"/>
                <w:sz w:val="22"/>
                <w:szCs w:val="22"/>
                <w:lang w:val="en-US" w:eastAsia="pl-PL"/>
              </w:rPr>
            </w:pPr>
            <w:r w:rsidRPr="007C2754">
              <w:rPr>
                <w:rFonts w:ascii="Calibri" w:hAnsi="Calibri"/>
                <w:color w:val="1F497D"/>
                <w:sz w:val="22"/>
                <w:szCs w:val="22"/>
                <w:highlight w:val="green"/>
                <w:lang w:val="en-US"/>
              </w:rPr>
              <w:t>=&gt; Rel-16 PDCP duplication is applied to SRBs.</w:t>
            </w:r>
          </w:p>
          <w:p w14:paraId="7668B025" w14:textId="77777777" w:rsidR="007C2754" w:rsidRDefault="007C2754" w:rsidP="007C2754">
            <w:pPr>
              <w:spacing w:after="0"/>
              <w:rPr>
                <w:rFonts w:ascii="Calibri" w:hAnsi="Calibri"/>
                <w:color w:val="1F497D"/>
                <w:sz w:val="22"/>
                <w:szCs w:val="22"/>
                <w:lang w:val="en-US"/>
              </w:rPr>
            </w:pPr>
            <w:r w:rsidRPr="007C2754">
              <w:rPr>
                <w:rFonts w:ascii="Calibri" w:hAnsi="Calibri"/>
                <w:color w:val="1F497D"/>
                <w:sz w:val="22"/>
                <w:szCs w:val="22"/>
                <w:highlight w:val="green"/>
                <w:lang w:val="en-US"/>
              </w:rPr>
              <w:t>=&gt; For SRBs, all secondary RLC entities are activated when configured.</w:t>
            </w:r>
          </w:p>
          <w:p w14:paraId="293A73EE" w14:textId="77777777" w:rsidR="007C2754" w:rsidRDefault="007C2754" w:rsidP="007C2754">
            <w:pPr>
              <w:spacing w:after="0"/>
              <w:rPr>
                <w:rFonts w:ascii="Calibri" w:hAnsi="Calibri"/>
                <w:color w:val="1F497D"/>
                <w:sz w:val="22"/>
                <w:szCs w:val="22"/>
                <w:lang w:val="en-US"/>
              </w:rPr>
            </w:pPr>
            <w:r w:rsidRPr="007C2754">
              <w:rPr>
                <w:rFonts w:ascii="Calibri" w:hAnsi="Calibri"/>
                <w:color w:val="1F497D"/>
                <w:sz w:val="22"/>
                <w:szCs w:val="22"/>
                <w:highlight w:val="green"/>
                <w:lang w:val="en-US"/>
              </w:rPr>
              <w:t>=&gt; MAC CE based activation/deactivation of PDCP duplication is not supported for SRBs.</w:t>
            </w:r>
          </w:p>
          <w:p w14:paraId="427E3F03" w14:textId="77777777" w:rsidR="007C2754" w:rsidRDefault="007C2754" w:rsidP="007C2754">
            <w:pPr>
              <w:spacing w:after="0"/>
              <w:rPr>
                <w:rFonts w:ascii="Calibri" w:hAnsi="Calibri"/>
                <w:color w:val="1F497D"/>
                <w:sz w:val="22"/>
                <w:szCs w:val="22"/>
                <w:lang w:val="en-US"/>
              </w:rPr>
            </w:pPr>
            <w:r w:rsidRPr="007C2754">
              <w:rPr>
                <w:rFonts w:ascii="Calibri" w:hAnsi="Calibri"/>
                <w:color w:val="1F497D"/>
                <w:sz w:val="22"/>
                <w:szCs w:val="22"/>
                <w:highlight w:val="green"/>
                <w:lang w:val="en-US"/>
              </w:rPr>
              <w:t>=&gt; When a secondary RLC entity is deactivated (but PDCP duplication is still activated), the UE shall discard duplicated PDCP PDUs in the deactivated secondary RLC entity.</w:t>
            </w:r>
          </w:p>
          <w:p w14:paraId="00442FDC" w14:textId="77777777" w:rsidR="007C2754" w:rsidRDefault="007C2754" w:rsidP="007C2754">
            <w:pPr>
              <w:spacing w:after="0"/>
              <w:rPr>
                <w:rFonts w:ascii="Calibri" w:hAnsi="Calibri"/>
                <w:color w:val="1F497D"/>
                <w:sz w:val="22"/>
                <w:szCs w:val="22"/>
                <w:lang w:val="en-US"/>
              </w:rPr>
            </w:pPr>
            <w:r w:rsidRPr="007C2754">
              <w:rPr>
                <w:rFonts w:ascii="Calibri" w:hAnsi="Calibri"/>
                <w:color w:val="1F497D"/>
                <w:sz w:val="22"/>
                <w:szCs w:val="22"/>
                <w:lang w:val="en-US"/>
              </w:rPr>
              <w:t>=&gt; If Rel-16 MAC CE indicates all secondary RLC entities are deactivated for a DRB, the UE shall deactivate PDCP duplication for the DRB. FFS whether and how this has TS impact.</w:t>
            </w:r>
          </w:p>
          <w:p w14:paraId="52ECAF43" w14:textId="77777777" w:rsidR="007C2754" w:rsidRDefault="007C2754" w:rsidP="007C2754">
            <w:pPr>
              <w:spacing w:after="0"/>
              <w:rPr>
                <w:rFonts w:ascii="Calibri" w:hAnsi="Calibri"/>
                <w:color w:val="1F497D"/>
                <w:sz w:val="22"/>
                <w:szCs w:val="22"/>
                <w:lang w:val="en-US"/>
              </w:rPr>
            </w:pPr>
            <w:r w:rsidRPr="007C2754">
              <w:rPr>
                <w:rFonts w:ascii="Calibri" w:hAnsi="Calibri"/>
                <w:color w:val="1F497D"/>
                <w:sz w:val="22"/>
                <w:szCs w:val="22"/>
                <w:highlight w:val="lightGray"/>
                <w:lang w:val="en-US"/>
              </w:rPr>
              <w:t xml:space="preserve">=&gt; </w:t>
            </w:r>
            <w:proofErr w:type="spellStart"/>
            <w:r w:rsidRPr="007C2754">
              <w:rPr>
                <w:rFonts w:ascii="Calibri" w:hAnsi="Calibri"/>
                <w:color w:val="1F497D"/>
                <w:sz w:val="22"/>
                <w:szCs w:val="22"/>
                <w:highlight w:val="lightGray"/>
                <w:lang w:val="en-US"/>
              </w:rPr>
              <w:t>DRBdup</w:t>
            </w:r>
            <w:proofErr w:type="spellEnd"/>
            <w:r w:rsidRPr="007C2754">
              <w:rPr>
                <w:rFonts w:ascii="Calibri" w:hAnsi="Calibri"/>
                <w:color w:val="1F497D"/>
                <w:sz w:val="22"/>
                <w:szCs w:val="22"/>
                <w:highlight w:val="lightGray"/>
                <w:lang w:val="en-US"/>
              </w:rPr>
              <w:t xml:space="preserve"> ID in Rel-16 MAC CE is set to 5bits full DRB ID.</w:t>
            </w:r>
          </w:p>
          <w:p w14:paraId="4A24DFFA" w14:textId="2CE467DB" w:rsidR="008803E6" w:rsidRPr="007C2754" w:rsidRDefault="007C2754" w:rsidP="007C2754">
            <w:pPr>
              <w:spacing w:after="0"/>
              <w:rPr>
                <w:rFonts w:ascii="Calibri" w:hAnsi="Calibri"/>
                <w:color w:val="1F497D"/>
                <w:sz w:val="22"/>
                <w:szCs w:val="22"/>
                <w:lang w:val="en-US"/>
              </w:rPr>
            </w:pPr>
            <w:r>
              <w:rPr>
                <w:rFonts w:ascii="Calibri" w:hAnsi="Calibri"/>
                <w:color w:val="1F497D"/>
                <w:sz w:val="22"/>
                <w:szCs w:val="22"/>
                <w:lang w:val="en-US"/>
              </w:rPr>
              <w:t xml:space="preserve">=&gt; FFS if and how Rel-15 MAC CE is used for Rel-16 Duplication </w:t>
            </w:r>
          </w:p>
        </w:tc>
      </w:tr>
      <w:tr w:rsidR="008A687E" w14:paraId="53392A95" w14:textId="77777777" w:rsidTr="00BF10EF">
        <w:tc>
          <w:tcPr>
            <w:tcW w:w="1765" w:type="dxa"/>
          </w:tcPr>
          <w:p w14:paraId="14C46368" w14:textId="5ACB9C04" w:rsidR="008A687E" w:rsidRDefault="008A687E" w:rsidP="008803E6">
            <w:pPr>
              <w:rPr>
                <w:b/>
              </w:rPr>
            </w:pPr>
            <w:r>
              <w:rPr>
                <w:b/>
              </w:rPr>
              <w:t>UE capabilities</w:t>
            </w:r>
          </w:p>
        </w:tc>
        <w:tc>
          <w:tcPr>
            <w:tcW w:w="7866" w:type="dxa"/>
          </w:tcPr>
          <w:p w14:paraId="314A0DA8" w14:textId="04087B0E" w:rsidR="00DE0AD7" w:rsidRPr="00DE0AD7" w:rsidRDefault="00DE0AD7" w:rsidP="00DE0AD7">
            <w:pPr>
              <w:pStyle w:val="Agreement"/>
              <w:tabs>
                <w:tab w:val="clear" w:pos="1619"/>
              </w:tabs>
              <w:ind w:left="605"/>
              <w:rPr>
                <w:highlight w:val="lightGray"/>
              </w:rPr>
            </w:pPr>
            <w:r w:rsidRPr="00DE0AD7">
              <w:rPr>
                <w:highlight w:val="lightGray"/>
              </w:rPr>
              <w:t xml:space="preserve">The UE supporting </w:t>
            </w:r>
            <w:proofErr w:type="spellStart"/>
            <w:r w:rsidRPr="00DE0AD7">
              <w:rPr>
                <w:highlight w:val="lightGray"/>
              </w:rPr>
              <w:t>multipleCG</w:t>
            </w:r>
            <w:proofErr w:type="spellEnd"/>
            <w:r w:rsidRPr="00DE0AD7">
              <w:rPr>
                <w:highlight w:val="lightGray"/>
              </w:rPr>
              <w:t xml:space="preserve">-Configs shall also support </w:t>
            </w:r>
            <w:proofErr w:type="spellStart"/>
            <w:r w:rsidRPr="00DE0AD7">
              <w:rPr>
                <w:highlight w:val="lightGray"/>
              </w:rPr>
              <w:t>lch-ToConfiguredGrantMapping</w:t>
            </w:r>
            <w:proofErr w:type="spellEnd"/>
            <w:r w:rsidRPr="00DE0AD7">
              <w:rPr>
                <w:highlight w:val="lightGray"/>
              </w:rPr>
              <w:t>.</w:t>
            </w:r>
          </w:p>
          <w:p w14:paraId="00FAC113" w14:textId="5BF607FA" w:rsidR="00DE0AD7" w:rsidRPr="00DE0AD7" w:rsidRDefault="00DE0AD7" w:rsidP="00DE0AD7">
            <w:pPr>
              <w:pStyle w:val="Agreement"/>
              <w:tabs>
                <w:tab w:val="clear" w:pos="1619"/>
              </w:tabs>
              <w:ind w:left="605"/>
              <w:rPr>
                <w:highlight w:val="lightGray"/>
              </w:rPr>
            </w:pPr>
            <w:r w:rsidRPr="00DE0AD7">
              <w:rPr>
                <w:highlight w:val="lightGray"/>
              </w:rPr>
              <w:t>A single capability for PDCP duplication with more than two RLC entities covers both RLC AM and RLC UM mode.</w:t>
            </w:r>
          </w:p>
          <w:p w14:paraId="2ECD9D9E" w14:textId="1939F6F0" w:rsidR="00DE0AD7" w:rsidRPr="00DE0AD7" w:rsidRDefault="00DE0AD7" w:rsidP="00DE0AD7">
            <w:pPr>
              <w:pStyle w:val="Agreement"/>
              <w:tabs>
                <w:tab w:val="clear" w:pos="1619"/>
              </w:tabs>
              <w:ind w:left="605"/>
              <w:rPr>
                <w:highlight w:val="lightGray"/>
              </w:rPr>
            </w:pPr>
            <w:r w:rsidRPr="00DE0AD7">
              <w:rPr>
                <w:highlight w:val="lightGray"/>
              </w:rPr>
              <w:t>UE signals the maximum number of supported EHC contexts as a capability.</w:t>
            </w:r>
          </w:p>
          <w:p w14:paraId="21247438" w14:textId="546C0F9A" w:rsidR="00DE0AD7" w:rsidRPr="00DE0AD7" w:rsidRDefault="00DE0AD7" w:rsidP="00DE0AD7">
            <w:pPr>
              <w:pStyle w:val="Agreement"/>
              <w:tabs>
                <w:tab w:val="clear" w:pos="1619"/>
              </w:tabs>
              <w:ind w:left="605"/>
              <w:rPr>
                <w:highlight w:val="lightGray"/>
              </w:rPr>
            </w:pPr>
            <w:r w:rsidRPr="00DE0AD7">
              <w:rPr>
                <w:highlight w:val="lightGray"/>
              </w:rPr>
              <w:t>A separate UE capability is defined for EHC context continuation.</w:t>
            </w:r>
          </w:p>
          <w:p w14:paraId="0E8B41B4" w14:textId="0E2B46DE" w:rsidR="00DE0AD7" w:rsidRPr="00DE0AD7" w:rsidRDefault="00DE0AD7" w:rsidP="00DE0AD7">
            <w:pPr>
              <w:pStyle w:val="Agreement"/>
              <w:tabs>
                <w:tab w:val="clear" w:pos="1619"/>
              </w:tabs>
              <w:ind w:left="605"/>
              <w:rPr>
                <w:highlight w:val="lightGray"/>
              </w:rPr>
            </w:pPr>
            <w:r w:rsidRPr="00DE0AD7">
              <w:rPr>
                <w:highlight w:val="lightGray"/>
              </w:rPr>
              <w:t>FFS whether signalling of maximum value of additional SPS periodicities and additional CG periodicities supported by a UE is required.</w:t>
            </w:r>
          </w:p>
          <w:p w14:paraId="0F645ED0" w14:textId="60D8E79A" w:rsidR="00DE0AD7" w:rsidRPr="00DE0AD7" w:rsidRDefault="00DE0AD7" w:rsidP="00DE0AD7">
            <w:pPr>
              <w:pStyle w:val="Agreement"/>
              <w:tabs>
                <w:tab w:val="clear" w:pos="1619"/>
              </w:tabs>
              <w:ind w:left="605"/>
              <w:rPr>
                <w:highlight w:val="lightGray"/>
              </w:rPr>
            </w:pPr>
            <w:r w:rsidRPr="00DE0AD7">
              <w:rPr>
                <w:highlight w:val="lightGray"/>
              </w:rPr>
              <w:t>FFS whether to support allowing CG periodicities of multiple of 2/7 symbols as a separate capability with a cross-slot boundary capability as a pre-requisite.</w:t>
            </w:r>
          </w:p>
          <w:p w14:paraId="1896072D" w14:textId="454E341A" w:rsidR="00DE0AD7" w:rsidRPr="00DE0AD7" w:rsidRDefault="00DE0AD7" w:rsidP="00DE0AD7">
            <w:pPr>
              <w:pStyle w:val="Agreement"/>
              <w:tabs>
                <w:tab w:val="clear" w:pos="1619"/>
              </w:tabs>
              <w:ind w:left="605"/>
              <w:rPr>
                <w:highlight w:val="lightGray"/>
              </w:rPr>
            </w:pPr>
            <w:r w:rsidRPr="00DE0AD7">
              <w:rPr>
                <w:highlight w:val="lightGray"/>
              </w:rPr>
              <w:t>FFS if Data vs. data and SR vs. data prioritization are signalled as a single capability.</w:t>
            </w:r>
          </w:p>
          <w:p w14:paraId="4D265935" w14:textId="0969E994" w:rsidR="008A687E" w:rsidRPr="00DE0AD7" w:rsidRDefault="00DE0AD7" w:rsidP="008A687E">
            <w:pPr>
              <w:pStyle w:val="Agreement"/>
              <w:tabs>
                <w:tab w:val="clear" w:pos="1619"/>
              </w:tabs>
              <w:ind w:left="605"/>
              <w:rPr>
                <w:highlight w:val="lightGray"/>
              </w:rPr>
            </w:pPr>
            <w:r w:rsidRPr="00DE0AD7">
              <w:rPr>
                <w:highlight w:val="lightGray"/>
              </w:rPr>
              <w:t>FFS whether LCH based prioritization can be supported without PHY prioritization. It is expected this can be discussed once RAN1 has defined feature/capability related to PHY layer prioritization</w:t>
            </w:r>
          </w:p>
        </w:tc>
      </w:tr>
    </w:tbl>
    <w:p w14:paraId="0C7E8C75" w14:textId="238AF8A4" w:rsidR="00BF10EF" w:rsidRPr="00D56F89" w:rsidRDefault="00BF10EF" w:rsidP="00BF10EF">
      <w:pPr>
        <w:rPr>
          <w:b/>
        </w:rPr>
      </w:pPr>
      <w:r w:rsidRPr="00D56F89">
        <w:rPr>
          <w:b/>
        </w:rPr>
        <w:lastRenderedPageBreak/>
        <w:t>Agreements from RAN2#10</w:t>
      </w:r>
      <w:r>
        <w:rPr>
          <w:b/>
        </w:rPr>
        <w:t>9-e</w:t>
      </w:r>
      <w:r w:rsidRPr="00D56F89">
        <w:rPr>
          <w:b/>
        </w:rPr>
        <w:t xml:space="preserve"> meeting (</w:t>
      </w:r>
      <w:proofErr w:type="spellStart"/>
      <w:r>
        <w:rPr>
          <w:b/>
        </w:rPr>
        <w:t>Elbonia</w:t>
      </w:r>
      <w:proofErr w:type="spellEnd"/>
      <w:r>
        <w:rPr>
          <w:b/>
        </w:rPr>
        <w:t xml:space="preserve">, 20 </w:t>
      </w:r>
      <w:r w:rsidRPr="00D56F89">
        <w:rPr>
          <w:b/>
        </w:rPr>
        <w:t xml:space="preserve">– </w:t>
      </w:r>
      <w:r>
        <w:rPr>
          <w:b/>
        </w:rPr>
        <w:t>30</w:t>
      </w:r>
      <w:r w:rsidRPr="00D56F89">
        <w:rPr>
          <w:b/>
        </w:rPr>
        <w:t xml:space="preserve"> </w:t>
      </w:r>
      <w:r>
        <w:rPr>
          <w:b/>
        </w:rPr>
        <w:t xml:space="preserve">April </w:t>
      </w:r>
      <w:r w:rsidRPr="00D56F89">
        <w:rPr>
          <w:b/>
        </w:rPr>
        <w:t>20</w:t>
      </w:r>
      <w:r>
        <w:rPr>
          <w:b/>
        </w:rPr>
        <w:t>20</w:t>
      </w:r>
      <w:r w:rsidRPr="00D56F89">
        <w:rPr>
          <w:b/>
        </w:rPr>
        <w:t>):</w:t>
      </w:r>
    </w:p>
    <w:tbl>
      <w:tblPr>
        <w:tblStyle w:val="TableGrid"/>
        <w:tblW w:w="0" w:type="auto"/>
        <w:tblLook w:val="04A0" w:firstRow="1" w:lastRow="0" w:firstColumn="1" w:lastColumn="0" w:noHBand="0" w:noVBand="1"/>
      </w:tblPr>
      <w:tblGrid>
        <w:gridCol w:w="2405"/>
        <w:gridCol w:w="7226"/>
      </w:tblGrid>
      <w:tr w:rsidR="00BF10EF" w14:paraId="11B70247" w14:textId="77777777" w:rsidTr="00337981">
        <w:tc>
          <w:tcPr>
            <w:tcW w:w="2405" w:type="dxa"/>
          </w:tcPr>
          <w:p w14:paraId="6DDF252A" w14:textId="77777777" w:rsidR="00BF10EF" w:rsidRDefault="00BF10EF" w:rsidP="00337981">
            <w:r>
              <w:rPr>
                <w:b/>
              </w:rPr>
              <w:t>Accurate reference timing</w:t>
            </w:r>
          </w:p>
        </w:tc>
        <w:tc>
          <w:tcPr>
            <w:tcW w:w="7226" w:type="dxa"/>
          </w:tcPr>
          <w:p w14:paraId="24FAB91A" w14:textId="77777777" w:rsidR="00A21955" w:rsidRPr="00337981" w:rsidRDefault="00A21955" w:rsidP="00A21955">
            <w:pPr>
              <w:pStyle w:val="Agreement"/>
              <w:tabs>
                <w:tab w:val="clear" w:pos="1619"/>
                <w:tab w:val="num" w:pos="1305"/>
              </w:tabs>
              <w:ind w:left="596"/>
              <w:rPr>
                <w:highlight w:val="green"/>
              </w:rPr>
            </w:pPr>
            <w:r w:rsidRPr="00337981">
              <w:rPr>
                <w:highlight w:val="green"/>
              </w:rPr>
              <w:t xml:space="preserve">The CONNECTED UE can request the reference time information. </w:t>
            </w:r>
          </w:p>
          <w:p w14:paraId="4313DDB4" w14:textId="4A7C1E93" w:rsidR="00A21955" w:rsidRPr="00337981" w:rsidRDefault="00A21955" w:rsidP="00A21955">
            <w:pPr>
              <w:pStyle w:val="Agreement"/>
              <w:tabs>
                <w:tab w:val="clear" w:pos="1619"/>
                <w:tab w:val="num" w:pos="1305"/>
              </w:tabs>
              <w:ind w:left="596"/>
              <w:rPr>
                <w:highlight w:val="green"/>
              </w:rPr>
            </w:pPr>
            <w:r w:rsidRPr="00337981">
              <w:rPr>
                <w:highlight w:val="green"/>
              </w:rPr>
              <w:t xml:space="preserve">[025] The request of the reference time information is sent via the </w:t>
            </w:r>
            <w:proofErr w:type="spellStart"/>
            <w:r w:rsidRPr="00337981">
              <w:rPr>
                <w:i/>
                <w:highlight w:val="green"/>
              </w:rPr>
              <w:t>UEAssistanceInformation</w:t>
            </w:r>
            <w:proofErr w:type="spellEnd"/>
            <w:r w:rsidRPr="00337981">
              <w:rPr>
                <w:highlight w:val="green"/>
              </w:rPr>
              <w:t xml:space="preserve"> message.</w:t>
            </w:r>
          </w:p>
          <w:p w14:paraId="6C2D2226" w14:textId="77777777" w:rsidR="00A21955" w:rsidRPr="00702C4B" w:rsidRDefault="00A21955" w:rsidP="00A21955">
            <w:pPr>
              <w:pStyle w:val="Agreement"/>
              <w:tabs>
                <w:tab w:val="clear" w:pos="1619"/>
                <w:tab w:val="num" w:pos="1305"/>
              </w:tabs>
              <w:ind w:left="596"/>
            </w:pPr>
            <w:r>
              <w:t xml:space="preserve">[025] </w:t>
            </w:r>
            <w:r w:rsidRPr="00702C4B">
              <w:t>The UE indication of the delivery periodicity of the reference time is not supported in this release.</w:t>
            </w:r>
          </w:p>
          <w:p w14:paraId="1A83EAE4" w14:textId="77777777" w:rsidR="00A21955" w:rsidRPr="00337981" w:rsidRDefault="00A21955" w:rsidP="00A21955">
            <w:pPr>
              <w:pStyle w:val="Agreement"/>
              <w:tabs>
                <w:tab w:val="clear" w:pos="1619"/>
                <w:tab w:val="num" w:pos="1305"/>
              </w:tabs>
              <w:ind w:left="596"/>
              <w:rPr>
                <w:rFonts w:eastAsia="SimSun"/>
                <w:highlight w:val="lightGray"/>
                <w:lang w:eastAsia="zh-CN"/>
              </w:rPr>
            </w:pPr>
            <w:r w:rsidRPr="00337981">
              <w:rPr>
                <w:highlight w:val="lightGray"/>
              </w:rPr>
              <w:t>[025] The GPS time of the Rel-16 reference time information is provided independently without using the Rel-15 GPS 10ms resolution of SIB9.</w:t>
            </w:r>
          </w:p>
          <w:p w14:paraId="51D6F3A2" w14:textId="77777777" w:rsidR="00A21955" w:rsidRPr="00337981" w:rsidRDefault="00A21955" w:rsidP="00A21955">
            <w:pPr>
              <w:pStyle w:val="Agreement"/>
              <w:tabs>
                <w:tab w:val="clear" w:pos="1619"/>
                <w:tab w:val="num" w:pos="1305"/>
              </w:tabs>
              <w:ind w:left="596"/>
              <w:rPr>
                <w:highlight w:val="lightGray"/>
              </w:rPr>
            </w:pPr>
            <w:r w:rsidRPr="00337981">
              <w:rPr>
                <w:highlight w:val="lightGray"/>
              </w:rPr>
              <w:t>[025] The reference time is encoded by using multiple fields, as the current specification, i.e. no optimization into a single field.</w:t>
            </w:r>
          </w:p>
          <w:p w14:paraId="0B841138" w14:textId="77777777" w:rsidR="00BF10EF" w:rsidRPr="00337981" w:rsidRDefault="00A21955" w:rsidP="00A21955">
            <w:pPr>
              <w:pStyle w:val="Agreement"/>
              <w:tabs>
                <w:tab w:val="clear" w:pos="1619"/>
                <w:tab w:val="num" w:pos="1305"/>
              </w:tabs>
              <w:ind w:left="596"/>
              <w:rPr>
                <w:highlight w:val="lightGray"/>
              </w:rPr>
            </w:pPr>
            <w:r w:rsidRPr="00337981">
              <w:rPr>
                <w:highlight w:val="lightGray"/>
              </w:rPr>
              <w:t>[025] The text proposal given in Annex A is used as the baseline for the request of the reference time information.</w:t>
            </w:r>
          </w:p>
          <w:p w14:paraId="4F0519AE" w14:textId="744B658F" w:rsidR="00A21955" w:rsidRPr="00A21955" w:rsidRDefault="00A21955" w:rsidP="00A21955">
            <w:pPr>
              <w:rPr>
                <w:lang w:eastAsia="en-GB"/>
              </w:rPr>
            </w:pPr>
          </w:p>
        </w:tc>
      </w:tr>
      <w:tr w:rsidR="00BF10EF" w14:paraId="18A41262" w14:textId="77777777" w:rsidTr="00337981">
        <w:tc>
          <w:tcPr>
            <w:tcW w:w="2405" w:type="dxa"/>
          </w:tcPr>
          <w:p w14:paraId="34DF1E02" w14:textId="77777777" w:rsidR="00BF10EF" w:rsidRDefault="00BF10EF" w:rsidP="00337981">
            <w:r w:rsidRPr="00715947">
              <w:rPr>
                <w:b/>
              </w:rPr>
              <w:t>Scheduling Enhancements</w:t>
            </w:r>
          </w:p>
        </w:tc>
        <w:tc>
          <w:tcPr>
            <w:tcW w:w="7226" w:type="dxa"/>
          </w:tcPr>
          <w:p w14:paraId="7240B693" w14:textId="77777777" w:rsidR="00A21955" w:rsidRPr="00337981" w:rsidRDefault="00A21955" w:rsidP="00A21955">
            <w:pPr>
              <w:pStyle w:val="Agreement"/>
              <w:tabs>
                <w:tab w:val="clear" w:pos="1619"/>
              </w:tabs>
              <w:ind w:left="596"/>
              <w:rPr>
                <w:highlight w:val="green"/>
              </w:rPr>
            </w:pPr>
            <w:r w:rsidRPr="00337981">
              <w:rPr>
                <w:highlight w:val="green"/>
              </w:rPr>
              <w:t>[026] Not to introduce restrictions of how many SPS configurations are supported, e.g. per cell/ per UE (SPS/CG).</w:t>
            </w:r>
          </w:p>
          <w:p w14:paraId="37A92B3A" w14:textId="77777777" w:rsidR="00A21955" w:rsidRPr="00337981" w:rsidRDefault="00A21955" w:rsidP="00A21955">
            <w:pPr>
              <w:pStyle w:val="Agreement"/>
              <w:tabs>
                <w:tab w:val="clear" w:pos="1619"/>
              </w:tabs>
              <w:ind w:left="596"/>
              <w:rPr>
                <w:bCs/>
                <w:highlight w:val="green"/>
              </w:rPr>
            </w:pPr>
            <w:r w:rsidRPr="00337981">
              <w:rPr>
                <w:highlight w:val="green"/>
              </w:rPr>
              <w:t>[026] No need to capture limitation of maximum CG/SPS configurations per MAC entity in TS 38.300.</w:t>
            </w:r>
          </w:p>
          <w:p w14:paraId="6FEC136E" w14:textId="77777777" w:rsidR="00A21955" w:rsidRPr="00337981" w:rsidRDefault="00A21955" w:rsidP="00A21955">
            <w:pPr>
              <w:pStyle w:val="Agreement"/>
              <w:tabs>
                <w:tab w:val="clear" w:pos="1619"/>
              </w:tabs>
              <w:ind w:left="596"/>
              <w:rPr>
                <w:highlight w:val="lightGray"/>
              </w:rPr>
            </w:pPr>
            <w:r w:rsidRPr="00337981">
              <w:rPr>
                <w:highlight w:val="lightGray"/>
              </w:rPr>
              <w:t>[026] Support up to 32 SPS configurations per MAC entity.</w:t>
            </w:r>
          </w:p>
          <w:p w14:paraId="4EB2481D" w14:textId="77777777" w:rsidR="00A21955" w:rsidRPr="00337981" w:rsidRDefault="00A21955" w:rsidP="00A21955">
            <w:pPr>
              <w:pStyle w:val="Agreement"/>
              <w:tabs>
                <w:tab w:val="clear" w:pos="1619"/>
              </w:tabs>
              <w:ind w:left="596"/>
              <w:rPr>
                <w:highlight w:val="lightGray"/>
              </w:rPr>
            </w:pPr>
            <w:r w:rsidRPr="00337981">
              <w:rPr>
                <w:highlight w:val="lightGray"/>
              </w:rPr>
              <w:t>[026] SPS-Config and SPS-</w:t>
            </w:r>
            <w:proofErr w:type="spellStart"/>
            <w:r w:rsidRPr="00337981">
              <w:rPr>
                <w:highlight w:val="lightGray"/>
              </w:rPr>
              <w:t>ConfigList</w:t>
            </w:r>
            <w:proofErr w:type="spellEnd"/>
            <w:r w:rsidRPr="00337981">
              <w:rPr>
                <w:highlight w:val="lightGray"/>
              </w:rPr>
              <w:t xml:space="preserve"> in BWP-</w:t>
            </w:r>
            <w:proofErr w:type="spellStart"/>
            <w:r w:rsidRPr="00337981">
              <w:rPr>
                <w:highlight w:val="lightGray"/>
              </w:rPr>
              <w:t>DownlinkDedicated</w:t>
            </w:r>
            <w:proofErr w:type="spellEnd"/>
            <w:r w:rsidRPr="00337981">
              <w:rPr>
                <w:highlight w:val="lightGray"/>
              </w:rPr>
              <w:t xml:space="preserve"> cannot be configured simultaneously at a given time.</w:t>
            </w:r>
          </w:p>
          <w:p w14:paraId="288562C5" w14:textId="77777777" w:rsidR="00A21955" w:rsidRPr="00337981" w:rsidRDefault="00A21955" w:rsidP="00A21955">
            <w:pPr>
              <w:pStyle w:val="Agreement"/>
              <w:tabs>
                <w:tab w:val="clear" w:pos="1619"/>
              </w:tabs>
              <w:ind w:left="596"/>
              <w:rPr>
                <w:highlight w:val="lightGray"/>
              </w:rPr>
            </w:pPr>
            <w:r w:rsidRPr="00337981">
              <w:rPr>
                <w:highlight w:val="lightGray"/>
              </w:rPr>
              <w:t xml:space="preserve">[026] </w:t>
            </w:r>
            <w:proofErr w:type="spellStart"/>
            <w:r w:rsidRPr="00337981">
              <w:rPr>
                <w:highlight w:val="lightGray"/>
              </w:rPr>
              <w:t>ConfiguredGrantConfig</w:t>
            </w:r>
            <w:proofErr w:type="spellEnd"/>
            <w:r w:rsidRPr="00337981">
              <w:rPr>
                <w:highlight w:val="lightGray"/>
              </w:rPr>
              <w:t xml:space="preserve"> and </w:t>
            </w:r>
            <w:proofErr w:type="spellStart"/>
            <w:r w:rsidRPr="00337981">
              <w:rPr>
                <w:highlight w:val="lightGray"/>
              </w:rPr>
              <w:t>ConfiguredGrantConfigList</w:t>
            </w:r>
            <w:proofErr w:type="spellEnd"/>
            <w:r w:rsidRPr="00337981">
              <w:rPr>
                <w:highlight w:val="lightGray"/>
              </w:rPr>
              <w:t xml:space="preserve"> in BWP-</w:t>
            </w:r>
            <w:proofErr w:type="spellStart"/>
            <w:r w:rsidRPr="00337981">
              <w:rPr>
                <w:highlight w:val="lightGray"/>
              </w:rPr>
              <w:t>UplinkDedicated</w:t>
            </w:r>
            <w:proofErr w:type="spellEnd"/>
            <w:r w:rsidRPr="00337981">
              <w:rPr>
                <w:highlight w:val="lightGray"/>
              </w:rPr>
              <w:t xml:space="preserve"> cannot be configured simultaneously at a given time.</w:t>
            </w:r>
          </w:p>
          <w:p w14:paraId="4D83BDB4" w14:textId="0736498F" w:rsidR="00A21955" w:rsidRPr="00337981" w:rsidRDefault="00A21955" w:rsidP="00A21955">
            <w:pPr>
              <w:pStyle w:val="Agreement"/>
              <w:tabs>
                <w:tab w:val="clear" w:pos="1619"/>
              </w:tabs>
              <w:ind w:left="596"/>
              <w:rPr>
                <w:highlight w:val="lightGray"/>
              </w:rPr>
            </w:pPr>
            <w:r w:rsidRPr="00337981">
              <w:rPr>
                <w:highlight w:val="lightGray"/>
              </w:rPr>
              <w:t xml:space="preserve">The change in the time domain offset seems agreeable, not sufficient support to clarify closest N, at least the way that was proposed here, can discuss more. </w:t>
            </w:r>
          </w:p>
          <w:p w14:paraId="3935D491" w14:textId="3936A9CF" w:rsidR="00A21955" w:rsidRPr="00337981" w:rsidRDefault="00A21955" w:rsidP="00A21955">
            <w:pPr>
              <w:pStyle w:val="Agreement"/>
              <w:tabs>
                <w:tab w:val="clear" w:pos="1619"/>
              </w:tabs>
              <w:ind w:left="596"/>
              <w:rPr>
                <w:i/>
                <w:iCs/>
                <w:highlight w:val="lightGray"/>
              </w:rPr>
            </w:pPr>
            <w:r w:rsidRPr="00337981">
              <w:rPr>
                <w:highlight w:val="lightGray"/>
              </w:rPr>
              <w:t> FFS if Option 1 or 2 (</w:t>
            </w:r>
            <w:r w:rsidRPr="00337981">
              <w:rPr>
                <w:i/>
                <w:iCs/>
                <w:highlight w:val="lightGray"/>
              </w:rPr>
              <w:t>Rapporteur comment: this relates to CG Type</w:t>
            </w:r>
            <w:r w:rsidR="00665A92">
              <w:rPr>
                <w:i/>
                <w:iCs/>
                <w:highlight w:val="lightGray"/>
              </w:rPr>
              <w:t xml:space="preserve"> 1</w:t>
            </w:r>
            <w:r w:rsidRPr="00337981">
              <w:rPr>
                <w:i/>
                <w:iCs/>
                <w:highlight w:val="lightGray"/>
              </w:rPr>
              <w:t xml:space="preserve"> occasion determination upon BWP switch)</w:t>
            </w:r>
          </w:p>
          <w:p w14:paraId="68BADF66" w14:textId="77777777" w:rsidR="00A21955" w:rsidRPr="00337981" w:rsidRDefault="00A21955" w:rsidP="00A21955">
            <w:pPr>
              <w:pStyle w:val="Agreement"/>
              <w:tabs>
                <w:tab w:val="clear" w:pos="1619"/>
              </w:tabs>
              <w:ind w:left="596"/>
              <w:rPr>
                <w:rFonts w:eastAsiaTheme="minorEastAsia"/>
                <w:szCs w:val="20"/>
                <w:highlight w:val="lightGray"/>
              </w:rPr>
            </w:pPr>
            <w:r w:rsidRPr="00337981">
              <w:rPr>
                <w:highlight w:val="lightGray"/>
              </w:rPr>
              <w:t xml:space="preserve">[027] Remove </w:t>
            </w:r>
            <w:proofErr w:type="spellStart"/>
            <w:r w:rsidRPr="00337981">
              <w:rPr>
                <w:highlight w:val="lightGray"/>
              </w:rPr>
              <w:t>sps</w:t>
            </w:r>
            <w:proofErr w:type="spellEnd"/>
            <w:r w:rsidRPr="00337981">
              <w:rPr>
                <w:highlight w:val="lightGray"/>
              </w:rPr>
              <w:t>-PUCCH-AN-</w:t>
            </w:r>
            <w:proofErr w:type="spellStart"/>
            <w:r w:rsidRPr="00337981">
              <w:rPr>
                <w:highlight w:val="lightGray"/>
              </w:rPr>
              <w:t>ListPerCodebook</w:t>
            </w:r>
            <w:proofErr w:type="spellEnd"/>
            <w:r w:rsidRPr="00337981">
              <w:rPr>
                <w:highlight w:val="lightGray"/>
              </w:rPr>
              <w:t xml:space="preserve"> from SPS-</w:t>
            </w:r>
            <w:proofErr w:type="spellStart"/>
            <w:r w:rsidRPr="00337981">
              <w:rPr>
                <w:highlight w:val="lightGray"/>
              </w:rPr>
              <w:t>ConfigList</w:t>
            </w:r>
            <w:proofErr w:type="spellEnd"/>
            <w:r w:rsidRPr="00337981">
              <w:rPr>
                <w:highlight w:val="lightGray"/>
              </w:rPr>
              <w:t xml:space="preserve"> and add </w:t>
            </w:r>
            <w:proofErr w:type="spellStart"/>
            <w:r w:rsidRPr="00337981">
              <w:rPr>
                <w:highlight w:val="lightGray"/>
              </w:rPr>
              <w:t>sps</w:t>
            </w:r>
            <w:proofErr w:type="spellEnd"/>
            <w:r w:rsidRPr="00337981">
              <w:rPr>
                <w:highlight w:val="lightGray"/>
              </w:rPr>
              <w:t>-PUCCH-AN-List in PUCCH-Config. This can be revisited if RAN1 impacts are identified.</w:t>
            </w:r>
          </w:p>
          <w:p w14:paraId="64194C1B" w14:textId="77777777" w:rsidR="00A21955" w:rsidRDefault="00A21955" w:rsidP="00A21955">
            <w:pPr>
              <w:pStyle w:val="Agreement"/>
              <w:tabs>
                <w:tab w:val="clear" w:pos="1619"/>
              </w:tabs>
              <w:ind w:left="596"/>
            </w:pPr>
            <w:r w:rsidRPr="00337981">
              <w:rPr>
                <w:highlight w:val="lightGray"/>
              </w:rPr>
              <w:t>[027] SPS-</w:t>
            </w:r>
            <w:proofErr w:type="spellStart"/>
            <w:r w:rsidRPr="00337981">
              <w:rPr>
                <w:highlight w:val="lightGray"/>
              </w:rPr>
              <w:t>ConfigList</w:t>
            </w:r>
            <w:proofErr w:type="spellEnd"/>
            <w:r w:rsidRPr="00337981">
              <w:rPr>
                <w:highlight w:val="lightGray"/>
              </w:rPr>
              <w:t xml:space="preserve"> can be used to configure one SPS Configuration per BWP.</w:t>
            </w:r>
          </w:p>
          <w:p w14:paraId="4707FDE5" w14:textId="6A1D2120" w:rsidR="00BF10EF" w:rsidRPr="00A21955" w:rsidRDefault="00BF10EF" w:rsidP="00BF10EF">
            <w:pPr>
              <w:pStyle w:val="BodyText"/>
              <w:rPr>
                <w:b/>
                <w:bCs/>
                <w:highlight w:val="green"/>
                <w:lang w:val="en-GB"/>
              </w:rPr>
            </w:pPr>
          </w:p>
        </w:tc>
      </w:tr>
      <w:tr w:rsidR="00BF10EF" w14:paraId="4525CA7A" w14:textId="77777777" w:rsidTr="00337981">
        <w:tc>
          <w:tcPr>
            <w:tcW w:w="2405" w:type="dxa"/>
          </w:tcPr>
          <w:p w14:paraId="69620B6C" w14:textId="77777777" w:rsidR="00BF10EF" w:rsidRPr="00715947" w:rsidRDefault="00BF10EF" w:rsidP="00337981">
            <w:pPr>
              <w:rPr>
                <w:b/>
              </w:rPr>
            </w:pPr>
            <w:r>
              <w:rPr>
                <w:b/>
              </w:rPr>
              <w:t>Ethernet Header Compression</w:t>
            </w:r>
          </w:p>
        </w:tc>
        <w:tc>
          <w:tcPr>
            <w:tcW w:w="7226" w:type="dxa"/>
          </w:tcPr>
          <w:p w14:paraId="62C90253" w14:textId="77777777" w:rsidR="003B48BA" w:rsidRDefault="003B48BA" w:rsidP="003B48BA">
            <w:pPr>
              <w:pStyle w:val="Agreement"/>
              <w:numPr>
                <w:ilvl w:val="0"/>
                <w:numId w:val="0"/>
              </w:numPr>
            </w:pPr>
            <w:r>
              <w:t>Agreements email [030]:</w:t>
            </w:r>
          </w:p>
          <w:p w14:paraId="546B1260" w14:textId="3F6D1F5B" w:rsidR="003B48BA" w:rsidRPr="00337981" w:rsidRDefault="003B48BA" w:rsidP="003B48BA">
            <w:pPr>
              <w:pStyle w:val="Agreement"/>
              <w:tabs>
                <w:tab w:val="clear" w:pos="1619"/>
              </w:tabs>
              <w:ind w:left="596"/>
              <w:rPr>
                <w:highlight w:val="lightGray"/>
              </w:rPr>
            </w:pPr>
            <w:r w:rsidRPr="00337981">
              <w:rPr>
                <w:highlight w:val="lightGray"/>
              </w:rPr>
              <w:t xml:space="preserve">Decompressor behaviour is unspecified if it receives a compressed packet with an unknown context ID (not much support to specify). </w:t>
            </w:r>
          </w:p>
          <w:p w14:paraId="2AACE01E" w14:textId="5D6DE741" w:rsidR="003B48BA" w:rsidRPr="00337981" w:rsidRDefault="003B48BA" w:rsidP="003B48BA">
            <w:pPr>
              <w:pStyle w:val="Agreement"/>
              <w:tabs>
                <w:tab w:val="clear" w:pos="1619"/>
              </w:tabs>
              <w:ind w:left="596"/>
              <w:rPr>
                <w:highlight w:val="lightGray"/>
              </w:rPr>
            </w:pPr>
            <w:r w:rsidRPr="00337981">
              <w:rPr>
                <w:highlight w:val="lightGray"/>
              </w:rPr>
              <w:t xml:space="preserve">Network reconfigures </w:t>
            </w:r>
            <w:proofErr w:type="spellStart"/>
            <w:r w:rsidRPr="00337981">
              <w:rPr>
                <w:highlight w:val="lightGray"/>
              </w:rPr>
              <w:t>ethernetHeaderCompression</w:t>
            </w:r>
            <w:proofErr w:type="spellEnd"/>
            <w:r w:rsidRPr="00337981">
              <w:rPr>
                <w:highlight w:val="lightGray"/>
              </w:rPr>
              <w:t xml:space="preserve"> only upon reconfiguration involving PDCP re-establishment.</w:t>
            </w:r>
          </w:p>
          <w:p w14:paraId="451EA050" w14:textId="0D49E57E" w:rsidR="003B48BA" w:rsidRPr="00337981" w:rsidRDefault="003B48BA" w:rsidP="003B48BA">
            <w:pPr>
              <w:pStyle w:val="Agreement"/>
              <w:tabs>
                <w:tab w:val="clear" w:pos="1619"/>
              </w:tabs>
              <w:ind w:left="596"/>
              <w:rPr>
                <w:highlight w:val="lightGray"/>
              </w:rPr>
            </w:pPr>
            <w:r w:rsidRPr="00337981">
              <w:rPr>
                <w:highlight w:val="lightGray"/>
              </w:rPr>
              <w:t>For LTE, EHC cannot be configured together with UDC.</w:t>
            </w:r>
          </w:p>
          <w:p w14:paraId="42F8E67E" w14:textId="271930B7" w:rsidR="003B48BA" w:rsidRPr="00337981" w:rsidRDefault="003B48BA" w:rsidP="003B48BA">
            <w:pPr>
              <w:pStyle w:val="Agreement"/>
              <w:tabs>
                <w:tab w:val="clear" w:pos="1619"/>
              </w:tabs>
              <w:ind w:left="596"/>
              <w:rPr>
                <w:highlight w:val="lightGray"/>
              </w:rPr>
            </w:pPr>
            <w:r w:rsidRPr="00337981">
              <w:rPr>
                <w:highlight w:val="lightGray"/>
              </w:rPr>
              <w:t xml:space="preserve">In RRC specifications, replace parameter </w:t>
            </w:r>
            <w:proofErr w:type="spellStart"/>
            <w:r w:rsidRPr="00337981">
              <w:rPr>
                <w:highlight w:val="lightGray"/>
              </w:rPr>
              <w:t>ehc-HeaderSize</w:t>
            </w:r>
            <w:proofErr w:type="spellEnd"/>
            <w:r w:rsidRPr="00337981">
              <w:rPr>
                <w:highlight w:val="lightGray"/>
              </w:rPr>
              <w:t xml:space="preserve"> with </w:t>
            </w:r>
            <w:proofErr w:type="spellStart"/>
            <w:r w:rsidRPr="00337981">
              <w:rPr>
                <w:highlight w:val="lightGray"/>
              </w:rPr>
              <w:t>ehc</w:t>
            </w:r>
            <w:proofErr w:type="spellEnd"/>
            <w:r w:rsidRPr="00337981">
              <w:rPr>
                <w:highlight w:val="lightGray"/>
              </w:rPr>
              <w:t>-CID-Length.</w:t>
            </w:r>
          </w:p>
          <w:p w14:paraId="61AF49E9" w14:textId="1E54A8C6" w:rsidR="003B48BA" w:rsidRPr="00337981" w:rsidRDefault="003B48BA" w:rsidP="003B48BA">
            <w:pPr>
              <w:pStyle w:val="Agreement"/>
              <w:tabs>
                <w:tab w:val="clear" w:pos="1619"/>
              </w:tabs>
              <w:ind w:left="596"/>
              <w:rPr>
                <w:highlight w:val="lightGray"/>
              </w:rPr>
            </w:pPr>
            <w:r w:rsidRPr="00337981">
              <w:rPr>
                <w:highlight w:val="lightGray"/>
              </w:rPr>
              <w:t xml:space="preserve">The clause “5.12.3 Protocol parameters” in TS 38.323 and clause “5.14.3 Protocol parameters” in TS 36.323 are </w:t>
            </w:r>
            <w:proofErr w:type="spellStart"/>
            <w:r w:rsidRPr="00337981">
              <w:rPr>
                <w:highlight w:val="lightGray"/>
              </w:rPr>
              <w:t>VOID’ed</w:t>
            </w:r>
            <w:proofErr w:type="spellEnd"/>
            <w:r w:rsidRPr="00337981">
              <w:rPr>
                <w:highlight w:val="lightGray"/>
              </w:rPr>
              <w:t>.</w:t>
            </w:r>
          </w:p>
          <w:p w14:paraId="1CB35D31" w14:textId="6C237210" w:rsidR="003B48BA" w:rsidRPr="00337981" w:rsidRDefault="003B48BA" w:rsidP="003B48BA">
            <w:pPr>
              <w:pStyle w:val="Agreement"/>
              <w:tabs>
                <w:tab w:val="clear" w:pos="1619"/>
              </w:tabs>
              <w:ind w:left="596"/>
              <w:rPr>
                <w:highlight w:val="lightGray"/>
              </w:rPr>
            </w:pPr>
            <w:r w:rsidRPr="00337981">
              <w:rPr>
                <w:highlight w:val="lightGray"/>
              </w:rPr>
              <w:t>If both SDAP header and EHC are configured, how to distinguish SDAP control PDU from SDAP Data PDU is left to UE implementation.</w:t>
            </w:r>
          </w:p>
          <w:p w14:paraId="280AE9B5" w14:textId="57DC713D" w:rsidR="003B48BA" w:rsidRPr="00337981" w:rsidRDefault="003B48BA" w:rsidP="003B48BA">
            <w:pPr>
              <w:pStyle w:val="Agreement"/>
              <w:tabs>
                <w:tab w:val="clear" w:pos="1619"/>
              </w:tabs>
              <w:ind w:left="596"/>
              <w:rPr>
                <w:highlight w:val="lightGray"/>
              </w:rPr>
            </w:pPr>
            <w:r w:rsidRPr="00337981">
              <w:rPr>
                <w:highlight w:val="lightGray"/>
              </w:rPr>
              <w:t>There is no reserved bit/codepoint in EHC header.</w:t>
            </w:r>
          </w:p>
          <w:p w14:paraId="45B4947A" w14:textId="424DD901" w:rsidR="003B48BA" w:rsidRPr="00337981" w:rsidRDefault="003B48BA" w:rsidP="003B48BA">
            <w:pPr>
              <w:pStyle w:val="Agreement"/>
              <w:tabs>
                <w:tab w:val="clear" w:pos="1619"/>
              </w:tabs>
              <w:ind w:left="596"/>
              <w:rPr>
                <w:highlight w:val="lightGray"/>
              </w:rPr>
            </w:pPr>
            <w:r w:rsidRPr="00337981">
              <w:rPr>
                <w:highlight w:val="lightGray"/>
              </w:rPr>
              <w:t>CID length is 7 or 15 bits, for 1 byte and 2 byte EHC header, respectively.</w:t>
            </w:r>
          </w:p>
          <w:p w14:paraId="08A66DF7" w14:textId="77777777" w:rsidR="00BF10EF" w:rsidRPr="00337981" w:rsidRDefault="003B48BA" w:rsidP="003B48BA">
            <w:pPr>
              <w:pStyle w:val="Agreement"/>
              <w:tabs>
                <w:tab w:val="clear" w:pos="1619"/>
              </w:tabs>
              <w:ind w:left="596"/>
              <w:rPr>
                <w:highlight w:val="lightGray"/>
              </w:rPr>
            </w:pPr>
            <w:r w:rsidRPr="00337981">
              <w:rPr>
                <w:highlight w:val="lightGray"/>
              </w:rPr>
              <w:t>EHC feedback packet format in TS 38.323 v16.0.0 clause A2.1.2 can be confirmed, i.e. there is 1 reserved bit in EHC feedback packet.</w:t>
            </w:r>
          </w:p>
          <w:p w14:paraId="42253A35" w14:textId="77777777" w:rsidR="00921328" w:rsidRDefault="00921328" w:rsidP="00921328">
            <w:pPr>
              <w:rPr>
                <w:rFonts w:ascii="Arial" w:eastAsia="MS Mincho" w:hAnsi="Arial"/>
                <w:b/>
                <w:szCs w:val="24"/>
                <w:lang w:eastAsia="en-GB"/>
              </w:rPr>
            </w:pPr>
          </w:p>
          <w:p w14:paraId="211C7F06" w14:textId="5D41D8C1" w:rsidR="00921328" w:rsidRPr="00921328" w:rsidRDefault="00921328" w:rsidP="00921328">
            <w:pPr>
              <w:rPr>
                <w:rFonts w:ascii="Arial" w:eastAsia="MS Mincho" w:hAnsi="Arial"/>
                <w:b/>
                <w:szCs w:val="24"/>
                <w:lang w:eastAsia="en-GB"/>
              </w:rPr>
            </w:pPr>
            <w:r w:rsidRPr="00921328">
              <w:rPr>
                <w:rFonts w:ascii="Arial" w:eastAsia="MS Mincho" w:hAnsi="Arial"/>
                <w:b/>
                <w:szCs w:val="24"/>
                <w:lang w:eastAsia="en-GB"/>
              </w:rPr>
              <w:t>Remaining agreements:</w:t>
            </w:r>
          </w:p>
          <w:p w14:paraId="13782EA3" w14:textId="77777777" w:rsidR="003B48BA" w:rsidRDefault="003B48BA" w:rsidP="003B48BA">
            <w:pPr>
              <w:pStyle w:val="Agreement"/>
              <w:tabs>
                <w:tab w:val="clear" w:pos="1619"/>
              </w:tabs>
              <w:ind w:left="596"/>
            </w:pPr>
            <w:r>
              <w:rPr>
                <w:lang w:eastAsia="zh-CN"/>
              </w:rPr>
              <w:t>postpone the discussion to next meeting regarding whether to capture example of operation on different Ethernet header structures as informative text.</w:t>
            </w:r>
          </w:p>
          <w:p w14:paraId="715E2E5E" w14:textId="73D54B68" w:rsidR="003B48BA" w:rsidRPr="003B48BA" w:rsidRDefault="003B48BA" w:rsidP="003B48BA">
            <w:pPr>
              <w:rPr>
                <w:lang w:eastAsia="en-GB"/>
              </w:rPr>
            </w:pPr>
          </w:p>
        </w:tc>
      </w:tr>
      <w:tr w:rsidR="00BF10EF" w14:paraId="20D913BE" w14:textId="77777777" w:rsidTr="00337981">
        <w:tc>
          <w:tcPr>
            <w:tcW w:w="2405" w:type="dxa"/>
          </w:tcPr>
          <w:p w14:paraId="55D58DC0" w14:textId="77777777" w:rsidR="00BF10EF" w:rsidRDefault="00BF10EF" w:rsidP="00337981">
            <w:pPr>
              <w:rPr>
                <w:b/>
              </w:rPr>
            </w:pPr>
            <w:r>
              <w:rPr>
                <w:b/>
              </w:rPr>
              <w:t>Intra-UE prioritization / multiplexing</w:t>
            </w:r>
          </w:p>
        </w:tc>
        <w:tc>
          <w:tcPr>
            <w:tcW w:w="7226" w:type="dxa"/>
          </w:tcPr>
          <w:p w14:paraId="642731E8" w14:textId="77777777" w:rsidR="0024799E" w:rsidRPr="00337981" w:rsidRDefault="0024799E" w:rsidP="0024799E">
            <w:pPr>
              <w:pStyle w:val="Agreement"/>
              <w:tabs>
                <w:tab w:val="clear" w:pos="1619"/>
              </w:tabs>
              <w:ind w:left="596"/>
              <w:rPr>
                <w:highlight w:val="lightGray"/>
              </w:rPr>
            </w:pPr>
            <w:r w:rsidRPr="00337981">
              <w:rPr>
                <w:highlight w:val="lightGray"/>
              </w:rPr>
              <w:t xml:space="preserve">MAC CE is not considered for grant prioritization in Rel-16. </w:t>
            </w:r>
          </w:p>
          <w:p w14:paraId="4EB27622" w14:textId="77777777" w:rsidR="0024799E" w:rsidRPr="00337981" w:rsidRDefault="0024799E" w:rsidP="0024799E">
            <w:pPr>
              <w:pStyle w:val="Agreement"/>
              <w:tabs>
                <w:tab w:val="clear" w:pos="1619"/>
              </w:tabs>
              <w:ind w:left="596"/>
              <w:rPr>
                <w:highlight w:val="lightGray"/>
              </w:rPr>
            </w:pPr>
            <w:r w:rsidRPr="00337981">
              <w:rPr>
                <w:highlight w:val="lightGray"/>
              </w:rPr>
              <w:t>On P3, it seems no company have strong reasons that we need to do either Option 1 or 2, can be resolved later (TS rapporteur to choose what is simplest)</w:t>
            </w:r>
          </w:p>
          <w:p w14:paraId="2F6AE2ED" w14:textId="6977A699" w:rsidR="0024799E" w:rsidRDefault="0024799E" w:rsidP="0024799E">
            <w:pPr>
              <w:pStyle w:val="Agreement"/>
              <w:tabs>
                <w:tab w:val="clear" w:pos="1619"/>
              </w:tabs>
              <w:ind w:left="596"/>
            </w:pPr>
            <w:r>
              <w:t xml:space="preserve">On P5, we send an LS to R1 informing on R2 agreements and the current gap, we explain the solutions on the table and we ask R1 for feedback (quick). LS to R1: Nokia (in email discussion above). LS approval 24h after stable. </w:t>
            </w:r>
          </w:p>
          <w:p w14:paraId="2E3F2109" w14:textId="0E4FB156" w:rsidR="0024799E" w:rsidRPr="0024799E" w:rsidRDefault="0024799E" w:rsidP="0024799E">
            <w:pPr>
              <w:rPr>
                <w:i/>
                <w:iCs/>
                <w:lang w:eastAsia="en-GB"/>
              </w:rPr>
            </w:pPr>
            <w:r>
              <w:rPr>
                <w:i/>
                <w:iCs/>
                <w:lang w:eastAsia="en-GB"/>
              </w:rPr>
              <w:t>Rapporteur</w:t>
            </w:r>
            <w:r w:rsidR="003B48BA">
              <w:rPr>
                <w:i/>
                <w:iCs/>
                <w:lang w:eastAsia="en-GB"/>
              </w:rPr>
              <w:t>’s</w:t>
            </w:r>
            <w:r>
              <w:rPr>
                <w:i/>
                <w:iCs/>
                <w:lang w:eastAsia="en-GB"/>
              </w:rPr>
              <w:t xml:space="preserve"> comment: P3 and P5 relate to proposals from </w:t>
            </w:r>
            <w:r w:rsidRPr="0024799E">
              <w:rPr>
                <w:i/>
                <w:iCs/>
                <w:lang w:eastAsia="en-GB"/>
              </w:rPr>
              <w:t>R2-2003226</w:t>
            </w:r>
          </w:p>
          <w:p w14:paraId="586F6489" w14:textId="77777777" w:rsidR="0024799E" w:rsidRDefault="0024799E" w:rsidP="00337981">
            <w:pPr>
              <w:rPr>
                <w:rFonts w:ascii="Arial" w:hAnsi="Arial" w:cs="Arial"/>
                <w:b/>
                <w:bCs/>
              </w:rPr>
            </w:pPr>
          </w:p>
          <w:p w14:paraId="7D773D6E" w14:textId="59B0385E" w:rsidR="00BF10EF" w:rsidRPr="0024799E" w:rsidRDefault="0024799E" w:rsidP="00337981">
            <w:pPr>
              <w:rPr>
                <w:rFonts w:ascii="Arial" w:hAnsi="Arial" w:cs="Arial"/>
                <w:b/>
                <w:bCs/>
              </w:rPr>
            </w:pPr>
            <w:r w:rsidRPr="0024799E">
              <w:rPr>
                <w:rFonts w:ascii="Arial" w:hAnsi="Arial" w:cs="Arial"/>
                <w:b/>
                <w:bCs/>
              </w:rPr>
              <w:t>Agreements email [028] :</w:t>
            </w:r>
          </w:p>
          <w:p w14:paraId="4B749352" w14:textId="5E702C73" w:rsidR="0024799E" w:rsidRPr="00337981" w:rsidRDefault="0024799E" w:rsidP="0024799E">
            <w:pPr>
              <w:pStyle w:val="Agreement"/>
              <w:tabs>
                <w:tab w:val="clear" w:pos="1619"/>
              </w:tabs>
              <w:ind w:left="596"/>
              <w:rPr>
                <w:highlight w:val="lightGray"/>
              </w:rPr>
            </w:pPr>
            <w:r w:rsidRPr="00337981">
              <w:rPr>
                <w:highlight w:val="lightGray"/>
              </w:rPr>
              <w:t>No text change in TS 38.321 to address the cases with multiple overlapping SPS PDSCH.</w:t>
            </w:r>
          </w:p>
          <w:p w14:paraId="52447BCB" w14:textId="7E256D70" w:rsidR="0024799E" w:rsidRPr="00337981" w:rsidRDefault="0024799E" w:rsidP="0024799E">
            <w:pPr>
              <w:pStyle w:val="Agreement"/>
              <w:tabs>
                <w:tab w:val="clear" w:pos="1619"/>
              </w:tabs>
              <w:ind w:left="596"/>
              <w:rPr>
                <w:highlight w:val="lightGray"/>
              </w:rPr>
            </w:pPr>
            <w:r w:rsidRPr="00337981">
              <w:rPr>
                <w:highlight w:val="lightGray"/>
              </w:rPr>
              <w:t>Adopt the first TP in R2-2003226 (the one targets at Section 5.4.2.1. of TS38.321) to address the issue of HARQ buffer flushing when the grant for autonomous retransmission is again de-prioritized.</w:t>
            </w:r>
          </w:p>
          <w:p w14:paraId="284DEDC5" w14:textId="060776AD" w:rsidR="0024799E" w:rsidRDefault="0024799E" w:rsidP="0024799E">
            <w:pPr>
              <w:pStyle w:val="Agreement"/>
              <w:tabs>
                <w:tab w:val="clear" w:pos="1619"/>
              </w:tabs>
              <w:ind w:left="596"/>
            </w:pPr>
            <w:r>
              <w:t>For Rel-16, no enhancement is introduced for SR counter and SR Prohibit Timer.</w:t>
            </w:r>
          </w:p>
          <w:p w14:paraId="50A75BEF" w14:textId="258864C5" w:rsidR="0024799E" w:rsidRPr="00337981" w:rsidRDefault="0024799E" w:rsidP="0024799E">
            <w:pPr>
              <w:pStyle w:val="Agreement"/>
              <w:tabs>
                <w:tab w:val="clear" w:pos="1619"/>
              </w:tabs>
              <w:ind w:left="596"/>
              <w:rPr>
                <w:highlight w:val="lightGray"/>
              </w:rPr>
            </w:pPr>
            <w:r w:rsidRPr="00337981">
              <w:rPr>
                <w:highlight w:val="lightGray"/>
              </w:rPr>
              <w:t>Data/Data and Data/SR prioritization should be configured as a single configuration</w:t>
            </w:r>
          </w:p>
          <w:p w14:paraId="3F7EB099" w14:textId="0A9FF331" w:rsidR="0024799E" w:rsidRPr="00337981" w:rsidRDefault="0024799E" w:rsidP="0024799E">
            <w:pPr>
              <w:pStyle w:val="Agreement"/>
              <w:tabs>
                <w:tab w:val="clear" w:pos="1619"/>
              </w:tabs>
              <w:ind w:left="596"/>
              <w:rPr>
                <w:highlight w:val="lightGray"/>
              </w:rPr>
            </w:pPr>
            <w:r w:rsidRPr="00337981">
              <w:rPr>
                <w:highlight w:val="lightGray"/>
              </w:rPr>
              <w:t>Both Multiple Entry Configured Grant Confirmation MAC CE and Duplication RLC Activation/Deactivation MAC CE are assigned to LCID Set2.</w:t>
            </w:r>
          </w:p>
          <w:p w14:paraId="7A49B013" w14:textId="3A45F7C3" w:rsidR="0024799E" w:rsidRPr="00337981" w:rsidRDefault="0024799E" w:rsidP="0024799E">
            <w:pPr>
              <w:pStyle w:val="Agreement"/>
              <w:tabs>
                <w:tab w:val="clear" w:pos="1619"/>
              </w:tabs>
              <w:ind w:left="596"/>
              <w:rPr>
                <w:highlight w:val="lightGray"/>
              </w:rPr>
            </w:pPr>
            <w:r w:rsidRPr="00337981">
              <w:rPr>
                <w:highlight w:val="lightGray"/>
              </w:rPr>
              <w:t>Autonomous retransmission should be continued upon reactivation of Type-2 CG if and only if the TBS remains the same.</w:t>
            </w:r>
          </w:p>
          <w:p w14:paraId="77F4C894" w14:textId="66EA1A76" w:rsidR="0024799E" w:rsidRPr="00337981" w:rsidRDefault="0024799E" w:rsidP="0024799E">
            <w:pPr>
              <w:pStyle w:val="Agreement"/>
              <w:tabs>
                <w:tab w:val="clear" w:pos="1619"/>
              </w:tabs>
              <w:ind w:left="596"/>
              <w:rPr>
                <w:highlight w:val="lightGray"/>
              </w:rPr>
            </w:pPr>
            <w:r w:rsidRPr="00337981">
              <w:rPr>
                <w:highlight w:val="lightGray"/>
              </w:rPr>
              <w:t xml:space="preserve">NOTE5 in MAC to be updated: “NOTE 5: If </w:t>
            </w:r>
            <w:proofErr w:type="spellStart"/>
            <w:r w:rsidRPr="00337981">
              <w:rPr>
                <w:highlight w:val="lightGray"/>
              </w:rPr>
              <w:t>cg_RetransmissionTimer</w:t>
            </w:r>
            <w:proofErr w:type="spellEnd"/>
            <w:r w:rsidRPr="00337981">
              <w:rPr>
                <w:highlight w:val="lightGray"/>
              </w:rPr>
              <w:t xml:space="preserve"> is not configured, A HARQ process is not shared between different configured grant configurations.”</w:t>
            </w:r>
          </w:p>
          <w:p w14:paraId="04BFC364" w14:textId="6B5E5FE0" w:rsidR="0024799E" w:rsidRPr="00337981" w:rsidRDefault="0024799E" w:rsidP="0024799E">
            <w:pPr>
              <w:pStyle w:val="Agreement"/>
              <w:tabs>
                <w:tab w:val="clear" w:pos="1619"/>
              </w:tabs>
              <w:ind w:left="596"/>
              <w:rPr>
                <w:highlight w:val="lightGray"/>
              </w:rPr>
            </w:pPr>
            <w:r w:rsidRPr="00337981">
              <w:rPr>
                <w:highlight w:val="lightGray"/>
              </w:rPr>
              <w:t xml:space="preserve">Keep Rel-15 principle for resource overlapping with uplink grant received in RAR: </w:t>
            </w:r>
          </w:p>
          <w:p w14:paraId="4BB77CEA" w14:textId="77777777" w:rsidR="0024799E" w:rsidRPr="00337981" w:rsidRDefault="0024799E" w:rsidP="0024799E">
            <w:pPr>
              <w:pStyle w:val="Agreement"/>
              <w:numPr>
                <w:ilvl w:val="0"/>
                <w:numId w:val="0"/>
              </w:numPr>
              <w:ind w:left="596"/>
              <w:rPr>
                <w:highlight w:val="lightGray"/>
              </w:rPr>
            </w:pPr>
            <w:r w:rsidRPr="00337981">
              <w:rPr>
                <w:highlight w:val="lightGray"/>
              </w:rPr>
              <w:t xml:space="preserve">A) For the collision with case UL grant received in RAR (or addressed to temporary C-RNTI) vs CG, the uplink grant in RAR is prioritized and used for transmission. (need text change). </w:t>
            </w:r>
          </w:p>
          <w:p w14:paraId="593FEF94" w14:textId="77777777" w:rsidR="0024799E" w:rsidRPr="00337981" w:rsidRDefault="0024799E" w:rsidP="0024799E">
            <w:pPr>
              <w:pStyle w:val="Agreement"/>
              <w:numPr>
                <w:ilvl w:val="0"/>
                <w:numId w:val="0"/>
              </w:numPr>
              <w:ind w:left="596"/>
              <w:rPr>
                <w:highlight w:val="lightGray"/>
              </w:rPr>
            </w:pPr>
            <w:r w:rsidRPr="00337981">
              <w:rPr>
                <w:highlight w:val="lightGray"/>
              </w:rPr>
              <w:t>B) For the collision with case UL grant received in RAR (or addressed to temporary C-RNTI) vs DG, it is up to UE implementation which resource is chosen. (no need to change)”</w:t>
            </w:r>
          </w:p>
          <w:p w14:paraId="04D6E10D" w14:textId="0827F48C" w:rsidR="0024799E" w:rsidRPr="00337981" w:rsidRDefault="0024799E" w:rsidP="0024799E">
            <w:pPr>
              <w:pStyle w:val="Agreement"/>
              <w:tabs>
                <w:tab w:val="clear" w:pos="1619"/>
              </w:tabs>
              <w:ind w:left="596"/>
              <w:rPr>
                <w:highlight w:val="lightGray"/>
              </w:rPr>
            </w:pPr>
            <w:r w:rsidRPr="00337981">
              <w:rPr>
                <w:highlight w:val="lightGray"/>
              </w:rPr>
              <w:t>Capture “De-prioritized uplink grant is excluded in prioritization of other grants”. CATT’s TP in the comment is a baseline (adding “which was not already deprioritized”)</w:t>
            </w:r>
          </w:p>
          <w:p w14:paraId="428472DC" w14:textId="42F6E942" w:rsidR="0024799E" w:rsidRPr="00337981" w:rsidRDefault="0024799E" w:rsidP="0024799E">
            <w:pPr>
              <w:pStyle w:val="Agreement"/>
              <w:tabs>
                <w:tab w:val="clear" w:pos="1619"/>
              </w:tabs>
              <w:ind w:left="596"/>
              <w:rPr>
                <w:highlight w:val="lightGray"/>
              </w:rPr>
            </w:pPr>
            <w:r w:rsidRPr="00337981">
              <w:rPr>
                <w:highlight w:val="lightGray"/>
              </w:rPr>
              <w:t xml:space="preserve">Use </w:t>
            </w:r>
            <w:proofErr w:type="spellStart"/>
            <w:r w:rsidRPr="00337981">
              <w:rPr>
                <w:highlight w:val="lightGray"/>
              </w:rPr>
              <w:t>AutonomousTx</w:t>
            </w:r>
            <w:proofErr w:type="spellEnd"/>
            <w:r w:rsidRPr="00337981">
              <w:rPr>
                <w:highlight w:val="lightGray"/>
              </w:rPr>
              <w:t>.</w:t>
            </w:r>
          </w:p>
          <w:p w14:paraId="2C1C83DD" w14:textId="77777777" w:rsidR="0024799E" w:rsidRDefault="0024799E" w:rsidP="0024799E">
            <w:pPr>
              <w:pStyle w:val="Agreement"/>
              <w:tabs>
                <w:tab w:val="clear" w:pos="1619"/>
              </w:tabs>
              <w:ind w:left="596"/>
            </w:pPr>
            <w:r w:rsidRPr="00337981">
              <w:rPr>
                <w:highlight w:val="lightGray"/>
              </w:rPr>
              <w:t>Use the MAC Correction CR, R2-2002947, for Part 2 discussion on CR update.</w:t>
            </w:r>
          </w:p>
          <w:p w14:paraId="271377CC" w14:textId="77777777" w:rsidR="0024799E" w:rsidRDefault="0024799E" w:rsidP="0024799E">
            <w:pPr>
              <w:rPr>
                <w:lang w:eastAsia="en-GB"/>
              </w:rPr>
            </w:pPr>
          </w:p>
          <w:p w14:paraId="30E7A1A1" w14:textId="77777777" w:rsidR="0024799E" w:rsidRPr="00337981" w:rsidRDefault="0024799E" w:rsidP="0024799E">
            <w:pPr>
              <w:pStyle w:val="Agreement"/>
              <w:tabs>
                <w:tab w:val="clear" w:pos="1619"/>
              </w:tabs>
              <w:ind w:left="596"/>
              <w:rPr>
                <w:highlight w:val="lightGray"/>
                <w:lang w:eastAsia="ko-KR"/>
              </w:rPr>
            </w:pPr>
            <w:r w:rsidRPr="00337981">
              <w:rPr>
                <w:highlight w:val="lightGray"/>
                <w:lang w:eastAsia="ko-KR"/>
              </w:rPr>
              <w:t>RAN2 confirms the following problematic scenario happens for the case of two PDUs generation: “An already de-prioritized uplink grant needs to be prioritized after high-priority data arrival. But the current normative text does not allow it”</w:t>
            </w:r>
          </w:p>
          <w:p w14:paraId="41307322" w14:textId="77777777" w:rsidR="0024799E" w:rsidRPr="00337981" w:rsidRDefault="0024799E" w:rsidP="0024799E">
            <w:pPr>
              <w:pStyle w:val="Agreement"/>
              <w:tabs>
                <w:tab w:val="clear" w:pos="1619"/>
              </w:tabs>
              <w:ind w:left="596"/>
              <w:rPr>
                <w:highlight w:val="lightGray"/>
                <w:lang w:eastAsia="ko-KR"/>
              </w:rPr>
            </w:pPr>
            <w:r w:rsidRPr="00337981">
              <w:rPr>
                <w:highlight w:val="lightGray"/>
                <w:lang w:eastAsia="ko-KR"/>
              </w:rPr>
              <w:t>How to fix in the spec will be discussed in the next meeting.</w:t>
            </w:r>
          </w:p>
          <w:p w14:paraId="5EC403F7" w14:textId="34406FF2" w:rsidR="0024799E" w:rsidRPr="0024799E" w:rsidRDefault="0024799E" w:rsidP="0024799E">
            <w:pPr>
              <w:rPr>
                <w:lang w:eastAsia="en-GB"/>
              </w:rPr>
            </w:pPr>
          </w:p>
        </w:tc>
      </w:tr>
      <w:tr w:rsidR="00BF10EF" w14:paraId="4036B5BC" w14:textId="77777777" w:rsidTr="00337981">
        <w:tc>
          <w:tcPr>
            <w:tcW w:w="2405" w:type="dxa"/>
          </w:tcPr>
          <w:p w14:paraId="42D720E9" w14:textId="77777777" w:rsidR="00BF10EF" w:rsidRDefault="00BF10EF" w:rsidP="00337981">
            <w:pPr>
              <w:rPr>
                <w:b/>
              </w:rPr>
            </w:pPr>
            <w:r>
              <w:rPr>
                <w:b/>
              </w:rPr>
              <w:t>PDCP duplication enhancements</w:t>
            </w:r>
          </w:p>
        </w:tc>
        <w:tc>
          <w:tcPr>
            <w:tcW w:w="7226" w:type="dxa"/>
          </w:tcPr>
          <w:p w14:paraId="37047707" w14:textId="614B4ED7" w:rsidR="0024799E" w:rsidRPr="0024799E" w:rsidRDefault="0024799E" w:rsidP="0024799E">
            <w:pPr>
              <w:pStyle w:val="Agreement"/>
              <w:numPr>
                <w:ilvl w:val="0"/>
                <w:numId w:val="0"/>
              </w:numPr>
              <w:rPr>
                <w:lang w:eastAsia="ko-KR"/>
              </w:rPr>
            </w:pPr>
            <w:r w:rsidRPr="0024799E">
              <w:rPr>
                <w:lang w:eastAsia="ko-KR"/>
              </w:rPr>
              <w:t>Email [029] agreements</w:t>
            </w:r>
            <w:r w:rsidR="00921328">
              <w:rPr>
                <w:lang w:eastAsia="ko-KR"/>
              </w:rPr>
              <w:t>:</w:t>
            </w:r>
          </w:p>
          <w:p w14:paraId="41571325" w14:textId="14811A43" w:rsidR="0024799E" w:rsidRPr="006A11DE" w:rsidRDefault="0024799E" w:rsidP="0024799E">
            <w:pPr>
              <w:pStyle w:val="Agreement"/>
              <w:tabs>
                <w:tab w:val="clear" w:pos="1619"/>
              </w:tabs>
              <w:ind w:left="596"/>
              <w:rPr>
                <w:highlight w:val="lightGray"/>
                <w:lang w:eastAsia="ko-KR"/>
              </w:rPr>
            </w:pPr>
            <w:r w:rsidRPr="006A11DE">
              <w:rPr>
                <w:highlight w:val="lightGray"/>
                <w:lang w:eastAsia="ko-KR"/>
              </w:rPr>
              <w:t>Rel-15 Duplication MAC CE is not used for Rel-16 Duplication configuration (with more than two RLC entities configured).</w:t>
            </w:r>
          </w:p>
          <w:p w14:paraId="448656D8" w14:textId="3E2DA11B" w:rsidR="0024799E" w:rsidRPr="006A11DE" w:rsidRDefault="0024799E" w:rsidP="0024799E">
            <w:pPr>
              <w:pStyle w:val="Agreement"/>
              <w:tabs>
                <w:tab w:val="clear" w:pos="1619"/>
              </w:tabs>
              <w:ind w:left="596"/>
              <w:rPr>
                <w:highlight w:val="lightGray"/>
                <w:lang w:eastAsia="ko-KR"/>
              </w:rPr>
            </w:pPr>
            <w:r w:rsidRPr="006A11DE">
              <w:rPr>
                <w:highlight w:val="lightGray"/>
                <w:lang w:eastAsia="ko-KR"/>
              </w:rPr>
              <w:t xml:space="preserve">For DRBs, if the </w:t>
            </w:r>
            <w:proofErr w:type="spellStart"/>
            <w:r w:rsidRPr="006A11DE">
              <w:rPr>
                <w:highlight w:val="lightGray"/>
                <w:lang w:eastAsia="ko-KR"/>
              </w:rPr>
              <w:t>duplicationState</w:t>
            </w:r>
            <w:proofErr w:type="spellEnd"/>
            <w:r w:rsidRPr="006A11DE">
              <w:rPr>
                <w:highlight w:val="lightGray"/>
                <w:lang w:eastAsia="ko-KR"/>
              </w:rPr>
              <w:t xml:space="preserve"> is absent, the initial duplication states are deactivated for all RLC entities. </w:t>
            </w:r>
          </w:p>
          <w:p w14:paraId="70BE8597" w14:textId="2D4C4EC0" w:rsidR="0024799E" w:rsidRPr="006A11DE" w:rsidRDefault="0024799E" w:rsidP="0024799E">
            <w:pPr>
              <w:pStyle w:val="Agreement"/>
              <w:tabs>
                <w:tab w:val="clear" w:pos="1619"/>
              </w:tabs>
              <w:ind w:left="596"/>
              <w:rPr>
                <w:highlight w:val="lightGray"/>
                <w:lang w:eastAsia="ko-KR"/>
              </w:rPr>
            </w:pPr>
            <w:r w:rsidRPr="006A11DE">
              <w:rPr>
                <w:highlight w:val="lightGray"/>
                <w:lang w:eastAsia="ko-KR"/>
              </w:rPr>
              <w:t xml:space="preserve">Add the text in the </w:t>
            </w:r>
            <w:proofErr w:type="spellStart"/>
            <w:r w:rsidRPr="006A11DE">
              <w:rPr>
                <w:highlight w:val="lightGray"/>
                <w:lang w:eastAsia="ko-KR"/>
              </w:rPr>
              <w:t>duplicationState</w:t>
            </w:r>
            <w:proofErr w:type="spellEnd"/>
            <w:r w:rsidRPr="006A11DE">
              <w:rPr>
                <w:highlight w:val="lightGray"/>
                <w:lang w:eastAsia="ko-KR"/>
              </w:rPr>
              <w:t xml:space="preserve"> field description as “For DRBs, if the field is absent, the initial PDCP duplication states are deactivated for all associated RLC entities.”</w:t>
            </w:r>
          </w:p>
          <w:p w14:paraId="5817EBFD" w14:textId="5286C3F7" w:rsidR="0024799E" w:rsidRPr="006A11DE" w:rsidRDefault="0024799E" w:rsidP="0024799E">
            <w:pPr>
              <w:pStyle w:val="Agreement"/>
              <w:tabs>
                <w:tab w:val="clear" w:pos="1619"/>
              </w:tabs>
              <w:ind w:left="596"/>
              <w:rPr>
                <w:highlight w:val="lightGray"/>
                <w:lang w:eastAsia="ko-KR"/>
              </w:rPr>
            </w:pPr>
            <w:r w:rsidRPr="006A11DE">
              <w:rPr>
                <w:highlight w:val="lightGray"/>
                <w:lang w:eastAsia="ko-KR"/>
              </w:rPr>
              <w:t>Update the definition of split secondary RLC entity to specify the setting of the split secondary RLC entity for the PDCP entity associated with only two RLC entities</w:t>
            </w:r>
          </w:p>
          <w:p w14:paraId="28C525C0" w14:textId="68CBA42C" w:rsidR="0024799E" w:rsidRPr="006A11DE" w:rsidRDefault="0024799E" w:rsidP="0024799E">
            <w:pPr>
              <w:pStyle w:val="Agreement"/>
              <w:tabs>
                <w:tab w:val="clear" w:pos="1619"/>
              </w:tabs>
              <w:ind w:left="596"/>
              <w:rPr>
                <w:highlight w:val="lightGray"/>
                <w:lang w:eastAsia="ko-KR"/>
              </w:rPr>
            </w:pPr>
            <w:r w:rsidRPr="006A11DE">
              <w:rPr>
                <w:highlight w:val="lightGray"/>
                <w:lang w:eastAsia="ko-KR"/>
              </w:rPr>
              <w:t>The following text proposal is agreed: Split secondary RLC entity: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2E45EC40" w14:textId="735F386A" w:rsidR="0024799E" w:rsidRPr="006A11DE" w:rsidRDefault="0024799E" w:rsidP="0024799E">
            <w:pPr>
              <w:pStyle w:val="Agreement"/>
              <w:tabs>
                <w:tab w:val="clear" w:pos="1619"/>
              </w:tabs>
              <w:ind w:left="596"/>
              <w:rPr>
                <w:highlight w:val="lightGray"/>
                <w:lang w:eastAsia="ko-KR"/>
              </w:rPr>
            </w:pPr>
            <w:r w:rsidRPr="006A11DE">
              <w:rPr>
                <w:highlight w:val="lightGray"/>
                <w:lang w:eastAsia="ko-KR"/>
              </w:rPr>
              <w:t>Agree to clearly specify that PDCP duplication is deactivated for the DRB when all secondary RLC entities are deactivated</w:t>
            </w:r>
          </w:p>
          <w:p w14:paraId="4B852140" w14:textId="3B302F9C" w:rsidR="0024799E" w:rsidRPr="006A11DE" w:rsidRDefault="0024799E" w:rsidP="0024799E">
            <w:pPr>
              <w:pStyle w:val="Agreement"/>
              <w:tabs>
                <w:tab w:val="clear" w:pos="1619"/>
              </w:tabs>
              <w:ind w:left="596"/>
              <w:rPr>
                <w:highlight w:val="lightGray"/>
                <w:lang w:eastAsia="ko-KR"/>
              </w:rPr>
            </w:pPr>
            <w:r w:rsidRPr="006A11DE">
              <w:rPr>
                <w:highlight w:val="lightGray"/>
                <w:lang w:eastAsia="ko-KR"/>
              </w:rPr>
              <w:t xml:space="preserve">Confirm that index I for </w:t>
            </w:r>
            <w:proofErr w:type="spellStart"/>
            <w:r w:rsidRPr="006A11DE">
              <w:rPr>
                <w:highlight w:val="lightGray"/>
                <w:lang w:eastAsia="ko-KR"/>
              </w:rPr>
              <w:t>RLCi</w:t>
            </w:r>
            <w:proofErr w:type="spellEnd"/>
            <w:r w:rsidRPr="006A11DE">
              <w:rPr>
                <w:highlight w:val="lightGray"/>
                <w:lang w:eastAsia="ko-KR"/>
              </w:rPr>
              <w:t xml:space="preserve"> field of Rel-16 MAC CE is determined by ascending order of logical channel ID of secondary RLC entities in MCG and SCG, and remove the Editor’s Note from the MAC specification.</w:t>
            </w:r>
          </w:p>
          <w:p w14:paraId="629529C8" w14:textId="77777777" w:rsidR="00BF10EF" w:rsidRPr="006A11DE" w:rsidRDefault="0024799E" w:rsidP="0024799E">
            <w:pPr>
              <w:pStyle w:val="Agreement"/>
              <w:tabs>
                <w:tab w:val="clear" w:pos="1619"/>
              </w:tabs>
              <w:ind w:left="596"/>
              <w:rPr>
                <w:lang w:eastAsia="ko-KR"/>
              </w:rPr>
            </w:pPr>
            <w:r w:rsidRPr="006A11DE">
              <w:rPr>
                <w:lang w:eastAsia="ko-KR"/>
              </w:rPr>
              <w:t>No clarification is needed for CA duplication.</w:t>
            </w:r>
          </w:p>
          <w:p w14:paraId="777D9848" w14:textId="47B7CEA2" w:rsidR="0024799E" w:rsidRDefault="0024799E" w:rsidP="00921328">
            <w:pPr>
              <w:rPr>
                <w:lang w:eastAsia="ko-KR"/>
              </w:rPr>
            </w:pPr>
          </w:p>
          <w:p w14:paraId="2E381C92" w14:textId="77777777" w:rsidR="00921328" w:rsidRPr="00921328" w:rsidRDefault="00921328" w:rsidP="00921328">
            <w:pPr>
              <w:rPr>
                <w:rFonts w:ascii="Arial" w:eastAsia="MS Mincho" w:hAnsi="Arial"/>
                <w:b/>
                <w:szCs w:val="24"/>
                <w:lang w:eastAsia="en-GB"/>
              </w:rPr>
            </w:pPr>
            <w:r w:rsidRPr="00921328">
              <w:rPr>
                <w:rFonts w:ascii="Arial" w:eastAsia="MS Mincho" w:hAnsi="Arial"/>
                <w:b/>
                <w:szCs w:val="24"/>
                <w:lang w:eastAsia="en-GB"/>
              </w:rPr>
              <w:t>Remaining agreements:</w:t>
            </w:r>
          </w:p>
          <w:p w14:paraId="2847F76C" w14:textId="77777777" w:rsidR="0024799E" w:rsidRPr="006A11DE" w:rsidRDefault="0024799E" w:rsidP="0024799E">
            <w:pPr>
              <w:pStyle w:val="Agreement"/>
              <w:tabs>
                <w:tab w:val="clear" w:pos="1619"/>
              </w:tabs>
              <w:ind w:left="596"/>
              <w:rPr>
                <w:highlight w:val="lightGray"/>
              </w:rPr>
            </w:pPr>
            <w:r w:rsidRPr="006A11DE">
              <w:rPr>
                <w:highlight w:val="lightGray"/>
              </w:rPr>
              <w:t xml:space="preserve">Confirm that duplication is always activated for all RLC entities for SRB (meaning e.g. that </w:t>
            </w:r>
            <w:proofErr w:type="spellStart"/>
            <w:r w:rsidRPr="006A11DE">
              <w:rPr>
                <w:i/>
                <w:highlight w:val="lightGray"/>
              </w:rPr>
              <w:t>duplicationState</w:t>
            </w:r>
            <w:proofErr w:type="spellEnd"/>
            <w:r w:rsidRPr="006A11DE">
              <w:rPr>
                <w:highlight w:val="lightGray"/>
              </w:rPr>
              <w:t xml:space="preserve"> has no meaning for SRB). </w:t>
            </w:r>
          </w:p>
          <w:p w14:paraId="708F3024" w14:textId="0F70DA91" w:rsidR="0024799E" w:rsidRPr="0024799E" w:rsidRDefault="0024799E" w:rsidP="0024799E">
            <w:pPr>
              <w:rPr>
                <w:lang w:eastAsia="ko-KR"/>
              </w:rPr>
            </w:pPr>
          </w:p>
        </w:tc>
      </w:tr>
      <w:tr w:rsidR="00BF10EF" w14:paraId="25AF16E4" w14:textId="77777777" w:rsidTr="00337981">
        <w:tc>
          <w:tcPr>
            <w:tcW w:w="2405" w:type="dxa"/>
          </w:tcPr>
          <w:p w14:paraId="0DE6D36D" w14:textId="77777777" w:rsidR="00BF10EF" w:rsidRDefault="00BF10EF" w:rsidP="00337981">
            <w:pPr>
              <w:rPr>
                <w:b/>
              </w:rPr>
            </w:pPr>
            <w:r>
              <w:rPr>
                <w:b/>
              </w:rPr>
              <w:t>UE capabilities</w:t>
            </w:r>
          </w:p>
        </w:tc>
        <w:tc>
          <w:tcPr>
            <w:tcW w:w="7226" w:type="dxa"/>
          </w:tcPr>
          <w:p w14:paraId="69274ED6" w14:textId="77777777" w:rsidR="00556E88" w:rsidRDefault="00556E88" w:rsidP="00556E88">
            <w:pPr>
              <w:pStyle w:val="Agreement"/>
              <w:numPr>
                <w:ilvl w:val="0"/>
                <w:numId w:val="0"/>
              </w:numPr>
            </w:pPr>
            <w:r>
              <w:t>Agreements email [031]</w:t>
            </w:r>
          </w:p>
          <w:p w14:paraId="24084AF3" w14:textId="436EB226" w:rsidR="00556E88" w:rsidRPr="006A11DE" w:rsidRDefault="00556E88" w:rsidP="00556E88">
            <w:pPr>
              <w:pStyle w:val="Agreement"/>
              <w:tabs>
                <w:tab w:val="clear" w:pos="1619"/>
              </w:tabs>
              <w:ind w:left="596"/>
              <w:rPr>
                <w:highlight w:val="lightGray"/>
              </w:rPr>
            </w:pPr>
            <w:r w:rsidRPr="006A11DE">
              <w:rPr>
                <w:highlight w:val="lightGray"/>
              </w:rPr>
              <w:t xml:space="preserve">Data vs. data and SR vs. data prioritization are signalled as a single capability. </w:t>
            </w:r>
          </w:p>
          <w:p w14:paraId="6D3012A2" w14:textId="5DD57051" w:rsidR="00556E88" w:rsidRPr="006A11DE" w:rsidRDefault="00556E88" w:rsidP="00556E88">
            <w:pPr>
              <w:pStyle w:val="Agreement"/>
              <w:tabs>
                <w:tab w:val="clear" w:pos="1619"/>
              </w:tabs>
              <w:ind w:left="596"/>
              <w:rPr>
                <w:highlight w:val="lightGray"/>
              </w:rPr>
            </w:pPr>
            <w:r w:rsidRPr="006A11DE">
              <w:rPr>
                <w:highlight w:val="lightGray"/>
              </w:rPr>
              <w:t>Do not introduce additional signalling for maximum value of supported periodicities for SPS/CG.</w:t>
            </w:r>
          </w:p>
          <w:p w14:paraId="6042CB16" w14:textId="126AB1AB" w:rsidR="00556E88" w:rsidRPr="006A11DE" w:rsidRDefault="00556E88" w:rsidP="00556E88">
            <w:pPr>
              <w:pStyle w:val="Agreement"/>
              <w:tabs>
                <w:tab w:val="clear" w:pos="1619"/>
              </w:tabs>
              <w:ind w:left="596"/>
              <w:rPr>
                <w:highlight w:val="lightGray"/>
              </w:rPr>
            </w:pPr>
            <w:r w:rsidRPr="006A11DE">
              <w:rPr>
                <w:highlight w:val="lightGray"/>
              </w:rPr>
              <w:t xml:space="preserve">Introduce an indication parameter, e.g. </w:t>
            </w:r>
            <w:proofErr w:type="spellStart"/>
            <w:r w:rsidRPr="006A11DE">
              <w:rPr>
                <w:highlight w:val="lightGray"/>
              </w:rPr>
              <w:t>maxNumberEHC-ContextsSN</w:t>
            </w:r>
            <w:proofErr w:type="spellEnd"/>
            <w:r w:rsidRPr="006A11DE">
              <w:rPr>
                <w:highlight w:val="lightGray"/>
              </w:rPr>
              <w:t xml:space="preserve">, in </w:t>
            </w:r>
            <w:proofErr w:type="spellStart"/>
            <w:r w:rsidRPr="006A11DE">
              <w:rPr>
                <w:highlight w:val="lightGray"/>
              </w:rPr>
              <w:t>ConfigRestrictInfoSCG</w:t>
            </w:r>
            <w:proofErr w:type="spellEnd"/>
            <w:r w:rsidRPr="006A11DE">
              <w:rPr>
                <w:highlight w:val="lightGray"/>
              </w:rPr>
              <w:t xml:space="preserve"> IE of CG-</w:t>
            </w:r>
            <w:proofErr w:type="spellStart"/>
            <w:r w:rsidRPr="006A11DE">
              <w:rPr>
                <w:highlight w:val="lightGray"/>
              </w:rPr>
              <w:t>ConfigInfo</w:t>
            </w:r>
            <w:proofErr w:type="spellEnd"/>
            <w:r w:rsidRPr="006A11DE">
              <w:rPr>
                <w:highlight w:val="lightGray"/>
              </w:rPr>
              <w:t xml:space="preserve"> Message, to indicate the maximum number of EHC contexts allowed to the SN terminated bearer.</w:t>
            </w:r>
          </w:p>
          <w:p w14:paraId="23DA29CB" w14:textId="5AA20C1D" w:rsidR="00982956" w:rsidRPr="00921328" w:rsidRDefault="00982956" w:rsidP="00982956">
            <w:pPr>
              <w:rPr>
                <w:rFonts w:ascii="Arial" w:eastAsia="MS Mincho" w:hAnsi="Arial"/>
                <w:b/>
                <w:szCs w:val="24"/>
                <w:lang w:eastAsia="en-GB"/>
              </w:rPr>
            </w:pPr>
          </w:p>
          <w:p w14:paraId="15B79665" w14:textId="79431820" w:rsidR="00982956" w:rsidRPr="00921328" w:rsidRDefault="00921328" w:rsidP="00982956">
            <w:pPr>
              <w:rPr>
                <w:rFonts w:ascii="Arial" w:eastAsia="MS Mincho" w:hAnsi="Arial"/>
                <w:b/>
                <w:szCs w:val="24"/>
                <w:lang w:eastAsia="en-GB"/>
              </w:rPr>
            </w:pPr>
            <w:r w:rsidRPr="00921328">
              <w:rPr>
                <w:rFonts w:ascii="Arial" w:eastAsia="MS Mincho" w:hAnsi="Arial"/>
                <w:b/>
                <w:szCs w:val="24"/>
                <w:lang w:eastAsia="en-GB"/>
              </w:rPr>
              <w:t>Remaining agreements:</w:t>
            </w:r>
          </w:p>
          <w:p w14:paraId="51C9583C" w14:textId="77777777" w:rsidR="00982956" w:rsidRPr="006A11DE" w:rsidRDefault="00982956" w:rsidP="00982956">
            <w:pPr>
              <w:pStyle w:val="Agreement"/>
              <w:tabs>
                <w:tab w:val="clear" w:pos="1619"/>
              </w:tabs>
              <w:ind w:left="596"/>
              <w:rPr>
                <w:highlight w:val="lightGray"/>
              </w:rPr>
            </w:pPr>
            <w:r w:rsidRPr="006A11DE">
              <w:rPr>
                <w:highlight w:val="lightGray"/>
              </w:rPr>
              <w:t xml:space="preserve">UE signals the maximum number of supported EHC contexts across all DRBs using </w:t>
            </w:r>
            <w:proofErr w:type="spellStart"/>
            <w:r w:rsidRPr="006A11DE">
              <w:rPr>
                <w:highlight w:val="lightGray"/>
              </w:rPr>
              <w:t>maxNumberEHC</w:t>
            </w:r>
            <w:proofErr w:type="spellEnd"/>
            <w:r w:rsidRPr="006A11DE">
              <w:rPr>
                <w:highlight w:val="lightGray"/>
              </w:rPr>
              <w:t xml:space="preserve">-Contexts parameter. </w:t>
            </w:r>
          </w:p>
          <w:p w14:paraId="344AC838" w14:textId="77777777" w:rsidR="00982956" w:rsidRPr="006A11DE" w:rsidRDefault="00982956" w:rsidP="00982956">
            <w:pPr>
              <w:pStyle w:val="Agreement"/>
              <w:tabs>
                <w:tab w:val="clear" w:pos="1619"/>
              </w:tabs>
              <w:ind w:left="596"/>
              <w:rPr>
                <w:highlight w:val="lightGray"/>
              </w:rPr>
            </w:pPr>
            <w:proofErr w:type="spellStart"/>
            <w:r w:rsidRPr="006A11DE">
              <w:rPr>
                <w:highlight w:val="lightGray"/>
              </w:rPr>
              <w:t>maxNumberEHC</w:t>
            </w:r>
            <w:proofErr w:type="spellEnd"/>
            <w:r w:rsidRPr="006A11DE">
              <w:rPr>
                <w:highlight w:val="lightGray"/>
              </w:rPr>
              <w:t xml:space="preserve">-Contexts parameter indicates the number of EHC contexts supported by the UE’s compressor and decompressor jointly. </w:t>
            </w:r>
          </w:p>
          <w:p w14:paraId="33EFDEB1" w14:textId="77777777" w:rsidR="00982956" w:rsidRPr="006A11DE" w:rsidRDefault="00982956" w:rsidP="00982956">
            <w:pPr>
              <w:pStyle w:val="Agreement"/>
              <w:tabs>
                <w:tab w:val="clear" w:pos="1619"/>
              </w:tabs>
              <w:ind w:left="596"/>
              <w:rPr>
                <w:highlight w:val="lightGray"/>
              </w:rPr>
            </w:pPr>
            <w:r w:rsidRPr="006A11DE">
              <w:rPr>
                <w:highlight w:val="lightGray"/>
              </w:rPr>
              <w:t xml:space="preserve">Maximum value of </w:t>
            </w:r>
            <w:proofErr w:type="spellStart"/>
            <w:r w:rsidRPr="006A11DE">
              <w:rPr>
                <w:highlight w:val="lightGray"/>
              </w:rPr>
              <w:t>maxNumberEHC</w:t>
            </w:r>
            <w:proofErr w:type="spellEnd"/>
            <w:r w:rsidRPr="006A11DE">
              <w:rPr>
                <w:highlight w:val="lightGray"/>
              </w:rPr>
              <w:t>-Contexts that can be signalled is 65536</w:t>
            </w:r>
          </w:p>
          <w:p w14:paraId="143EF7AF" w14:textId="77777777" w:rsidR="00982956" w:rsidRPr="006A11DE" w:rsidRDefault="00982956" w:rsidP="00982956">
            <w:pPr>
              <w:pStyle w:val="Agreement"/>
              <w:tabs>
                <w:tab w:val="clear" w:pos="1619"/>
              </w:tabs>
              <w:ind w:left="596"/>
              <w:rPr>
                <w:highlight w:val="lightGray"/>
              </w:rPr>
            </w:pPr>
            <w:r w:rsidRPr="006A11DE">
              <w:rPr>
                <w:highlight w:val="lightGray"/>
              </w:rPr>
              <w:t xml:space="preserve">Minimum value of </w:t>
            </w:r>
            <w:proofErr w:type="spellStart"/>
            <w:r w:rsidRPr="006A11DE">
              <w:rPr>
                <w:highlight w:val="lightGray"/>
              </w:rPr>
              <w:t>maxNumberEHC</w:t>
            </w:r>
            <w:proofErr w:type="spellEnd"/>
            <w:r w:rsidRPr="006A11DE">
              <w:rPr>
                <w:highlight w:val="lightGray"/>
              </w:rPr>
              <w:t xml:space="preserve">-Contexts that can be signalled is 2 </w:t>
            </w:r>
          </w:p>
          <w:p w14:paraId="4EB09DB6" w14:textId="77777777" w:rsidR="00982956" w:rsidRPr="006A11DE" w:rsidRDefault="00982956" w:rsidP="00982956">
            <w:pPr>
              <w:pStyle w:val="Agreement"/>
              <w:tabs>
                <w:tab w:val="clear" w:pos="1619"/>
              </w:tabs>
              <w:ind w:left="596"/>
              <w:rPr>
                <w:highlight w:val="lightGray"/>
              </w:rPr>
            </w:pPr>
            <w:r w:rsidRPr="006A11DE">
              <w:rPr>
                <w:highlight w:val="lightGray"/>
              </w:rPr>
              <w:t>FFS whether additional capability or related signalling is needed for joint EHC and ROHC operation</w:t>
            </w:r>
          </w:p>
          <w:p w14:paraId="689F1E3D" w14:textId="77777777" w:rsidR="00982956" w:rsidRPr="006A11DE" w:rsidRDefault="00982956" w:rsidP="00982956">
            <w:pPr>
              <w:pStyle w:val="Agreement"/>
              <w:tabs>
                <w:tab w:val="clear" w:pos="1619"/>
              </w:tabs>
              <w:ind w:left="596"/>
              <w:rPr>
                <w:highlight w:val="lightGray"/>
              </w:rPr>
            </w:pPr>
            <w:r w:rsidRPr="006A11DE">
              <w:rPr>
                <w:highlight w:val="lightGray"/>
              </w:rPr>
              <w:t>R2 assumes that PHY-based prioritization and LCH-based prioritization are configured independently and one can be configured without the other (assumption may be modified when LS reply from R1 is received)</w:t>
            </w:r>
          </w:p>
          <w:p w14:paraId="3B58032C" w14:textId="77777777" w:rsidR="00982956" w:rsidRDefault="00982956" w:rsidP="00982956">
            <w:pPr>
              <w:pStyle w:val="Agreement"/>
              <w:tabs>
                <w:tab w:val="clear" w:pos="1619"/>
              </w:tabs>
              <w:ind w:left="596"/>
            </w:pPr>
            <w:r w:rsidRPr="006A11DE">
              <w:rPr>
                <w:highlight w:val="lightGray"/>
              </w:rPr>
              <w:t>FFS how to address the scenario where PHY layer of a UE which is not configured to perform PHY-based prioritization, receives from MAC layer two MAC PDUs related to overlapping grants.</w:t>
            </w:r>
          </w:p>
          <w:p w14:paraId="3A7E6FDF" w14:textId="77777777" w:rsidR="00982956" w:rsidRDefault="00982956" w:rsidP="00982956">
            <w:pPr>
              <w:pStyle w:val="Agreement"/>
              <w:tabs>
                <w:tab w:val="clear" w:pos="1619"/>
              </w:tabs>
              <w:ind w:left="596"/>
            </w:pPr>
            <w:r>
              <w:t xml:space="preserve">FFS: Revisit the discussion on the number of DRBs the UE shall support with Rel-16 PDCP duplication after the related issue for Rel-15 is clarified. </w:t>
            </w:r>
          </w:p>
          <w:p w14:paraId="1F96A364" w14:textId="77777777" w:rsidR="00982956" w:rsidRPr="00226B6F" w:rsidRDefault="00982956" w:rsidP="00982956">
            <w:pPr>
              <w:pStyle w:val="Agreement"/>
              <w:tabs>
                <w:tab w:val="clear" w:pos="1619"/>
              </w:tabs>
              <w:ind w:left="596"/>
            </w:pPr>
            <w:r>
              <w:t xml:space="preserve">FFS: </w:t>
            </w:r>
            <w:r w:rsidRPr="00AB48D2">
              <w:t>Allow additional RLC entities to be configured for duplication without impacting the maximum number of DRBs.</w:t>
            </w:r>
            <w:r>
              <w:t xml:space="preserve"> Discuss further the conditions for </w:t>
            </w:r>
            <w:r w:rsidRPr="00AB48D2">
              <w:t>allowing additional RLC entities to be configured</w:t>
            </w:r>
            <w:r>
              <w:t>.</w:t>
            </w:r>
          </w:p>
          <w:p w14:paraId="40480330" w14:textId="7507C9EC" w:rsidR="00982956" w:rsidRPr="00921328" w:rsidRDefault="00982956" w:rsidP="00982956">
            <w:pPr>
              <w:rPr>
                <w:rFonts w:ascii="Arial" w:eastAsia="MS Mincho" w:hAnsi="Arial"/>
                <w:b/>
                <w:szCs w:val="24"/>
                <w:lang w:eastAsia="en-GB"/>
              </w:rPr>
            </w:pPr>
          </w:p>
        </w:tc>
      </w:tr>
    </w:tbl>
    <w:p w14:paraId="7A878FE8" w14:textId="3DA8B2B0" w:rsidR="00C52E4C" w:rsidRPr="00DE0AD7" w:rsidRDefault="00C52E4C" w:rsidP="00353C8C">
      <w:pPr>
        <w:rPr>
          <w:lang w:val="en-US"/>
        </w:rPr>
      </w:pPr>
    </w:p>
    <w:p w14:paraId="0BDBEA13" w14:textId="77777777" w:rsidR="00C52E4C" w:rsidRDefault="00C52E4C" w:rsidP="00353C8C"/>
    <w:p w14:paraId="7C9090EE" w14:textId="77777777" w:rsidR="00374B03" w:rsidRDefault="00A209D6" w:rsidP="00A209D6">
      <w:pPr>
        <w:pStyle w:val="Heading1"/>
        <w:rPr>
          <w:lang w:val="en-US"/>
        </w:rPr>
      </w:pPr>
      <w:r w:rsidRPr="0004515C">
        <w:rPr>
          <w:lang w:val="en-US"/>
        </w:rPr>
        <w:t>2</w:t>
      </w:r>
      <w:r w:rsidRPr="0004515C">
        <w:rPr>
          <w:lang w:val="en-US"/>
        </w:rPr>
        <w:tab/>
      </w:r>
      <w:r w:rsidR="00374B03">
        <w:rPr>
          <w:lang w:val="en-US"/>
        </w:rPr>
        <w:t xml:space="preserve">Remaining issues list </w:t>
      </w:r>
    </w:p>
    <w:p w14:paraId="2BBFF540" w14:textId="6D092D64" w:rsidR="00A209D6" w:rsidRPr="0004515C" w:rsidRDefault="00374B03" w:rsidP="00374B03">
      <w:pPr>
        <w:pStyle w:val="Heading2"/>
        <w:rPr>
          <w:lang w:val="en-US"/>
        </w:rPr>
      </w:pPr>
      <w:r>
        <w:rPr>
          <w:lang w:val="en-US"/>
        </w:rPr>
        <w:t>2.1</w:t>
      </w:r>
      <w:r>
        <w:rPr>
          <w:lang w:val="en-US"/>
        </w:rPr>
        <w:tab/>
      </w:r>
      <w:r w:rsidR="0004515C" w:rsidRPr="0004515C">
        <w:rPr>
          <w:lang w:val="en-US"/>
        </w:rPr>
        <w:t>TS 38.300</w:t>
      </w:r>
    </w:p>
    <w:tbl>
      <w:tblPr>
        <w:tblStyle w:val="TableGrid"/>
        <w:tblW w:w="9776" w:type="dxa"/>
        <w:tblLook w:val="04A0" w:firstRow="1" w:lastRow="0" w:firstColumn="1" w:lastColumn="0" w:noHBand="0" w:noVBand="1"/>
      </w:tblPr>
      <w:tblGrid>
        <w:gridCol w:w="9776"/>
      </w:tblGrid>
      <w:tr w:rsidR="00F27F5E" w:rsidRPr="0004515C" w14:paraId="478D3F09" w14:textId="17E332D0" w:rsidTr="00F27F5E">
        <w:trPr>
          <w:trHeight w:val="584"/>
        </w:trPr>
        <w:tc>
          <w:tcPr>
            <w:tcW w:w="9776" w:type="dxa"/>
            <w:hideMark/>
          </w:tcPr>
          <w:p w14:paraId="404FDD5D" w14:textId="148E6283" w:rsidR="00F27F5E" w:rsidRPr="0004515C" w:rsidRDefault="00F27F5E" w:rsidP="0004515C">
            <w:pPr>
              <w:rPr>
                <w:lang w:val="pl-PL"/>
              </w:rPr>
            </w:pPr>
            <w:r w:rsidRPr="0004515C">
              <w:rPr>
                <w:b/>
                <w:bCs/>
                <w:lang w:val="en-US"/>
              </w:rPr>
              <w:t>Editor’s note</w:t>
            </w:r>
            <w:r>
              <w:rPr>
                <w:b/>
                <w:bCs/>
                <w:lang w:val="en-US"/>
              </w:rPr>
              <w:t xml:space="preserve"> / open issue</w:t>
            </w:r>
          </w:p>
        </w:tc>
      </w:tr>
      <w:tr w:rsidR="00F27F5E" w:rsidRPr="0004515C" w:rsidDel="00FD4104" w14:paraId="138AFF26" w14:textId="33FE6C0B" w:rsidTr="00F27F5E">
        <w:trPr>
          <w:trHeight w:val="566"/>
          <w:del w:id="1" w:author="Nokia" w:date="2020-05-06T09:19:00Z"/>
        </w:trPr>
        <w:tc>
          <w:tcPr>
            <w:tcW w:w="9776" w:type="dxa"/>
            <w:hideMark/>
          </w:tcPr>
          <w:p w14:paraId="5F670C0D" w14:textId="1D85E066" w:rsidR="00F27F5E" w:rsidRPr="0004515C" w:rsidDel="00FD4104" w:rsidRDefault="00F27F5E" w:rsidP="0004515C">
            <w:pPr>
              <w:rPr>
                <w:del w:id="2" w:author="Nokia" w:date="2020-05-06T09:19:00Z"/>
                <w:lang w:val="en-US"/>
              </w:rPr>
            </w:pPr>
            <w:del w:id="3" w:author="Nokia" w:date="2020-05-06T09:19:00Z">
              <w:r w:rsidRPr="0004515C" w:rsidDel="00FD4104">
                <w:rPr>
                  <w:lang w:val="en-US"/>
                </w:rPr>
                <w:delText>FFS whether there are other restrictions of how many SPS configurations are supported, e.g. per cell / per UE.</w:delText>
              </w:r>
            </w:del>
          </w:p>
        </w:tc>
      </w:tr>
      <w:tr w:rsidR="00F27F5E" w:rsidRPr="0004515C" w:rsidDel="00FD4104" w14:paraId="19DB61AF" w14:textId="5B46B71C" w:rsidTr="00F27F5E">
        <w:trPr>
          <w:trHeight w:val="701"/>
          <w:del w:id="4" w:author="Nokia" w:date="2020-05-06T09:19:00Z"/>
        </w:trPr>
        <w:tc>
          <w:tcPr>
            <w:tcW w:w="9776" w:type="dxa"/>
          </w:tcPr>
          <w:p w14:paraId="66451392" w14:textId="613C243A" w:rsidR="00F27F5E" w:rsidRPr="00CB445A" w:rsidDel="00FD4104" w:rsidRDefault="00CB445A" w:rsidP="00403AAF">
            <w:pPr>
              <w:rPr>
                <w:del w:id="5" w:author="Nokia" w:date="2020-05-06T09:19:00Z"/>
              </w:rPr>
            </w:pPr>
            <w:del w:id="6" w:author="Nokia" w:date="2020-05-06T09:19:00Z">
              <w:r w:rsidRPr="00CB445A" w:rsidDel="00FD4104">
                <w:rPr>
                  <w:lang w:val="en-US"/>
                </w:rPr>
                <w:delText>Editor’s note: The limitation of maximum of 32 CGs per MAC entity needs to be captured.</w:delText>
              </w:r>
            </w:del>
          </w:p>
        </w:tc>
      </w:tr>
      <w:tr w:rsidR="00F27F5E" w:rsidRPr="00C33FCE" w14:paraId="781544DA" w14:textId="43300236" w:rsidTr="00F27F5E">
        <w:trPr>
          <w:trHeight w:val="584"/>
        </w:trPr>
        <w:tc>
          <w:tcPr>
            <w:tcW w:w="9776" w:type="dxa"/>
            <w:hideMark/>
          </w:tcPr>
          <w:p w14:paraId="4A5B5AFC" w14:textId="02F97CDA" w:rsidR="00F27F5E" w:rsidRPr="00C33FCE" w:rsidRDefault="00F27F5E" w:rsidP="0004515C">
            <w:pPr>
              <w:rPr>
                <w:lang w:val="en-US"/>
              </w:rPr>
            </w:pPr>
            <w:r w:rsidRPr="00C33FCE">
              <w:t>For NR-DC, it is FFS how the nodes can coordinate RLC entities activation/deactivation between each other (pending RAN3 discussions).</w:t>
            </w:r>
          </w:p>
        </w:tc>
      </w:tr>
      <w:tr w:rsidR="00F27F5E" w:rsidRPr="00C33FCE" w:rsidDel="00FD4104" w14:paraId="56F8D9CB" w14:textId="157B861C" w:rsidTr="00F27F5E">
        <w:trPr>
          <w:trHeight w:val="584"/>
          <w:del w:id="7" w:author="Nokia" w:date="2020-05-06T09:19:00Z"/>
        </w:trPr>
        <w:tc>
          <w:tcPr>
            <w:tcW w:w="9776" w:type="dxa"/>
            <w:hideMark/>
          </w:tcPr>
          <w:p w14:paraId="376E01E0" w14:textId="5A088FA5" w:rsidR="00F27F5E" w:rsidRPr="00C33FCE" w:rsidDel="00FD4104" w:rsidRDefault="00F27F5E" w:rsidP="0004515C">
            <w:pPr>
              <w:rPr>
                <w:del w:id="8" w:author="Nokia" w:date="2020-05-06T09:19:00Z"/>
                <w:lang w:val="en-US"/>
              </w:rPr>
            </w:pPr>
            <w:del w:id="9" w:author="Nokia" w:date="2020-05-06T09:19:00Z">
              <w:r w:rsidRPr="00C33FCE" w:rsidDel="00FD4104">
                <w:rPr>
                  <w:lang w:val="en-US"/>
                </w:rPr>
                <w:delText>FFS how the need for reference time information can be determined for any given connected UE.</w:delText>
              </w:r>
            </w:del>
          </w:p>
        </w:tc>
      </w:tr>
    </w:tbl>
    <w:p w14:paraId="4F547731" w14:textId="77777777" w:rsidR="00A209D6" w:rsidRPr="00C33FCE" w:rsidRDefault="00A209D6" w:rsidP="00A209D6">
      <w:pPr>
        <w:rPr>
          <w:lang w:val="en-US"/>
        </w:rPr>
      </w:pPr>
    </w:p>
    <w:p w14:paraId="766D6D29" w14:textId="110C84DD" w:rsidR="00A209D6" w:rsidRPr="00C33FCE" w:rsidRDefault="00374B03" w:rsidP="00374B03">
      <w:pPr>
        <w:pStyle w:val="Heading2"/>
      </w:pPr>
      <w:r w:rsidRPr="00C33FCE">
        <w:t>2.2</w:t>
      </w:r>
      <w:r w:rsidRPr="00C33FCE">
        <w:tab/>
      </w:r>
      <w:r w:rsidR="007A2789" w:rsidRPr="00C33FCE">
        <w:t>TS 38.331</w:t>
      </w:r>
    </w:p>
    <w:tbl>
      <w:tblPr>
        <w:tblStyle w:val="TableGrid"/>
        <w:tblW w:w="9776" w:type="dxa"/>
        <w:tblLook w:val="04A0" w:firstRow="1" w:lastRow="0" w:firstColumn="1" w:lastColumn="0" w:noHBand="0" w:noVBand="1"/>
      </w:tblPr>
      <w:tblGrid>
        <w:gridCol w:w="8436"/>
        <w:gridCol w:w="1340"/>
      </w:tblGrid>
      <w:tr w:rsidR="007C2A4B" w:rsidRPr="00C33FCE" w14:paraId="31BDA2DB" w14:textId="51BC1645" w:rsidTr="007C2A4B">
        <w:trPr>
          <w:trHeight w:val="584"/>
        </w:trPr>
        <w:tc>
          <w:tcPr>
            <w:tcW w:w="8436" w:type="dxa"/>
            <w:hideMark/>
          </w:tcPr>
          <w:p w14:paraId="2C559D2E" w14:textId="77777777" w:rsidR="007C2A4B" w:rsidRPr="00C33FCE" w:rsidRDefault="007C2A4B" w:rsidP="007E5726">
            <w:pPr>
              <w:rPr>
                <w:lang w:val="pl-PL"/>
              </w:rPr>
            </w:pPr>
            <w:r w:rsidRPr="00C33FCE">
              <w:rPr>
                <w:b/>
                <w:bCs/>
                <w:lang w:val="en-US"/>
              </w:rPr>
              <w:t>Editor’s note / open issue</w:t>
            </w:r>
          </w:p>
        </w:tc>
        <w:tc>
          <w:tcPr>
            <w:tcW w:w="1340" w:type="dxa"/>
          </w:tcPr>
          <w:p w14:paraId="37AF283D" w14:textId="698EDD90" w:rsidR="007C2A4B" w:rsidRPr="00C33FCE" w:rsidRDefault="007C2A4B" w:rsidP="007C2A4B">
            <w:pPr>
              <w:rPr>
                <w:lang w:val="en-US"/>
              </w:rPr>
            </w:pPr>
            <w:r w:rsidRPr="00C33FCE">
              <w:rPr>
                <w:lang w:val="en-US"/>
              </w:rPr>
              <w:t>Handle in WI or ASN.1 review?</w:t>
            </w:r>
          </w:p>
        </w:tc>
      </w:tr>
      <w:tr w:rsidR="007C2A4B" w:rsidRPr="00C33FCE" w:rsidDel="00FD4104" w14:paraId="3B78DFD4" w14:textId="22D95A48" w:rsidTr="007C2A4B">
        <w:trPr>
          <w:trHeight w:val="584"/>
          <w:del w:id="10" w:author="Nokia" w:date="2020-05-06T09:19:00Z"/>
        </w:trPr>
        <w:tc>
          <w:tcPr>
            <w:tcW w:w="8436" w:type="dxa"/>
          </w:tcPr>
          <w:p w14:paraId="6033BA24" w14:textId="1C0C4BAF" w:rsidR="007C2A4B" w:rsidRPr="00C33FCE" w:rsidDel="00FD4104" w:rsidRDefault="007C2A4B" w:rsidP="007E5726">
            <w:pPr>
              <w:rPr>
                <w:del w:id="11" w:author="Nokia" w:date="2020-05-06T09:19:00Z"/>
                <w:lang w:val="en-US"/>
              </w:rPr>
            </w:pPr>
            <w:del w:id="12" w:author="Nokia" w:date="2020-05-06T09:19:00Z">
              <w:r w:rsidRPr="00C33FCE" w:rsidDel="00FD4104">
                <w:rPr>
                  <w:lang w:val="en-US"/>
                </w:rPr>
                <w:delText>Editor’s Note: The name autonomousReTx needs to be confirmed.</w:delText>
              </w:r>
            </w:del>
          </w:p>
        </w:tc>
        <w:tc>
          <w:tcPr>
            <w:tcW w:w="1340" w:type="dxa"/>
          </w:tcPr>
          <w:p w14:paraId="665C4F27" w14:textId="500D21DF" w:rsidR="007C2A4B" w:rsidRPr="00C33FCE" w:rsidDel="00FD4104" w:rsidRDefault="007C2A4B" w:rsidP="007C2A4B">
            <w:pPr>
              <w:rPr>
                <w:del w:id="13" w:author="Nokia" w:date="2020-05-06T09:19:00Z"/>
                <w:lang w:val="en-US"/>
              </w:rPr>
            </w:pPr>
            <w:del w:id="14" w:author="Nokia" w:date="2020-05-06T09:19:00Z">
              <w:r w:rsidRPr="00C33FCE" w:rsidDel="00FD4104">
                <w:rPr>
                  <w:lang w:val="en-US"/>
                </w:rPr>
                <w:delText>WI</w:delText>
              </w:r>
            </w:del>
          </w:p>
        </w:tc>
      </w:tr>
      <w:tr w:rsidR="007C2A4B" w:rsidRPr="00C33FCE" w:rsidDel="00FD4104" w14:paraId="25C26BCD" w14:textId="7CA010D1" w:rsidTr="007C2A4B">
        <w:trPr>
          <w:trHeight w:val="584"/>
          <w:del w:id="15" w:author="Nokia" w:date="2020-05-06T09:19:00Z"/>
        </w:trPr>
        <w:tc>
          <w:tcPr>
            <w:tcW w:w="8436" w:type="dxa"/>
          </w:tcPr>
          <w:p w14:paraId="03FD9BAD" w14:textId="7B3F3765" w:rsidR="007C2A4B" w:rsidRPr="00C33FCE" w:rsidDel="00FD4104" w:rsidRDefault="007C2A4B" w:rsidP="00350C7B">
            <w:pPr>
              <w:rPr>
                <w:del w:id="16" w:author="Nokia" w:date="2020-05-06T09:19:00Z"/>
                <w:sz w:val="16"/>
                <w:szCs w:val="16"/>
              </w:rPr>
            </w:pPr>
            <w:del w:id="17" w:author="Nokia" w:date="2020-05-06T09:19:00Z">
              <w:r w:rsidRPr="00C33FCE" w:rsidDel="00FD4104">
                <w:rPr>
                  <w:rFonts w:hint="eastAsia"/>
                  <w:lang w:val="en-US"/>
                </w:rPr>
                <w:delText>Editor</w:delText>
              </w:r>
              <w:r w:rsidRPr="00C33FCE" w:rsidDel="00FD4104">
                <w:rPr>
                  <w:lang w:val="en-US"/>
                </w:rPr>
                <w:delText>’</w:delText>
              </w:r>
              <w:r w:rsidRPr="00C33FCE" w:rsidDel="00FD4104">
                <w:rPr>
                  <w:rFonts w:hint="eastAsia"/>
                  <w:lang w:val="en-US"/>
                </w:rPr>
                <w:delText>s Note: It is FFS whether SR/data prioritization can be a separate configurable parameter from data/data prioritization.</w:delText>
              </w:r>
            </w:del>
          </w:p>
        </w:tc>
        <w:tc>
          <w:tcPr>
            <w:tcW w:w="1340" w:type="dxa"/>
          </w:tcPr>
          <w:p w14:paraId="29F3B235" w14:textId="1C51791D" w:rsidR="007C2A4B" w:rsidRPr="00C33FCE" w:rsidDel="00FD4104" w:rsidRDefault="007C2A4B" w:rsidP="00350C7B">
            <w:pPr>
              <w:rPr>
                <w:del w:id="18" w:author="Nokia" w:date="2020-05-06T09:19:00Z"/>
                <w:sz w:val="16"/>
                <w:szCs w:val="16"/>
              </w:rPr>
            </w:pPr>
            <w:del w:id="19" w:author="Nokia" w:date="2020-05-06T09:19:00Z">
              <w:r w:rsidRPr="00C33FCE" w:rsidDel="00FD4104">
                <w:rPr>
                  <w:lang w:val="en-US"/>
                </w:rPr>
                <w:delText>WI</w:delText>
              </w:r>
            </w:del>
          </w:p>
        </w:tc>
      </w:tr>
      <w:tr w:rsidR="007C2A4B" w:rsidRPr="00C33FCE" w:rsidDel="00FD4104" w14:paraId="1BE49600" w14:textId="19836703" w:rsidTr="007C2A4B">
        <w:trPr>
          <w:trHeight w:val="584"/>
          <w:del w:id="20" w:author="Nokia" w:date="2020-05-06T09:19:00Z"/>
        </w:trPr>
        <w:tc>
          <w:tcPr>
            <w:tcW w:w="8436" w:type="dxa"/>
          </w:tcPr>
          <w:p w14:paraId="68623DAA" w14:textId="60DA8E51" w:rsidR="007C2A4B" w:rsidRPr="00C33FCE" w:rsidDel="00FD4104" w:rsidRDefault="007C2A4B" w:rsidP="00350C7B">
            <w:pPr>
              <w:rPr>
                <w:del w:id="21" w:author="Nokia" w:date="2020-05-06T09:19:00Z"/>
                <w:lang w:val="en-US"/>
              </w:rPr>
            </w:pPr>
            <w:del w:id="22" w:author="Nokia" w:date="2020-05-06T09:19:00Z">
              <w:r w:rsidRPr="00C33FCE" w:rsidDel="00FD4104">
                <w:rPr>
                  <w:lang w:val="en-US"/>
                </w:rPr>
                <w:delText>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w:delText>
              </w:r>
            </w:del>
          </w:p>
        </w:tc>
        <w:tc>
          <w:tcPr>
            <w:tcW w:w="1340" w:type="dxa"/>
          </w:tcPr>
          <w:p w14:paraId="1C27AB14" w14:textId="0478633A" w:rsidR="007C2A4B" w:rsidRPr="00C33FCE" w:rsidDel="00FD4104" w:rsidRDefault="007C2A4B" w:rsidP="00350C7B">
            <w:pPr>
              <w:rPr>
                <w:del w:id="23" w:author="Nokia" w:date="2020-05-06T09:19:00Z"/>
                <w:lang w:val="en-US"/>
              </w:rPr>
            </w:pPr>
            <w:del w:id="24" w:author="Nokia" w:date="2020-05-06T09:19:00Z">
              <w:r w:rsidRPr="00C33FCE" w:rsidDel="00FD4104">
                <w:rPr>
                  <w:lang w:val="en-US"/>
                </w:rPr>
                <w:delText>WI</w:delText>
              </w:r>
            </w:del>
          </w:p>
        </w:tc>
      </w:tr>
      <w:tr w:rsidR="007C2A4B" w:rsidRPr="00C33FCE" w:rsidDel="00FD4104" w14:paraId="33500A58" w14:textId="308B308E" w:rsidTr="007C2A4B">
        <w:trPr>
          <w:trHeight w:val="584"/>
          <w:del w:id="25" w:author="Nokia" w:date="2020-05-06T09:19:00Z"/>
        </w:trPr>
        <w:tc>
          <w:tcPr>
            <w:tcW w:w="8436" w:type="dxa"/>
          </w:tcPr>
          <w:p w14:paraId="2C1B6DCD" w14:textId="132B908D" w:rsidR="007C2A4B" w:rsidRPr="00C33FCE" w:rsidDel="00FD4104" w:rsidRDefault="007C2A4B" w:rsidP="00350C7B">
            <w:pPr>
              <w:rPr>
                <w:del w:id="26" w:author="Nokia" w:date="2020-05-06T09:19:00Z"/>
                <w:lang w:val="en-US"/>
              </w:rPr>
            </w:pPr>
            <w:del w:id="27" w:author="Nokia" w:date="2020-05-06T09:19:00Z">
              <w:r w:rsidRPr="00C33FCE" w:rsidDel="00FD4104">
                <w:delText xml:space="preserve">Editor’s Note: The name </w:delText>
              </w:r>
              <w:r w:rsidRPr="00C33FCE" w:rsidDel="00FD4104">
                <w:rPr>
                  <w:i/>
                  <w:iCs/>
                </w:rPr>
                <w:delText>splitSecondaryPath</w:delText>
              </w:r>
              <w:r w:rsidRPr="00C33FCE" w:rsidDel="00FD4104">
                <w:rPr>
                  <w:i/>
                  <w:iCs/>
                  <w:lang w:val="sv-SE"/>
                </w:rPr>
                <w:delText xml:space="preserve"> </w:delText>
              </w:r>
              <w:r w:rsidRPr="00C33FCE" w:rsidDel="00FD4104">
                <w:delText>needs to be confirmed, and the impacts on the legacy split bearer operation (if any) may need to be considered</w:delText>
              </w:r>
            </w:del>
          </w:p>
        </w:tc>
        <w:tc>
          <w:tcPr>
            <w:tcW w:w="1340" w:type="dxa"/>
          </w:tcPr>
          <w:p w14:paraId="395D2F04" w14:textId="261C8E48" w:rsidR="007C2A4B" w:rsidRPr="00C33FCE" w:rsidDel="00FD4104" w:rsidRDefault="007C2A4B" w:rsidP="00350C7B">
            <w:pPr>
              <w:rPr>
                <w:del w:id="28" w:author="Nokia" w:date="2020-05-06T09:19:00Z"/>
                <w:lang w:val="en-US"/>
              </w:rPr>
            </w:pPr>
            <w:del w:id="29" w:author="Nokia" w:date="2020-05-06T09:19:00Z">
              <w:r w:rsidRPr="00C33FCE" w:rsidDel="00FD4104">
                <w:rPr>
                  <w:lang w:val="en-US"/>
                </w:rPr>
                <w:delText>WI</w:delText>
              </w:r>
            </w:del>
          </w:p>
        </w:tc>
      </w:tr>
      <w:tr w:rsidR="007C2A4B" w:rsidRPr="00C33FCE" w:rsidDel="00FD4104" w14:paraId="653CA384" w14:textId="49CF4EB0" w:rsidTr="007C2A4B">
        <w:trPr>
          <w:trHeight w:val="584"/>
          <w:del w:id="30" w:author="Nokia" w:date="2020-05-06T09:19:00Z"/>
        </w:trPr>
        <w:tc>
          <w:tcPr>
            <w:tcW w:w="8436" w:type="dxa"/>
          </w:tcPr>
          <w:p w14:paraId="03300BAD" w14:textId="2FD21C09" w:rsidR="007C2A4B" w:rsidRPr="00C33FCE" w:rsidDel="00FD4104" w:rsidRDefault="007C2A4B" w:rsidP="00487096">
            <w:pPr>
              <w:rPr>
                <w:del w:id="31" w:author="Nokia" w:date="2020-05-06T09:19:00Z"/>
              </w:rPr>
            </w:pPr>
            <w:del w:id="32" w:author="Nokia" w:date="2020-05-06T09:19:00Z">
              <w:r w:rsidRPr="00C33FCE" w:rsidDel="00FD4104">
                <w:delText>Whether (and how) it needs to be clarified the PDCP duplication states of the associated RLCs are if moreThanTwoRLC is present but duplicationState is absent</w:delText>
              </w:r>
            </w:del>
          </w:p>
        </w:tc>
        <w:tc>
          <w:tcPr>
            <w:tcW w:w="1340" w:type="dxa"/>
          </w:tcPr>
          <w:p w14:paraId="4FE55C34" w14:textId="14D4FBDF" w:rsidR="007C2A4B" w:rsidRPr="00C33FCE" w:rsidDel="00FD4104" w:rsidRDefault="007C2A4B" w:rsidP="00487096">
            <w:pPr>
              <w:rPr>
                <w:del w:id="33" w:author="Nokia" w:date="2020-05-06T09:19:00Z"/>
              </w:rPr>
            </w:pPr>
            <w:del w:id="34" w:author="Nokia" w:date="2020-05-06T09:19:00Z">
              <w:r w:rsidRPr="00C33FCE" w:rsidDel="00FD4104">
                <w:delText>WI</w:delText>
              </w:r>
            </w:del>
          </w:p>
        </w:tc>
      </w:tr>
      <w:tr w:rsidR="00B20510" w:rsidRPr="00C33FCE" w:rsidDel="00FD4104" w14:paraId="70FA65A2" w14:textId="5555EA6E" w:rsidTr="007C2A4B">
        <w:trPr>
          <w:trHeight w:val="584"/>
          <w:del w:id="35" w:author="Nokia" w:date="2020-05-06T09:19:00Z"/>
        </w:trPr>
        <w:tc>
          <w:tcPr>
            <w:tcW w:w="8436" w:type="dxa"/>
          </w:tcPr>
          <w:p w14:paraId="63301E24" w14:textId="5AED52A7" w:rsidR="00B20510" w:rsidRPr="00C33FCE" w:rsidDel="00FD4104" w:rsidRDefault="00B20510" w:rsidP="00487096">
            <w:pPr>
              <w:rPr>
                <w:del w:id="36" w:author="Nokia" w:date="2020-05-06T09:19:00Z"/>
              </w:rPr>
            </w:pPr>
            <w:del w:id="37" w:author="Nokia" w:date="2020-05-06T09:19:00Z">
              <w:r w:rsidRPr="00C33FCE" w:rsidDel="00FD4104">
                <w:delText xml:space="preserve">FFS whether and how we should </w:delText>
              </w:r>
              <w:r w:rsidR="00007C10" w:rsidRPr="00C33FCE" w:rsidDel="00FD4104">
                <w:delText>modify</w:delText>
              </w:r>
              <w:r w:rsidRPr="00C33FCE" w:rsidDel="00FD4104">
                <w:delText xml:space="preserve"> the encoding of reference time information.</w:delText>
              </w:r>
            </w:del>
          </w:p>
        </w:tc>
        <w:tc>
          <w:tcPr>
            <w:tcW w:w="1340" w:type="dxa"/>
          </w:tcPr>
          <w:p w14:paraId="4801327B" w14:textId="5F442BEC" w:rsidR="00B20510" w:rsidRPr="00C33FCE" w:rsidDel="00FD4104" w:rsidRDefault="00B20510" w:rsidP="00487096">
            <w:pPr>
              <w:rPr>
                <w:del w:id="38" w:author="Nokia" w:date="2020-05-06T09:19:00Z"/>
              </w:rPr>
            </w:pPr>
            <w:del w:id="39" w:author="Nokia" w:date="2020-05-06T09:19:00Z">
              <w:r w:rsidRPr="00C33FCE" w:rsidDel="00FD4104">
                <w:delText>WI</w:delText>
              </w:r>
            </w:del>
          </w:p>
        </w:tc>
      </w:tr>
    </w:tbl>
    <w:p w14:paraId="2D318619" w14:textId="6EADECF7" w:rsidR="00A209D6" w:rsidRPr="00C33FCE" w:rsidRDefault="00A209D6" w:rsidP="00353C8C">
      <w:pPr>
        <w:pStyle w:val="TF"/>
        <w:jc w:val="left"/>
      </w:pPr>
    </w:p>
    <w:p w14:paraId="5FF2457F" w14:textId="15606CE1" w:rsidR="00A209D6" w:rsidRPr="00C33FCE" w:rsidRDefault="00374B03" w:rsidP="00374B03">
      <w:pPr>
        <w:pStyle w:val="Heading2"/>
      </w:pPr>
      <w:r w:rsidRPr="00C33FCE">
        <w:t>2.3</w:t>
      </w:r>
      <w:r w:rsidRPr="00C33FCE">
        <w:tab/>
      </w:r>
      <w:r w:rsidR="007A2789" w:rsidRPr="00C33FCE">
        <w:t>TS. 38.323</w:t>
      </w:r>
    </w:p>
    <w:tbl>
      <w:tblPr>
        <w:tblStyle w:val="TableGrid"/>
        <w:tblW w:w="9776" w:type="dxa"/>
        <w:tblLook w:val="04A0" w:firstRow="1" w:lastRow="0" w:firstColumn="1" w:lastColumn="0" w:noHBand="0" w:noVBand="1"/>
      </w:tblPr>
      <w:tblGrid>
        <w:gridCol w:w="9776"/>
      </w:tblGrid>
      <w:tr w:rsidR="00F27F5E" w:rsidRPr="00C33FCE" w14:paraId="3CCCBBE4" w14:textId="77777777" w:rsidTr="00F27F5E">
        <w:trPr>
          <w:trHeight w:val="584"/>
        </w:trPr>
        <w:tc>
          <w:tcPr>
            <w:tcW w:w="9776" w:type="dxa"/>
            <w:hideMark/>
          </w:tcPr>
          <w:p w14:paraId="7DBF7B1B" w14:textId="77777777" w:rsidR="00F27F5E" w:rsidRPr="00C33FCE" w:rsidRDefault="00F27F5E" w:rsidP="007E5726">
            <w:pPr>
              <w:rPr>
                <w:lang w:val="pl-PL"/>
              </w:rPr>
            </w:pPr>
            <w:r w:rsidRPr="00C33FCE">
              <w:rPr>
                <w:b/>
                <w:bCs/>
                <w:lang w:val="en-US"/>
              </w:rPr>
              <w:t>Editor’s note / open issue</w:t>
            </w:r>
          </w:p>
        </w:tc>
      </w:tr>
      <w:tr w:rsidR="00F27F5E" w:rsidRPr="00C33FCE" w:rsidDel="00BF10EF" w14:paraId="39008F87" w14:textId="1C47EDFF" w:rsidTr="00F27F5E">
        <w:trPr>
          <w:trHeight w:val="584"/>
          <w:del w:id="40" w:author="Nokia" w:date="2020-05-05T22:43:00Z"/>
        </w:trPr>
        <w:tc>
          <w:tcPr>
            <w:tcW w:w="9776" w:type="dxa"/>
          </w:tcPr>
          <w:p w14:paraId="2DA646ED" w14:textId="305A8909" w:rsidR="00F27F5E" w:rsidRPr="00C33FCE" w:rsidDel="00BF10EF" w:rsidRDefault="003834EB" w:rsidP="00195AFC">
            <w:pPr>
              <w:rPr>
                <w:del w:id="41" w:author="Nokia" w:date="2020-05-05T22:43:00Z"/>
                <w:lang w:eastAsia="ko-KR"/>
              </w:rPr>
            </w:pPr>
            <w:del w:id="42" w:author="Nokia" w:date="2020-05-05T22:43:00Z">
              <w:r w:rsidRPr="00C33FCE" w:rsidDel="00BF10EF">
                <w:rPr>
                  <w:lang w:eastAsia="ko-KR"/>
                </w:rPr>
                <w:delText xml:space="preserve">Editor’s Note: </w:delText>
              </w:r>
              <w:r w:rsidR="00F27F5E" w:rsidRPr="00C33FCE" w:rsidDel="00BF10EF">
                <w:rPr>
                  <w:lang w:eastAsia="ko-KR"/>
                </w:rPr>
                <w:delText>The text needs to be updated after the roles of Rel-15 Duplication MAC CE and Rel-16 Duplication MAC CE are decided.</w:delText>
              </w:r>
            </w:del>
          </w:p>
        </w:tc>
      </w:tr>
      <w:tr w:rsidR="00175DC7" w:rsidRPr="00C33FCE" w:rsidDel="00BF10EF" w14:paraId="29537B54" w14:textId="0A0E333E" w:rsidTr="00F27F5E">
        <w:trPr>
          <w:trHeight w:val="584"/>
          <w:del w:id="43" w:author="Nokia" w:date="2020-05-05T22:42:00Z"/>
        </w:trPr>
        <w:tc>
          <w:tcPr>
            <w:tcW w:w="9776" w:type="dxa"/>
          </w:tcPr>
          <w:p w14:paraId="30BBA270" w14:textId="75B05DDF" w:rsidR="00175DC7" w:rsidRPr="00C33FCE" w:rsidDel="00BF10EF" w:rsidRDefault="00175DC7" w:rsidP="00195AFC">
            <w:pPr>
              <w:rPr>
                <w:del w:id="44" w:author="Nokia" w:date="2020-05-05T22:42:00Z"/>
                <w:lang w:eastAsia="ko-KR"/>
              </w:rPr>
            </w:pPr>
            <w:del w:id="45" w:author="Nokia" w:date="2020-05-05T22:42:00Z">
              <w:r w:rsidRPr="00C33FCE" w:rsidDel="00BF10EF">
                <w:rPr>
                  <w:lang w:eastAsia="ko-KR"/>
                </w:rPr>
                <w:lastRenderedPageBreak/>
                <w:delText>Editor’s Note: The need for configuration parameters is FFS.</w:delText>
              </w:r>
            </w:del>
          </w:p>
        </w:tc>
      </w:tr>
      <w:tr w:rsidR="00F27F5E" w:rsidRPr="00C33FCE" w:rsidDel="00BF10EF" w14:paraId="0ACC0B0F" w14:textId="07BCC136" w:rsidTr="00F27F5E">
        <w:trPr>
          <w:trHeight w:val="584"/>
          <w:del w:id="46" w:author="Nokia" w:date="2020-05-05T22:42:00Z"/>
        </w:trPr>
        <w:tc>
          <w:tcPr>
            <w:tcW w:w="9776" w:type="dxa"/>
          </w:tcPr>
          <w:p w14:paraId="71333FCE" w14:textId="7040F9D1" w:rsidR="00F27F5E" w:rsidRPr="00C33FCE" w:rsidDel="00BF10EF" w:rsidRDefault="003834EB" w:rsidP="00195AFC">
            <w:pPr>
              <w:rPr>
                <w:del w:id="47" w:author="Nokia" w:date="2020-05-05T22:42:00Z"/>
                <w:rFonts w:eastAsiaTheme="minorEastAsia"/>
                <w:lang w:eastAsia="ko-KR"/>
              </w:rPr>
            </w:pPr>
            <w:del w:id="48" w:author="Nokia" w:date="2020-05-05T22:42:00Z">
              <w:r w:rsidRPr="00C33FCE" w:rsidDel="00BF10EF">
                <w:rPr>
                  <w:rFonts w:eastAsiaTheme="minorEastAsia"/>
                  <w:lang w:eastAsia="ko-KR"/>
                </w:rPr>
                <w:delText>Editor’s Note: It is FFS whether and how many reserved bits are included in the EHC header.</w:delText>
              </w:r>
            </w:del>
          </w:p>
        </w:tc>
      </w:tr>
      <w:tr w:rsidR="003834EB" w:rsidRPr="00C33FCE" w:rsidDel="00BF10EF" w14:paraId="7B621627" w14:textId="20152761" w:rsidTr="00F27F5E">
        <w:trPr>
          <w:trHeight w:val="584"/>
          <w:del w:id="49" w:author="Nokia" w:date="2020-05-05T22:42:00Z"/>
        </w:trPr>
        <w:tc>
          <w:tcPr>
            <w:tcW w:w="9776" w:type="dxa"/>
          </w:tcPr>
          <w:p w14:paraId="7D8F3E9D" w14:textId="76F4956B" w:rsidR="003834EB" w:rsidRPr="00C33FCE" w:rsidDel="00BF10EF" w:rsidRDefault="003834EB" w:rsidP="00195AFC">
            <w:pPr>
              <w:rPr>
                <w:del w:id="50" w:author="Nokia" w:date="2020-05-05T22:42:00Z"/>
                <w:rFonts w:eastAsiaTheme="minorEastAsia"/>
                <w:lang w:eastAsia="ko-KR"/>
              </w:rPr>
            </w:pPr>
            <w:del w:id="51" w:author="Nokia" w:date="2020-05-05T22:42:00Z">
              <w:r w:rsidRPr="00C33FCE" w:rsidDel="00BF10EF">
                <w:rPr>
                  <w:lang w:eastAsia="ko-KR"/>
                </w:rPr>
                <w:delText>Editor’s Note: It is FFS how many reserved bits are included in the EHC feedback packet.</w:delText>
              </w:r>
            </w:del>
          </w:p>
        </w:tc>
      </w:tr>
      <w:tr w:rsidR="003834EB" w:rsidRPr="00C33FCE" w:rsidDel="00BF10EF" w14:paraId="0AE21CED" w14:textId="7E175420" w:rsidTr="00F27F5E">
        <w:trPr>
          <w:trHeight w:val="584"/>
          <w:del w:id="52" w:author="Nokia" w:date="2020-05-05T22:43:00Z"/>
        </w:trPr>
        <w:tc>
          <w:tcPr>
            <w:tcW w:w="9776" w:type="dxa"/>
          </w:tcPr>
          <w:p w14:paraId="7AAAF0BB" w14:textId="08AA0891" w:rsidR="003834EB" w:rsidRPr="00C33FCE" w:rsidDel="00BF10EF" w:rsidRDefault="003834EB" w:rsidP="00195AFC">
            <w:pPr>
              <w:rPr>
                <w:del w:id="53" w:author="Nokia" w:date="2020-05-05T22:43:00Z"/>
                <w:lang w:eastAsia="ko-KR"/>
              </w:rPr>
            </w:pPr>
            <w:del w:id="54" w:author="Nokia" w:date="2020-05-05T22:43:00Z">
              <w:r w:rsidRPr="00C33FCE" w:rsidDel="00BF10EF">
                <w:rPr>
                  <w:lang w:eastAsia="ko-KR"/>
                </w:rPr>
                <w:delText>Editor’s Note: It is decided that 1 or 2 bytes are allocated for CID field. However, exact length of the CID field is not decided yet.</w:delText>
              </w:r>
            </w:del>
          </w:p>
        </w:tc>
      </w:tr>
      <w:tr w:rsidR="00B20510" w:rsidRPr="00C33FCE" w:rsidDel="00BF10EF" w14:paraId="61F0D16E" w14:textId="050BCCC3" w:rsidTr="00F27F5E">
        <w:trPr>
          <w:trHeight w:val="584"/>
          <w:del w:id="55" w:author="Nokia" w:date="2020-05-05T22:43:00Z"/>
        </w:trPr>
        <w:tc>
          <w:tcPr>
            <w:tcW w:w="9776" w:type="dxa"/>
          </w:tcPr>
          <w:p w14:paraId="2F7977AC" w14:textId="796DD185" w:rsidR="00B20510" w:rsidRPr="00C33FCE" w:rsidDel="00BF10EF" w:rsidRDefault="00B20510" w:rsidP="00195AFC">
            <w:pPr>
              <w:rPr>
                <w:del w:id="56" w:author="Nokia" w:date="2020-05-05T22:43:00Z"/>
                <w:lang w:eastAsia="ko-KR"/>
              </w:rPr>
            </w:pPr>
            <w:del w:id="57" w:author="Nokia" w:date="2020-05-05T22:43:00Z">
              <w:r w:rsidRPr="00C33FCE" w:rsidDel="00BF10EF">
                <w:rPr>
                  <w:lang w:eastAsia="ko-KR"/>
                </w:rPr>
                <w:delText>FFS whether and how the following agreement impacts specifications: “If Rel-16 MAC CE indicates all secondary RLC entities are deactivated for a DRB, the UE shall deactivate PDCP duplication for the DRB.”</w:delText>
              </w:r>
            </w:del>
          </w:p>
        </w:tc>
      </w:tr>
      <w:tr w:rsidR="00185869" w:rsidRPr="00C33FCE" w:rsidDel="00BF10EF" w14:paraId="1FE61290" w14:textId="77777777" w:rsidTr="00F27F5E">
        <w:trPr>
          <w:trHeight w:val="584"/>
          <w:ins w:id="58" w:author="Nokia" w:date="2020-05-06T09:26:00Z"/>
        </w:trPr>
        <w:tc>
          <w:tcPr>
            <w:tcW w:w="9776" w:type="dxa"/>
          </w:tcPr>
          <w:p w14:paraId="6C1C9752" w14:textId="725E6D66" w:rsidR="00185869" w:rsidRPr="00C33FCE" w:rsidDel="00BF10EF" w:rsidRDefault="00185869" w:rsidP="00195AFC">
            <w:pPr>
              <w:rPr>
                <w:ins w:id="59" w:author="Nokia" w:date="2020-05-06T09:26:00Z"/>
                <w:lang w:eastAsia="ko-KR"/>
              </w:rPr>
            </w:pPr>
            <w:ins w:id="60" w:author="Nokia" w:date="2020-05-06T09:26:00Z">
              <w:r>
                <w:rPr>
                  <w:lang w:eastAsia="ko-KR"/>
                </w:rPr>
                <w:t>FFS</w:t>
              </w:r>
              <w:r w:rsidRPr="00185869">
                <w:rPr>
                  <w:lang w:eastAsia="ko-KR"/>
                </w:rPr>
                <w:t xml:space="preserve"> whether to capture</w:t>
              </w:r>
              <w:r>
                <w:rPr>
                  <w:lang w:eastAsia="ko-KR"/>
                </w:rPr>
                <w:t xml:space="preserve"> an</w:t>
              </w:r>
              <w:r w:rsidRPr="00185869">
                <w:rPr>
                  <w:lang w:eastAsia="ko-KR"/>
                </w:rPr>
                <w:t xml:space="preserve"> example of operation on different Ethernet header structures as informative text.</w:t>
              </w:r>
            </w:ins>
          </w:p>
        </w:tc>
      </w:tr>
    </w:tbl>
    <w:p w14:paraId="60449C3F" w14:textId="40ABDBC2" w:rsidR="00A209D6" w:rsidRPr="00C33FCE" w:rsidRDefault="00A209D6" w:rsidP="00A209D6"/>
    <w:p w14:paraId="409A7158" w14:textId="39FF3376" w:rsidR="007A2789" w:rsidRPr="00C33FCE" w:rsidRDefault="00374B03" w:rsidP="00374B03">
      <w:pPr>
        <w:pStyle w:val="Heading2"/>
      </w:pPr>
      <w:r w:rsidRPr="00C33FCE">
        <w:t>2.4</w:t>
      </w:r>
      <w:r w:rsidRPr="00C33FCE">
        <w:tab/>
      </w:r>
      <w:r w:rsidR="007A2789" w:rsidRPr="00C33FCE">
        <w:t>TS. 38.321</w:t>
      </w:r>
    </w:p>
    <w:tbl>
      <w:tblPr>
        <w:tblStyle w:val="TableGrid"/>
        <w:tblW w:w="9776" w:type="dxa"/>
        <w:tblLook w:val="04A0" w:firstRow="1" w:lastRow="0" w:firstColumn="1" w:lastColumn="0" w:noHBand="0" w:noVBand="1"/>
      </w:tblPr>
      <w:tblGrid>
        <w:gridCol w:w="9776"/>
      </w:tblGrid>
      <w:tr w:rsidR="00F27F5E" w:rsidRPr="00C33FCE" w14:paraId="183F1520" w14:textId="77777777" w:rsidTr="00F27F5E">
        <w:trPr>
          <w:trHeight w:val="584"/>
        </w:trPr>
        <w:tc>
          <w:tcPr>
            <w:tcW w:w="9776" w:type="dxa"/>
            <w:hideMark/>
          </w:tcPr>
          <w:p w14:paraId="7598B5DA" w14:textId="77777777" w:rsidR="00F27F5E" w:rsidRPr="00C33FCE" w:rsidRDefault="00F27F5E" w:rsidP="007E5726">
            <w:pPr>
              <w:rPr>
                <w:lang w:val="pl-PL"/>
              </w:rPr>
            </w:pPr>
            <w:r w:rsidRPr="00C33FCE">
              <w:rPr>
                <w:b/>
                <w:bCs/>
                <w:lang w:val="en-US"/>
              </w:rPr>
              <w:t>Editor’s note / open issue</w:t>
            </w:r>
          </w:p>
        </w:tc>
      </w:tr>
      <w:tr w:rsidR="00F27F5E" w:rsidRPr="00C33FCE" w:rsidDel="00BF10EF" w14:paraId="366FE265" w14:textId="05599180" w:rsidTr="00F27F5E">
        <w:trPr>
          <w:trHeight w:val="584"/>
          <w:del w:id="61" w:author="Nokia" w:date="2020-05-05T22:41:00Z"/>
        </w:trPr>
        <w:tc>
          <w:tcPr>
            <w:tcW w:w="9776" w:type="dxa"/>
            <w:hideMark/>
          </w:tcPr>
          <w:p w14:paraId="471A226C" w14:textId="1D98AE0B" w:rsidR="00F27F5E" w:rsidRPr="00C33FCE" w:rsidDel="00BF10EF" w:rsidRDefault="00F27F5E" w:rsidP="007E5726">
            <w:pPr>
              <w:rPr>
                <w:del w:id="62" w:author="Nokia" w:date="2020-05-05T22:41:00Z"/>
                <w:lang w:val="en-US"/>
              </w:rPr>
            </w:pPr>
            <w:del w:id="63" w:author="Nokia" w:date="2020-05-05T22:41:00Z">
              <w:r w:rsidRPr="00C33FCE" w:rsidDel="00BF10EF">
                <w:rPr>
                  <w:lang w:val="en-US"/>
                </w:rPr>
                <w:delText>The text above may need to be updated after confirmation of RAN1 working assumption: In case of collision only between more than one SPS PDSCHs each without a corresponding PDCCH, a UE is not required to decode SPS PDSCHs other than the SPS PDSCH with the lowest SPS configuration index among collided SPS PDSCHs. - The UE shall report HARQ-ACK feedback only for the SPS PDSCH with the lowest SPS configuration index among collided SPS PDSCHs</w:delText>
              </w:r>
            </w:del>
          </w:p>
        </w:tc>
      </w:tr>
      <w:tr w:rsidR="003834EB" w:rsidRPr="00C33FCE" w:rsidDel="00BF10EF" w14:paraId="279EC3CE" w14:textId="427716CC" w:rsidTr="00F27F5E">
        <w:trPr>
          <w:trHeight w:val="584"/>
          <w:del w:id="64" w:author="Nokia" w:date="2020-05-05T22:41:00Z"/>
        </w:trPr>
        <w:tc>
          <w:tcPr>
            <w:tcW w:w="9776" w:type="dxa"/>
          </w:tcPr>
          <w:p w14:paraId="2D0B921F" w14:textId="02423EFD" w:rsidR="003834EB" w:rsidRPr="00C33FCE" w:rsidDel="00BF10EF" w:rsidRDefault="003834EB" w:rsidP="003834EB">
            <w:pPr>
              <w:rPr>
                <w:del w:id="65" w:author="Nokia" w:date="2020-05-05T22:41:00Z"/>
                <w:lang w:val="en-US"/>
              </w:rPr>
            </w:pPr>
            <w:del w:id="66" w:author="Nokia" w:date="2020-05-05T22:41:00Z">
              <w:r w:rsidRPr="00C33FCE" w:rsidDel="00BF10EF">
                <w:rPr>
                  <w:rFonts w:hint="eastAsia"/>
                  <w:noProof/>
                  <w:lang w:eastAsia="ko-KR"/>
                </w:rPr>
                <w:delText>It is FFS whether SR/data prioritization can be a separate configurable parameter from data/data prioritization.</w:delText>
              </w:r>
            </w:del>
          </w:p>
        </w:tc>
      </w:tr>
      <w:tr w:rsidR="003834EB" w:rsidRPr="00C33FCE" w:rsidDel="00BF10EF" w14:paraId="0C58C29F" w14:textId="5E1D1AC4" w:rsidTr="00F27F5E">
        <w:trPr>
          <w:trHeight w:val="584"/>
          <w:del w:id="67" w:author="Nokia" w:date="2020-05-05T22:41:00Z"/>
        </w:trPr>
        <w:tc>
          <w:tcPr>
            <w:tcW w:w="9776" w:type="dxa"/>
          </w:tcPr>
          <w:p w14:paraId="033BBA0A" w14:textId="722705F9" w:rsidR="003834EB" w:rsidRPr="00C33FCE" w:rsidDel="00BF10EF" w:rsidRDefault="003834EB" w:rsidP="003834EB">
            <w:pPr>
              <w:rPr>
                <w:del w:id="68" w:author="Nokia" w:date="2020-05-05T22:41:00Z"/>
                <w:lang w:val="en-US"/>
              </w:rPr>
            </w:pPr>
            <w:del w:id="69" w:author="Nokia" w:date="2020-05-05T22:41:00Z">
              <w:r w:rsidRPr="00C33FCE" w:rsidDel="00BF10EF">
                <w:rPr>
                  <w:rFonts w:hint="eastAsia"/>
                  <w:noProof/>
                  <w:lang w:eastAsia="ko-KR"/>
                </w:rPr>
                <w:delText>Priority determination considering MAC CE is FFS.</w:delText>
              </w:r>
            </w:del>
          </w:p>
        </w:tc>
      </w:tr>
      <w:tr w:rsidR="003834EB" w:rsidRPr="00C33FCE" w:rsidDel="00A4151C" w14:paraId="0FECB690" w14:textId="24579F4D" w:rsidTr="00F27F5E">
        <w:trPr>
          <w:trHeight w:val="584"/>
          <w:del w:id="70" w:author="Nokia" w:date="2020-05-06T09:21:00Z"/>
        </w:trPr>
        <w:tc>
          <w:tcPr>
            <w:tcW w:w="9776" w:type="dxa"/>
          </w:tcPr>
          <w:p w14:paraId="1A61CA03" w14:textId="5EEC2516" w:rsidR="003834EB" w:rsidRPr="00C33FCE" w:rsidDel="00A4151C" w:rsidRDefault="003834EB" w:rsidP="003834EB">
            <w:pPr>
              <w:rPr>
                <w:del w:id="71" w:author="Nokia" w:date="2020-05-06T09:21:00Z"/>
                <w:noProof/>
                <w:lang w:eastAsia="ko-KR"/>
              </w:rPr>
            </w:pPr>
            <w:del w:id="72" w:author="Nokia" w:date="2020-05-06T09:21:00Z">
              <w:r w:rsidRPr="00C33FCE" w:rsidDel="00A4151C">
                <w:rPr>
                  <w:noProof/>
                  <w:lang w:eastAsia="ko-KR"/>
                </w:rPr>
                <w:delText>Editor’s Note: How to fix “HARQ buffer is flushed when the autonomous (re)transmission is deprioritized again” is FFS.</w:delText>
              </w:r>
            </w:del>
          </w:p>
        </w:tc>
      </w:tr>
      <w:tr w:rsidR="003834EB" w:rsidRPr="00C33FCE" w14:paraId="4473B205" w14:textId="77777777" w:rsidTr="00F27F5E">
        <w:trPr>
          <w:trHeight w:val="584"/>
        </w:trPr>
        <w:tc>
          <w:tcPr>
            <w:tcW w:w="9776" w:type="dxa"/>
          </w:tcPr>
          <w:p w14:paraId="4CB12F62" w14:textId="453CC137" w:rsidR="003834EB" w:rsidRPr="00C33FCE" w:rsidRDefault="003834EB" w:rsidP="003834EB">
            <w:pPr>
              <w:rPr>
                <w:noProof/>
                <w:lang w:eastAsia="ko-KR"/>
              </w:rPr>
            </w:pPr>
            <w:r w:rsidRPr="00C33FCE">
              <w:rPr>
                <w:noProof/>
                <w:lang w:eastAsia="ko-KR"/>
              </w:rPr>
              <w:t>Editor’s Note: The step of determining the closest N needs to be added.</w:t>
            </w:r>
          </w:p>
        </w:tc>
      </w:tr>
      <w:tr w:rsidR="003834EB" w:rsidRPr="00C33FCE" w:rsidDel="00BF10EF" w14:paraId="2BB872E9" w14:textId="762ACBBE" w:rsidTr="00F27F5E">
        <w:trPr>
          <w:trHeight w:val="584"/>
          <w:del w:id="73" w:author="Nokia" w:date="2020-05-05T22:42:00Z"/>
        </w:trPr>
        <w:tc>
          <w:tcPr>
            <w:tcW w:w="9776" w:type="dxa"/>
          </w:tcPr>
          <w:p w14:paraId="10902B03" w14:textId="7649540F" w:rsidR="003834EB" w:rsidRPr="00C33FCE" w:rsidDel="00BF10EF" w:rsidRDefault="003834EB" w:rsidP="003834EB">
            <w:pPr>
              <w:rPr>
                <w:del w:id="74" w:author="Nokia" w:date="2020-05-05T22:42:00Z"/>
                <w:lang w:eastAsia="ko-KR"/>
              </w:rPr>
            </w:pPr>
            <w:del w:id="75" w:author="Nokia" w:date="2020-05-05T22:42:00Z">
              <w:r w:rsidRPr="00C33FCE" w:rsidDel="00BF10EF">
                <w:rPr>
                  <w:rFonts w:hint="eastAsia"/>
                  <w:lang w:eastAsia="ko-KR"/>
                </w:rPr>
                <w:delText>It is an FFS whether and how Rel-15 MAC CE turns on and off PDCP duplication with more than 2 RLC entities.</w:delText>
              </w:r>
            </w:del>
          </w:p>
        </w:tc>
      </w:tr>
      <w:tr w:rsidR="003834EB" w:rsidRPr="00C33FCE" w:rsidDel="00BF10EF" w14:paraId="4F4EDFA8" w14:textId="5987A2F7" w:rsidTr="00F27F5E">
        <w:trPr>
          <w:trHeight w:val="584"/>
          <w:del w:id="76" w:author="Nokia" w:date="2020-05-05T22:42:00Z"/>
        </w:trPr>
        <w:tc>
          <w:tcPr>
            <w:tcW w:w="9776" w:type="dxa"/>
          </w:tcPr>
          <w:p w14:paraId="3D5A4D52" w14:textId="7A34E023" w:rsidR="003834EB" w:rsidRPr="00C33FCE" w:rsidDel="00BF10EF" w:rsidRDefault="003834EB" w:rsidP="003834EB">
            <w:pPr>
              <w:rPr>
                <w:del w:id="77" w:author="Nokia" w:date="2020-05-05T22:42:00Z"/>
                <w:lang w:eastAsia="ko-KR"/>
              </w:rPr>
            </w:pPr>
            <w:del w:id="78" w:author="Nokia" w:date="2020-05-05T22:42:00Z">
              <w:r w:rsidRPr="00C33FCE" w:rsidDel="00BF10EF">
                <w:rPr>
                  <w:lang w:eastAsia="ko-KR"/>
                </w:rPr>
                <w:delText xml:space="preserve">It is assumed that </w:delText>
              </w:r>
              <w:r w:rsidRPr="00C33FCE" w:rsidDel="00BF10EF">
                <w:rPr>
                  <w:rFonts w:hint="eastAsia"/>
                  <w:lang w:eastAsia="ko-KR"/>
                </w:rPr>
                <w:delText xml:space="preserve">index i for </w:delText>
              </w:r>
              <w:r w:rsidRPr="00C33FCE" w:rsidDel="00BF10EF">
                <w:rPr>
                  <w:rFonts w:hint="eastAsia"/>
                  <w:noProof/>
                  <w:lang w:eastAsia="ko-KR"/>
                </w:rPr>
                <w:delText>R</w:delText>
              </w:r>
              <w:r w:rsidRPr="00C33FCE" w:rsidDel="00BF10EF">
                <w:rPr>
                  <w:noProof/>
                  <w:lang w:eastAsia="ko-KR"/>
                </w:rPr>
                <w:delText>LC</w:delText>
              </w:r>
              <w:r w:rsidRPr="00C33FCE" w:rsidDel="00BF10EF">
                <w:rPr>
                  <w:noProof/>
                  <w:vertAlign w:val="subscript"/>
                </w:rPr>
                <w:delText>i</w:delText>
              </w:r>
              <w:r w:rsidRPr="00C33FCE" w:rsidDel="00BF10EF">
                <w:rPr>
                  <w:rFonts w:hint="eastAsia"/>
                  <w:lang w:eastAsia="ko-KR"/>
                </w:rPr>
                <w:delText xml:space="preserve"> field is </w:delText>
              </w:r>
              <w:r w:rsidRPr="00C33FCE" w:rsidDel="00BF10EF">
                <w:rPr>
                  <w:lang w:eastAsia="ko-KR"/>
                </w:rPr>
                <w:delText>determined by</w:delText>
              </w:r>
              <w:r w:rsidRPr="00C33FCE" w:rsidDel="00BF10EF">
                <w:rPr>
                  <w:rFonts w:hint="eastAsia"/>
                  <w:lang w:eastAsia="ko-KR"/>
                </w:rPr>
                <w:delText xml:space="preserve"> ascending order of logical channel ID of secondary RLC entities in MCG and SCG.</w:delText>
              </w:r>
              <w:r w:rsidRPr="00C33FCE" w:rsidDel="00BF10EF">
                <w:rPr>
                  <w:lang w:eastAsia="ko-KR"/>
                </w:rPr>
                <w:delText xml:space="preserve"> But it may need a confirmation.</w:delText>
              </w:r>
            </w:del>
          </w:p>
        </w:tc>
      </w:tr>
      <w:tr w:rsidR="00E071C4" w:rsidRPr="00C33FCE" w:rsidDel="00BF10EF" w14:paraId="5AF05C6A" w14:textId="7E4F35BA" w:rsidTr="00F27F5E">
        <w:trPr>
          <w:trHeight w:val="584"/>
          <w:del w:id="79" w:author="Nokia" w:date="2020-05-05T22:42:00Z"/>
        </w:trPr>
        <w:tc>
          <w:tcPr>
            <w:tcW w:w="9776" w:type="dxa"/>
          </w:tcPr>
          <w:p w14:paraId="09494533" w14:textId="7A35D592" w:rsidR="00E071C4" w:rsidRPr="00C33FCE" w:rsidDel="00BF10EF" w:rsidRDefault="00E071C4" w:rsidP="00E071C4">
            <w:pPr>
              <w:rPr>
                <w:del w:id="80" w:author="Nokia" w:date="2020-05-05T22:42:00Z"/>
                <w:lang w:eastAsia="ko-KR"/>
              </w:rPr>
            </w:pPr>
            <w:del w:id="81" w:author="Nokia" w:date="2020-05-05T22:42:00Z">
              <w:r w:rsidRPr="00C33FCE" w:rsidDel="00BF10EF">
                <w:rPr>
                  <w:lang w:eastAsia="ko-KR"/>
                </w:rPr>
                <w:delText>Whether increment of SR counter and start of sr-ProhibitTimer need to be enhanced, e.g. clarify whether Rel-15 UE behaviour already allows to consider the SR resource as invalid if PHY does not transmit the SR.</w:delText>
              </w:r>
            </w:del>
          </w:p>
        </w:tc>
      </w:tr>
      <w:tr w:rsidR="0070751F" w:rsidRPr="00C33FCE" w14:paraId="4D8654B4" w14:textId="77777777" w:rsidTr="00F27F5E">
        <w:trPr>
          <w:trHeight w:val="584"/>
        </w:trPr>
        <w:tc>
          <w:tcPr>
            <w:tcW w:w="9776" w:type="dxa"/>
          </w:tcPr>
          <w:p w14:paraId="2E6400FA" w14:textId="6BB00A3C" w:rsidR="0070751F" w:rsidRPr="00C33FCE" w:rsidRDefault="0070751F" w:rsidP="00E071C4">
            <w:pPr>
              <w:rPr>
                <w:lang w:eastAsia="ko-KR"/>
              </w:rPr>
            </w:pPr>
            <w:r w:rsidRPr="00C33FCE">
              <w:rPr>
                <w:lang w:eastAsia="ko-KR"/>
              </w:rPr>
              <w:t>Impact of RAN2 observation that “In case that two MAC PDUs with the same L1 priority (i.e. high-high or low-low) are delivered by MAC, the second PDU has priority from RAN2 perspective (based on LCH priority).”</w:t>
            </w:r>
            <w:r w:rsidR="00C05D69" w:rsidRPr="00C33FCE">
              <w:rPr>
                <w:lang w:eastAsia="ko-KR"/>
              </w:rPr>
              <w:t>, e.g. verify that UE handling of the PDU delivered to PHY is clear and whether any specifications changes are required.</w:t>
            </w:r>
          </w:p>
        </w:tc>
      </w:tr>
      <w:tr w:rsidR="00165BA6" w:rsidRPr="00C33FCE" w:rsidDel="00A4151C" w14:paraId="6D995186" w14:textId="3BF7FCAC" w:rsidTr="00F27F5E">
        <w:trPr>
          <w:trHeight w:val="584"/>
          <w:del w:id="82" w:author="Nokia" w:date="2020-05-06T09:22:00Z"/>
        </w:trPr>
        <w:tc>
          <w:tcPr>
            <w:tcW w:w="9776" w:type="dxa"/>
          </w:tcPr>
          <w:p w14:paraId="63A28A1C" w14:textId="67F4F8C1" w:rsidR="00165BA6" w:rsidRPr="00C33FCE" w:rsidDel="00A4151C" w:rsidRDefault="00165BA6" w:rsidP="00E071C4">
            <w:pPr>
              <w:rPr>
                <w:del w:id="83" w:author="Nokia" w:date="2020-05-06T09:22:00Z"/>
                <w:lang w:eastAsia="ko-KR"/>
              </w:rPr>
            </w:pPr>
            <w:del w:id="84" w:author="Nokia" w:date="2020-05-06T09:22:00Z">
              <w:r w:rsidRPr="00C33FCE" w:rsidDel="00A4151C">
                <w:rPr>
                  <w:lang w:eastAsia="ko-KR"/>
                </w:rPr>
                <w:delText>Solution addressing autonomous transmission when type-2 CG’s configuration changes.</w:delText>
              </w:r>
            </w:del>
          </w:p>
        </w:tc>
      </w:tr>
      <w:tr w:rsidR="00AA7CB6" w:rsidRPr="00C33FCE" w:rsidDel="00BF10EF" w14:paraId="3A64BFB0" w14:textId="74CA4095" w:rsidTr="00F27F5E">
        <w:trPr>
          <w:trHeight w:val="584"/>
          <w:del w:id="85" w:author="Nokia" w:date="2020-05-05T22:42:00Z"/>
        </w:trPr>
        <w:tc>
          <w:tcPr>
            <w:tcW w:w="9776" w:type="dxa"/>
          </w:tcPr>
          <w:p w14:paraId="0739404F" w14:textId="13CE84D3" w:rsidR="00AA7CB6" w:rsidRPr="00C33FCE" w:rsidDel="00BF10EF" w:rsidRDefault="00B20510" w:rsidP="00E071C4">
            <w:pPr>
              <w:rPr>
                <w:del w:id="86" w:author="Nokia" w:date="2020-05-05T22:42:00Z"/>
                <w:lang w:val="en-US" w:eastAsia="ko-KR"/>
              </w:rPr>
            </w:pPr>
            <w:del w:id="87" w:author="Nokia" w:date="2020-05-05T22:42:00Z">
              <w:r w:rsidRPr="00C33FCE" w:rsidDel="00BF10EF">
                <w:rPr>
                  <w:lang w:eastAsia="ko-KR"/>
                </w:rPr>
                <w:delText>FFS whether each of the MAC CEs defined in IIOT WI belongs to set1 or set2 considering the agreements made as part of [AT109e][012][R16] discussion.</w:delText>
              </w:r>
            </w:del>
          </w:p>
        </w:tc>
      </w:tr>
      <w:tr w:rsidR="0095389A" w:rsidRPr="00C33FCE" w:rsidDel="00A4151C" w14:paraId="395A4C1A" w14:textId="07DEA0E6" w:rsidTr="00F27F5E">
        <w:trPr>
          <w:trHeight w:val="584"/>
          <w:del w:id="88" w:author="Nokia" w:date="2020-05-06T09:22:00Z"/>
        </w:trPr>
        <w:tc>
          <w:tcPr>
            <w:tcW w:w="9776" w:type="dxa"/>
          </w:tcPr>
          <w:p w14:paraId="3C94F3D0" w14:textId="4A5DB467" w:rsidR="0095389A" w:rsidRPr="00C33FCE" w:rsidDel="00A4151C" w:rsidRDefault="0095389A" w:rsidP="00E071C4">
            <w:pPr>
              <w:rPr>
                <w:del w:id="89" w:author="Nokia" w:date="2020-05-06T09:22:00Z"/>
                <w:lang w:val="en-US" w:eastAsia="ko-KR"/>
              </w:rPr>
            </w:pPr>
            <w:bookmarkStart w:id="90" w:name="_Hlk36640203"/>
            <w:del w:id="91" w:author="Nokia" w:date="2020-05-06T09:22:00Z">
              <w:r w:rsidRPr="00C33FCE" w:rsidDel="00A4151C">
                <w:rPr>
                  <w:lang w:val="en-US" w:eastAsia="ko-KR"/>
                </w:rPr>
                <w:delText>FFS how to clarify that HARQ processes can only be shared by CGs configured for shared spectrum, e.g. whether to modify the note in MAC (“NOTE 4: A HARQ process is not shared between different configured grant configurations.”) or clarify this in RRC specifications</w:delText>
              </w:r>
              <w:r w:rsidR="00203892" w:rsidRPr="00C33FCE" w:rsidDel="00A4151C">
                <w:rPr>
                  <w:lang w:val="en-US" w:eastAsia="ko-KR"/>
                </w:rPr>
                <w:delText xml:space="preserve"> instead</w:delText>
              </w:r>
              <w:r w:rsidRPr="00C33FCE" w:rsidDel="00A4151C">
                <w:rPr>
                  <w:lang w:val="en-US" w:eastAsia="ko-KR"/>
                </w:rPr>
                <w:delText>.</w:delText>
              </w:r>
              <w:bookmarkEnd w:id="90"/>
            </w:del>
          </w:p>
        </w:tc>
      </w:tr>
      <w:tr w:rsidR="00185869" w:rsidRPr="00C33FCE" w:rsidDel="00A4151C" w14:paraId="3C399493" w14:textId="77777777" w:rsidTr="00F27F5E">
        <w:trPr>
          <w:trHeight w:val="584"/>
          <w:ins w:id="92" w:author="Nokia" w:date="2020-05-06T09:25:00Z"/>
        </w:trPr>
        <w:tc>
          <w:tcPr>
            <w:tcW w:w="9776" w:type="dxa"/>
          </w:tcPr>
          <w:p w14:paraId="7D157BC1" w14:textId="1F348C00" w:rsidR="00185869" w:rsidRPr="00185869" w:rsidDel="00A4151C" w:rsidRDefault="00185869" w:rsidP="00E071C4">
            <w:pPr>
              <w:rPr>
                <w:ins w:id="93" w:author="Nokia" w:date="2020-05-06T09:25:00Z"/>
                <w:lang w:eastAsia="ko-KR"/>
              </w:rPr>
            </w:pPr>
            <w:ins w:id="94" w:author="Nokia" w:date="2020-05-06T09:25:00Z">
              <w:r w:rsidRPr="00185869">
                <w:rPr>
                  <w:lang w:eastAsia="ko-KR"/>
                </w:rPr>
                <w:t>FFS how to address the scenario where PHY layer of a UE which is not configured to perform PHY-based prioritization, receives from MAC layer two MAC PDUs related to overlapping grants.</w:t>
              </w:r>
            </w:ins>
          </w:p>
        </w:tc>
      </w:tr>
      <w:tr w:rsidR="00185869" w:rsidRPr="00C33FCE" w:rsidDel="00A4151C" w14:paraId="12FD82F8" w14:textId="77777777" w:rsidTr="00F27F5E">
        <w:trPr>
          <w:trHeight w:val="584"/>
          <w:ins w:id="95" w:author="Nokia" w:date="2020-05-06T09:25:00Z"/>
        </w:trPr>
        <w:tc>
          <w:tcPr>
            <w:tcW w:w="9776" w:type="dxa"/>
          </w:tcPr>
          <w:p w14:paraId="13111FCC" w14:textId="176EDC6C" w:rsidR="00185869" w:rsidRPr="00185869" w:rsidRDefault="00185869" w:rsidP="00E071C4">
            <w:pPr>
              <w:rPr>
                <w:ins w:id="96" w:author="Nokia" w:date="2020-05-06T09:25:00Z"/>
                <w:lang w:eastAsia="ko-KR"/>
              </w:rPr>
            </w:pPr>
            <w:ins w:id="97" w:author="Nokia" w:date="2020-05-06T09:27:00Z">
              <w:r w:rsidRPr="00185869">
                <w:rPr>
                  <w:lang w:eastAsia="ko-KR"/>
                </w:rPr>
                <w:t xml:space="preserve">FFS </w:t>
              </w:r>
            </w:ins>
            <w:ins w:id="98" w:author="Nokia" w:date="2020-05-06T09:28:00Z">
              <w:r>
                <w:rPr>
                  <w:lang w:eastAsia="ko-KR"/>
                </w:rPr>
                <w:t xml:space="preserve">how to address </w:t>
              </w:r>
            </w:ins>
            <w:ins w:id="99" w:author="Nokia" w:date="2020-05-06T09:27:00Z">
              <w:r w:rsidRPr="00185869">
                <w:rPr>
                  <w:lang w:eastAsia="ko-KR"/>
                </w:rPr>
                <w:t xml:space="preserve">CG Type </w:t>
              </w:r>
            </w:ins>
            <w:ins w:id="100" w:author="Nokia" w:date="2020-05-06T09:28:00Z">
              <w:r>
                <w:rPr>
                  <w:lang w:eastAsia="ko-KR"/>
                </w:rPr>
                <w:t xml:space="preserve">1 </w:t>
              </w:r>
            </w:ins>
            <w:ins w:id="101" w:author="Nokia" w:date="2020-05-06T09:27:00Z">
              <w:r w:rsidRPr="00185869">
                <w:rPr>
                  <w:lang w:eastAsia="ko-KR"/>
                </w:rPr>
                <w:t>occasion determination upon BWP switch</w:t>
              </w:r>
            </w:ins>
            <w:ins w:id="102" w:author="Nokia" w:date="2020-05-06T09:28:00Z">
              <w:r>
                <w:rPr>
                  <w:lang w:eastAsia="ko-KR"/>
                </w:rPr>
                <w:t>.</w:t>
              </w:r>
            </w:ins>
          </w:p>
        </w:tc>
      </w:tr>
      <w:tr w:rsidR="00F23A9F" w:rsidRPr="00C33FCE" w:rsidDel="00A4151C" w14:paraId="464D2C43" w14:textId="77777777" w:rsidTr="00F27F5E">
        <w:trPr>
          <w:trHeight w:val="584"/>
          <w:ins w:id="103" w:author="Nokia" w:date="2020-05-06T09:30:00Z"/>
        </w:trPr>
        <w:tc>
          <w:tcPr>
            <w:tcW w:w="9776" w:type="dxa"/>
          </w:tcPr>
          <w:p w14:paraId="4B6394B8" w14:textId="099A9E57" w:rsidR="00F23A9F" w:rsidRPr="00185869" w:rsidRDefault="00F23A9F" w:rsidP="00F23A9F">
            <w:pPr>
              <w:rPr>
                <w:ins w:id="104" w:author="Nokia" w:date="2020-05-06T09:30:00Z"/>
                <w:lang w:eastAsia="ko-KR"/>
              </w:rPr>
            </w:pPr>
            <w:ins w:id="105" w:author="Nokia" w:date="2020-05-06T09:30:00Z">
              <w:r>
                <w:rPr>
                  <w:lang w:eastAsia="ko-KR"/>
                </w:rPr>
                <w:t xml:space="preserve">FFS how to </w:t>
              </w:r>
            </w:ins>
            <w:ins w:id="106" w:author="Nokia" w:date="2020-05-06T09:31:00Z">
              <w:r>
                <w:rPr>
                  <w:lang w:eastAsia="ko-KR"/>
                </w:rPr>
                <w:t xml:space="preserve">fix in the specification the following </w:t>
              </w:r>
              <w:bookmarkStart w:id="107" w:name="_GoBack"/>
              <w:bookmarkEnd w:id="107"/>
              <w:r>
                <w:rPr>
                  <w:lang w:eastAsia="ko-KR"/>
                </w:rPr>
                <w:t xml:space="preserve">scenario </w:t>
              </w:r>
            </w:ins>
            <w:ins w:id="108" w:author="Nokia" w:date="2020-05-06T09:30:00Z">
              <w:r>
                <w:rPr>
                  <w:lang w:eastAsia="ko-KR"/>
                </w:rPr>
                <w:t>for the case of two PDUs generation: “An already de-prioritized uplink grant needs to be prioritized after high-priority data arrival. But the current normative text does not allow it”</w:t>
              </w:r>
            </w:ins>
          </w:p>
        </w:tc>
      </w:tr>
    </w:tbl>
    <w:p w14:paraId="7CD78C1A" w14:textId="7426AA6B" w:rsidR="007A2789" w:rsidRPr="00C33FCE" w:rsidRDefault="007A2789" w:rsidP="007A2789"/>
    <w:p w14:paraId="54D2CC0D" w14:textId="16EDBF92" w:rsidR="007A2789" w:rsidRPr="00C33FCE" w:rsidRDefault="00374B03" w:rsidP="00374B03">
      <w:pPr>
        <w:pStyle w:val="Heading2"/>
      </w:pPr>
      <w:r w:rsidRPr="00C33FCE">
        <w:t>2.5</w:t>
      </w:r>
      <w:r w:rsidRPr="00C33FCE">
        <w:tab/>
      </w:r>
      <w:r w:rsidR="007A2789" w:rsidRPr="00C33FCE">
        <w:t>UE feature list (TS 38.822, 38.306)</w:t>
      </w:r>
    </w:p>
    <w:tbl>
      <w:tblPr>
        <w:tblStyle w:val="TableGrid"/>
        <w:tblW w:w="9776" w:type="dxa"/>
        <w:tblLook w:val="04A0" w:firstRow="1" w:lastRow="0" w:firstColumn="1" w:lastColumn="0" w:noHBand="0" w:noVBand="1"/>
      </w:tblPr>
      <w:tblGrid>
        <w:gridCol w:w="9776"/>
      </w:tblGrid>
      <w:tr w:rsidR="00F27F5E" w:rsidRPr="00C33FCE" w14:paraId="5918C1D3" w14:textId="77777777" w:rsidTr="00F27F5E">
        <w:trPr>
          <w:trHeight w:val="584"/>
        </w:trPr>
        <w:tc>
          <w:tcPr>
            <w:tcW w:w="9776" w:type="dxa"/>
            <w:hideMark/>
          </w:tcPr>
          <w:p w14:paraId="76BEA892" w14:textId="77777777" w:rsidR="00F27F5E" w:rsidRPr="00C33FCE" w:rsidRDefault="00F27F5E" w:rsidP="007E5726">
            <w:pPr>
              <w:rPr>
                <w:lang w:val="pl-PL"/>
              </w:rPr>
            </w:pPr>
            <w:r w:rsidRPr="00C33FCE">
              <w:rPr>
                <w:b/>
                <w:bCs/>
                <w:lang w:val="en-US"/>
              </w:rPr>
              <w:t>Editor’s note / open issue</w:t>
            </w:r>
          </w:p>
        </w:tc>
      </w:tr>
      <w:tr w:rsidR="00F27F5E" w:rsidRPr="00C33FCE" w:rsidDel="00BF10EF" w14:paraId="2EC4D82E" w14:textId="31C6B2ED" w:rsidTr="00F27F5E">
        <w:trPr>
          <w:trHeight w:val="584"/>
          <w:del w:id="109" w:author="Nokia" w:date="2020-05-05T22:41:00Z"/>
        </w:trPr>
        <w:tc>
          <w:tcPr>
            <w:tcW w:w="9776" w:type="dxa"/>
          </w:tcPr>
          <w:p w14:paraId="6056D9C1" w14:textId="582F8323" w:rsidR="00F27F5E" w:rsidRPr="00C33FCE" w:rsidDel="00BF10EF" w:rsidRDefault="00F27F5E" w:rsidP="00554850">
            <w:pPr>
              <w:pStyle w:val="EditorsNote"/>
              <w:ind w:left="284" w:firstLine="0"/>
              <w:rPr>
                <w:del w:id="110" w:author="Nokia" w:date="2020-05-05T22:41:00Z"/>
                <w:color w:val="auto"/>
              </w:rPr>
            </w:pPr>
            <w:del w:id="111" w:author="Nokia" w:date="2020-05-05T22:39:00Z">
              <w:r w:rsidRPr="00C33FCE" w:rsidDel="00BB5D3F">
                <w:rPr>
                  <w:color w:val="auto"/>
                </w:rPr>
                <w:delText xml:space="preserve">FFS </w:delText>
              </w:r>
              <w:r w:rsidR="00BA12C6" w:rsidRPr="00C33FCE" w:rsidDel="00BB5D3F">
                <w:rPr>
                  <w:color w:val="auto"/>
                </w:rPr>
                <w:delText>if data vs. data and SR vs. data prioritization are signalled as a single capability.</w:delText>
              </w:r>
            </w:del>
          </w:p>
        </w:tc>
      </w:tr>
      <w:tr w:rsidR="00F27F5E" w:rsidRPr="00C33FCE" w:rsidDel="00BF10EF" w14:paraId="584D54BD" w14:textId="3DC2D672" w:rsidTr="00F27F5E">
        <w:trPr>
          <w:trHeight w:val="584"/>
          <w:del w:id="112" w:author="Nokia" w:date="2020-05-05T22:41:00Z"/>
        </w:trPr>
        <w:tc>
          <w:tcPr>
            <w:tcW w:w="9776" w:type="dxa"/>
          </w:tcPr>
          <w:p w14:paraId="50A630C8" w14:textId="2ECB0671" w:rsidR="00F27F5E" w:rsidRPr="00C33FCE" w:rsidDel="00BF10EF" w:rsidRDefault="00BA12C6" w:rsidP="00554850">
            <w:pPr>
              <w:pStyle w:val="EditorsNote"/>
              <w:ind w:left="284" w:firstLine="0"/>
              <w:rPr>
                <w:del w:id="113" w:author="Nokia" w:date="2020-05-05T22:41:00Z"/>
                <w:color w:val="auto"/>
              </w:rPr>
            </w:pPr>
            <w:del w:id="114" w:author="Nokia" w:date="2020-05-05T22:39:00Z">
              <w:r w:rsidRPr="00C33FCE" w:rsidDel="00BB5D3F">
                <w:rPr>
                  <w:color w:val="auto"/>
                </w:rPr>
                <w:delText>FFS whether signalling of maximum value of additional SPS periodicities and additional CG periodicities supported by a UE is required.</w:delText>
              </w:r>
            </w:del>
          </w:p>
        </w:tc>
      </w:tr>
      <w:tr w:rsidR="00F27F5E" w:rsidRPr="00C33FCE" w:rsidDel="00BF10EF" w14:paraId="4789A74D" w14:textId="67319F3B" w:rsidTr="00F27F5E">
        <w:trPr>
          <w:trHeight w:val="584"/>
          <w:del w:id="115" w:author="Nokia" w:date="2020-05-05T22:41:00Z"/>
        </w:trPr>
        <w:tc>
          <w:tcPr>
            <w:tcW w:w="9776" w:type="dxa"/>
          </w:tcPr>
          <w:p w14:paraId="1AADECAB" w14:textId="76A9B27F" w:rsidR="00F27F5E" w:rsidRPr="00C33FCE" w:rsidDel="00BF10EF" w:rsidRDefault="00BA12C6" w:rsidP="00554850">
            <w:pPr>
              <w:pStyle w:val="EditorsNote"/>
              <w:ind w:left="284" w:firstLine="0"/>
              <w:rPr>
                <w:del w:id="116" w:author="Nokia" w:date="2020-05-05T22:41:00Z"/>
                <w:color w:val="auto"/>
              </w:rPr>
            </w:pPr>
            <w:del w:id="117" w:author="Nokia" w:date="2020-05-05T22:39:00Z">
              <w:r w:rsidRPr="00C33FCE" w:rsidDel="00BB5D3F">
                <w:rPr>
                  <w:color w:val="auto"/>
                </w:rPr>
                <w:delText>FFS what is the value range for maximum number of contexts signalled by the UE.</w:delText>
              </w:r>
            </w:del>
          </w:p>
        </w:tc>
      </w:tr>
      <w:tr w:rsidR="00F27F5E" w:rsidRPr="00C33FCE" w:rsidDel="00D86BE3" w14:paraId="6718250F" w14:textId="77777777" w:rsidTr="00F27F5E">
        <w:trPr>
          <w:trHeight w:val="584"/>
        </w:trPr>
        <w:tc>
          <w:tcPr>
            <w:tcW w:w="9776" w:type="dxa"/>
          </w:tcPr>
          <w:p w14:paraId="30ADDFB7" w14:textId="0C8DDA90" w:rsidR="00F27F5E" w:rsidRPr="00C33FCE" w:rsidDel="00D86BE3" w:rsidRDefault="00BA12C6" w:rsidP="00554850">
            <w:pPr>
              <w:pStyle w:val="EditorsNote"/>
              <w:ind w:left="284" w:firstLine="0"/>
              <w:rPr>
                <w:color w:val="auto"/>
                <w:lang w:val="en-US" w:eastAsia="ja-JP"/>
              </w:rPr>
            </w:pPr>
            <w:r w:rsidRPr="00C33FCE">
              <w:rPr>
                <w:color w:val="auto"/>
                <w:lang w:eastAsia="ja-JP"/>
              </w:rPr>
              <w:t>FFS</w:t>
            </w:r>
            <w:r w:rsidR="00F27F5E" w:rsidRPr="00C33FCE">
              <w:rPr>
                <w:color w:val="auto"/>
                <w:lang w:eastAsia="ja-JP"/>
              </w:rPr>
              <w:t xml:space="preserve"> whether to support allowing CG periodicities of multiple of 2/7 symbols as a separate capability with a cross-slot boundary capability as a pre-requisite.</w:t>
            </w:r>
          </w:p>
        </w:tc>
      </w:tr>
      <w:tr w:rsidR="00F27F5E" w:rsidRPr="0004515C" w:rsidDel="00D86BE3" w14:paraId="3A8B4AE6" w14:textId="77777777" w:rsidTr="00F27F5E">
        <w:trPr>
          <w:trHeight w:val="584"/>
        </w:trPr>
        <w:tc>
          <w:tcPr>
            <w:tcW w:w="9776" w:type="dxa"/>
          </w:tcPr>
          <w:p w14:paraId="700900D4" w14:textId="4B04CCE1" w:rsidR="00F27F5E" w:rsidRPr="00BA12C6" w:rsidRDefault="00BA12C6" w:rsidP="00554850">
            <w:pPr>
              <w:pStyle w:val="EditorsNote"/>
              <w:ind w:left="284" w:firstLine="0"/>
              <w:rPr>
                <w:color w:val="auto"/>
                <w:lang w:val="en-US" w:eastAsia="ja-JP"/>
              </w:rPr>
            </w:pPr>
            <w:r w:rsidRPr="00C33FCE">
              <w:rPr>
                <w:color w:val="auto"/>
                <w:lang w:eastAsia="ja-JP"/>
              </w:rPr>
              <w:t>FFS whether LCH based prioritization can be supported without PHY prioritization. It is expected this can be discussed once RAN1 has defined feature/capability related to PHY layer prioritization</w:t>
            </w:r>
          </w:p>
        </w:tc>
      </w:tr>
      <w:tr w:rsidR="00BB5D3F" w:rsidRPr="0004515C" w:rsidDel="00D86BE3" w14:paraId="09C8E9A2" w14:textId="77777777" w:rsidTr="00F27F5E">
        <w:trPr>
          <w:trHeight w:val="584"/>
          <w:ins w:id="118" w:author="Nokia" w:date="2020-05-05T22:39:00Z"/>
        </w:trPr>
        <w:tc>
          <w:tcPr>
            <w:tcW w:w="9776" w:type="dxa"/>
          </w:tcPr>
          <w:p w14:paraId="6A318BB1" w14:textId="02A50392" w:rsidR="00BB5D3F" w:rsidRPr="00C33FCE" w:rsidRDefault="00BB5D3F" w:rsidP="00554850">
            <w:pPr>
              <w:pStyle w:val="EditorsNote"/>
              <w:ind w:left="284" w:firstLine="0"/>
              <w:rPr>
                <w:ins w:id="119" w:author="Nokia" w:date="2020-05-05T22:39:00Z"/>
                <w:color w:val="auto"/>
                <w:lang w:eastAsia="ja-JP"/>
              </w:rPr>
            </w:pPr>
            <w:ins w:id="120" w:author="Nokia" w:date="2020-05-05T22:40:00Z">
              <w:r w:rsidRPr="00BB5D3F">
                <w:rPr>
                  <w:color w:val="auto"/>
                  <w:lang w:eastAsia="ja-JP"/>
                </w:rPr>
                <w:t>FFS whether additional capability or related signalling is needed for joint EHC and ROHC operation.</w:t>
              </w:r>
            </w:ins>
          </w:p>
        </w:tc>
      </w:tr>
      <w:tr w:rsidR="005C2EE2" w:rsidRPr="0004515C" w:rsidDel="00D86BE3" w14:paraId="5160BE69" w14:textId="77777777" w:rsidTr="00F27F5E">
        <w:trPr>
          <w:trHeight w:val="584"/>
          <w:ins w:id="121" w:author="Nokia" w:date="2020-05-05T22:40:00Z"/>
        </w:trPr>
        <w:tc>
          <w:tcPr>
            <w:tcW w:w="9776" w:type="dxa"/>
          </w:tcPr>
          <w:p w14:paraId="3B589BE0" w14:textId="3B95D079" w:rsidR="005C2EE2" w:rsidRPr="00BB5D3F" w:rsidRDefault="005C2EE2" w:rsidP="00554850">
            <w:pPr>
              <w:pStyle w:val="EditorsNote"/>
              <w:ind w:left="284" w:firstLine="0"/>
              <w:rPr>
                <w:ins w:id="122" w:author="Nokia" w:date="2020-05-05T22:40:00Z"/>
                <w:color w:val="auto"/>
                <w:lang w:eastAsia="ja-JP"/>
              </w:rPr>
            </w:pPr>
            <w:ins w:id="123" w:author="Nokia" w:date="2020-05-05T22:40:00Z">
              <w:r w:rsidRPr="005C2EE2">
                <w:rPr>
                  <w:color w:val="auto"/>
                  <w:lang w:eastAsia="ja-JP"/>
                </w:rPr>
                <w:lastRenderedPageBreak/>
                <w:t>FFS: Revisit the discussion on the number of DRBs the UE shall support with Rel-16 PDCP duplication after the related issue for Rel-15 is clarified.</w:t>
              </w:r>
            </w:ins>
          </w:p>
        </w:tc>
      </w:tr>
      <w:tr w:rsidR="005C2EE2" w:rsidRPr="0004515C" w:rsidDel="00D86BE3" w14:paraId="22221844" w14:textId="77777777" w:rsidTr="00F27F5E">
        <w:trPr>
          <w:trHeight w:val="584"/>
          <w:ins w:id="124" w:author="Nokia" w:date="2020-05-05T22:40:00Z"/>
        </w:trPr>
        <w:tc>
          <w:tcPr>
            <w:tcW w:w="9776" w:type="dxa"/>
          </w:tcPr>
          <w:p w14:paraId="21D9230B" w14:textId="15101172" w:rsidR="005C2EE2" w:rsidRPr="005C2EE2" w:rsidRDefault="005C2EE2" w:rsidP="00554850">
            <w:pPr>
              <w:pStyle w:val="EditorsNote"/>
              <w:ind w:left="284" w:firstLine="0"/>
              <w:rPr>
                <w:ins w:id="125" w:author="Nokia" w:date="2020-05-05T22:40:00Z"/>
                <w:color w:val="auto"/>
                <w:lang w:eastAsia="ja-JP"/>
              </w:rPr>
            </w:pPr>
            <w:ins w:id="126" w:author="Nokia" w:date="2020-05-05T22:40:00Z">
              <w:r w:rsidRPr="005C2EE2">
                <w:rPr>
                  <w:color w:val="auto"/>
                  <w:lang w:eastAsia="ja-JP"/>
                </w:rPr>
                <w:t>FFS: Allow additional RLC entities to be configured for duplication without impacting the maximum number of DRBs. Discuss further the conditions for allowing additional RLC entities to be configured.</w:t>
              </w:r>
            </w:ins>
          </w:p>
        </w:tc>
      </w:tr>
    </w:tbl>
    <w:p w14:paraId="35F222F4" w14:textId="77777777" w:rsidR="00080512" w:rsidRPr="00A209D6" w:rsidRDefault="00080512" w:rsidP="00A209D6"/>
    <w:sectPr w:rsidR="00080512" w:rsidRPr="00A209D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84070" w14:textId="77777777" w:rsidR="00337981" w:rsidRDefault="00337981">
      <w:r>
        <w:separator/>
      </w:r>
    </w:p>
  </w:endnote>
  <w:endnote w:type="continuationSeparator" w:id="0">
    <w:p w14:paraId="3A298C38" w14:textId="77777777" w:rsidR="00337981" w:rsidRDefault="00337981">
      <w:r>
        <w:continuationSeparator/>
      </w:r>
    </w:p>
  </w:endnote>
  <w:endnote w:type="continuationNotice" w:id="1">
    <w:p w14:paraId="64C9456F" w14:textId="77777777" w:rsidR="00337981" w:rsidRDefault="003379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912A" w14:textId="77777777" w:rsidR="00337981" w:rsidRDefault="00337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A5E1" w14:textId="77777777" w:rsidR="00337981" w:rsidRDefault="00337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5832" w14:textId="77777777" w:rsidR="00337981" w:rsidRDefault="00337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97C3E" w14:textId="77777777" w:rsidR="00337981" w:rsidRDefault="00337981">
      <w:r>
        <w:separator/>
      </w:r>
    </w:p>
  </w:footnote>
  <w:footnote w:type="continuationSeparator" w:id="0">
    <w:p w14:paraId="760E8464" w14:textId="77777777" w:rsidR="00337981" w:rsidRDefault="00337981">
      <w:r>
        <w:continuationSeparator/>
      </w:r>
    </w:p>
  </w:footnote>
  <w:footnote w:type="continuationNotice" w:id="1">
    <w:p w14:paraId="01597A0D" w14:textId="77777777" w:rsidR="00337981" w:rsidRDefault="003379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06CB" w14:textId="77777777" w:rsidR="00337981" w:rsidRDefault="00337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BB0F" w14:textId="77777777" w:rsidR="00337981" w:rsidRDefault="00337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ECA7" w14:textId="77777777" w:rsidR="00337981" w:rsidRDefault="0033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B8A67B4"/>
    <w:multiLevelType w:val="hybridMultilevel"/>
    <w:tmpl w:val="9B00CC38"/>
    <w:lvl w:ilvl="0" w:tplc="B48E4E12">
      <w:start w:val="2281"/>
      <w:numFmt w:val="bullet"/>
      <w:lvlText w:val=""/>
      <w:lvlJc w:val="left"/>
      <w:pPr>
        <w:ind w:left="720" w:hanging="360"/>
      </w:pPr>
      <w:rPr>
        <w:rFonts w:ascii="Wingdings" w:eastAsia="Malgun Gothic"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6"/>
  </w:num>
  <w:num w:numId="7">
    <w:abstractNumId w:val="7"/>
  </w:num>
  <w:num w:numId="8">
    <w:abstractNumId w:val="11"/>
  </w:num>
  <w:num w:numId="9">
    <w:abstractNumId w:val="8"/>
  </w:num>
  <w:num w:numId="10">
    <w:abstractNumId w:val="10"/>
  </w:num>
  <w:num w:numId="11">
    <w:abstractNumId w:val="4"/>
  </w:num>
  <w:num w:numId="12">
    <w:abstractNumId w:val="2"/>
  </w:num>
  <w:num w:numId="13">
    <w:abstractNumId w:val="9"/>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7C10"/>
    <w:rsid w:val="00016557"/>
    <w:rsid w:val="00023C40"/>
    <w:rsid w:val="00033397"/>
    <w:rsid w:val="00040095"/>
    <w:rsid w:val="0004515C"/>
    <w:rsid w:val="00054D70"/>
    <w:rsid w:val="000629E6"/>
    <w:rsid w:val="000631B9"/>
    <w:rsid w:val="00073C9C"/>
    <w:rsid w:val="00080512"/>
    <w:rsid w:val="00090468"/>
    <w:rsid w:val="00092E75"/>
    <w:rsid w:val="00094568"/>
    <w:rsid w:val="000B7BCF"/>
    <w:rsid w:val="000C522B"/>
    <w:rsid w:val="000D58AB"/>
    <w:rsid w:val="00112F1A"/>
    <w:rsid w:val="001210C3"/>
    <w:rsid w:val="00145075"/>
    <w:rsid w:val="00150654"/>
    <w:rsid w:val="00165BA6"/>
    <w:rsid w:val="001741A0"/>
    <w:rsid w:val="00175DC7"/>
    <w:rsid w:val="00175FA0"/>
    <w:rsid w:val="00184ABE"/>
    <w:rsid w:val="00185869"/>
    <w:rsid w:val="001914B4"/>
    <w:rsid w:val="00194CD0"/>
    <w:rsid w:val="00195AFC"/>
    <w:rsid w:val="001B49C9"/>
    <w:rsid w:val="001C23F4"/>
    <w:rsid w:val="001C252B"/>
    <w:rsid w:val="001C4F79"/>
    <w:rsid w:val="001D1B10"/>
    <w:rsid w:val="001F168B"/>
    <w:rsid w:val="001F7831"/>
    <w:rsid w:val="00203892"/>
    <w:rsid w:val="00204045"/>
    <w:rsid w:val="00206336"/>
    <w:rsid w:val="0020712B"/>
    <w:rsid w:val="0022606D"/>
    <w:rsid w:val="00231728"/>
    <w:rsid w:val="00235B6A"/>
    <w:rsid w:val="0024799E"/>
    <w:rsid w:val="00250404"/>
    <w:rsid w:val="00260466"/>
    <w:rsid w:val="002610D8"/>
    <w:rsid w:val="002747EC"/>
    <w:rsid w:val="00281D1B"/>
    <w:rsid w:val="002855BF"/>
    <w:rsid w:val="0029787A"/>
    <w:rsid w:val="002B317A"/>
    <w:rsid w:val="002B6F26"/>
    <w:rsid w:val="002F0D22"/>
    <w:rsid w:val="00311B17"/>
    <w:rsid w:val="003172DC"/>
    <w:rsid w:val="00325AE3"/>
    <w:rsid w:val="00326069"/>
    <w:rsid w:val="003277B3"/>
    <w:rsid w:val="00337981"/>
    <w:rsid w:val="00350C7B"/>
    <w:rsid w:val="00353C8C"/>
    <w:rsid w:val="0035462D"/>
    <w:rsid w:val="00364B41"/>
    <w:rsid w:val="00374B03"/>
    <w:rsid w:val="00383096"/>
    <w:rsid w:val="003834EB"/>
    <w:rsid w:val="00385A98"/>
    <w:rsid w:val="003A1632"/>
    <w:rsid w:val="003A41EF"/>
    <w:rsid w:val="003B40AD"/>
    <w:rsid w:val="003B48BA"/>
    <w:rsid w:val="003C4E37"/>
    <w:rsid w:val="003E16BE"/>
    <w:rsid w:val="003F4E28"/>
    <w:rsid w:val="004006E8"/>
    <w:rsid w:val="00401855"/>
    <w:rsid w:val="00403AAF"/>
    <w:rsid w:val="00465587"/>
    <w:rsid w:val="00477455"/>
    <w:rsid w:val="0048572C"/>
    <w:rsid w:val="00487096"/>
    <w:rsid w:val="004A1F7B"/>
    <w:rsid w:val="004C44D2"/>
    <w:rsid w:val="004D3578"/>
    <w:rsid w:val="004D380D"/>
    <w:rsid w:val="004D6D1B"/>
    <w:rsid w:val="004E213A"/>
    <w:rsid w:val="004F1A90"/>
    <w:rsid w:val="00503171"/>
    <w:rsid w:val="00506C28"/>
    <w:rsid w:val="00534DA0"/>
    <w:rsid w:val="00543E6C"/>
    <w:rsid w:val="00554850"/>
    <w:rsid w:val="00556E88"/>
    <w:rsid w:val="00565087"/>
    <w:rsid w:val="0056573F"/>
    <w:rsid w:val="005A3F25"/>
    <w:rsid w:val="005A4243"/>
    <w:rsid w:val="005C2EE2"/>
    <w:rsid w:val="00611566"/>
    <w:rsid w:val="00636ED5"/>
    <w:rsid w:val="00646D99"/>
    <w:rsid w:val="0065056C"/>
    <w:rsid w:val="00656910"/>
    <w:rsid w:val="006574C0"/>
    <w:rsid w:val="00665A92"/>
    <w:rsid w:val="006969C3"/>
    <w:rsid w:val="006A11DE"/>
    <w:rsid w:val="006A1A65"/>
    <w:rsid w:val="006C66D8"/>
    <w:rsid w:val="006D1E24"/>
    <w:rsid w:val="006E1417"/>
    <w:rsid w:val="006F6A2C"/>
    <w:rsid w:val="00703CD4"/>
    <w:rsid w:val="007069DC"/>
    <w:rsid w:val="0070751F"/>
    <w:rsid w:val="00707C86"/>
    <w:rsid w:val="00710201"/>
    <w:rsid w:val="007148A0"/>
    <w:rsid w:val="0072073A"/>
    <w:rsid w:val="007342B5"/>
    <w:rsid w:val="00734A5B"/>
    <w:rsid w:val="00744E76"/>
    <w:rsid w:val="00752614"/>
    <w:rsid w:val="00757D40"/>
    <w:rsid w:val="007639AA"/>
    <w:rsid w:val="00764706"/>
    <w:rsid w:val="007662B5"/>
    <w:rsid w:val="00781F0F"/>
    <w:rsid w:val="0078727C"/>
    <w:rsid w:val="0079049D"/>
    <w:rsid w:val="00793DC5"/>
    <w:rsid w:val="007A2789"/>
    <w:rsid w:val="007B18D8"/>
    <w:rsid w:val="007C095F"/>
    <w:rsid w:val="007C2754"/>
    <w:rsid w:val="007C2A4B"/>
    <w:rsid w:val="007C2DD0"/>
    <w:rsid w:val="007D67F9"/>
    <w:rsid w:val="007E5726"/>
    <w:rsid w:val="007F2E08"/>
    <w:rsid w:val="008026BC"/>
    <w:rsid w:val="008028A4"/>
    <w:rsid w:val="00813245"/>
    <w:rsid w:val="00840DE0"/>
    <w:rsid w:val="0086354A"/>
    <w:rsid w:val="00875602"/>
    <w:rsid w:val="008768CA"/>
    <w:rsid w:val="00877EF9"/>
    <w:rsid w:val="008803E6"/>
    <w:rsid w:val="00880559"/>
    <w:rsid w:val="008A687E"/>
    <w:rsid w:val="008B5306"/>
    <w:rsid w:val="008C2E2A"/>
    <w:rsid w:val="008C3057"/>
    <w:rsid w:val="008D2E4D"/>
    <w:rsid w:val="008F396F"/>
    <w:rsid w:val="008F3DCD"/>
    <w:rsid w:val="0090271F"/>
    <w:rsid w:val="00902DB9"/>
    <w:rsid w:val="0090466A"/>
    <w:rsid w:val="00905CBA"/>
    <w:rsid w:val="00905EC7"/>
    <w:rsid w:val="00921328"/>
    <w:rsid w:val="00923655"/>
    <w:rsid w:val="00936071"/>
    <w:rsid w:val="009376CD"/>
    <w:rsid w:val="00940212"/>
    <w:rsid w:val="00942EC2"/>
    <w:rsid w:val="0095389A"/>
    <w:rsid w:val="00961B32"/>
    <w:rsid w:val="00962509"/>
    <w:rsid w:val="00970DB3"/>
    <w:rsid w:val="00974BB0"/>
    <w:rsid w:val="00975BCD"/>
    <w:rsid w:val="00982956"/>
    <w:rsid w:val="009A0AF3"/>
    <w:rsid w:val="009B07CD"/>
    <w:rsid w:val="009C19E9"/>
    <w:rsid w:val="009D7283"/>
    <w:rsid w:val="009D74A6"/>
    <w:rsid w:val="00A10F02"/>
    <w:rsid w:val="00A204CA"/>
    <w:rsid w:val="00A209D6"/>
    <w:rsid w:val="00A21955"/>
    <w:rsid w:val="00A4151C"/>
    <w:rsid w:val="00A53724"/>
    <w:rsid w:val="00A54B2B"/>
    <w:rsid w:val="00A82346"/>
    <w:rsid w:val="00A9671C"/>
    <w:rsid w:val="00AA1553"/>
    <w:rsid w:val="00AA7CB6"/>
    <w:rsid w:val="00AD57E4"/>
    <w:rsid w:val="00AF3BB6"/>
    <w:rsid w:val="00B05380"/>
    <w:rsid w:val="00B05962"/>
    <w:rsid w:val="00B15449"/>
    <w:rsid w:val="00B16C2F"/>
    <w:rsid w:val="00B20510"/>
    <w:rsid w:val="00B250B4"/>
    <w:rsid w:val="00B27303"/>
    <w:rsid w:val="00B47FD1"/>
    <w:rsid w:val="00B516BB"/>
    <w:rsid w:val="00B65127"/>
    <w:rsid w:val="00B84DB2"/>
    <w:rsid w:val="00BA12C6"/>
    <w:rsid w:val="00BB2591"/>
    <w:rsid w:val="00BB5D3F"/>
    <w:rsid w:val="00BC3555"/>
    <w:rsid w:val="00BC3C3C"/>
    <w:rsid w:val="00BE6030"/>
    <w:rsid w:val="00BF10EF"/>
    <w:rsid w:val="00C03C06"/>
    <w:rsid w:val="00C05D69"/>
    <w:rsid w:val="00C12B51"/>
    <w:rsid w:val="00C24650"/>
    <w:rsid w:val="00C25465"/>
    <w:rsid w:val="00C33079"/>
    <w:rsid w:val="00C33FCE"/>
    <w:rsid w:val="00C52E4C"/>
    <w:rsid w:val="00C83A13"/>
    <w:rsid w:val="00C9068C"/>
    <w:rsid w:val="00C92967"/>
    <w:rsid w:val="00CA3D0C"/>
    <w:rsid w:val="00CA654B"/>
    <w:rsid w:val="00CB1443"/>
    <w:rsid w:val="00CB1DDA"/>
    <w:rsid w:val="00CB445A"/>
    <w:rsid w:val="00CB72B8"/>
    <w:rsid w:val="00CC0258"/>
    <w:rsid w:val="00CC51A9"/>
    <w:rsid w:val="00CC6EE3"/>
    <w:rsid w:val="00CD35AE"/>
    <w:rsid w:val="00CD35C6"/>
    <w:rsid w:val="00CD4C7B"/>
    <w:rsid w:val="00CD58FE"/>
    <w:rsid w:val="00CF4A97"/>
    <w:rsid w:val="00D33BE3"/>
    <w:rsid w:val="00D3792D"/>
    <w:rsid w:val="00D55E47"/>
    <w:rsid w:val="00D62E19"/>
    <w:rsid w:val="00D67CD1"/>
    <w:rsid w:val="00D738D6"/>
    <w:rsid w:val="00D80795"/>
    <w:rsid w:val="00D80926"/>
    <w:rsid w:val="00D854BE"/>
    <w:rsid w:val="00D86BE3"/>
    <w:rsid w:val="00D87E00"/>
    <w:rsid w:val="00D9134D"/>
    <w:rsid w:val="00D96D11"/>
    <w:rsid w:val="00DA7A03"/>
    <w:rsid w:val="00DB0DB8"/>
    <w:rsid w:val="00DB1818"/>
    <w:rsid w:val="00DC1214"/>
    <w:rsid w:val="00DC309B"/>
    <w:rsid w:val="00DC4DA2"/>
    <w:rsid w:val="00DC5261"/>
    <w:rsid w:val="00DC72A1"/>
    <w:rsid w:val="00DD39B3"/>
    <w:rsid w:val="00DE0AD7"/>
    <w:rsid w:val="00DE25D2"/>
    <w:rsid w:val="00DE7CFC"/>
    <w:rsid w:val="00E071C4"/>
    <w:rsid w:val="00E46C08"/>
    <w:rsid w:val="00E471CF"/>
    <w:rsid w:val="00E54A78"/>
    <w:rsid w:val="00E62835"/>
    <w:rsid w:val="00E77645"/>
    <w:rsid w:val="00E83697"/>
    <w:rsid w:val="00E96370"/>
    <w:rsid w:val="00EA200B"/>
    <w:rsid w:val="00EA66C9"/>
    <w:rsid w:val="00EC3E18"/>
    <w:rsid w:val="00EC4A25"/>
    <w:rsid w:val="00ED0E57"/>
    <w:rsid w:val="00F025A2"/>
    <w:rsid w:val="00F036E9"/>
    <w:rsid w:val="00F07388"/>
    <w:rsid w:val="00F2026E"/>
    <w:rsid w:val="00F20296"/>
    <w:rsid w:val="00F2210A"/>
    <w:rsid w:val="00F23A44"/>
    <w:rsid w:val="00F23A9F"/>
    <w:rsid w:val="00F27F5E"/>
    <w:rsid w:val="00F37743"/>
    <w:rsid w:val="00F4634D"/>
    <w:rsid w:val="00F54A3D"/>
    <w:rsid w:val="00F54CB0"/>
    <w:rsid w:val="00F579CD"/>
    <w:rsid w:val="00F60437"/>
    <w:rsid w:val="00F653B8"/>
    <w:rsid w:val="00F709EA"/>
    <w:rsid w:val="00F71B89"/>
    <w:rsid w:val="00F7353C"/>
    <w:rsid w:val="00F76F8F"/>
    <w:rsid w:val="00F941DF"/>
    <w:rsid w:val="00F96EB6"/>
    <w:rsid w:val="00FA1266"/>
    <w:rsid w:val="00FB0D80"/>
    <w:rsid w:val="00FB36FA"/>
    <w:rsid w:val="00FB6422"/>
    <w:rsid w:val="00FC1192"/>
    <w:rsid w:val="00FD4104"/>
    <w:rsid w:val="00FE20FF"/>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39B3"/>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table" w:styleId="TableGrid">
    <w:name w:val="Table Grid"/>
    <w:basedOn w:val="TableNormal"/>
    <w:rsid w:val="00045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195AFC"/>
    <w:rPr>
      <w:lang w:eastAsia="en-US"/>
    </w:rPr>
  </w:style>
  <w:style w:type="character" w:customStyle="1" w:styleId="B2Char">
    <w:name w:val="B2 Char"/>
    <w:link w:val="B2"/>
    <w:rsid w:val="00195AFC"/>
    <w:rPr>
      <w:lang w:eastAsia="en-US"/>
    </w:rPr>
  </w:style>
  <w:style w:type="character" w:styleId="CommentReference">
    <w:name w:val="annotation reference"/>
    <w:basedOn w:val="DefaultParagraphFont"/>
    <w:rsid w:val="006A1A65"/>
    <w:rPr>
      <w:sz w:val="16"/>
      <w:szCs w:val="16"/>
    </w:rPr>
  </w:style>
  <w:style w:type="paragraph" w:styleId="CommentText">
    <w:name w:val="annotation text"/>
    <w:basedOn w:val="Normal"/>
    <w:link w:val="CommentTextChar"/>
    <w:rsid w:val="006A1A65"/>
  </w:style>
  <w:style w:type="character" w:customStyle="1" w:styleId="CommentTextChar">
    <w:name w:val="Comment Text Char"/>
    <w:basedOn w:val="DefaultParagraphFont"/>
    <w:link w:val="CommentText"/>
    <w:rsid w:val="006A1A65"/>
    <w:rPr>
      <w:lang w:eastAsia="en-US"/>
    </w:rPr>
  </w:style>
  <w:style w:type="paragraph" w:styleId="CommentSubject">
    <w:name w:val="annotation subject"/>
    <w:basedOn w:val="CommentText"/>
    <w:next w:val="CommentText"/>
    <w:link w:val="CommentSubjectChar"/>
    <w:rsid w:val="006A1A65"/>
    <w:rPr>
      <w:b/>
      <w:bCs/>
    </w:rPr>
  </w:style>
  <w:style w:type="character" w:customStyle="1" w:styleId="CommentSubjectChar">
    <w:name w:val="Comment Subject Char"/>
    <w:basedOn w:val="CommentTextChar"/>
    <w:link w:val="CommentSubject"/>
    <w:rsid w:val="006A1A65"/>
    <w:rPr>
      <w:b/>
      <w:bCs/>
      <w:lang w:eastAsia="en-US"/>
    </w:rPr>
  </w:style>
  <w:style w:type="character" w:customStyle="1" w:styleId="EditorsNoteChar">
    <w:name w:val="Editor's Note Char"/>
    <w:aliases w:val="EN Char"/>
    <w:link w:val="EditorsNote"/>
    <w:qFormat/>
    <w:rsid w:val="003277B3"/>
    <w:rPr>
      <w:color w:val="FF0000"/>
      <w:lang w:eastAsia="en-US"/>
    </w:rPr>
  </w:style>
  <w:style w:type="paragraph" w:customStyle="1" w:styleId="Agreement">
    <w:name w:val="Agreement"/>
    <w:basedOn w:val="Normal"/>
    <w:next w:val="Normal"/>
    <w:qFormat/>
    <w:rsid w:val="00C52E4C"/>
    <w:pPr>
      <w:numPr>
        <w:numId w:val="8"/>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C52E4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52E4C"/>
    <w:rPr>
      <w:rFonts w:ascii="Arial" w:eastAsia="MS Mincho" w:hAnsi="Arial"/>
      <w:szCs w:val="24"/>
    </w:rPr>
  </w:style>
  <w:style w:type="paragraph" w:styleId="ListParagraph">
    <w:name w:val="List Paragraph"/>
    <w:basedOn w:val="Normal"/>
    <w:uiPriority w:val="34"/>
    <w:qFormat/>
    <w:rsid w:val="00C52E4C"/>
    <w:pPr>
      <w:spacing w:after="0"/>
      <w:ind w:left="720"/>
    </w:pPr>
    <w:rPr>
      <w:rFonts w:ascii="Calibri" w:eastAsiaTheme="minorHAnsi" w:hAnsi="Calibri" w:cs="Calibri"/>
      <w:sz w:val="22"/>
      <w:szCs w:val="22"/>
      <w:lang w:val="pl-PL"/>
    </w:rPr>
  </w:style>
  <w:style w:type="paragraph" w:styleId="BodyText">
    <w:name w:val="Body Text"/>
    <w:basedOn w:val="Normal"/>
    <w:link w:val="BodyTextChar"/>
    <w:uiPriority w:val="99"/>
    <w:unhideWhenUsed/>
    <w:rsid w:val="00C52E4C"/>
    <w:pPr>
      <w:spacing w:after="0"/>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rsid w:val="00C52E4C"/>
    <w:rPr>
      <w:rFonts w:ascii="Calibri" w:eastAsiaTheme="minorHAnsi" w:hAnsi="Calibri" w:cs="Calibri"/>
      <w:sz w:val="22"/>
      <w:szCs w:val="22"/>
      <w:lang w:val="pl-PL" w:eastAsia="pl-PL"/>
    </w:rPr>
  </w:style>
  <w:style w:type="paragraph" w:styleId="TableofFigures">
    <w:name w:val="table of figures"/>
    <w:basedOn w:val="Normal"/>
    <w:uiPriority w:val="99"/>
    <w:unhideWhenUsed/>
    <w:rsid w:val="007C2754"/>
    <w:pPr>
      <w:spacing w:after="0"/>
    </w:pPr>
    <w:rPr>
      <w:rFonts w:eastAsiaTheme="minorHAns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5F1D8.D3D131F0"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5AIRPNAIUNRU-859666464-6358</_dlc_DocId>
    <_dlc_DocIdUrl xmlns="71c5aaf6-e6ce-465b-b873-5148d2a4c105">
      <Url>https://nokia.sharepoint.com/sites/c5g/e2earch/_layouts/15/DocIdRedir.aspx?ID=5AIRPNAIUNRU-859666464-6358</Url>
      <Description>5AIRPNAIUNRU-859666464-6358</Description>
    </_dlc_DocIdUrl>
    <Information xmlns="3b34c8f0-1ef5-4d1e-bb66-517ce7fe7356" xsi:nil="tru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3b34c8f0-1ef5-4d1e-bb66-517ce7fe7356"/>
    <ds:schemaRef ds:uri="http://schemas.microsoft.com/office/2006/metadata/properties"/>
    <ds:schemaRef ds:uri="http://purl.org/dc/elements/1.1/"/>
    <ds:schemaRef ds:uri="71c5aaf6-e6ce-465b-b873-5148d2a4c105"/>
    <ds:schemaRef ds:uri="83f22d2f-d16e-4be6-ad4f-29fa0b067c3c"/>
    <ds:schemaRef ds:uri="a3840f4f-04be-43d1-b2ef-6ff1382503c7"/>
    <ds:schemaRef ds:uri="http://purl.org/dc/dcmitype/"/>
  </ds:schemaRefs>
</ds:datastoreItem>
</file>

<file path=customXml/itemProps4.xml><?xml version="1.0" encoding="utf-8"?>
<ds:datastoreItem xmlns:ds="http://schemas.openxmlformats.org/officeDocument/2006/customXml" ds:itemID="{0B47C77B-955F-4614-9109-ABEEDEC44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21FE47-32EA-4B03-A7CF-30CCD34572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670</TotalTime>
  <Pages>19</Pages>
  <Words>6495</Words>
  <Characters>37641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44048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lastModifiedBy>Nokia</cp:lastModifiedBy>
  <cp:revision>28</cp:revision>
  <dcterms:created xsi:type="dcterms:W3CDTF">2020-04-01T11:19:00Z</dcterms:created>
  <dcterms:modified xsi:type="dcterms:W3CDTF">2020-05-06T07:31:00Z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d4382ce6-2dac-4648-a8a2-d32924a380ba</vt:lpwstr>
  </property>
</Properties>
</file>