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110C4824"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4-30T09:42:00Z">
              <w:r w:rsidR="007952F3" w:rsidDel="00721CE3">
                <w:delText>1</w:delText>
              </w:r>
            </w:del>
            <w:ins w:id="2" w:author="CMCC" w:date="2020-04-30T09:42:00Z">
              <w:r w:rsidR="00721CE3">
                <w:t>2</w:t>
              </w:r>
            </w:ins>
            <w:r>
              <w:t>.</w:t>
            </w:r>
            <w:r w:rsidR="007952F3">
              <w:t>0</w:t>
            </w:r>
            <w:r>
              <w:t xml:space="preserve"> </w:t>
            </w:r>
            <w:r>
              <w:rPr>
                <w:sz w:val="32"/>
              </w:rPr>
              <w:t>(2020-</w:t>
            </w:r>
            <w:del w:id="3" w:author="CMCC" w:date="2020-04-30T09:42:00Z">
              <w:r w:rsidDel="00721CE3">
                <w:rPr>
                  <w:sz w:val="32"/>
                </w:rPr>
                <w:delText>0</w:delText>
              </w:r>
              <w:r w:rsidR="007952F3" w:rsidDel="00721CE3">
                <w:rPr>
                  <w:sz w:val="32"/>
                </w:rPr>
                <w:delText>4</w:delText>
              </w:r>
            </w:del>
            <w:ins w:id="4" w:author="CMCC" w:date="2020-04-30T09:42:00Z">
              <w:r w:rsidR="00721CE3">
                <w:rPr>
                  <w:sz w:val="32"/>
                </w:rPr>
                <w:t>05</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TOC1"/>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1"/>
      </w:pPr>
      <w:r>
        <w:br w:type="page"/>
      </w:r>
      <w:bookmarkStart w:id="9" w:name="_Toc34761694"/>
      <w:r>
        <w:lastRenderedPageBreak/>
        <w:t>1</w:t>
      </w:r>
      <w:r>
        <w:tab/>
        <w:t>Scope</w:t>
      </w:r>
      <w:bookmarkEnd w:id="9"/>
    </w:p>
    <w:p w14:paraId="3D20373E" w14:textId="15560A98" w:rsidR="00DD1DA8" w:rsidRDefault="003E1691">
      <w:pPr>
        <w:rPr>
          <w:rFonts w:eastAsia="宋体"/>
          <w:lang w:eastAsia="zh-CN"/>
        </w:rPr>
      </w:pPr>
      <w:r>
        <w:rPr>
          <w:rFonts w:eastAsia="宋体"/>
        </w:rPr>
        <w:t xml:space="preserve">The present document contains the description and definition of the measurements performed by </w:t>
      </w:r>
      <w:del w:id="10" w:author="CMCC" w:date="2020-04-30T09:42:00Z">
        <w:r w:rsidDel="00721CE3">
          <w:rPr>
            <w:rFonts w:eastAsia="宋体"/>
          </w:rPr>
          <w:delText xml:space="preserve">NR </w:delText>
        </w:r>
      </w:del>
      <w:ins w:id="11" w:author="CMCC" w:date="2020-04-30T09:42:00Z">
        <w:r w:rsidR="00721CE3">
          <w:rPr>
            <w:rFonts w:eastAsia="宋体"/>
          </w:rPr>
          <w:t xml:space="preserve">network </w:t>
        </w:r>
      </w:ins>
      <w:r>
        <w:rPr>
          <w:rFonts w:eastAsia="宋体"/>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lang w:eastAsia="zh-CN"/>
        </w:rPr>
        <w:t xml:space="preserve"> </w:t>
      </w:r>
    </w:p>
    <w:p w14:paraId="17F42177" w14:textId="77777777" w:rsidR="00DD1DA8" w:rsidRDefault="003E1691">
      <w:r>
        <w:rPr>
          <w:rFonts w:eastAsia="宋体"/>
          <w:lang w:eastAsia="zh-CN"/>
        </w:rPr>
        <w:t xml:space="preserve">Only the differences relative to TS 28.552 </w:t>
      </w:r>
      <w:r>
        <w:rPr>
          <w:rFonts w:eastAsia="宋体" w:hint="eastAsia"/>
          <w:lang w:eastAsia="zh-CN"/>
        </w:rPr>
        <w:t>v</w:t>
      </w:r>
      <w:r>
        <w:rPr>
          <w:rFonts w:eastAsia="宋体"/>
          <w:lang w:eastAsia="zh-CN"/>
        </w:rPr>
        <w:t>16.2.0 [2] are specified in this specification.</w:t>
      </w:r>
    </w:p>
    <w:p w14:paraId="0BB480D7" w14:textId="77777777" w:rsidR="00DD1DA8" w:rsidRDefault="003E1691">
      <w:pPr>
        <w:pStyle w:val="1"/>
      </w:pPr>
      <w:bookmarkStart w:id="12" w:name="_Toc34761695"/>
      <w:r>
        <w:t>2</w:t>
      </w:r>
      <w:r>
        <w:tab/>
        <w:t>References</w:t>
      </w:r>
      <w:bookmarkEnd w:id="12"/>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宋体"/>
        </w:rPr>
      </w:pPr>
      <w:r>
        <w:rPr>
          <w:rFonts w:eastAsia="宋体"/>
        </w:rPr>
        <w:t>[2]</w:t>
      </w:r>
      <w:r>
        <w:rPr>
          <w:rFonts w:eastAsia="宋体"/>
        </w:rPr>
        <w:tab/>
        <w:t xml:space="preserve">3GPP TS </w:t>
      </w:r>
      <w:r>
        <w:rPr>
          <w:rFonts w:eastAsia="宋体" w:hint="eastAsia"/>
          <w:lang w:eastAsia="zh-CN"/>
        </w:rPr>
        <w:t>2</w:t>
      </w:r>
      <w:r>
        <w:rPr>
          <w:rFonts w:eastAsia="宋体"/>
          <w:lang w:eastAsia="zh-CN"/>
        </w:rPr>
        <w:t>8.552</w:t>
      </w:r>
      <w:r>
        <w:rPr>
          <w:rFonts w:eastAsia="宋体"/>
        </w:rPr>
        <w:t>: "5G performance measurements".</w:t>
      </w:r>
    </w:p>
    <w:p w14:paraId="5AA3B9C3" w14:textId="4CEE8B79" w:rsidR="00DD1DA8" w:rsidRDefault="003E1691">
      <w:pPr>
        <w:keepLines/>
        <w:ind w:left="1702" w:hanging="1418"/>
        <w:rPr>
          <w:ins w:id="13" w:author="CMCC" w:date="2020-04-30T10:36:00Z"/>
          <w:rFonts w:eastAsia="宋体"/>
        </w:rPr>
      </w:pPr>
      <w:r>
        <w:rPr>
          <w:rFonts w:eastAsia="宋体"/>
        </w:rPr>
        <w:t>[3]</w:t>
      </w:r>
      <w:r>
        <w:rPr>
          <w:rFonts w:eastAsia="宋体"/>
        </w:rPr>
        <w:tab/>
        <w:t xml:space="preserve">3GPP TS </w:t>
      </w:r>
      <w:r>
        <w:rPr>
          <w:rFonts w:eastAsia="宋体"/>
          <w:lang w:eastAsia="zh-CN"/>
        </w:rPr>
        <w:t>38.331</w:t>
      </w:r>
      <w:r>
        <w:rPr>
          <w:rFonts w:eastAsia="宋体"/>
        </w:rPr>
        <w:t>: "Radio Resource Control (RRC) protocol specification".</w:t>
      </w:r>
    </w:p>
    <w:p w14:paraId="76698821" w14:textId="52EDA933" w:rsidR="000449FD" w:rsidRDefault="000449FD">
      <w:pPr>
        <w:keepLines/>
        <w:ind w:left="1702" w:hanging="1418"/>
        <w:rPr>
          <w:rFonts w:eastAsia="宋体"/>
          <w:lang w:eastAsia="zh-CN"/>
        </w:rPr>
      </w:pPr>
      <w:ins w:id="14" w:author="CMCC" w:date="2020-04-30T10:36:00Z">
        <w:r>
          <w:rPr>
            <w:rFonts w:eastAsia="宋体"/>
          </w:rPr>
          <w:t>[</w:t>
        </w:r>
        <w:r>
          <w:rPr>
            <w:rFonts w:eastAsia="宋体"/>
          </w:rPr>
          <w:t>4</w:t>
        </w:r>
        <w:r>
          <w:rPr>
            <w:rFonts w:eastAsia="宋体"/>
          </w:rPr>
          <w:t>]</w:t>
        </w:r>
        <w:r>
          <w:rPr>
            <w:rFonts w:eastAsia="宋体"/>
          </w:rPr>
          <w:tab/>
        </w:r>
        <w:r>
          <w:rPr>
            <w:rFonts w:eastAsia="宋体"/>
            <w:lang w:eastAsia="zh-CN"/>
          </w:rPr>
          <w:t>3GPP TS 23.501: "System Architecture for the 5G System; Stage 2".</w:t>
        </w:r>
      </w:ins>
    </w:p>
    <w:p w14:paraId="561A4761" w14:textId="77777777" w:rsidR="00DD1DA8" w:rsidRDefault="003E1691">
      <w:pPr>
        <w:pStyle w:val="1"/>
      </w:pPr>
      <w:bookmarkStart w:id="15" w:name="_Toc34761696"/>
      <w:r>
        <w:t>3</w:t>
      </w:r>
      <w:r>
        <w:tab/>
        <w:t>Definitions of terms, symbols and abbreviations</w:t>
      </w:r>
      <w:bookmarkEnd w:id="15"/>
    </w:p>
    <w:p w14:paraId="7F1AA2ED" w14:textId="77777777" w:rsidR="00DD1DA8" w:rsidRDefault="003E1691">
      <w:pPr>
        <w:pStyle w:val="2"/>
      </w:pPr>
      <w:bookmarkStart w:id="16" w:name="_Toc34761697"/>
      <w:r>
        <w:t>3.1</w:t>
      </w:r>
      <w:r>
        <w:tab/>
        <w:t>Terms</w:t>
      </w:r>
      <w:bookmarkEnd w:id="16"/>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2"/>
      </w:pPr>
      <w:bookmarkStart w:id="17" w:name="_Toc34761698"/>
      <w:r>
        <w:t>3.2</w:t>
      </w:r>
      <w:r>
        <w:tab/>
        <w:t>Symbols</w:t>
      </w:r>
      <w:bookmarkEnd w:id="17"/>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2"/>
      </w:pPr>
      <w:bookmarkStart w:id="18" w:name="_Toc34761699"/>
      <w:r>
        <w:t>3.3</w:t>
      </w:r>
      <w:r>
        <w:tab/>
        <w:t>Abbreviations</w:t>
      </w:r>
      <w:bookmarkEnd w:id="18"/>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1"/>
      </w:pPr>
      <w:bookmarkStart w:id="19" w:name="_Toc527969756"/>
      <w:bookmarkStart w:id="20" w:name="_Toc23029790"/>
      <w:bookmarkStart w:id="21" w:name="_Toc22986229"/>
      <w:bookmarkStart w:id="22" w:name="_Toc22987257"/>
      <w:bookmarkStart w:id="23" w:name="_Toc34761700"/>
      <w:r>
        <w:lastRenderedPageBreak/>
        <w:t>4</w:t>
      </w:r>
      <w:r>
        <w:tab/>
      </w:r>
      <w:bookmarkEnd w:id="19"/>
      <w:r>
        <w:t>Layer 2 measurements</w:t>
      </w:r>
      <w:bookmarkEnd w:id="20"/>
      <w:bookmarkEnd w:id="21"/>
      <w:bookmarkEnd w:id="22"/>
      <w:bookmarkEnd w:id="23"/>
    </w:p>
    <w:p w14:paraId="24E2E949" w14:textId="77777777" w:rsidR="00DD1DA8" w:rsidRDefault="003E1691" w:rsidP="00494991">
      <w:pPr>
        <w:rPr>
          <w:rFonts w:eastAsia="宋体"/>
          <w:lang w:val="en-US" w:eastAsia="zh-CN"/>
        </w:rPr>
      </w:pPr>
      <w:r>
        <w:rPr>
          <w:lang w:eastAsia="zh-CN"/>
        </w:rPr>
        <w:t>All the per DRB per cell measurements and per DRB per UE measurements can be aggregated into per QoS level per cell by network implementation.</w:t>
      </w:r>
      <w:r>
        <w:rPr>
          <w:rStyle w:val="af1"/>
          <w:rFonts w:eastAsia="宋体"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宋体" w:hint="eastAsia"/>
          <w:lang w:val="en-US" w:eastAsia="zh-CN"/>
        </w:rPr>
        <w:t>.</w:t>
      </w:r>
    </w:p>
    <w:p w14:paraId="1517ADFC" w14:textId="77777777" w:rsidR="00DD1DA8" w:rsidRDefault="003E1691">
      <w:pPr>
        <w:pStyle w:val="2"/>
        <w:rPr>
          <w:lang w:eastAsia="ja-JP"/>
        </w:rPr>
      </w:pPr>
      <w:bookmarkStart w:id="24" w:name="_Toc22987258"/>
      <w:bookmarkStart w:id="25" w:name="_Toc22986230"/>
      <w:bookmarkStart w:id="26" w:name="_Toc23029791"/>
      <w:bookmarkStart w:id="27" w:name="_Toc34761701"/>
      <w:r>
        <w:rPr>
          <w:lang w:eastAsia="ja-JP"/>
        </w:rPr>
        <w:t>4.1</w:t>
      </w:r>
      <w:r>
        <w:rPr>
          <w:lang w:eastAsia="ja-JP"/>
        </w:rPr>
        <w:tab/>
        <w:t>NR measurements performed by the gNB</w:t>
      </w:r>
      <w:bookmarkEnd w:id="24"/>
      <w:bookmarkEnd w:id="25"/>
      <w:bookmarkEnd w:id="26"/>
      <w:bookmarkEnd w:id="27"/>
    </w:p>
    <w:p w14:paraId="487A5D96" w14:textId="77777777" w:rsidR="00DD1DA8" w:rsidRDefault="003E1691">
      <w:pPr>
        <w:pStyle w:val="3"/>
        <w:rPr>
          <w:lang w:eastAsia="ja-JP"/>
        </w:rPr>
      </w:pPr>
      <w:bookmarkStart w:id="28" w:name="_Toc518704828"/>
      <w:bookmarkStart w:id="29" w:name="_Toc23029792"/>
      <w:bookmarkStart w:id="30" w:name="_Toc22986231"/>
      <w:bookmarkStart w:id="31" w:name="_Toc22987259"/>
      <w:bookmarkStart w:id="32" w:name="_Toc34761702"/>
      <w:r>
        <w:rPr>
          <w:lang w:eastAsia="ja-JP"/>
        </w:rPr>
        <w:t>4.1.1</w:t>
      </w:r>
      <w:r>
        <w:rPr>
          <w:lang w:eastAsia="ja-JP"/>
        </w:rPr>
        <w:tab/>
      </w:r>
      <w:bookmarkEnd w:id="28"/>
      <w:r>
        <w:rPr>
          <w:lang w:eastAsia="ja-JP"/>
        </w:rPr>
        <w:t>Measurements valid for all gNB deployment scenarios</w:t>
      </w:r>
      <w:bookmarkEnd w:id="29"/>
      <w:bookmarkEnd w:id="30"/>
      <w:bookmarkEnd w:id="31"/>
      <w:bookmarkEnd w:id="32"/>
    </w:p>
    <w:p w14:paraId="19651072" w14:textId="77777777" w:rsidR="00DD1DA8" w:rsidRDefault="003E1691">
      <w:pPr>
        <w:pStyle w:val="4"/>
        <w:rPr>
          <w:lang w:eastAsia="ja-JP"/>
        </w:rPr>
      </w:pPr>
      <w:bookmarkStart w:id="33" w:name="_Toc534931548"/>
      <w:bookmarkStart w:id="34" w:name="_Toc22987260"/>
      <w:bookmarkStart w:id="35" w:name="_Toc22986232"/>
      <w:bookmarkStart w:id="36" w:name="_Toc23029793"/>
      <w:bookmarkStart w:id="37" w:name="_Toc34761703"/>
      <w:r>
        <w:rPr>
          <w:lang w:eastAsia="ja-JP"/>
        </w:rPr>
        <w:t>4.1.1.1</w:t>
      </w:r>
      <w:r>
        <w:rPr>
          <w:lang w:eastAsia="ja-JP"/>
        </w:rPr>
        <w:tab/>
        <w:t xml:space="preserve"> </w:t>
      </w:r>
      <w:bookmarkEnd w:id="33"/>
      <w:r>
        <w:rPr>
          <w:lang w:eastAsia="ja-JP"/>
        </w:rPr>
        <w:t>Received Random Access Preambles</w:t>
      </w:r>
      <w:bookmarkEnd w:id="34"/>
      <w:bookmarkEnd w:id="35"/>
      <w:bookmarkEnd w:id="36"/>
      <w:bookmarkEnd w:id="37"/>
    </w:p>
    <w:p w14:paraId="5534ADCB" w14:textId="77777777" w:rsidR="00DD1DA8" w:rsidRDefault="003E1691">
      <w:pPr>
        <w:pStyle w:val="5"/>
        <w:rPr>
          <w:rFonts w:eastAsia="Times New Roman"/>
          <w:kern w:val="2"/>
          <w:lang w:eastAsia="zh-CN"/>
        </w:rPr>
      </w:pPr>
      <w:bookmarkStart w:id="38" w:name="_Toc34761704"/>
      <w:r>
        <w:rPr>
          <w:lang w:eastAsia="ja-JP"/>
        </w:rPr>
        <w:t>4.1.1.1.1</w:t>
      </w:r>
      <w:r>
        <w:rPr>
          <w:lang w:eastAsia="ja-JP"/>
        </w:rPr>
        <w:tab/>
        <w:t>Received Random Access Preambles per cell</w:t>
      </w:r>
      <w:bookmarkEnd w:id="38"/>
    </w:p>
    <w:p w14:paraId="60FC306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5"/>
        <w:rPr>
          <w:rFonts w:eastAsia="Times New Roman"/>
          <w:kern w:val="2"/>
          <w:lang w:eastAsia="zh-CN"/>
        </w:rPr>
      </w:pPr>
      <w:bookmarkStart w:id="39" w:name="_Toc34761705"/>
      <w:r>
        <w:rPr>
          <w:lang w:eastAsia="ja-JP"/>
        </w:rPr>
        <w:t>4.1.1.1.2</w:t>
      </w:r>
      <w:r>
        <w:rPr>
          <w:lang w:eastAsia="ja-JP"/>
        </w:rPr>
        <w:tab/>
        <w:t>Received Random Access Preambles per SSB</w:t>
      </w:r>
      <w:bookmarkEnd w:id="39"/>
    </w:p>
    <w:p w14:paraId="49D27BB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4"/>
        <w:rPr>
          <w:lang w:eastAsia="zh-CN"/>
        </w:rPr>
      </w:pPr>
      <w:bookmarkStart w:id="40" w:name="_Toc34761706"/>
      <w:r>
        <w:rPr>
          <w:lang w:eastAsia="ja-JP"/>
        </w:rPr>
        <w:t>4.1.1.2</w:t>
      </w:r>
      <w:r>
        <w:rPr>
          <w:lang w:eastAsia="ja-JP"/>
        </w:rPr>
        <w:tab/>
        <w:t xml:space="preserve"> </w:t>
      </w:r>
      <w:r>
        <w:rPr>
          <w:lang w:eastAsia="zh-CN"/>
        </w:rPr>
        <w:t>Packet delay</w:t>
      </w:r>
      <w:bookmarkEnd w:id="40"/>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ins w:id="41" w:author="CMCC" w:date="2020-04-30T10:33:00Z"/>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ins w:id="42" w:author="CMCC" w:date="2020-04-30T10:33:00Z"/>
          <w:lang w:eastAsia="zh-CN"/>
        </w:rPr>
      </w:pPr>
      <w:ins w:id="43" w:author="CMCC" w:date="2020-04-30T10:33:00Z">
        <w:r>
          <w:rPr>
            <w:lang w:eastAsia="zh-CN"/>
          </w:rPr>
          <w:t>- D1 (DL delay in over-the-air interface), referring to Average delay DL air-interface in TS 28.552 [2] 5.1.1.1.1.</w:t>
        </w:r>
      </w:ins>
    </w:p>
    <w:p w14:paraId="47A0B605" w14:textId="77777777" w:rsidR="00465EFE" w:rsidRDefault="00465EFE" w:rsidP="00465EFE">
      <w:pPr>
        <w:ind w:leftChars="200" w:left="400"/>
        <w:rPr>
          <w:ins w:id="44" w:author="CMCC" w:date="2020-04-30T10:33:00Z"/>
          <w:lang w:eastAsia="zh-CN"/>
        </w:rPr>
      </w:pPr>
      <w:ins w:id="45" w:author="CMCC" w:date="2020-04-30T10:33:00Z">
        <w:r>
          <w:rPr>
            <w:lang w:eastAsia="zh-CN"/>
          </w:rPr>
          <w:t>- D2 (DL delay on gNB-DU), referring to Average delay in RLC sublayer of gNB-DU in TS 28.552 [2] 5.1.3.3.3.</w:t>
        </w:r>
      </w:ins>
    </w:p>
    <w:p w14:paraId="7B73A5E5" w14:textId="77777777" w:rsidR="00465EFE" w:rsidRDefault="00465EFE" w:rsidP="00465EFE">
      <w:pPr>
        <w:ind w:leftChars="200" w:left="400"/>
        <w:rPr>
          <w:ins w:id="46" w:author="CMCC" w:date="2020-04-30T10:33:00Z"/>
          <w:lang w:eastAsia="zh-CN"/>
        </w:rPr>
      </w:pPr>
      <w:ins w:id="47" w:author="CMCC" w:date="2020-04-30T10:33:00Z">
        <w:r>
          <w:rPr>
            <w:lang w:eastAsia="zh-CN"/>
          </w:rPr>
          <w:t>- D3 (DL delay on F1-U), referring to Average delay on F1-U in TS 28.552 [2] 5.1.3.3.2.</w:t>
        </w:r>
      </w:ins>
    </w:p>
    <w:p w14:paraId="1EB0385B" w14:textId="77777777" w:rsidR="00465EFE" w:rsidRDefault="00465EFE" w:rsidP="00465EFE">
      <w:pPr>
        <w:ind w:leftChars="200" w:left="400"/>
        <w:rPr>
          <w:ins w:id="48" w:author="CMCC" w:date="2020-04-30T10:33:00Z"/>
          <w:lang w:eastAsia="zh-CN"/>
        </w:rPr>
      </w:pPr>
      <w:ins w:id="49" w:author="CMCC" w:date="2020-04-30T10:33:00Z">
        <w:r>
          <w:rPr>
            <w:lang w:eastAsia="zh-CN"/>
          </w:rPr>
          <w:t>- D4 (DL delay in CU-UP), referring to Average delay DL in CU-UP in TS 28.552 [2] 5.1.3.3.1.</w:t>
        </w:r>
      </w:ins>
    </w:p>
    <w:p w14:paraId="6E7B4A08" w14:textId="696EBFC4" w:rsidR="00465EFE" w:rsidRDefault="00465EFE" w:rsidP="00465EFE">
      <w:pPr>
        <w:rPr>
          <w:lang w:eastAsia="zh-CN"/>
        </w:rPr>
      </w:pPr>
      <w:ins w:id="50" w:author="CMCC" w:date="2020-04-30T10:33:00Z">
        <w:r>
          <w:rPr>
            <w:lang w:eastAsia="zh-CN"/>
          </w:rPr>
          <w:t>The DL packet delay measurements, i.e. D1 (the DL delay in over-the-air interface ), D2 (the DL delay in gNB-DU), D3 (the DL delay on F1-U) and D4 (the DL delay in CU-UP), should be measured per DRB per UE.</w:t>
        </w:r>
      </w:ins>
    </w:p>
    <w:p w14:paraId="748E2A43" w14:textId="6DB9A0A7" w:rsidR="00DD1DA8" w:rsidDel="00465EFE" w:rsidRDefault="003E1691" w:rsidP="00494991">
      <w:pPr>
        <w:ind w:leftChars="200" w:left="400"/>
        <w:rPr>
          <w:del w:id="51" w:author="CMCC" w:date="2020-04-30T10:33:00Z"/>
          <w:lang w:eastAsia="zh-CN"/>
        </w:rPr>
      </w:pPr>
      <w:del w:id="52" w:author="CMCC" w:date="2020-04-30T10:33:00Z">
        <w:r w:rsidDel="00465EFE">
          <w:rPr>
            <w:lang w:eastAsia="zh-CN"/>
          </w:rPr>
          <w:lastRenderedPageBreak/>
          <w:delText>- D1 (DL delay in gNB-DU), referring to Average delay DL air-interface in TS 28.552 [2] 5.1.1.1.1.</w:delText>
        </w:r>
      </w:del>
    </w:p>
    <w:p w14:paraId="0CF84727" w14:textId="6C43B969" w:rsidR="00DD1DA8" w:rsidDel="00465EFE" w:rsidRDefault="003E1691" w:rsidP="00494991">
      <w:pPr>
        <w:ind w:leftChars="200" w:left="400"/>
        <w:rPr>
          <w:del w:id="53" w:author="CMCC" w:date="2020-04-30T10:33:00Z"/>
          <w:lang w:eastAsia="zh-CN"/>
        </w:rPr>
      </w:pPr>
      <w:del w:id="54" w:author="CMCC" w:date="2020-04-30T10:33:00Z">
        <w:r w:rsidDel="00465EFE">
          <w:rPr>
            <w:lang w:eastAsia="zh-CN"/>
          </w:rPr>
          <w:delText>- D2 (DL delay on F1-U), referring to</w:delText>
        </w:r>
        <w:r w:rsidR="00043EF2" w:rsidDel="00465EFE">
          <w:rPr>
            <w:lang w:eastAsia="zh-CN"/>
          </w:rPr>
          <w:delText xml:space="preserve"> </w:delText>
        </w:r>
        <w:r w:rsidDel="00465EFE">
          <w:rPr>
            <w:lang w:eastAsia="zh-CN"/>
          </w:rPr>
          <w:delText>Average delay on F1-U in TS 28.552 [2] 5.1.3.3.2.</w:delText>
        </w:r>
      </w:del>
    </w:p>
    <w:p w14:paraId="2BCE4B8E" w14:textId="054E5F92" w:rsidR="00DD1DA8" w:rsidDel="00465EFE" w:rsidRDefault="003E1691" w:rsidP="00494991">
      <w:pPr>
        <w:ind w:leftChars="200" w:left="400"/>
        <w:rPr>
          <w:del w:id="55" w:author="CMCC" w:date="2020-04-30T10:33:00Z"/>
          <w:lang w:eastAsia="zh-CN"/>
        </w:rPr>
      </w:pPr>
      <w:del w:id="56" w:author="CMCC" w:date="2020-04-30T10:33:00Z">
        <w:r w:rsidDel="00465EFE">
          <w:rPr>
            <w:lang w:eastAsia="zh-CN"/>
          </w:rPr>
          <w:delText>- D3 (DL delay in CU-UP), referring to Average delay DL in CU-UP in TS 28.552 [2] 5.1.3.3.1.</w:delText>
        </w:r>
      </w:del>
    </w:p>
    <w:p w14:paraId="24355CC1" w14:textId="784C5CB1" w:rsidR="00DD1DA8" w:rsidDel="00465EFE" w:rsidRDefault="003E1691">
      <w:pPr>
        <w:rPr>
          <w:del w:id="57" w:author="CMCC" w:date="2020-04-30T10:33:00Z"/>
          <w:lang w:eastAsia="zh-CN"/>
        </w:rPr>
      </w:pPr>
      <w:del w:id="58" w:author="CMCC" w:date="2020-04-30T10:33:00Z">
        <w:r w:rsidDel="00465EFE">
          <w:rPr>
            <w:lang w:eastAsia="zh-CN"/>
          </w:rPr>
          <w:delText>The DL packet delay measurements, i.e. D1 (the DL delay in gNB-DU), D2 (the DL delay on F1-U) and D3 (the DL delay in CU-UP), should be measured per DRB per UE.</w:delText>
        </w:r>
      </w:del>
    </w:p>
    <w:p w14:paraId="32C8EBCB" w14:textId="77777777" w:rsidR="00DD1DA8" w:rsidRDefault="003E1691">
      <w:pPr>
        <w:rPr>
          <w:lang w:eastAsia="zh-CN"/>
        </w:rPr>
      </w:pPr>
      <w:r>
        <w:rPr>
          <w:lang w:eastAsia="zh-CN"/>
        </w:rPr>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0784EC4A" w:rsidR="00DD1DA8" w:rsidRDefault="003E1691">
      <w:pPr>
        <w:rPr>
          <w:ins w:id="59" w:author="CMCC" w:date="2020-04-30T10:37: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11699A38" w14:textId="6BAA4280" w:rsidR="00932E80" w:rsidRPr="00932E80" w:rsidRDefault="00932E80">
      <w:pPr>
        <w:rPr>
          <w:rFonts w:eastAsia="宋体" w:hint="eastAsia"/>
          <w:lang w:eastAsia="zh-CN"/>
          <w:rPrChange w:id="60" w:author="CMCC" w:date="2020-04-30T10:37:00Z">
            <w:rPr>
              <w:lang w:eastAsia="zh-CN"/>
            </w:rPr>
          </w:rPrChange>
        </w:rPr>
      </w:pPr>
      <w:ins w:id="61" w:author="CMCC" w:date="2020-04-30T10:37:00Z">
        <w:r w:rsidRPr="00932E80">
          <w:t xml:space="preserve">For the QoS monitoring in </w:t>
        </w:r>
      </w:ins>
      <w:ins w:id="62" w:author="CMCC" w:date="2020-04-30T10:38:00Z">
        <w:r>
          <w:t xml:space="preserve">TS 23.501 </w:t>
        </w:r>
      </w:ins>
      <w:ins w:id="63" w:author="CMCC" w:date="2020-04-30T10:37:00Z">
        <w:r w:rsidRPr="00932E80">
          <w:t>[</w:t>
        </w:r>
        <w:r>
          <w:t>4</w:t>
        </w:r>
        <w:r w:rsidRPr="00932E80">
          <w:t>], RAN informs the RAN part of UL packet delay measurement or/and the RAN part of DL packet delay measurement to the CN.</w:t>
        </w:r>
      </w:ins>
    </w:p>
    <w:p w14:paraId="715A4AEF" w14:textId="1C1CC695" w:rsidR="00DD1DA8" w:rsidRDefault="003E1691">
      <w:pPr>
        <w:pStyle w:val="5"/>
        <w:rPr>
          <w:lang w:eastAsia="ja-JP"/>
        </w:rPr>
      </w:pPr>
      <w:bookmarkStart w:id="64" w:name="_Toc534931549"/>
      <w:bookmarkStart w:id="65" w:name="_Toc22987261"/>
      <w:bookmarkStart w:id="66" w:name="_Toc23029794"/>
      <w:bookmarkStart w:id="67" w:name="_Toc22986233"/>
      <w:bookmarkStart w:id="68" w:name="_Toc34761707"/>
      <w:r>
        <w:rPr>
          <w:lang w:eastAsia="ja-JP"/>
        </w:rPr>
        <w:t>4.1.1.2.1</w:t>
      </w:r>
      <w:r>
        <w:rPr>
          <w:lang w:eastAsia="ja-JP"/>
        </w:rPr>
        <w:tab/>
        <w:t xml:space="preserve">Average over-the-air interface packet delay in the </w:t>
      </w:r>
      <w:bookmarkEnd w:id="64"/>
      <w:r>
        <w:rPr>
          <w:lang w:eastAsia="ja-JP"/>
        </w:rPr>
        <w:t>UL</w:t>
      </w:r>
      <w:bookmarkEnd w:id="65"/>
      <w:bookmarkEnd w:id="66"/>
      <w:bookmarkEnd w:id="67"/>
      <w:r>
        <w:rPr>
          <w:lang w:eastAsia="ja-JP"/>
        </w:rPr>
        <w:t xml:space="preserve"> per DRB per UE</w:t>
      </w:r>
      <w:bookmarkEnd w:id="68"/>
    </w:p>
    <w:p w14:paraId="1778BAC3" w14:textId="00DE5144"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ins w:id="69" w:author="CMCC" w:date="2020-04-30T10:38:00Z">
        <w:r w:rsidR="00932E80" w:rsidRPr="00932E80">
          <w:rPr>
            <w:rFonts w:eastAsia="宋体"/>
            <w:kern w:val="2"/>
            <w:lang w:val="en-US" w:eastAsia="zh-CN"/>
          </w:rPr>
          <w:t xml:space="preserve"> </w:t>
        </w:r>
        <w:r w:rsidR="00932E80">
          <w:rPr>
            <w:rFonts w:eastAsia="宋体"/>
            <w:kern w:val="2"/>
            <w:lang w:val="en-US" w:eastAsia="zh-CN"/>
          </w:rPr>
          <w:t xml:space="preserve">or for the QoS monitoring as defined in </w:t>
        </w:r>
        <w:r w:rsidR="00932E80">
          <w:t xml:space="preserve">TS 23.501 </w:t>
        </w:r>
        <w:r w:rsidR="00932E80" w:rsidRPr="00932E80">
          <w:t>[</w:t>
        </w:r>
        <w:r w:rsidR="00932E80">
          <w:t>4</w:t>
        </w:r>
        <w:r w:rsidR="00932E80" w:rsidRPr="00932E80">
          <w:t>]</w:t>
        </w:r>
      </w:ins>
      <w:r>
        <w:rPr>
          <w:rFonts w:eastAsia="宋体"/>
          <w:kern w:val="2"/>
          <w:lang w:val="en-US" w:eastAsia="zh-CN"/>
        </w:rPr>
        <w:t>.</w:t>
      </w:r>
    </w:p>
    <w:p w14:paraId="0DA17E65"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宋体" w:hAnsi="Calibri"/>
                <w:b/>
                <w:kern w:val="2"/>
                <w:sz w:val="18"/>
                <w:szCs w:val="22"/>
                <w:lang w:val="en-US" w:eastAsia="zh-CN"/>
              </w:rPr>
            </w:pPr>
            <w:bookmarkStart w:id="70" w:name="_Hlk23109125"/>
            <w:r>
              <w:rPr>
                <w:rFonts w:ascii="Calibri" w:eastAsia="宋体"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over-the-air packet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宋体"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bookmarkEnd w:id="70"/>
    <w:p w14:paraId="3566AA87"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宋体"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Over-the-air packet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宋体"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宋体" w:hAnsi="Calibri"/>
          <w:kern w:val="2"/>
          <w:sz w:val="21"/>
          <w:szCs w:val="22"/>
          <w:lang w:val="en-US" w:eastAsia="zh-CN"/>
        </w:rPr>
      </w:pPr>
    </w:p>
    <w:p w14:paraId="45666ACA" w14:textId="48C5FDB8" w:rsidR="00DD1DA8" w:rsidRDefault="003E1691">
      <w:pPr>
        <w:pStyle w:val="5"/>
        <w:rPr>
          <w:lang w:eastAsia="ja-JP"/>
        </w:rPr>
      </w:pPr>
      <w:bookmarkStart w:id="71" w:name="_Toc34761708"/>
      <w:r>
        <w:rPr>
          <w:lang w:eastAsia="ja-JP"/>
        </w:rPr>
        <w:t>4.1.1.2.2</w:t>
      </w:r>
      <w:r>
        <w:rPr>
          <w:lang w:eastAsia="ja-JP"/>
        </w:rPr>
        <w:tab/>
        <w:t>Average RLC packet delay in the UL per DRB per UE</w:t>
      </w:r>
      <w:bookmarkEnd w:id="71"/>
    </w:p>
    <w:p w14:paraId="051BA9FE" w14:textId="30E9E513"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ins w:id="72" w:author="CMCC" w:date="2020-04-30T10:38: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11552A40" w14:textId="77777777" w:rsidR="00DD1DA8" w:rsidRDefault="003E1691">
      <w:pPr>
        <w:widowControl w:val="0"/>
        <w:spacing w:after="0"/>
        <w:jc w:val="both"/>
        <w:rPr>
          <w:rFonts w:eastAsia="宋体"/>
          <w:kern w:val="2"/>
          <w:lang w:val="en-US" w:eastAsia="zh-CN"/>
        </w:rPr>
      </w:pPr>
      <w:r>
        <w:rPr>
          <w:rFonts w:eastAsia="宋体"/>
          <w:kern w:val="2"/>
          <w:lang w:val="en-US" w:eastAsia="zh-CN"/>
        </w:rPr>
        <w:lastRenderedPageBreak/>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5879171" w14:textId="1F7631C9"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宋体"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0715DFDE" w14:textId="77777777" w:rsidR="00DD1DA8" w:rsidRDefault="003E1691">
      <w:pPr>
        <w:widowControl w:val="0"/>
        <w:spacing w:after="0"/>
        <w:jc w:val="both"/>
        <w:rPr>
          <w:rFonts w:ascii="Arial" w:eastAsia="宋体" w:hAnsi="Arial" w:cs="Arial"/>
          <w:kern w:val="2"/>
          <w:sz w:val="21"/>
          <w:szCs w:val="22"/>
          <w:lang w:val="en-US" w:eastAsia="zh-CN"/>
        </w:rPr>
      </w:pPr>
      <w:r>
        <w:rPr>
          <w:rFonts w:eastAsia="Times New Roman"/>
          <w:lang w:eastAsia="ja-JP"/>
        </w:rPr>
        <w:t>NOTE:</w:t>
      </w:r>
      <w:r>
        <w:rPr>
          <w:rFonts w:eastAsia="Times New Roman"/>
          <w:lang w:eastAsia="ja-JP"/>
        </w:rPr>
        <w:tab/>
        <w:t>Per DRB refers to per mapped 5QI for NR SA or per QCI for EN-DC.</w:t>
      </w:r>
    </w:p>
    <w:p w14:paraId="6D39EE75"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 the first part of RLC PDU i is received.</w:t>
            </w:r>
          </w:p>
        </w:tc>
      </w:tr>
      <w:tr w:rsidR="00DD1DA8" w14:paraId="51DEA3E1" w14:textId="77777777">
        <w:trPr>
          <w:trHeight w:val="179"/>
          <w:jc w:val="center"/>
        </w:trPr>
        <w:tc>
          <w:tcPr>
            <w:tcW w:w="1625" w:type="dxa"/>
            <w:vAlign w:val="center"/>
          </w:tcPr>
          <w:p w14:paraId="1F3DC1E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m:t>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4F6BD77E" w14:textId="48751885" w:rsidR="00DD1DA8" w:rsidRDefault="003E1691">
      <w:pPr>
        <w:pStyle w:val="5"/>
        <w:rPr>
          <w:lang w:eastAsia="ja-JP"/>
        </w:rPr>
      </w:pPr>
      <w:bookmarkStart w:id="73"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73"/>
    </w:p>
    <w:p w14:paraId="7736DE7A" w14:textId="463D6DCA"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ins w:id="74" w:author="CMCC" w:date="2020-04-30T10:39: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宋体"/>
          <w:kern w:val="2"/>
          <w:lang w:val="en-US" w:eastAsia="zh-CN"/>
        </w:rPr>
        <w:t>.</w:t>
      </w:r>
    </w:p>
    <w:p w14:paraId="0F01E922"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BA0D9D5" w14:textId="33C8A16D"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PDCP re-ordering delay in the UL per DRB per UE.</w:t>
            </w:r>
            <w:r>
              <w:t xml:space="preserve"> </w:t>
            </w:r>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the point a PDCP </w:t>
            </w:r>
            <w:del w:id="75" w:author="CMCC" w:date="2020-04-30T10:44:00Z">
              <w:r w:rsidDel="00425C83">
                <w:rPr>
                  <w:rFonts w:ascii="Calibri" w:eastAsia="宋体" w:hAnsi="Calibri"/>
                  <w:kern w:val="2"/>
                  <w:sz w:val="18"/>
                  <w:szCs w:val="22"/>
                  <w:lang w:val="en-US" w:eastAsia="zh-CN"/>
                </w:rPr>
                <w:delText xml:space="preserve">SDU </w:delText>
              </w:r>
            </w:del>
            <w:ins w:id="76" w:author="CMCC" w:date="2020-04-30T10:44:00Z">
              <w:r w:rsidR="00425C83">
                <w:rPr>
                  <w:rFonts w:ascii="Calibri" w:eastAsia="宋体" w:hAnsi="Calibri"/>
                  <w:kern w:val="2"/>
                  <w:sz w:val="18"/>
                  <w:szCs w:val="22"/>
                  <w:lang w:val="en-US" w:eastAsia="zh-CN"/>
                </w:rPr>
                <w:t>PDU</w:t>
              </w:r>
              <w:r w:rsidR="00425C83">
                <w:rPr>
                  <w:rFonts w:ascii="Calibri" w:eastAsia="宋体" w:hAnsi="Calibri"/>
                  <w:kern w:val="2"/>
                  <w:sz w:val="18"/>
                  <w:szCs w:val="22"/>
                  <w:lang w:val="en-US" w:eastAsia="zh-CN"/>
                </w:rPr>
                <w:t xml:space="preserve"> </w:t>
              </w:r>
            </w:ins>
            <w:r>
              <w:rPr>
                <w:rFonts w:ascii="Calibri" w:eastAsia="宋体"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宋体"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205632E1"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w:t>
            </w:r>
            <w:del w:id="77" w:author="CMCC" w:date="2020-04-30T10:45:00Z">
              <w:r w:rsidDel="00F0307E">
                <w:rPr>
                  <w:rFonts w:ascii="Calibri" w:eastAsia="宋体" w:hAnsi="Calibri" w:cs="Arial"/>
                  <w:kern w:val="2"/>
                  <w:sz w:val="18"/>
                  <w:szCs w:val="22"/>
                  <w:lang w:val="en-US" w:eastAsia="zh-CN"/>
                </w:rPr>
                <w:delText xml:space="preserve">the first part of PDCP SDU i </w:delText>
              </w:r>
            </w:del>
            <w:ins w:id="78" w:author="CMCC" w:date="2020-04-30T10:45:00Z">
              <w:r w:rsidR="00F0307E" w:rsidRPr="00F0307E">
                <w:rPr>
                  <w:rFonts w:ascii="Calibri" w:eastAsia="宋体" w:hAnsi="Calibri" w:cs="Arial"/>
                  <w:kern w:val="2"/>
                  <w:sz w:val="18"/>
                  <w:szCs w:val="22"/>
                  <w:lang w:val="en-US" w:eastAsia="zh-CN"/>
                </w:rPr>
                <w:t xml:space="preserve">the PDCP PDU including the PDCP SDU i </w:t>
              </w:r>
            </w:ins>
            <w:r>
              <w:rPr>
                <w:rFonts w:ascii="Calibri" w:eastAsia="宋体"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宋体"/>
          <w:lang w:eastAsia="zh-CN"/>
        </w:rPr>
      </w:pPr>
    </w:p>
    <w:p w14:paraId="7D20F606" w14:textId="6EE526DF" w:rsidR="00DD1DA8" w:rsidRDefault="003E1691">
      <w:pPr>
        <w:pStyle w:val="4"/>
        <w:rPr>
          <w:lang w:eastAsia="ja-JP"/>
        </w:rPr>
      </w:pPr>
      <w:bookmarkStart w:id="79" w:name="_Toc532550781"/>
      <w:bookmarkStart w:id="80" w:name="_Toc23029795"/>
      <w:bookmarkStart w:id="81" w:name="_Toc22987262"/>
      <w:bookmarkStart w:id="82" w:name="_Toc22986234"/>
      <w:bookmarkStart w:id="83" w:name="_Toc34761710"/>
      <w:r>
        <w:rPr>
          <w:lang w:eastAsia="ja-JP"/>
        </w:rPr>
        <w:t>4.1.1.3</w:t>
      </w:r>
      <w:r>
        <w:rPr>
          <w:lang w:eastAsia="ja-JP"/>
        </w:rPr>
        <w:tab/>
      </w:r>
      <w:bookmarkEnd w:id="79"/>
      <w:r>
        <w:rPr>
          <w:lang w:eastAsia="ja-JP"/>
        </w:rPr>
        <w:t>Number of active UEs</w:t>
      </w:r>
      <w:bookmarkEnd w:id="80"/>
      <w:bookmarkEnd w:id="81"/>
      <w:bookmarkEnd w:id="82"/>
      <w:r>
        <w:rPr>
          <w:lang w:eastAsia="ja-JP"/>
        </w:rPr>
        <w:t xml:space="preserve"> in RRC_CONNECTED</w:t>
      </w:r>
      <w:bookmarkEnd w:id="83"/>
    </w:p>
    <w:p w14:paraId="748B4DAC" w14:textId="77777777" w:rsidR="00DD1DA8" w:rsidRDefault="003E1691">
      <w:pPr>
        <w:rPr>
          <w:rFonts w:eastAsia="宋体"/>
          <w:kern w:val="2"/>
          <w:lang w:eastAsia="zh-CN"/>
        </w:rPr>
      </w:pPr>
      <w:r>
        <w:rPr>
          <w:rFonts w:eastAsia="宋体"/>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宋体"/>
          <w:kern w:val="2"/>
          <w:lang w:eastAsia="zh-CN"/>
        </w:rPr>
        <w:lastRenderedPageBreak/>
        <w:t>when applications are transmitting and receiving data. The measurements are applicable for both non-split gNB and split gNB deployment scenario.</w:t>
      </w:r>
    </w:p>
    <w:p w14:paraId="1F2FA550" w14:textId="0DB32458" w:rsidR="00DD1DA8" w:rsidRDefault="003E1691">
      <w:pPr>
        <w:pStyle w:val="5"/>
        <w:rPr>
          <w:lang w:eastAsia="ja-JP"/>
        </w:rPr>
      </w:pPr>
      <w:bookmarkStart w:id="84" w:name="_Toc23029796"/>
      <w:bookmarkStart w:id="85" w:name="_Toc22987263"/>
      <w:bookmarkStart w:id="86" w:name="_Toc22986235"/>
      <w:bookmarkStart w:id="87" w:name="_Toc34761711"/>
      <w:r>
        <w:rPr>
          <w:lang w:eastAsia="ja-JP"/>
        </w:rPr>
        <w:t>4.1.1.3.1</w:t>
      </w:r>
      <w:r>
        <w:rPr>
          <w:lang w:eastAsia="ja-JP"/>
        </w:rPr>
        <w:tab/>
        <w:t xml:space="preserve">Mean number of Active UEs in the DL per </w:t>
      </w:r>
      <w:bookmarkEnd w:id="84"/>
      <w:bookmarkEnd w:id="85"/>
      <w:bookmarkEnd w:id="86"/>
      <w:r>
        <w:rPr>
          <w:lang w:eastAsia="zh-CN"/>
        </w:rPr>
        <w:t>DRB</w:t>
      </w:r>
      <w:r>
        <w:rPr>
          <w:lang w:eastAsia="ja-JP"/>
        </w:rPr>
        <w:t xml:space="preserve"> per cell</w:t>
      </w:r>
      <w:bookmarkEnd w:id="87"/>
    </w:p>
    <w:p w14:paraId="01E5C236"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6D684CF9"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88"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88"/>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宋体" w:hAnsi="Arial" w:cs="Arial"/>
          <w:kern w:val="2"/>
          <w:lang w:eastAsia="zh-CN"/>
        </w:rPr>
      </w:pPr>
    </w:p>
    <w:p w14:paraId="18E1B0D1"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0A4A01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DRB,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del w:id="89" w:author="CMCC" w:date="2020-04-30T10:47:00Z">
              <w:r w:rsidDel="00F0307E">
                <w:rPr>
                  <w:rFonts w:ascii="Arial" w:eastAsia="宋体" w:hAnsi="Arial" w:cs="Arial"/>
                  <w:kern w:val="2"/>
                  <w:sz w:val="18"/>
                  <w:lang w:eastAsia="zh-CN"/>
                </w:rPr>
                <w:delText>Integer</w:delText>
              </w:r>
            </w:del>
            <w:ins w:id="90" w:author="CMCC" w:date="2020-04-30T10:47:00Z">
              <w:r w:rsidR="00F0307E">
                <w:rPr>
                  <w:rFonts w:ascii="Arial" w:eastAsia="宋体" w:hAnsi="Arial" w:cs="Arial"/>
                  <w:kern w:val="2"/>
                  <w:sz w:val="18"/>
                  <w:lang w:eastAsia="zh-CN"/>
                </w:rPr>
                <w:t>0.1</w:t>
              </w:r>
            </w:ins>
            <w:r>
              <w:rPr>
                <w:rFonts w:ascii="Arial" w:eastAsia="宋体"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8FEF51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Pr>
                <w:rFonts w:ascii="Arial" w:eastAsia="宋体" w:hAnsi="Arial" w:cs="Arial" w:hint="eastAsia"/>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宋体" w:hAnsi="Arial" w:cs="Arial"/>
          <w:kern w:val="2"/>
          <w:lang w:eastAsia="zh-CN"/>
        </w:rPr>
      </w:pPr>
    </w:p>
    <w:p w14:paraId="308BF5EE" w14:textId="680E699F" w:rsidR="00DD1DA8" w:rsidRDefault="003E1691">
      <w:pPr>
        <w:pStyle w:val="5"/>
        <w:rPr>
          <w:lang w:eastAsia="ja-JP"/>
        </w:rPr>
      </w:pPr>
      <w:bookmarkStart w:id="91" w:name="_Toc23029797"/>
      <w:bookmarkStart w:id="92" w:name="_Toc22987264"/>
      <w:bookmarkStart w:id="93" w:name="_Toc22986236"/>
      <w:bookmarkStart w:id="94" w:name="_Toc34761712"/>
      <w:r>
        <w:rPr>
          <w:lang w:eastAsia="ja-JP"/>
        </w:rPr>
        <w:t>4.1.1.3.2</w:t>
      </w:r>
      <w:r>
        <w:rPr>
          <w:lang w:eastAsia="ja-JP"/>
        </w:rPr>
        <w:tab/>
        <w:t xml:space="preserve">Max number of Active UEs in the DL per </w:t>
      </w:r>
      <w:bookmarkEnd w:id="91"/>
      <w:bookmarkEnd w:id="92"/>
      <w:bookmarkEnd w:id="93"/>
      <w:r>
        <w:rPr>
          <w:lang w:eastAsia="ja-JP"/>
        </w:rPr>
        <w:t>DRB per cell</w:t>
      </w:r>
      <w:bookmarkEnd w:id="94"/>
    </w:p>
    <w:p w14:paraId="04667831"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055F1B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buffered data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721CE3">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宋体" w:hAnsi="Arial" w:cs="Arial"/>
          <w:kern w:val="2"/>
          <w:lang w:eastAsia="zh-CN"/>
        </w:rPr>
      </w:pPr>
    </w:p>
    <w:p w14:paraId="11213B62"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012FBA6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DL in MAC, RLC or PDCP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RLC and MAC layers, buffered data corresponds to </w:t>
            </w:r>
            <w:r>
              <w:rPr>
                <w:rFonts w:ascii="Arial" w:eastAsia="宋体" w:hAnsi="Arial" w:cs="Arial"/>
                <w:i/>
                <w:iCs/>
                <w:kern w:val="2"/>
                <w:sz w:val="18"/>
                <w:lang w:eastAsia="zh-CN"/>
              </w:rPr>
              <w:t>data available for transmission</w:t>
            </w:r>
            <w:r>
              <w:rPr>
                <w:rFonts w:ascii="Arial" w:eastAsia="宋体"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宋体" w:hAnsi="Arial" w:cs="Arial"/>
          <w:kern w:val="2"/>
          <w:lang w:eastAsia="zh-CN"/>
        </w:rPr>
      </w:pPr>
    </w:p>
    <w:p w14:paraId="6D2C51DF" w14:textId="77777777" w:rsidR="00DD1DA8" w:rsidRDefault="00DD1DA8">
      <w:pPr>
        <w:rPr>
          <w:rFonts w:ascii="Arial" w:eastAsia="宋体" w:hAnsi="Arial" w:cs="Arial"/>
          <w:kern w:val="2"/>
          <w:lang w:eastAsia="zh-CN"/>
        </w:rPr>
      </w:pPr>
    </w:p>
    <w:p w14:paraId="63E23B32" w14:textId="77777777" w:rsidR="00DD1DA8" w:rsidRDefault="00DD1DA8">
      <w:pPr>
        <w:rPr>
          <w:rFonts w:ascii="Arial" w:eastAsia="宋体" w:hAnsi="Arial" w:cs="Arial"/>
          <w:kern w:val="2"/>
          <w:lang w:eastAsia="zh-CN"/>
        </w:rPr>
        <w:sectPr w:rsidR="00DD1DA8">
          <w:headerReference w:type="default" r:id="rId12"/>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5"/>
        <w:rPr>
          <w:lang w:eastAsia="ja-JP"/>
        </w:rPr>
      </w:pPr>
      <w:bookmarkStart w:id="95" w:name="_Toc22986237"/>
      <w:bookmarkStart w:id="96" w:name="_Toc534931545"/>
      <w:bookmarkStart w:id="97" w:name="_Toc23029798"/>
      <w:bookmarkStart w:id="98" w:name="_Toc22987265"/>
      <w:bookmarkStart w:id="99" w:name="_Toc34761713"/>
      <w:r>
        <w:rPr>
          <w:lang w:eastAsia="ja-JP"/>
        </w:rPr>
        <w:lastRenderedPageBreak/>
        <w:t>4.1.1.3.3</w:t>
      </w:r>
      <w:r>
        <w:rPr>
          <w:lang w:eastAsia="ja-JP"/>
        </w:rPr>
        <w:tab/>
        <w:t xml:space="preserve">Mean number of Active UEs in the UL per </w:t>
      </w:r>
      <w:bookmarkEnd w:id="95"/>
      <w:bookmarkEnd w:id="96"/>
      <w:bookmarkEnd w:id="97"/>
      <w:bookmarkEnd w:id="98"/>
      <w:r>
        <w:rPr>
          <w:lang w:eastAsia="ja-JP"/>
        </w:rPr>
        <w:t>DRB per cell</w:t>
      </w:r>
      <w:bookmarkEnd w:id="99"/>
    </w:p>
    <w:p w14:paraId="6DF53FEE"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EEFB7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721CE3">
              <w:rPr>
                <w:position w:val="-12"/>
              </w:rPr>
              <w:pict w14:anchorId="63EAA929">
                <v:shape id="_x0000_i1026" type="#_x0000_t75" style="width:101.15pt;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宋体" w:hAnsi="Arial" w:cs="Arial"/>
          <w:kern w:val="2"/>
          <w:lang w:eastAsia="zh-CN"/>
        </w:rPr>
      </w:pPr>
    </w:p>
    <w:p w14:paraId="6122483C"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3E73848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ins w:id="100" w:author="CMCC" w:date="2020-04-30T10:47:00Z">
              <w:r w:rsidR="00F0307E">
                <w:rPr>
                  <w:rFonts w:ascii="Arial" w:eastAsia="宋体" w:hAnsi="Arial" w:cs="Arial"/>
                  <w:kern w:val="2"/>
                  <w:sz w:val="18"/>
                  <w:lang w:eastAsia="zh-CN"/>
                </w:rPr>
                <w:t>0.1</w:t>
              </w:r>
            </w:ins>
            <w:del w:id="101" w:author="CMCC" w:date="2020-04-30T10:47:00Z">
              <w:r w:rsidDel="00F0307E">
                <w:rPr>
                  <w:rFonts w:ascii="Arial" w:eastAsia="宋体" w:hAnsi="Arial" w:cs="Arial"/>
                  <w:kern w:val="2"/>
                  <w:sz w:val="18"/>
                  <w:lang w:eastAsia="zh-CN"/>
                </w:rPr>
                <w:delText>Integer</w:delText>
              </w:r>
            </w:del>
            <w:r>
              <w:rPr>
                <w:rFonts w:ascii="Arial" w:eastAsia="宋体"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2751AF6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UL in MAC or RLC protocol layers for a Data Radio Bearer of traffic class at sampling occasion.</w:t>
            </w:r>
            <m:oMath>
              <m:r>
                <w:rPr>
                  <w:rFonts w:ascii="Cambria Math" w:eastAsia="MS Mincho" w:hAnsi="Arial"/>
                  <w:sz w:val="18"/>
                </w:rPr>
                <m:t>i</m:t>
              </m:r>
            </m:oMath>
          </w:p>
          <w:p w14:paraId="03275B3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6AB2E62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宋体"/>
          <w:kern w:val="2"/>
          <w:lang w:eastAsia="zh-CN"/>
        </w:rPr>
      </w:pPr>
    </w:p>
    <w:p w14:paraId="2E8FCBBE" w14:textId="6C347C66" w:rsidR="00DD1DA8" w:rsidRDefault="003E1691">
      <w:pPr>
        <w:pStyle w:val="5"/>
        <w:rPr>
          <w:lang w:eastAsia="ja-JP"/>
        </w:rPr>
      </w:pPr>
      <w:bookmarkStart w:id="102" w:name="_Toc23029799"/>
      <w:bookmarkStart w:id="103" w:name="_Toc22986238"/>
      <w:bookmarkStart w:id="104" w:name="_Toc22987266"/>
      <w:bookmarkStart w:id="105" w:name="_Toc34761714"/>
      <w:r>
        <w:rPr>
          <w:lang w:eastAsia="ja-JP"/>
        </w:rPr>
        <w:t>4.1.1.3.4</w:t>
      </w:r>
      <w:r>
        <w:rPr>
          <w:lang w:eastAsia="ja-JP"/>
        </w:rPr>
        <w:tab/>
        <w:t xml:space="preserve">Max number of Active UEs in the UL per </w:t>
      </w:r>
      <w:bookmarkEnd w:id="102"/>
      <w:bookmarkEnd w:id="103"/>
      <w:bookmarkEnd w:id="104"/>
      <w:r>
        <w:rPr>
          <w:lang w:eastAsia="ja-JP"/>
        </w:rPr>
        <w:t>DRB per cell</w:t>
      </w:r>
      <w:bookmarkEnd w:id="105"/>
    </w:p>
    <w:p w14:paraId="5D88130F"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CC50ED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宋体" w:hAnsi="Arial" w:cs="Arial"/>
          <w:kern w:val="2"/>
          <w:lang w:eastAsia="zh-CN"/>
        </w:rPr>
      </w:pPr>
    </w:p>
    <w:p w14:paraId="75D12E7D"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525083B0"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Number of UEs for which there is buffered data for the UL in MAC or RLC protocol layers for a Data Radio Bearer of traffic class at sampling occasion.</w:t>
            </w:r>
            <m:oMath>
              <m:r>
                <w:rPr>
                  <w:rFonts w:ascii="Cambria Math" w:eastAsia="MS Mincho" w:hAnsi="Arial"/>
                  <w:sz w:val="18"/>
                </w:rPr>
                <m:t>i</m:t>
              </m:r>
            </m:oMath>
          </w:p>
          <w:p w14:paraId="5B5E996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1A3B6F0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宋体"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宋体"/>
          <w:kern w:val="2"/>
          <w:lang w:eastAsia="zh-CN"/>
        </w:rPr>
      </w:pPr>
    </w:p>
    <w:p w14:paraId="4081A2CA" w14:textId="77777777" w:rsidR="00DD1DA8" w:rsidRDefault="003E1691">
      <w:pPr>
        <w:pStyle w:val="5"/>
        <w:rPr>
          <w:lang w:eastAsia="ja-JP"/>
        </w:rPr>
      </w:pPr>
      <w:bookmarkStart w:id="106" w:name="_Toc23029800"/>
      <w:bookmarkStart w:id="107" w:name="_Toc22987267"/>
      <w:bookmarkStart w:id="108" w:name="_Toc22986239"/>
      <w:bookmarkStart w:id="109" w:name="_Toc534931546"/>
      <w:bookmarkStart w:id="110" w:name="_Toc34761715"/>
      <w:r>
        <w:rPr>
          <w:lang w:eastAsia="ja-JP"/>
        </w:rPr>
        <w:t>4.1.1.3.5</w:t>
      </w:r>
      <w:r>
        <w:rPr>
          <w:lang w:eastAsia="ja-JP"/>
        </w:rPr>
        <w:tab/>
        <w:t>Mean number of Active UEs</w:t>
      </w:r>
      <w:bookmarkEnd w:id="106"/>
      <w:bookmarkEnd w:id="107"/>
      <w:bookmarkEnd w:id="108"/>
      <w:bookmarkEnd w:id="109"/>
      <w:r>
        <w:rPr>
          <w:lang w:eastAsia="ja-JP"/>
        </w:rPr>
        <w:t xml:space="preserve"> per cell</w:t>
      </w:r>
      <w:bookmarkEnd w:id="110"/>
    </w:p>
    <w:p w14:paraId="484EF566"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721CE3">
              <w:rPr>
                <w:position w:val="-12"/>
              </w:rPr>
              <w:pict w14:anchorId="570FF0A7">
                <v:shape id="_x0000_i1027"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宋体"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6DF3D80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11" w:author="CMCC" w:date="2020-04-30T10:47:00Z">
              <w:r w:rsidR="00F0307E">
                <w:rPr>
                  <w:rFonts w:ascii="Arial" w:eastAsia="宋体" w:hAnsi="Arial" w:cs="Arial"/>
                  <w:kern w:val="2"/>
                  <w:sz w:val="18"/>
                  <w:lang w:eastAsia="zh-CN"/>
                </w:rPr>
                <w:t>0.1</w:t>
              </w:r>
            </w:ins>
            <w:del w:id="112"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宋体"/>
        </w:rPr>
      </w:pPr>
    </w:p>
    <w:p w14:paraId="7E35898C" w14:textId="77777777" w:rsidR="00DD1DA8" w:rsidRDefault="003E1691">
      <w:pPr>
        <w:pStyle w:val="5"/>
        <w:rPr>
          <w:lang w:eastAsia="ja-JP"/>
        </w:rPr>
      </w:pPr>
      <w:bookmarkStart w:id="113" w:name="_Toc22986240"/>
      <w:bookmarkStart w:id="114" w:name="_Toc22987268"/>
      <w:bookmarkStart w:id="115" w:name="_Toc23029801"/>
      <w:bookmarkStart w:id="116" w:name="_Toc34761716"/>
      <w:r>
        <w:rPr>
          <w:lang w:eastAsia="ja-JP"/>
        </w:rPr>
        <w:t>4.1.1.3.6</w:t>
      </w:r>
      <w:r>
        <w:rPr>
          <w:lang w:eastAsia="ja-JP"/>
        </w:rPr>
        <w:tab/>
        <w:t>Max number of Active UEs</w:t>
      </w:r>
      <w:bookmarkEnd w:id="113"/>
      <w:bookmarkEnd w:id="114"/>
      <w:bookmarkEnd w:id="115"/>
      <w:r>
        <w:rPr>
          <w:lang w:eastAsia="ja-JP"/>
        </w:rPr>
        <w:t xml:space="preserve"> per cell</w:t>
      </w:r>
      <w:bookmarkEnd w:id="116"/>
    </w:p>
    <w:p w14:paraId="66EAC3F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721CE3">
              <w:rPr>
                <w:position w:val="-12"/>
              </w:rPr>
              <w:pict w14:anchorId="49E82865">
                <v:shape id="_x0000_i1028" type="#_x0000_t75" style="width:8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宋体"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at sampling occasion.</w:t>
            </w:r>
            <m:oMath>
              <m:r>
                <w:rPr>
                  <w:rFonts w:ascii="Cambria Math" w:eastAsia="MS Mincho" w:hAnsi="Arial"/>
                  <w:sz w:val="18"/>
                </w:rPr>
                <m:t>i</m:t>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宋体"/>
        </w:rPr>
      </w:pPr>
    </w:p>
    <w:p w14:paraId="53B71357" w14:textId="04A85534" w:rsidR="00DD1DA8" w:rsidRDefault="003E1691">
      <w:pPr>
        <w:pStyle w:val="5"/>
        <w:rPr>
          <w:lang w:eastAsia="ja-JP"/>
        </w:rPr>
      </w:pPr>
      <w:bookmarkStart w:id="117" w:name="_Toc534931547"/>
      <w:bookmarkStart w:id="118" w:name="_Toc22987269"/>
      <w:bookmarkStart w:id="119" w:name="_Toc23029802"/>
      <w:bookmarkStart w:id="120" w:name="_Toc22986241"/>
      <w:bookmarkStart w:id="121" w:name="_Toc34761717"/>
      <w:r>
        <w:rPr>
          <w:lang w:eastAsia="ja-JP"/>
        </w:rPr>
        <w:t>4.1.1.3.7</w:t>
      </w:r>
      <w:r>
        <w:rPr>
          <w:lang w:eastAsia="ja-JP"/>
        </w:rPr>
        <w:tab/>
        <w:t xml:space="preserve">Mean number of Active UEs per </w:t>
      </w:r>
      <w:bookmarkEnd w:id="117"/>
      <w:bookmarkEnd w:id="118"/>
      <w:bookmarkEnd w:id="119"/>
      <w:bookmarkEnd w:id="120"/>
      <w:r>
        <w:rPr>
          <w:lang w:eastAsia="ja-JP"/>
        </w:rPr>
        <w:t>DRB per cell</w:t>
      </w:r>
      <w:bookmarkEnd w:id="121"/>
    </w:p>
    <w:p w14:paraId="316DD87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5E95A82C"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721CE3">
              <w:rPr>
                <w:position w:val="-12"/>
              </w:rPr>
              <w:pict w14:anchorId="64B1ADF5">
                <v:shape id="_x0000_i1029" type="#_x0000_t75" style="width:101.15pt;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宋体"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5A9D11DB"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22" w:author="CMCC" w:date="2020-04-30T10:47:00Z">
              <w:r w:rsidR="00F0307E">
                <w:rPr>
                  <w:rFonts w:ascii="Arial" w:eastAsia="宋体" w:hAnsi="Arial" w:cs="Arial"/>
                  <w:kern w:val="2"/>
                  <w:sz w:val="18"/>
                  <w:lang w:eastAsia="zh-CN"/>
                </w:rPr>
                <w:t>0.1</w:t>
              </w:r>
            </w:ins>
            <w:del w:id="123"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78507C1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for a Data Radio Bearer of traffic class at sampling occasion.</w:t>
            </w:r>
            <m:oMath>
              <m:r>
                <w:rPr>
                  <w:rFonts w:ascii="Cambria Math" w:eastAsia="MS Mincho" w:hAnsi="Arial"/>
                  <w:sz w:val="18"/>
                </w:rPr>
                <m:t>i</m:t>
              </m:r>
            </m:oMath>
          </w:p>
          <w:p w14:paraId="349A7441" w14:textId="2083C9D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宋体"/>
          <w:lang w:eastAsia="zh-CN"/>
        </w:rPr>
      </w:pPr>
    </w:p>
    <w:p w14:paraId="7BC88633" w14:textId="7AE24C43" w:rsidR="00DD1DA8" w:rsidRDefault="003E1691">
      <w:pPr>
        <w:pStyle w:val="5"/>
        <w:rPr>
          <w:lang w:eastAsia="ja-JP"/>
        </w:rPr>
      </w:pPr>
      <w:bookmarkStart w:id="124" w:name="_Toc22986242"/>
      <w:bookmarkStart w:id="125" w:name="_Toc22987270"/>
      <w:bookmarkStart w:id="126" w:name="_Toc23029803"/>
      <w:bookmarkStart w:id="127" w:name="_Toc34761718"/>
      <w:r>
        <w:rPr>
          <w:lang w:eastAsia="ja-JP"/>
        </w:rPr>
        <w:t>4.1.1.3.8</w:t>
      </w:r>
      <w:r>
        <w:rPr>
          <w:lang w:eastAsia="ja-JP"/>
        </w:rPr>
        <w:tab/>
        <w:t xml:space="preserve">Max number of Active UEs per </w:t>
      </w:r>
      <w:bookmarkEnd w:id="124"/>
      <w:bookmarkEnd w:id="125"/>
      <w:bookmarkEnd w:id="126"/>
      <w:r>
        <w:rPr>
          <w:lang w:eastAsia="ja-JP"/>
        </w:rPr>
        <w:t>DRB per cell</w:t>
      </w:r>
      <w:bookmarkEnd w:id="127"/>
    </w:p>
    <w:p w14:paraId="56D1537A"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49F905F"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721CE3">
              <w:rPr>
                <w:position w:val="-12"/>
              </w:rPr>
              <w:pict w14:anchorId="05737771">
                <v:shape id="_x0000_i1030" type="#_x0000_t75" style="width:116.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宋体"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4E0D7840"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Number of UEs for which there is buffered data for the UL or for the DL or for both in MAC or RLC protocol layers for a Data Radio Bearer of traffic class at sampling occasion.</w:t>
            </w:r>
            <m:oMath>
              <m:r>
                <w:rPr>
                  <w:rFonts w:ascii="Cambria Math" w:eastAsia="MS Mincho" w:hAnsi="Arial"/>
                  <w:sz w:val="18"/>
                </w:rPr>
                <m:t>i</m:t>
              </m:r>
            </m:oMath>
          </w:p>
          <w:p w14:paraId="4613D922" w14:textId="0CA680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宋体"/>
          <w:lang w:eastAsia="zh-CN"/>
        </w:rPr>
      </w:pPr>
    </w:p>
    <w:p w14:paraId="1F25DAAA" w14:textId="77777777" w:rsidR="00DD1DA8" w:rsidRDefault="003E1691">
      <w:pPr>
        <w:pStyle w:val="4"/>
        <w:rPr>
          <w:lang w:eastAsia="ja-JP"/>
        </w:rPr>
      </w:pPr>
      <w:bookmarkStart w:id="128" w:name="_Toc23029804"/>
      <w:bookmarkStart w:id="129" w:name="_Toc22987271"/>
      <w:bookmarkStart w:id="130" w:name="_Toc22986243"/>
      <w:bookmarkStart w:id="131" w:name="_Toc34761719"/>
      <w:r>
        <w:rPr>
          <w:lang w:eastAsia="ja-JP"/>
        </w:rPr>
        <w:t>4.1.1.4</w:t>
      </w:r>
      <w:r>
        <w:rPr>
          <w:lang w:eastAsia="ja-JP"/>
        </w:rPr>
        <w:tab/>
        <w:t>Number of stored inactive UE contexts</w:t>
      </w:r>
      <w:bookmarkEnd w:id="128"/>
      <w:bookmarkEnd w:id="129"/>
      <w:bookmarkEnd w:id="130"/>
      <w:bookmarkEnd w:id="131"/>
    </w:p>
    <w:p w14:paraId="0A42811B" w14:textId="77777777" w:rsidR="00DD1DA8" w:rsidRDefault="003E1691">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宋体"/>
        </w:rPr>
      </w:pPr>
      <w:r>
        <w:rPr>
          <w:rFonts w:eastAsia="宋体"/>
        </w:rPr>
        <w:t xml:space="preserve">The measurement is obtained by sampling at a pre-defined interval, the number of inactive UE contexts for each NR gNB and then taking the arithmetic mean or </w:t>
      </w:r>
      <w:r>
        <w:rPr>
          <w:rFonts w:eastAsia="宋体"/>
          <w:lang w:val="en-US" w:eastAsia="zh-CN"/>
        </w:rPr>
        <w:t xml:space="preserve">maximum value </w:t>
      </w:r>
      <w:r>
        <w:rPr>
          <w:rFonts w:eastAsia="宋体"/>
        </w:rPr>
        <w:t>over pre-defined time duration.</w:t>
      </w:r>
    </w:p>
    <w:p w14:paraId="52579590" w14:textId="77777777" w:rsidR="00DD1DA8" w:rsidRDefault="003E1691">
      <w:pPr>
        <w:pStyle w:val="5"/>
        <w:rPr>
          <w:lang w:eastAsia="ja-JP"/>
        </w:rPr>
      </w:pPr>
      <w:bookmarkStart w:id="132" w:name="_Toc23029805"/>
      <w:bookmarkStart w:id="133" w:name="_Toc22987272"/>
      <w:bookmarkStart w:id="134" w:name="_Toc22986244"/>
      <w:bookmarkStart w:id="135" w:name="_Toc34761720"/>
      <w:r>
        <w:rPr>
          <w:lang w:eastAsia="ja-JP"/>
        </w:rPr>
        <w:t>4.1.1.4.1</w:t>
      </w:r>
      <w:r>
        <w:rPr>
          <w:lang w:eastAsia="ja-JP"/>
        </w:rPr>
        <w:tab/>
        <w:t xml:space="preserve"> Mean number of stored inactive UE contexts</w:t>
      </w:r>
      <w:bookmarkEnd w:id="132"/>
      <w:bookmarkEnd w:id="133"/>
      <w:bookmarkEnd w:id="134"/>
      <w:bookmarkEnd w:id="135"/>
    </w:p>
    <w:p w14:paraId="0511936D" w14:textId="77777777" w:rsidR="00DD1DA8" w:rsidRDefault="003E1691">
      <w:pPr>
        <w:rPr>
          <w:rFonts w:eastAsia="Yu Mincho"/>
          <w:lang w:eastAsia="ja-JP"/>
        </w:rPr>
      </w:pPr>
      <w:bookmarkStart w:id="136" w:name="_Hlk30930378"/>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136"/>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Mean number of inactive UE contexts.</w:t>
            </w:r>
          </w:p>
          <w:p w14:paraId="347E5AEC" w14:textId="77777777" w:rsidR="00DD1DA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721CE3">
              <w:rPr>
                <w:position w:val="-12"/>
              </w:rPr>
              <w:pict w14:anchorId="6DB6B3AA">
                <v:shape id="_x0000_i1031"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宋体"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Mean number of Inactive UE contexts, averaged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宋体" w:hAnsi="Arial" w:cs="Arial"/>
          <w:kern w:val="2"/>
          <w:sz w:val="21"/>
          <w:szCs w:val="22"/>
          <w:lang w:val="en-US" w:eastAsia="zh-CN"/>
        </w:rPr>
      </w:pPr>
    </w:p>
    <w:p w14:paraId="2F8487D4" w14:textId="77777777" w:rsidR="00DD1DA8" w:rsidRDefault="003E1691">
      <w:pPr>
        <w:pStyle w:val="5"/>
        <w:rPr>
          <w:lang w:eastAsia="ja-JP"/>
        </w:rPr>
      </w:pPr>
      <w:bookmarkStart w:id="137" w:name="_Toc23029806"/>
      <w:bookmarkStart w:id="138" w:name="_Toc22987273"/>
      <w:bookmarkStart w:id="139" w:name="_Toc22986245"/>
      <w:bookmarkStart w:id="140" w:name="_Toc34761721"/>
      <w:r>
        <w:rPr>
          <w:lang w:eastAsia="ja-JP"/>
        </w:rPr>
        <w:t>4.1.1.4.2</w:t>
      </w:r>
      <w:r>
        <w:rPr>
          <w:lang w:eastAsia="ja-JP"/>
        </w:rPr>
        <w:tab/>
        <w:t xml:space="preserve"> Max number of stored inactive UE contexts</w:t>
      </w:r>
      <w:bookmarkEnd w:id="137"/>
      <w:bookmarkEnd w:id="138"/>
      <w:bookmarkEnd w:id="139"/>
      <w:bookmarkEnd w:id="140"/>
    </w:p>
    <w:p w14:paraId="0A5BAAE8" w14:textId="77777777" w:rsidR="00DD1DA8" w:rsidRDefault="003E1691">
      <w:pPr>
        <w:rPr>
          <w:rFonts w:eastAsia="Yu Mincho"/>
          <w:lang w:eastAsia="ja-JP"/>
        </w:rPr>
      </w:pPr>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Maximum number of inactive UE contexts.</w:t>
            </w:r>
          </w:p>
          <w:p w14:paraId="185807CB" w14:textId="77777777" w:rsidR="00DD1DA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721CE3">
              <w:rPr>
                <w:position w:val="-12"/>
              </w:rPr>
              <w:pict w14:anchorId="734A7A3C">
                <v:shape id="_x0000_i1032" type="#_x0000_t75" style="width:85.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宋体"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Maximum number of Inactive UE contexts sampled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Number of inactive UE contexts stored in the gNB at sampling occasion</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宋体"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141" w:name="_Toc23170585"/>
      <w:r>
        <w:rPr>
          <w:rFonts w:ascii="Arial" w:hAnsi="Arial"/>
          <w:sz w:val="24"/>
          <w:lang w:eastAsia="ja-JP"/>
        </w:rPr>
        <w:t>4.1.1.5</w:t>
      </w:r>
      <w:r>
        <w:rPr>
          <w:rFonts w:ascii="Arial" w:hAnsi="Arial"/>
          <w:sz w:val="24"/>
          <w:lang w:eastAsia="ja-JP"/>
        </w:rPr>
        <w:tab/>
        <w:t xml:space="preserve"> </w:t>
      </w:r>
      <w:bookmarkEnd w:id="141"/>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142" w:name="_Toc518910494"/>
      <w:r>
        <w:rPr>
          <w:rFonts w:ascii="Arial" w:hAnsi="Arial"/>
          <w:sz w:val="22"/>
          <w:lang w:eastAsia="ja-JP"/>
        </w:rPr>
        <w:t>4.1.1.5.1</w:t>
      </w:r>
      <w:r>
        <w:rPr>
          <w:rFonts w:ascii="Arial" w:hAnsi="Arial"/>
          <w:sz w:val="22"/>
          <w:lang w:eastAsia="ja-JP"/>
        </w:rPr>
        <w:tab/>
      </w:r>
      <w:bookmarkStart w:id="143" w:name="_Hlk24021945"/>
      <w:r>
        <w:rPr>
          <w:rFonts w:ascii="Arial" w:hAnsi="Arial"/>
          <w:sz w:val="22"/>
          <w:lang w:eastAsia="ja-JP"/>
        </w:rPr>
        <w:t>Packet Uu Loss Rate in the DL per</w:t>
      </w:r>
      <w:bookmarkEnd w:id="142"/>
      <w:bookmarkEnd w:id="143"/>
      <w:r>
        <w:rPr>
          <w:rFonts w:ascii="Arial" w:hAnsi="Arial"/>
          <w:sz w:val="22"/>
          <w:lang w:eastAsia="ja-JP"/>
        </w:rPr>
        <w:t xml:space="preserve"> DRB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144"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144"/>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5E575B49" w:rsidR="00DD1DA8" w:rsidRDefault="003E1691">
            <w:pPr>
              <w:keepNext/>
              <w:keepLines/>
              <w:spacing w:after="0"/>
              <w:rPr>
                <w:rFonts w:ascii="Arial" w:hAnsi="Arial"/>
                <w:kern w:val="2"/>
                <w:sz w:val="18"/>
                <w:lang w:eastAsia="zh-CN"/>
              </w:rPr>
            </w:pPr>
            <w:r>
              <w:rPr>
                <w:rFonts w:ascii="Arial" w:hAnsi="Arial"/>
                <w:kern w:val="2"/>
                <w:sz w:val="18"/>
              </w:rPr>
              <w:t>Packet Loss Rate in the DL per DRB per UE.</w:t>
            </w:r>
            <w:r>
              <w:rPr>
                <w:rFonts w:ascii="Arial" w:eastAsia="MS Mincho" w:hAnsi="Arial"/>
                <w:kern w:val="2"/>
                <w:sz w:val="18"/>
                <w:lang w:eastAsia="zh-CN"/>
              </w:rPr>
              <w:t xml:space="preserve"> </w:t>
            </w:r>
            <w:r>
              <w:rPr>
                <w:rFonts w:ascii="Arial" w:hAnsi="Arial"/>
                <w:kern w:val="2"/>
                <w:sz w:val="18"/>
              </w:rPr>
              <w:t xml:space="preserve">One packet corresponds to one RLC SDU. The measurement is done separately per DRB. </w:t>
            </w:r>
            <w:r>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identity of the measured DRB.</w:t>
            </w:r>
          </w:p>
        </w:tc>
      </w:tr>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3"/>
        <w:rPr>
          <w:lang w:eastAsia="ja-JP"/>
        </w:rPr>
      </w:pPr>
      <w:bookmarkStart w:id="145" w:name="_Toc22986246"/>
      <w:bookmarkStart w:id="146" w:name="_Toc23029807"/>
      <w:bookmarkStart w:id="147" w:name="_Toc22987274"/>
      <w:bookmarkStart w:id="148" w:name="_Toc34761722"/>
      <w:r>
        <w:rPr>
          <w:lang w:eastAsia="ja-JP"/>
        </w:rPr>
        <w:t>4.1.2</w:t>
      </w:r>
      <w:r>
        <w:rPr>
          <w:lang w:eastAsia="ja-JP"/>
        </w:rPr>
        <w:tab/>
        <w:t>Measurements valid for split gNB deployment scenario</w:t>
      </w:r>
      <w:bookmarkEnd w:id="145"/>
      <w:bookmarkEnd w:id="146"/>
      <w:bookmarkEnd w:id="147"/>
      <w:bookmarkEnd w:id="148"/>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2"/>
        <w:rPr>
          <w:lang w:eastAsia="ja-JP"/>
        </w:rPr>
      </w:pPr>
      <w:bookmarkStart w:id="149" w:name="_Toc22986247"/>
      <w:bookmarkStart w:id="150" w:name="_Toc22987275"/>
      <w:bookmarkStart w:id="151" w:name="_Toc23029808"/>
      <w:bookmarkStart w:id="152" w:name="_Toc34761723"/>
      <w:r>
        <w:rPr>
          <w:lang w:eastAsia="ja-JP"/>
        </w:rPr>
        <w:t>4.2</w:t>
      </w:r>
      <w:r>
        <w:rPr>
          <w:lang w:eastAsia="ja-JP"/>
        </w:rPr>
        <w:tab/>
        <w:t>NR measurements performed by the UE</w:t>
      </w:r>
      <w:bookmarkEnd w:id="149"/>
      <w:bookmarkEnd w:id="150"/>
      <w:bookmarkEnd w:id="151"/>
      <w:bookmarkEnd w:id="152"/>
    </w:p>
    <w:p w14:paraId="15500112" w14:textId="77777777" w:rsidR="00DD1DA8" w:rsidRDefault="003E1691">
      <w:pPr>
        <w:pStyle w:val="3"/>
        <w:rPr>
          <w:lang w:eastAsia="ja-JP"/>
        </w:rPr>
      </w:pPr>
      <w:bookmarkStart w:id="153" w:name="_Toc34761724"/>
      <w:r>
        <w:rPr>
          <w:lang w:eastAsia="ja-JP"/>
        </w:rPr>
        <w:t>4.2.1</w:t>
      </w:r>
      <w:r>
        <w:rPr>
          <w:lang w:eastAsia="ja-JP"/>
        </w:rPr>
        <w:tab/>
        <w:t>Packet delay</w:t>
      </w:r>
      <w:bookmarkEnd w:id="153"/>
    </w:p>
    <w:p w14:paraId="4C4CF551" w14:textId="38F1F6CB" w:rsidR="00DD1DA8" w:rsidRDefault="003E1691">
      <w:pPr>
        <w:pStyle w:val="4"/>
        <w:rPr>
          <w:lang w:eastAsia="zh-CN"/>
        </w:rPr>
      </w:pPr>
      <w:bookmarkStart w:id="154"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154"/>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ins w:id="155" w:author="CMCC" w:date="2020-04-30T10:40:00Z">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8"/>
      </w:pPr>
      <w:bookmarkStart w:id="156" w:name="historyclause"/>
      <w:r>
        <w:rPr>
          <w:rFonts w:ascii="Times New Roman" w:hAnsi="Times New Roman"/>
          <w:sz w:val="20"/>
        </w:rPr>
        <w:br w:type="page"/>
      </w:r>
      <w:bookmarkStart w:id="157" w:name="_Toc34761726"/>
      <w:r>
        <w:lastRenderedPageBreak/>
        <w:t>Annex &lt;X&gt; (informative):</w:t>
      </w:r>
      <w:r>
        <w:br/>
        <w:t>Change history</w:t>
      </w:r>
      <w:bookmarkEnd w:id="157"/>
    </w:p>
    <w:bookmarkEnd w:id="156"/>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1040"/>
        <w:gridCol w:w="426"/>
        <w:gridCol w:w="425"/>
        <w:gridCol w:w="425"/>
        <w:gridCol w:w="4820"/>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tc>
          <w:tcPr>
            <w:tcW w:w="800" w:type="dxa"/>
            <w:shd w:val="pct10" w:color="auto" w:fill="FFFFFF"/>
          </w:tcPr>
          <w:p w14:paraId="190998C2" w14:textId="77777777" w:rsidR="00DD1DA8" w:rsidRDefault="003E1691">
            <w:pPr>
              <w:pStyle w:val="TAL"/>
              <w:rPr>
                <w:b/>
                <w:sz w:val="16"/>
              </w:rPr>
            </w:pPr>
            <w:r>
              <w:rPr>
                <w:b/>
                <w:sz w:val="16"/>
              </w:rPr>
              <w:t>Date</w:t>
            </w:r>
          </w:p>
        </w:tc>
        <w:tc>
          <w:tcPr>
            <w:tcW w:w="995" w:type="dxa"/>
            <w:shd w:val="pct10" w:color="auto" w:fill="FFFFFF"/>
          </w:tcPr>
          <w:p w14:paraId="2035FD35" w14:textId="77777777" w:rsidR="00DD1DA8" w:rsidRDefault="003E1691">
            <w:pPr>
              <w:pStyle w:val="TAL"/>
              <w:rPr>
                <w:b/>
                <w:sz w:val="16"/>
              </w:rPr>
            </w:pPr>
            <w:r>
              <w:rPr>
                <w:b/>
                <w:sz w:val="16"/>
              </w:rPr>
              <w:t>Meeting</w:t>
            </w:r>
          </w:p>
        </w:tc>
        <w:tc>
          <w:tcPr>
            <w:tcW w:w="1040" w:type="dxa"/>
            <w:shd w:val="pct10" w:color="auto" w:fill="FFFFFF"/>
          </w:tcPr>
          <w:p w14:paraId="523F8C9B" w14:textId="77777777" w:rsidR="00DD1DA8" w:rsidRDefault="003E1691">
            <w:pPr>
              <w:pStyle w:val="TAL"/>
              <w:rPr>
                <w:b/>
                <w:sz w:val="16"/>
              </w:rPr>
            </w:pPr>
            <w:r>
              <w:rPr>
                <w:b/>
                <w:sz w:val="16"/>
              </w:rPr>
              <w:t>TDoc</w:t>
            </w:r>
          </w:p>
        </w:tc>
        <w:tc>
          <w:tcPr>
            <w:tcW w:w="426" w:type="dxa"/>
            <w:shd w:val="pct10" w:color="auto" w:fill="FFFFFF"/>
          </w:tcPr>
          <w:p w14:paraId="6B01F28B" w14:textId="77777777" w:rsidR="00DD1DA8" w:rsidRDefault="003E1691">
            <w:pPr>
              <w:pStyle w:val="TAL"/>
              <w:rPr>
                <w:b/>
                <w:sz w:val="16"/>
              </w:rPr>
            </w:pPr>
            <w:r>
              <w:rPr>
                <w:b/>
                <w:sz w:val="16"/>
              </w:rPr>
              <w:t>CR</w:t>
            </w:r>
          </w:p>
        </w:tc>
        <w:tc>
          <w:tcPr>
            <w:tcW w:w="425" w:type="dxa"/>
            <w:shd w:val="pct10" w:color="auto" w:fill="FFFFFF"/>
          </w:tcPr>
          <w:p w14:paraId="44C2AF57" w14:textId="77777777" w:rsidR="00DD1DA8" w:rsidRDefault="003E1691">
            <w:pPr>
              <w:pStyle w:val="TAL"/>
              <w:rPr>
                <w:b/>
                <w:sz w:val="16"/>
              </w:rPr>
            </w:pPr>
            <w:r>
              <w:rPr>
                <w:b/>
                <w:sz w:val="16"/>
              </w:rPr>
              <w:t>Rev</w:t>
            </w:r>
          </w:p>
        </w:tc>
        <w:tc>
          <w:tcPr>
            <w:tcW w:w="425" w:type="dxa"/>
            <w:shd w:val="pct10" w:color="auto" w:fill="FFFFFF"/>
          </w:tcPr>
          <w:p w14:paraId="7BCD655C" w14:textId="77777777" w:rsidR="00DD1DA8" w:rsidRDefault="003E1691">
            <w:pPr>
              <w:pStyle w:val="TAL"/>
              <w:rPr>
                <w:b/>
                <w:sz w:val="16"/>
              </w:rPr>
            </w:pPr>
            <w:r>
              <w:rPr>
                <w:b/>
                <w:sz w:val="16"/>
              </w:rPr>
              <w:t>Cat</w:t>
            </w:r>
          </w:p>
        </w:tc>
        <w:tc>
          <w:tcPr>
            <w:tcW w:w="4820"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tc>
          <w:tcPr>
            <w:tcW w:w="800" w:type="dxa"/>
            <w:shd w:val="solid" w:color="FFFFFF" w:fill="auto"/>
          </w:tcPr>
          <w:p w14:paraId="0A46E36C" w14:textId="77777777" w:rsidR="00DD1DA8" w:rsidRDefault="003E1691">
            <w:pPr>
              <w:pStyle w:val="TAC"/>
              <w:rPr>
                <w:sz w:val="16"/>
                <w:szCs w:val="16"/>
              </w:rPr>
            </w:pPr>
            <w:r>
              <w:rPr>
                <w:bCs/>
                <w:sz w:val="16"/>
              </w:rPr>
              <w:t>2019-08</w:t>
            </w:r>
          </w:p>
        </w:tc>
        <w:tc>
          <w:tcPr>
            <w:tcW w:w="995" w:type="dxa"/>
            <w:shd w:val="solid" w:color="FFFFFF" w:fill="auto"/>
          </w:tcPr>
          <w:p w14:paraId="5C8F5E48" w14:textId="77777777" w:rsidR="00DD1DA8" w:rsidRDefault="003E1691">
            <w:pPr>
              <w:pStyle w:val="TAC"/>
              <w:rPr>
                <w:sz w:val="16"/>
                <w:szCs w:val="16"/>
              </w:rPr>
            </w:pPr>
            <w:r>
              <w:rPr>
                <w:bCs/>
                <w:sz w:val="16"/>
              </w:rPr>
              <w:t>RAN2#107</w:t>
            </w:r>
          </w:p>
        </w:tc>
        <w:tc>
          <w:tcPr>
            <w:tcW w:w="1040" w:type="dxa"/>
            <w:shd w:val="solid" w:color="FFFFFF" w:fill="auto"/>
          </w:tcPr>
          <w:p w14:paraId="0320C4E7" w14:textId="77777777" w:rsidR="00DD1DA8" w:rsidRDefault="003E1691">
            <w:pPr>
              <w:pStyle w:val="TAC"/>
              <w:rPr>
                <w:sz w:val="16"/>
                <w:szCs w:val="16"/>
              </w:rPr>
            </w:pPr>
            <w:r>
              <w:rPr>
                <w:bCs/>
                <w:sz w:val="16"/>
              </w:rPr>
              <w:t>R2-1909426</w:t>
            </w:r>
          </w:p>
        </w:tc>
        <w:tc>
          <w:tcPr>
            <w:tcW w:w="426" w:type="dxa"/>
            <w:shd w:val="solid" w:color="FFFFFF" w:fill="auto"/>
          </w:tcPr>
          <w:p w14:paraId="1B2E961B"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5414886"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14882ECC"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995"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1040"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6" w:type="dxa"/>
            <w:shd w:val="solid" w:color="FFFFFF" w:fill="auto"/>
          </w:tcPr>
          <w:p w14:paraId="1763EC67" w14:textId="77777777" w:rsidR="00DD1DA8" w:rsidRDefault="003E1691">
            <w:pPr>
              <w:pStyle w:val="TAL"/>
              <w:rPr>
                <w:sz w:val="16"/>
                <w:szCs w:val="16"/>
              </w:rPr>
            </w:pPr>
            <w:r>
              <w:rPr>
                <w:rFonts w:hint="eastAsia"/>
                <w:bCs/>
                <w:sz w:val="16"/>
                <w:lang w:eastAsia="zh-CN"/>
              </w:rPr>
              <w:t>-</w:t>
            </w:r>
          </w:p>
        </w:tc>
        <w:tc>
          <w:tcPr>
            <w:tcW w:w="425" w:type="dxa"/>
            <w:shd w:val="solid" w:color="FFFFFF" w:fill="auto"/>
          </w:tcPr>
          <w:p w14:paraId="6F70FC90" w14:textId="77777777" w:rsidR="00DD1DA8" w:rsidRDefault="003E1691">
            <w:pPr>
              <w:pStyle w:val="TAR"/>
              <w:rPr>
                <w:sz w:val="16"/>
                <w:szCs w:val="16"/>
              </w:rPr>
            </w:pPr>
            <w:r>
              <w:rPr>
                <w:rFonts w:hint="eastAsia"/>
                <w:bCs/>
                <w:sz w:val="16"/>
                <w:lang w:eastAsia="zh-CN"/>
              </w:rPr>
              <w:t>-</w:t>
            </w:r>
          </w:p>
        </w:tc>
        <w:tc>
          <w:tcPr>
            <w:tcW w:w="425" w:type="dxa"/>
            <w:shd w:val="solid" w:color="FFFFFF" w:fill="auto"/>
          </w:tcPr>
          <w:p w14:paraId="5C9615A6" w14:textId="77777777" w:rsidR="00DD1DA8" w:rsidRDefault="003E1691">
            <w:pPr>
              <w:pStyle w:val="TAC"/>
              <w:rPr>
                <w:sz w:val="16"/>
                <w:szCs w:val="16"/>
              </w:rPr>
            </w:pPr>
            <w:r>
              <w:rPr>
                <w:rFonts w:hint="eastAsia"/>
                <w:bCs/>
                <w:sz w:val="16"/>
                <w:lang w:eastAsia="zh-CN"/>
              </w:rPr>
              <w:t>-</w:t>
            </w:r>
          </w:p>
        </w:tc>
        <w:tc>
          <w:tcPr>
            <w:tcW w:w="4820"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995"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1040"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6" w:type="dxa"/>
            <w:shd w:val="solid" w:color="FFFFFF" w:fill="auto"/>
          </w:tcPr>
          <w:p w14:paraId="674F8857"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1BAEBC72"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995"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6" w:type="dxa"/>
            <w:shd w:val="solid" w:color="FFFFFF" w:fill="auto"/>
          </w:tcPr>
          <w:p w14:paraId="594E51E4"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55CFB6C6"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995"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1040"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6" w:type="dxa"/>
            <w:shd w:val="solid" w:color="FFFFFF" w:fill="auto"/>
          </w:tcPr>
          <w:p w14:paraId="43D5306F" w14:textId="77777777" w:rsidR="00DD1DA8" w:rsidRDefault="003E1691">
            <w:pPr>
              <w:pStyle w:val="TAL"/>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pPr>
              <w:pStyle w:val="TAR"/>
              <w:rPr>
                <w:bCs/>
                <w:sz w:val="16"/>
                <w:lang w:eastAsia="zh-CN"/>
              </w:rPr>
            </w:pPr>
            <w:r>
              <w:rPr>
                <w:rFonts w:hint="eastAsia"/>
                <w:bCs/>
                <w:sz w:val="16"/>
                <w:lang w:eastAsia="zh-CN"/>
              </w:rPr>
              <w:t>-</w:t>
            </w:r>
          </w:p>
        </w:tc>
        <w:tc>
          <w:tcPr>
            <w:tcW w:w="425" w:type="dxa"/>
            <w:shd w:val="solid" w:color="FFFFFF" w:fill="auto"/>
          </w:tcPr>
          <w:p w14:paraId="4A96C95B" w14:textId="77777777" w:rsidR="00DD1DA8" w:rsidRDefault="003E1691">
            <w:pPr>
              <w:pStyle w:val="TAC"/>
              <w:rPr>
                <w:bCs/>
                <w:sz w:val="16"/>
                <w:lang w:eastAsia="zh-CN"/>
              </w:rPr>
            </w:pPr>
            <w:r>
              <w:rPr>
                <w:rFonts w:hint="eastAsia"/>
                <w:bCs/>
                <w:sz w:val="16"/>
                <w:lang w:eastAsia="zh-CN"/>
              </w:rPr>
              <w:t>-</w:t>
            </w:r>
          </w:p>
        </w:tc>
        <w:tc>
          <w:tcPr>
            <w:tcW w:w="4820" w:type="dxa"/>
            <w:shd w:val="solid" w:color="FFFFFF" w:fill="auto"/>
          </w:tcPr>
          <w:p w14:paraId="15B773BD" w14:textId="77777777" w:rsidR="00DD1DA8" w:rsidRDefault="003E1691">
            <w:pPr>
              <w:pStyle w:val="TAL"/>
              <w:rPr>
                <w:bCs/>
                <w:sz w:val="16"/>
                <w:lang w:eastAsia="zh-CN"/>
              </w:rPr>
            </w:pPr>
            <w:r>
              <w:rPr>
                <w:rFonts w:hint="eastAsia"/>
                <w:bCs/>
                <w:sz w:val="16"/>
                <w:lang w:eastAsia="zh-CN"/>
              </w:rPr>
              <w:t>C</w:t>
            </w:r>
            <w:r>
              <w:rPr>
                <w:bCs/>
                <w:sz w:val="16"/>
                <w:lang w:eastAsia="zh-CN"/>
              </w:rPr>
              <w:t>apture agreements from RAN2#109e.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bl>
    <w:p w14:paraId="09793EC6" w14:textId="77777777" w:rsidR="00DD1DA8" w:rsidRDefault="00DD1DA8">
      <w:pPr>
        <w:pStyle w:val="Guidance"/>
      </w:pPr>
    </w:p>
    <w:p w14:paraId="0B69E4BC" w14:textId="77777777" w:rsidR="00DD1DA8" w:rsidRDefault="00DD1DA8"/>
    <w:sectPr w:rsidR="00DD1DA8">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75B0" w14:textId="77777777" w:rsidR="009F1F60" w:rsidRDefault="009F1F60">
      <w:pPr>
        <w:spacing w:after="0"/>
      </w:pPr>
      <w:r>
        <w:separator/>
      </w:r>
    </w:p>
  </w:endnote>
  <w:endnote w:type="continuationSeparator" w:id="0">
    <w:p w14:paraId="76ABD3A3" w14:textId="77777777" w:rsidR="009F1F60" w:rsidRDefault="009F1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Times New Roman"/>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721CE3" w:rsidRDefault="00721CE3">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6EF71" w14:textId="77777777" w:rsidR="009F1F60" w:rsidRDefault="009F1F60">
      <w:pPr>
        <w:spacing w:after="0"/>
      </w:pPr>
      <w:r>
        <w:separator/>
      </w:r>
    </w:p>
  </w:footnote>
  <w:footnote w:type="continuationSeparator" w:id="0">
    <w:p w14:paraId="66AA6DC1" w14:textId="77777777" w:rsidR="009F1F60" w:rsidRDefault="009F1F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FD5" w14:textId="354552B0" w:rsidR="00721CE3" w:rsidRDefault="00721C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307E">
      <w:rPr>
        <w:rFonts w:ascii="Arial" w:hAnsi="Arial" w:cs="Arial"/>
        <w:b/>
        <w:noProof/>
        <w:sz w:val="18"/>
        <w:szCs w:val="18"/>
      </w:rPr>
      <w:t>3GPP TS 38.314 V0.12.0 (2020-0405)</w:t>
    </w:r>
    <w:r>
      <w:rPr>
        <w:rFonts w:ascii="Arial" w:hAnsi="Arial" w:cs="Arial"/>
        <w:b/>
        <w:sz w:val="18"/>
        <w:szCs w:val="18"/>
      </w:rPr>
      <w:fldChar w:fldCharType="end"/>
    </w:r>
  </w:p>
  <w:p w14:paraId="57DAD8B3" w14:textId="77777777" w:rsidR="00721CE3" w:rsidRDefault="00721CE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01B841A5" w14:textId="7A397691" w:rsidR="00721CE3" w:rsidRDefault="00721CE3">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F0307E">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721CE3" w:rsidRDefault="00721C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6FFAB47B" w:rsidR="00721CE3" w:rsidRDefault="00721C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307E">
      <w:rPr>
        <w:rFonts w:ascii="Arial" w:hAnsi="Arial" w:cs="Arial"/>
        <w:b/>
        <w:noProof/>
        <w:sz w:val="18"/>
        <w:szCs w:val="18"/>
      </w:rPr>
      <w:t>3GPP TS 38.314 V0.12.0 (2020-0405)</w:t>
    </w:r>
    <w:r>
      <w:rPr>
        <w:rFonts w:ascii="Arial" w:hAnsi="Arial" w:cs="Arial"/>
        <w:b/>
        <w:sz w:val="18"/>
        <w:szCs w:val="18"/>
      </w:rPr>
      <w:fldChar w:fldCharType="end"/>
    </w:r>
  </w:p>
  <w:p w14:paraId="218124CF" w14:textId="77777777" w:rsidR="00721CE3" w:rsidRDefault="00721C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726DDE48" w14:textId="6EEB3D4F" w:rsidR="00721CE3" w:rsidRDefault="00721C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307E">
      <w:rPr>
        <w:rFonts w:ascii="Arial" w:hAnsi="Arial" w:cs="Arial"/>
        <w:b/>
        <w:noProof/>
        <w:sz w:val="18"/>
        <w:szCs w:val="18"/>
      </w:rPr>
      <w:t>Release 16</w:t>
    </w:r>
    <w:r>
      <w:rPr>
        <w:rFonts w:ascii="Arial" w:hAnsi="Arial" w:cs="Arial"/>
        <w:b/>
        <w:sz w:val="18"/>
        <w:szCs w:val="18"/>
      </w:rPr>
      <w:fldChar w:fldCharType="end"/>
    </w:r>
  </w:p>
  <w:p w14:paraId="7BF55C20" w14:textId="77777777" w:rsidR="00721CE3" w:rsidRDefault="00721CE3">
    <w:pPr>
      <w:pStyle w:val="aa"/>
    </w:pPr>
  </w:p>
  <w:p w14:paraId="0EDC2E17" w14:textId="77777777" w:rsidR="00721CE3" w:rsidRDefault="00721CE3"/>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B6ADB"/>
    <w:rsid w:val="004C0439"/>
    <w:rsid w:val="004C13DE"/>
    <w:rsid w:val="004C42BC"/>
    <w:rsid w:val="004D2CFF"/>
    <w:rsid w:val="004D3578"/>
    <w:rsid w:val="004E095F"/>
    <w:rsid w:val="004E213A"/>
    <w:rsid w:val="004E293B"/>
    <w:rsid w:val="004E4A00"/>
    <w:rsid w:val="004E6499"/>
    <w:rsid w:val="004E6C2E"/>
    <w:rsid w:val="004F0988"/>
    <w:rsid w:val="004F3340"/>
    <w:rsid w:val="005039B6"/>
    <w:rsid w:val="00514B76"/>
    <w:rsid w:val="00526505"/>
    <w:rsid w:val="0053183D"/>
    <w:rsid w:val="0053388B"/>
    <w:rsid w:val="00535773"/>
    <w:rsid w:val="00543E6C"/>
    <w:rsid w:val="00547C3E"/>
    <w:rsid w:val="005513D9"/>
    <w:rsid w:val="0055283D"/>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3D95"/>
    <w:rsid w:val="006C4BE5"/>
    <w:rsid w:val="006D61DF"/>
    <w:rsid w:val="006E5C86"/>
    <w:rsid w:val="006E63A1"/>
    <w:rsid w:val="006E6600"/>
    <w:rsid w:val="006E6BB4"/>
    <w:rsid w:val="006F1617"/>
    <w:rsid w:val="006F24BD"/>
    <w:rsid w:val="00710233"/>
    <w:rsid w:val="00713C44"/>
    <w:rsid w:val="007151F1"/>
    <w:rsid w:val="00721986"/>
    <w:rsid w:val="00721CE3"/>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73129"/>
    <w:rsid w:val="00A82346"/>
    <w:rsid w:val="00A85DD1"/>
    <w:rsid w:val="00A92BA1"/>
    <w:rsid w:val="00A969EE"/>
    <w:rsid w:val="00AA5C3F"/>
    <w:rsid w:val="00AB163C"/>
    <w:rsid w:val="00AB7C2A"/>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3A80"/>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2B2"/>
    <w:rsid w:val="00D47225"/>
    <w:rsid w:val="00D52220"/>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1034C"/>
    <w:rsid w:val="00F22EC7"/>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List Number"/>
    <w:basedOn w:val="a4"/>
    <w:pPr>
      <w:ind w:left="568" w:hanging="284"/>
      <w:contextualSpacing w:val="0"/>
    </w:pPr>
    <w:rPr>
      <w:rFonts w:eastAsia="Times New Roman"/>
    </w:rPr>
  </w:style>
  <w:style w:type="paragraph" w:styleId="a4">
    <w:name w:val="List"/>
    <w:basedOn w:val="a"/>
    <w:pPr>
      <w:ind w:left="283" w:hanging="283"/>
      <w:contextualSpacing/>
    </w:pPr>
  </w:style>
  <w:style w:type="paragraph" w:styleId="a5">
    <w:name w:val="annotation text"/>
    <w:basedOn w:val="a"/>
    <w:link w:val="a6"/>
    <w:rPr>
      <w:rFonts w:eastAsia="宋体"/>
    </w:rPr>
  </w:style>
  <w:style w:type="paragraph" w:styleId="TOC8">
    <w:name w:val="toc 8"/>
    <w:basedOn w:val="TOC1"/>
    <w:next w:val="a"/>
    <w:uiPriority w:val="39"/>
    <w:pPr>
      <w:spacing w:before="180"/>
      <w:ind w:left="2693" w:hanging="2693"/>
    </w:pPr>
    <w:rPr>
      <w:b/>
    </w:rPr>
  </w:style>
  <w:style w:type="paragraph" w:styleId="a7">
    <w:name w:val="Balloon Text"/>
    <w:basedOn w:val="a"/>
    <w:link w:val="a8"/>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ae"/>
    <w:rPr>
      <w:rFonts w:eastAsia="等线"/>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Pr>
      <w:color w:val="0563C1"/>
      <w:u w:val="single"/>
    </w:rPr>
  </w:style>
  <w:style w:type="character" w:styleId="af1">
    <w:name w:val="annotation reference"/>
    <w:uiPriority w:val="99"/>
    <w:qFormat/>
    <w:rPr>
      <w:sz w:val="16"/>
    </w:rPr>
  </w:style>
  <w:style w:type="character" w:customStyle="1" w:styleId="a8">
    <w:name w:val="批注框文本 字符"/>
    <w:link w:val="a7"/>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10">
    <w:name w:val="未处理的提及1"/>
    <w:uiPriority w:val="99"/>
    <w:semiHidden/>
    <w:unhideWhenUsed/>
    <w:rPr>
      <w:color w:val="605E5C"/>
      <w:shd w:val="clear" w:color="auto" w:fill="E1DFDD"/>
    </w:rPr>
  </w:style>
  <w:style w:type="character" w:customStyle="1" w:styleId="a6">
    <w:name w:val="批注文字 字符"/>
    <w:link w:val="a5"/>
    <w:rPr>
      <w:rFonts w:eastAsia="宋体"/>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e">
    <w:name w:val="批注主题 字符"/>
    <w:basedOn w:val="a6"/>
    <w:link w:val="ad"/>
    <w:rPr>
      <w:rFonts w:eastAsia="宋体"/>
      <w:b/>
      <w:bCs/>
      <w:lang w:val="en-GB" w:eastAsia="en-US"/>
    </w:rPr>
  </w:style>
  <w:style w:type="character" w:customStyle="1" w:styleId="ac">
    <w:name w:val="标题 字符"/>
    <w:basedOn w:val="a0"/>
    <w:link w:val="ab"/>
    <w:rPr>
      <w:rFonts w:asciiTheme="majorHAnsi" w:eastAsiaTheme="majorEastAsia" w:hAnsiTheme="majorHAnsi" w:cstheme="majorBidi"/>
      <w:b/>
      <w:bCs/>
      <w:sz w:val="32"/>
      <w:szCs w:val="32"/>
      <w:lang w:val="en-GB" w:eastAsia="en-US"/>
    </w:rPr>
  </w:style>
  <w:style w:type="character" w:styleId="af2">
    <w:name w:val="Placeholder Text"/>
    <w:basedOn w:val="a0"/>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1">
    <w:name w:val="修订1"/>
    <w:hidden/>
    <w:uiPriority w:val="99"/>
    <w:semiHidden/>
    <w:rPr>
      <w:lang w:val="en-GB" w:eastAsia="en-US"/>
    </w:rPr>
  </w:style>
  <w:style w:type="paragraph" w:styleId="af3">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7.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6A247-C373-4A89-8894-856228E9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20</Pages>
  <Words>5462</Words>
  <Characters>31135</Characters>
  <Application>Microsoft Office Word</Application>
  <DocSecurity>0</DocSecurity>
  <Lines>259</Lines>
  <Paragraphs>73</Paragraphs>
  <ScaleCrop>false</ScaleCrop>
  <Company>ETSI</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11</cp:revision>
  <cp:lastPrinted>2019-02-25T14:05:00Z</cp:lastPrinted>
  <dcterms:created xsi:type="dcterms:W3CDTF">2020-03-10T11:40:00Z</dcterms:created>
  <dcterms:modified xsi:type="dcterms:W3CDTF">2020-04-30T02:47:00Z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