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680382" w:rsidP="00E13F3D">
            <w:pPr>
              <w:pStyle w:val="CRCoverPage"/>
              <w:spacing w:after="0"/>
              <w:jc w:val="right"/>
              <w:rPr>
                <w:b/>
                <w:noProof/>
                <w:sz w:val="28"/>
              </w:rPr>
            </w:pPr>
            <w:fldSimple w:instr=" DOCPROPERTY  Spec#  \* MERGEFORMAT ">
              <w:r w:rsidR="00D40CB9">
                <w:rPr>
                  <w:b/>
                  <w:noProof/>
                  <w:sz w:val="28"/>
                </w:rPr>
                <w:t>37.320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40CB9">
                <w:rPr>
                  <w:b/>
                  <w:noProof/>
                  <w:sz w:val="28"/>
                </w:rPr>
                <w:t>16.0.0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680382" w:rsidP="00324A06">
            <w:pPr>
              <w:pStyle w:val="CRCoverPage"/>
              <w:spacing w:before="20" w:after="20"/>
              <w:ind w:left="100" w:right="-609"/>
              <w:rPr>
                <w:b/>
                <w:noProof/>
              </w:rPr>
            </w:pPr>
            <w:fldSimple w:instr=" DOCPROPERTY  Cat  \* MERGEFORMAT ">
              <w:r w:rsidR="00D40CB9">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680382" w:rsidP="00324A06">
            <w:pPr>
              <w:pStyle w:val="CRCoverPage"/>
              <w:spacing w:before="20" w:after="20"/>
              <w:ind w:left="100"/>
              <w:rPr>
                <w:noProof/>
              </w:rPr>
            </w:pPr>
            <w:fldSimple w:instr=" DOCPROPERTY  Release  \* MERGEFORMAT ">
              <w:r w:rsidR="00D24991">
                <w:rPr>
                  <w:noProof/>
                </w:rPr>
                <w:t>Rel</w:t>
              </w:r>
              <w:r w:rsidR="00A27479">
                <w:rPr>
                  <w:noProof/>
                </w:rPr>
                <w:t>-</w:t>
              </w:r>
            </w:fldSimple>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1"/>
      </w:pPr>
      <w:bookmarkStart w:id="3" w:name="_Toc518610653"/>
      <w:r w:rsidRPr="004B7BFA">
        <w:t>1</w:t>
      </w:r>
      <w:r w:rsidRPr="004B7BFA">
        <w:tab/>
        <w:t>Scope</w:t>
      </w:r>
      <w:bookmarkEnd w:id="3"/>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4"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1"/>
      </w:pPr>
      <w:bookmarkStart w:id="5" w:name="_Toc518610654"/>
      <w:r w:rsidRPr="004B7BFA">
        <w:t>2</w:t>
      </w:r>
      <w:r w:rsidRPr="004B7BFA">
        <w:tab/>
        <w:t>References</w:t>
      </w:r>
      <w:bookmarkEnd w:id="5"/>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3GPP TS 38.215: “</w:t>
      </w:r>
      <w:r w:rsidRPr="004703D1">
        <w:t xml:space="preserve"> </w:t>
      </w:r>
      <w:r w:rsidRPr="004B7BFA">
        <w:t>NR;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38.213: “</w:t>
      </w:r>
      <w:r w:rsidRPr="004703D1">
        <w:t xml:space="preserve"> </w:t>
      </w:r>
      <w:r w:rsidRPr="004B7BFA">
        <w:t>NR; Physical layer procedures for control”.</w:t>
      </w:r>
    </w:p>
    <w:p w14:paraId="49A2FA0A" w14:textId="77777777" w:rsidR="00756577" w:rsidRDefault="00F059A0" w:rsidP="00756577">
      <w:pPr>
        <w:pStyle w:val="EX"/>
        <w:rPr>
          <w:ins w:id="6"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7" w:author="Nokia" w:date="2020-04-07T15:00:00Z"/>
        </w:rPr>
      </w:pPr>
      <w:ins w:id="8" w:author="Nokia" w:date="2020-04-07T15:00:00Z">
        <w:r w:rsidRPr="004703D1">
          <w:t>[</w:t>
        </w:r>
        <w:r>
          <w:t>X</w:t>
        </w:r>
        <w:r w:rsidRPr="004703D1">
          <w:t>]</w:t>
        </w:r>
        <w:r w:rsidRPr="004B7BFA">
          <w:tab/>
        </w:r>
        <w:r w:rsidRPr="004703D1">
          <w:t>3GPP TS 38.3</w:t>
        </w:r>
        <w:r>
          <w:t>0</w:t>
        </w:r>
      </w:ins>
      <w:ins w:id="9" w:author="Nokia" w:date="2020-04-07T15:01:00Z">
        <w:r>
          <w:t>0</w:t>
        </w:r>
      </w:ins>
      <w:ins w:id="10" w:author="Nokia" w:date="2020-04-07T15:00:00Z">
        <w:r w:rsidRPr="004703D1">
          <w:t>: "NR</w:t>
        </w:r>
      </w:ins>
      <w:ins w:id="11" w:author="Nokia" w:date="2020-04-07T15:02:00Z">
        <w:r w:rsidRPr="00756577">
          <w:t>; Overall description; Stage-2</w:t>
        </w:r>
      </w:ins>
      <w:ins w:id="12"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1"/>
      </w:pPr>
      <w:bookmarkStart w:id="13" w:name="_Toc518610655"/>
      <w:r w:rsidRPr="00676ED5">
        <w:t>3</w:t>
      </w:r>
      <w:r w:rsidRPr="00676ED5">
        <w:tab/>
        <w:t>Definitions, symbols and abbreviations</w:t>
      </w:r>
      <w:bookmarkEnd w:id="13"/>
    </w:p>
    <w:p w14:paraId="7A1FC79C" w14:textId="77777777" w:rsidR="00F059A0" w:rsidRPr="004B7BFA" w:rsidRDefault="00F059A0" w:rsidP="00F059A0">
      <w:pPr>
        <w:pStyle w:val="2"/>
      </w:pPr>
      <w:bookmarkStart w:id="14" w:name="_Toc518610656"/>
      <w:r w:rsidRPr="004B7BFA">
        <w:t>3.1</w:t>
      </w:r>
      <w:r w:rsidRPr="004B7BFA">
        <w:tab/>
        <w:t>Definitions</w:t>
      </w:r>
      <w:bookmarkEnd w:id="14"/>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0CF12282" w:rsidR="00F059A0" w:rsidRPr="004B7BFA" w:rsidRDefault="00F059A0" w:rsidP="00F059A0">
      <w:r w:rsidRPr="004B7BFA">
        <w:rPr>
          <w:b/>
          <w:bCs/>
        </w:rPr>
        <w:t>Logged MDT:</w:t>
      </w:r>
      <w:r w:rsidRPr="004B7BFA">
        <w:t xml:space="preserve"> MDT functionality involving measurement logging by UE in IDLE </w:t>
      </w:r>
      <w:commentRangeStart w:id="15"/>
      <w:del w:id="16" w:author="Nokia" w:date="2020-04-07T15:01:00Z">
        <w:r w:rsidRPr="004B7BFA" w:rsidDel="00756577">
          <w:delText>mode</w:delText>
        </w:r>
      </w:del>
      <w:commentRangeEnd w:id="15"/>
      <w:r w:rsidR="00CF66C7">
        <w:rPr>
          <w:rStyle w:val="ab"/>
        </w:rPr>
        <w:commentReference w:id="15"/>
      </w:r>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eNB/RNC/</w:t>
      </w:r>
      <w:proofErr w:type="spellStart"/>
      <w:r w:rsidRPr="004B7BFA">
        <w:t>gNB</w:t>
      </w:r>
      <w:proofErr w:type="spellEnd"/>
      <w:r w:rsidRPr="004B7BFA">
        <w:t xml:space="preserve"> at a later point in time, and logging of MBSFN measurements by E-UTRA UE in IDLE and CONNECTED </w:t>
      </w:r>
      <w:ins w:id="17" w:author="Nokia" w:date="2020-04-07T15:01:00Z">
        <w:r w:rsidR="00756577">
          <w:t>states</w:t>
        </w:r>
      </w:ins>
      <w:del w:id="18"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management based MDT.</w:t>
      </w:r>
    </w:p>
    <w:p w14:paraId="5CE56A95" w14:textId="654C016B" w:rsidR="00F059A0" w:rsidRPr="004B7BFA" w:rsidDel="00756577" w:rsidRDefault="00F059A0" w:rsidP="00F059A0">
      <w:pPr>
        <w:pStyle w:val="EditorsNote"/>
        <w:rPr>
          <w:del w:id="19" w:author="Nokia" w:date="2020-04-07T15:01:00Z"/>
          <w:color w:val="auto"/>
          <w:lang w:eastAsia="ja-JP"/>
        </w:rPr>
      </w:pPr>
      <w:del w:id="20"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1" w:author="Nokia" w:date="2020-04-07T15:01:00Z"/>
          <w:color w:val="auto"/>
          <w:lang w:eastAsia="ja-JP"/>
        </w:rPr>
      </w:pPr>
      <w:del w:id="22"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2"/>
      </w:pPr>
      <w:bookmarkStart w:id="23" w:name="_Toc518610657"/>
      <w:r w:rsidRPr="004703D1">
        <w:t>3.2</w:t>
      </w:r>
      <w:r w:rsidRPr="004703D1">
        <w:tab/>
        <w:t>Symbols</w:t>
      </w:r>
      <w:bookmarkEnd w:id="23"/>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2"/>
      </w:pPr>
      <w:bookmarkStart w:id="24" w:name="_Toc518610658"/>
      <w:r w:rsidRPr="004B7BFA">
        <w:t>3.3</w:t>
      </w:r>
      <w:r w:rsidRPr="004B7BFA">
        <w:tab/>
        <w:t>Abbreviations</w:t>
      </w:r>
      <w:bookmarkEnd w:id="24"/>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 xml:space="preserve">Dedicated </w:t>
      </w:r>
      <w:proofErr w:type="spellStart"/>
      <w:r w:rsidRPr="004B7BFA">
        <w:rPr>
          <w:lang w:eastAsia="ja-JP"/>
        </w:rPr>
        <w:t>CHannel</w:t>
      </w:r>
      <w:proofErr w:type="spellEnd"/>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 xml:space="preserve">E-DCH Random Access Uplink Control </w:t>
      </w:r>
      <w:proofErr w:type="spellStart"/>
      <w:r w:rsidRPr="004B7BFA">
        <w:rPr>
          <w:rStyle w:val="st"/>
        </w:rPr>
        <w:t>CHannel</w:t>
      </w:r>
      <w:proofErr w:type="spellEnd"/>
    </w:p>
    <w:p w14:paraId="06F78AAD" w14:textId="77777777" w:rsidR="00F059A0" w:rsidRPr="004B7BFA" w:rsidRDefault="00F059A0" w:rsidP="00F059A0">
      <w:pPr>
        <w:pStyle w:val="EW"/>
        <w:rPr>
          <w:lang w:eastAsia="ja-JP"/>
        </w:rPr>
      </w:pPr>
      <w:r w:rsidRPr="004B7BFA">
        <w:rPr>
          <w:lang w:eastAsia="ja-JP"/>
        </w:rPr>
        <w:t>eNB</w:t>
      </w:r>
      <w:r w:rsidRPr="004B7BFA">
        <w:rPr>
          <w:lang w:eastAsia="ja-JP"/>
        </w:rPr>
        <w:tab/>
        <w:t xml:space="preserve">Evolved </w:t>
      </w:r>
      <w:proofErr w:type="spellStart"/>
      <w:r w:rsidRPr="004B7BFA">
        <w:rPr>
          <w:lang w:eastAsia="ja-JP"/>
        </w:rPr>
        <w:t>NodeB</w:t>
      </w:r>
      <w:proofErr w:type="spellEnd"/>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76076B" w:rsidRDefault="00F059A0" w:rsidP="00F059A0">
      <w:pPr>
        <w:pStyle w:val="EW"/>
        <w:rPr>
          <w:lang w:val="sv-SE" w:eastAsia="ja-JP"/>
          <w:rPrChange w:id="25" w:author="Ericsson_109b-e_1" w:date="2020-05-05T06:49:00Z">
            <w:rPr>
              <w:lang w:eastAsia="ja-JP"/>
            </w:rPr>
          </w:rPrChange>
        </w:rPr>
      </w:pPr>
      <w:r w:rsidRPr="0076076B">
        <w:rPr>
          <w:lang w:val="sv-SE" w:eastAsia="ja-JP"/>
          <w:rPrChange w:id="26" w:author="Ericsson_109b-e_1" w:date="2020-05-05T06:49:00Z">
            <w:rPr>
              <w:lang w:eastAsia="ja-JP"/>
            </w:rPr>
          </w:rPrChange>
        </w:rPr>
        <w:t>E-UTRA</w:t>
      </w:r>
      <w:r w:rsidRPr="0076076B">
        <w:rPr>
          <w:lang w:val="sv-SE" w:eastAsia="ja-JP"/>
          <w:rPrChange w:id="27" w:author="Ericsson_109b-e_1" w:date="2020-05-05T06:49:00Z">
            <w:rPr>
              <w:lang w:eastAsia="ja-JP"/>
            </w:rPr>
          </w:rPrChange>
        </w:rPr>
        <w:tab/>
        <w:t>Evolved UTRA</w:t>
      </w:r>
    </w:p>
    <w:p w14:paraId="79944E90" w14:textId="77777777" w:rsidR="00F059A0" w:rsidRPr="0076076B" w:rsidRDefault="00F059A0" w:rsidP="00F059A0">
      <w:pPr>
        <w:pStyle w:val="EW"/>
        <w:rPr>
          <w:lang w:val="sv-SE" w:eastAsia="ja-JP"/>
          <w:rPrChange w:id="28" w:author="Ericsson_109b-e_1" w:date="2020-05-05T06:49:00Z">
            <w:rPr>
              <w:lang w:eastAsia="ja-JP"/>
            </w:rPr>
          </w:rPrChange>
        </w:rPr>
      </w:pPr>
      <w:r w:rsidRPr="0076076B">
        <w:rPr>
          <w:lang w:val="sv-SE" w:eastAsia="ja-JP"/>
          <w:rPrChange w:id="29" w:author="Ericsson_109b-e_1" w:date="2020-05-05T06:49:00Z">
            <w:rPr>
              <w:lang w:eastAsia="ja-JP"/>
            </w:rPr>
          </w:rPrChange>
        </w:rPr>
        <w:t>E-UTRAN</w:t>
      </w:r>
      <w:r w:rsidRPr="0076076B">
        <w:rPr>
          <w:lang w:val="sv-SE" w:eastAsia="ja-JP"/>
          <w:rPrChange w:id="30" w:author="Ericsson_109b-e_1" w:date="2020-05-05T06:49:00Z">
            <w:rPr>
              <w:lang w:eastAsia="ja-JP"/>
            </w:rPr>
          </w:rPrChange>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 xml:space="preserve">Forward Access </w:t>
      </w:r>
      <w:proofErr w:type="spellStart"/>
      <w:r w:rsidRPr="004B7BFA">
        <w:rPr>
          <w:lang w:eastAsia="ja-JP"/>
        </w:rPr>
        <w:t>CHannel</w:t>
      </w:r>
      <w:proofErr w:type="spellEnd"/>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w:t>
      </w:r>
      <w:proofErr w:type="spellStart"/>
      <w:r w:rsidRPr="004B7BFA">
        <w:rPr>
          <w:lang w:eastAsia="ja-JP"/>
        </w:rPr>
        <w:t>CHannel</w:t>
      </w:r>
      <w:proofErr w:type="spellEnd"/>
      <w:r w:rsidRPr="004B7BFA">
        <w:rPr>
          <w:lang w:eastAsia="ja-JP"/>
        </w:rPr>
        <w:t xml:space="preserve">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proofErr w:type="spellStart"/>
      <w:r w:rsidRPr="004B7BFA">
        <w:rPr>
          <w:lang w:eastAsia="ja-JP"/>
        </w:rPr>
        <w:t>gNB</w:t>
      </w:r>
      <w:proofErr w:type="spellEnd"/>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 xml:space="preserve">Primary Physical Common Control </w:t>
      </w:r>
      <w:proofErr w:type="spellStart"/>
      <w:r w:rsidRPr="004B7BFA">
        <w:rPr>
          <w:rStyle w:val="st"/>
        </w:rPr>
        <w:t>CHannel</w:t>
      </w:r>
      <w:proofErr w:type="spellEnd"/>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proofErr w:type="spellStart"/>
      <w:r w:rsidRPr="004B7BFA">
        <w:rPr>
          <w:lang w:eastAsia="ja-JP"/>
        </w:rPr>
        <w:lastRenderedPageBreak/>
        <w:t>SCell</w:t>
      </w:r>
      <w:proofErr w:type="spellEnd"/>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1"/>
      </w:pPr>
      <w:bookmarkStart w:id="31" w:name="_Toc518610659"/>
      <w:r w:rsidRPr="004B7BFA">
        <w:t>4</w:t>
      </w:r>
      <w:r w:rsidRPr="004B7BFA">
        <w:tab/>
        <w:t>Main concept and requirements</w:t>
      </w:r>
      <w:bookmarkEnd w:id="31"/>
      <w:r w:rsidRPr="004B7BFA">
        <w:t xml:space="preserve"> </w:t>
      </w:r>
    </w:p>
    <w:p w14:paraId="4C5113AE" w14:textId="77777777" w:rsidR="00F059A0" w:rsidRPr="004B7BFA" w:rsidRDefault="00F059A0" w:rsidP="00F059A0">
      <w:pPr>
        <w:pStyle w:val="2"/>
      </w:pPr>
      <w:bookmarkStart w:id="32" w:name="_Toc518610660"/>
      <w:r w:rsidRPr="004B7BFA">
        <w:t>4.1</w:t>
      </w:r>
      <w:r w:rsidRPr="004B7BFA">
        <w:tab/>
        <w:t>General</w:t>
      </w:r>
      <w:bookmarkEnd w:id="32"/>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33"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33"/>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are able to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34" w:author="Nokia" w:date="2020-04-07T15:12:00Z"/>
          <w:color w:val="auto"/>
          <w:lang w:eastAsia="ja-JP"/>
        </w:rPr>
      </w:pPr>
      <w:del w:id="35"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The solutions for MDT shall take into account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0C3FD328" w14:textId="77777777" w:rsidR="00F059A0" w:rsidRPr="004B7BFA" w:rsidRDefault="00F059A0" w:rsidP="00F059A0">
      <w:pPr>
        <w:pStyle w:val="1"/>
        <w:rPr>
          <w:lang w:eastAsia="zh-CN"/>
        </w:rPr>
      </w:pPr>
      <w:bookmarkStart w:id="36" w:name="_Toc518610661"/>
      <w:r w:rsidRPr="004B7BFA">
        <w:t>5</w:t>
      </w:r>
      <w:r w:rsidRPr="004B7BFA">
        <w:tab/>
        <w:t>Functions and procedures</w:t>
      </w:r>
      <w:bookmarkEnd w:id="36"/>
      <w:r w:rsidRPr="004B7BFA">
        <w:t xml:space="preserve"> </w:t>
      </w:r>
    </w:p>
    <w:p w14:paraId="079453FE" w14:textId="77777777" w:rsidR="00F059A0" w:rsidRPr="004B7BFA" w:rsidRDefault="00F059A0" w:rsidP="00F059A0">
      <w:pPr>
        <w:pStyle w:val="2"/>
      </w:pPr>
      <w:bookmarkStart w:id="37" w:name="_Toc518610662"/>
      <w:r w:rsidRPr="004B7BFA">
        <w:t>5.1</w:t>
      </w:r>
      <w:r w:rsidRPr="004B7BFA">
        <w:tab/>
        <w:t>General procedures</w:t>
      </w:r>
      <w:bookmarkEnd w:id="37"/>
    </w:p>
    <w:p w14:paraId="6066DC10" w14:textId="77777777" w:rsidR="00F059A0" w:rsidRPr="004B7BFA" w:rsidRDefault="00F059A0" w:rsidP="00F059A0">
      <w:pPr>
        <w:pStyle w:val="3"/>
        <w:rPr>
          <w:rStyle w:val="4Char"/>
        </w:rPr>
      </w:pPr>
      <w:bookmarkStart w:id="38" w:name="_Toc518610663"/>
      <w:r w:rsidRPr="004B7BFA">
        <w:t>5.1.1</w:t>
      </w:r>
      <w:r w:rsidRPr="004B7BFA">
        <w:rPr>
          <w:rStyle w:val="4Char"/>
        </w:rPr>
        <w:tab/>
        <w:t>Logged MDT procedures</w:t>
      </w:r>
      <w:bookmarkEnd w:id="38"/>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39" w:author="Nokia" w:date="2020-04-07T15:13:00Z">
        <w:r w:rsidRPr="004B7BFA" w:rsidDel="005E6953">
          <w:delText xml:space="preserve">mode </w:delText>
        </w:r>
      </w:del>
      <w:ins w:id="40"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4"/>
      </w:pPr>
      <w:bookmarkStart w:id="41" w:name="_Toc518610664"/>
      <w:r w:rsidRPr="004B7BFA">
        <w:t>5.1.1.1</w:t>
      </w:r>
      <w:r w:rsidRPr="004B7BFA">
        <w:tab/>
        <w:t>Measurement configuration</w:t>
      </w:r>
      <w:bookmarkEnd w:id="41"/>
    </w:p>
    <w:p w14:paraId="2CD24A3B" w14:textId="77777777" w:rsidR="00F059A0" w:rsidRPr="004B7BFA" w:rsidRDefault="00F059A0" w:rsidP="00F059A0">
      <w:r w:rsidRPr="004B7BFA">
        <w:t>Logged MDT measurements are configured with a MDT Measurement Configuration procedure, as shown in Figure 5.1.1.1-1.</w:t>
      </w:r>
    </w:p>
    <w:p w14:paraId="1A7676CD" w14:textId="77777777" w:rsidR="00F059A0" w:rsidRPr="004703D1" w:rsidRDefault="00F059A0" w:rsidP="00F059A0">
      <w:pPr>
        <w:pStyle w:val="TH"/>
      </w:pPr>
      <w:r w:rsidRPr="004703D1">
        <w:rPr>
          <w:rFonts w:ascii="Times New Roman" w:hAnsi="Times New Roman"/>
          <w:lang w:eastAsia="en-GB"/>
        </w:rPr>
        <w:object w:dxaOrig="7035" w:dyaOrig="3315" w14:anchorId="31FC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352pt;height:166pt;mso-position-horizontal-relative:page;mso-position-vertical-relative:page" o:ole="">
            <v:imagedata r:id="rId20" o:title=""/>
          </v:shape>
          <o:OLEObject Type="Embed" ProgID="Word.Picture.8" ShapeID="对象 3" DrawAspect="Content" ObjectID="_1650218131" r:id="rId21"/>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proofErr w:type="spellStart"/>
      <w:r w:rsidRPr="004B7BFA">
        <w:rPr>
          <w:i/>
          <w:iCs/>
        </w:rPr>
        <w:t>Logged</w:t>
      </w:r>
      <w:r w:rsidRPr="004B7BFA">
        <w:rPr>
          <w:i/>
          <w:iCs/>
          <w:lang w:eastAsia="zh-CN"/>
        </w:rPr>
        <w:t>Measurement</w:t>
      </w:r>
      <w:r w:rsidRPr="004B7BFA">
        <w:rPr>
          <w:i/>
          <w:iCs/>
        </w:rPr>
        <w:t>Configuration</w:t>
      </w:r>
      <w:proofErr w:type="spellEnd"/>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stopping or expiration condition is met.</w:t>
      </w:r>
    </w:p>
    <w:p w14:paraId="356404A1" w14:textId="77777777" w:rsidR="00F059A0" w:rsidRPr="004B7BFA" w:rsidRDefault="00F059A0" w:rsidP="00F059A0">
      <w:pPr>
        <w:pStyle w:val="5"/>
      </w:pPr>
      <w:bookmarkStart w:id="42" w:name="_Toc518610665"/>
      <w:r w:rsidRPr="004B7BFA">
        <w:t>5.1.1.1.1</w:t>
      </w:r>
      <w:r w:rsidRPr="004B7BFA">
        <w:tab/>
        <w:t>Configuration parameters</w:t>
      </w:r>
      <w:bookmarkEnd w:id="42"/>
    </w:p>
    <w:p w14:paraId="5912645C" w14:textId="77777777" w:rsidR="00F059A0" w:rsidRPr="004B7BFA" w:rsidRDefault="00F059A0" w:rsidP="00F059A0">
      <w:r w:rsidRPr="004B7BFA">
        <w:t>The logged measurement configuration consists of for (E-)UTRAN:</w:t>
      </w:r>
    </w:p>
    <w:p w14:paraId="31A10F64" w14:textId="77777777" w:rsidR="00F059A0" w:rsidRPr="004B7BFA" w:rsidRDefault="00F059A0" w:rsidP="00F059A0">
      <w:pPr>
        <w:pStyle w:val="B1"/>
      </w:pPr>
      <w:r w:rsidRPr="004B7BFA">
        <w:t>-</w:t>
      </w:r>
      <w:r w:rsidRPr="004B7BFA">
        <w:tab/>
        <w:t>configuration of downlink pilot strength measurements logging.</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43" w:author="Nokia" w:date="2020-04-07T15:20:00Z">
        <w:r w:rsidR="00E00DD5">
          <w:t>state</w:t>
        </w:r>
      </w:ins>
      <w:del w:id="44"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45" w:author="Nokia" w:date="2020-04-07T15:14:00Z"/>
          <w:color w:val="auto"/>
        </w:rPr>
      </w:pPr>
      <w:del w:id="46"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77777777" w:rsidR="00F059A0" w:rsidRPr="00C15B17" w:rsidRDefault="00F059A0" w:rsidP="00F059A0">
      <w:pPr>
        <w:pStyle w:val="B3"/>
      </w:pPr>
      <w:r w:rsidRPr="004703D1">
        <w:t>-</w:t>
      </w:r>
      <w:r w:rsidRPr="004703D1">
        <w:tab/>
        <w:t>event-based trigger is supported, for which the logging duration and interval are configurable, and:</w:t>
      </w:r>
    </w:p>
    <w:p w14:paraId="2D0AD89D" w14:textId="77777777" w:rsidR="00F059A0" w:rsidRPr="00676ED5" w:rsidRDefault="00F059A0" w:rsidP="00F059A0">
      <w:pPr>
        <w:pStyle w:val="B4"/>
      </w:pPr>
      <w:r w:rsidRPr="00C15B17">
        <w:t>-</w:t>
      </w:r>
      <w:r w:rsidRPr="00676ED5">
        <w:tab/>
        <w:t>measurement quantity-based event L1;</w:t>
      </w:r>
      <w:bookmarkStart w:id="47"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47"/>
    </w:p>
    <w:p w14:paraId="62481613" w14:textId="5537DC24" w:rsidR="00F059A0" w:rsidRPr="004B7BFA" w:rsidRDefault="00F059A0" w:rsidP="00F059A0">
      <w:pPr>
        <w:pStyle w:val="NO"/>
      </w:pPr>
      <w:r w:rsidRPr="004B7BFA">
        <w:rPr>
          <w:rFonts w:eastAsia="ArialMT"/>
          <w:lang w:eastAsia="zh-CN"/>
        </w:rPr>
        <w:t>NOTE:</w:t>
      </w:r>
      <w:r w:rsidRPr="004B7BFA">
        <w:rPr>
          <w:rFonts w:eastAsia="ArialMT"/>
          <w:lang w:eastAsia="zh-CN"/>
        </w:rPr>
        <w:tab/>
        <w:t>The logging configuration for event-based and periodical DL pilot strength logged measurements can be configured independently. Only one type of event can be configured to the UE</w:t>
      </w:r>
      <w:commentRangeStart w:id="48"/>
      <w:ins w:id="49" w:author="Nokia" w:date="2020-04-07T15:14:00Z">
        <w:r w:rsidR="005E6953">
          <w:rPr>
            <w:rFonts w:eastAsia="ArialMT"/>
            <w:lang w:eastAsia="zh-CN"/>
          </w:rPr>
          <w:t xml:space="preserve"> </w:t>
        </w:r>
      </w:ins>
      <w:ins w:id="50" w:author="Nokia" w:date="2020-04-07T15:15:00Z">
        <w:r w:rsidR="005E6953">
          <w:rPr>
            <w:rFonts w:eastAsia="ArialMT"/>
            <w:lang w:eastAsia="zh-CN"/>
          </w:rPr>
          <w:t>at a time</w:t>
        </w:r>
      </w:ins>
      <w:commentRangeEnd w:id="48"/>
      <w:r w:rsidR="00CF66C7">
        <w:rPr>
          <w:rStyle w:val="ab"/>
        </w:rPr>
        <w:commentReference w:id="48"/>
      </w:r>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lastRenderedPageBreak/>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51" w:author="Nokia" w:date="2020-04-07T15:18:00Z"/>
          <w:rFonts w:eastAsia="ArialMT"/>
          <w:color w:val="auto"/>
          <w:lang w:eastAsia="zh-CN"/>
        </w:rPr>
      </w:pPr>
      <w:del w:id="52"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as long as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5"/>
      </w:pPr>
      <w:bookmarkStart w:id="53" w:name="_Toc518610666"/>
      <w:r w:rsidRPr="004B7BFA">
        <w:t>5.1.1.1.2</w:t>
      </w:r>
      <w:r w:rsidRPr="004B7BFA">
        <w:tab/>
        <w:t>Configuration effectiveness</w:t>
      </w:r>
      <w:bookmarkEnd w:id="53"/>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e.g. for downlink pilot strength measurements when 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lastRenderedPageBreak/>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4"/>
      </w:pPr>
      <w:bookmarkStart w:id="54" w:name="_Toc518610667"/>
      <w:r w:rsidRPr="004B7BFA">
        <w:t>5.1.1.2</w:t>
      </w:r>
      <w:r w:rsidRPr="004B7BFA">
        <w:tab/>
        <w:t>Measurement collection</w:t>
      </w:r>
      <w:bookmarkEnd w:id="54"/>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w:t>
      </w:r>
      <w:proofErr w:type="spellStart"/>
      <w:r w:rsidRPr="004B7BFA">
        <w:t>anyCellSelectionDetected</w:t>
      </w:r>
      <w:proofErr w:type="spellEnd"/>
      <w:r w:rsidRPr="004B7BFA">
        <w:t>'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 xml:space="preserve">The measurement quantities for downlink pilot strength measurement logging are fixed and consist of both RSRP and RSRQ for EUTRA, both RSCP and </w:t>
      </w:r>
      <w:proofErr w:type="spellStart"/>
      <w:r w:rsidRPr="004B7BFA">
        <w:t>Ec</w:t>
      </w:r>
      <w:proofErr w:type="spellEnd"/>
      <w:r w:rsidRPr="004B7BFA">
        <w:t>/No for UTRA</w:t>
      </w:r>
      <w:r w:rsidRPr="004B7BFA">
        <w:rPr>
          <w:lang w:eastAsia="zh-CN"/>
        </w:rPr>
        <w:t xml:space="preserve"> FDD</w:t>
      </w:r>
      <w:r w:rsidRPr="004B7BFA">
        <w:t xml:space="preserve">, </w:t>
      </w:r>
      <w:r w:rsidRPr="004B7BFA">
        <w:rPr>
          <w:lang w:eastAsia="zh-CN"/>
        </w:rPr>
        <w:t xml:space="preserve">P-CCPCH RSCP for UTRA 1.28 </w:t>
      </w:r>
      <w:proofErr w:type="spellStart"/>
      <w:r w:rsidRPr="004B7BFA">
        <w:rPr>
          <w:lang w:eastAsia="zh-CN"/>
        </w:rPr>
        <w:t>Mcps</w:t>
      </w:r>
      <w:proofErr w:type="spellEnd"/>
      <w:r w:rsidRPr="004B7BFA">
        <w:rPr>
          <w:lang w:eastAsia="zh-CN"/>
        </w:rPr>
        <w:t xml:space="preserve"> TDD,</w:t>
      </w:r>
      <w:r w:rsidRPr="004B7BFA">
        <w:t xml:space="preserve"> </w:t>
      </w:r>
      <w:proofErr w:type="spellStart"/>
      <w:r w:rsidRPr="004B7BFA">
        <w:t>Rxlev</w:t>
      </w:r>
      <w:proofErr w:type="spellEnd"/>
      <w:r w:rsidRPr="004B7BFA">
        <w:t xml:space="preserve"> for GERAN, and Pilot </w:t>
      </w:r>
      <w:proofErr w:type="spellStart"/>
      <w:r w:rsidRPr="004B7BFA">
        <w:t>Pn</w:t>
      </w:r>
      <w:proofErr w:type="spellEnd"/>
      <w:r w:rsidRPr="004B7BFA">
        <w:t xml:space="preserve"> Phase and Pilot Strength for CDMA2000 if the serving cell is EUTRAN cell, and both RSRP and RSRQ for NR.</w:t>
      </w:r>
    </w:p>
    <w:p w14:paraId="0383E5D2" w14:textId="77777777" w:rsidR="00F059A0" w:rsidRPr="004B7BFA" w:rsidRDefault="00F059A0" w:rsidP="00F059A0">
      <w:r w:rsidRPr="004B7BFA">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p>
    <w:p w14:paraId="29CCDFA2" w14:textId="77777777" w:rsidR="00F059A0" w:rsidRPr="004B7BFA" w:rsidRDefault="00F059A0" w:rsidP="00F059A0">
      <w:pPr>
        <w:pStyle w:val="4"/>
      </w:pPr>
      <w:bookmarkStart w:id="55" w:name="_Toc518610668"/>
      <w:r w:rsidRPr="004B7BFA">
        <w:t>5.1.1.3</w:t>
      </w:r>
      <w:r w:rsidRPr="004B7BFA">
        <w:tab/>
        <w:t>Measurement reporting</w:t>
      </w:r>
      <w:bookmarkEnd w:id="55"/>
    </w:p>
    <w:p w14:paraId="33AC0964" w14:textId="77777777" w:rsidR="00F059A0" w:rsidRPr="004B7BFA" w:rsidRDefault="00F059A0" w:rsidP="00F059A0">
      <w:pPr>
        <w:pStyle w:val="5"/>
      </w:pPr>
      <w:bookmarkStart w:id="56" w:name="_Toc518610669"/>
      <w:r w:rsidRPr="004B7BFA">
        <w:t>5.1.1.3.1</w:t>
      </w:r>
      <w:r w:rsidRPr="004B7BFA">
        <w:tab/>
        <w:t>Availability Indicator</w:t>
      </w:r>
      <w:bookmarkEnd w:id="56"/>
    </w:p>
    <w:p w14:paraId="69F11C5D" w14:textId="77777777" w:rsidR="00F059A0" w:rsidRPr="004B7BFA" w:rsidRDefault="00F059A0" w:rsidP="00F059A0">
      <w:r w:rsidRPr="004B7BFA">
        <w:t xml:space="preserve">A UE configured to perform Logged MDT downlink pilot strength measurements indicates the availability of Logged MDT measurements, by means of a one bit, in </w:t>
      </w:r>
      <w:proofErr w:type="spellStart"/>
      <w:r w:rsidRPr="004B7BFA">
        <w:t>RRCConnectionSetupComplete</w:t>
      </w:r>
      <w:proofErr w:type="spellEnd"/>
      <w:r w:rsidRPr="004B7BFA">
        <w:t xml:space="preserve"> or </w:t>
      </w:r>
      <w:proofErr w:type="spellStart"/>
      <w:r w:rsidRPr="004B7BFA">
        <w:t>RRCSetupComplete</w:t>
      </w:r>
      <w:proofErr w:type="spellEnd"/>
      <w:r w:rsidRPr="004B7BFA">
        <w:t xml:space="preserve"> or </w:t>
      </w:r>
      <w:proofErr w:type="spellStart"/>
      <w:r w:rsidRPr="004B7BFA">
        <w:t>RRCResumeComplete</w:t>
      </w:r>
      <w:proofErr w:type="spellEnd"/>
      <w:r w:rsidRPr="004B7BFA">
        <w:t xml:space="preserv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r w:rsidRPr="004B7BFA">
        <w:t xml:space="preserve">A E-UTRA UE configured to perform Logged MDT MBSFN measurements indicates the availability of Logged MDT MBSFN measurements, by means of an indicator, in </w:t>
      </w:r>
      <w:proofErr w:type="spellStart"/>
      <w:r w:rsidRPr="004B7BFA">
        <w:t>RRCConnectionSetupComplete</w:t>
      </w:r>
      <w:proofErr w:type="spellEnd"/>
      <w:r w:rsidRPr="004B7BFA">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r w:rsidRPr="004B7BFA">
        <w:t xml:space="preserve">A E-UTRA UE configured to perform Logged MDT WLAN measurements indicates the availability of Logged MDT WLAN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1B947BB5" w14:textId="77777777" w:rsidR="00F059A0" w:rsidRPr="004B7BFA" w:rsidRDefault="00F059A0" w:rsidP="00F059A0">
      <w:r w:rsidRPr="004B7BFA">
        <w:t xml:space="preserve">A E-UTRA UE configured to perform Logged MDT Bluetooth measurements indicates the availability of Logged MDT Bluetooth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2A5A7F3C" w14:textId="77777777" w:rsidR="00F059A0" w:rsidRPr="004B7BFA" w:rsidRDefault="00F059A0" w:rsidP="00F059A0">
      <w:r w:rsidRPr="004B7BFA">
        <w:t xml:space="preserve">A NR UE configured to perform Logged MDT WLAN measurements indicates the availability of Logged MDT WLAN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6CCFE847" w14:textId="77777777" w:rsidR="00F059A0" w:rsidRPr="004B7BFA" w:rsidRDefault="00F059A0" w:rsidP="00F059A0">
      <w:r w:rsidRPr="004B7BFA">
        <w:t xml:space="preserve">A NR UE configured to perform Logged MDT Bluetooth measurements indicates the availability of Logged MDT Bluetooth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lastRenderedPageBreak/>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7F0ED091" w14:textId="77777777" w:rsidR="00F059A0" w:rsidRPr="004B7BFA" w:rsidRDefault="00F059A0" w:rsidP="00F059A0">
      <w:r w:rsidRPr="004B7BFA">
        <w:t xml:space="preserve">An indicator shall be also provided in </w:t>
      </w:r>
      <w:proofErr w:type="spellStart"/>
      <w:r w:rsidRPr="004B7BFA">
        <w:t>UEInformationResponse</w:t>
      </w:r>
      <w:proofErr w:type="spellEnd"/>
      <w:r w:rsidRPr="004B7BFA">
        <w:t xml:space="preserv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 xml:space="preserve">In case the network does not retrieve Logged MDT measurements, UE should store non-retrieved measurements for 48 hours from the moment the duration timer for logging </w:t>
      </w:r>
      <w:commentRangeStart w:id="57"/>
      <w:r w:rsidRPr="004B7BFA">
        <w:t>expired</w:t>
      </w:r>
      <w:commentRangeEnd w:id="57"/>
      <w:r w:rsidR="00FB568C">
        <w:rPr>
          <w:rStyle w:val="ab"/>
        </w:rPr>
        <w:commentReference w:id="57"/>
      </w:r>
      <w:r w:rsidRPr="004B7BFA">
        <w:t>.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5"/>
      </w:pPr>
      <w:bookmarkStart w:id="58" w:name="_Toc518610670"/>
      <w:r w:rsidRPr="004B7BFA">
        <w:t>5.1.1.3.2</w:t>
      </w:r>
      <w:r w:rsidRPr="004B7BFA">
        <w:tab/>
        <w:t>Report retrieval</w:t>
      </w:r>
      <w:bookmarkEnd w:id="58"/>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B7BFA">
        <w:t>UEInformatonResponse</w:t>
      </w:r>
      <w:proofErr w:type="spellEnd"/>
      <w:r w:rsidRPr="004B7BFA">
        <w:t xml:space="preserv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5"/>
      </w:pPr>
      <w:bookmarkStart w:id="59" w:name="_Toc518610671"/>
      <w:r w:rsidRPr="004B7BFA">
        <w:t>5.1.1.3.3</w:t>
      </w:r>
      <w:r w:rsidRPr="004B7BFA">
        <w:tab/>
        <w:t>Reporting parameters</w:t>
      </w:r>
      <w:bookmarkEnd w:id="59"/>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lastRenderedPageBreak/>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 xml:space="preserve">RSCP and </w:t>
      </w:r>
      <w:proofErr w:type="spellStart"/>
      <w:r w:rsidRPr="00676ED5">
        <w:t>Ec</w:t>
      </w:r>
      <w:proofErr w:type="spellEnd"/>
      <w:r w:rsidRPr="00676ED5">
        <w:t>/No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 xml:space="preserve">P-CCPCH RSCP for UTRA 1.28 </w:t>
      </w:r>
      <w:proofErr w:type="spellStart"/>
      <w:r w:rsidRPr="004B7BFA">
        <w:rPr>
          <w:bCs/>
          <w:lang w:eastAsia="zh-CN"/>
        </w:rPr>
        <w:t>Mcps</w:t>
      </w:r>
      <w:proofErr w:type="spellEnd"/>
      <w:r w:rsidRPr="004B7BFA">
        <w:rPr>
          <w:bCs/>
          <w:lang w:eastAsia="zh-CN"/>
        </w:rPr>
        <w:t xml:space="preserve"> TDD</w:t>
      </w:r>
      <w:r w:rsidRPr="004B7BFA">
        <w:t>;</w:t>
      </w:r>
    </w:p>
    <w:p w14:paraId="752526A7" w14:textId="77777777" w:rsidR="00F059A0" w:rsidRPr="004B30A3" w:rsidRDefault="00F059A0" w:rsidP="00F059A0">
      <w:pPr>
        <w:pStyle w:val="B1"/>
      </w:pPr>
      <w:r w:rsidRPr="004B7BFA">
        <w:t>-</w:t>
      </w:r>
      <w:r w:rsidRPr="004B7BFA">
        <w:tab/>
      </w:r>
      <w:proofErr w:type="spellStart"/>
      <w:r w:rsidRPr="004B7BFA">
        <w:t>Rxlev</w:t>
      </w:r>
      <w:proofErr w:type="spellEnd"/>
      <w:r w:rsidRPr="004B7BFA">
        <w:t xml:space="preserve"> for GERAN;</w:t>
      </w:r>
    </w:p>
    <w:p w14:paraId="2D48D3E6" w14:textId="77777777" w:rsidR="00F059A0" w:rsidRPr="004B7BFA" w:rsidRDefault="00F059A0" w:rsidP="00F059A0">
      <w:pPr>
        <w:pStyle w:val="B1"/>
      </w:pPr>
      <w:r w:rsidRPr="004B7BFA">
        <w:t>-</w:t>
      </w:r>
      <w:r w:rsidRPr="004B7BFA">
        <w:tab/>
        <w:t xml:space="preserve">Pilot </w:t>
      </w:r>
      <w:proofErr w:type="spellStart"/>
      <w:r w:rsidRPr="004B7BFA">
        <w:t>Pn</w:t>
      </w:r>
      <w:proofErr w:type="spellEnd"/>
      <w:r w:rsidRPr="004B7BFA">
        <w:t xml:space="preserve">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 xml:space="preserve">The measurement report is </w:t>
      </w:r>
      <w:proofErr w:type="spellStart"/>
      <w:r w:rsidRPr="004B7BFA">
        <w:t>self contained</w:t>
      </w:r>
      <w:proofErr w:type="spellEnd"/>
      <w:r w:rsidRPr="004B7BFA">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w:t>
      </w:r>
      <w:r w:rsidRPr="004B7BFA">
        <w:lastRenderedPageBreak/>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HH:MM:SS</w:t>
      </w:r>
      <w:r w:rsidRPr="004B7BFA">
        <w:t>.</w:t>
      </w:r>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399CB5B8" w:rsidR="00F059A0" w:rsidRPr="004B7BFA" w:rsidRDefault="00F059A0" w:rsidP="00F059A0">
      <w:pPr>
        <w:pStyle w:val="B1"/>
      </w:pPr>
      <w:r w:rsidRPr="004B7BFA">
        <w:t>-</w:t>
      </w:r>
      <w:r w:rsidRPr="004B7BFA">
        <w:tab/>
        <w:t>ECGI, Cell-Id or N</w:t>
      </w:r>
      <w:ins w:id="60" w:author="Nokia" w:date="2020-04-07T15:57:00Z">
        <w:r w:rsidR="003E1981">
          <w:t xml:space="preserve">R </w:t>
        </w:r>
      </w:ins>
      <w:r w:rsidRPr="004B7BFA">
        <w:t>C</w:t>
      </w:r>
      <w:ins w:id="61" w:author="Nokia" w:date="2020-04-07T15:57:00Z">
        <w:r w:rsidR="003E1981">
          <w:t xml:space="preserve">ell </w:t>
        </w:r>
      </w:ins>
      <w:r w:rsidRPr="004B7BFA">
        <w:t>G</w:t>
      </w:r>
      <w:ins w:id="62" w:author="Nokia" w:date="2020-04-07T15:57:00Z">
        <w:r w:rsidR="003E1981">
          <w:t xml:space="preserve">lobal </w:t>
        </w:r>
      </w:ins>
      <w:proofErr w:type="spellStart"/>
      <w:r w:rsidRPr="004B7BFA">
        <w:t>I</w:t>
      </w:r>
      <w:ins w:id="63" w:author="Nokia" w:date="2020-04-07T15:57:00Z">
        <w:r w:rsidR="003E1981">
          <w:t>denitfie</w:t>
        </w:r>
      </w:ins>
      <w:ins w:id="64" w:author="Nokia" w:date="2020-04-07T15:58:00Z">
        <w:r w:rsidR="003E1981">
          <w:t>r</w:t>
        </w:r>
      </w:ins>
      <w:proofErr w:type="spellEnd"/>
      <w:r w:rsidRPr="004B7BFA">
        <w:t xml:space="preserve"> </w:t>
      </w:r>
      <w:ins w:id="65" w:author="Nokia" w:date="2020-04-07T15:58:00Z">
        <w:r w:rsidR="003E1981">
          <w:t>(see</w:t>
        </w:r>
      </w:ins>
      <w:del w:id="66" w:author="Nokia" w:date="2020-04-07T15:58:00Z">
        <w:r w:rsidRPr="004B7BFA" w:rsidDel="003E1981">
          <w:delText>in</w:delText>
        </w:r>
      </w:del>
      <w:r w:rsidRPr="004B7BFA">
        <w:t xml:space="preserve"> </w:t>
      </w:r>
      <w:del w:id="67" w:author="Nokia" w:date="2020-04-07T15:58:00Z">
        <w:r w:rsidRPr="004B7BFA" w:rsidDel="003E1981">
          <w:delText>[</w:delText>
        </w:r>
      </w:del>
      <w:ins w:id="68" w:author="Nokia" w:date="2020-04-07T15:58:00Z">
        <w:r w:rsidR="003E1981">
          <w:t xml:space="preserve">TS </w:t>
        </w:r>
      </w:ins>
      <w:r w:rsidRPr="004B7BFA">
        <w:t>38.300</w:t>
      </w:r>
      <w:ins w:id="69" w:author="Nokia" w:date="2020-04-07T15:58:00Z">
        <w:r w:rsidR="003E1981">
          <w:t xml:space="preserve"> [X</w:t>
        </w:r>
      </w:ins>
      <w:r w:rsidRPr="004B7BFA">
        <w:t>]</w:t>
      </w:r>
      <w:ins w:id="70" w:author="Huawei" w:date="2020-05-05T11:29:00Z">
        <w:r w:rsidR="008A5D29" w:rsidRPr="004B7BFA">
          <w:t>)</w:t>
        </w:r>
      </w:ins>
      <w:r w:rsidRPr="004B7BFA">
        <w:t xml:space="preserve">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w:t>
      </w:r>
      <w:bookmarkStart w:id="71" w:name="OLE_LINK3"/>
      <w:r w:rsidRPr="004B7BFA">
        <w:t>)</w:t>
      </w:r>
      <w:bookmarkEnd w:id="71"/>
      <w:r w:rsidRPr="004B7BFA">
        <w:t xml:space="preserve">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72" w:name="_Toc518610672"/>
      <w:r w:rsidRPr="004B7BFA">
        <w:tab/>
        <w:t>time information, RF measurements, detailed location information, sensor information.</w:t>
      </w:r>
    </w:p>
    <w:p w14:paraId="03AB991E" w14:textId="77777777" w:rsidR="00F059A0" w:rsidRPr="004B7BFA" w:rsidRDefault="00F059A0" w:rsidP="00F059A0">
      <w:pPr>
        <w:pStyle w:val="4"/>
      </w:pPr>
      <w:r w:rsidRPr="004B7BFA">
        <w:t>5.1.1.4</w:t>
      </w:r>
      <w:r w:rsidRPr="004B7BFA">
        <w:tab/>
        <w:t>MDT context handling</w:t>
      </w:r>
      <w:bookmarkEnd w:id="72"/>
    </w:p>
    <w:p w14:paraId="691DB6E3" w14:textId="4B410F36"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73" w:author="Nokia" w:date="2020-04-07T15:59:00Z">
        <w:r w:rsidRPr="004B7BFA" w:rsidDel="003E1981">
          <w:rPr>
            <w:lang w:eastAsia="zh-CN"/>
          </w:rPr>
          <w:delText>(</w:delText>
        </w:r>
      </w:del>
      <w:proofErr w:type="spellStart"/>
      <w:r w:rsidRPr="004B7BFA">
        <w:rPr>
          <w:lang w:eastAsia="zh-CN"/>
        </w:rPr>
        <w:t>e</w:t>
      </w:r>
      <w:del w:id="74" w:author="Nokia" w:date="2020-04-07T15:59:00Z">
        <w:r w:rsidRPr="004B7BFA" w:rsidDel="003E1981">
          <w:rPr>
            <w:lang w:eastAsia="zh-CN"/>
          </w:rPr>
          <w:delText>/g)</w:delText>
        </w:r>
      </w:del>
      <w:r w:rsidRPr="004B7BFA">
        <w:rPr>
          <w:lang w:eastAsia="zh-CN"/>
        </w:rPr>
        <w:t>NBs</w:t>
      </w:r>
      <w:proofErr w:type="spellEnd"/>
      <w:r w:rsidRPr="004B7BFA">
        <w:rPr>
          <w:lang w:eastAsia="zh-CN"/>
        </w:rPr>
        <w:t>/RNCs</w:t>
      </w:r>
      <w:ins w:id="75" w:author="Nokia" w:date="2020-04-07T15:59:00Z">
        <w:r w:rsidR="003E1981">
          <w:rPr>
            <w:lang w:eastAsia="zh-CN"/>
          </w:rPr>
          <w:t>/</w:t>
        </w:r>
        <w:proofErr w:type="spellStart"/>
        <w:r w:rsidR="003E1981">
          <w:rPr>
            <w:lang w:eastAsia="zh-CN"/>
          </w:rPr>
          <w:t>gNBs</w:t>
        </w:r>
      </w:ins>
      <w:proofErr w:type="spellEnd"/>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76" w:author="Nokia" w:date="2020-04-07T16:00:00Z">
        <w:r w:rsidR="003E1981">
          <w:rPr>
            <w:lang w:eastAsia="zh-CN"/>
          </w:rPr>
          <w:t>T</w:t>
        </w:r>
      </w:ins>
      <w:del w:id="77" w:author="Nokia" w:date="2020-04-07T15:59:00Z">
        <w:r w:rsidRPr="004B7BFA" w:rsidDel="003E1981">
          <w:rPr>
            <w:lang w:eastAsia="zh-CN"/>
          </w:rPr>
          <w:delText>R</w:delText>
        </w:r>
      </w:del>
      <w:r w:rsidRPr="004B7BFA">
        <w:rPr>
          <w:lang w:eastAsia="zh-CN"/>
        </w:rPr>
        <w:t xml:space="preserve">IVE </w:t>
      </w:r>
      <w:commentRangeStart w:id="78"/>
      <w:r w:rsidRPr="004B7BFA">
        <w:rPr>
          <w:lang w:eastAsia="zh-CN"/>
        </w:rPr>
        <w:t>if</w:t>
      </w:r>
      <w:commentRangeEnd w:id="78"/>
      <w:r w:rsidR="00CF66C7">
        <w:rPr>
          <w:rStyle w:val="ab"/>
        </w:rPr>
        <w:commentReference w:id="78"/>
      </w:r>
      <w:r w:rsidRPr="004B7BFA">
        <w:rPr>
          <w:lang w:eastAsia="zh-CN"/>
        </w:rPr>
        <w:t xml:space="preserve"> corresponding MDT configuration has already been configured to UE.</w:t>
      </w:r>
    </w:p>
    <w:p w14:paraId="33FE1C00" w14:textId="77777777" w:rsidR="00F059A0" w:rsidRPr="004B7BFA" w:rsidRDefault="00F059A0" w:rsidP="00F059A0">
      <w:pPr>
        <w:rPr>
          <w:lang w:eastAsia="zh-CN"/>
        </w:rPr>
      </w:pPr>
      <w:bookmarkStart w:id="79"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3"/>
        <w:rPr>
          <w:rStyle w:val="4Char"/>
        </w:rPr>
      </w:pPr>
      <w:r w:rsidRPr="004B7BFA">
        <w:t>5.1.2</w:t>
      </w:r>
      <w:r w:rsidRPr="004B7BFA">
        <w:rPr>
          <w:rStyle w:val="4Char"/>
        </w:rPr>
        <w:tab/>
        <w:t>Immediate MDT procedures</w:t>
      </w:r>
      <w:bookmarkEnd w:id="79"/>
    </w:p>
    <w:p w14:paraId="261033DE" w14:textId="77777777" w:rsidR="00F059A0" w:rsidRPr="004B7BFA" w:rsidRDefault="00F059A0" w:rsidP="00F059A0">
      <w:pPr>
        <w:pStyle w:val="3"/>
        <w:rPr>
          <w:rStyle w:val="4Char"/>
        </w:rPr>
      </w:pPr>
      <w:bookmarkStart w:id="80" w:name="_Toc518610674"/>
      <w:r w:rsidRPr="004B7BFA">
        <w:rPr>
          <w:rStyle w:val="4Char"/>
        </w:rPr>
        <w:t>5.1.2.1</w:t>
      </w:r>
      <w:r w:rsidRPr="004B7BFA">
        <w:rPr>
          <w:rStyle w:val="4Char"/>
        </w:rPr>
        <w:tab/>
        <w:t>Measurement configuration</w:t>
      </w:r>
      <w:bookmarkEnd w:id="80"/>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.e. time stamp is expected to be provided by eNB/RNC/</w:t>
      </w:r>
      <w:proofErr w:type="spellStart"/>
      <w:r w:rsidRPr="004B7BFA">
        <w:rPr>
          <w:lang w:eastAsia="ja-JP"/>
        </w:rPr>
        <w:t>gNB</w:t>
      </w:r>
      <w:proofErr w:type="spellEnd"/>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4"/>
      </w:pPr>
      <w:bookmarkStart w:id="81" w:name="_Toc518610675"/>
      <w:r w:rsidRPr="004B7BFA">
        <w:rPr>
          <w:rStyle w:val="4Char"/>
        </w:rPr>
        <w:t>5.1.2.2</w:t>
      </w:r>
      <w:r w:rsidRPr="004B7BFA">
        <w:rPr>
          <w:rStyle w:val="4Char"/>
        </w:rPr>
        <w:tab/>
        <w:t>Measurement reporting</w:t>
      </w:r>
      <w:bookmarkEnd w:id="81"/>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82" w:author="Nokia" w:date="2020-04-07T16:32:00Z">
        <w:r w:rsidR="009F51B0">
          <w:t xml:space="preserve">NR </w:t>
        </w:r>
      </w:ins>
      <w:r w:rsidRPr="004B7BFA">
        <w:t>Cell</w:t>
      </w:r>
      <w:ins w:id="83"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 xml:space="preserve">The location information which comes with UE radio measurements for MDT can be correlated with other MDT measurements, e.g. RAN measurements. For MDT measurements where UE location information is provided separately, </w:t>
      </w:r>
      <w:r w:rsidRPr="004B7BFA">
        <w:lastRenderedPageBreak/>
        <w:t>it is assumed that the correlation of location information and MDT measurements should be done in the TCE based on time-stamps.</w:t>
      </w:r>
    </w:p>
    <w:p w14:paraId="0EF9B3DD" w14:textId="77777777" w:rsidR="00F059A0" w:rsidRPr="00C15B17" w:rsidRDefault="00F059A0" w:rsidP="00F059A0">
      <w:pPr>
        <w:pStyle w:val="4"/>
      </w:pPr>
      <w:bookmarkStart w:id="84" w:name="_Toc518610676"/>
      <w:r w:rsidRPr="004B7BFA">
        <w:t>5.1.2.3</w:t>
      </w:r>
      <w:r w:rsidRPr="004B7BFA">
        <w:tab/>
        <w:t>MDT context handling during handover</w:t>
      </w:r>
      <w:bookmarkEnd w:id="84"/>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The MDT configuration configured by management based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85"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3"/>
      </w:pPr>
      <w:bookmarkStart w:id="86" w:name="_Toc518610677"/>
      <w:r w:rsidRPr="004B7BFA">
        <w:t>5.1.3</w:t>
      </w:r>
      <w:r w:rsidRPr="004B7BFA">
        <w:tab/>
        <w:t>MDT Initiation</w:t>
      </w:r>
      <w:bookmarkEnd w:id="86"/>
    </w:p>
    <w:p w14:paraId="4BB8000C" w14:textId="77777777" w:rsidR="00F059A0" w:rsidRPr="004B7BFA" w:rsidDel="00FC4D89" w:rsidRDefault="00F059A0" w:rsidP="00F059A0">
      <w:pPr>
        <w:rPr>
          <w:lang w:eastAsia="zh-CN"/>
        </w:rPr>
      </w:pPr>
      <w:r w:rsidRPr="004B7BFA">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w:t>
      </w:r>
      <w:proofErr w:type="spellStart"/>
      <w:r w:rsidRPr="004B7BFA">
        <w:rPr>
          <w:lang w:eastAsia="zh-CN"/>
        </w:rPr>
        <w:t>signaling</w:t>
      </w:r>
      <w:proofErr w:type="spellEnd"/>
      <w:r w:rsidRPr="004B7BFA">
        <w:rPr>
          <w:lang w:eastAsia="zh-CN"/>
        </w:rPr>
        <w:t xml:space="preserve">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For signalling based MDT, the CN shall not initiate MDT towards a particular user unless it is allowed.</w:t>
      </w:r>
    </w:p>
    <w:p w14:paraId="676EA51A" w14:textId="5C7B97AB" w:rsidR="00F059A0" w:rsidRPr="004B7BFA" w:rsidRDefault="00F059A0" w:rsidP="00F059A0">
      <w:pPr>
        <w:rPr>
          <w:lang w:eastAsia="zh-CN"/>
        </w:rPr>
      </w:pPr>
      <w:r w:rsidRPr="004B7BFA">
        <w:rPr>
          <w:lang w:eastAsia="zh-CN"/>
        </w:rPr>
        <w:t>For management based MDT, the CN indicates to the RAN whether MDT is allowed to be configured by the RAN for this user considering e.g. user consent and roaming status (see TS 32.422 [6]), by providing management based MDT allowed information</w:t>
      </w:r>
      <w:ins w:id="87" w:author="CMCC" w:date="2020-05-01T17:07:00Z">
        <w:r w:rsidR="00580102">
          <w:rPr>
            <w:lang w:eastAsia="zh-CN"/>
          </w:rPr>
          <w:t xml:space="preserve">. 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88" w:author="CMCC" w:date="2020-05-01T17:07:00Z">
        <w:r w:rsidR="00580102">
          <w:rPr>
            <w:lang w:eastAsia="zh-CN"/>
          </w:rPr>
          <w:t>s</w:t>
        </w:r>
      </w:ins>
      <w:del w:id="89"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90"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91" w:author="CMCC" w:date="2020-05-01T17:16:00Z">
        <w:r w:rsidR="00C33312">
          <w:rPr>
            <w:lang w:eastAsia="zh-CN"/>
          </w:rPr>
          <w:t>only consists of</w:t>
        </w:r>
      </w:ins>
      <w:ins w:id="92"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The management based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3"/>
      </w:pPr>
      <w:bookmarkStart w:id="93" w:name="_Toc518610678"/>
      <w:r w:rsidRPr="004B7BFA">
        <w:t>5.1.4</w:t>
      </w:r>
      <w:r w:rsidRPr="004B7BFA">
        <w:tab/>
        <w:t>UE capabilities</w:t>
      </w:r>
      <w:bookmarkEnd w:id="93"/>
    </w:p>
    <w:p w14:paraId="3D4109A5" w14:textId="77777777" w:rsidR="00F059A0" w:rsidRPr="004B7BFA" w:rsidRDefault="00F059A0" w:rsidP="00F059A0">
      <w:r w:rsidRPr="004B7BFA">
        <w:t xml:space="preserve">MDT relevant UE capabilities are component of radio access UE capabilities. Thus the procedures used for handling UE radio capabilities over (E-)UTRAN apply. </w:t>
      </w:r>
    </w:p>
    <w:p w14:paraId="031BC228" w14:textId="77777777" w:rsidR="00F059A0" w:rsidRPr="004B7BFA" w:rsidRDefault="00F059A0" w:rsidP="00F059A0">
      <w:r w:rsidRPr="004B7BFA">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lastRenderedPageBreak/>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94" w:author="Nokia" w:date="2020-04-07T16:01:00Z">
        <w:r w:rsidR="003E1981">
          <w:t xml:space="preserve"> state</w:t>
        </w:r>
      </w:ins>
      <w:del w:id="95"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96" w:author="Nokia" w:date="2020-04-07T16:01:00Z">
        <w:r w:rsidR="003E1981">
          <w:t>state</w:t>
        </w:r>
      </w:ins>
      <w:del w:id="97"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98" w:author="Nokia" w:date="2020-04-07T16:01:00Z">
        <w:r w:rsidR="003E1981">
          <w:t>state</w:t>
        </w:r>
      </w:ins>
      <w:del w:id="99"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100" w:author="Nokia" w:date="2020-04-07T16:01:00Z">
        <w:r w:rsidR="003E1981">
          <w:t>state</w:t>
        </w:r>
      </w:ins>
      <w:del w:id="101"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102"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103" w:author="Nokia" w:date="2020-04-07T16:01:00Z">
        <w:r w:rsidR="003E1981">
          <w:t>state</w:t>
        </w:r>
      </w:ins>
      <w:del w:id="104"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105" w:author="Nokia" w:date="2020-04-07T16:01:00Z">
        <w:r w:rsidR="003E1981">
          <w:t>state</w:t>
        </w:r>
      </w:ins>
      <w:del w:id="106"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3"/>
      </w:pPr>
      <w:r w:rsidRPr="004B7BFA">
        <w:t>5.1.5</w:t>
      </w:r>
      <w:r w:rsidRPr="004B7BFA">
        <w:tab/>
        <w:t>Void</w:t>
      </w:r>
      <w:bookmarkEnd w:id="102"/>
    </w:p>
    <w:p w14:paraId="45D051B5" w14:textId="77777777" w:rsidR="00F059A0" w:rsidRPr="004B7BFA" w:rsidRDefault="00F059A0" w:rsidP="00F059A0">
      <w:pPr>
        <w:pStyle w:val="3"/>
      </w:pPr>
      <w:bookmarkStart w:id="107" w:name="_Toc518610680"/>
      <w:r w:rsidRPr="004B7BFA">
        <w:t>5.1.6</w:t>
      </w:r>
      <w:r w:rsidRPr="004B7BFA">
        <w:tab/>
        <w:t>Accessibility measurements</w:t>
      </w:r>
      <w:bookmarkEnd w:id="107"/>
    </w:p>
    <w:p w14:paraId="63DB749A" w14:textId="77777777" w:rsidR="00F059A0" w:rsidRPr="004B7BFA" w:rsidRDefault="00F059A0" w:rsidP="00F059A0">
      <w:bookmarkStart w:id="108"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108"/>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109"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lastRenderedPageBreak/>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Number of Random Access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 xml:space="preserve">For UMTS 1.28 </w:t>
      </w:r>
      <w:proofErr w:type="spellStart"/>
      <w:r w:rsidRPr="004B7BFA">
        <w:t>Mcps</w:t>
      </w:r>
      <w:proofErr w:type="spellEnd"/>
      <w:r w:rsidRPr="004B7BFA">
        <w:t xml:space="preserve">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 xml:space="preserve">Whether the FPACH is received or whether the maximum number </w:t>
      </w:r>
      <w:proofErr w:type="spellStart"/>
      <w:r w:rsidRPr="004B7BFA">
        <w:t>Mmax</w:t>
      </w:r>
      <w:proofErr w:type="spellEnd"/>
      <w:r w:rsidRPr="004B7BFA">
        <w:t xml:space="preserve">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110" w:name="OLE_LINK41"/>
      <w:bookmarkStart w:id="111" w:name="OLE_LINK40"/>
      <w:r w:rsidRPr="004B7BFA">
        <w:t>SSB index of the downlink beams of serving cell;</w:t>
      </w:r>
    </w:p>
    <w:p w14:paraId="7D9F7C3E" w14:textId="77777777" w:rsidR="00F059A0" w:rsidRPr="004B7BFA" w:rsidRDefault="00F059A0" w:rsidP="00F059A0">
      <w:pPr>
        <w:pStyle w:val="B2"/>
        <w:rPr>
          <w:lang w:eastAsia="zh-CN"/>
        </w:rPr>
      </w:pPr>
      <w:r w:rsidRPr="004B7BFA">
        <w:t>-</w:t>
      </w:r>
      <w:r w:rsidRPr="004B7BFA">
        <w:tab/>
        <w:t xml:space="preserve">The latest number of consecutive connection failures </w:t>
      </w:r>
      <w:commentRangeStart w:id="112"/>
      <w:r w:rsidRPr="004B7BFA">
        <w:t>per cell</w:t>
      </w:r>
      <w:commentRangeEnd w:id="112"/>
      <w:r w:rsidR="00C400E6">
        <w:rPr>
          <w:rStyle w:val="ab"/>
        </w:rPr>
        <w:commentReference w:id="112"/>
      </w:r>
      <w:r w:rsidRPr="004B7BFA">
        <w:t xml:space="preserve">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110"/>
      <w:bookmarkEnd w:id="111"/>
      <w:r w:rsidRPr="004B7BFA">
        <w:rPr>
          <w:rFonts w:eastAsia="ArialMT"/>
          <w:lang w:eastAsia="zh-CN"/>
        </w:rPr>
        <w:t xml:space="preserve"> and number of </w:t>
      </w:r>
      <w:r w:rsidRPr="004B7BFA">
        <w:t>Random Access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Indication whether the selected SSB is above or below the rsrp-ThresholdSSB threshold</w:t>
      </w:r>
      <w:ins w:id="113"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77777777" w:rsidR="00F059A0" w:rsidRPr="004B7BFA" w:rsidRDefault="00F059A0" w:rsidP="00F059A0">
      <w:pPr>
        <w:pStyle w:val="B3"/>
        <w:rPr>
          <w:lang w:eastAsia="zh-CN"/>
        </w:rPr>
      </w:pPr>
      <w:commentRangeStart w:id="114"/>
      <w:r w:rsidRPr="004B7BFA">
        <w:rPr>
          <w:rFonts w:eastAsia="Cambria Math"/>
        </w:rPr>
        <w:t>-</w:t>
      </w:r>
      <w:r w:rsidRPr="004B7BFA">
        <w:tab/>
      </w:r>
      <w:r w:rsidRPr="004B7BFA">
        <w:rPr>
          <w:lang w:eastAsia="zh-CN"/>
        </w:rPr>
        <w:t>I</w:t>
      </w:r>
      <w:r w:rsidRPr="004B7BFA">
        <w:t xml:space="preserve">ndicator to differentiate the </w:t>
      </w:r>
      <w:r w:rsidRPr="004B7BFA">
        <w:rPr>
          <w:lang w:val="en-US"/>
        </w:rPr>
        <w:t xml:space="preserve">uplink carrier type, </w:t>
      </w:r>
      <w:proofErr w:type="spellStart"/>
      <w:r w:rsidRPr="004B7BFA">
        <w:rPr>
          <w:lang w:val="en-US"/>
        </w:rPr>
        <w:t>e.g.NUL</w:t>
      </w:r>
      <w:proofErr w:type="spellEnd"/>
      <w:r w:rsidRPr="004B7BFA">
        <w:rPr>
          <w:lang w:val="en-US"/>
        </w:rPr>
        <w:t>/SUL</w:t>
      </w:r>
      <w:r w:rsidRPr="004B7BFA">
        <w:t xml:space="preserve"> for one RACH procedure</w:t>
      </w:r>
      <w:r w:rsidRPr="004B7BFA">
        <w:rPr>
          <w:lang w:eastAsia="zh-CN"/>
        </w:rPr>
        <w:t>;</w:t>
      </w:r>
      <w:commentRangeEnd w:id="114"/>
      <w:r w:rsidR="00D97F26">
        <w:rPr>
          <w:rStyle w:val="ab"/>
        </w:rPr>
        <w:commentReference w:id="114"/>
      </w:r>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15"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w:t>
      </w:r>
      <w:proofErr w:type="spellStart"/>
      <w:r w:rsidRPr="004B7BFA">
        <w:rPr>
          <w:lang w:eastAsia="zh-CN"/>
        </w:rPr>
        <w:t>ConfigGeneric</w:t>
      </w:r>
      <w:proofErr w:type="spellEnd"/>
      <w:r w:rsidRPr="004B7BFA">
        <w:rPr>
          <w:lang w:eastAsia="zh-CN"/>
        </w:rPr>
        <w:t>)</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w:t>
      </w:r>
      <w:proofErr w:type="spellStart"/>
      <w:r w:rsidRPr="004B7BFA">
        <w:rPr>
          <w:lang w:eastAsia="zh-CN"/>
        </w:rPr>
        <w:t>ConfigGeneric</w:t>
      </w:r>
      <w:proofErr w:type="spellEnd"/>
      <w:r w:rsidRPr="004B7BFA">
        <w:rPr>
          <w:lang w:eastAsia="zh-CN"/>
        </w:rPr>
        <w:t>)</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msg1-SubcarrierSpacing  (e.g., in RACH-</w:t>
      </w:r>
      <w:proofErr w:type="spellStart"/>
      <w:r w:rsidRPr="004B7BFA">
        <w:rPr>
          <w:lang w:eastAsia="zh-CN"/>
        </w:rPr>
        <w:t>ConfigCommon</w:t>
      </w:r>
      <w:proofErr w:type="spellEnd"/>
      <w:r w:rsidRPr="004B7BFA">
        <w:rPr>
          <w:lang w:eastAsia="zh-CN"/>
        </w:rPr>
        <w:t>)</w:t>
      </w:r>
    </w:p>
    <w:p w14:paraId="07054381" w14:textId="77777777" w:rsidR="00F059A0" w:rsidRPr="004B7BFA" w:rsidRDefault="00F059A0" w:rsidP="00F059A0">
      <w:pPr>
        <w:pStyle w:val="B2"/>
      </w:pPr>
      <w:r w:rsidRPr="004B7BFA">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16" w:author="Nokia" w:date="2020-04-07T16:05:00Z">
        <w:r w:rsidRPr="004B7BFA" w:rsidDel="002C4FE7">
          <w:rPr>
            <w:lang w:eastAsia="zh-TW"/>
          </w:rPr>
          <w:delText xml:space="preserve">In addition, </w:delText>
        </w:r>
        <w:r w:rsidRPr="004B7BFA" w:rsidDel="002C4FE7">
          <w:delText>t</w:delText>
        </w:r>
      </w:del>
      <w:ins w:id="117" w:author="Nokia" w:date="2020-04-07T16:05:00Z">
        <w:r w:rsidR="002C4FE7">
          <w:t>T</w:t>
        </w:r>
      </w:ins>
      <w:r w:rsidRPr="004B7BFA">
        <w:t xml:space="preserve">he </w:t>
      </w:r>
      <w:proofErr w:type="spellStart"/>
      <w:r w:rsidRPr="004B7BFA">
        <w:t>CEFreport</w:t>
      </w:r>
      <w:proofErr w:type="spellEnd"/>
      <w:r w:rsidRPr="004B7BFA">
        <w:t xml:space="preserve"> may include </w:t>
      </w:r>
      <w:del w:id="118" w:author="Nokia" w:date="2020-04-07T16:05:00Z">
        <w:r w:rsidRPr="004B7BFA" w:rsidDel="002C4FE7">
          <w:delText xml:space="preserve">additional </w:delText>
        </w:r>
      </w:del>
      <w:r w:rsidRPr="004B7BFA">
        <w:t xml:space="preserve">information required for RACH Optimization solutions, as specified in </w:t>
      </w:r>
      <w:del w:id="119" w:author="Nokia" w:date="2020-04-07T16:04:00Z">
        <w:r w:rsidRPr="004B7BFA" w:rsidDel="002C4FE7">
          <w:delText>[</w:delText>
        </w:r>
      </w:del>
      <w:r w:rsidRPr="004B7BFA">
        <w:t>TS</w:t>
      </w:r>
      <w:ins w:id="120" w:author="Nokia" w:date="2020-04-07T16:04:00Z">
        <w:r w:rsidR="002C4FE7">
          <w:t xml:space="preserve"> </w:t>
        </w:r>
      </w:ins>
      <w:r w:rsidRPr="004B7BFA">
        <w:t>38.300</w:t>
      </w:r>
      <w:ins w:id="121" w:author="Nokia" w:date="2020-04-07T16:04:00Z">
        <w:r w:rsidR="002C4FE7">
          <w:t xml:space="preserve"> [X</w:t>
        </w:r>
      </w:ins>
      <w:r w:rsidRPr="004B7BFA">
        <w:t>].</w:t>
      </w:r>
    </w:p>
    <w:p w14:paraId="40000066" w14:textId="77777777" w:rsidR="00F059A0" w:rsidRPr="004B7BFA" w:rsidRDefault="00F059A0" w:rsidP="00F059A0">
      <w:pPr>
        <w:pStyle w:val="2"/>
      </w:pPr>
      <w:bookmarkStart w:id="122" w:name="_Toc518610681"/>
      <w:r w:rsidRPr="004B7BFA">
        <w:lastRenderedPageBreak/>
        <w:t>5.2</w:t>
      </w:r>
      <w:r w:rsidRPr="004B7BFA">
        <w:tab/>
        <w:t>E-UTRAN solutions</w:t>
      </w:r>
      <w:bookmarkEnd w:id="122"/>
    </w:p>
    <w:p w14:paraId="5B1C2451" w14:textId="77777777" w:rsidR="00F059A0" w:rsidRPr="004B7BFA" w:rsidRDefault="00F059A0" w:rsidP="00F059A0">
      <w:pPr>
        <w:pStyle w:val="3"/>
      </w:pPr>
      <w:bookmarkStart w:id="123" w:name="_Toc518610682"/>
      <w:r w:rsidRPr="004B7BFA">
        <w:t>5.2.1</w:t>
      </w:r>
      <w:r w:rsidRPr="004B7BFA">
        <w:tab/>
        <w:t>RRC_CONNECTED</w:t>
      </w:r>
      <w:bookmarkEnd w:id="123"/>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4"/>
      </w:pPr>
      <w:bookmarkStart w:id="124" w:name="_Toc518610683"/>
      <w:r w:rsidRPr="004B7BFA">
        <w:t>5.2.1.1</w:t>
      </w:r>
      <w:r w:rsidRPr="004B7BFA">
        <w:tab/>
        <w:t>Measurements and reporting triggers for Immediate MDT</w:t>
      </w:r>
      <w:bookmarkEnd w:id="124"/>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eNB.</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M4: Data Volume measurement separately for DL and UL, per QCI per UE, by eNB,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eNB,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eNB, </w:t>
      </w:r>
      <w:r w:rsidRPr="004B7BFA">
        <w:rPr>
          <w:lang w:eastAsia="ko-KR"/>
        </w:rPr>
        <w:t xml:space="preserve">see </w:t>
      </w:r>
      <w:r w:rsidRPr="004B7BFA">
        <w:rPr>
          <w:lang w:eastAsia="zh-TW"/>
        </w:rPr>
        <w:t xml:space="preserve">Packet Loss rate in the UL and Packet </w:t>
      </w:r>
      <w:proofErr w:type="spellStart"/>
      <w:r w:rsidRPr="004B7BFA">
        <w:rPr>
          <w:lang w:eastAsia="zh-TW"/>
        </w:rPr>
        <w:t>Uu</w:t>
      </w:r>
      <w:proofErr w:type="spellEnd"/>
      <w:r w:rsidRPr="004B7BFA">
        <w:rPr>
          <w:lang w:eastAsia="zh-TW"/>
        </w:rPr>
        <w:t xml:space="preserve">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25" w:name="OLE_LINK38"/>
      <w:bookmarkStart w:id="126" w:name="OLE_LINK37"/>
      <w:r w:rsidRPr="004B7BFA">
        <w:rPr>
          <w:lang w:eastAsia="ja-JP"/>
        </w:rPr>
        <w:t>Event-triggered measurement reports according to existing RRM configuration for events A1, A2, A3, A4, A5 A6, B1 or B2</w:t>
      </w:r>
      <w:bookmarkEnd w:id="125"/>
      <w:bookmarkEnd w:id="126"/>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4"/>
      </w:pPr>
      <w:bookmarkStart w:id="127" w:name="_Toc518610684"/>
      <w:r w:rsidRPr="004B7BFA">
        <w:t>5.2.1.2</w:t>
      </w:r>
      <w:r w:rsidRPr="004B7BFA">
        <w:tab/>
      </w:r>
      <w:proofErr w:type="spellStart"/>
      <w:r w:rsidRPr="004B7BFA">
        <w:t>Enhancementto</w:t>
      </w:r>
      <w:proofErr w:type="spellEnd"/>
      <w:r w:rsidRPr="004B7BFA">
        <w:t xml:space="preserve"> Radio Link Failure report</w:t>
      </w:r>
      <w:bookmarkEnd w:id="127"/>
    </w:p>
    <w:p w14:paraId="4ED04232" w14:textId="77777777" w:rsidR="00F059A0" w:rsidRPr="004B7BFA" w:rsidRDefault="00F059A0" w:rsidP="00F059A0">
      <w:r w:rsidRPr="004B7BFA">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268851C8" w14:textId="77777777" w:rsidR="00F059A0" w:rsidRPr="004B7BFA" w:rsidRDefault="00F059A0" w:rsidP="00F059A0">
      <w:r w:rsidRPr="004B7BFA">
        <w:t xml:space="preserve">RLF reports can be collected by OAM. Upon RLF/HOF detection in the UE, </w:t>
      </w:r>
      <w:proofErr w:type="spellStart"/>
      <w:r w:rsidRPr="004B7BFA">
        <w:rPr>
          <w:i/>
          <w:iCs/>
        </w:rPr>
        <w:t>rlfReport</w:t>
      </w:r>
      <w:proofErr w:type="spellEnd"/>
      <w:r w:rsidRPr="004B7BFA">
        <w:t xml:space="preserve"> defined in TS 36.331 [5] also includes available location information on where RLF occurred, i.e. if detailed location information (e.g. GNSS location information) is available the reported location information in </w:t>
      </w:r>
      <w:proofErr w:type="spellStart"/>
      <w:r w:rsidRPr="004B7BFA">
        <w:rPr>
          <w:i/>
          <w:iCs/>
        </w:rPr>
        <w:t>rlfReport</w:t>
      </w:r>
      <w:proofErr w:type="spellEnd"/>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 xml:space="preserve">If available, the UE can indicate NR </w:t>
      </w:r>
      <w:proofErr w:type="spellStart"/>
      <w:r w:rsidRPr="004B7BFA">
        <w:rPr>
          <w:lang w:eastAsia="zh-TW"/>
        </w:rPr>
        <w:t>neighbor</w:t>
      </w:r>
      <w:proofErr w:type="spellEnd"/>
      <w:r w:rsidRPr="004B7BFA">
        <w:rPr>
          <w:lang w:eastAsia="zh-TW"/>
        </w:rPr>
        <w:t xml:space="preserve"> cell measurements in measurements results.</w:t>
      </w:r>
    </w:p>
    <w:p w14:paraId="0261D53B" w14:textId="77777777" w:rsidR="00F059A0" w:rsidRPr="004B7BFA" w:rsidRDefault="00F059A0" w:rsidP="00F059A0">
      <w:pPr>
        <w:pStyle w:val="4"/>
      </w:pPr>
      <w:bookmarkStart w:id="128" w:name="_Toc518610685"/>
      <w:r w:rsidRPr="004B7BFA">
        <w:t>5.2.1.3</w:t>
      </w:r>
      <w:r w:rsidRPr="004B7BFA">
        <w:tab/>
        <w:t>Detailed Location Information</w:t>
      </w:r>
      <w:bookmarkEnd w:id="128"/>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lastRenderedPageBreak/>
        <w:t>-</w:t>
      </w:r>
      <w:r w:rsidRPr="004B7BFA">
        <w:tab/>
        <w:t xml:space="preserve">To support UE location information in SCG failure, the location information (i.e. </w:t>
      </w:r>
      <w:proofErr w:type="spellStart"/>
      <w:r w:rsidRPr="004B7BFA">
        <w:t>commonLocationInfo</w:t>
      </w:r>
      <w:proofErr w:type="spellEnd"/>
      <w:r w:rsidRPr="004B7BFA">
        <w:t xml:space="preserve">, see TS 38.331 [15] and WLAN and BT information, if available) is included in </w:t>
      </w:r>
      <w:proofErr w:type="spellStart"/>
      <w:r w:rsidRPr="004B7BFA">
        <w:rPr>
          <w:i/>
        </w:rPr>
        <w:t>SCGFailureInformation</w:t>
      </w:r>
      <w:proofErr w:type="spellEnd"/>
      <w:r w:rsidRPr="004B7BFA">
        <w:t xml:space="preserve"> message, see TS 36.331 [5].</w:t>
      </w:r>
    </w:p>
    <w:p w14:paraId="6A5EC455" w14:textId="77777777" w:rsidR="00F059A0" w:rsidRPr="004B7BFA" w:rsidRDefault="00F059A0" w:rsidP="00F059A0">
      <w:r w:rsidRPr="004B7BFA">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77CAFB64" w14:textId="77777777" w:rsidR="00F059A0" w:rsidRPr="004B7BFA" w:rsidRDefault="00F059A0" w:rsidP="00F059A0">
      <w:pPr>
        <w:pStyle w:val="3"/>
      </w:pPr>
      <w:bookmarkStart w:id="129" w:name="_Toc518610686"/>
      <w:r w:rsidRPr="004B7BFA">
        <w:t>5.2.2</w:t>
      </w:r>
      <w:r w:rsidRPr="004B7BFA">
        <w:tab/>
        <w:t>RRC_IDLE</w:t>
      </w:r>
      <w:bookmarkEnd w:id="129"/>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2"/>
      </w:pPr>
      <w:bookmarkStart w:id="130" w:name="_Toc518610687"/>
      <w:r w:rsidRPr="004B7BFA">
        <w:t>5.3</w:t>
      </w:r>
      <w:r w:rsidRPr="004B7BFA">
        <w:tab/>
        <w:t>UTRAN solutions</w:t>
      </w:r>
      <w:bookmarkEnd w:id="130"/>
    </w:p>
    <w:p w14:paraId="5EEDA531" w14:textId="77777777" w:rsidR="00F059A0" w:rsidRPr="004B7BFA" w:rsidRDefault="00F059A0" w:rsidP="00F059A0">
      <w:pPr>
        <w:pStyle w:val="3"/>
      </w:pPr>
      <w:bookmarkStart w:id="131" w:name="_Toc518610688"/>
      <w:r w:rsidRPr="004B7BFA">
        <w:t>5.3.1</w:t>
      </w:r>
      <w:r w:rsidRPr="004B7BFA">
        <w:tab/>
        <w:t>UTRA RRC Connected</w:t>
      </w:r>
      <w:bookmarkEnd w:id="131"/>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4"/>
      </w:pPr>
      <w:bookmarkStart w:id="132" w:name="_Toc518610689"/>
      <w:r w:rsidRPr="00C15B17">
        <w:t>5.3.1.1</w:t>
      </w:r>
      <w:r w:rsidRPr="00C15B17">
        <w:tab/>
        <w:t>Measurements and repo</w:t>
      </w:r>
      <w:r w:rsidRPr="00676ED5">
        <w:t>rting events for Immediate MDT</w:t>
      </w:r>
      <w:bookmarkEnd w:id="132"/>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 xml:space="preserve">CPICH RSCP and CPICH </w:t>
      </w:r>
      <w:proofErr w:type="spellStart"/>
      <w:r w:rsidRPr="004B7BFA">
        <w:rPr>
          <w:lang w:eastAsia="ja-JP"/>
        </w:rPr>
        <w:t>Ec</w:t>
      </w:r>
      <w:proofErr w:type="spellEnd"/>
      <w:r w:rsidRPr="004B7BFA">
        <w:rPr>
          <w:lang w:eastAsia="ja-JP"/>
        </w:rPr>
        <w:t>/No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 xml:space="preserve">P-CCPCH RSCP and Timeslot ISCP for UTRA 1.28 </w:t>
      </w:r>
      <w:proofErr w:type="spellStart"/>
      <w:r w:rsidRPr="004B7BFA">
        <w:rPr>
          <w:bCs/>
          <w:lang w:eastAsia="zh-CN"/>
        </w:rPr>
        <w:t>Mcps</w:t>
      </w:r>
      <w:proofErr w:type="spellEnd"/>
      <w:r w:rsidRPr="004B7BFA">
        <w:rPr>
          <w:bCs/>
          <w:lang w:eastAsia="zh-CN"/>
        </w:rPr>
        <w:t xml:space="preserve">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 xml:space="preserve">by </w:t>
      </w:r>
      <w:proofErr w:type="spellStart"/>
      <w:r w:rsidRPr="004B7BFA">
        <w:rPr>
          <w:lang w:eastAsia="ja-JP"/>
        </w:rPr>
        <w:t>NodeB</w:t>
      </w:r>
      <w:proofErr w:type="spellEnd"/>
      <w:r w:rsidRPr="004B7BFA">
        <w:rPr>
          <w:lang w:eastAsia="ja-JP"/>
        </w:rPr>
        <w:t>,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4"/>
      </w:pPr>
      <w:bookmarkStart w:id="133" w:name="_Toc518610690"/>
      <w:r w:rsidRPr="004B7BFA">
        <w:t>5.3.1.2</w:t>
      </w:r>
      <w:r w:rsidRPr="004B7BFA">
        <w:tab/>
        <w:t>Detailed Location Information</w:t>
      </w:r>
      <w:bookmarkEnd w:id="133"/>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3"/>
      </w:pPr>
      <w:bookmarkStart w:id="134" w:name="_Toc518610691"/>
      <w:r w:rsidRPr="004B7BFA">
        <w:t>5.3.2</w:t>
      </w:r>
      <w:r w:rsidRPr="004B7BFA">
        <w:tab/>
        <w:t>UTRA Idle</w:t>
      </w:r>
      <w:bookmarkEnd w:id="134"/>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2"/>
      </w:pPr>
      <w:r w:rsidRPr="004B7BFA">
        <w:t>5.4</w:t>
      </w:r>
      <w:r w:rsidRPr="004B7BFA">
        <w:tab/>
        <w:t>NR solutions</w:t>
      </w:r>
    </w:p>
    <w:p w14:paraId="11197898" w14:textId="77777777" w:rsidR="00F059A0" w:rsidRPr="004B7BFA" w:rsidRDefault="00F059A0" w:rsidP="00F059A0">
      <w:pPr>
        <w:pStyle w:val="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4"/>
      </w:pPr>
      <w:r w:rsidRPr="004B7BFA">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 xml:space="preserve">In addition, there are associated network performance measurements performed in the </w:t>
      </w:r>
      <w:proofErr w:type="spellStart"/>
      <w:r w:rsidRPr="004B7BFA">
        <w:rPr>
          <w:lang w:eastAsia="ko-KR"/>
        </w:rPr>
        <w:t>gNB</w:t>
      </w:r>
      <w:proofErr w:type="spellEnd"/>
      <w:r w:rsidRPr="004B7BFA">
        <w:rPr>
          <w:lang w:eastAsia="ko-KR"/>
        </w:rPr>
        <w:t>.</w:t>
      </w:r>
    </w:p>
    <w:p w14:paraId="337A174F"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lastRenderedPageBreak/>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35"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commentRangeStart w:id="136"/>
      <w:commentRangeStart w:id="137"/>
      <w:ins w:id="138" w:author="Nokia" w:date="2020-04-07T16:38:00Z">
        <w:r w:rsidR="009F51B0">
          <w:rPr>
            <w:lang w:eastAsia="zh-CN"/>
          </w:rPr>
          <w:t>void</w:t>
        </w:r>
      </w:ins>
      <w:commentRangeEnd w:id="136"/>
      <w:r w:rsidR="00305578">
        <w:rPr>
          <w:rStyle w:val="ab"/>
        </w:rPr>
        <w:commentReference w:id="136"/>
      </w:r>
      <w:commentRangeEnd w:id="137"/>
      <w:r w:rsidR="0006722B">
        <w:rPr>
          <w:rStyle w:val="ab"/>
        </w:rPr>
        <w:commentReference w:id="137"/>
      </w:r>
    </w:p>
    <w:p w14:paraId="4D5DBAE7" w14:textId="77777777" w:rsidR="00F059A0" w:rsidRPr="004B7BFA" w:rsidRDefault="00F059A0" w:rsidP="00F059A0">
      <w:pPr>
        <w:pStyle w:val="B1"/>
        <w:rPr>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w:t>
      </w:r>
      <w:commentRangeStart w:id="139"/>
      <w:r w:rsidRPr="004B7BFA">
        <w:rPr>
          <w:lang w:eastAsia="zh-CN"/>
        </w:rPr>
        <w:t xml:space="preserve"> </w:t>
      </w:r>
      <w:commentRangeEnd w:id="139"/>
      <w:r w:rsidR="0006722B">
        <w:rPr>
          <w:rStyle w:val="ab"/>
        </w:rPr>
        <w:commentReference w:id="139"/>
      </w:r>
      <w:r w:rsidRPr="004B7BFA">
        <w:rPr>
          <w:lang w:eastAsia="zh-CN"/>
        </w:rPr>
        <w:t>⁻</w:t>
      </w:r>
      <w:r w:rsidRPr="004B7BFA">
        <w:rPr>
          <w:lang w:eastAsia="zh-CN"/>
        </w:rPr>
        <w:tab/>
        <w:t xml:space="preserve">M5: Average UE </w:t>
      </w:r>
      <w:commentRangeStart w:id="140"/>
      <w:r w:rsidRPr="004B7BFA">
        <w:rPr>
          <w:lang w:eastAsia="zh-CN"/>
        </w:rPr>
        <w:t xml:space="preserve">throughout </w:t>
      </w:r>
      <w:commentRangeEnd w:id="140"/>
      <w:r w:rsidR="0006722B">
        <w:rPr>
          <w:rStyle w:val="ab"/>
        </w:rPr>
        <w:commentReference w:id="140"/>
      </w:r>
      <w:r w:rsidRPr="004B7BFA">
        <w:rPr>
          <w:lang w:eastAsia="zh-CN"/>
        </w:rPr>
        <w:t xml:space="preserve">measurement separately for DL and UL, </w:t>
      </w:r>
      <w:r w:rsidRPr="004B7BFA">
        <w:rPr>
          <w:lang w:eastAsia="ko-KR"/>
        </w:rPr>
        <w:t xml:space="preserve">per DRB per UE and per UE for the DL, per DRB per UE and per UE for the UL, by </w:t>
      </w:r>
      <w:proofErr w:type="spellStart"/>
      <w:r w:rsidRPr="004B7BFA">
        <w:rPr>
          <w:lang w:eastAsia="zh-CN"/>
        </w:rPr>
        <w:t>g</w:t>
      </w:r>
      <w:r w:rsidRPr="004B7BFA">
        <w:rPr>
          <w:lang w:eastAsia="ko-KR"/>
        </w:rPr>
        <w:t>NB</w:t>
      </w:r>
      <w:proofErr w:type="spellEnd"/>
      <w:r w:rsidRPr="004B7BFA">
        <w:rPr>
          <w:lang w:eastAsia="ko-KR"/>
        </w:rPr>
        <w:t xml:space="preserve">,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77777777" w:rsidR="00F059A0" w:rsidRPr="004B7BFA" w:rsidRDefault="00F059A0" w:rsidP="00F059A0">
      <w:pPr>
        <w:pStyle w:val="B2"/>
        <w:rPr>
          <w:lang w:eastAsia="ja-JP"/>
        </w:rPr>
      </w:pPr>
      <w:commentRangeStart w:id="141"/>
      <w:r w:rsidRPr="004B7BFA">
        <w:rPr>
          <w:lang w:eastAsia="ja-JP"/>
        </w:rPr>
        <w:t>-</w:t>
      </w:r>
      <w:r w:rsidRPr="004B7BFA">
        <w:rPr>
          <w:lang w:eastAsia="ja-JP"/>
        </w:rPr>
        <w:tab/>
        <w:t>End of measurement collection period</w:t>
      </w:r>
      <w:commentRangeEnd w:id="141"/>
      <w:r w:rsidR="00D92F1C">
        <w:rPr>
          <w:rStyle w:val="ab"/>
        </w:rPr>
        <w:commentReference w:id="141"/>
      </w:r>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4"/>
      </w:pPr>
      <w:r w:rsidRPr="004B7BFA">
        <w:lastRenderedPageBreak/>
        <w:t>5.4.1.2</w:t>
      </w:r>
      <w:r w:rsidRPr="004B7BFA">
        <w:tab/>
        <w:t>Radio Link Failure report</w:t>
      </w:r>
    </w:p>
    <w:p w14:paraId="554C1065" w14:textId="71B387DA"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4B7BFA">
        <w:t>gNB</w:t>
      </w:r>
      <w:proofErr w:type="spellEnd"/>
      <w:r w:rsidRPr="004B7BFA">
        <w:t xml:space="preserve"> are specified in </w:t>
      </w:r>
      <w:del w:id="142" w:author="Nokia" w:date="2020-04-07T16:39:00Z">
        <w:r w:rsidRPr="004B7BFA" w:rsidDel="009F51B0">
          <w:delText>[</w:delText>
        </w:r>
      </w:del>
      <w:r w:rsidRPr="004B7BFA">
        <w:t>TS 38.3</w:t>
      </w:r>
      <w:ins w:id="143" w:author="Nokia" w:date="2020-04-07T16:39:00Z">
        <w:r w:rsidR="009F51B0">
          <w:t>31</w:t>
        </w:r>
      </w:ins>
      <w:del w:id="144" w:author="Nokia" w:date="2020-04-07T16:39:00Z">
        <w:r w:rsidRPr="004B7BFA" w:rsidDel="009F51B0">
          <w:rPr>
            <w:lang w:eastAsia="zh-CN"/>
          </w:rPr>
          <w:delText>00</w:delText>
        </w:r>
      </w:del>
      <w:ins w:id="145" w:author="Nokia" w:date="2020-04-07T16:39:00Z">
        <w:r w:rsidR="009F51B0">
          <w:rPr>
            <w:lang w:eastAsia="zh-CN"/>
          </w:rPr>
          <w:t xml:space="preserve"> [</w:t>
        </w:r>
        <w:commentRangeStart w:id="146"/>
        <w:r w:rsidR="009F51B0">
          <w:rPr>
            <w:lang w:eastAsia="zh-CN"/>
          </w:rPr>
          <w:t>15</w:t>
        </w:r>
      </w:ins>
      <w:commentRangeEnd w:id="146"/>
      <w:r w:rsidR="00C5010F">
        <w:rPr>
          <w:rStyle w:val="ab"/>
        </w:rPr>
        <w:commentReference w:id="146"/>
      </w:r>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5A0EEEEE" w:rsidR="00F059A0" w:rsidRPr="004B7BFA" w:rsidRDefault="00F059A0" w:rsidP="00F059A0">
      <w:pPr>
        <w:pStyle w:val="B2"/>
        <w:numPr>
          <w:ilvl w:val="0"/>
          <w:numId w:val="8"/>
        </w:numPr>
        <w:rPr>
          <w:lang w:eastAsia="ja-JP"/>
        </w:rPr>
      </w:pPr>
      <w:commentRangeStart w:id="147"/>
      <w:r w:rsidRPr="004B7BFA">
        <w:rPr>
          <w:lang w:eastAsia="zh-CN"/>
        </w:rPr>
        <w:t>I</w:t>
      </w:r>
      <w:proofErr w:type="spellStart"/>
      <w:r w:rsidRPr="004B7BFA">
        <w:rPr>
          <w:lang w:val="en-US"/>
        </w:rPr>
        <w:t>ndication</w:t>
      </w:r>
      <w:proofErr w:type="spellEnd"/>
      <w:r w:rsidRPr="004B7BFA">
        <w:rPr>
          <w:lang w:val="en-US"/>
        </w:rPr>
        <w:t xml:space="preserve"> per SSB/CSI-RS beams reporting </w:t>
      </w:r>
      <w:del w:id="148" w:author="Nokia" w:date="2020-04-07T16:39:00Z">
        <w:r w:rsidRPr="004B7BFA" w:rsidDel="009F51B0">
          <w:rPr>
            <w:lang w:val="en-US"/>
          </w:rPr>
          <w:delText>whether it is configured to</w:delText>
        </w:r>
      </w:del>
      <w:ins w:id="149" w:author="Nokia" w:date="2020-04-07T16:39:00Z">
        <w:r w:rsidR="009F51B0">
          <w:rPr>
            <w:lang w:val="en-US"/>
          </w:rPr>
          <w:t xml:space="preserve">and </w:t>
        </w:r>
      </w:ins>
      <w:ins w:id="150" w:author="Nokia" w:date="2020-04-07T17:01:00Z">
        <w:r w:rsidR="00641E1D">
          <w:rPr>
            <w:lang w:val="en-US"/>
          </w:rPr>
          <w:t xml:space="preserve">their corresponding </w:t>
        </w:r>
      </w:ins>
      <w:del w:id="151" w:author="Nokia" w:date="2020-04-07T17:01:00Z">
        <w:r w:rsidRPr="004B7BFA" w:rsidDel="00641E1D">
          <w:rPr>
            <w:lang w:val="en-US"/>
          </w:rPr>
          <w:delText xml:space="preserve"> </w:delText>
        </w:r>
      </w:del>
      <w:r w:rsidRPr="004B7BFA">
        <w:rPr>
          <w:lang w:val="en-US"/>
        </w:rPr>
        <w:t xml:space="preserve">RLM </w:t>
      </w:r>
      <w:ins w:id="152" w:author="Nokia" w:date="2020-04-07T16:39:00Z">
        <w:r w:rsidR="009F51B0">
          <w:rPr>
            <w:lang w:val="en-US"/>
          </w:rPr>
          <w:t>configuration</w:t>
        </w:r>
      </w:ins>
      <w:del w:id="153" w:author="Nokia" w:date="2020-04-07T16:39:00Z">
        <w:r w:rsidRPr="004B7BFA" w:rsidDel="009F51B0">
          <w:rPr>
            <w:lang w:val="en-US"/>
          </w:rPr>
          <w:delText>purpose</w:delText>
        </w:r>
      </w:del>
      <w:r w:rsidRPr="004B7BFA">
        <w:rPr>
          <w:lang w:val="en-US"/>
        </w:rPr>
        <w:t>;</w:t>
      </w:r>
      <w:commentRangeEnd w:id="147"/>
      <w:r w:rsidR="00D92F1C">
        <w:rPr>
          <w:rStyle w:val="ab"/>
        </w:rPr>
        <w:commentReference w:id="147"/>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77777777" w:rsidR="00F059A0" w:rsidRPr="004B7BFA" w:rsidRDefault="00F059A0" w:rsidP="00F059A0">
      <w:pPr>
        <w:pStyle w:val="B3"/>
        <w:rPr>
          <w:rFonts w:eastAsia="Cambria Math"/>
        </w:rPr>
      </w:pPr>
      <w:r w:rsidRPr="004B7BFA">
        <w:t>-</w:t>
      </w:r>
      <w:r w:rsidRPr="004B7BFA">
        <w:tab/>
      </w:r>
      <w:commentRangeStart w:id="154"/>
      <w:r w:rsidRPr="004B7BFA">
        <w:rPr>
          <w:rFonts w:eastAsia="Cambria Math"/>
        </w:rPr>
        <w:t xml:space="preserve">Tried SSB index </w:t>
      </w:r>
      <w:commentRangeEnd w:id="154"/>
      <w:r w:rsidR="0016736C">
        <w:rPr>
          <w:rStyle w:val="ab"/>
        </w:rPr>
        <w:commentReference w:id="154"/>
      </w:r>
      <w:r w:rsidRPr="004B7BFA">
        <w:rPr>
          <w:rFonts w:eastAsia="Cambria Math"/>
        </w:rPr>
        <w:t xml:space="preserve">and number of </w:t>
      </w:r>
      <w:r w:rsidRPr="004B7BFA">
        <w:t>Random Access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Indication whether the selected SSB is above or below the rsrp-ThresholdSSB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7777777"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Following frequency location related information of the RA resources used by the UE:</w:t>
      </w:r>
    </w:p>
    <w:p w14:paraId="75E70181" w14:textId="77777777" w:rsidR="00F059A0" w:rsidRPr="004B7BFA" w:rsidRDefault="00F059A0" w:rsidP="00F059A0">
      <w:pPr>
        <w:pStyle w:val="B4"/>
        <w:ind w:hanging="283"/>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3A319C69"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C4A4D60"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69871E8F" w14:textId="77777777" w:rsidR="00F059A0" w:rsidRPr="004B7BFA" w:rsidRDefault="00F059A0" w:rsidP="00F059A0">
      <w:pPr>
        <w:pStyle w:val="B4"/>
        <w:rPr>
          <w:lang w:eastAsia="en-GB"/>
        </w:rPr>
      </w:pPr>
      <w:commentRangeStart w:id="155"/>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7FAC471C" w14:textId="77777777" w:rsidR="00F059A0" w:rsidRPr="004B7BFA" w:rsidRDefault="00F059A0" w:rsidP="00F059A0">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0F310459" w14:textId="77777777" w:rsidR="00F059A0" w:rsidRPr="004B7BFA" w:rsidRDefault="00F059A0" w:rsidP="00F059A0">
      <w:pPr>
        <w:pStyle w:val="B4"/>
        <w:rPr>
          <w:lang w:eastAsia="en-GB"/>
        </w:rPr>
      </w:pPr>
      <w:proofErr w:type="gramStart"/>
      <w:r w:rsidRPr="004B7BFA">
        <w:rPr>
          <w:lang w:val="en-US" w:eastAsia="zh-CN"/>
        </w:rPr>
        <w:t>f</w:t>
      </w:r>
      <w:proofErr w:type="gramEnd"/>
      <w:r w:rsidRPr="004B7BFA">
        <w:rPr>
          <w:lang w:eastAsia="en-GB"/>
        </w:rPr>
        <w:t>.</w:t>
      </w:r>
      <w:r w:rsidRPr="004B7BFA">
        <w:rPr>
          <w:lang w:eastAsia="en-GB"/>
        </w:rPr>
        <w:tab/>
        <w:t>msg1-SubcarrierSpacing  (e.g., in RACH-</w:t>
      </w:r>
      <w:proofErr w:type="spellStart"/>
      <w:r w:rsidRPr="004B7BFA">
        <w:rPr>
          <w:lang w:eastAsia="en-GB"/>
        </w:rPr>
        <w:t>ConfigCommon</w:t>
      </w:r>
      <w:proofErr w:type="spellEnd"/>
      <w:r w:rsidRPr="004B7BFA">
        <w:rPr>
          <w:lang w:eastAsia="en-GB"/>
        </w:rPr>
        <w:t>)</w:t>
      </w:r>
      <w:commentRangeEnd w:id="155"/>
      <w:r w:rsidR="0016736C">
        <w:rPr>
          <w:rStyle w:val="ab"/>
        </w:rPr>
        <w:commentReference w:id="155"/>
      </w:r>
    </w:p>
    <w:p w14:paraId="66807184" w14:textId="201ADB44" w:rsidR="00F059A0" w:rsidRPr="004B7BFA" w:rsidRDefault="00F059A0" w:rsidP="00F059A0">
      <w:pPr>
        <w:ind w:left="284"/>
      </w:pPr>
      <w:r w:rsidRPr="004B7BFA">
        <w:t xml:space="preserve">If detailed location information (e.g. GNSS location information) is available the reported location information in </w:t>
      </w:r>
      <w:commentRangeStart w:id="156"/>
      <w:proofErr w:type="spellStart"/>
      <w:r w:rsidRPr="004B7BFA">
        <w:rPr>
          <w:i/>
          <w:iCs/>
        </w:rPr>
        <w:t>rlf</w:t>
      </w:r>
      <w:commentRangeEnd w:id="156"/>
      <w:proofErr w:type="spellEnd"/>
      <w:r w:rsidR="00A055AF">
        <w:rPr>
          <w:rStyle w:val="ab"/>
        </w:rPr>
        <w:commentReference w:id="156"/>
      </w:r>
      <w:ins w:id="157" w:author="Huawei" w:date="2020-05-05T11:33:00Z">
        <w:r w:rsidR="00A055AF">
          <w:rPr>
            <w:i/>
            <w:iCs/>
          </w:rPr>
          <w:t>-</w:t>
        </w:r>
      </w:ins>
      <w:r w:rsidRPr="004B7BFA">
        <w:rPr>
          <w:i/>
          <w:iCs/>
        </w:rPr>
        <w:t>Report</w:t>
      </w:r>
      <w:r w:rsidRPr="004B7BFA">
        <w:t xml:space="preserve"> consists of</w:t>
      </w:r>
      <w:ins w:id="158" w:author="Nokia" w:date="2020-04-07T16:42:00Z">
        <w:r w:rsidR="009F51B0">
          <w:t xml:space="preserve"> available contents of </w:t>
        </w:r>
        <w:proofErr w:type="spellStart"/>
        <w:r w:rsidR="009F51B0" w:rsidRPr="00311EBF">
          <w:rPr>
            <w:i/>
            <w:iCs/>
          </w:rPr>
          <w:t>LocationInfo</w:t>
        </w:r>
        <w:proofErr w:type="spellEnd"/>
        <w:r w:rsidR="009F51B0">
          <w:t>, as specified in TS 38.331 [15].</w:t>
        </w:r>
      </w:ins>
      <w:del w:id="159" w:author="Nokia" w:date="2020-04-07T16:41:00Z">
        <w:r w:rsidRPr="004B7BFA" w:rsidDel="009F51B0">
          <w:delText>:</w:delText>
        </w:r>
      </w:del>
    </w:p>
    <w:p w14:paraId="688FD514" w14:textId="3C35047E" w:rsidR="00F059A0" w:rsidRPr="004B7BFA" w:rsidDel="009F51B0" w:rsidRDefault="00F059A0" w:rsidP="00F059A0">
      <w:pPr>
        <w:pStyle w:val="B1"/>
        <w:rPr>
          <w:del w:id="160" w:author="Nokia" w:date="2020-04-07T16:42:00Z"/>
        </w:rPr>
      </w:pPr>
      <w:bookmarkStart w:id="161" w:name="OLE_LINK43"/>
      <w:bookmarkStart w:id="162" w:name="OLE_LINK42"/>
      <w:del w:id="163"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164" w:author="Nokia" w:date="2020-04-07T16:42:00Z"/>
        </w:rPr>
      </w:pPr>
      <w:del w:id="165"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166" w:author="Nokia" w:date="2020-04-07T16:42:00Z"/>
        </w:rPr>
      </w:pPr>
      <w:del w:id="167"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168" w:author="Nokia" w:date="2020-04-07T16:42:00Z"/>
        </w:rPr>
      </w:pPr>
      <w:del w:id="169" w:author="Nokia" w:date="2020-04-07T16:42:00Z">
        <w:r w:rsidRPr="004B7BFA" w:rsidDel="009F51B0">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170" w:author="Nokia" w:date="2020-04-07T16:42:00Z"/>
        </w:rPr>
      </w:pPr>
      <w:del w:id="171"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172" w:author="Nokia" w:date="2020-04-07T16:42:00Z"/>
        </w:rPr>
      </w:pPr>
      <w:del w:id="173"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lastRenderedPageBreak/>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161"/>
    <w:bookmarkEnd w:id="162"/>
    <w:p w14:paraId="3FE55133" w14:textId="2C624D58" w:rsidR="00F059A0" w:rsidRPr="004B7BFA" w:rsidRDefault="00805BD0" w:rsidP="00F059A0">
      <w:pPr>
        <w:rPr>
          <w:lang w:eastAsia="zh-CN"/>
        </w:rPr>
      </w:pPr>
      <w:ins w:id="174" w:author="Nokia" w:date="2020-04-07T16:42:00Z">
        <w:r>
          <w:t>T</w:t>
        </w:r>
      </w:ins>
      <w:del w:id="175"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176" w:author="Nokia" w:date="2020-04-07T16:42:00Z">
        <w:r w:rsidR="00F059A0" w:rsidRPr="004B7BFA" w:rsidDel="00805BD0">
          <w:delText>additional</w:delText>
        </w:r>
      </w:del>
      <w:r w:rsidR="00F059A0" w:rsidRPr="004B7BFA">
        <w:t xml:space="preserve"> information required for MRO solutions, as specified in TS </w:t>
      </w:r>
      <w:ins w:id="177" w:author="Nokia" w:date="2020-04-07T16:43:00Z">
        <w:r>
          <w:t xml:space="preserve">38.300 </w:t>
        </w:r>
      </w:ins>
      <w:r w:rsidR="00F059A0" w:rsidRPr="004B7BFA">
        <w:t>[</w:t>
      </w:r>
      <w:ins w:id="178" w:author="Nokia" w:date="2020-04-07T16:43:00Z">
        <w:r>
          <w:t>X</w:t>
        </w:r>
      </w:ins>
      <w:del w:id="179"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77777777" w:rsidR="00F059A0" w:rsidRPr="004B7BFA" w:rsidRDefault="00F059A0" w:rsidP="00F059A0">
      <w:pPr>
        <w:rPr>
          <w:lang w:eastAsia="zh-TW"/>
        </w:rPr>
      </w:pPr>
      <w:r w:rsidRPr="004B7BFA">
        <w:rPr>
          <w:lang w:eastAsia="zh-TW"/>
        </w:rPr>
        <w:t xml:space="preserve">In signalling based immediate MDT, MME provides MDT configuration for both MN and SN towards MN including multi RAT </w:t>
      </w:r>
      <w:commentRangeStart w:id="180"/>
      <w:r w:rsidRPr="004B7BFA">
        <w:rPr>
          <w:lang w:eastAsia="zh-TW"/>
        </w:rPr>
        <w:t>SN</w:t>
      </w:r>
      <w:commentRangeEnd w:id="180"/>
      <w:r w:rsidR="00351A93">
        <w:rPr>
          <w:rStyle w:val="ab"/>
        </w:rPr>
        <w:commentReference w:id="180"/>
      </w:r>
      <w:r w:rsidRPr="004B7BFA">
        <w:rPr>
          <w:lang w:eastAsia="zh-TW"/>
        </w:rPr>
        <w:t xml:space="preserve"> 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77777777" w:rsidR="00F059A0" w:rsidRPr="004B7BFA" w:rsidRDefault="00F059A0" w:rsidP="00F059A0">
      <w:pPr>
        <w:rPr>
          <w:lang w:eastAsia="zh-TW"/>
        </w:rPr>
      </w:pPr>
      <w:r w:rsidRPr="004B7BFA">
        <w:rPr>
          <w:lang w:eastAsia="zh-TW"/>
        </w:rPr>
        <w:t xml:space="preserve">For immediate MDT configuration, MN and SN can independently configure and receive measurement from the </w:t>
      </w:r>
      <w:commentRangeStart w:id="182"/>
      <w:r w:rsidRPr="004B7BFA">
        <w:rPr>
          <w:lang w:eastAsia="zh-TW"/>
        </w:rPr>
        <w:t>UE</w:t>
      </w:r>
      <w:commentRangeEnd w:id="182"/>
      <w:r w:rsidR="0016736C">
        <w:rPr>
          <w:rStyle w:val="ab"/>
        </w:rPr>
        <w:commentReference w:id="182"/>
      </w:r>
      <w:r w:rsidRPr="004B7BFA">
        <w:rPr>
          <w:lang w:eastAsia="zh-TW"/>
        </w:rPr>
        <w:t>.</w:t>
      </w:r>
    </w:p>
    <w:p w14:paraId="3B25E96D" w14:textId="77777777" w:rsidR="00F059A0" w:rsidRPr="004B7BFA" w:rsidRDefault="00F059A0" w:rsidP="00F059A0">
      <w:pPr>
        <w:pStyle w:val="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183"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184" w:author="Nokia" w:date="2020-04-07T16:51:00Z">
        <w:r w:rsidRPr="00BA0B5D" w:rsidDel="00805BD0">
          <w:rPr>
            <w:lang w:eastAsia="zh-CN"/>
          </w:rPr>
          <w:delText>last serving</w:delText>
        </w:r>
      </w:del>
      <w:ins w:id="185" w:author="Nokia" w:date="2020-04-07T16:51:00Z">
        <w:r w:rsidR="00805BD0" w:rsidRPr="00BA0B5D">
          <w:rPr>
            <w:lang w:eastAsia="zh-CN"/>
          </w:rPr>
          <w:t>new</w:t>
        </w:r>
      </w:ins>
      <w:r w:rsidRPr="00BA0B5D">
        <w:rPr>
          <w:lang w:eastAsia="zh-CN"/>
        </w:rPr>
        <w:t xml:space="preserve"> NG-RAN can </w:t>
      </w:r>
      <w:ins w:id="186" w:author="Nokia" w:date="2020-04-07T16:52:00Z">
        <w:r w:rsidR="00805BD0" w:rsidRPr="00BA0B5D">
          <w:rPr>
            <w:lang w:eastAsia="zh-CN"/>
          </w:rPr>
          <w:t xml:space="preserve">configure </w:t>
        </w:r>
      </w:ins>
      <w:del w:id="187" w:author="Nokia" w:date="2020-04-07T16:52:00Z">
        <w:r w:rsidRPr="00BA0B5D" w:rsidDel="00805BD0">
          <w:rPr>
            <w:lang w:eastAsia="zh-CN"/>
          </w:rPr>
          <w:delText>propagate</w:delText>
        </w:r>
      </w:del>
      <w:r w:rsidRPr="00BA0B5D">
        <w:rPr>
          <w:lang w:eastAsia="zh-CN"/>
        </w:rPr>
        <w:t xml:space="preserve"> the </w:t>
      </w:r>
      <w:del w:id="188" w:author="CMCC" w:date="2020-05-01T17:26:00Z">
        <w:r w:rsidRPr="00BA0B5D" w:rsidDel="00BA0B5D">
          <w:rPr>
            <w:lang w:eastAsia="zh-CN"/>
          </w:rPr>
          <w:delText xml:space="preserve">logged </w:delText>
        </w:r>
      </w:del>
      <w:r w:rsidRPr="00BA0B5D">
        <w:rPr>
          <w:lang w:eastAsia="zh-CN"/>
        </w:rPr>
        <w:t xml:space="preserve">MDT configuration </w:t>
      </w:r>
      <w:del w:id="189" w:author="CMCC" w:date="2020-05-01T17:25:00Z">
        <w:r w:rsidR="00BA0B5D" w:rsidDel="00BA0B5D">
          <w:rPr>
            <w:lang w:eastAsia="zh-CN"/>
          </w:rPr>
          <w:delText>to</w:delText>
        </w:r>
      </w:del>
      <w:ins w:id="190" w:author="CMCC" w:date="2020-05-01T17:25:00Z">
        <w:r w:rsidR="00BA0B5D">
          <w:rPr>
            <w:lang w:eastAsia="zh-CN"/>
          </w:rPr>
          <w:t>for</w:t>
        </w:r>
      </w:ins>
      <w:r w:rsidRPr="00BA0B5D">
        <w:rPr>
          <w:lang w:eastAsia="zh-CN"/>
        </w:rPr>
        <w:t xml:space="preserve"> the </w:t>
      </w:r>
      <w:ins w:id="191" w:author="Nokia" w:date="2020-04-07T16:52:00Z">
        <w:r w:rsidR="00805BD0" w:rsidRPr="00BA0B5D">
          <w:rPr>
            <w:lang w:eastAsia="zh-CN"/>
          </w:rPr>
          <w:t xml:space="preserve">UE, only if the signalling based logged MDT was received by the </w:t>
        </w:r>
      </w:ins>
      <w:r w:rsidRPr="00BA0B5D">
        <w:rPr>
          <w:lang w:eastAsia="zh-CN"/>
        </w:rPr>
        <w:t>new NG-RAN</w:t>
      </w:r>
      <w:ins w:id="192" w:author="CMCC" w:date="2020-05-01T17:26:00Z">
        <w:r w:rsidR="00BA0B5D">
          <w:rPr>
            <w:lang w:eastAsia="zh-CN"/>
          </w:rPr>
          <w:t xml:space="preserve"> </w:t>
        </w:r>
      </w:ins>
      <w:ins w:id="193" w:author="CMCC" w:date="2020-05-01T17:27:00Z">
        <w:r w:rsidR="00BA0B5D" w:rsidRPr="00BA0B5D">
          <w:rPr>
            <w:lang w:eastAsia="zh-CN"/>
          </w:rPr>
          <w:t>from the previous NG-RAN or AMF</w:t>
        </w:r>
      </w:ins>
      <w:r w:rsidRPr="00BA0B5D">
        <w:rPr>
          <w:lang w:eastAsia="zh-CN"/>
        </w:rPr>
        <w:t>.</w:t>
      </w:r>
      <w:ins w:id="194" w:author="Nokia" w:date="2020-04-07T16:52:00Z">
        <w:r w:rsidR="00641E1D" w:rsidRPr="00BA0B5D">
          <w:rPr>
            <w:lang w:eastAsia="zh-CN"/>
          </w:rPr>
          <w:t xml:space="preserve"> It is not required to pro</w:t>
        </w:r>
      </w:ins>
      <w:ins w:id="195" w:author="Nokia" w:date="2020-04-07T16:53:00Z">
        <w:r w:rsidR="00641E1D" w:rsidRPr="00BA0B5D">
          <w:rPr>
            <w:lang w:eastAsia="zh-CN"/>
          </w:rPr>
          <w:t xml:space="preserve">pagate the </w:t>
        </w:r>
      </w:ins>
      <w:ins w:id="196" w:author="CMCC" w:date="2020-05-01T17:27:00Z">
        <w:r w:rsidR="00BA0B5D" w:rsidRPr="00BA0B5D">
          <w:rPr>
            <w:lang w:eastAsia="zh-CN"/>
          </w:rPr>
          <w:t xml:space="preserve">management based </w:t>
        </w:r>
      </w:ins>
      <w:ins w:id="197" w:author="Nokia" w:date="2020-04-07T16:53:00Z">
        <w:r w:rsidR="00641E1D" w:rsidRPr="00BA0B5D">
          <w:rPr>
            <w:lang w:eastAsia="zh-CN"/>
          </w:rPr>
          <w:t>logged MDT configuration.</w:t>
        </w:r>
      </w:ins>
    </w:p>
    <w:p w14:paraId="3AF4D7BF" w14:textId="69B5F2A6" w:rsidR="00F059A0" w:rsidRPr="004B7BFA" w:rsidDel="00805BD0" w:rsidRDefault="00F059A0" w:rsidP="00F059A0">
      <w:pPr>
        <w:pStyle w:val="EditorsNote"/>
        <w:rPr>
          <w:del w:id="198" w:author="Nokia" w:date="2020-04-07T16:46:00Z"/>
          <w:color w:val="auto"/>
          <w:lang w:eastAsia="zh-CN"/>
        </w:rPr>
      </w:pPr>
      <w:del w:id="199"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183"/>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200" w:name="_Hlk37254975"/>
      <w:bookmarkStart w:id="201"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End w:id="200"/>
      <w:bookmarkEnd w:id="201"/>
    </w:p>
    <w:sectPr w:rsidR="00324A06" w:rsidRPr="00AB51C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Intel - Candy" w:date="2020-05-04T14:19:00Z" w:initials="Intel">
    <w:p w14:paraId="087281C0" w14:textId="07BFD752" w:rsidR="0076076B" w:rsidRDefault="0076076B">
      <w:pPr>
        <w:pStyle w:val="ac"/>
      </w:pPr>
      <w:r>
        <w:rPr>
          <w:rStyle w:val="ab"/>
        </w:rPr>
        <w:annotationRef/>
      </w:r>
      <w:r>
        <w:t>This should be replaced by state?</w:t>
      </w:r>
    </w:p>
  </w:comment>
  <w:comment w:id="48" w:author="Intel - Candy" w:date="2020-05-04T14:21:00Z" w:initials="Intel">
    <w:p w14:paraId="0D2AECFA" w14:textId="0E5A4B5A" w:rsidR="0076076B" w:rsidRDefault="0076076B">
      <w:pPr>
        <w:pStyle w:val="ac"/>
      </w:pPr>
      <w:r>
        <w:rPr>
          <w:rStyle w:val="ab"/>
        </w:rPr>
        <w:annotationRef/>
      </w:r>
      <w:r>
        <w:t xml:space="preserve">This text is not so clear to us in which the network can configure one at a time but UE can have both configured at the same time or one </w:t>
      </w:r>
      <w:proofErr w:type="spellStart"/>
      <w:r>
        <w:t>one</w:t>
      </w:r>
      <w:proofErr w:type="spellEnd"/>
      <w:r>
        <w:t xml:space="preserve"> at any given time?</w:t>
      </w:r>
    </w:p>
  </w:comment>
  <w:comment w:id="57" w:author="CATT" w:date="2020-05-05T20:54:00Z" w:initials="C">
    <w:p w14:paraId="685C1F0E" w14:textId="40987F08" w:rsidR="0063426C" w:rsidRDefault="00FB568C">
      <w:pPr>
        <w:pStyle w:val="ac"/>
        <w:rPr>
          <w:rFonts w:hint="eastAsia"/>
          <w:lang w:eastAsia="zh-CN"/>
        </w:rPr>
      </w:pPr>
      <w:r>
        <w:rPr>
          <w:rStyle w:val="ab"/>
        </w:rPr>
        <w:annotationRef/>
      </w:r>
      <w:r>
        <w:rPr>
          <w:rFonts w:hint="eastAsia"/>
          <w:lang w:eastAsia="zh-CN"/>
        </w:rPr>
        <w:t xml:space="preserve">Missing a case when the </w:t>
      </w:r>
      <w:r w:rsidR="0063426C">
        <w:rPr>
          <w:rFonts w:hint="eastAsia"/>
          <w:lang w:eastAsia="zh-CN"/>
        </w:rPr>
        <w:t xml:space="preserve">UE </w:t>
      </w:r>
      <w:r>
        <w:rPr>
          <w:lang w:eastAsia="zh-CN"/>
        </w:rPr>
        <w:t>logged</w:t>
      </w:r>
      <w:r>
        <w:rPr>
          <w:rFonts w:hint="eastAsia"/>
          <w:lang w:eastAsia="zh-CN"/>
        </w:rPr>
        <w:t xml:space="preserve"> MDT </w:t>
      </w:r>
      <w:r>
        <w:rPr>
          <w:lang w:eastAsia="zh-CN"/>
        </w:rPr>
        <w:t>memory</w:t>
      </w:r>
      <w:r>
        <w:rPr>
          <w:rFonts w:hint="eastAsia"/>
          <w:lang w:eastAsia="zh-CN"/>
        </w:rPr>
        <w:t xml:space="preserve"> is full. </w:t>
      </w:r>
    </w:p>
    <w:p w14:paraId="4A9AEA2D" w14:textId="31205638" w:rsidR="00FB568C" w:rsidRDefault="00FB568C">
      <w:pPr>
        <w:pStyle w:val="ac"/>
        <w:rPr>
          <w:rFonts w:hint="eastAsia"/>
          <w:lang w:eastAsia="zh-CN"/>
        </w:rPr>
      </w:pPr>
      <w:r>
        <w:rPr>
          <w:rFonts w:hint="eastAsia"/>
          <w:lang w:eastAsia="zh-CN"/>
        </w:rPr>
        <w:t xml:space="preserve">So propose to add </w:t>
      </w:r>
      <w:r>
        <w:rPr>
          <w:lang w:eastAsia="zh-CN"/>
        </w:rPr>
        <w:t>“</w:t>
      </w:r>
      <w:r>
        <w:rPr>
          <w:rFonts w:hint="eastAsia"/>
          <w:lang w:eastAsia="zh-CN"/>
        </w:rPr>
        <w:t>or stopped due to UE logged MDT memory full</w:t>
      </w:r>
      <w:r>
        <w:rPr>
          <w:lang w:eastAsia="zh-CN"/>
        </w:rPr>
        <w:t>”</w:t>
      </w:r>
    </w:p>
  </w:comment>
  <w:comment w:id="78" w:author="Intel - Candy" w:date="2020-05-04T14:23:00Z" w:initials="Intel">
    <w:p w14:paraId="390965BB" w14:textId="7C53E195" w:rsidR="0076076B" w:rsidRDefault="0076076B">
      <w:pPr>
        <w:pStyle w:val="ac"/>
      </w:pPr>
      <w:r>
        <w:rPr>
          <w:rStyle w:val="ab"/>
        </w:rPr>
        <w:annotationRef/>
      </w:r>
      <w:r>
        <w:t xml:space="preserve">This should add “state”? for consistence? </w:t>
      </w:r>
    </w:p>
  </w:comment>
  <w:comment w:id="112" w:author="CATT" w:date="2020-05-05T21:00:00Z" w:initials="C">
    <w:p w14:paraId="34684ED2" w14:textId="7EE3C65E" w:rsidR="00C400E6" w:rsidRDefault="00C400E6">
      <w:pPr>
        <w:pStyle w:val="ac"/>
        <w:rPr>
          <w:rFonts w:hint="eastAsia"/>
          <w:lang w:eastAsia="zh-CN"/>
        </w:rPr>
      </w:pPr>
      <w:r>
        <w:rPr>
          <w:rStyle w:val="ab"/>
        </w:rPr>
        <w:annotationRef/>
      </w:r>
      <w:r>
        <w:rPr>
          <w:rFonts w:hint="eastAsia"/>
          <w:lang w:eastAsia="zh-CN"/>
        </w:rPr>
        <w:t xml:space="preserve">We already clarify this issue in 38.331 that </w:t>
      </w:r>
      <w:r>
        <w:rPr>
          <w:lang w:eastAsia="zh-CN"/>
        </w:rPr>
        <w:t>‘</w:t>
      </w:r>
      <w:r>
        <w:rPr>
          <w:rFonts w:hint="eastAsia"/>
          <w:lang w:eastAsia="zh-CN"/>
        </w:rPr>
        <w:t>per cell</w:t>
      </w:r>
      <w:r>
        <w:rPr>
          <w:lang w:eastAsia="zh-CN"/>
        </w:rPr>
        <w:t>’</w:t>
      </w:r>
      <w:r>
        <w:rPr>
          <w:rFonts w:hint="eastAsia"/>
          <w:lang w:eastAsia="zh-CN"/>
        </w:rPr>
        <w:t xml:space="preserve"> wording is not correct for CEF report, so propose the following:</w:t>
      </w:r>
    </w:p>
    <w:p w14:paraId="1E469EF3" w14:textId="77777777" w:rsidR="00C400E6" w:rsidRDefault="00C400E6">
      <w:pPr>
        <w:pStyle w:val="ac"/>
        <w:rPr>
          <w:rFonts w:hint="eastAsia"/>
          <w:lang w:eastAsia="zh-CN"/>
        </w:rPr>
      </w:pPr>
    </w:p>
    <w:p w14:paraId="30105D9B" w14:textId="53E549A2" w:rsidR="00C400E6" w:rsidRDefault="00C400E6">
      <w:pPr>
        <w:pStyle w:val="ac"/>
        <w:rPr>
          <w:rFonts w:hint="eastAsia"/>
          <w:lang w:eastAsia="zh-CN"/>
        </w:rPr>
      </w:pPr>
      <w:r>
        <w:rPr>
          <w:lang w:eastAsia="zh-CN"/>
        </w:rPr>
        <w:t>‘</w:t>
      </w:r>
      <w:r w:rsidRPr="004B7BFA">
        <w:t xml:space="preserve">The </w:t>
      </w:r>
      <w:r w:rsidRPr="00980E9F">
        <w:rPr>
          <w:strike/>
        </w:rPr>
        <w:t>latest</w:t>
      </w:r>
      <w:r w:rsidRPr="004B7BFA">
        <w:t xml:space="preserve"> number of consecutive connection failures </w:t>
      </w:r>
      <w:r w:rsidRPr="00980E9F">
        <w:rPr>
          <w:strike/>
        </w:rPr>
        <w:t>per</w:t>
      </w:r>
      <w:r w:rsidRPr="004B7BFA">
        <w:t xml:space="preserve"> </w:t>
      </w:r>
      <w:r w:rsidRPr="00980E9F">
        <w:rPr>
          <w:rFonts w:hint="eastAsia"/>
          <w:color w:val="FF0000"/>
          <w:lang w:eastAsia="zh-CN"/>
        </w:rPr>
        <w:t xml:space="preserve">in current </w:t>
      </w:r>
      <w:r w:rsidRPr="004B7BFA">
        <w:t>cell the UE has experienced within the last 48 hours</w:t>
      </w:r>
      <w:r>
        <w:rPr>
          <w:lang w:eastAsia="zh-CN"/>
        </w:rPr>
        <w:t>’</w:t>
      </w:r>
    </w:p>
  </w:comment>
  <w:comment w:id="114" w:author="Ericsson_109b-e_1" w:date="2020-05-05T21:01:00Z" w:initials="E">
    <w:p w14:paraId="6D9BF3CB" w14:textId="7DE62CB9" w:rsidR="00D97F26" w:rsidRDefault="00D97F26">
      <w:pPr>
        <w:pStyle w:val="ac"/>
      </w:pPr>
      <w:r>
        <w:rPr>
          <w:rStyle w:val="ab"/>
        </w:rPr>
        <w:annotationRef/>
      </w:r>
      <w:r>
        <w:t>There is no such indicator in the CEF report and this is derived implicitly based on the frequency location related information included. So, we propose to remove this.</w:t>
      </w:r>
    </w:p>
    <w:p w14:paraId="2A4CD7DD" w14:textId="72987AC2" w:rsidR="00D97F26" w:rsidRDefault="00D97F26">
      <w:pPr>
        <w:pStyle w:val="ac"/>
        <w:rPr>
          <w:rFonts w:hint="eastAsia"/>
          <w:lang w:eastAsia="zh-CN"/>
        </w:rPr>
      </w:pPr>
      <w:r>
        <w:t xml:space="preserve"> </w:t>
      </w:r>
      <w:r w:rsidR="00BE3CBD">
        <w:rPr>
          <w:rFonts w:hint="eastAsia"/>
          <w:lang w:eastAsia="zh-CN"/>
        </w:rPr>
        <w:t>[</w:t>
      </w:r>
      <w:r w:rsidR="0044436D">
        <w:rPr>
          <w:rFonts w:hint="eastAsia"/>
          <w:lang w:eastAsia="zh-CN"/>
        </w:rPr>
        <w:t>CATT</w:t>
      </w:r>
      <w:r w:rsidR="00BE3CBD">
        <w:rPr>
          <w:rFonts w:hint="eastAsia"/>
          <w:lang w:eastAsia="zh-CN"/>
        </w:rPr>
        <w:t>]</w:t>
      </w:r>
      <w:r w:rsidR="0044436D">
        <w:rPr>
          <w:rFonts w:hint="eastAsia"/>
          <w:lang w:eastAsia="zh-CN"/>
        </w:rPr>
        <w:t>: share the same view with Ericsson</w:t>
      </w:r>
    </w:p>
  </w:comment>
  <w:comment w:id="136" w:author="Huawei" w:date="2020-05-05T11:38:00Z" w:initials="hw">
    <w:p w14:paraId="03999C3A" w14:textId="1DD9FB52" w:rsidR="0076076B" w:rsidRDefault="0076076B">
      <w:pPr>
        <w:pStyle w:val="ac"/>
        <w:rPr>
          <w:lang w:eastAsia="zh-CN"/>
        </w:rPr>
      </w:pPr>
      <w:r>
        <w:rPr>
          <w:rStyle w:val="ab"/>
        </w:rPr>
        <w:annotationRef/>
      </w:r>
      <w:r>
        <w:rPr>
          <w:rFonts w:hint="eastAsia"/>
          <w:lang w:eastAsia="zh-CN"/>
        </w:rPr>
        <w:t>W</w:t>
      </w:r>
      <w:r>
        <w:rPr>
          <w:lang w:eastAsia="zh-CN"/>
        </w:rPr>
        <w:t>e have not got any feedback from RAN1, so it is ok to change it to void.</w:t>
      </w:r>
    </w:p>
    <w:p w14:paraId="4E8B2A17" w14:textId="51EEDF09" w:rsidR="0076076B" w:rsidRDefault="0076076B">
      <w:pPr>
        <w:pStyle w:val="ac"/>
        <w:rPr>
          <w:lang w:eastAsia="zh-CN"/>
        </w:rPr>
      </w:pPr>
      <w:r>
        <w:rPr>
          <w:lang w:eastAsia="zh-CN"/>
        </w:rPr>
        <w:t>In addition, it may also impact RAN3, and we think companies can offline check it if needed.</w:t>
      </w:r>
    </w:p>
  </w:comment>
  <w:comment w:id="137" w:author="Ericsson_109b-e_1" w:date="2020-05-05T10:33:00Z" w:initials="E">
    <w:p w14:paraId="2D425621" w14:textId="5805011D" w:rsidR="0006722B" w:rsidRDefault="0006722B">
      <w:pPr>
        <w:pStyle w:val="ac"/>
      </w:pPr>
      <w:r>
        <w:rPr>
          <w:rStyle w:val="ab"/>
        </w:rPr>
        <w:annotationRef/>
      </w:r>
      <w:r>
        <w:t xml:space="preserve">There is a LS from RAN1 (R2-2004254) which indicates that there is no </w:t>
      </w:r>
      <w:proofErr w:type="spellStart"/>
      <w:r>
        <w:t>consenses</w:t>
      </w:r>
      <w:proofErr w:type="spellEnd"/>
      <w:r>
        <w:t xml:space="preserve"> in RAN1 about this issue. So, we are fine to classify this as void.</w:t>
      </w:r>
    </w:p>
  </w:comment>
  <w:comment w:id="139" w:author="Ericsson_109b-e_1" w:date="2020-05-05T10:36:00Z" w:initials="E">
    <w:p w14:paraId="45C3F6E0" w14:textId="1676D8A7" w:rsidR="0006722B" w:rsidRDefault="0006722B">
      <w:pPr>
        <w:pStyle w:val="ac"/>
      </w:pPr>
      <w:r>
        <w:rPr>
          <w:rStyle w:val="ab"/>
        </w:rPr>
        <w:annotationRef/>
      </w:r>
      <w:r>
        <w:t>Missing line break</w:t>
      </w:r>
    </w:p>
  </w:comment>
  <w:comment w:id="140" w:author="Ericsson_109b-e_1" w:date="2020-05-05T10:37:00Z" w:initials="E">
    <w:p w14:paraId="68623058" w14:textId="2336E216" w:rsidR="0006722B" w:rsidRDefault="0006722B">
      <w:pPr>
        <w:pStyle w:val="ac"/>
      </w:pPr>
      <w:r>
        <w:rPr>
          <w:rStyle w:val="ab"/>
        </w:rPr>
        <w:annotationRef/>
      </w:r>
      <w:r>
        <w:t>throughput</w:t>
      </w:r>
    </w:p>
  </w:comment>
  <w:comment w:id="141" w:author="Ericsson_109b-e_1" w:date="2020-05-05T21:02:00Z" w:initials="E">
    <w:p w14:paraId="11AD1695" w14:textId="53183EBF" w:rsidR="00D92F1C" w:rsidRDefault="00D92F1C">
      <w:pPr>
        <w:pStyle w:val="ac"/>
        <w:rPr>
          <w:rFonts w:hint="eastAsia"/>
          <w:lang w:eastAsia="zh-CN"/>
        </w:rPr>
      </w:pPr>
      <w:r>
        <w:rPr>
          <w:rStyle w:val="ab"/>
        </w:rPr>
        <w:annotationRef/>
      </w:r>
      <w:r>
        <w:t>Void</w:t>
      </w:r>
    </w:p>
    <w:p w14:paraId="64BACD68" w14:textId="6087BC37" w:rsidR="00F543B9" w:rsidRDefault="00F543B9">
      <w:pPr>
        <w:pStyle w:val="ac"/>
        <w:rPr>
          <w:rFonts w:hint="eastAsia"/>
          <w:lang w:eastAsia="zh-CN"/>
        </w:rPr>
      </w:pPr>
      <w:r>
        <w:rPr>
          <w:rFonts w:hint="eastAsia"/>
          <w:lang w:eastAsia="zh-CN"/>
        </w:rPr>
        <w:t>[CATT] The same view</w:t>
      </w:r>
    </w:p>
  </w:comment>
  <w:comment w:id="146" w:author="Huawei" w:date="2020-05-05T21:05:00Z" w:initials="hw">
    <w:p w14:paraId="4261D8F8" w14:textId="10D146F1" w:rsidR="0076076B" w:rsidRDefault="0076076B">
      <w:pPr>
        <w:pStyle w:val="ac"/>
        <w:rPr>
          <w:lang w:eastAsia="zh-CN"/>
        </w:rPr>
      </w:pPr>
      <w:r>
        <w:rPr>
          <w:rStyle w:val="ab"/>
        </w:rPr>
        <w:annotationRef/>
      </w:r>
      <w:r>
        <w:rPr>
          <w:lang w:eastAsia="zh-CN"/>
        </w:rPr>
        <w:t>We think this sentence includes two parts:</w:t>
      </w:r>
    </w:p>
    <w:p w14:paraId="479B49D1" w14:textId="095F969A" w:rsidR="0076076B" w:rsidRDefault="0076076B" w:rsidP="00C5010F">
      <w:pPr>
        <w:pStyle w:val="ac"/>
        <w:numPr>
          <w:ilvl w:val="0"/>
          <w:numId w:val="12"/>
        </w:numPr>
        <w:rPr>
          <w:lang w:eastAsia="zh-CN"/>
        </w:rPr>
      </w:pPr>
      <w:r>
        <w:rPr>
          <w:lang w:eastAsia="zh-CN"/>
        </w:rPr>
        <w:t xml:space="preserve"> The contents of the RLF report. This should be specified in TS 38.331</w:t>
      </w:r>
    </w:p>
    <w:p w14:paraId="33213FA7" w14:textId="3F2C6106" w:rsidR="0076076B" w:rsidRDefault="0076076B" w:rsidP="00C5010F">
      <w:pPr>
        <w:pStyle w:val="ac"/>
        <w:numPr>
          <w:ilvl w:val="0"/>
          <w:numId w:val="12"/>
        </w:numPr>
        <w:rPr>
          <w:lang w:eastAsia="zh-CN"/>
        </w:rPr>
      </w:pPr>
      <w:r>
        <w:rPr>
          <w:lang w:eastAsia="zh-CN"/>
        </w:rPr>
        <w:t>The procedure for retrieving….Is this referred to TS 38.300?</w:t>
      </w:r>
    </w:p>
    <w:p w14:paraId="2492F8D3" w14:textId="77777777" w:rsidR="0076076B" w:rsidRDefault="0076076B" w:rsidP="00C5010F">
      <w:pPr>
        <w:pStyle w:val="ac"/>
        <w:rPr>
          <w:lang w:eastAsia="zh-CN"/>
        </w:rPr>
      </w:pPr>
    </w:p>
    <w:p w14:paraId="356081BB" w14:textId="332DD993" w:rsidR="0076076B" w:rsidRDefault="0076076B" w:rsidP="00C5010F">
      <w:pPr>
        <w:pStyle w:val="ac"/>
        <w:rPr>
          <w:lang w:eastAsia="zh-CN"/>
        </w:rPr>
      </w:pPr>
      <w:r>
        <w:rPr>
          <w:lang w:eastAsia="zh-CN"/>
        </w:rPr>
        <w:t>So it may be good to refer them to 38.300 and 38.331, e.g.</w:t>
      </w:r>
    </w:p>
    <w:p w14:paraId="0100AF5A" w14:textId="77777777" w:rsidR="0076076B" w:rsidRDefault="0076076B" w:rsidP="00C5010F">
      <w:pPr>
        <w:pStyle w:val="ac"/>
        <w:rPr>
          <w:lang w:eastAsia="zh-CN"/>
        </w:rPr>
      </w:pPr>
    </w:p>
    <w:p w14:paraId="1253C619" w14:textId="07CAA146" w:rsidR="0076076B" w:rsidRDefault="0076076B" w:rsidP="00C5010F">
      <w:pPr>
        <w:pStyle w:val="ac"/>
      </w:pPr>
      <w:r w:rsidRPr="004B7BFA">
        <w:t>The contents of the RLF report</w:t>
      </w:r>
      <w:r>
        <w:t xml:space="preserve"> are specified in TS 38.331 [15],</w:t>
      </w:r>
      <w:r w:rsidRPr="004B7BFA">
        <w:t xml:space="preserve"> and the procedure for retrieving it by a </w:t>
      </w:r>
      <w:proofErr w:type="spellStart"/>
      <w:r w:rsidRPr="004B7BFA">
        <w:t>gNB</w:t>
      </w:r>
      <w:proofErr w:type="spellEnd"/>
      <w:r w:rsidRPr="004B7BFA">
        <w:t xml:space="preserve"> are specified in</w:t>
      </w:r>
      <w:r>
        <w:t xml:space="preserve"> TS 38.300 [x].</w:t>
      </w:r>
    </w:p>
    <w:p w14:paraId="0776A745" w14:textId="13C38C6D" w:rsidR="0076076B" w:rsidRDefault="0076076B" w:rsidP="00C5010F">
      <w:pPr>
        <w:pStyle w:val="ac"/>
        <w:rPr>
          <w:lang w:eastAsia="zh-CN"/>
        </w:rPr>
      </w:pPr>
    </w:p>
  </w:comment>
  <w:comment w:id="147" w:author="Ericsson_109b-e_1" w:date="2020-05-05T10:48:00Z" w:initials="E">
    <w:p w14:paraId="3A11CE5D" w14:textId="77777777" w:rsidR="00D92F1C" w:rsidRDefault="00D92F1C">
      <w:pPr>
        <w:pStyle w:val="ac"/>
      </w:pPr>
      <w:r>
        <w:rPr>
          <w:rStyle w:val="ab"/>
        </w:rPr>
        <w:annotationRef/>
      </w:r>
      <w:r>
        <w:t>We provide the RLM configuration of all the beams that is configured to this UE. So, this bullet is not about the beam level measurements. This is about the RLM configuration.</w:t>
      </w:r>
    </w:p>
    <w:p w14:paraId="5DBDC3AC" w14:textId="77777777" w:rsidR="00D92F1C" w:rsidRDefault="00D92F1C">
      <w:pPr>
        <w:pStyle w:val="ac"/>
      </w:pPr>
    </w:p>
    <w:p w14:paraId="50A947A9" w14:textId="725366FC" w:rsidR="00D92F1C" w:rsidRDefault="00D92F1C">
      <w:pPr>
        <w:pStyle w:val="ac"/>
      </w:pPr>
      <w:r>
        <w:t>Therefore, we propose to change the text as follows.</w:t>
      </w:r>
    </w:p>
    <w:p w14:paraId="6B2C5980" w14:textId="77777777" w:rsidR="00D92F1C" w:rsidRDefault="00D92F1C">
      <w:pPr>
        <w:pStyle w:val="ac"/>
      </w:pPr>
    </w:p>
    <w:p w14:paraId="642C0B5D" w14:textId="265DE40B" w:rsidR="00D92F1C" w:rsidRDefault="00D92F1C">
      <w:pPr>
        <w:pStyle w:val="ac"/>
      </w:pPr>
      <w:r>
        <w:rPr>
          <w:lang w:val="en-US"/>
        </w:rPr>
        <w:t xml:space="preserve">Per SSB/CSI-RS level </w:t>
      </w:r>
      <w:r w:rsidRPr="004B7BFA">
        <w:rPr>
          <w:lang w:val="en-US"/>
        </w:rPr>
        <w:t xml:space="preserve">RLM </w:t>
      </w:r>
      <w:r>
        <w:rPr>
          <w:lang w:val="en-US"/>
        </w:rPr>
        <w:t xml:space="preserve">configuration associated to the active BWP that the UE was monitoring at the time of declaring RLF. </w:t>
      </w:r>
    </w:p>
  </w:comment>
  <w:comment w:id="154" w:author="Ericsson_109b-e_1" w:date="2020-05-05T10:55:00Z" w:initials="E">
    <w:p w14:paraId="32E7B822" w14:textId="77777777" w:rsidR="0016736C" w:rsidRDefault="0016736C">
      <w:pPr>
        <w:pStyle w:val="ac"/>
      </w:pPr>
      <w:r>
        <w:rPr>
          <w:rStyle w:val="ab"/>
        </w:rPr>
        <w:annotationRef/>
      </w:r>
      <w:r>
        <w:t>This can also be a CSI-RS index. So propose the following.</w:t>
      </w:r>
    </w:p>
    <w:p w14:paraId="6AFF45FB" w14:textId="77777777" w:rsidR="0016736C" w:rsidRDefault="0016736C">
      <w:pPr>
        <w:pStyle w:val="ac"/>
      </w:pPr>
    </w:p>
    <w:p w14:paraId="421543D3" w14:textId="03ED89E0" w:rsidR="0016736C" w:rsidRDefault="0016736C">
      <w:pPr>
        <w:pStyle w:val="ac"/>
      </w:pPr>
      <w:r w:rsidRPr="004B7BFA">
        <w:rPr>
          <w:rFonts w:eastAsia="Cambria Math"/>
        </w:rPr>
        <w:t>Tried SSB</w:t>
      </w:r>
      <w:r>
        <w:rPr>
          <w:rFonts w:eastAsia="Cambria Math"/>
        </w:rPr>
        <w:t>/CSI-RS</w:t>
      </w:r>
      <w:r w:rsidRPr="004B7BFA">
        <w:rPr>
          <w:rFonts w:eastAsia="Cambria Math"/>
        </w:rPr>
        <w:t xml:space="preserve"> index </w:t>
      </w:r>
      <w:r>
        <w:rPr>
          <w:rStyle w:val="ab"/>
        </w:rPr>
        <w:annotationRef/>
      </w:r>
      <w:r w:rsidRPr="004B7BFA">
        <w:rPr>
          <w:rFonts w:eastAsia="Cambria Math"/>
        </w:rPr>
        <w:t xml:space="preserve">and number of </w:t>
      </w:r>
      <w:r w:rsidRPr="004B7BFA">
        <w:t>Random Access Preambles transmitted</w:t>
      </w:r>
      <w:r w:rsidRPr="004B7BFA">
        <w:rPr>
          <w:rFonts w:eastAsia="Cambria Math"/>
        </w:rPr>
        <w:t xml:space="preserve"> for each tried SSB </w:t>
      </w:r>
      <w:r w:rsidRPr="004B7BFA">
        <w:t>in chronological order of attempts</w:t>
      </w:r>
    </w:p>
  </w:comment>
  <w:comment w:id="155" w:author="Ericsson_109b-e_1" w:date="2020-05-05T10:57:00Z" w:initials="E">
    <w:p w14:paraId="7165332B" w14:textId="5B5F51E0" w:rsidR="0016736C" w:rsidRDefault="0016736C">
      <w:pPr>
        <w:pStyle w:val="ac"/>
      </w:pPr>
      <w:r>
        <w:rPr>
          <w:rStyle w:val="ab"/>
        </w:rPr>
        <w:annotationRef/>
      </w:r>
      <w:r>
        <w:t>We have also added the corresponding CFRA parameters in 38.331. So, we propose to add the highlighted text.</w:t>
      </w:r>
    </w:p>
    <w:p w14:paraId="6572ADC7" w14:textId="7B81A174" w:rsidR="0016736C" w:rsidRDefault="0016736C">
      <w:pPr>
        <w:pStyle w:val="ac"/>
      </w:pPr>
    </w:p>
    <w:p w14:paraId="371BCA24" w14:textId="77777777" w:rsidR="0016736C" w:rsidRDefault="0016736C">
      <w:pPr>
        <w:pStyle w:val="ac"/>
      </w:pPr>
    </w:p>
    <w:p w14:paraId="7CB5A3C6" w14:textId="77777777" w:rsidR="0016736C" w:rsidRPr="004B7BFA" w:rsidRDefault="0016736C" w:rsidP="0016736C">
      <w:pPr>
        <w:pStyle w:val="B4"/>
        <w:rPr>
          <w:lang w:eastAsia="en-GB"/>
        </w:rPr>
      </w:pPr>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5F58E155" w14:textId="77777777" w:rsidR="0016736C" w:rsidRPr="004B7BFA" w:rsidRDefault="0016736C" w:rsidP="0016736C">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6FC96433" w14:textId="77777777" w:rsidR="0016736C" w:rsidRPr="004B7BFA" w:rsidRDefault="0016736C" w:rsidP="0016736C">
      <w:pPr>
        <w:pStyle w:val="B4"/>
        <w:rPr>
          <w:lang w:eastAsia="en-GB"/>
        </w:rPr>
      </w:pPr>
      <w:proofErr w:type="gramStart"/>
      <w:r w:rsidRPr="004B7BFA">
        <w:rPr>
          <w:lang w:val="en-US" w:eastAsia="zh-CN"/>
        </w:rPr>
        <w:t>f</w:t>
      </w:r>
      <w:proofErr w:type="gramEnd"/>
      <w:r w:rsidRPr="004B7BFA">
        <w:rPr>
          <w:lang w:eastAsia="en-GB"/>
        </w:rPr>
        <w:t>.</w:t>
      </w:r>
      <w:r w:rsidRPr="004B7BFA">
        <w:rPr>
          <w:lang w:eastAsia="en-GB"/>
        </w:rPr>
        <w:tab/>
        <w:t>msg1-SubcarrierSpacing  (e.g., in RACH-</w:t>
      </w:r>
      <w:proofErr w:type="spellStart"/>
      <w:r w:rsidRPr="004B7BFA">
        <w:rPr>
          <w:lang w:eastAsia="en-GB"/>
        </w:rPr>
        <w:t>ConfigCommon</w:t>
      </w:r>
      <w:proofErr w:type="spellEnd"/>
      <w:r w:rsidRPr="004B7BFA">
        <w:rPr>
          <w:lang w:eastAsia="en-GB"/>
        </w:rPr>
        <w:t>)</w:t>
      </w:r>
      <w:r>
        <w:rPr>
          <w:rStyle w:val="ab"/>
        </w:rPr>
        <w:annotationRef/>
      </w:r>
    </w:p>
    <w:p w14:paraId="1C15EF11" w14:textId="0C8EF466" w:rsidR="0016736C" w:rsidRPr="0016736C" w:rsidRDefault="0016736C" w:rsidP="0016736C">
      <w:pPr>
        <w:pStyle w:val="B4"/>
        <w:rPr>
          <w:highlight w:val="yellow"/>
          <w:lang w:eastAsia="en-GB"/>
        </w:rPr>
      </w:pPr>
      <w:r w:rsidRPr="0016736C">
        <w:rPr>
          <w:highlight w:val="yellow"/>
          <w:lang w:val="en-US" w:eastAsia="zh-CN"/>
        </w:rPr>
        <w:t>d.</w:t>
      </w:r>
      <w:r w:rsidRPr="0016736C">
        <w:rPr>
          <w:highlight w:val="yellow"/>
          <w:lang w:val="en-US" w:eastAsia="zh-CN"/>
        </w:rPr>
        <w:tab/>
      </w:r>
      <w:r w:rsidRPr="0016736C">
        <w:rPr>
          <w:highlight w:val="yellow"/>
          <w:lang w:eastAsia="en-GB"/>
        </w:rPr>
        <w:t>msg1-FDMCFRA (e.g., in RACH-</w:t>
      </w:r>
      <w:proofErr w:type="spellStart"/>
      <w:r w:rsidRPr="0016736C">
        <w:rPr>
          <w:highlight w:val="yellow"/>
          <w:lang w:eastAsia="en-GB"/>
        </w:rPr>
        <w:t>ConfigGeneric</w:t>
      </w:r>
      <w:proofErr w:type="spellEnd"/>
      <w:r w:rsidRPr="0016736C">
        <w:rPr>
          <w:highlight w:val="yellow"/>
          <w:lang w:eastAsia="en-GB"/>
        </w:rPr>
        <w:t>)</w:t>
      </w:r>
    </w:p>
    <w:p w14:paraId="10812071" w14:textId="1F9F8FB2" w:rsidR="0016736C" w:rsidRPr="0016736C" w:rsidRDefault="0016736C" w:rsidP="0016736C">
      <w:pPr>
        <w:pStyle w:val="B4"/>
        <w:rPr>
          <w:highlight w:val="yellow"/>
          <w:lang w:eastAsia="en-GB"/>
        </w:rPr>
      </w:pPr>
      <w:r w:rsidRPr="0016736C">
        <w:rPr>
          <w:highlight w:val="yellow"/>
          <w:lang w:val="en-US" w:eastAsia="zh-CN"/>
        </w:rPr>
        <w:t>e</w:t>
      </w:r>
      <w:r w:rsidRPr="0016736C">
        <w:rPr>
          <w:highlight w:val="yellow"/>
          <w:lang w:eastAsia="en-GB"/>
        </w:rPr>
        <w:t>.</w:t>
      </w:r>
      <w:r w:rsidRPr="0016736C">
        <w:rPr>
          <w:highlight w:val="yellow"/>
          <w:lang w:eastAsia="en-GB"/>
        </w:rPr>
        <w:tab/>
        <w:t>msg1-FrequencyStartCFRA (e.g., in RACH-</w:t>
      </w:r>
      <w:proofErr w:type="spellStart"/>
      <w:r w:rsidRPr="0016736C">
        <w:rPr>
          <w:highlight w:val="yellow"/>
          <w:lang w:eastAsia="en-GB"/>
        </w:rPr>
        <w:t>ConfigGeneric</w:t>
      </w:r>
      <w:proofErr w:type="spellEnd"/>
      <w:r w:rsidRPr="0016736C">
        <w:rPr>
          <w:highlight w:val="yellow"/>
          <w:lang w:eastAsia="en-GB"/>
        </w:rPr>
        <w:t>)</w:t>
      </w:r>
    </w:p>
    <w:p w14:paraId="44C64A8B" w14:textId="57CE085A" w:rsidR="0016736C" w:rsidRPr="004B7BFA" w:rsidRDefault="0016736C" w:rsidP="0016736C">
      <w:pPr>
        <w:pStyle w:val="B4"/>
        <w:rPr>
          <w:lang w:eastAsia="en-GB"/>
        </w:rPr>
      </w:pPr>
      <w:proofErr w:type="gramStart"/>
      <w:r w:rsidRPr="0016736C">
        <w:rPr>
          <w:highlight w:val="yellow"/>
          <w:lang w:val="en-US" w:eastAsia="zh-CN"/>
        </w:rPr>
        <w:t>f</w:t>
      </w:r>
      <w:proofErr w:type="gramEnd"/>
      <w:r w:rsidRPr="0016736C">
        <w:rPr>
          <w:highlight w:val="yellow"/>
          <w:lang w:eastAsia="en-GB"/>
        </w:rPr>
        <w:t>.</w:t>
      </w:r>
      <w:r w:rsidRPr="0016736C">
        <w:rPr>
          <w:highlight w:val="yellow"/>
          <w:lang w:eastAsia="en-GB"/>
        </w:rPr>
        <w:tab/>
        <w:t>msg1-SubcarrierSpacingCFRA  (e.g., in RACH-</w:t>
      </w:r>
      <w:proofErr w:type="spellStart"/>
      <w:r w:rsidRPr="0016736C">
        <w:rPr>
          <w:highlight w:val="yellow"/>
          <w:lang w:eastAsia="en-GB"/>
        </w:rPr>
        <w:t>ConfigCommon</w:t>
      </w:r>
      <w:proofErr w:type="spellEnd"/>
      <w:r w:rsidRPr="0016736C">
        <w:rPr>
          <w:highlight w:val="yellow"/>
          <w:lang w:eastAsia="en-GB"/>
        </w:rPr>
        <w:t>)</w:t>
      </w:r>
      <w:r w:rsidRPr="0016736C">
        <w:rPr>
          <w:rStyle w:val="ab"/>
          <w:highlight w:val="yellow"/>
        </w:rPr>
        <w:annotationRef/>
      </w:r>
    </w:p>
    <w:p w14:paraId="1D024C4D" w14:textId="77777777" w:rsidR="0016736C" w:rsidRDefault="0016736C">
      <w:pPr>
        <w:pStyle w:val="ac"/>
      </w:pPr>
    </w:p>
    <w:p w14:paraId="7A76D735" w14:textId="5268E411" w:rsidR="0016736C" w:rsidRDefault="0016736C">
      <w:pPr>
        <w:pStyle w:val="ac"/>
      </w:pPr>
    </w:p>
  </w:comment>
  <w:comment w:id="156" w:author="Huawei" w:date="2020-05-05T11:33:00Z" w:initials="hw">
    <w:p w14:paraId="415A9007" w14:textId="062E22CD" w:rsidR="0076076B" w:rsidRDefault="0076076B">
      <w:pPr>
        <w:pStyle w:val="ac"/>
        <w:rPr>
          <w:lang w:eastAsia="zh-CN"/>
        </w:rPr>
      </w:pPr>
      <w:r>
        <w:rPr>
          <w:rStyle w:val="ab"/>
        </w:rPr>
        <w:annotationRef/>
      </w:r>
      <w:r>
        <w:rPr>
          <w:lang w:eastAsia="zh-CN"/>
        </w:rPr>
        <w:t>This change is to align with TS 38.331.</w:t>
      </w:r>
    </w:p>
  </w:comment>
  <w:comment w:id="180" w:author="CATT" w:date="2020-05-05T21:09:00Z" w:initials="C">
    <w:p w14:paraId="22A07ADC" w14:textId="554AC8C9" w:rsidR="00351A93" w:rsidRDefault="00351A93">
      <w:pPr>
        <w:pStyle w:val="ac"/>
        <w:rPr>
          <w:rFonts w:hint="eastAsia"/>
          <w:lang w:eastAsia="zh-CN"/>
        </w:rPr>
      </w:pPr>
      <w:r>
        <w:rPr>
          <w:rStyle w:val="ab"/>
        </w:rPr>
        <w:annotationRef/>
      </w:r>
      <w:r w:rsidR="004E133B">
        <w:rPr>
          <w:rFonts w:hint="eastAsia"/>
          <w:lang w:eastAsia="zh-CN"/>
        </w:rPr>
        <w:t xml:space="preserve">This place refers to multi RAT MDT configuration, so propose to change </w:t>
      </w:r>
      <w:r w:rsidR="004E133B">
        <w:rPr>
          <w:lang w:eastAsia="zh-CN"/>
        </w:rPr>
        <w:t>‘</w:t>
      </w:r>
      <w:r w:rsidR="004E133B">
        <w:rPr>
          <w:rFonts w:hint="eastAsia"/>
          <w:lang w:eastAsia="zh-CN"/>
        </w:rPr>
        <w:t>SN</w:t>
      </w:r>
      <w:r w:rsidR="004E133B">
        <w:rPr>
          <w:lang w:eastAsia="zh-CN"/>
        </w:rPr>
        <w:t>’</w:t>
      </w:r>
      <w:r w:rsidR="004E133B">
        <w:rPr>
          <w:rFonts w:hint="eastAsia"/>
          <w:lang w:eastAsia="zh-CN"/>
        </w:rPr>
        <w:t xml:space="preserve"> to </w:t>
      </w:r>
      <w:r w:rsidR="004E133B">
        <w:rPr>
          <w:lang w:eastAsia="zh-CN"/>
        </w:rPr>
        <w:t>‘</w:t>
      </w:r>
      <w:r w:rsidR="004E133B">
        <w:rPr>
          <w:rFonts w:hint="eastAsia"/>
          <w:lang w:eastAsia="zh-CN"/>
        </w:rPr>
        <w:t>MDT</w:t>
      </w:r>
      <w:r w:rsidR="004E133B">
        <w:rPr>
          <w:lang w:eastAsia="zh-CN"/>
        </w:rPr>
        <w:t>’</w:t>
      </w:r>
      <w:r w:rsidR="004E133B">
        <w:rPr>
          <w:rFonts w:hint="eastAsia"/>
          <w:lang w:eastAsia="zh-CN"/>
        </w:rPr>
        <w:t>.</w:t>
      </w:r>
      <w:bookmarkStart w:id="181" w:name="_GoBack"/>
      <w:bookmarkEnd w:id="181"/>
    </w:p>
  </w:comment>
  <w:comment w:id="182" w:author="Ericsson_109b-e_1" w:date="2020-05-05T11:00:00Z" w:initials="E">
    <w:p w14:paraId="65FBB652" w14:textId="4F52CADC" w:rsidR="0016736C" w:rsidRDefault="0016736C">
      <w:pPr>
        <w:pStyle w:val="ac"/>
      </w:pPr>
      <w:r>
        <w:t>We agreed the following:</w:t>
      </w:r>
    </w:p>
    <w:p w14:paraId="363D388F" w14:textId="65AF893C" w:rsidR="0016736C" w:rsidRDefault="0016736C">
      <w:pPr>
        <w:pStyle w:val="ac"/>
      </w:pPr>
    </w:p>
    <w:p w14:paraId="5122CE8B" w14:textId="77777777" w:rsidR="0016736C" w:rsidRDefault="0016736C" w:rsidP="0016736C">
      <w:pPr>
        <w:pStyle w:val="Doc-text2"/>
        <w:pBdr>
          <w:top w:val="single" w:sz="4" w:space="1" w:color="auto"/>
          <w:left w:val="single" w:sz="4" w:space="4" w:color="auto"/>
          <w:bottom w:val="single" w:sz="4" w:space="1" w:color="auto"/>
          <w:right w:val="single" w:sz="4" w:space="4" w:color="auto"/>
        </w:pBdr>
        <w:rPr>
          <w:lang w:val="en-US" w:eastAsia="zh-CN"/>
        </w:rPr>
      </w:pPr>
      <w:r w:rsidRPr="000B3442">
        <w:rPr>
          <w:lang w:val="en-US" w:eastAsia="zh-CN"/>
        </w:rPr>
        <w:t>M5 ~ M7 do not apply to EN-DC SN terminated MCG/split bearers and MN terminated SCG/split bearers in Rel-16. And this should be captured as a note in TS 37.320 Chapter 5.4.1.1.</w:t>
      </w:r>
    </w:p>
    <w:p w14:paraId="1A30A0FC" w14:textId="77777777" w:rsidR="0016736C" w:rsidRPr="0016736C" w:rsidRDefault="0016736C">
      <w:pPr>
        <w:pStyle w:val="ac"/>
        <w:rPr>
          <w:lang w:val="en-US"/>
        </w:rPr>
      </w:pPr>
    </w:p>
    <w:p w14:paraId="60D1AB26" w14:textId="41DFCC62" w:rsidR="0016736C" w:rsidRDefault="0016736C">
      <w:pPr>
        <w:pStyle w:val="ac"/>
      </w:pPr>
    </w:p>
    <w:p w14:paraId="41B092B5" w14:textId="126EF84C" w:rsidR="0060077B" w:rsidRDefault="0060077B">
      <w:pPr>
        <w:pStyle w:val="ac"/>
      </w:pPr>
      <w:r>
        <w:t>So, we can add the following sentence:</w:t>
      </w:r>
    </w:p>
    <w:p w14:paraId="473676EE" w14:textId="77777777" w:rsidR="0060077B" w:rsidRDefault="0060077B">
      <w:pPr>
        <w:pStyle w:val="ac"/>
      </w:pPr>
    </w:p>
    <w:p w14:paraId="03AB2FBA" w14:textId="5EE995A5" w:rsidR="0016736C" w:rsidRDefault="0016736C">
      <w:pPr>
        <w:pStyle w:val="ac"/>
      </w:pPr>
      <w:r>
        <w:rPr>
          <w:rStyle w:val="ab"/>
        </w:rPr>
        <w:annotationRef/>
      </w:r>
      <w:r w:rsidRPr="0060077B">
        <w:t xml:space="preserve">M5, M6 and M7 </w:t>
      </w:r>
      <w:proofErr w:type="spellStart"/>
      <w:r w:rsidRPr="0060077B">
        <w:t>measuerments</w:t>
      </w:r>
      <w:proofErr w:type="spellEnd"/>
      <w:r w:rsidRPr="0060077B">
        <w:t xml:space="preserve"> are not supported for the MN terminated SCG/split bearer and SN terminated MCG/split bearer in rel-16.</w:t>
      </w:r>
    </w:p>
    <w:p w14:paraId="53F254ED" w14:textId="77777777" w:rsidR="0016736C" w:rsidRDefault="0016736C">
      <w:pPr>
        <w:pStyle w:val="ac"/>
      </w:pPr>
    </w:p>
    <w:p w14:paraId="2A8D1B2F" w14:textId="77777777" w:rsidR="0016736C" w:rsidRDefault="0016736C">
      <w:pPr>
        <w:pStyle w:val="ac"/>
      </w:pPr>
    </w:p>
    <w:p w14:paraId="72D4E65F" w14:textId="12B0FAAB" w:rsidR="0016736C" w:rsidRDefault="0016736C">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281C0" w15:done="0"/>
  <w15:commentEx w15:paraId="0D2AECFA" w15:done="0"/>
  <w15:commentEx w15:paraId="390965BB" w15:done="0"/>
  <w15:commentEx w15:paraId="2A4CD7DD" w15:done="0"/>
  <w15:commentEx w15:paraId="4E8B2A17" w15:done="0"/>
  <w15:commentEx w15:paraId="2D425621" w15:paraIdParent="4E8B2A17" w15:done="0"/>
  <w15:commentEx w15:paraId="45C3F6E0" w15:done="0"/>
  <w15:commentEx w15:paraId="68623058" w15:done="0"/>
  <w15:commentEx w15:paraId="11AD1695" w15:done="0"/>
  <w15:commentEx w15:paraId="0776A745" w15:done="0"/>
  <w15:commentEx w15:paraId="642C0B5D" w15:done="0"/>
  <w15:commentEx w15:paraId="421543D3" w15:done="0"/>
  <w15:commentEx w15:paraId="7A76D735" w15:done="0"/>
  <w15:commentEx w15:paraId="415A9007" w15:done="0"/>
  <w15:commentEx w15:paraId="72D4E6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81C0" w16cid:durableId="225AA2E1"/>
  <w16cid:commentId w16cid:paraId="0D2AECFA" w16cid:durableId="225AA377"/>
  <w16cid:commentId w16cid:paraId="390965BB" w16cid:durableId="225AA3CD"/>
  <w16cid:commentId w16cid:paraId="2A4CD7DD" w16cid:durableId="225BBF18"/>
  <w16cid:commentId w16cid:paraId="4E8B2A17" w16cid:durableId="225B7D74"/>
  <w16cid:commentId w16cid:paraId="2D425621" w16cid:durableId="225BBF87"/>
  <w16cid:commentId w16cid:paraId="45C3F6E0" w16cid:durableId="225BC046"/>
  <w16cid:commentId w16cid:paraId="68623058" w16cid:durableId="225BC06E"/>
  <w16cid:commentId w16cid:paraId="11AD1695" w16cid:durableId="225BC237"/>
  <w16cid:commentId w16cid:paraId="0776A745" w16cid:durableId="225B7D75"/>
  <w16cid:commentId w16cid:paraId="642C0B5D" w16cid:durableId="225BC2F7"/>
  <w16cid:commentId w16cid:paraId="421543D3" w16cid:durableId="225BC4AF"/>
  <w16cid:commentId w16cid:paraId="7A76D735" w16cid:durableId="225BC50E"/>
  <w16cid:commentId w16cid:paraId="415A9007" w16cid:durableId="225B7D76"/>
  <w16cid:commentId w16cid:paraId="72D4E65F" w16cid:durableId="225BC5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6D5F6" w14:textId="77777777" w:rsidR="000765DC" w:rsidRDefault="000765DC">
      <w:r>
        <w:separator/>
      </w:r>
    </w:p>
  </w:endnote>
  <w:endnote w:type="continuationSeparator" w:id="0">
    <w:p w14:paraId="5D8B5381" w14:textId="77777777" w:rsidR="000765DC" w:rsidRDefault="0007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0ED27" w14:textId="77777777" w:rsidR="000765DC" w:rsidRDefault="000765DC">
      <w:r>
        <w:separator/>
      </w:r>
    </w:p>
  </w:footnote>
  <w:footnote w:type="continuationSeparator" w:id="0">
    <w:p w14:paraId="4A3222B7" w14:textId="77777777" w:rsidR="000765DC" w:rsidRDefault="0007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6076B" w:rsidRDefault="007607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6076B" w:rsidRDefault="007607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6076B" w:rsidRDefault="007607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6076B" w:rsidRDefault="007607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34701A6"/>
    <w:multiLevelType w:val="hybridMultilevel"/>
    <w:tmpl w:val="F484F984"/>
    <w:lvl w:ilvl="0" w:tplc="D5141280">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9">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0"/>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8"/>
  </w:num>
  <w:num w:numId="9">
    <w:abstractNumId w:val="9"/>
  </w:num>
  <w:num w:numId="10">
    <w:abstractNumId w:val="5"/>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Intel - Candy">
    <w15:presenceInfo w15:providerId="None" w15:userId="Intel - Candy"/>
  </w15:person>
  <w15:person w15:author="Ericsson_109b-e_1">
    <w15:presenceInfo w15:providerId="None" w15:userId="Ericsson_109b-e_1"/>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4B05"/>
    <w:rsid w:val="0006722B"/>
    <w:rsid w:val="000765DC"/>
    <w:rsid w:val="000A6394"/>
    <w:rsid w:val="000A6647"/>
    <w:rsid w:val="000B7FED"/>
    <w:rsid w:val="000C038A"/>
    <w:rsid w:val="000C6598"/>
    <w:rsid w:val="000E48CC"/>
    <w:rsid w:val="00145D43"/>
    <w:rsid w:val="0015158E"/>
    <w:rsid w:val="0016736C"/>
    <w:rsid w:val="00192C46"/>
    <w:rsid w:val="001A08B3"/>
    <w:rsid w:val="001A7B60"/>
    <w:rsid w:val="001B52F0"/>
    <w:rsid w:val="001B7A65"/>
    <w:rsid w:val="001C3F06"/>
    <w:rsid w:val="001C568A"/>
    <w:rsid w:val="001E41F3"/>
    <w:rsid w:val="001E6352"/>
    <w:rsid w:val="002473C6"/>
    <w:rsid w:val="00252630"/>
    <w:rsid w:val="0026004D"/>
    <w:rsid w:val="002640DD"/>
    <w:rsid w:val="00275D12"/>
    <w:rsid w:val="002807BD"/>
    <w:rsid w:val="00284FEB"/>
    <w:rsid w:val="002860C4"/>
    <w:rsid w:val="002B5741"/>
    <w:rsid w:val="002C4FE7"/>
    <w:rsid w:val="00305409"/>
    <w:rsid w:val="00305578"/>
    <w:rsid w:val="00306B48"/>
    <w:rsid w:val="00311EBF"/>
    <w:rsid w:val="00324A06"/>
    <w:rsid w:val="00351A93"/>
    <w:rsid w:val="00353AAE"/>
    <w:rsid w:val="003609EF"/>
    <w:rsid w:val="0036231A"/>
    <w:rsid w:val="00374DD4"/>
    <w:rsid w:val="00377229"/>
    <w:rsid w:val="003D2519"/>
    <w:rsid w:val="003E1981"/>
    <w:rsid w:val="003E1A36"/>
    <w:rsid w:val="00400688"/>
    <w:rsid w:val="00410371"/>
    <w:rsid w:val="004242F1"/>
    <w:rsid w:val="004414A9"/>
    <w:rsid w:val="0044436D"/>
    <w:rsid w:val="0044596F"/>
    <w:rsid w:val="00456761"/>
    <w:rsid w:val="004B30A3"/>
    <w:rsid w:val="004B75B7"/>
    <w:rsid w:val="004E133B"/>
    <w:rsid w:val="0051580D"/>
    <w:rsid w:val="00547111"/>
    <w:rsid w:val="00580102"/>
    <w:rsid w:val="00592D74"/>
    <w:rsid w:val="00597A1E"/>
    <w:rsid w:val="005E2C44"/>
    <w:rsid w:val="005E6953"/>
    <w:rsid w:val="005F0D4A"/>
    <w:rsid w:val="0060077B"/>
    <w:rsid w:val="00615F23"/>
    <w:rsid w:val="00621188"/>
    <w:rsid w:val="006257ED"/>
    <w:rsid w:val="0063426C"/>
    <w:rsid w:val="00641E1D"/>
    <w:rsid w:val="0065757B"/>
    <w:rsid w:val="00680382"/>
    <w:rsid w:val="00695808"/>
    <w:rsid w:val="006A1045"/>
    <w:rsid w:val="006B46FB"/>
    <w:rsid w:val="006E21FB"/>
    <w:rsid w:val="007066A2"/>
    <w:rsid w:val="00756577"/>
    <w:rsid w:val="0076076B"/>
    <w:rsid w:val="00792342"/>
    <w:rsid w:val="007977A8"/>
    <w:rsid w:val="007B512A"/>
    <w:rsid w:val="007C2097"/>
    <w:rsid w:val="007D6A07"/>
    <w:rsid w:val="007F7259"/>
    <w:rsid w:val="008040A8"/>
    <w:rsid w:val="00805BD0"/>
    <w:rsid w:val="00814813"/>
    <w:rsid w:val="008279FA"/>
    <w:rsid w:val="008626E7"/>
    <w:rsid w:val="00865E15"/>
    <w:rsid w:val="00870EE7"/>
    <w:rsid w:val="008863B9"/>
    <w:rsid w:val="008873DF"/>
    <w:rsid w:val="008A45A6"/>
    <w:rsid w:val="008A5D29"/>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055AF"/>
    <w:rsid w:val="00A246B6"/>
    <w:rsid w:val="00A26BBC"/>
    <w:rsid w:val="00A27479"/>
    <w:rsid w:val="00A47E70"/>
    <w:rsid w:val="00A50CF0"/>
    <w:rsid w:val="00A7426E"/>
    <w:rsid w:val="00A7671C"/>
    <w:rsid w:val="00AA2CBC"/>
    <w:rsid w:val="00AC1B3B"/>
    <w:rsid w:val="00AC5820"/>
    <w:rsid w:val="00AD1CD8"/>
    <w:rsid w:val="00B025B6"/>
    <w:rsid w:val="00B20A5D"/>
    <w:rsid w:val="00B258BB"/>
    <w:rsid w:val="00B67B97"/>
    <w:rsid w:val="00B968C8"/>
    <w:rsid w:val="00BA0B5D"/>
    <w:rsid w:val="00BA3EC5"/>
    <w:rsid w:val="00BA51D9"/>
    <w:rsid w:val="00BB5DFC"/>
    <w:rsid w:val="00BC7BF4"/>
    <w:rsid w:val="00BD279D"/>
    <w:rsid w:val="00BD6BB8"/>
    <w:rsid w:val="00BE3CBD"/>
    <w:rsid w:val="00BF30BD"/>
    <w:rsid w:val="00C33312"/>
    <w:rsid w:val="00C37643"/>
    <w:rsid w:val="00C400E6"/>
    <w:rsid w:val="00C5010F"/>
    <w:rsid w:val="00C66BA2"/>
    <w:rsid w:val="00C95985"/>
    <w:rsid w:val="00CC5026"/>
    <w:rsid w:val="00CC68D0"/>
    <w:rsid w:val="00CF66C7"/>
    <w:rsid w:val="00D03F9A"/>
    <w:rsid w:val="00D06D51"/>
    <w:rsid w:val="00D2241D"/>
    <w:rsid w:val="00D24991"/>
    <w:rsid w:val="00D302FA"/>
    <w:rsid w:val="00D40CB9"/>
    <w:rsid w:val="00D50255"/>
    <w:rsid w:val="00D55A94"/>
    <w:rsid w:val="00D66520"/>
    <w:rsid w:val="00D92520"/>
    <w:rsid w:val="00D92F1C"/>
    <w:rsid w:val="00D97F26"/>
    <w:rsid w:val="00DB3349"/>
    <w:rsid w:val="00DE34CF"/>
    <w:rsid w:val="00DE4251"/>
    <w:rsid w:val="00E00DD5"/>
    <w:rsid w:val="00E13F3D"/>
    <w:rsid w:val="00E32CD0"/>
    <w:rsid w:val="00E34898"/>
    <w:rsid w:val="00E80611"/>
    <w:rsid w:val="00EA18CE"/>
    <w:rsid w:val="00EA4969"/>
    <w:rsid w:val="00EB09B7"/>
    <w:rsid w:val="00ED02C1"/>
    <w:rsid w:val="00EE7D7C"/>
    <w:rsid w:val="00F059A0"/>
    <w:rsid w:val="00F25D98"/>
    <w:rsid w:val="00F300FB"/>
    <w:rsid w:val="00F543B9"/>
    <w:rsid w:val="00FB568C"/>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a"/>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1Char">
    <w:name w:val="标题 1 Char"/>
    <w:link w:val="1"/>
    <w:rsid w:val="00F059A0"/>
    <w:rPr>
      <w:rFonts w:ascii="Arial" w:hAnsi="Arial"/>
      <w:sz w:val="36"/>
      <w:lang w:val="en-GB" w:eastAsia="en-US"/>
    </w:rPr>
  </w:style>
  <w:style w:type="character" w:customStyle="1" w:styleId="2Char">
    <w:name w:val="标题 2 Char"/>
    <w:link w:val="2"/>
    <w:rsid w:val="00F059A0"/>
    <w:rPr>
      <w:rFonts w:ascii="Arial" w:hAnsi="Arial"/>
      <w:sz w:val="32"/>
      <w:lang w:val="en-GB" w:eastAsia="en-US"/>
    </w:rPr>
  </w:style>
  <w:style w:type="character" w:customStyle="1" w:styleId="3Char">
    <w:name w:val="标题 3 Char"/>
    <w:link w:val="3"/>
    <w:rsid w:val="00F059A0"/>
    <w:rPr>
      <w:rFonts w:ascii="Arial" w:hAnsi="Arial"/>
      <w:sz w:val="28"/>
      <w:lang w:val="en-GB" w:eastAsia="en-US"/>
    </w:rPr>
  </w:style>
  <w:style w:type="character" w:customStyle="1" w:styleId="4Char">
    <w:name w:val="标题 4 Char"/>
    <w:link w:val="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a"/>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宋体"/>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a"/>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har">
    <w:name w:val="批注文字 Char"/>
    <w:basedOn w:val="a0"/>
    <w:link w:val="ac"/>
    <w:semiHidden/>
    <w:rsid w:val="00BA0B5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a"/>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1Char">
    <w:name w:val="标题 1 Char"/>
    <w:link w:val="1"/>
    <w:rsid w:val="00F059A0"/>
    <w:rPr>
      <w:rFonts w:ascii="Arial" w:hAnsi="Arial"/>
      <w:sz w:val="36"/>
      <w:lang w:val="en-GB" w:eastAsia="en-US"/>
    </w:rPr>
  </w:style>
  <w:style w:type="character" w:customStyle="1" w:styleId="2Char">
    <w:name w:val="标题 2 Char"/>
    <w:link w:val="2"/>
    <w:rsid w:val="00F059A0"/>
    <w:rPr>
      <w:rFonts w:ascii="Arial" w:hAnsi="Arial"/>
      <w:sz w:val="32"/>
      <w:lang w:val="en-GB" w:eastAsia="en-US"/>
    </w:rPr>
  </w:style>
  <w:style w:type="character" w:customStyle="1" w:styleId="3Char">
    <w:name w:val="标题 3 Char"/>
    <w:link w:val="3"/>
    <w:rsid w:val="00F059A0"/>
    <w:rPr>
      <w:rFonts w:ascii="Arial" w:hAnsi="Arial"/>
      <w:sz w:val="28"/>
      <w:lang w:val="en-GB" w:eastAsia="en-US"/>
    </w:rPr>
  </w:style>
  <w:style w:type="character" w:customStyle="1" w:styleId="4Char">
    <w:name w:val="标题 4 Char"/>
    <w:link w:val="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a"/>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宋体"/>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a"/>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har">
    <w:name w:val="批注文字 Char"/>
    <w:basedOn w:val="a0"/>
    <w:link w:val="ac"/>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237546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51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3.xml"/><Relationship Id="rId28"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60C20ED-DA76-4DB7-8ACD-81BB216B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299</TotalTime>
  <Pages>24</Pages>
  <Words>9861</Words>
  <Characters>56212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65942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CATT</cp:lastModifiedBy>
  <cp:revision>26</cp:revision>
  <cp:lastPrinted>1900-12-31T16:00:00Z</cp:lastPrinted>
  <dcterms:created xsi:type="dcterms:W3CDTF">2020-05-04T21:24:00Z</dcterms:created>
  <dcterms:modified xsi:type="dcterms:W3CDTF">2020-05-05T13:09:00Z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ies>
</file>