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31C62B86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02658</w:t>
      </w:r>
    </w:p>
    <w:p w14:paraId="06EFB710" w14:textId="095B0542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456761">
        <w:rPr>
          <w:b/>
          <w:noProof/>
          <w:sz w:val="24"/>
        </w:rPr>
        <w:t>20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30</w:t>
      </w:r>
      <w:r w:rsidR="00324A06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April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831F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A119E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831F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31F11">
              <w:fldChar w:fldCharType="begin"/>
            </w:r>
            <w:r w:rsidR="00831F11">
              <w:instrText xml:space="preserve"> DOCPROPERTY  Version  \* MERGEFORMAT </w:instrText>
            </w:r>
            <w:r w:rsidR="00831F11">
              <w:fldChar w:fldCharType="separate"/>
            </w:r>
            <w:r w:rsidR="002A119E">
              <w:rPr>
                <w:b/>
                <w:noProof/>
                <w:sz w:val="28"/>
              </w:rPr>
              <w:t>16.0.0</w:t>
            </w:r>
            <w:r w:rsidR="00831F1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831F1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119E" w:rsidRPr="002A119E">
              <w:rPr>
                <w:noProof/>
              </w:rPr>
              <w:t>NG_RAN_PRN-Core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C88D5B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2A119E">
              <w:t>4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831F11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831F1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</w:t>
            </w:r>
            <w:proofErr w:type="spellStart"/>
            <w:r>
              <w:rPr>
                <w:i/>
              </w:rPr>
              <w:t>IdentityInfoList</w:t>
            </w:r>
            <w:proofErr w:type="spellEnd"/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ins w:id="2" w:author="Nokia (GWO)" w:date="2020-04-28T10:54:00Z"/>
                <w:noProof/>
              </w:rPr>
            </w:pPr>
            <w:ins w:id="3" w:author="Nokia (GWO)" w:date="2020-04-28T10:54:00Z">
              <w:r>
                <w:rPr>
                  <w:noProof/>
                </w:rPr>
                <w:t>The following agreements from R2-2003896 are implemented:</w:t>
              </w:r>
            </w:ins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ins w:id="4" w:author="Nokia (GWO)" w:date="2020-04-28T10:54:00Z"/>
                <w:noProof/>
              </w:rPr>
            </w:pPr>
            <w:ins w:id="5" w:author="Nokia (GWO)" w:date="2020-04-28T10:54:00Z">
              <w:r>
                <w:t>The PCI range(s) can be optionally signalled per PLMN and per frequency when the CAG cell is shared among different PLMNs</w:t>
              </w:r>
            </w:ins>
            <w:ins w:id="6" w:author="Nokia (GWO)" w:date="2020-04-30T09:06:00Z">
              <w:r w:rsidR="00E24426">
                <w:t xml:space="preserve"> </w:t>
              </w:r>
            </w:ins>
            <w:ins w:id="7" w:author="Nokia (GWO)" w:date="2020-04-30T09:07:00Z">
              <w:r w:rsidR="00E24426">
                <w:br/>
              </w:r>
            </w:ins>
            <w:ins w:id="8" w:author="Nokia (GWO)" w:date="2020-04-30T09:06:00Z">
              <w:r w:rsidR="00E24426">
                <w:t xml:space="preserve">(the changes also includes agreements </w:t>
              </w:r>
            </w:ins>
            <w:ins w:id="9" w:author="Nokia (GWO)" w:date="2020-04-30T09:07:00Z">
              <w:r w:rsidR="00E24426">
                <w:t xml:space="preserve">from </w:t>
              </w:r>
              <w:r w:rsidR="00E24426">
                <w:rPr>
                  <w:noProof/>
                </w:rPr>
                <w:t>R2-2002745 and</w:t>
              </w:r>
            </w:ins>
            <w:ins w:id="10" w:author="Nokia (GWO)" w:date="2020-04-30T09:06:00Z">
              <w:r w:rsidR="00E24426">
                <w:t xml:space="preserve"> </w:t>
              </w:r>
              <w:r w:rsidR="00E24426">
                <w:rPr>
                  <w:noProof/>
                </w:rPr>
                <w:t>R2-2003907</w:t>
              </w:r>
            </w:ins>
            <w:ins w:id="11" w:author="Nokia (GWO)" w:date="2020-04-30T09:07:00Z">
              <w:r w:rsidR="00E24426">
                <w:rPr>
                  <w:noProof/>
                </w:rPr>
                <w:t>)</w:t>
              </w:r>
            </w:ins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12" w:author="Nokia (GWO)" w:date="2020-04-28T10:54:00Z"/>
                <w:noProof/>
              </w:rPr>
            </w:pPr>
            <w:ins w:id="13" w:author="Nokia (GWO)" w:date="2020-04-28T10:54:00Z">
              <w:r>
                <w:t xml:space="preserve">In 6.3.1: </w:t>
              </w:r>
              <w:proofErr w:type="spellStart"/>
              <w:r w:rsidRPr="00FB22D0">
                <w:rPr>
                  <w:i/>
                  <w:iCs/>
                </w:rPr>
                <w:t>intraFreqCAG-CellList</w:t>
              </w:r>
              <w:proofErr w:type="spellEnd"/>
              <w:r>
                <w:t xml:space="preserve"> in SIB3 and </w:t>
              </w:r>
              <w:proofErr w:type="spellStart"/>
              <w:r w:rsidRPr="00FB22D0">
                <w:rPr>
                  <w:i/>
                  <w:iCs/>
                </w:rPr>
                <w:t>int</w:t>
              </w:r>
            </w:ins>
            <w:ins w:id="14" w:author="Nokia (GWO)" w:date="2020-04-30T10:26:00Z">
              <w:r w:rsidR="0085772E" w:rsidRPr="0085772E">
                <w:rPr>
                  <w:i/>
                  <w:iCs/>
                  <w:highlight w:val="yellow"/>
                  <w:rPrChange w:id="15" w:author="Nokia (GWO)" w:date="2020-04-30T10:26:00Z">
                    <w:rPr>
                      <w:i/>
                      <w:iCs/>
                    </w:rPr>
                  </w:rPrChange>
                </w:rPr>
                <w:t>er</w:t>
              </w:r>
            </w:ins>
            <w:ins w:id="16" w:author="Nokia (GWO)" w:date="2020-04-28T10:54:00Z">
              <w:r w:rsidRPr="00FB22D0">
                <w:rPr>
                  <w:i/>
                  <w:iCs/>
                </w:rPr>
                <w:t>FreqCAG-CellList</w:t>
              </w:r>
              <w:proofErr w:type="spellEnd"/>
              <w:r>
                <w:t xml:space="preserve"> in SIB4 are introduced</w:t>
              </w:r>
            </w:ins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17" w:author="Nokia (GWO)" w:date="2020-04-28T10:54:00Z"/>
                <w:noProof/>
              </w:rPr>
            </w:pPr>
            <w:ins w:id="18" w:author="Nokia (GWO)" w:date="2020-04-28T10:54:00Z">
              <w:r>
                <w:t xml:space="preserve">In 6.4 </w:t>
              </w:r>
              <w:proofErr w:type="spellStart"/>
              <w:r w:rsidRPr="007B1BB2">
                <w:rPr>
                  <w:i/>
                  <w:iCs/>
                </w:rPr>
                <w:t>maxCAG</w:t>
              </w:r>
              <w:proofErr w:type="spellEnd"/>
              <w:r w:rsidRPr="007B1BB2">
                <w:rPr>
                  <w:i/>
                  <w:iCs/>
                </w:rPr>
                <w:t>-Cell</w:t>
              </w:r>
              <w:r>
                <w:t xml:space="preserve"> with </w:t>
              </w:r>
              <w:proofErr w:type="spellStart"/>
              <w:r>
                <w:t>FFSvalue</w:t>
              </w:r>
              <w:proofErr w:type="spellEnd"/>
              <w:r>
                <w:t xml:space="preserve"> is introduced</w:t>
              </w:r>
            </w:ins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ins w:id="19" w:author="Nokia (GWO)" w:date="2020-04-28T10:54:00Z"/>
                <w:noProof/>
              </w:rPr>
            </w:pPr>
            <w:ins w:id="20" w:author="Nokia (GWO)" w:date="2020-04-28T10:54:00Z">
              <w:r w:rsidRPr="00FF5BD2">
                <w:t xml:space="preserve">Reporting about the </w:t>
              </w:r>
              <w:proofErr w:type="spellStart"/>
              <w:r w:rsidRPr="00FF5BD2">
                <w:t>npn-IdentityInfoList</w:t>
              </w:r>
              <w:proofErr w:type="spellEnd"/>
              <w:r w:rsidRPr="00FF5BD2">
                <w:t xml:space="preserve"> is mandatory for all NPN-capable UEs, but op</w:t>
              </w:r>
              <w:r>
                <w:t xml:space="preserve">tional for non-NPN capable UEs. Introduce a </w:t>
              </w:r>
              <w:r w:rsidRPr="00FF5BD2">
                <w:t xml:space="preserve">separate </w:t>
              </w:r>
              <w:r>
                <w:t xml:space="preserve">AS </w:t>
              </w:r>
              <w:r w:rsidRPr="00FF5BD2">
                <w:t>capability indicat</w:t>
              </w:r>
              <w:r>
                <w:t>ion for NPN CGI reporting. This capability is conditionally mandatory for NPN-capable UEs</w:t>
              </w:r>
            </w:ins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21" w:author="Nokia (GWO)" w:date="2020-04-28T10:54:00Z"/>
                <w:noProof/>
              </w:rPr>
            </w:pPr>
            <w:ins w:id="22" w:author="Nokia (GWO)" w:date="2020-04-28T10:54:00Z">
              <w:r>
                <w:lastRenderedPageBreak/>
                <w:t>In 5.5.5.1 CGI reporting is updated, “</w:t>
              </w:r>
              <w:r w:rsidRPr="008C506B">
                <w:rPr>
                  <w:lang w:eastAsia="ja-JP"/>
                </w:rPr>
                <w:t xml:space="preserve">Editor's Note: It is FFS if all Rel-16 are required to be able to report the </w:t>
              </w:r>
              <w:proofErr w:type="spellStart"/>
              <w:r w:rsidRPr="008C506B">
                <w:rPr>
                  <w:lang w:eastAsia="ja-JP"/>
                </w:rPr>
                <w:t>npn-IdentityInfoList</w:t>
              </w:r>
              <w:proofErr w:type="spellEnd"/>
              <w:r>
                <w:rPr>
                  <w:lang w:eastAsia="ja-JP"/>
                </w:rPr>
                <w:t xml:space="preserve">” </w:t>
              </w:r>
              <w:r>
                <w:t>is removed</w:t>
              </w:r>
            </w:ins>
          </w:p>
          <w:p w14:paraId="15F6575B" w14:textId="41380F68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23" w:author="Nokia (GWO)" w:date="2020-04-28T10:54:00Z"/>
                <w:noProof/>
              </w:rPr>
            </w:pPr>
            <w:ins w:id="24" w:author="Nokia (GWO)" w:date="2020-04-28T10:54:00Z">
              <w:r>
                <w:t xml:space="preserve">In 6.3.3 </w:t>
              </w:r>
            </w:ins>
            <w:ins w:id="25" w:author="Nokia (GWO)" w:date="2020-04-30T11:47:00Z">
              <w:r w:rsidR="00F4692C" w:rsidRPr="00F4692C">
                <w:rPr>
                  <w:i/>
                  <w:iCs/>
                  <w:highlight w:val="yellow"/>
                  <w:rPrChange w:id="26" w:author="Nokia (GWO)" w:date="2020-04-30T11:47:00Z">
                    <w:rPr>
                      <w:i/>
                      <w:iCs/>
                    </w:rPr>
                  </w:rPrChange>
                </w:rPr>
                <w:t>nr-CGI-Reporting-NPN-r16</w:t>
              </w:r>
            </w:ins>
            <w:ins w:id="27" w:author="Nokia (GWO)" w:date="2020-04-28T10:54:00Z">
              <w:r>
                <w:rPr>
                  <w:i/>
                  <w:iCs/>
                </w:rPr>
                <w:t xml:space="preserve"> </w:t>
              </w:r>
              <w:r>
                <w:t>is introduced</w:t>
              </w:r>
            </w:ins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ins w:id="28" w:author="Nokia (GWO)" w:date="2020-04-28T10:54:00Z"/>
                <w:noProof/>
              </w:rPr>
            </w:pPr>
            <w:ins w:id="29" w:author="Nokia (GWO)" w:date="2020-04-28T10:54:00Z">
              <w:r>
                <w:rPr>
                  <w:noProof/>
                </w:rPr>
                <w:t>The following agreements from R2-2002745 are implemented:</w:t>
              </w:r>
            </w:ins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ins w:id="30" w:author="Nokia (GWO)" w:date="2020-04-28T10:54:00Z"/>
                <w:noProof/>
              </w:rPr>
            </w:pPr>
            <w:ins w:id="31" w:author="Nokia (GWO)" w:date="2020-04-28T10:54:00Z">
              <w:r w:rsidRPr="00AB13DF">
                <w:rPr>
                  <w:noProof/>
                </w:rPr>
                <w:t>PCI ranges are signalled in SIB4</w:t>
              </w:r>
            </w:ins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ins w:id="32" w:author="Nokia (GWO)" w:date="2020-04-30T09:03:00Z"/>
                <w:noProof/>
              </w:rPr>
            </w:pPr>
            <w:ins w:id="33" w:author="Nokia (GWO)" w:date="2020-04-28T10:54:00Z">
              <w:r>
                <w:rPr>
                  <w:noProof/>
                </w:rPr>
                <w:t xml:space="preserve">See </w:t>
              </w:r>
            </w:ins>
            <w:ins w:id="34" w:author="Nokia (GWO)" w:date="2020-04-30T09:05:00Z">
              <w:r w:rsidR="00E24426">
                <w:rPr>
                  <w:noProof/>
                </w:rPr>
                <w:t xml:space="preserve">implemantation in </w:t>
              </w:r>
            </w:ins>
            <w:ins w:id="35" w:author="Nokia (GWO)" w:date="2020-04-28T10:54:00Z">
              <w:r>
                <w:rPr>
                  <w:noProof/>
                </w:rPr>
                <w:t>1) of R2-2003896</w:t>
              </w:r>
            </w:ins>
          </w:p>
          <w:p w14:paraId="1B778F9C" w14:textId="098F1E66" w:rsidR="00E24426" w:rsidRDefault="00E24426" w:rsidP="00E24426">
            <w:pPr>
              <w:pStyle w:val="CRCoverPage"/>
              <w:spacing w:before="20" w:after="80"/>
              <w:ind w:left="100"/>
              <w:rPr>
                <w:ins w:id="36" w:author="Nokia (GWO)" w:date="2020-04-30T09:04:00Z"/>
                <w:noProof/>
              </w:rPr>
            </w:pPr>
            <w:ins w:id="37" w:author="Nokia (GWO)" w:date="2020-04-30T09:04:00Z">
              <w:r w:rsidRPr="00F70EBB">
                <w:rPr>
                  <w:noProof/>
                  <w:highlight w:val="yellow"/>
                </w:rPr>
                <w:t xml:space="preserve">******Additions </w:t>
              </w:r>
            </w:ins>
            <w:ins w:id="38" w:author="Nokia (GWO)" w:date="2020-05-05T10:17:00Z">
              <w:r w:rsidR="008B4D92">
                <w:rPr>
                  <w:noProof/>
                  <w:highlight w:val="yellow"/>
                </w:rPr>
                <w:t xml:space="preserve">after </w:t>
              </w:r>
            </w:ins>
            <w:ins w:id="39" w:author="Nokia (GWO)" w:date="2020-04-30T09:04:00Z">
              <w:r w:rsidRPr="00F70EBB">
                <w:rPr>
                  <w:noProof/>
                  <w:highlight w:val="yellow"/>
                </w:rPr>
                <w:t>V</w:t>
              </w:r>
            </w:ins>
            <w:ins w:id="40" w:author="Nokia (GWO)" w:date="2020-05-05T10:17:00Z">
              <w:r w:rsidR="008B4D92">
                <w:rPr>
                  <w:noProof/>
                  <w:highlight w:val="yellow"/>
                </w:rPr>
                <w:t>1</w:t>
              </w:r>
            </w:ins>
            <w:bookmarkStart w:id="41" w:name="_GoBack"/>
            <w:bookmarkEnd w:id="41"/>
            <w:ins w:id="42" w:author="Nokia (GWO)" w:date="2020-04-30T09:04:00Z">
              <w:r w:rsidRPr="00F70EBB">
                <w:rPr>
                  <w:noProof/>
                  <w:highlight w:val="yellow"/>
                </w:rPr>
                <w:t xml:space="preserve"> ********</w:t>
              </w:r>
            </w:ins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ins w:id="43" w:author="Nokia (GWO)" w:date="2020-04-30T09:04:00Z"/>
                <w:noProof/>
              </w:rPr>
            </w:pPr>
            <w:ins w:id="44" w:author="Nokia (GWO)" w:date="2020-04-30T09:04:00Z">
              <w:r>
                <w:rPr>
                  <w:noProof/>
                </w:rPr>
                <w:t>The following agreements from R2-2003907 are implemented:</w:t>
              </w:r>
            </w:ins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ins w:id="45" w:author="Nokia (GWO)" w:date="2020-04-30T09:05:00Z"/>
                <w:noProof/>
              </w:rPr>
            </w:pPr>
            <w:ins w:id="46" w:author="Nokia (GWO)" w:date="2020-04-30T09:04:00Z">
              <w:r>
                <w:rPr>
                  <w:noProof/>
                </w:rPr>
                <w:t>All cells including cells that do not support CAGs can optionally broadcast PCI ranges for CAGs per frequency per PLMN.</w:t>
              </w:r>
            </w:ins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ins w:id="47" w:author="Nokia (GWO)" w:date="2020-04-30T09:04:00Z"/>
                <w:noProof/>
              </w:rPr>
            </w:pPr>
            <w:ins w:id="48" w:author="Nokia (GWO)" w:date="2020-04-30T09:05:00Z">
              <w:r>
                <w:rPr>
                  <w:noProof/>
                </w:rPr>
                <w:t>See implemantation in 1) of R2-2003896</w:t>
              </w:r>
            </w:ins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ins w:id="49" w:author="Nokia (GWO)" w:date="2020-04-30T09:05:00Z"/>
                <w:noProof/>
              </w:rPr>
            </w:pPr>
            <w:ins w:id="50" w:author="Nokia (GWO)" w:date="2020-04-30T09:04:00Z">
              <w:r>
                <w:rPr>
                  <w:noProof/>
                </w:rPr>
                <w:t>The validity time for PCI ranges advertised for CAGs is 3 hours (as for other SIB parameters).</w:t>
              </w:r>
            </w:ins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ins w:id="51" w:author="Nokia (GWO)" w:date="2020-04-30T09:08:00Z"/>
                <w:noProof/>
              </w:rPr>
            </w:pPr>
            <w:ins w:id="52" w:author="Nokia (GWO)" w:date="2020-04-30T09:05:00Z">
              <w:r>
                <w:rPr>
                  <w:noProof/>
                </w:rPr>
                <w:t>See implemantation in 1) of R2-2003896</w:t>
              </w:r>
            </w:ins>
          </w:p>
          <w:p w14:paraId="5723692F" w14:textId="77777777" w:rsidR="00F70EBB" w:rsidRDefault="00F70EBB" w:rsidP="00E24426">
            <w:pPr>
              <w:pStyle w:val="CRCoverPage"/>
              <w:spacing w:before="20" w:after="80"/>
              <w:ind w:left="100"/>
              <w:rPr>
                <w:ins w:id="53" w:author="Nokia (GWO)" w:date="2020-04-30T11:39:00Z"/>
                <w:noProof/>
              </w:rPr>
            </w:pPr>
          </w:p>
          <w:p w14:paraId="5B57152D" w14:textId="5C843649" w:rsidR="00E24426" w:rsidRDefault="00E24426" w:rsidP="00E24426">
            <w:pPr>
              <w:pStyle w:val="CRCoverPage"/>
              <w:spacing w:before="20" w:after="80"/>
              <w:ind w:left="100"/>
              <w:rPr>
                <w:ins w:id="54" w:author="Nokia (GWO)" w:date="2020-04-30T09:10:00Z"/>
                <w:noProof/>
              </w:rPr>
            </w:pPr>
            <w:ins w:id="55" w:author="Nokia (GWO)" w:date="2020-04-30T09:08:00Z">
              <w:r>
                <w:rPr>
                  <w:noProof/>
                </w:rPr>
                <w:t>The</w:t>
              </w:r>
            </w:ins>
            <w:ins w:id="56" w:author="Nokia (GWO)" w:date="2020-04-30T09:09:00Z">
              <w:r>
                <w:rPr>
                  <w:noProof/>
                </w:rPr>
                <w:t xml:space="preserve"> The following comments from ANS.1 review (R2-2003309) are address</w:t>
              </w:r>
            </w:ins>
            <w:ins w:id="57" w:author="Nokia (GWO)" w:date="2020-04-30T09:10:00Z">
              <w:r>
                <w:rPr>
                  <w:noProof/>
                </w:rPr>
                <w:t>ed</w:t>
              </w:r>
            </w:ins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58" w:author="Nokia (GWO)" w:date="2020-04-30T10:54:00Z"/>
                <w:noProof/>
              </w:rPr>
            </w:pPr>
            <w:bookmarkStart w:id="59" w:name="_Hlk39139235"/>
            <w:ins w:id="60" w:author="Nokia (GWO)" w:date="2020-04-30T10:53:00Z">
              <w:r>
                <w:rPr>
                  <w:noProof/>
                </w:rPr>
                <w:t xml:space="preserve">I900: Section 5.2.2.2.1 SIB </w:t>
              </w:r>
            </w:ins>
            <w:ins w:id="61" w:author="Nokia (GWO)" w:date="2020-04-30T10:54:00Z">
              <w:r>
                <w:rPr>
                  <w:noProof/>
                </w:rPr>
                <w:t>validity:</w:t>
              </w:r>
              <w:r>
                <w:rPr>
                  <w:noProof/>
                </w:rPr>
                <w:br/>
  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  </w:r>
              <w:r>
                <w:rPr>
                  <w:noProof/>
                </w:rPr>
                <w:br/>
                <w:t>Since it is either the PLMN-identity or the NPN-Identity as the first identity, a ‘or’ is needed to make this clear”</w:t>
              </w:r>
            </w:ins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62" w:author="Nokia (GWO)" w:date="2020-04-30T10:53:00Z"/>
                <w:noProof/>
              </w:rPr>
            </w:pPr>
            <w:ins w:id="63" w:author="Nokia (GWO)" w:date="2020-04-30T10:54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 xml:space="preserve">5.2.2.2.1 </w:t>
              </w:r>
              <w:r>
                <w:rPr>
                  <w:noProof/>
                </w:rPr>
                <w:t>is changed as proposed</w:t>
              </w:r>
            </w:ins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64" w:author="Nokia (GWO)" w:date="2020-04-30T09:16:00Z"/>
                <w:noProof/>
              </w:rPr>
            </w:pPr>
            <w:ins w:id="65" w:author="Nokia (GWO)" w:date="2020-04-30T09:10:00Z">
              <w:r>
                <w:rPr>
                  <w:noProof/>
                </w:rPr>
                <w:t>Q001</w:t>
              </w:r>
            </w:ins>
            <w:ins w:id="66" w:author="Nokia (GWO)" w:date="2020-04-30T09:15:00Z">
              <w:r>
                <w:rPr>
                  <w:noProof/>
                </w:rPr>
                <w:t xml:space="preserve">: </w:t>
              </w:r>
            </w:ins>
            <w:ins w:id="67" w:author="Nokia (GWO)" w:date="2020-04-30T09:17:00Z">
              <w:r w:rsidR="003A4695">
                <w:rPr>
                  <w:noProof/>
                </w:rPr>
                <w:t xml:space="preserve">Section </w:t>
              </w:r>
              <w:r w:rsidR="003A4695" w:rsidRPr="003A4695">
                <w:rPr>
                  <w:noProof/>
                </w:rPr>
                <w:t>5.2.2.2.1 SIB validity</w:t>
              </w:r>
              <w:r w:rsidR="003A4695">
                <w:rPr>
                  <w:noProof/>
                </w:rPr>
                <w:t>:</w:t>
              </w:r>
            </w:ins>
            <w:ins w:id="68" w:author="Nokia (GWO)" w:date="2020-04-30T10:54:00Z">
              <w:r w:rsidR="00B70948">
                <w:rPr>
                  <w:noProof/>
                </w:rPr>
                <w:br/>
              </w:r>
            </w:ins>
            <w:ins w:id="69" w:author="Nokia (GWO)" w:date="2020-04-30T09:16:00Z">
              <w:r>
                <w:rPr>
                  <w:noProof/>
                </w:rPr>
                <w:t>“</w:t>
              </w:r>
              <w:r w:rsidRPr="00E24426">
                <w:rPr>
                  <w:noProof/>
                </w:rPr>
                <w:t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  </w:r>
              <w:r w:rsidR="003A4695">
                <w:rPr>
                  <w:noProof/>
                </w:rPr>
                <w:t>”</w:t>
              </w:r>
            </w:ins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70" w:author="Nokia (GWO)" w:date="2020-04-30T09:10:00Z"/>
                <w:noProof/>
              </w:rPr>
            </w:pPr>
            <w:ins w:id="71" w:author="Nokia (GWO)" w:date="2020-04-30T09:17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 xml:space="preserve">5.2.2.2.1 </w:t>
              </w:r>
            </w:ins>
            <w:ins w:id="72" w:author="Nokia (GWO)" w:date="2020-04-30T09:19:00Z">
              <w:r>
                <w:rPr>
                  <w:noProof/>
                </w:rPr>
                <w:t>is changed</w:t>
              </w:r>
            </w:ins>
            <w:ins w:id="73" w:author="Nokia (GWO)" w:date="2020-04-30T10:54:00Z">
              <w:r w:rsidR="00B70948">
                <w:rPr>
                  <w:noProof/>
                </w:rPr>
                <w:t xml:space="preserve"> as proposed</w:t>
              </w:r>
            </w:ins>
            <w:ins w:id="74" w:author="Nokia (GWO)" w:date="2020-04-30T09:17:00Z">
              <w:r>
                <w:rPr>
                  <w:noProof/>
                </w:rPr>
                <w:t xml:space="preserve"> </w:t>
              </w:r>
            </w:ins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75" w:author="Nokia (GWO)" w:date="2020-04-30T10:23:00Z"/>
                <w:noProof/>
              </w:rPr>
            </w:pPr>
            <w:ins w:id="76" w:author="Nokia (GWO)" w:date="2020-04-30T09:10:00Z">
              <w:r>
                <w:rPr>
                  <w:noProof/>
                </w:rPr>
                <w:t>Z</w:t>
              </w:r>
            </w:ins>
            <w:ins w:id="77" w:author="Nokia (GWO)" w:date="2020-04-30T09:47:00Z">
              <w:r w:rsidR="00BA67F1">
                <w:rPr>
                  <w:noProof/>
                </w:rPr>
                <w:t>1</w:t>
              </w:r>
            </w:ins>
            <w:ins w:id="78" w:author="Nokia (GWO)" w:date="2020-04-30T09:10:00Z">
              <w:r>
                <w:rPr>
                  <w:noProof/>
                </w:rPr>
                <w:t>01</w:t>
              </w:r>
            </w:ins>
            <w:ins w:id="79" w:author="Nokia (GWO)" w:date="2020-04-30T10:23:00Z">
              <w:r w:rsidR="00953B21">
                <w:rPr>
                  <w:noProof/>
                </w:rPr>
                <w:t xml:space="preserve">: </w:t>
              </w:r>
              <w:r w:rsidR="00953B21" w:rsidRPr="003A4695">
                <w:rPr>
                  <w:noProof/>
                </w:rPr>
                <w:t>5.2.2.4.2 Actions upon reception of the SIB1</w:t>
              </w:r>
              <w:r w:rsidR="00953B21">
                <w:rPr>
                  <w:noProof/>
                </w:rPr>
                <w:br/>
                <w:t>“</w:t>
              </w:r>
              <w:r w:rsidR="00953B21" w:rsidRPr="003A4695">
                <w:rPr>
                  <w:noProof/>
                </w:rPr>
                <w:t>Since the upper layer will provide either a selected NPN or a selected PLMN to AS layer, there is no need for UE to differentiate between a NPN-only cell and a non NPN-only cell in this case.</w:t>
              </w:r>
              <w:r w:rsidR="00953B21">
                <w:rPr>
                  <w:noProof/>
                </w:rPr>
                <w:t xml:space="preserve">” </w:t>
              </w:r>
            </w:ins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80" w:author="Nokia (GWO)" w:date="2020-04-30T10:23:00Z"/>
                <w:noProof/>
              </w:rPr>
            </w:pPr>
            <w:ins w:id="81" w:author="Nokia (GWO)" w:date="2020-04-30T10:24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>5.2.2.</w:t>
              </w:r>
              <w:r>
                <w:rPr>
                  <w:noProof/>
                </w:rPr>
                <w:t>4</w:t>
              </w:r>
              <w:r w:rsidRPr="003A4695">
                <w:rPr>
                  <w:noProof/>
                </w:rPr>
                <w:t>.</w:t>
              </w:r>
              <w:r>
                <w:rPr>
                  <w:noProof/>
                </w:rPr>
                <w:t>2</w:t>
              </w:r>
              <w:r w:rsidRPr="003A4695">
                <w:rPr>
                  <w:noProof/>
                </w:rPr>
                <w:t xml:space="preserve"> </w:t>
              </w:r>
              <w:r>
                <w:rPr>
                  <w:noProof/>
                </w:rPr>
                <w:t>is changed</w:t>
              </w:r>
            </w:ins>
            <w:ins w:id="82" w:author="Nokia (GWO)" w:date="2020-04-30T14:10:00Z">
              <w:r w:rsidR="00454739">
                <w:rPr>
                  <w:noProof/>
                </w:rPr>
                <w:t xml:space="preserve"> as proposed</w:t>
              </w:r>
            </w:ins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83" w:author="Nokia (GWO)" w:date="2020-04-30T09:20:00Z"/>
                <w:noProof/>
              </w:rPr>
            </w:pPr>
            <w:ins w:id="84" w:author="Nokia (GWO)" w:date="2020-04-30T09:11:00Z">
              <w:r>
                <w:rPr>
                  <w:noProof/>
                </w:rPr>
                <w:t>I901</w:t>
              </w:r>
            </w:ins>
            <w:ins w:id="85" w:author="Nokia (GWO)" w:date="2020-04-30T09:20:00Z">
              <w:r w:rsidR="003A4695">
                <w:rPr>
                  <w:noProof/>
                </w:rPr>
                <w:t xml:space="preserve"> </w:t>
              </w:r>
              <w:r w:rsidR="003A4695" w:rsidRPr="003A4695">
                <w:rPr>
                  <w:noProof/>
                </w:rPr>
                <w:t>5.5.5.1 General</w:t>
              </w:r>
              <w:r w:rsidR="003A4695">
                <w:rPr>
                  <w:noProof/>
                </w:rPr>
                <w:t>:</w:t>
              </w:r>
              <w:r w:rsidR="003A4695">
                <w:rPr>
                  <w:noProof/>
                </w:rPr>
                <w:br/>
                <w:t>“</w:t>
              </w:r>
              <w:r w:rsidR="003A4695" w:rsidRPr="003A4695">
                <w:rPr>
                  <w:noProof/>
                </w:rPr>
                <w:t>This is not aligned with the ASN</w:t>
              </w:r>
            </w:ins>
            <w:ins w:id="86" w:author="Nokia (GWO)" w:date="2020-04-30T14:10:00Z">
              <w:r w:rsidR="00454739">
                <w:rPr>
                  <w:noProof/>
                </w:rPr>
                <w:t>.</w:t>
              </w:r>
            </w:ins>
            <w:ins w:id="87" w:author="Nokia (GWO)" w:date="2020-04-30T09:20:00Z">
              <w:r w:rsidR="003A4695" w:rsidRPr="003A4695">
                <w:rPr>
                  <w:noProof/>
                </w:rPr>
                <w:t xml:space="preserve"> Where TAC is not optional.</w:t>
              </w:r>
              <w:r w:rsidR="003A4695">
                <w:rPr>
                  <w:noProof/>
                </w:rPr>
                <w:t>”</w:t>
              </w:r>
            </w:ins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88" w:author="Nokia (GWO)" w:date="2020-04-30T09:11:00Z"/>
                <w:noProof/>
              </w:rPr>
            </w:pPr>
            <w:ins w:id="89" w:author="Nokia (GWO)" w:date="2020-04-30T09:21:00Z">
              <w:r>
                <w:rPr>
                  <w:noProof/>
                </w:rPr>
                <w:t>Covered by 2) of R2-2003895</w:t>
              </w:r>
            </w:ins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90" w:author="Nokia (GWO)" w:date="2020-04-30T11:00:00Z"/>
                <w:noProof/>
              </w:rPr>
            </w:pPr>
            <w:ins w:id="91" w:author="Nokia (GWO)" w:date="2020-04-30T11:00:00Z">
              <w:r>
                <w:rPr>
                  <w:noProof/>
                </w:rPr>
                <w:t xml:space="preserve">Z108: </w:t>
              </w:r>
              <w:r w:rsidRPr="0008045E">
                <w:rPr>
                  <w:noProof/>
                </w:rPr>
                <w:t>– SIB10</w:t>
              </w:r>
              <w:r>
                <w:rPr>
                  <w:noProof/>
                </w:rPr>
                <w:br/>
                <w:t>“</w:t>
              </w:r>
              <w:r w:rsidRPr="0008045E">
                <w:rPr>
                  <w:noProof/>
                </w:rPr>
                <w:t>The entry should still be there but the hrnn-16 should be absent.</w:t>
              </w:r>
              <w:r>
                <w:rPr>
                  <w:noProof/>
                </w:rPr>
                <w:t>”</w:t>
              </w:r>
            </w:ins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92" w:author="Nokia (GWO)" w:date="2020-04-30T11:00:00Z"/>
                <w:noProof/>
              </w:rPr>
            </w:pPr>
            <w:ins w:id="93" w:author="Nokia (GWO)" w:date="2020-04-30T11:01:00Z">
              <w:r>
                <w:rPr>
                  <w:noProof/>
                </w:rPr>
                <w:t xml:space="preserve">Description of </w:t>
              </w:r>
              <w:r w:rsidRPr="0008045E">
                <w:rPr>
                  <w:noProof/>
                </w:rPr>
                <w:t>hrnn-r16 i</w:t>
              </w:r>
              <w:r>
                <w:rPr>
                  <w:noProof/>
                </w:rPr>
                <w:t>s changed as proposed.</w:t>
              </w:r>
            </w:ins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94" w:author="Nokia (GWO)" w:date="2020-04-30T09:22:00Z"/>
                <w:noProof/>
              </w:rPr>
            </w:pPr>
            <w:ins w:id="95" w:author="Nokia (GWO)" w:date="2020-04-30T09:11:00Z">
              <w:r>
                <w:rPr>
                  <w:noProof/>
                </w:rPr>
                <w:t>Z107</w:t>
              </w:r>
            </w:ins>
            <w:ins w:id="96" w:author="Nokia (GWO)" w:date="2020-04-30T09:21:00Z">
              <w:r w:rsidR="003A4695">
                <w:rPr>
                  <w:noProof/>
                </w:rPr>
                <w:t xml:space="preserve">: </w:t>
              </w:r>
            </w:ins>
            <w:ins w:id="97" w:author="Nokia (GWO)" w:date="2020-04-30T09:22:00Z">
              <w:r w:rsidR="003A4695" w:rsidRPr="003A4695">
                <w:rPr>
                  <w:noProof/>
                </w:rPr>
                <w:t>– NPN-Identity</w:t>
              </w:r>
              <w:r w:rsidR="003A4695">
                <w:rPr>
                  <w:noProof/>
                </w:rPr>
                <w:br/>
              </w:r>
            </w:ins>
            <w:ins w:id="98" w:author="Nokia (GWO)" w:date="2020-04-30T09:23:00Z">
              <w:r w:rsidR="003A4695">
                <w:rPr>
                  <w:noProof/>
                </w:rPr>
                <w:t>“</w:t>
              </w:r>
            </w:ins>
            <w:ins w:id="99" w:author="Nokia (GWO)" w:date="2020-04-30T09:22:00Z">
              <w:r w:rsidR="003A4695" w:rsidRPr="003A4695">
                <w:rPr>
                  <w:noProof/>
                </w:rPr>
                <w:t>The size of NID has been reduced to 44. See the latest CT4 CR (C4-200337).</w:t>
              </w:r>
            </w:ins>
            <w:ins w:id="100" w:author="Nokia (GWO)" w:date="2020-04-30T09:23:00Z">
              <w:r w:rsidR="003A4695">
                <w:rPr>
                  <w:noProof/>
                </w:rPr>
                <w:t>”</w:t>
              </w:r>
            </w:ins>
          </w:p>
          <w:p w14:paraId="23E52BD2" w14:textId="091B78E5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101" w:author="Nokia (GWO)" w:date="2020-04-30T09:22:00Z"/>
                <w:noProof/>
              </w:rPr>
            </w:pPr>
            <w:ins w:id="102" w:author="Nokia (GWO)" w:date="2020-04-30T09:22:00Z">
              <w:r>
                <w:rPr>
                  <w:noProof/>
                </w:rPr>
                <w:t xml:space="preserve">Covered by </w:t>
              </w:r>
            </w:ins>
            <w:ins w:id="103" w:author="Nokia (GWO)" w:date="2020-04-30T09:23:00Z">
              <w:r>
                <w:rPr>
                  <w:noProof/>
                </w:rPr>
                <w:t>1</w:t>
              </w:r>
            </w:ins>
            <w:ins w:id="104" w:author="Nokia (GWO)" w:date="2020-04-30T09:22:00Z">
              <w:r>
                <w:rPr>
                  <w:noProof/>
                </w:rPr>
                <w:t>) of R2-2003895</w:t>
              </w:r>
            </w:ins>
          </w:p>
          <w:bookmarkEnd w:id="59"/>
          <w:p w14:paraId="40A48AAA" w14:textId="1ED2EF68" w:rsidR="00324A06" w:rsidRPr="00441533" w:rsidDel="00E24426" w:rsidRDefault="00324A06" w:rsidP="00324A06">
            <w:pPr>
              <w:pStyle w:val="CRCoverPage"/>
              <w:spacing w:before="20" w:after="80"/>
              <w:ind w:left="100"/>
              <w:rPr>
                <w:del w:id="105" w:author="Nokia (GWO)" w:date="2020-04-30T09:10:00Z"/>
                <w:b/>
                <w:noProof/>
              </w:rPr>
            </w:pPr>
            <w:del w:id="106" w:author="Nokia (GWO)" w:date="2020-04-30T09:10:00Z">
              <w:r w:rsidRPr="00441533" w:rsidDel="00E24426">
                <w:rPr>
                  <w:b/>
                  <w:noProof/>
                </w:rPr>
                <w:delText>Impact analysis</w:delText>
              </w:r>
            </w:del>
          </w:p>
          <w:p w14:paraId="036883B0" w14:textId="5128745A" w:rsidR="00324A06" w:rsidDel="00E24426" w:rsidRDefault="00324A06" w:rsidP="00324A06">
            <w:pPr>
              <w:pStyle w:val="CRCoverPage"/>
              <w:spacing w:before="20" w:after="80"/>
              <w:ind w:left="100"/>
              <w:rPr>
                <w:del w:id="107" w:author="Nokia (GWO)" w:date="2020-04-30T09:10:00Z"/>
                <w:noProof/>
              </w:rPr>
            </w:pPr>
            <w:del w:id="108" w:author="Nokia (GWO)" w:date="2020-04-30T09:10:00Z">
              <w:r w:rsidRPr="00441533" w:rsidDel="00E24426">
                <w:rPr>
                  <w:noProof/>
                  <w:u w:val="single"/>
                </w:rPr>
                <w:lastRenderedPageBreak/>
                <w:delText>Impacted functionality</w:delText>
              </w:r>
              <w:r w:rsidDel="00E24426">
                <w:rPr>
                  <w:noProof/>
                </w:rPr>
                <w:delText>: functionality impacted.</w:delText>
              </w:r>
            </w:del>
          </w:p>
          <w:p w14:paraId="5B90A7F0" w14:textId="4028BEAE" w:rsidR="00324A06" w:rsidDel="00E24426" w:rsidRDefault="00324A06" w:rsidP="00324A06">
            <w:pPr>
              <w:pStyle w:val="CRCoverPage"/>
              <w:spacing w:before="20" w:after="80"/>
              <w:ind w:left="100"/>
              <w:rPr>
                <w:del w:id="109" w:author="Nokia (GWO)" w:date="2020-04-30T09:10:00Z"/>
                <w:noProof/>
              </w:rPr>
            </w:pPr>
            <w:del w:id="110" w:author="Nokia (GWO)" w:date="2020-04-30T09:10:00Z">
              <w:r w:rsidRPr="00441533" w:rsidDel="00E24426">
                <w:rPr>
                  <w:noProof/>
                  <w:u w:val="single"/>
                </w:rPr>
                <w:delText>Inter-operability</w:delText>
              </w:r>
              <w:r w:rsidDel="00E24426">
                <w:rPr>
                  <w:noProof/>
                </w:rPr>
                <w:delText xml:space="preserve">: </w:delText>
              </w:r>
            </w:del>
          </w:p>
          <w:p w14:paraId="484CF13A" w14:textId="75BB18BE" w:rsidR="00324A06" w:rsidDel="00E2442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del w:id="111" w:author="Nokia (GWO)" w:date="2020-04-30T09:10:00Z"/>
                <w:noProof/>
              </w:rPr>
            </w:pPr>
            <w:del w:id="112" w:author="Nokia (GWO)" w:date="2020-04-30T09:10:00Z">
              <w:r w:rsidDel="00E24426">
                <w:rPr>
                  <w:noProof/>
                </w:rPr>
                <w:delText>If the network is implemented according to the CR and the UE is not…</w:delText>
              </w:r>
            </w:del>
          </w:p>
          <w:p w14:paraId="7BF90C37" w14:textId="25B13187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del w:id="113" w:author="Nokia (GWO)" w:date="2020-04-30T09:10:00Z">
              <w:r w:rsidDel="00E24426">
                <w:rPr>
                  <w:noProof/>
                </w:rPr>
                <w:delText>If the UE is implemented according to the CR and the network is not…</w:delText>
              </w:r>
            </w:del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CC6A624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ins w:id="114" w:author="Nokia (GWO)" w:date="2020-04-30T14:11:00Z">
              <w:r>
                <w:rPr>
                  <w:noProof/>
                </w:rPr>
                <w:t xml:space="preserve">3.1, 5.2.2.2.1, 5.2.2.4.2, </w:t>
              </w:r>
            </w:ins>
            <w:r w:rsidR="003F7671">
              <w:rPr>
                <w:noProof/>
              </w:rPr>
              <w:t xml:space="preserve">5.5.5.1, 6.3.1, </w:t>
            </w:r>
            <w:r w:rsidR="0085312A">
              <w:rPr>
                <w:noProof/>
              </w:rPr>
              <w:t xml:space="preserve">6.3.2, </w:t>
            </w:r>
            <w:r w:rsidR="003F7671">
              <w:rPr>
                <w:noProof/>
              </w:rPr>
              <w:t xml:space="preserve">6.3.3, </w:t>
            </w:r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15" w:name="_Toc20425657"/>
      <w:bookmarkStart w:id="116" w:name="_Toc29321053"/>
      <w:bookmarkStart w:id="117" w:name="_Toc36756637"/>
      <w:bookmarkStart w:id="118" w:name="_Toc36836178"/>
      <w:bookmarkStart w:id="119" w:name="_Toc36843155"/>
      <w:bookmarkStart w:id="120" w:name="_Toc37067444"/>
      <w:bookmarkStart w:id="121" w:name="_Toc20425818"/>
      <w:bookmarkStart w:id="122" w:name="_Toc29321214"/>
      <w:bookmarkStart w:id="123" w:name="_Toc36756824"/>
      <w:bookmarkStart w:id="124" w:name="_Toc36836365"/>
      <w:bookmarkStart w:id="125" w:name="_Toc36843342"/>
      <w:bookmarkStart w:id="126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115"/>
      <w:bookmarkEnd w:id="116"/>
      <w:bookmarkEnd w:id="117"/>
      <w:bookmarkEnd w:id="118"/>
      <w:bookmarkEnd w:id="119"/>
      <w:bookmarkEnd w:id="120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non-NPN-only cells</w:t>
      </w:r>
      <w:del w:id="127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128"/>
      <w:ins w:id="129" w:author="Nokia (GWO)" w:date="2020-04-30T10:55:00Z">
        <w:r w:rsidR="001E5F23">
          <w:rPr>
            <w:iCs/>
            <w:lang w:eastAsia="ja-JP"/>
          </w:rPr>
          <w:t>or</w:t>
        </w:r>
        <w:commentRangeEnd w:id="128"/>
        <w:r w:rsidR="001E5F23">
          <w:rPr>
            <w:rStyle w:val="CommentReference"/>
          </w:rPr>
          <w:commentReference w:id="128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, if present,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, if present, as indicated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</w:t>
      </w:r>
      <w:proofErr w:type="spellStart"/>
      <w:r w:rsidRPr="00BF492B">
        <w:rPr>
          <w:lang w:eastAsia="ja-JP"/>
        </w:rPr>
        <w:t>posSIB</w:t>
      </w:r>
      <w:proofErr w:type="spellEnd"/>
      <w:r w:rsidRPr="00BF492B">
        <w:rPr>
          <w:lang w:eastAsia="ja-JP"/>
        </w:rPr>
        <w:t xml:space="preserve">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associated and its value for the stored version of the SIB is the same as the value received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30" w:author="Nokia (GWO)" w:date="2020-04-30T10:13:00Z"/>
          <w:lang w:eastAsia="ja-JP"/>
        </w:rPr>
      </w:pPr>
      <w:commentRangeStart w:id="131"/>
      <w:ins w:id="132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proofErr w:type="spellEnd"/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zh-CN"/>
          </w:rPr>
          <w:t xml:space="preserve"> and the </w:t>
        </w:r>
        <w:proofErr w:type="spellStart"/>
        <w:r w:rsidRPr="00BF492B">
          <w:rPr>
            <w:lang w:eastAsia="zh-CN"/>
          </w:rPr>
          <w:t>v</w:t>
        </w:r>
        <w:r w:rsidRPr="00BF492B">
          <w:rPr>
            <w:i/>
            <w:lang w:eastAsia="zh-CN"/>
          </w:rPr>
          <w:t>alueTag</w:t>
        </w:r>
        <w:proofErr w:type="spellEnd"/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33" w:author="Nokia (GWO)" w:date="2020-04-30T10:13:00Z"/>
          <w:lang w:eastAsia="ja-JP"/>
        </w:rPr>
      </w:pPr>
      <w:ins w:id="134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35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136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rFonts w:eastAsia="SimSun"/>
          <w:lang w:eastAsia="zh-CN"/>
        </w:rPr>
        <w:t xml:space="preserve"> and the </w:t>
      </w:r>
      <w:proofErr w:type="spellStart"/>
      <w:r w:rsidRPr="00BF492B">
        <w:rPr>
          <w:rFonts w:eastAsia="SimSun"/>
          <w:lang w:eastAsia="zh-CN"/>
        </w:rPr>
        <w:t>v</w:t>
      </w:r>
      <w:r w:rsidRPr="00BF492B">
        <w:rPr>
          <w:rFonts w:eastAsia="SimSun"/>
          <w:i/>
          <w:lang w:eastAsia="zh-CN"/>
        </w:rPr>
        <w:t>alueTag</w:t>
      </w:r>
      <w:proofErr w:type="spellEnd"/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rFonts w:eastAsia="SimSun"/>
          <w:i/>
          <w:lang w:eastAsia="ja-JP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7" w:author="Nokia (GWO)" w:date="2020-04-30T10:14:00Z"/>
          <w:lang w:eastAsia="ja-JP"/>
        </w:rPr>
      </w:pPr>
      <w:del w:id="138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39" w:author="Nokia (GWO)" w:date="2020-04-30T10:14:00Z"/>
          <w:lang w:eastAsia="ja-JP"/>
        </w:rPr>
      </w:pPr>
      <w:del w:id="140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131"/>
      <w:r w:rsidR="001E5F23">
        <w:rPr>
          <w:rStyle w:val="CommentReference"/>
        </w:rPr>
        <w:commentReference w:id="131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not present for the stored version of the SIB and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value is not included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41" w:author="Nokia (GWO)" w:date="2020-05-05T10:07:00Z"/>
          <w:lang w:eastAsia="ja-JP"/>
        </w:rPr>
      </w:pPr>
      <w:commentRangeStart w:id="142"/>
      <w:ins w:id="143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IdentityInfoList</w:t>
        </w:r>
        <w:proofErr w:type="spellEnd"/>
        <w:r w:rsidRPr="00BF492B">
          <w:rPr>
            <w:i/>
            <w:lang w:eastAsia="ja-JP"/>
          </w:rPr>
          <w:t>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that are included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44" w:author="Nokia (GWO)" w:date="2020-05-05T10:07:00Z"/>
          <w:lang w:eastAsia="ja-JP"/>
        </w:rPr>
      </w:pPr>
      <w:ins w:id="145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46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47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</w:t>
      </w:r>
      <w:proofErr w:type="spellStart"/>
      <w:r w:rsidRPr="00BF492B">
        <w:rPr>
          <w:rFonts w:eastAsia="SimSun"/>
          <w:i/>
          <w:lang w:eastAsia="zh-CN"/>
        </w:rPr>
        <w:t>IdentityInfoList</w:t>
      </w:r>
      <w:proofErr w:type="spellEnd"/>
      <w:r w:rsidRPr="00BF492B">
        <w:rPr>
          <w:rFonts w:eastAsia="SimSun"/>
          <w:i/>
          <w:lang w:eastAsia="zh-CN"/>
        </w:rPr>
        <w:t>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rFonts w:eastAsia="SimSun"/>
          <w:lang w:eastAsia="zh-CN"/>
        </w:rPr>
        <w:t xml:space="preserve"> and </w:t>
      </w:r>
      <w:proofErr w:type="spellStart"/>
      <w:r w:rsidRPr="00BF492B">
        <w:rPr>
          <w:rFonts w:eastAsia="SimSun"/>
          <w:i/>
          <w:lang w:eastAsia="zh-CN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that are included in the </w:t>
      </w:r>
      <w:proofErr w:type="spellStart"/>
      <w:r w:rsidRPr="00BF492B">
        <w:rPr>
          <w:rFonts w:eastAsia="SimSun"/>
          <w:i/>
          <w:lang w:eastAsia="zh-CN"/>
        </w:rPr>
        <w:t>si-SchedulingInfo</w:t>
      </w:r>
      <w:proofErr w:type="spellEnd"/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48" w:author="Nokia (GWO)" w:date="2020-05-05T10:07:00Z"/>
          <w:lang w:eastAsia="ja-JP"/>
        </w:rPr>
      </w:pPr>
      <w:del w:id="149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50" w:author="Nokia (GWO)" w:date="2020-05-05T10:07:00Z"/>
          <w:lang w:eastAsia="ja-JP"/>
        </w:rPr>
      </w:pPr>
      <w:del w:id="151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142"/>
      <w:r w:rsidR="00877688">
        <w:rPr>
          <w:rStyle w:val="CommentReference"/>
        </w:rPr>
        <w:commentReference w:id="142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52" w:name="_Toc20425666"/>
      <w:bookmarkStart w:id="153" w:name="_Toc29321062"/>
      <w:bookmarkStart w:id="154" w:name="_Toc36756648"/>
      <w:bookmarkStart w:id="155" w:name="_Toc36836189"/>
      <w:bookmarkStart w:id="156" w:name="_Toc36843166"/>
      <w:bookmarkStart w:id="157" w:name="_Toc37067455"/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52"/>
      <w:bookmarkEnd w:id="153"/>
      <w:bookmarkEnd w:id="154"/>
      <w:bookmarkEnd w:id="155"/>
      <w:bookmarkEnd w:id="156"/>
      <w:bookmarkEnd w:id="157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58"/>
      <w:del w:id="159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58"/>
      <w:r w:rsidR="00F70EBB">
        <w:rPr>
          <w:rStyle w:val="CommentReference"/>
        </w:rPr>
        <w:commentReference w:id="158"/>
      </w:r>
      <w:r w:rsidRPr="00BF492B">
        <w:rPr>
          <w:lang w:eastAsia="ja-JP"/>
        </w:rPr>
        <w:t xml:space="preserve">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plmn-IdentityList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PLMN;</w:t>
      </w:r>
    </w:p>
    <w:p w14:paraId="1F1B1F3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selected NPN:</w:t>
      </w:r>
    </w:p>
    <w:p w14:paraId="6E888F5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npn-IdentityList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NPN;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for downlink for TDD, or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, for FDD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uplink, or for TDD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i/>
          <w:iCs/>
          <w:lang w:eastAsia="ja-JP"/>
        </w:rPr>
        <w:t xml:space="preserve">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658A3B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is not provided for the selected PLMN nor the registered PLMN nor PLMN of the equivalent PLMN list nor the selected NPN nor the registered NPN: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lang w:eastAsia="ja-JP"/>
        </w:rPr>
        <w:t>notAllowed</w:t>
      </w:r>
      <w:proofErr w:type="spellEnd"/>
      <w:r w:rsidRPr="00BF492B">
        <w:rPr>
          <w:lang w:eastAsia="ja-JP"/>
        </w:rPr>
        <w:t>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</w:t>
      </w:r>
      <w:proofErr w:type="spellStart"/>
      <w:r w:rsidRPr="00BF492B">
        <w:rPr>
          <w:i/>
          <w:lang w:eastAsia="ja-JP"/>
        </w:rPr>
        <w:t>NotificationAreaInfo</w:t>
      </w:r>
      <w:proofErr w:type="spellEnd"/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ims-EmergencySupport</w:t>
      </w:r>
      <w:proofErr w:type="spellEnd"/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FDD or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is present in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an uplink channel bandwidth with a maximum transmission </w:t>
      </w:r>
      <w:proofErr w:type="spellStart"/>
      <w:r w:rsidRPr="00BF492B">
        <w:rPr>
          <w:lang w:eastAsia="ja-JP"/>
        </w:rPr>
        <w:t>bandwith</w:t>
      </w:r>
      <w:proofErr w:type="spellEnd"/>
      <w:r w:rsidRPr="00BF492B">
        <w:rPr>
          <w:lang w:eastAsia="ja-JP"/>
        </w:rPr>
        <w:t xml:space="preserve">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</w:t>
      </w:r>
      <w:proofErr w:type="spellStart"/>
      <w:r w:rsidRPr="00BF492B">
        <w:rPr>
          <w:lang w:eastAsia="ja-JP"/>
        </w:rPr>
        <w:t>withn</w:t>
      </w:r>
      <w:proofErr w:type="spellEnd"/>
      <w:r w:rsidRPr="00BF492B">
        <w:rPr>
          <w:lang w:eastAsia="ja-JP"/>
        </w:rPr>
        <w:t xml:space="preserve">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5&gt;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iCs/>
          <w:lang w:eastAsia="ja-JP"/>
        </w:rPr>
        <w:t>iab</w:t>
      </w:r>
      <w:proofErr w:type="spellEnd"/>
      <w:r w:rsidRPr="00BF492B">
        <w:rPr>
          <w:i/>
          <w:iCs/>
          <w:lang w:eastAsia="ja-JP"/>
        </w:rPr>
        <w:t>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notAllowed</w:t>
      </w:r>
      <w:proofErr w:type="spellEnd"/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508BF516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121"/>
      <w:bookmarkEnd w:id="122"/>
      <w:bookmarkEnd w:id="123"/>
      <w:bookmarkEnd w:id="124"/>
      <w:bookmarkEnd w:id="125"/>
      <w:bookmarkEnd w:id="126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80.05pt" o:ole="">
            <v:imagedata r:id="rId26" o:title=""/>
          </v:shape>
          <o:OLEObject Type="Embed" ProgID="Mscgen.Chart" ShapeID="_x0000_i1025" DrawAspect="Content" ObjectID="_1650179016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60" w:name="_Hlk946016"/>
      <w:r w:rsidRPr="008C506B">
        <w:rPr>
          <w:lang w:eastAsia="ja-JP"/>
        </w:rPr>
        <w:t xml:space="preserve">For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for which the measurement reporting procedure was triggered, the UE shall set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 xml:space="preserve">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lang w:eastAsia="ja-JP"/>
        </w:rPr>
        <w:t xml:space="preserve"> included in the </w:t>
      </w:r>
      <w:proofErr w:type="spellStart"/>
      <w:r w:rsidRPr="008C506B">
        <w:rPr>
          <w:rFonts w:eastAsia="MS PGothic"/>
          <w:i/>
          <w:iCs/>
          <w:lang w:eastAsia="ja-JP"/>
        </w:rPr>
        <w:t>reportConfig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servCellId</w:t>
      </w:r>
      <w:proofErr w:type="spellEnd"/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lang w:eastAsia="ja-JP"/>
        </w:rPr>
        <w:t xml:space="preserve"> to include each NR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61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referenced in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other than the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corresponding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to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5.5.5.2;</w:t>
      </w:r>
    </w:p>
    <w:bookmarkEnd w:id="160"/>
    <w:bookmarkEnd w:id="161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carrierFreq</w:t>
      </w:r>
      <w:proofErr w:type="spellEnd"/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within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for each NR SCG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as included in the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as included in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measResultBestNeighCellListNR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 xml:space="preserve">-SCG </w:t>
      </w:r>
      <w:r w:rsidRPr="008C506B">
        <w:rPr>
          <w:lang w:eastAsia="ja-JP"/>
        </w:rPr>
        <w:t xml:space="preserve">to include one entry with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proofErr w:type="spellEnd"/>
      <w:r w:rsidRPr="008C506B">
        <w:rPr>
          <w:lang w:eastAsia="ja-JP"/>
        </w:rPr>
        <w:t xml:space="preserve"> is configured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zh-CN"/>
        </w:rPr>
        <w:t>rssi</w:t>
      </w:r>
      <w:proofErr w:type="spellEnd"/>
      <w:r w:rsidRPr="008C506B">
        <w:rPr>
          <w:i/>
          <w:lang w:eastAsia="zh-CN"/>
        </w:rPr>
        <w:t>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proofErr w:type="spellEnd"/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proofErr w:type="spellStart"/>
      <w:r w:rsidRPr="008C506B">
        <w:rPr>
          <w:i/>
          <w:lang w:eastAsia="zh-CN"/>
        </w:rPr>
        <w:t>channelOccupancyThreshold</w:t>
      </w:r>
      <w:proofErr w:type="spellEnd"/>
      <w:r w:rsidRPr="008C506B">
        <w:rPr>
          <w:lang w:eastAsia="zh-CN"/>
        </w:rPr>
        <w:t xml:space="preserve"> within all the sample values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 to include the best neighbouring cells up to </w:t>
      </w:r>
      <w:proofErr w:type="spellStart"/>
      <w:r w:rsidRPr="008C506B">
        <w:rPr>
          <w:i/>
          <w:lang w:eastAsia="ja-JP"/>
        </w:rPr>
        <w:t>maxReportCells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proofErr w:type="spellStart"/>
      <w:r w:rsidRPr="008C506B">
        <w:rPr>
          <w:i/>
          <w:lang w:eastAsia="ja-JP"/>
        </w:rPr>
        <w:t>cellsTriggeredList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ssb</w:t>
      </w:r>
      <w:proofErr w:type="spellEnd"/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resultsSSB</w:t>
      </w:r>
      <w:proofErr w:type="spellEnd"/>
      <w:r w:rsidRPr="008C506B">
        <w:rPr>
          <w:i/>
          <w:lang w:eastAsia="ja-JP"/>
        </w:rPr>
        <w:t>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SS/PBCH block based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csi-rs</w:t>
      </w:r>
      <w:proofErr w:type="spellEnd"/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resultsCSI</w:t>
      </w:r>
      <w:proofErr w:type="spellEnd"/>
      <w:r w:rsidRPr="008C506B">
        <w:rPr>
          <w:i/>
          <w:lang w:eastAsia="ja-JP"/>
        </w:rPr>
        <w:t>-RS-Cell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CSI-RS based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proofErr w:type="spellEnd"/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proofErr w:type="spellStart"/>
      <w:r w:rsidRPr="008C506B">
        <w:rPr>
          <w:i/>
          <w:lang w:eastAsia="ja-JP"/>
        </w:rPr>
        <w:t>reportQuantityUTRA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lang w:eastAsia="ja-JP"/>
        </w:rPr>
        <w:t>plmn-IdentityList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lang w:eastAsia="ja-JP"/>
        </w:rPr>
        <w:t>trackingAreaCode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frequencyBandList</w:t>
      </w:r>
      <w:proofErr w:type="spellEnd"/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62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163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164" w:author="Nokia (GWO)" w:date="2020-04-28T09:54:00Z">
        <w:r w:rsidR="00FF06E1">
          <w:rPr>
            <w:lang w:eastAsia="ja-JP"/>
          </w:rPr>
          <w:t xml:space="preserve">and </w:t>
        </w:r>
      </w:ins>
      <w:proofErr w:type="spellStart"/>
      <w:r w:rsidRPr="008C506B">
        <w:rPr>
          <w:i/>
          <w:lang w:eastAsia="ja-JP"/>
        </w:rPr>
        <w:t>npn-IdentityInfoList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iCs/>
          <w:lang w:eastAsia="x-none"/>
        </w:rPr>
        <w:t>npn-IdentityList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trackingAreaCode</w:t>
      </w:r>
      <w:commentRangeStart w:id="165"/>
      <w:proofErr w:type="spellEnd"/>
      <w:del w:id="166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65"/>
      <w:r w:rsidR="00FF06E1">
        <w:rPr>
          <w:rStyle w:val="CommentReference"/>
        </w:rPr>
        <w:commentReference w:id="165"/>
      </w:r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iCs/>
          <w:lang w:eastAsia="x-none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iCs/>
          <w:lang w:eastAsia="x-none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67" w:author="Nokia (GWO)" w:date="2020-04-28T09:50:00Z"/>
          <w:lang w:eastAsia="ja-JP"/>
        </w:rPr>
      </w:pPr>
      <w:del w:id="168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proofErr w:type="spellStart"/>
      <w:r w:rsidRPr="008C506B">
        <w:rPr>
          <w:i/>
          <w:lang w:eastAsia="ja-JP"/>
        </w:rPr>
        <w:t>ssb-SubcarrierOffset</w:t>
      </w:r>
      <w:proofErr w:type="spellEnd"/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cell indicated by the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freqBandIndicator</w:t>
      </w:r>
      <w:proofErr w:type="spellEnd"/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NR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reportSFTD-NeighMeas</w:t>
      </w:r>
      <w:proofErr w:type="spellEnd"/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proofErr w:type="spellStart"/>
      <w:r w:rsidRPr="008C506B">
        <w:rPr>
          <w:i/>
          <w:lang w:eastAsia="ja-JP"/>
        </w:rPr>
        <w:t>measResultCellListSFTD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to the physical cell identity of the </w:t>
      </w:r>
      <w:proofErr w:type="spellStart"/>
      <w:r w:rsidRPr="008C506B">
        <w:rPr>
          <w:lang w:eastAsia="ja-JP"/>
        </w:rPr>
        <w:t>concered</w:t>
      </w:r>
      <w:proofErr w:type="spellEnd"/>
      <w:r w:rsidRPr="008C506B">
        <w:rPr>
          <w:lang w:eastAsia="ja-JP"/>
        </w:rPr>
        <w:t xml:space="preserve">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else 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rsrpResult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to the RSRP of the EUTRA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ja-JP"/>
        </w:rPr>
        <w:t>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 xml:space="preserve">if </w:t>
      </w:r>
      <w:proofErr w:type="spellStart"/>
      <w:r w:rsidRPr="008C506B">
        <w:rPr>
          <w:rFonts w:eastAsia="DengXian"/>
          <w:lang w:eastAsia="ja-JP"/>
        </w:rPr>
        <w:t>avareage</w:t>
      </w:r>
      <w:proofErr w:type="spellEnd"/>
      <w:r w:rsidRPr="008C506B">
        <w:rPr>
          <w:rFonts w:eastAsia="DengXian"/>
          <w:lang w:eastAsia="ja-JP"/>
        </w:rPr>
        <w:t xml:space="preserve">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</w:t>
      </w:r>
      <w:proofErr w:type="spellStart"/>
      <w:r w:rsidRPr="008C506B">
        <w:rPr>
          <w:i/>
          <w:lang w:eastAsia="ja-JP"/>
        </w:rPr>
        <w:t>DelayValueResultList</w:t>
      </w:r>
      <w:proofErr w:type="spellEnd"/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includeCommonLocationInfo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iCs/>
          <w:lang w:eastAsia="ja-JP"/>
        </w:rPr>
        <w:t>measId</w:t>
      </w:r>
      <w:proofErr w:type="spellEnd"/>
      <w:r w:rsidRPr="008C506B">
        <w:rPr>
          <w:lang w:eastAsia="ja-JP"/>
        </w:rPr>
        <w:t xml:space="preserve"> and detailed location information that has not been reported is available, set the content of </w:t>
      </w:r>
      <w:proofErr w:type="spellStart"/>
      <w:r w:rsidRPr="008C506B">
        <w:rPr>
          <w:i/>
          <w:lang w:eastAsia="ja-JP"/>
        </w:rPr>
        <w:t>commonLocationInfo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lang w:eastAsia="ja-JP"/>
        </w:rPr>
        <w:t>locationTimestamp</w:t>
      </w:r>
      <w:proofErr w:type="spellEnd"/>
      <w:r w:rsidRPr="008C506B">
        <w:rPr>
          <w:lang w:eastAsia="ja-JP"/>
        </w:rPr>
        <w:t>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locationCoordinate</w:t>
      </w:r>
      <w:proofErr w:type="spellEnd"/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velocityEstimate</w:t>
      </w:r>
      <w:proofErr w:type="spellEnd"/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locationError</w:t>
      </w:r>
      <w:proofErr w:type="spellEnd"/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locationSource</w:t>
      </w:r>
      <w:proofErr w:type="spellEnd"/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gnss</w:t>
      </w:r>
      <w:proofErr w:type="spellEnd"/>
      <w:r w:rsidRPr="008C506B">
        <w:rPr>
          <w:i/>
          <w:iCs/>
          <w:lang w:eastAsia="ja-JP"/>
        </w:rPr>
        <w:t>-TOD-</w:t>
      </w:r>
      <w:proofErr w:type="spellStart"/>
      <w:r w:rsidRPr="008C506B">
        <w:rPr>
          <w:i/>
          <w:iCs/>
          <w:lang w:eastAsia="ja-JP"/>
        </w:rPr>
        <w:t>msec</w:t>
      </w:r>
      <w:proofErr w:type="spellEnd"/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includeWLAN-Meas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proofErr w:type="spellStart"/>
      <w:r w:rsidRPr="008C506B">
        <w:rPr>
          <w:i/>
          <w:iCs/>
          <w:lang w:eastAsia="ja-JP"/>
        </w:rPr>
        <w:t>wlan-LocationInfo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iCs/>
          <w:lang w:eastAsia="ja-JP"/>
        </w:rPr>
        <w:t>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LogMeasResultWLAN</w:t>
      </w:r>
      <w:proofErr w:type="spellEnd"/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includeBT-Meas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BT-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lang w:eastAsia="ja-JP"/>
        </w:rPr>
        <w:t>LogMeasResultBT</w:t>
      </w:r>
      <w:proofErr w:type="spellEnd"/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includeSensor-Meas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sensor-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</w:t>
      </w:r>
      <w:proofErr w:type="spellStart"/>
      <w:r w:rsidRPr="008C506B">
        <w:rPr>
          <w:lang w:eastAsia="ja-JP"/>
        </w:rPr>
        <w:t>MeasurementInformation</w:t>
      </w:r>
      <w:proofErr w:type="spellEnd"/>
      <w:r w:rsidRPr="008C506B">
        <w:rPr>
          <w:lang w:eastAsia="ja-JP"/>
        </w:rPr>
        <w:t>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</w:t>
      </w:r>
      <w:proofErr w:type="spellStart"/>
      <w:r w:rsidRPr="008C506B">
        <w:rPr>
          <w:i/>
          <w:iCs/>
          <w:lang w:eastAsia="ja-JP"/>
        </w:rPr>
        <w:t>MotionInformation</w:t>
      </w:r>
      <w:proofErr w:type="spellEnd"/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or V2X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to report (for </w:t>
      </w:r>
      <w:proofErr w:type="spellStart"/>
      <w:r w:rsidRPr="008C506B">
        <w:rPr>
          <w:i/>
          <w:iCs/>
          <w:lang w:eastAsia="ja-JP"/>
        </w:rPr>
        <w:t>measResultSL</w:t>
      </w:r>
      <w:proofErr w:type="spellEnd"/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measResultsListSL</w:t>
      </w:r>
      <w:proofErr w:type="spellEnd"/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</w:t>
      </w:r>
      <w:proofErr w:type="spellStart"/>
      <w:r w:rsidRPr="008C506B">
        <w:rPr>
          <w:lang w:eastAsia="ko-KR"/>
        </w:rPr>
        <w:t>reportType</w:t>
      </w:r>
      <w:proofErr w:type="spellEnd"/>
      <w:r w:rsidRPr="008C506B">
        <w:rPr>
          <w:lang w:eastAsia="ko-KR"/>
        </w:rPr>
        <w:t xml:space="preserve"> is set to </w:t>
      </w:r>
      <w:proofErr w:type="spellStart"/>
      <w:r w:rsidRPr="008C506B">
        <w:rPr>
          <w:lang w:eastAsia="ko-KR"/>
        </w:rPr>
        <w:t>eventTriggered</w:t>
      </w:r>
      <w:proofErr w:type="spellEnd"/>
      <w:r w:rsidRPr="008C506B">
        <w:rPr>
          <w:lang w:eastAsia="ko-KR"/>
        </w:rPr>
        <w:t>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NR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sl</w:t>
      </w:r>
      <w:proofErr w:type="spellEnd"/>
      <w:r w:rsidRPr="008C506B">
        <w:rPr>
          <w:i/>
          <w:lang w:eastAsia="ja-JP"/>
        </w:rPr>
        <w:t>-CBR-</w:t>
      </w:r>
      <w:proofErr w:type="spellStart"/>
      <w:r w:rsidRPr="008C506B">
        <w:rPr>
          <w:i/>
          <w:lang w:eastAsia="ja-JP"/>
        </w:rPr>
        <w:t>ResultsNR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V2X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</w:t>
      </w:r>
      <w:proofErr w:type="spellStart"/>
      <w:r w:rsidRPr="008C506B">
        <w:rPr>
          <w:i/>
          <w:lang w:eastAsia="ja-JP"/>
        </w:rPr>
        <w:t>ResourcePoolID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of this transmission resource pool (as identified in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 xml:space="preserve">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 to include the most interfering SRS resources or most interfering CLI-RSSI resources up to </w:t>
      </w:r>
      <w:proofErr w:type="spellStart"/>
      <w:r w:rsidRPr="008C506B">
        <w:rPr>
          <w:i/>
          <w:lang w:eastAsia="ja-JP"/>
        </w:rPr>
        <w:t>maxReportCLI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reportQuantityCLI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srs-rsrp</w:t>
      </w:r>
      <w:proofErr w:type="spellEnd"/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srs-ResourceId</w:t>
      </w:r>
      <w:proofErr w:type="spellEnd"/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rssi-ResourceId</w:t>
      </w:r>
      <w:proofErr w:type="spellEnd"/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is less than the </w:t>
      </w:r>
      <w:proofErr w:type="spellStart"/>
      <w:r w:rsidRPr="008C506B">
        <w:rPr>
          <w:i/>
          <w:lang w:eastAsia="ja-JP"/>
        </w:rPr>
        <w:t>reportAmount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proofErr w:type="spellStart"/>
      <w:r w:rsidRPr="008C506B">
        <w:rPr>
          <w:i/>
          <w:lang w:eastAsia="ja-JP"/>
        </w:rPr>
        <w:t>reportInterval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from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VarMeasConfig</w:t>
      </w:r>
      <w:proofErr w:type="spellEnd"/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via E-UTRA embedded in E-UTRA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SRB1 embedded in NR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70A5DCB" w14:textId="77777777" w:rsidR="00324A06" w:rsidRDefault="00324A0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69" w:name="_Toc20425920"/>
      <w:bookmarkStart w:id="170" w:name="_Toc29321316"/>
      <w:bookmarkStart w:id="171" w:name="_Toc36757042"/>
      <w:bookmarkStart w:id="172" w:name="_Toc36836583"/>
      <w:bookmarkStart w:id="173" w:name="_Toc36843560"/>
      <w:bookmarkStart w:id="174" w:name="_Toc37067849"/>
      <w:bookmarkStart w:id="175" w:name="_Toc20425929"/>
      <w:bookmarkStart w:id="176" w:name="_Toc29321325"/>
      <w:bookmarkStart w:id="177" w:name="_Toc36757060"/>
      <w:bookmarkStart w:id="178" w:name="_Toc36836601"/>
      <w:bookmarkStart w:id="179" w:name="_Toc36843578"/>
      <w:bookmarkStart w:id="180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169"/>
      <w:bookmarkEnd w:id="170"/>
      <w:bookmarkEnd w:id="171"/>
      <w:bookmarkEnd w:id="172"/>
      <w:bookmarkEnd w:id="173"/>
      <w:bookmarkEnd w:id="174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181" w:name="_Toc20425922"/>
      <w:bookmarkStart w:id="182" w:name="_Toc29321318"/>
      <w:bookmarkStart w:id="183" w:name="_Toc36757044"/>
      <w:bookmarkStart w:id="184" w:name="_Toc36836585"/>
      <w:bookmarkStart w:id="185" w:name="_Toc36843562"/>
      <w:bookmarkStart w:id="186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181"/>
      <w:bookmarkEnd w:id="182"/>
      <w:bookmarkEnd w:id="183"/>
      <w:bookmarkEnd w:id="184"/>
      <w:bookmarkEnd w:id="185"/>
      <w:bookmarkEnd w:id="186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187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" w:author="Nokia (GWO)" w:date="2020-04-28T10:19:00Z"/>
          <w:rFonts w:ascii="Courier New" w:hAnsi="Courier New"/>
          <w:noProof/>
          <w:sz w:val="16"/>
          <w:lang w:eastAsia="en-GB"/>
        </w:rPr>
      </w:pPr>
      <w:ins w:id="189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190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191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192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193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" w:author="Nokia (GWO)" w:date="2020-04-28T10:20:00Z"/>
          <w:rFonts w:ascii="Courier New" w:hAnsi="Courier New"/>
          <w:noProof/>
          <w:sz w:val="16"/>
          <w:lang w:eastAsia="en-GB"/>
        </w:rPr>
      </w:pPr>
      <w:ins w:id="195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lastRenderedPageBreak/>
          <w:t>IntraFreq</w:t>
        </w:r>
      </w:ins>
      <w:ins w:id="196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197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198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19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Nokia (GWO)" w:date="2020-04-28T10:23:00Z"/>
          <w:rFonts w:ascii="Courier New" w:hAnsi="Courier New"/>
          <w:noProof/>
          <w:sz w:val="16"/>
          <w:lang w:eastAsia="en-GB"/>
        </w:rPr>
      </w:pPr>
      <w:ins w:id="201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0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03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" w:author="Nokia (GWO)" w:date="2020-04-28T10:20:00Z"/>
          <w:rFonts w:ascii="Courier New" w:hAnsi="Courier New"/>
          <w:noProof/>
          <w:sz w:val="16"/>
          <w:lang w:eastAsia="en-GB"/>
        </w:rPr>
      </w:pPr>
      <w:ins w:id="20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0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0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08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0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10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1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12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1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14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1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16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17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18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1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" w:author="Nokia (GWO)" w:date="2020-04-28T10:20:00Z"/>
          <w:rFonts w:ascii="Courier New" w:hAnsi="Courier New"/>
          <w:noProof/>
          <w:sz w:val="16"/>
          <w:lang w:eastAsia="en-GB"/>
        </w:rPr>
      </w:pPr>
      <w:ins w:id="221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23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25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26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27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5F811A95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29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  <w:proofErr w:type="spellEnd"/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30" w:name="_Toc20425923"/>
      <w:bookmarkStart w:id="231" w:name="_Toc29321319"/>
      <w:bookmarkStart w:id="232" w:name="_Toc36757045"/>
      <w:bookmarkStart w:id="233" w:name="_Toc36836586"/>
      <w:bookmarkStart w:id="234" w:name="_Toc36843563"/>
      <w:bookmarkStart w:id="235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30"/>
      <w:bookmarkEnd w:id="231"/>
      <w:bookmarkEnd w:id="232"/>
      <w:bookmarkEnd w:id="233"/>
      <w:bookmarkEnd w:id="234"/>
      <w:bookmarkEnd w:id="235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36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36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37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" w:author="Nokia (GWO)" w:date="2020-04-28T10:30:00Z"/>
          <w:rFonts w:ascii="Courier New" w:hAnsi="Courier New"/>
          <w:noProof/>
          <w:sz w:val="16"/>
          <w:lang w:eastAsia="en-GB"/>
        </w:rPr>
      </w:pPr>
      <w:ins w:id="239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40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41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42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43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Nokia (GWO)" w:date="2020-04-28T10:27:00Z"/>
          <w:rFonts w:ascii="Courier New" w:hAnsi="Courier New"/>
          <w:noProof/>
          <w:sz w:val="16"/>
          <w:lang w:eastAsia="en-GB"/>
        </w:rPr>
      </w:pPr>
      <w:ins w:id="245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246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47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" w:author="Nokia (GWO)" w:date="2020-04-28T10:27:00Z"/>
          <w:rFonts w:ascii="Courier New" w:hAnsi="Courier New"/>
          <w:noProof/>
          <w:sz w:val="16"/>
          <w:lang w:eastAsia="en-GB"/>
        </w:rPr>
      </w:pPr>
      <w:ins w:id="249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50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51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Nokia (GWO)" w:date="2020-04-28T10:27:00Z"/>
          <w:rFonts w:ascii="Courier New" w:hAnsi="Courier New"/>
          <w:noProof/>
          <w:sz w:val="16"/>
          <w:lang w:eastAsia="en-GB"/>
        </w:rPr>
      </w:pPr>
      <w:ins w:id="253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" w:author="Nokia (GWO)" w:date="2020-04-28T10:27:00Z"/>
          <w:rFonts w:ascii="Courier New" w:hAnsi="Courier New"/>
          <w:noProof/>
          <w:sz w:val="16"/>
          <w:lang w:eastAsia="en-GB"/>
        </w:rPr>
      </w:pPr>
      <w:ins w:id="255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  <w:proofErr w:type="spellEnd"/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, the UE assumes SFN and frame boundary alignment across cells on the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neighbor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CarrierFreq</w:t>
            </w:r>
            <w:proofErr w:type="spellEnd"/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This field indicates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center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257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59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260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261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262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63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7E8C2573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265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266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267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ms</w:t>
            </w:r>
            <w:proofErr w:type="spellEnd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  <w:proofErr w:type="spellEnd"/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  <w:proofErr w:type="spellEnd"/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ReselectionNR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Parameter "Speed dependent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ScalingFactor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for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proofErr w:type="spellEnd"/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68" w:name="_Toc36757051"/>
      <w:bookmarkStart w:id="269" w:name="_Toc36836592"/>
      <w:bookmarkStart w:id="270" w:name="_Toc36843569"/>
      <w:bookmarkStart w:id="271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268"/>
      <w:bookmarkEnd w:id="269"/>
      <w:bookmarkEnd w:id="270"/>
      <w:bookmarkEnd w:id="271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75CCB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75CCB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>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NPN of SIB1. </w:t>
            </w:r>
            <w:commentRangeStart w:id="272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proofErr w:type="spellStart"/>
            <w:ins w:id="273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proofErr w:type="spellEnd"/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272"/>
            <w:r w:rsidR="004C101D">
              <w:rPr>
                <w:rStyle w:val="CommentReference"/>
              </w:rPr>
              <w:commentReference w:id="272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175"/>
      <w:bookmarkEnd w:id="176"/>
      <w:bookmarkEnd w:id="177"/>
      <w:bookmarkEnd w:id="178"/>
      <w:bookmarkEnd w:id="179"/>
      <w:bookmarkEnd w:id="180"/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D3AE65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274"/>
      <w:del w:id="275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276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274"/>
      <w:r w:rsidR="0085312A">
        <w:rPr>
          <w:rStyle w:val="CommentReference"/>
        </w:rPr>
        <w:commentReference w:id="274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IdentityList</w:t>
            </w:r>
            <w:proofErr w:type="spellEnd"/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77" w:author="Nokia (GWO)" w:date="2020-04-24T15:05:00Z"/>
          <w:lang w:eastAsia="ja-JP"/>
        </w:rPr>
      </w:pPr>
      <w:del w:id="278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9" w:name="_Toc36757186"/>
      <w:bookmarkStart w:id="280" w:name="_Toc36836727"/>
      <w:bookmarkStart w:id="281" w:name="_Toc36843704"/>
      <w:bookmarkStart w:id="282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Pr="00431BF3">
        <w:rPr>
          <w:rFonts w:ascii="Arial" w:hAnsi="Arial"/>
          <w:i/>
          <w:sz w:val="24"/>
          <w:lang w:eastAsia="ja-JP"/>
        </w:rPr>
        <w:t>NPN-</w:t>
      </w:r>
      <w:proofErr w:type="spellStart"/>
      <w:r w:rsidRPr="00431BF3">
        <w:rPr>
          <w:rFonts w:ascii="Arial" w:hAnsi="Arial"/>
          <w:i/>
          <w:sz w:val="24"/>
          <w:lang w:eastAsia="ja-JP"/>
        </w:rPr>
        <w:t>IdentityInfoList</w:t>
      </w:r>
      <w:bookmarkEnd w:id="279"/>
      <w:bookmarkEnd w:id="280"/>
      <w:bookmarkEnd w:id="281"/>
      <w:bookmarkEnd w:id="282"/>
      <w:proofErr w:type="spellEnd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>NPN-</w:t>
      </w:r>
      <w:proofErr w:type="spellStart"/>
      <w:r w:rsidRPr="00431BF3">
        <w:rPr>
          <w:i/>
          <w:lang w:eastAsia="ja-JP"/>
        </w:rPr>
        <w:t>IdentityInfoList</w:t>
      </w:r>
      <w:proofErr w:type="spellEnd"/>
      <w:r w:rsidRPr="00431BF3">
        <w:rPr>
          <w:i/>
          <w:lang w:eastAsia="ja-JP"/>
        </w:rPr>
        <w:t xml:space="preserve">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</w:t>
      </w:r>
      <w:proofErr w:type="spellStart"/>
      <w:r w:rsidRPr="00431BF3">
        <w:rPr>
          <w:rFonts w:ascii="Arial" w:hAnsi="Arial"/>
          <w:b/>
          <w:bCs/>
          <w:i/>
          <w:iCs/>
          <w:lang w:eastAsia="ja-JP"/>
        </w:rPr>
        <w:t>IdentityInfoList</w:t>
      </w:r>
      <w:proofErr w:type="spellEnd"/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IdentityInfoList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</w:t>
            </w:r>
            <w:proofErr w:type="spellEnd"/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  <w:proofErr w:type="spellEnd"/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npn-IdentityList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  <w:proofErr w:type="spellEnd"/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4E735C0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Tracking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  <w:proofErr w:type="spellEnd"/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83" w:author="Nokia (GWO)" w:date="2020-04-24T15:05:00Z"/>
          <w:lang w:eastAsia="ja-JP"/>
        </w:rPr>
      </w:pPr>
      <w:del w:id="284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77777777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6D8F1EE3" w14:textId="77777777" w:rsidR="0085312A" w:rsidRPr="00AB51C5" w:rsidRDefault="0085312A" w:rsidP="00853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C7CC74D" w14:textId="67B0E0C6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85" w:name="_Toc20426172"/>
      <w:bookmarkStart w:id="286" w:name="_Toc29321569"/>
      <w:bookmarkStart w:id="287" w:name="_Toc36757360"/>
      <w:bookmarkStart w:id="288" w:name="_Toc36836901"/>
      <w:bookmarkStart w:id="289" w:name="_Toc36843878"/>
      <w:bookmarkStart w:id="290" w:name="_Toc37068167"/>
      <w:r>
        <w:rPr>
          <w:rFonts w:ascii="Arial" w:hAnsi="Arial"/>
          <w:sz w:val="28"/>
          <w:lang w:eastAsia="ja-JP"/>
        </w:rPr>
        <w:t>6.3.3</w:t>
      </w:r>
      <w:r>
        <w:rPr>
          <w:rFonts w:ascii="Arial" w:hAnsi="Arial"/>
          <w:sz w:val="28"/>
          <w:lang w:eastAsia="ja-JP"/>
        </w:rPr>
        <w:tab/>
      </w:r>
      <w:r w:rsidRPr="003E191A">
        <w:rPr>
          <w:rFonts w:ascii="Arial" w:hAnsi="Arial"/>
          <w:sz w:val="28"/>
          <w:lang w:eastAsia="ja-JP"/>
        </w:rPr>
        <w:t>UE capability information elements</w:t>
      </w:r>
    </w:p>
    <w:p w14:paraId="6967170A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68C8C61C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E191A">
        <w:rPr>
          <w:rFonts w:ascii="Arial" w:eastAsia="Malgun Gothic" w:hAnsi="Arial"/>
          <w:sz w:val="24"/>
          <w:lang w:eastAsia="ja-JP"/>
        </w:rPr>
        <w:t>–</w:t>
      </w:r>
      <w:r w:rsidRPr="003E191A">
        <w:rPr>
          <w:rFonts w:ascii="Arial" w:eastAsia="Malgun Gothic" w:hAnsi="Arial"/>
          <w:sz w:val="24"/>
          <w:lang w:eastAsia="ja-JP"/>
        </w:rPr>
        <w:tab/>
      </w:r>
      <w:proofErr w:type="spellStart"/>
      <w:r w:rsidRPr="003E191A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85"/>
      <w:bookmarkEnd w:id="286"/>
      <w:bookmarkEnd w:id="287"/>
      <w:bookmarkEnd w:id="288"/>
      <w:bookmarkEnd w:id="289"/>
      <w:bookmarkEnd w:id="290"/>
      <w:proofErr w:type="spellEnd"/>
    </w:p>
    <w:p w14:paraId="79651428" w14:textId="77777777" w:rsidR="003E191A" w:rsidRPr="003E191A" w:rsidRDefault="003E191A" w:rsidP="003E191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E191A">
        <w:rPr>
          <w:rFonts w:eastAsia="Malgun Gothic"/>
          <w:lang w:eastAsia="ja-JP"/>
        </w:rPr>
        <w:t xml:space="preserve">The IE </w:t>
      </w:r>
      <w:proofErr w:type="spellStart"/>
      <w:r w:rsidRPr="003E191A">
        <w:rPr>
          <w:rFonts w:eastAsia="Malgun Gothic"/>
          <w:i/>
          <w:lang w:eastAsia="ja-JP"/>
        </w:rPr>
        <w:t>MeasAndMobParameters</w:t>
      </w:r>
      <w:proofErr w:type="spellEnd"/>
      <w:r w:rsidRPr="003E191A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5C349A1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3E191A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3E191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FEC6C2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ASN1START</w:t>
      </w:r>
    </w:p>
    <w:p w14:paraId="4BFDAC4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5DC7A5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31245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2B4BAF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11A49D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3438FE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1F49EF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083EC0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01E6F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640755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08705D9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59C276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1450372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6168C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7FD735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13D6F7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CE948C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2C999E0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1C508B6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90090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4BD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01E4C4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40419E0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058700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CF76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0A3C1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0AF6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227E7165" w14:textId="00A4F67C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" w:author="Nokia (GWO)" w:date="2020-04-28T10:00:00Z"/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  <w:ins w:id="292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,</w:t>
        </w:r>
      </w:ins>
    </w:p>
    <w:p w14:paraId="67D0E44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" w:author="Nokia (GWO)" w:date="2020-04-28T10:00:00Z"/>
          <w:rFonts w:ascii="Courier New" w:hAnsi="Courier New"/>
          <w:noProof/>
          <w:sz w:val="16"/>
          <w:lang w:eastAsia="en-GB"/>
        </w:rPr>
      </w:pPr>
      <w:ins w:id="294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53D2D85A" w14:textId="226734B2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" w:author="Nokia (GWO)" w:date="2020-04-28T10:00:00Z"/>
          <w:rFonts w:ascii="Courier New" w:hAnsi="Courier New"/>
          <w:noProof/>
          <w:sz w:val="16"/>
          <w:lang w:eastAsia="en-GB"/>
        </w:rPr>
      </w:pPr>
      <w:ins w:id="296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bookmarkStart w:id="297" w:name="_Hlk39139575"/>
      <w:ins w:id="298" w:author="Nokia (GWO)" w:date="2020-04-30T11:45:00Z">
        <w:r w:rsidR="00F4692C" w:rsidRPr="00F4692C">
          <w:rPr>
            <w:rFonts w:ascii="Courier New" w:hAnsi="Courier New"/>
            <w:noProof/>
            <w:sz w:val="16"/>
            <w:lang w:eastAsia="en-GB"/>
          </w:rPr>
          <w:t>nr-CGI-Reporting-NPN</w:t>
        </w:r>
      </w:ins>
      <w:ins w:id="299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>-</w:t>
        </w:r>
      </w:ins>
      <w:ins w:id="300" w:author="Nokia (GWO)" w:date="2020-04-28T10:01:00Z">
        <w:r>
          <w:rPr>
            <w:rFonts w:ascii="Courier New" w:hAnsi="Courier New"/>
            <w:noProof/>
            <w:sz w:val="16"/>
            <w:lang w:eastAsia="en-GB"/>
          </w:rPr>
          <w:t>r16</w:t>
        </w:r>
      </w:ins>
      <w:bookmarkEnd w:id="297"/>
      <w:ins w:id="301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OPTIONAL</w:t>
        </w:r>
      </w:ins>
    </w:p>
    <w:p w14:paraId="5AC2DCF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" w:author="Nokia (GWO)" w:date="2020-04-28T10:00:00Z"/>
          <w:rFonts w:ascii="Courier New" w:hAnsi="Courier New"/>
          <w:noProof/>
          <w:sz w:val="16"/>
          <w:lang w:eastAsia="en-GB"/>
        </w:rPr>
      </w:pPr>
      <w:ins w:id="303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3FABAA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D831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04EA0D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14F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14:paraId="193FFC9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46C9D9A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48B01A0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6E4A05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BE8233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39BC74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0A37CD0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9C132C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3C6B13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889ADE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74E03FD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9FF0B2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5BB96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1E45CE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0CD553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04A575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F05D8A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E55916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B702B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F0F7F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1D6550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BC67E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20EABB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822022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7BBA3EB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33046EB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lastRenderedPageBreak/>
        <w:t xml:space="preserve">    csi-SINR-Meas                               ENUMERATED {supported}              OPTIONAL,</w:t>
      </w:r>
    </w:p>
    <w:p w14:paraId="4C18F92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51AA18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B4CFB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891F83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ED756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ABD0B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115D61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6797B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8C396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78406E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09B2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1FDE8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3BA84F1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EDDB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18E9A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8C89E3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36B333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7298D9D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EACA2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591B8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3828F5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C0FE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20FEB92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ASN1STOP</w:t>
      </w:r>
    </w:p>
    <w:p w14:paraId="1DC7B30C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04" w:name="_Toc20426210"/>
      <w:bookmarkStart w:id="305" w:name="_Toc29321607"/>
      <w:bookmarkStart w:id="306" w:name="_Toc36757449"/>
      <w:bookmarkStart w:id="307" w:name="_Toc36836990"/>
      <w:bookmarkStart w:id="308" w:name="_Toc36843967"/>
      <w:bookmarkStart w:id="309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04"/>
      <w:bookmarkEnd w:id="305"/>
      <w:bookmarkEnd w:id="306"/>
      <w:bookmarkEnd w:id="307"/>
      <w:bookmarkEnd w:id="308"/>
      <w:bookmarkEnd w:id="309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10" w:name="_Hlk39139902"/>
      <w:ins w:id="311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12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310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313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314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315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316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317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318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319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320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8" w:author="Nokia (GWO)" w:date="2020-04-30T10:55:00Z" w:initials="N">
    <w:p w14:paraId="244AC9D9" w14:textId="515F3913" w:rsidR="001E5F23" w:rsidRDefault="001E5F23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131" w:author="Nokia (GWO)" w:date="2020-04-30T10:55:00Z" w:initials="N">
    <w:p w14:paraId="14141EB4" w14:textId="63A8DBB6" w:rsidR="001E5F23" w:rsidRDefault="001E5F23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42" w:author="Nokia (GWO)" w:date="2020-05-05T10:08:00Z" w:initials="N">
    <w:p w14:paraId="3D27BC4D" w14:textId="77633245" w:rsidR="00877688" w:rsidRDefault="00877688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58" w:author="Nokia (GWO)" w:date="2020-04-30T11:43:00Z" w:initials="N">
    <w:p w14:paraId="256E670F" w14:textId="49A42659" w:rsidR="00F70EBB" w:rsidRDefault="00F70EBB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65" w:author="Nokia (GWO)" w:date="2020-04-28T09:52:00Z" w:initials="N">
    <w:p w14:paraId="13CB95A6" w14:textId="07DD01DB" w:rsidR="00E24426" w:rsidRDefault="00E24426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72" w:author="Nokia (GWO)" w:date="2020-04-30T11:05:00Z" w:initials="N">
    <w:p w14:paraId="5CB9521A" w14:textId="728BC269" w:rsidR="004C101D" w:rsidRDefault="004C101D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274" w:author="Nokia (GWO)" w:date="2020-04-24T15:04:00Z" w:initials="N">
    <w:p w14:paraId="5B63AD37" w14:textId="5AD976A6" w:rsidR="00E24426" w:rsidRDefault="00E24426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256E670F" w15:done="0"/>
  <w15:commentEx w15:paraId="13CB95A6" w15:done="0"/>
  <w15:commentEx w15:paraId="5CB9521A" w15:done="0"/>
  <w15:commentEx w15:paraId="5B63AD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256E670F" w16cid:durableId="22553879"/>
  <w16cid:commentId w16cid:paraId="13CB95A6" w16cid:durableId="22527D6A"/>
  <w16cid:commentId w16cid:paraId="5CB9521A" w16cid:durableId="22552F86"/>
  <w16cid:commentId w16cid:paraId="5B63AD37" w16cid:durableId="224D80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C3DC" w14:textId="77777777" w:rsidR="00831F11" w:rsidRDefault="00831F11">
      <w:r>
        <w:separator/>
      </w:r>
    </w:p>
  </w:endnote>
  <w:endnote w:type="continuationSeparator" w:id="0">
    <w:p w14:paraId="2CEEFECD" w14:textId="77777777" w:rsidR="00831F11" w:rsidRDefault="0083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E24426" w:rsidRDefault="00E24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E24426" w:rsidRDefault="00E24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E24426" w:rsidRDefault="00E2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FFB1F" w14:textId="77777777" w:rsidR="00831F11" w:rsidRDefault="00831F11">
      <w:r>
        <w:separator/>
      </w:r>
    </w:p>
  </w:footnote>
  <w:footnote w:type="continuationSeparator" w:id="0">
    <w:p w14:paraId="632E74D2" w14:textId="77777777" w:rsidR="00831F11" w:rsidRDefault="0083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E24426" w:rsidRDefault="00E244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E24426" w:rsidRDefault="00E24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E24426" w:rsidRDefault="00E244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699A1ED0" w:rsidR="00E24426" w:rsidRDefault="00E24426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B4D9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B4D9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E24426" w:rsidRDefault="00E244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E24426" w:rsidRDefault="00E24426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E24426" w:rsidRDefault="00E2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41F3"/>
    <w:rsid w:val="001E5F23"/>
    <w:rsid w:val="002008B6"/>
    <w:rsid w:val="00252630"/>
    <w:rsid w:val="0026004D"/>
    <w:rsid w:val="002640DD"/>
    <w:rsid w:val="00275D12"/>
    <w:rsid w:val="002807BD"/>
    <w:rsid w:val="00284FEB"/>
    <w:rsid w:val="002860C4"/>
    <w:rsid w:val="002916A1"/>
    <w:rsid w:val="002A119E"/>
    <w:rsid w:val="002B5741"/>
    <w:rsid w:val="00305409"/>
    <w:rsid w:val="00324A06"/>
    <w:rsid w:val="003609EF"/>
    <w:rsid w:val="0036231A"/>
    <w:rsid w:val="00374DD4"/>
    <w:rsid w:val="003A4695"/>
    <w:rsid w:val="003D2519"/>
    <w:rsid w:val="003E191A"/>
    <w:rsid w:val="003E1A36"/>
    <w:rsid w:val="003E24B6"/>
    <w:rsid w:val="003F7671"/>
    <w:rsid w:val="00410371"/>
    <w:rsid w:val="004242F1"/>
    <w:rsid w:val="00431BF3"/>
    <w:rsid w:val="004414A9"/>
    <w:rsid w:val="00454739"/>
    <w:rsid w:val="00456761"/>
    <w:rsid w:val="00495925"/>
    <w:rsid w:val="004B75B7"/>
    <w:rsid w:val="004C101D"/>
    <w:rsid w:val="004F21B6"/>
    <w:rsid w:val="0051580D"/>
    <w:rsid w:val="00547111"/>
    <w:rsid w:val="00592D74"/>
    <w:rsid w:val="005E2C44"/>
    <w:rsid w:val="00621188"/>
    <w:rsid w:val="006257ED"/>
    <w:rsid w:val="00695808"/>
    <w:rsid w:val="006A1045"/>
    <w:rsid w:val="006B46FB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48DE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734F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20A5D"/>
    <w:rsid w:val="00B258BB"/>
    <w:rsid w:val="00B67B97"/>
    <w:rsid w:val="00B70948"/>
    <w:rsid w:val="00B968C8"/>
    <w:rsid w:val="00BA3EC5"/>
    <w:rsid w:val="00BA51D9"/>
    <w:rsid w:val="00BA67F1"/>
    <w:rsid w:val="00BB5DFC"/>
    <w:rsid w:val="00BD279D"/>
    <w:rsid w:val="00BD6BB8"/>
    <w:rsid w:val="00BF30BD"/>
    <w:rsid w:val="00BF492B"/>
    <w:rsid w:val="00C176C3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4991"/>
    <w:rsid w:val="00D34818"/>
    <w:rsid w:val="00D35F18"/>
    <w:rsid w:val="00D50255"/>
    <w:rsid w:val="00D66520"/>
    <w:rsid w:val="00D7339A"/>
    <w:rsid w:val="00DB1A5E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6EA2B14-4694-47ED-B6DB-10566687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276</TotalTime>
  <Pages>27</Pages>
  <Words>9354</Words>
  <Characters>53320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62549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57</cp:revision>
  <cp:lastPrinted>1899-12-31T23:00:00Z</cp:lastPrinted>
  <dcterms:created xsi:type="dcterms:W3CDTF">2019-04-16T00:15:00Z</dcterms:created>
  <dcterms:modified xsi:type="dcterms:W3CDTF">2020-05-05T08:17:00Z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