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694FDC86" w:rsidR="00CB443C" w:rsidRDefault="00774B49">
      <w:pPr>
        <w:pStyle w:val="CRCoverPage"/>
        <w:tabs>
          <w:tab w:val="left" w:pos="6490"/>
          <w:tab w:val="right" w:pos="9639"/>
        </w:tabs>
        <w:spacing w:after="0"/>
        <w:rPr>
          <w:b/>
          <w:i/>
          <w:sz w:val="28"/>
        </w:rPr>
      </w:pPr>
      <w:bookmarkStart w:id="0" w:name="_Toc535261118"/>
      <w:r>
        <w:rPr>
          <w:b/>
          <w:sz w:val="24"/>
        </w:rPr>
        <w:t>3GPP TSG-RAN2 Meeting #109</w:t>
      </w:r>
      <w:r w:rsidR="009A3275">
        <w:rPr>
          <w:b/>
          <w:sz w:val="24"/>
        </w:rPr>
        <w:t>bis</w:t>
      </w:r>
      <w:r w:rsidR="00B553CB">
        <w:rPr>
          <w:b/>
          <w:sz w:val="24"/>
        </w:rPr>
        <w:t>-e</w:t>
      </w:r>
      <w:r>
        <w:rPr>
          <w:b/>
          <w:i/>
          <w:sz w:val="28"/>
        </w:rPr>
        <w:tab/>
      </w:r>
      <w:r>
        <w:rPr>
          <w:b/>
          <w:i/>
          <w:sz w:val="28"/>
        </w:rPr>
        <w:tab/>
      </w:r>
      <w:r w:rsidR="00BA64D3" w:rsidRPr="00BA64D3">
        <w:rPr>
          <w:b/>
          <w:i/>
          <w:sz w:val="28"/>
        </w:rPr>
        <w:t>R2-2003</w:t>
      </w:r>
      <w:r w:rsidR="00BC67CD">
        <w:rPr>
          <w:b/>
          <w:i/>
          <w:sz w:val="28"/>
        </w:rPr>
        <w:t>910</w:t>
      </w:r>
    </w:p>
    <w:p w14:paraId="393C4A5E" w14:textId="59AEFF87" w:rsidR="00CB443C" w:rsidRDefault="001E1F44">
      <w:pPr>
        <w:pStyle w:val="CRCoverPage"/>
        <w:outlineLvl w:val="0"/>
        <w:rPr>
          <w:b/>
          <w:sz w:val="24"/>
        </w:rPr>
      </w:pPr>
      <w:r w:rsidRPr="001E1F44">
        <w:rPr>
          <w:b/>
          <w:sz w:val="24"/>
        </w:rPr>
        <w:t>Electronic, 20 April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68EC2B3F"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r w:rsidR="00763226">
              <w:t xml:space="preserve"> </w:t>
            </w:r>
            <w:proofErr w:type="gramStart"/>
            <w:r w:rsidR="00763226">
              <w:t>taking into account</w:t>
            </w:r>
            <w:proofErr w:type="gramEnd"/>
            <w:r w:rsidR="00763226">
              <w:t xml:space="preserve"> outcome of </w:t>
            </w:r>
            <w:r w:rsidR="00164F18">
              <w:t xml:space="preserve">RAN2109bis-e and reply LS from RAN1 </w:t>
            </w:r>
            <w:r w:rsidR="00E67CCE" w:rsidRPr="00E67CCE">
              <w:t>R2-2004251</w:t>
            </w:r>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lastRenderedPageBreak/>
              <w:t xml:space="preserve">In </w:t>
            </w:r>
            <w:proofErr w:type="spellStart"/>
            <w:r w:rsidRPr="00F2625E">
              <w:t>RadioLinkMonitoringRS</w:t>
            </w:r>
            <w:proofErr w:type="spellEnd"/>
            <w:r>
              <w:t xml:space="preserve">, the field description of </w:t>
            </w:r>
            <w:r w:rsidRPr="00497BF6">
              <w:t xml:space="preserve">purpose </w:t>
            </w:r>
            <w:r>
              <w:t>is edited to clarify the SCell case.</w:t>
            </w:r>
          </w:p>
          <w:p w14:paraId="6F04F13E" w14:textId="79BE8473" w:rsidR="00645936" w:rsidRDefault="00645936" w:rsidP="00497BF6">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28F1250F"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ins w:id="3" w:author="Ericsson(Helka)" w:date="2020-04-30T10:06:00Z">
              <w:r w:rsidR="00B06DB9">
                <w:t xml:space="preserve"> </w:t>
              </w:r>
            </w:ins>
          </w:p>
          <w:p w14:paraId="6D837F4F" w14:textId="1AB5219D" w:rsidR="00CB443C" w:rsidRDefault="00E6246C" w:rsidP="00A51612">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694A30DB" w14:textId="77777777" w:rsidR="002F09A2" w:rsidRDefault="00F734B4" w:rsidP="00A51612">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A51612">
            <w:pPr>
              <w:pStyle w:val="CRCoverPage"/>
              <w:numPr>
                <w:ilvl w:val="0"/>
                <w:numId w:val="8"/>
              </w:numPr>
              <w:spacing w:after="0"/>
            </w:pPr>
            <w:r>
              <w:t xml:space="preserve">Field description for </w:t>
            </w:r>
            <w:proofErr w:type="spellStart"/>
            <w:r w:rsidRPr="00924604">
              <w:t>coresetPoolIndex</w:t>
            </w:r>
            <w:proofErr w:type="spellEnd"/>
            <w:r>
              <w:t xml:space="preserve"> updated</w:t>
            </w:r>
          </w:p>
          <w:p w14:paraId="43534BD5" w14:textId="77777777" w:rsidR="00FA7A12" w:rsidRDefault="00FA7A12" w:rsidP="00A51612">
            <w:pPr>
              <w:pStyle w:val="CRCoverPage"/>
              <w:numPr>
                <w:ilvl w:val="0"/>
                <w:numId w:val="8"/>
              </w:numPr>
              <w:spacing w:after="0"/>
            </w:pPr>
            <w:r>
              <w:t>Field descriptions of DMRS-Downlink</w:t>
            </w:r>
            <w:r w:rsidR="008615DC">
              <w:t>, DMRS-</w:t>
            </w:r>
            <w:proofErr w:type="spellStart"/>
            <w:r w:rsidR="008615DC">
              <w:t>UplinkTransformPrecpoder</w:t>
            </w:r>
            <w:proofErr w:type="spellEnd"/>
            <w:r>
              <w:t xml:space="preserve"> and </w:t>
            </w:r>
            <w:r w:rsidR="008615DC">
              <w:t>D</w:t>
            </w:r>
            <w:r>
              <w:t>MRS-Uplink</w:t>
            </w:r>
            <w:r w:rsidR="008615DC">
              <w:t xml:space="preserve"> updated.</w:t>
            </w:r>
          </w:p>
          <w:p w14:paraId="6CBEBE8C" w14:textId="77777777" w:rsidR="00B65460" w:rsidRPr="00ED4A3F" w:rsidRDefault="006F2429" w:rsidP="00A51612">
            <w:pPr>
              <w:pStyle w:val="CRCoverPage"/>
              <w:numPr>
                <w:ilvl w:val="0"/>
                <w:numId w:val="8"/>
              </w:numPr>
              <w:spacing w:after="0"/>
            </w:pPr>
            <w:proofErr w:type="spellStart"/>
            <w:r>
              <w:t>BDFactor</w:t>
            </w:r>
            <w:proofErr w:type="spellEnd"/>
            <w:r>
              <w:t xml:space="preserve"> moved to </w:t>
            </w:r>
            <w:r w:rsidR="00776CB3" w:rsidRPr="00EB1EAB">
              <w:rPr>
                <w:rFonts w:eastAsia="Malgun Gothic" w:cs="Arial"/>
                <w:lang w:eastAsia="ko-KR"/>
              </w:rPr>
              <w:t xml:space="preserve">IE </w:t>
            </w:r>
            <w:proofErr w:type="spellStart"/>
            <w:r w:rsidR="00776CB3" w:rsidRPr="00EB1EAB">
              <w:rPr>
                <w:rFonts w:eastAsia="Malgun Gothic" w:cs="Arial"/>
                <w:lang w:eastAsia="ko-KR"/>
              </w:rPr>
              <w:t>PhysicalCellGroupConfig</w:t>
            </w:r>
            <w:proofErr w:type="spellEnd"/>
          </w:p>
          <w:p w14:paraId="2BDCEFA6" w14:textId="77777777" w:rsidR="00ED4A3F" w:rsidRPr="001618D1" w:rsidRDefault="00ED4A3F" w:rsidP="00A51612">
            <w:pPr>
              <w:pStyle w:val="CRCoverPage"/>
              <w:numPr>
                <w:ilvl w:val="0"/>
                <w:numId w:val="8"/>
              </w:numPr>
              <w:spacing w:after="0"/>
            </w:pPr>
            <w:r>
              <w:rPr>
                <w:rFonts w:eastAsia="Malgun Gothic" w:cs="Arial"/>
                <w:lang w:eastAsia="ko-KR"/>
              </w:rPr>
              <w:t>In IE PUCCH-</w:t>
            </w:r>
            <w:proofErr w:type="spellStart"/>
            <w:r>
              <w:rPr>
                <w:rFonts w:eastAsia="Malgun Gothic" w:cs="Arial"/>
                <w:lang w:eastAsia="ko-KR"/>
              </w:rPr>
              <w:t>PowerControl</w:t>
            </w:r>
            <w:proofErr w:type="spellEnd"/>
            <w:r>
              <w:rPr>
                <w:rFonts w:eastAsia="Malgun Gothic" w:cs="Arial"/>
                <w:lang w:eastAsia="ko-KR"/>
              </w:rPr>
              <w:t xml:space="preserve"> </w:t>
            </w:r>
            <w:r w:rsidR="003910B1">
              <w:rPr>
                <w:rFonts w:eastAsia="Malgun Gothic" w:cs="Arial"/>
                <w:lang w:eastAsia="ko-KR"/>
              </w:rPr>
              <w:t xml:space="preserve">a </w:t>
            </w:r>
            <w:r w:rsidR="00251ABB">
              <w:rPr>
                <w:rFonts w:eastAsia="Malgun Gothic" w:cs="Arial"/>
                <w:lang w:eastAsia="ko-KR"/>
              </w:rPr>
              <w:t xml:space="preserve">new </w:t>
            </w:r>
            <w:r w:rsidR="003910B1">
              <w:rPr>
                <w:rFonts w:eastAsia="Malgun Gothic" w:cs="Arial"/>
                <w:lang w:eastAsia="ko-KR"/>
              </w:rPr>
              <w:t xml:space="preserve">list is added to </w:t>
            </w:r>
            <w:r w:rsidR="008638EC">
              <w:rPr>
                <w:rFonts w:eastAsia="Malgun Gothic" w:cs="Arial"/>
                <w:lang w:eastAsia="ko-KR"/>
              </w:rPr>
              <w:t xml:space="preserve">be able to configure </w:t>
            </w:r>
            <w:r w:rsidR="008638EC" w:rsidRPr="00524519">
              <w:rPr>
                <w:rFonts w:eastAsia="Malgun Gothic" w:cs="Arial"/>
                <w:lang w:eastAsia="ko-KR"/>
              </w:rPr>
              <w:t xml:space="preserve">maxNrofPUCCH-PathlossReferenceRSs-r16 </w:t>
            </w:r>
            <w:proofErr w:type="spellStart"/>
            <w:r w:rsidR="008638EC" w:rsidRPr="00524519">
              <w:rPr>
                <w:rFonts w:eastAsia="Malgun Gothic" w:cs="Arial"/>
                <w:lang w:eastAsia="ko-KR"/>
              </w:rPr>
              <w:t>amlunt</w:t>
            </w:r>
            <w:proofErr w:type="spellEnd"/>
            <w:r w:rsidR="008638EC" w:rsidRPr="00524519">
              <w:rPr>
                <w:rFonts w:eastAsia="Malgun Gothic" w:cs="Arial"/>
                <w:lang w:eastAsia="ko-KR"/>
              </w:rPr>
              <w:t xml:space="preserve"> of </w:t>
            </w:r>
            <w:proofErr w:type="spellStart"/>
            <w:r w:rsidR="008638EC" w:rsidRPr="00524519">
              <w:rPr>
                <w:rFonts w:eastAsia="Malgun Gothic" w:cs="Arial"/>
                <w:lang w:eastAsia="ko-KR"/>
              </w:rPr>
              <w:t>pathlossreference</w:t>
            </w:r>
            <w:proofErr w:type="spellEnd"/>
            <w:r w:rsidR="008638EC" w:rsidRPr="00524519">
              <w:rPr>
                <w:rFonts w:eastAsia="Malgun Gothic" w:cs="Arial"/>
                <w:lang w:eastAsia="ko-KR"/>
              </w:rPr>
              <w:t xml:space="preserve"> RS for </w:t>
            </w:r>
            <w:proofErr w:type="gramStart"/>
            <w:r w:rsidR="008638EC" w:rsidRPr="00524519">
              <w:rPr>
                <w:rFonts w:eastAsia="Malgun Gothic" w:cs="Arial"/>
                <w:lang w:eastAsia="ko-KR"/>
              </w:rPr>
              <w:t>PUCCH</w:t>
            </w:r>
            <w:r w:rsidR="005D62B8">
              <w:rPr>
                <w:rFonts w:eastAsia="Malgun Gothic" w:cs="Arial"/>
                <w:lang w:eastAsia="ko-KR"/>
              </w:rPr>
              <w:t>(</w:t>
            </w:r>
            <w:proofErr w:type="gramEnd"/>
            <w:r w:rsidR="005D62B8">
              <w:rPr>
                <w:rFonts w:eastAsia="Malgun Gothic" w:cs="Arial"/>
                <w:lang w:eastAsia="ko-KR"/>
              </w:rPr>
              <w:t>FFS ASN1 discussion outcome</w:t>
            </w:r>
            <w:r w:rsidR="001618D1">
              <w:rPr>
                <w:rFonts w:eastAsia="Malgun Gothic" w:cs="Arial"/>
                <w:lang w:eastAsia="ko-KR"/>
              </w:rPr>
              <w:t xml:space="preserve"> on how to extend</w:t>
            </w:r>
            <w:r w:rsidR="005D62B8">
              <w:rPr>
                <w:rFonts w:eastAsia="Malgun Gothic" w:cs="Arial"/>
                <w:lang w:eastAsia="ko-KR"/>
              </w:rPr>
              <w:t>)</w:t>
            </w:r>
          </w:p>
          <w:p w14:paraId="24424F1C" w14:textId="40288CAF" w:rsidR="001618D1" w:rsidRDefault="002C36B6" w:rsidP="00A51612">
            <w:pPr>
              <w:pStyle w:val="CRCoverPage"/>
              <w:numPr>
                <w:ilvl w:val="0"/>
                <w:numId w:val="8"/>
              </w:numPr>
              <w:spacing w:after="0"/>
            </w:pPr>
            <w:r>
              <w:t>(</w:t>
            </w:r>
            <w:r w:rsidRPr="002C36B6">
              <w:t>nrofReportedRS-ForSINR-r16</w:t>
            </w:r>
            <w:r>
              <w:t xml:space="preserve"> issue will be in email discussion towards next meeting)</w:t>
            </w: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lastRenderedPageBreak/>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 w:name="_Toc20425930"/>
      <w:bookmarkStart w:id="5" w:name="_Toc29321326"/>
      <w:bookmarkStart w:id="6" w:name="_Toc36757061"/>
      <w:bookmarkStart w:id="7" w:name="_Toc36836602"/>
      <w:bookmarkStart w:id="8" w:name="_Toc36843579"/>
      <w:bookmarkStart w:id="9"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4"/>
      <w:bookmarkEnd w:id="5"/>
      <w:bookmarkEnd w:id="6"/>
      <w:bookmarkEnd w:id="7"/>
      <w:bookmarkEnd w:id="8"/>
      <w:bookmarkEnd w:id="9"/>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 w:name="_Toc20425931"/>
      <w:bookmarkStart w:id="11" w:name="_Toc29321327"/>
      <w:bookmarkStart w:id="12" w:name="_Toc36757062"/>
      <w:bookmarkStart w:id="13" w:name="_Toc36836603"/>
      <w:bookmarkStart w:id="14" w:name="_Toc36843580"/>
      <w:bookmarkStart w:id="15" w:name="_Toc37067869"/>
      <w:r w:rsidRPr="006573D1">
        <w:rPr>
          <w:rFonts w:ascii="Arial" w:hAnsi="Arial"/>
          <w:sz w:val="24"/>
        </w:rPr>
        <w:lastRenderedPageBreak/>
        <w:t>–</w:t>
      </w:r>
      <w:r w:rsidRPr="006573D1">
        <w:rPr>
          <w:rFonts w:ascii="Arial" w:hAnsi="Arial"/>
          <w:sz w:val="24"/>
        </w:rPr>
        <w:tab/>
      </w:r>
      <w:r w:rsidRPr="006573D1">
        <w:rPr>
          <w:rFonts w:ascii="Arial" w:hAnsi="Arial"/>
          <w:i/>
          <w:sz w:val="24"/>
        </w:rPr>
        <w:t>Alpha</w:t>
      </w:r>
      <w:bookmarkEnd w:id="10"/>
      <w:bookmarkEnd w:id="11"/>
      <w:bookmarkEnd w:id="12"/>
      <w:bookmarkEnd w:id="13"/>
      <w:bookmarkEnd w:id="14"/>
      <w:bookmarkEnd w:id="15"/>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 w:name="_Toc20425932"/>
      <w:bookmarkStart w:id="17" w:name="_Toc29321328"/>
      <w:bookmarkStart w:id="18" w:name="_Toc36757063"/>
      <w:bookmarkStart w:id="19" w:name="_Toc36836604"/>
      <w:bookmarkStart w:id="20" w:name="_Toc36843581"/>
      <w:bookmarkStart w:id="21"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16"/>
      <w:bookmarkEnd w:id="17"/>
      <w:bookmarkEnd w:id="18"/>
      <w:bookmarkEnd w:id="19"/>
      <w:bookmarkEnd w:id="20"/>
      <w:bookmarkEnd w:id="21"/>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 w:name="_Toc20425933"/>
      <w:bookmarkStart w:id="23" w:name="_Toc29321329"/>
      <w:bookmarkStart w:id="24" w:name="_Toc36757064"/>
      <w:bookmarkStart w:id="25" w:name="_Toc36836605"/>
      <w:bookmarkStart w:id="26" w:name="_Toc36843582"/>
      <w:bookmarkStart w:id="27"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2"/>
      <w:bookmarkEnd w:id="23"/>
      <w:bookmarkEnd w:id="24"/>
      <w:bookmarkEnd w:id="25"/>
      <w:bookmarkEnd w:id="26"/>
      <w:bookmarkEnd w:id="27"/>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 w:name="_Toc20425934"/>
      <w:bookmarkStart w:id="29" w:name="_Toc29321330"/>
      <w:bookmarkStart w:id="30" w:name="_Toc36757065"/>
      <w:bookmarkStart w:id="31" w:name="_Toc36836606"/>
      <w:bookmarkStart w:id="32" w:name="_Toc36843583"/>
      <w:bookmarkStart w:id="33" w:name="_Toc37067872"/>
      <w:r w:rsidRPr="006573D1">
        <w:rPr>
          <w:rFonts w:ascii="Arial" w:hAnsi="Arial"/>
          <w:sz w:val="24"/>
        </w:rPr>
        <w:lastRenderedPageBreak/>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28"/>
      <w:bookmarkEnd w:id="29"/>
      <w:bookmarkEnd w:id="30"/>
      <w:bookmarkEnd w:id="31"/>
      <w:bookmarkEnd w:id="32"/>
      <w:bookmarkEnd w:id="33"/>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34" w:name="_Toc12745901"/>
      <w:bookmarkStart w:id="35" w:name="_Toc36757066"/>
      <w:bookmarkStart w:id="36" w:name="_Toc36836607"/>
      <w:bookmarkStart w:id="37" w:name="_Toc36843584"/>
      <w:bookmarkStart w:id="38"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34"/>
      <w:r w:rsidRPr="006573D1">
        <w:rPr>
          <w:rFonts w:ascii="Arial" w:hAnsi="Arial"/>
          <w:i/>
          <w:noProof/>
          <w:sz w:val="24"/>
        </w:rPr>
        <w:t>-FDD</w:t>
      </w:r>
      <w:bookmarkEnd w:id="35"/>
      <w:bookmarkEnd w:id="36"/>
      <w:bookmarkEnd w:id="37"/>
      <w:bookmarkEnd w:id="38"/>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9" w:name="_Toc36757067"/>
      <w:bookmarkStart w:id="40" w:name="_Toc36836608"/>
      <w:bookmarkStart w:id="41" w:name="_Toc36843585"/>
      <w:bookmarkStart w:id="42" w:name="_Toc37067874"/>
      <w:r w:rsidRPr="006573D1">
        <w:rPr>
          <w:rFonts w:ascii="Arial" w:hAnsi="Arial"/>
          <w:sz w:val="24"/>
        </w:rPr>
        <w:t>–</w:t>
      </w:r>
      <w:r w:rsidRPr="006573D1">
        <w:rPr>
          <w:rFonts w:ascii="Arial" w:hAnsi="Arial"/>
          <w:sz w:val="24"/>
        </w:rPr>
        <w:tab/>
      </w:r>
      <w:proofErr w:type="spellStart"/>
      <w:r w:rsidRPr="006573D1">
        <w:rPr>
          <w:rFonts w:ascii="Arial" w:hAnsi="Arial"/>
          <w:i/>
          <w:iCs/>
          <w:sz w:val="24"/>
        </w:rPr>
        <w:t>AvailabilityCombinationsPerCell</w:t>
      </w:r>
      <w:bookmarkEnd w:id="39"/>
      <w:bookmarkEnd w:id="40"/>
      <w:bookmarkEnd w:id="41"/>
      <w:bookmarkEnd w:id="42"/>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ID is used in the DCI Format 2</w:t>
            </w:r>
            <w:proofErr w:type="gramStart"/>
            <w:r w:rsidRPr="006573D1">
              <w:rPr>
                <w:rFonts w:ascii="Arial" w:hAnsi="Arial"/>
                <w:sz w:val="18"/>
              </w:rPr>
              <w:t>_[</w:t>
            </w:r>
            <w:proofErr w:type="gramEnd"/>
            <w:r w:rsidRPr="006573D1">
              <w:rPr>
                <w:rFonts w:ascii="Arial" w:hAnsi="Arial"/>
                <w:sz w:val="18"/>
              </w:rPr>
              <w:t xml:space="preserve">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3" w:name="_Toc36757068"/>
      <w:bookmarkStart w:id="44" w:name="_Toc36836609"/>
      <w:bookmarkStart w:id="45" w:name="_Toc36843586"/>
      <w:bookmarkStart w:id="46"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3"/>
      <w:bookmarkEnd w:id="44"/>
      <w:bookmarkEnd w:id="45"/>
      <w:bookmarkEnd w:id="46"/>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w:t>
            </w:r>
            <w:proofErr w:type="gramStart"/>
            <w:r w:rsidRPr="006573D1">
              <w:rPr>
                <w:rFonts w:ascii="Arial" w:hAnsi="Arial"/>
                <w:sz w:val="18"/>
                <w:szCs w:val="22"/>
              </w:rPr>
              <w:t>_[</w:t>
            </w:r>
            <w:proofErr w:type="gramEnd"/>
            <w:r w:rsidRPr="006573D1">
              <w:rPr>
                <w:rFonts w:ascii="Arial" w:hAnsi="Arial"/>
                <w:sz w:val="18"/>
                <w:szCs w:val="22"/>
              </w:rPr>
              <w:t>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 w:name="_Toc36757069"/>
      <w:bookmarkStart w:id="48" w:name="_Toc36836610"/>
      <w:bookmarkStart w:id="49" w:name="_Toc36843587"/>
      <w:bookmarkStart w:id="50" w:name="_Toc37067876"/>
      <w:r w:rsidRPr="006573D1">
        <w:rPr>
          <w:rFonts w:ascii="Arial" w:hAnsi="Arial"/>
          <w:sz w:val="24"/>
        </w:rPr>
        <w:t>–</w:t>
      </w:r>
      <w:r w:rsidRPr="006573D1">
        <w:rPr>
          <w:rFonts w:ascii="Arial" w:hAnsi="Arial"/>
          <w:sz w:val="24"/>
        </w:rPr>
        <w:tab/>
      </w:r>
      <w:bookmarkStart w:id="51" w:name="_Hlk31211653"/>
      <w:proofErr w:type="spellStart"/>
      <w:r w:rsidRPr="006573D1">
        <w:rPr>
          <w:rFonts w:ascii="Arial" w:hAnsi="Arial"/>
          <w:i/>
          <w:sz w:val="24"/>
        </w:rPr>
        <w:t>AvailableRB-SetPerCell</w:t>
      </w:r>
      <w:bookmarkEnd w:id="47"/>
      <w:bookmarkEnd w:id="48"/>
      <w:bookmarkEnd w:id="49"/>
      <w:bookmarkEnd w:id="50"/>
      <w:bookmarkEnd w:id="51"/>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2" w:name="_Toc36757070"/>
      <w:bookmarkStart w:id="53" w:name="_Toc36836611"/>
      <w:bookmarkStart w:id="54" w:name="_Toc36843588"/>
      <w:bookmarkStart w:id="55"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52"/>
      <w:bookmarkEnd w:id="53"/>
      <w:bookmarkEnd w:id="54"/>
      <w:bookmarkEnd w:id="55"/>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 w:name="_Toc20425935"/>
      <w:bookmarkStart w:id="57" w:name="_Toc29321331"/>
      <w:bookmarkStart w:id="58" w:name="_Toc36757071"/>
      <w:bookmarkStart w:id="59" w:name="_Toc36836612"/>
      <w:bookmarkStart w:id="60" w:name="_Toc36843589"/>
      <w:bookmarkStart w:id="61"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56"/>
      <w:bookmarkEnd w:id="57"/>
      <w:bookmarkEnd w:id="58"/>
      <w:bookmarkEnd w:id="59"/>
      <w:bookmarkEnd w:id="60"/>
      <w:bookmarkEnd w:id="61"/>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proofErr w:type="gramStart"/>
            <w:r w:rsidRPr="006573D1">
              <w:rPr>
                <w:rFonts w:ascii="Arial" w:hAnsi="Arial"/>
                <w:sz w:val="18"/>
                <w:szCs w:val="22"/>
              </w:rPr>
              <w:t>a</w:t>
            </w:r>
            <w:proofErr w:type="gramEnd"/>
            <w:r w:rsidRPr="006573D1">
              <w:rPr>
                <w:rFonts w:ascii="Arial" w:hAnsi="Arial"/>
                <w:sz w:val="18"/>
                <w:szCs w:val="22"/>
              </w:rPr>
              <w:t xml:space="preserve">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 w:name="_Toc36757072"/>
      <w:bookmarkStart w:id="63" w:name="_Toc36836613"/>
      <w:bookmarkStart w:id="64" w:name="_Toc36843590"/>
      <w:bookmarkStart w:id="65"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62"/>
      <w:bookmarkEnd w:id="63"/>
      <w:bookmarkEnd w:id="64"/>
      <w:bookmarkEnd w:id="65"/>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SCell.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 w:name="_Toc20425936"/>
      <w:bookmarkStart w:id="67" w:name="_Toc29321332"/>
      <w:bookmarkStart w:id="68" w:name="_Toc36757073"/>
      <w:bookmarkStart w:id="69" w:name="_Toc36836614"/>
      <w:bookmarkStart w:id="70" w:name="_Toc36843591"/>
      <w:bookmarkStart w:id="71"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66"/>
      <w:bookmarkEnd w:id="67"/>
      <w:bookmarkEnd w:id="68"/>
      <w:bookmarkEnd w:id="69"/>
      <w:bookmarkEnd w:id="70"/>
      <w:bookmarkEnd w:id="71"/>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2" w:name="_Toc36757074"/>
      <w:bookmarkStart w:id="73" w:name="_Toc36836615"/>
      <w:bookmarkStart w:id="74" w:name="_Toc36843592"/>
      <w:bookmarkStart w:id="75" w:name="_Toc37067881"/>
      <w:r w:rsidRPr="006573D1">
        <w:rPr>
          <w:rFonts w:ascii="Arial" w:eastAsia="SimSun" w:hAnsi="Arial"/>
          <w:sz w:val="24"/>
        </w:rPr>
        <w:t>–</w:t>
      </w:r>
      <w:r w:rsidRPr="006573D1">
        <w:rPr>
          <w:rFonts w:ascii="Arial" w:eastAsia="SimSun" w:hAnsi="Arial"/>
          <w:sz w:val="24"/>
        </w:rPr>
        <w:tab/>
      </w:r>
      <w:bookmarkStart w:id="76" w:name="_Hlk23168826"/>
      <w:r w:rsidRPr="006573D1">
        <w:rPr>
          <w:rFonts w:ascii="Arial" w:eastAsia="SimSun" w:hAnsi="Arial"/>
          <w:i/>
          <w:sz w:val="24"/>
        </w:rPr>
        <w:t>BH-RLC-</w:t>
      </w:r>
      <w:proofErr w:type="spellStart"/>
      <w:r w:rsidRPr="006573D1">
        <w:rPr>
          <w:rFonts w:ascii="Arial" w:eastAsia="SimSun" w:hAnsi="Arial"/>
          <w:i/>
          <w:sz w:val="24"/>
        </w:rPr>
        <w:t>ChannelConfig</w:t>
      </w:r>
      <w:bookmarkEnd w:id="72"/>
      <w:bookmarkEnd w:id="73"/>
      <w:bookmarkEnd w:id="74"/>
      <w:bookmarkEnd w:id="75"/>
      <w:bookmarkEnd w:id="76"/>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77" w:name="_Hlk34293839"/>
      <w:r w:rsidRPr="006573D1">
        <w:rPr>
          <w:rFonts w:ascii="Courier New" w:hAnsi="Courier New"/>
          <w:noProof/>
          <w:sz w:val="16"/>
          <w:lang w:eastAsia="en-GB"/>
        </w:rPr>
        <w:t xml:space="preserve">    bh-RLC-ChannelID-r16             INTEGER (1..ffsValue),</w:t>
      </w:r>
      <w:bookmarkEnd w:id="77"/>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8" w:name="_Toc36757075"/>
      <w:bookmarkStart w:id="79" w:name="_Toc36836616"/>
      <w:bookmarkStart w:id="80" w:name="_Toc36843593"/>
      <w:bookmarkStart w:id="81"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78"/>
      <w:bookmarkEnd w:id="79"/>
      <w:bookmarkEnd w:id="80"/>
      <w:bookmarkEnd w:id="81"/>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2" w:name="_Toc36757076"/>
      <w:bookmarkStart w:id="83" w:name="_Toc36836617"/>
      <w:bookmarkStart w:id="84" w:name="_Toc36843594"/>
      <w:bookmarkStart w:id="85"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82"/>
      <w:bookmarkEnd w:id="83"/>
      <w:bookmarkEnd w:id="84"/>
      <w:bookmarkEnd w:id="85"/>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 w:name="_Toc20425937"/>
      <w:bookmarkStart w:id="87" w:name="_Toc29321333"/>
      <w:bookmarkStart w:id="88" w:name="_Toc36757077"/>
      <w:bookmarkStart w:id="89" w:name="_Toc36836618"/>
      <w:bookmarkStart w:id="90" w:name="_Toc36843595"/>
      <w:bookmarkStart w:id="91"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86"/>
      <w:bookmarkEnd w:id="87"/>
      <w:bookmarkEnd w:id="88"/>
      <w:bookmarkEnd w:id="89"/>
      <w:bookmarkEnd w:id="90"/>
      <w:bookmarkEnd w:id="91"/>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 w:name="_Toc20425938"/>
      <w:bookmarkStart w:id="93" w:name="_Toc29321334"/>
      <w:bookmarkStart w:id="94" w:name="_Toc36757078"/>
      <w:bookmarkStart w:id="95" w:name="_Toc36836619"/>
      <w:bookmarkStart w:id="96" w:name="_Toc36843596"/>
      <w:bookmarkStart w:id="97"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2"/>
      <w:bookmarkEnd w:id="93"/>
      <w:bookmarkEnd w:id="94"/>
      <w:bookmarkEnd w:id="95"/>
      <w:bookmarkEnd w:id="96"/>
      <w:bookmarkEnd w:id="97"/>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9pt" o:ole="">
                  <v:imagedata r:id="rId15" o:title=""/>
                </v:shape>
                <o:OLEObject Type="Embed" ProgID="Equation.3" ShapeID="_x0000_i1025" DrawAspect="Content" ObjectID="_1650219646"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 w:name="_Toc20425939"/>
      <w:bookmarkStart w:id="99" w:name="_Toc29321335"/>
      <w:bookmarkStart w:id="100" w:name="_Toc36757079"/>
      <w:bookmarkStart w:id="101" w:name="_Toc36836620"/>
      <w:bookmarkStart w:id="102" w:name="_Toc36843597"/>
      <w:bookmarkStart w:id="103"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98"/>
      <w:bookmarkEnd w:id="99"/>
      <w:bookmarkEnd w:id="100"/>
      <w:bookmarkEnd w:id="101"/>
      <w:bookmarkEnd w:id="102"/>
      <w:bookmarkEnd w:id="103"/>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 w:name="_Toc20425940"/>
      <w:bookmarkStart w:id="105" w:name="_Toc29321336"/>
      <w:bookmarkStart w:id="106" w:name="_Toc36757080"/>
      <w:bookmarkStart w:id="107" w:name="_Toc36836621"/>
      <w:bookmarkStart w:id="108" w:name="_Toc36843598"/>
      <w:bookmarkStart w:id="109"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04"/>
      <w:bookmarkEnd w:id="105"/>
      <w:bookmarkEnd w:id="106"/>
      <w:bookmarkEnd w:id="107"/>
      <w:bookmarkEnd w:id="108"/>
      <w:bookmarkEnd w:id="109"/>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 w:name="_Toc20425941"/>
      <w:bookmarkStart w:id="111" w:name="_Toc29321337"/>
      <w:bookmarkStart w:id="112" w:name="_Toc36757081"/>
      <w:bookmarkStart w:id="113" w:name="_Toc36836622"/>
      <w:bookmarkStart w:id="114" w:name="_Toc36843599"/>
      <w:bookmarkStart w:id="115"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10"/>
      <w:bookmarkEnd w:id="111"/>
      <w:bookmarkEnd w:id="112"/>
      <w:bookmarkEnd w:id="113"/>
      <w:bookmarkEnd w:id="114"/>
      <w:bookmarkEnd w:id="115"/>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candidate RS for beam failure recovery in SCells.</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SCells,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w:t>
            </w:r>
            <w:proofErr w:type="gramStart"/>
            <w:r w:rsidRPr="006573D1">
              <w:rPr>
                <w:rFonts w:ascii="Arial" w:eastAsia="Calibri" w:hAnsi="Arial"/>
                <w:sz w:val="18"/>
                <w:szCs w:val="22"/>
              </w:rPr>
              <w:t>an</w:t>
            </w:r>
            <w:proofErr w:type="gramEnd"/>
            <w:r w:rsidRPr="006573D1">
              <w:rPr>
                <w:rFonts w:ascii="Arial" w:eastAsia="Calibri" w:hAnsi="Arial"/>
                <w:sz w:val="18"/>
                <w:szCs w:val="22"/>
              </w:rPr>
              <w:t xml:space="preserv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42"/>
      <w:bookmarkStart w:id="117" w:name="_Toc29321338"/>
      <w:bookmarkStart w:id="118" w:name="_Toc36757082"/>
      <w:bookmarkStart w:id="119" w:name="_Toc36836623"/>
      <w:bookmarkStart w:id="120" w:name="_Toc36843600"/>
      <w:bookmarkStart w:id="121" w:name="_Toc37067889"/>
      <w:bookmarkStart w:id="122"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16"/>
      <w:bookmarkEnd w:id="117"/>
      <w:bookmarkEnd w:id="118"/>
      <w:bookmarkEnd w:id="119"/>
      <w:bookmarkEnd w:id="120"/>
      <w:bookmarkEnd w:id="121"/>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 w:name="_Toc20425943"/>
      <w:bookmarkStart w:id="124" w:name="_Toc29321339"/>
      <w:bookmarkStart w:id="125" w:name="_Toc36757083"/>
      <w:bookmarkStart w:id="126" w:name="_Toc36836624"/>
      <w:bookmarkStart w:id="127" w:name="_Toc36843601"/>
      <w:bookmarkStart w:id="128" w:name="_Toc37067890"/>
      <w:bookmarkEnd w:id="122"/>
      <w:r w:rsidRPr="006573D1">
        <w:rPr>
          <w:rFonts w:ascii="Arial" w:hAnsi="Arial"/>
          <w:sz w:val="24"/>
        </w:rPr>
        <w:t>–</w:t>
      </w:r>
      <w:r w:rsidRPr="006573D1">
        <w:rPr>
          <w:rFonts w:ascii="Arial" w:hAnsi="Arial"/>
          <w:sz w:val="24"/>
        </w:rPr>
        <w:tab/>
      </w:r>
      <w:r w:rsidRPr="006573D1">
        <w:rPr>
          <w:rFonts w:ascii="Arial" w:hAnsi="Arial"/>
          <w:i/>
          <w:sz w:val="24"/>
        </w:rPr>
        <w:t>BWP-Uplink</w:t>
      </w:r>
      <w:bookmarkEnd w:id="123"/>
      <w:bookmarkEnd w:id="124"/>
      <w:bookmarkEnd w:id="125"/>
      <w:bookmarkEnd w:id="126"/>
      <w:bookmarkEnd w:id="127"/>
      <w:bookmarkEnd w:id="128"/>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29" w:name="_Hlk967125"/>
            <w:r w:rsidRPr="006573D1">
              <w:rPr>
                <w:rFonts w:ascii="Arial" w:hAnsi="Arial"/>
                <w:sz w:val="18"/>
                <w:szCs w:val="22"/>
              </w:rPr>
              <w:t>The Network does not include the value 0, since value 0 is reserved for the initial BWP.</w:t>
            </w:r>
            <w:bookmarkEnd w:id="129"/>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 w:name="_Toc20425944"/>
      <w:bookmarkStart w:id="131" w:name="_Toc29321340"/>
      <w:bookmarkStart w:id="132" w:name="_Toc36757084"/>
      <w:bookmarkStart w:id="133" w:name="_Toc36836625"/>
      <w:bookmarkStart w:id="134" w:name="_Toc36843602"/>
      <w:bookmarkStart w:id="135"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30"/>
      <w:bookmarkEnd w:id="131"/>
      <w:bookmarkEnd w:id="132"/>
      <w:bookmarkEnd w:id="133"/>
      <w:bookmarkEnd w:id="134"/>
      <w:bookmarkEnd w:id="135"/>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Configuration of cell-specific MsgA PUSCH parameters which the UE uses for contention-based MsgA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45"/>
      <w:bookmarkStart w:id="137" w:name="_Toc29321341"/>
      <w:bookmarkStart w:id="138" w:name="_Toc36757085"/>
      <w:bookmarkStart w:id="139" w:name="_Toc36836626"/>
      <w:bookmarkStart w:id="140" w:name="_Toc36843603"/>
      <w:bookmarkStart w:id="141"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36"/>
      <w:bookmarkEnd w:id="137"/>
      <w:bookmarkEnd w:id="138"/>
      <w:bookmarkEnd w:id="139"/>
      <w:bookmarkEnd w:id="140"/>
      <w:bookmarkEnd w:id="141"/>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2" w:name="_Hlk32438258"/>
            <w:r w:rsidRPr="006573D1">
              <w:rPr>
                <w:rFonts w:ascii="Arial" w:hAnsi="Arial"/>
                <w:b/>
                <w:i/>
                <w:sz w:val="18"/>
                <w:szCs w:val="22"/>
              </w:rPr>
              <w:t>cp-ExtensionC2</w:t>
            </w:r>
            <w:bookmarkEnd w:id="142"/>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w:t>
            </w:r>
            <w:proofErr w:type="gramStart"/>
            <w:r w:rsidRPr="006573D1">
              <w:rPr>
                <w:rFonts w:ascii="Arial" w:hAnsi="Arial"/>
                <w:sz w:val="18"/>
                <w:szCs w:val="22"/>
              </w:rPr>
              <w:t>1..</w:t>
            </w:r>
            <w:proofErr w:type="gramEnd"/>
            <w:r w:rsidRPr="006573D1">
              <w:rPr>
                <w:rFonts w:ascii="Arial" w:hAnsi="Arial"/>
                <w:sz w:val="18"/>
                <w:szCs w:val="22"/>
              </w:rPr>
              <w:t>28} are valid. For 60 kHz SCS, {</w:t>
            </w:r>
            <w:proofErr w:type="gramStart"/>
            <w:r w:rsidRPr="006573D1">
              <w:rPr>
                <w:rFonts w:ascii="Arial" w:hAnsi="Arial"/>
                <w:sz w:val="18"/>
                <w:szCs w:val="22"/>
              </w:rPr>
              <w:t>2..</w:t>
            </w:r>
            <w:proofErr w:type="gramEnd"/>
            <w:r w:rsidRPr="006573D1">
              <w:rPr>
                <w:rFonts w:ascii="Arial" w:hAnsi="Arial"/>
                <w:sz w:val="18"/>
                <w:szCs w:val="22"/>
              </w:rPr>
              <w:t>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SCell. If supported by the UE, the network may configure at most one additional SCell of a cell group with </w:t>
            </w:r>
            <w:r w:rsidRPr="006573D1">
              <w:rPr>
                <w:rFonts w:ascii="Arial" w:hAnsi="Arial"/>
                <w:i/>
                <w:sz w:val="18"/>
                <w:szCs w:val="22"/>
              </w:rPr>
              <w:t>PUCCH-Config</w:t>
            </w:r>
            <w:r w:rsidRPr="006573D1">
              <w:rPr>
                <w:rFonts w:ascii="Arial" w:hAnsi="Arial"/>
                <w:sz w:val="18"/>
                <w:szCs w:val="22"/>
              </w:rPr>
              <w:t xml:space="preserve"> (i.e. PUCCH SCell).</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r w:rsidRPr="006573D1">
              <w:rPr>
                <w:rFonts w:ascii="Arial" w:hAnsi="Arial"/>
                <w:sz w:val="18"/>
                <w:szCs w:val="22"/>
              </w:rPr>
              <w:t xml:space="preserve">SCell) </w:t>
            </w:r>
            <w:r w:rsidRPr="006573D1">
              <w:rPr>
                <w:rFonts w:ascii="Arial" w:hAnsi="Arial"/>
                <w:sz w:val="18"/>
                <w:szCs w:val="22"/>
                <w:lang w:eastAsia="zh-CN"/>
              </w:rPr>
              <w:t xml:space="preserve">or with SCell release and add (for PUCCH SCell)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43" w:name="_Toc20425946"/>
      <w:bookmarkStart w:id="144" w:name="_Toc29321342"/>
      <w:bookmarkStart w:id="145" w:name="_Toc36757086"/>
      <w:bookmarkStart w:id="146" w:name="_Toc36836627"/>
      <w:bookmarkStart w:id="147" w:name="_Toc36843604"/>
      <w:bookmarkStart w:id="148"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43"/>
      <w:bookmarkEnd w:id="144"/>
      <w:bookmarkEnd w:id="145"/>
      <w:bookmarkEnd w:id="146"/>
      <w:bookmarkEnd w:id="147"/>
      <w:bookmarkEnd w:id="148"/>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w:t>
            </w:r>
            <w:proofErr w:type="spellStart"/>
            <w:r w:rsidRPr="006573D1">
              <w:rPr>
                <w:rFonts w:ascii="Arial" w:hAnsi="Arial"/>
                <w:i/>
                <w:sz w:val="18"/>
                <w:lang w:eastAsia="en-GB"/>
              </w:rPr>
              <w:t>i</w:t>
            </w:r>
            <w:proofErr w:type="spellEnd"/>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w:t>
            </w:r>
            <w:proofErr w:type="spellStart"/>
            <w:r w:rsidRPr="006573D1">
              <w:rPr>
                <w:rFonts w:ascii="Arial" w:hAnsi="Arial"/>
                <w:i/>
                <w:sz w:val="18"/>
                <w:lang w:eastAsia="en-GB"/>
              </w:rPr>
              <w:t>i</w:t>
            </w:r>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49" w:name="_Toc20425947"/>
      <w:bookmarkStart w:id="150" w:name="_Toc29321343"/>
      <w:bookmarkStart w:id="151" w:name="_Toc36757087"/>
      <w:bookmarkStart w:id="152" w:name="_Toc36836628"/>
      <w:bookmarkStart w:id="153" w:name="_Toc36843605"/>
      <w:bookmarkStart w:id="154"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49"/>
      <w:bookmarkEnd w:id="150"/>
      <w:bookmarkEnd w:id="151"/>
      <w:bookmarkEnd w:id="152"/>
      <w:bookmarkEnd w:id="153"/>
      <w:bookmarkEnd w:id="154"/>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5" w:name="_Toc20425948"/>
      <w:bookmarkStart w:id="156" w:name="_Toc29321344"/>
      <w:bookmarkStart w:id="157" w:name="_Toc36757088"/>
      <w:bookmarkStart w:id="158" w:name="_Toc36836629"/>
      <w:bookmarkStart w:id="159" w:name="_Toc36843606"/>
      <w:bookmarkStart w:id="160"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55"/>
      <w:bookmarkEnd w:id="156"/>
      <w:bookmarkEnd w:id="157"/>
      <w:bookmarkEnd w:id="158"/>
      <w:bookmarkEnd w:id="159"/>
      <w:bookmarkEnd w:id="160"/>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 w:name="_Toc20425949"/>
      <w:bookmarkStart w:id="162" w:name="_Toc29321345"/>
      <w:bookmarkStart w:id="163" w:name="_Toc36757089"/>
      <w:bookmarkStart w:id="164" w:name="_Toc36836630"/>
      <w:bookmarkStart w:id="165" w:name="_Toc36843607"/>
      <w:bookmarkStart w:id="166"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161"/>
      <w:bookmarkEnd w:id="162"/>
      <w:bookmarkEnd w:id="163"/>
      <w:bookmarkEnd w:id="164"/>
      <w:bookmarkEnd w:id="165"/>
      <w:bookmarkEnd w:id="166"/>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(SCells).</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67" w:name="_Hlk33711176"/>
      <w:r w:rsidRPr="006573D1">
        <w:rPr>
          <w:rFonts w:ascii="Courier New" w:hAnsi="Courier New"/>
          <w:noProof/>
          <w:sz w:val="16"/>
          <w:lang w:eastAsia="en-GB"/>
        </w:rPr>
        <w:t>-r16</w:t>
      </w:r>
      <w:bookmarkEnd w:id="167"/>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simultaneousTCI-UpdateList-r16             SEQUENCE (SIZE (1..maxNrofServingCellsTCI-r16)) OF ServCellIndex    OPTIONAL,   -- Need R</w:t>
      </w:r>
    </w:p>
    <w:p w14:paraId="0A8AA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simultaneousTCI-UpdateListSecond-r16       SEQUENCE (SIZE (1..maxNrofServingCellsTCI-r16)) OF ServCellIndex    OPTIONAL,   -- Need R</w:t>
      </w:r>
    </w:p>
    <w:p w14:paraId="050D4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simultaneousSpatial-UpdatedList-r16        SEQUENCE (SIZE (1..maxNrofServingCellsTCI-r16)) OF ServCellIndex    OPTIONAL,   -- Need R</w:t>
      </w:r>
    </w:p>
    <w:p w14:paraId="686023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simultaneousSpatial-UpdatedListSecond-r16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SCell shall </w:t>
            </w:r>
            <w:proofErr w:type="gramStart"/>
            <w:r w:rsidRPr="006573D1">
              <w:rPr>
                <w:rFonts w:ascii="Arial" w:eastAsia="Calibri" w:hAnsi="Arial"/>
                <w:sz w:val="18"/>
                <w:szCs w:val="22"/>
              </w:rPr>
              <w:t>be considered to be</w:t>
            </w:r>
            <w:proofErr w:type="gramEnd"/>
            <w:r w:rsidRPr="006573D1">
              <w:rPr>
                <w:rFonts w:ascii="Arial" w:eastAsia="Calibri" w:hAnsi="Arial"/>
                <w:sz w:val="18"/>
                <w:szCs w:val="22"/>
              </w:rPr>
              <w:t xml:space="preserve"> in activated state upon SCell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simultaneousTCI-UpdateList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simultaneousTCI-UpdateListSecond</w:t>
            </w:r>
            <w:proofErr w:type="spellEnd"/>
          </w:p>
          <w:p w14:paraId="25EA5FE5" w14:textId="77777777"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proofErr w:type="spellStart"/>
            <w:r w:rsidRPr="006573D1">
              <w:rPr>
                <w:rFonts w:ascii="Arial" w:eastAsia="Calibri" w:hAnsi="Arial"/>
                <w:bCs/>
                <w:iCs/>
                <w:sz w:val="18"/>
                <w:szCs w:val="22"/>
              </w:rPr>
              <w:t>simultaneousTCI-UpdateList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Cs/>
                <w:sz w:val="18"/>
                <w:szCs w:val="22"/>
              </w:rPr>
              <w:t>simultaneousTCI-UpdateListSecond</w:t>
            </w:r>
            <w:proofErr w:type="spellEnd"/>
            <w:r w:rsidRPr="006573D1">
              <w:rPr>
                <w:rFonts w:ascii="Arial" w:eastAsia="Calibri" w:hAnsi="Arial"/>
                <w:bCs/>
                <w:iCs/>
                <w:sz w:val="18"/>
                <w:szCs w:val="22"/>
              </w:rPr>
              <w:t xml:space="preserve"> shall not contain same serving cells.</w:t>
            </w:r>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simultaneousSpatial-UpdatedList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simultaneousSpatial-UpdatedListSecond</w:t>
            </w:r>
            <w:proofErr w:type="spellEnd"/>
          </w:p>
          <w:p w14:paraId="6920C7CB"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List of SCells within the same SCell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SCell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SCells,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SCell groups to be added or modified. The use of the Dormancy outside active time SCell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List of Dormancy within active time SCell groups SCell groups to be added or modified. The use of the Dormancy within active time SCell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SCell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The field is optional present in case of SCell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8" w:name="_Toc20425950"/>
      <w:bookmarkStart w:id="169" w:name="_Toc29321346"/>
      <w:bookmarkStart w:id="170" w:name="_Toc36757090"/>
      <w:bookmarkStart w:id="171" w:name="_Toc36836631"/>
      <w:bookmarkStart w:id="172" w:name="_Toc36843608"/>
      <w:bookmarkStart w:id="173"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168"/>
      <w:bookmarkEnd w:id="169"/>
      <w:bookmarkEnd w:id="170"/>
      <w:bookmarkEnd w:id="171"/>
      <w:bookmarkEnd w:id="172"/>
      <w:bookmarkEnd w:id="173"/>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74" w:name="_Toc20425951"/>
      <w:bookmarkStart w:id="175" w:name="_Toc29321347"/>
      <w:bookmarkStart w:id="176" w:name="_Toc36757091"/>
      <w:bookmarkStart w:id="177" w:name="_Toc36836632"/>
      <w:bookmarkStart w:id="178" w:name="_Toc36843609"/>
      <w:bookmarkStart w:id="179"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174"/>
      <w:bookmarkEnd w:id="175"/>
      <w:bookmarkEnd w:id="176"/>
      <w:bookmarkEnd w:id="177"/>
      <w:bookmarkEnd w:id="178"/>
      <w:bookmarkEnd w:id="179"/>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80" w:name="_Toc20425952"/>
      <w:bookmarkStart w:id="181" w:name="_Toc29321348"/>
      <w:bookmarkStart w:id="182" w:name="_Toc36757092"/>
      <w:bookmarkStart w:id="183" w:name="_Toc36836633"/>
      <w:bookmarkStart w:id="184" w:name="_Toc36843610"/>
      <w:bookmarkStart w:id="185"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180"/>
      <w:bookmarkEnd w:id="181"/>
      <w:bookmarkEnd w:id="182"/>
      <w:bookmarkEnd w:id="183"/>
      <w:bookmarkEnd w:id="184"/>
      <w:bookmarkEnd w:id="185"/>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86" w:name="_Toc20425953"/>
      <w:bookmarkStart w:id="187" w:name="_Toc29321349"/>
      <w:bookmarkStart w:id="188" w:name="_Toc36757093"/>
      <w:bookmarkStart w:id="189" w:name="_Toc36836634"/>
      <w:bookmarkStart w:id="190" w:name="_Toc36843611"/>
      <w:bookmarkStart w:id="191"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186"/>
      <w:bookmarkEnd w:id="187"/>
      <w:bookmarkEnd w:id="188"/>
      <w:bookmarkEnd w:id="189"/>
      <w:bookmarkEnd w:id="190"/>
      <w:bookmarkEnd w:id="191"/>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2" w:name="_Toc20425954"/>
      <w:bookmarkStart w:id="193" w:name="_Toc29321350"/>
      <w:bookmarkStart w:id="194" w:name="_Toc36757094"/>
      <w:bookmarkStart w:id="195" w:name="_Toc36836635"/>
      <w:bookmarkStart w:id="196" w:name="_Toc36843612"/>
      <w:bookmarkStart w:id="197"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192"/>
      <w:bookmarkEnd w:id="193"/>
      <w:bookmarkEnd w:id="194"/>
      <w:bookmarkEnd w:id="195"/>
      <w:bookmarkEnd w:id="196"/>
      <w:bookmarkEnd w:id="197"/>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8" w:name="_Toc36757095"/>
      <w:bookmarkStart w:id="199" w:name="_Toc36836636"/>
      <w:bookmarkStart w:id="200" w:name="_Toc36843613"/>
      <w:bookmarkStart w:id="201"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198"/>
      <w:bookmarkEnd w:id="199"/>
      <w:bookmarkEnd w:id="200"/>
      <w:bookmarkEnd w:id="201"/>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2" w:name="_Toc20425955"/>
      <w:bookmarkStart w:id="203" w:name="_Toc29321351"/>
      <w:bookmarkStart w:id="204" w:name="_Toc36757096"/>
      <w:bookmarkStart w:id="205" w:name="_Toc36836637"/>
      <w:bookmarkStart w:id="206" w:name="_Toc36843614"/>
      <w:bookmarkStart w:id="207"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02"/>
      <w:bookmarkEnd w:id="203"/>
      <w:bookmarkEnd w:id="204"/>
      <w:bookmarkEnd w:id="205"/>
      <w:bookmarkEnd w:id="206"/>
      <w:bookmarkEnd w:id="207"/>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08" w:name="_Toc36757097"/>
      <w:bookmarkStart w:id="209" w:name="_Toc36836638"/>
      <w:bookmarkStart w:id="210" w:name="_Toc36843615"/>
      <w:bookmarkStart w:id="211" w:name="_Toc37067904"/>
      <w:r w:rsidRPr="006573D1">
        <w:rPr>
          <w:rFonts w:ascii="Arial" w:eastAsia="SimSun" w:hAnsi="Arial"/>
          <w:sz w:val="24"/>
        </w:rPr>
        <w:t>–</w:t>
      </w:r>
      <w:r w:rsidRPr="006573D1">
        <w:rPr>
          <w:rFonts w:ascii="Arial" w:eastAsia="SimSun" w:hAnsi="Arial"/>
          <w:sz w:val="24"/>
        </w:rPr>
        <w:tab/>
      </w:r>
      <w:bookmarkStart w:id="212" w:name="_Hlk32224814"/>
      <w:r w:rsidRPr="006573D1">
        <w:rPr>
          <w:rFonts w:ascii="Arial" w:eastAsia="SimSun" w:hAnsi="Arial"/>
          <w:i/>
          <w:sz w:val="24"/>
        </w:rPr>
        <w:t>CGI-Info-Logging</w:t>
      </w:r>
      <w:bookmarkEnd w:id="208"/>
      <w:bookmarkEnd w:id="209"/>
      <w:bookmarkEnd w:id="210"/>
      <w:bookmarkEnd w:id="211"/>
      <w:bookmarkEnd w:id="212"/>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13" w:name="_Toc36757098"/>
      <w:bookmarkStart w:id="214" w:name="_Toc36836639"/>
      <w:bookmarkStart w:id="215" w:name="_Toc36843616"/>
      <w:bookmarkStart w:id="216"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13"/>
      <w:bookmarkEnd w:id="214"/>
      <w:bookmarkEnd w:id="215"/>
      <w:bookmarkEnd w:id="216"/>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17" w:name="_Toc36757099"/>
      <w:bookmarkStart w:id="218" w:name="_Toc36836640"/>
      <w:bookmarkStart w:id="219" w:name="_Toc36843617"/>
      <w:bookmarkStart w:id="220"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17"/>
      <w:bookmarkEnd w:id="218"/>
      <w:bookmarkEnd w:id="219"/>
      <w:bookmarkEnd w:id="220"/>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1" w:name="_Toc20425956"/>
      <w:bookmarkStart w:id="222" w:name="_Toc29321352"/>
      <w:bookmarkStart w:id="223" w:name="_Toc36757100"/>
      <w:bookmarkStart w:id="224" w:name="_Toc36836641"/>
      <w:bookmarkStart w:id="225" w:name="_Toc36843618"/>
      <w:bookmarkStart w:id="226"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21"/>
      <w:bookmarkEnd w:id="222"/>
      <w:bookmarkEnd w:id="223"/>
      <w:bookmarkEnd w:id="224"/>
      <w:bookmarkEnd w:id="225"/>
      <w:bookmarkEnd w:id="226"/>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27"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27"/>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bits for codebook subset restriction is </w:t>
            </w:r>
            <w:proofErr w:type="gramStart"/>
            <w:r w:rsidRPr="006573D1">
              <w:rPr>
                <w:rFonts w:ascii="Arial" w:hAnsi="Arial"/>
                <w:sz w:val="18"/>
                <w:szCs w:val="22"/>
              </w:rPr>
              <w:t>CEIL(</w:t>
            </w:r>
            <w:proofErr w:type="gramEnd"/>
            <w:r w:rsidRPr="006573D1">
              <w:rPr>
                <w:rFonts w:ascii="Arial" w:hAnsi="Arial"/>
                <w:sz w:val="18"/>
                <w:szCs w:val="22"/>
              </w:rPr>
              <w:t>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28" w:name="_Hlk25283653"/>
            <w:proofErr w:type="spellStart"/>
            <w:r w:rsidRPr="006573D1">
              <w:rPr>
                <w:rFonts w:ascii="Arial" w:hAnsi="Arial"/>
                <w:b/>
                <w:i/>
                <w:sz w:val="18"/>
                <w:szCs w:val="22"/>
              </w:rPr>
              <w:t>paramCombination</w:t>
            </w:r>
            <w:proofErr w:type="spellEnd"/>
          </w:p>
          <w:bookmarkEnd w:id="228"/>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9" w:name="_Toc36757101"/>
      <w:bookmarkStart w:id="230" w:name="_Toc36836642"/>
      <w:bookmarkStart w:id="231" w:name="_Toc36843619"/>
      <w:bookmarkStart w:id="232"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229"/>
      <w:bookmarkEnd w:id="230"/>
      <w:bookmarkEnd w:id="231"/>
      <w:bookmarkEnd w:id="232"/>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33" w:name="OLE_LINK43"/>
            <w:bookmarkStart w:id="234"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233"/>
            <w:bookmarkEnd w:id="234"/>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5" w:name="_Toc36757102"/>
      <w:bookmarkStart w:id="236" w:name="_Toc36836643"/>
      <w:bookmarkStart w:id="237" w:name="_Toc36843620"/>
      <w:bookmarkStart w:id="238"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35"/>
      <w:bookmarkEnd w:id="236"/>
      <w:bookmarkEnd w:id="237"/>
      <w:bookmarkEnd w:id="238"/>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9" w:name="_Toc36757103"/>
      <w:bookmarkStart w:id="240" w:name="_Toc36836644"/>
      <w:bookmarkStart w:id="241" w:name="_Toc36843621"/>
      <w:bookmarkStart w:id="242"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39"/>
      <w:bookmarkEnd w:id="240"/>
      <w:bookmarkEnd w:id="241"/>
      <w:bookmarkEnd w:id="242"/>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3" w:name="_Toc36757104"/>
      <w:bookmarkStart w:id="244" w:name="_Toc36836645"/>
      <w:bookmarkStart w:id="245" w:name="_Toc36843622"/>
      <w:bookmarkStart w:id="246" w:name="_Toc37067911"/>
      <w:bookmarkStart w:id="247" w:name="_Toc20425957"/>
      <w:bookmarkStart w:id="248"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43"/>
      <w:bookmarkEnd w:id="244"/>
      <w:bookmarkEnd w:id="245"/>
      <w:bookmarkEnd w:id="246"/>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9" w:name="_Toc36757105"/>
      <w:bookmarkStart w:id="250" w:name="_Toc36836646"/>
      <w:bookmarkStart w:id="251" w:name="_Toc36843623"/>
      <w:bookmarkStart w:id="252"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247"/>
      <w:bookmarkEnd w:id="248"/>
      <w:bookmarkEnd w:id="249"/>
      <w:bookmarkEnd w:id="250"/>
      <w:bookmarkEnd w:id="251"/>
      <w:bookmarkEnd w:id="252"/>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6573D1">
              <w:rPr>
                <w:rFonts w:ascii="Arial" w:hAnsi="Arial" w:cs="Arial"/>
                <w:sz w:val="18"/>
                <w:szCs w:val="22"/>
              </w:rPr>
              <w:t>)..</w:t>
            </w:r>
            <w:proofErr w:type="gramEnd"/>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When configured, in the case of PUCCH overlapping with CG-PUSCH(s) within a PUCCH group, the CG-UCI and HARQ-ACK are jointly encoded (CG-UCI is treated as the </w:t>
            </w:r>
            <w:r w:rsidRPr="006573D1">
              <w:rPr>
                <w:rFonts w:ascii="Arial" w:hAnsi="Arial" w:cs="Arial"/>
                <w:sz w:val="18"/>
                <w:szCs w:val="22"/>
              </w:rPr>
              <w:lastRenderedPageBreak/>
              <w:t>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lastRenderedPageBreak/>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lastRenderedPageBreak/>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53" w:name="_Hlk32438710"/>
            <w:r w:rsidRPr="006573D1">
              <w:rPr>
                <w:rFonts w:ascii="Arial" w:hAnsi="Arial"/>
                <w:b/>
                <w:i/>
                <w:sz w:val="18"/>
                <w:szCs w:val="22"/>
              </w:rPr>
              <w:t xml:space="preserve">CG-COT-Sharing </w:t>
            </w:r>
            <w:bookmarkEnd w:id="253"/>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4" w:name="_Toc36757106"/>
      <w:bookmarkStart w:id="255" w:name="_Toc36836647"/>
      <w:bookmarkStart w:id="256" w:name="_Toc36843624"/>
      <w:bookmarkStart w:id="257"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254"/>
      <w:bookmarkEnd w:id="255"/>
      <w:bookmarkEnd w:id="256"/>
      <w:bookmarkEnd w:id="257"/>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8" w:name="_Toc36757107"/>
      <w:bookmarkStart w:id="259" w:name="_Toc36836648"/>
      <w:bookmarkStart w:id="260" w:name="_Toc36843625"/>
      <w:bookmarkStart w:id="261" w:name="_Toc37067914"/>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ConfiguredGrantConfigIndexMAC</w:t>
      </w:r>
      <w:bookmarkEnd w:id="258"/>
      <w:bookmarkEnd w:id="259"/>
      <w:bookmarkEnd w:id="260"/>
      <w:bookmarkEnd w:id="261"/>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2" w:name="_Toc36757108"/>
      <w:bookmarkStart w:id="263" w:name="_Toc36836649"/>
      <w:bookmarkStart w:id="264" w:name="_Toc36843626"/>
      <w:bookmarkStart w:id="265"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262"/>
      <w:bookmarkEnd w:id="263"/>
      <w:bookmarkEnd w:id="264"/>
      <w:bookmarkEnd w:id="265"/>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t>ConfiguredGrantConfigList</w:t>
            </w:r>
            <w:proofErr w:type="spellEnd"/>
            <w:r w:rsidRPr="006573D1">
              <w:rPr>
                <w:rFonts w:ascii="Arial" w:hAnsi="Arial"/>
                <w:b/>
                <w:i/>
                <w:sz w:val="18"/>
              </w:rPr>
              <w:t xml:space="preserve">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6" w:name="_Toc20425958"/>
      <w:bookmarkStart w:id="267" w:name="_Toc29321354"/>
      <w:bookmarkStart w:id="268" w:name="_Toc36757109"/>
      <w:bookmarkStart w:id="269" w:name="_Toc36836650"/>
      <w:bookmarkStart w:id="270" w:name="_Toc36843627"/>
      <w:bookmarkStart w:id="271" w:name="_Toc37067916"/>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ConnEstFailureControl</w:t>
      </w:r>
      <w:bookmarkEnd w:id="266"/>
      <w:bookmarkEnd w:id="267"/>
      <w:bookmarkEnd w:id="268"/>
      <w:bookmarkEnd w:id="269"/>
      <w:bookmarkEnd w:id="270"/>
      <w:bookmarkEnd w:id="271"/>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2" w:name="_Toc20425959"/>
      <w:bookmarkStart w:id="273" w:name="_Toc29321355"/>
      <w:bookmarkStart w:id="274" w:name="_Toc36757110"/>
      <w:bookmarkStart w:id="275" w:name="_Toc36836651"/>
      <w:bookmarkStart w:id="276" w:name="_Toc36843628"/>
      <w:bookmarkStart w:id="277" w:name="_Toc37067917"/>
      <w:bookmarkStart w:id="278"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272"/>
      <w:bookmarkEnd w:id="273"/>
      <w:bookmarkEnd w:id="274"/>
      <w:bookmarkEnd w:id="275"/>
      <w:bookmarkEnd w:id="276"/>
      <w:bookmarkEnd w:id="277"/>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278"/>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79" w:name="_Hlk514758623"/>
      <w:r w:rsidRPr="006573D1">
        <w:rPr>
          <w:rFonts w:ascii="Courier New" w:hAnsi="Courier New"/>
          <w:noProof/>
          <w:sz w:val="16"/>
          <w:lang w:eastAsia="en-GB"/>
        </w:rPr>
        <w:t xml:space="preserve">            interleaverSize                     ENUMERATED {n2, n3, n6},</w:t>
      </w:r>
    </w:p>
    <w:bookmarkEnd w:id="279"/>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280" w:name="_Hlk30603855"/>
      <w:r w:rsidRPr="006573D1">
        <w:rPr>
          <w:rFonts w:ascii="Courier New" w:hAnsi="Courier New"/>
          <w:noProof/>
          <w:sz w:val="16"/>
          <w:lang w:eastAsia="en-GB"/>
        </w:rPr>
        <w:t xml:space="preserve">r16 </w:t>
      </w:r>
      <w:bookmarkEnd w:id="280"/>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R</w:t>
      </w:r>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281" w:author="109beAfterOnline1" w:date="2020-04-24T10:35:00Z">
              <w:r w:rsidR="00A61B6B" w:rsidRPr="00F35E7B">
                <w:t>If the field is absent, the UE applies the value 0.</w:t>
              </w:r>
            </w:ins>
            <w:del w:id="282"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83" w:name="_Toc20425960"/>
      <w:bookmarkStart w:id="284" w:name="_Toc29321356"/>
      <w:bookmarkStart w:id="285" w:name="_Toc36757111"/>
      <w:bookmarkStart w:id="286" w:name="_Toc36836652"/>
      <w:bookmarkStart w:id="287" w:name="_Toc36843629"/>
      <w:bookmarkStart w:id="288"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283"/>
      <w:bookmarkEnd w:id="284"/>
      <w:bookmarkEnd w:id="285"/>
      <w:bookmarkEnd w:id="286"/>
      <w:bookmarkEnd w:id="287"/>
      <w:bookmarkEnd w:id="288"/>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9" w:name="_Toc20425961"/>
      <w:bookmarkStart w:id="290" w:name="_Toc29321357"/>
      <w:bookmarkStart w:id="291" w:name="_Toc36757112"/>
      <w:bookmarkStart w:id="292" w:name="_Toc36836653"/>
      <w:bookmarkStart w:id="293" w:name="_Toc36843630"/>
      <w:bookmarkStart w:id="294"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289"/>
      <w:bookmarkEnd w:id="290"/>
      <w:bookmarkEnd w:id="291"/>
      <w:bookmarkEnd w:id="292"/>
      <w:bookmarkEnd w:id="293"/>
      <w:bookmarkEnd w:id="294"/>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5" w:name="_Toc20425962"/>
      <w:bookmarkStart w:id="296" w:name="_Toc29321358"/>
      <w:bookmarkStart w:id="297" w:name="_Toc36757113"/>
      <w:bookmarkStart w:id="298" w:name="_Toc36836654"/>
      <w:bookmarkStart w:id="299" w:name="_Toc36843631"/>
      <w:bookmarkStart w:id="300"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295"/>
      <w:bookmarkEnd w:id="296"/>
      <w:bookmarkEnd w:id="297"/>
      <w:bookmarkEnd w:id="298"/>
      <w:bookmarkEnd w:id="299"/>
      <w:bookmarkEnd w:id="300"/>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1" w:name="_Toc20425963"/>
      <w:bookmarkStart w:id="302" w:name="_Toc29321359"/>
      <w:bookmarkStart w:id="303" w:name="_Toc36757114"/>
      <w:bookmarkStart w:id="304" w:name="_Toc36836655"/>
      <w:bookmarkStart w:id="305" w:name="_Toc36843632"/>
      <w:bookmarkStart w:id="306" w:name="_Toc37067921"/>
      <w:bookmarkStart w:id="307"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301"/>
      <w:bookmarkEnd w:id="302"/>
      <w:bookmarkEnd w:id="303"/>
      <w:bookmarkEnd w:id="304"/>
      <w:bookmarkEnd w:id="305"/>
      <w:bookmarkEnd w:id="306"/>
      <w:proofErr w:type="spellEnd"/>
    </w:p>
    <w:bookmarkEnd w:id="307"/>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w:t>
            </w:r>
            <w:proofErr w:type="gramStart"/>
            <w:r w:rsidRPr="006573D1">
              <w:rPr>
                <w:rFonts w:ascii="Arial" w:hAnsi="Arial"/>
                <w:sz w:val="18"/>
                <w:szCs w:val="22"/>
              </w:rPr>
              <w:t>exactly the same</w:t>
            </w:r>
            <w:proofErr w:type="gramEnd"/>
            <w:r w:rsidRPr="006573D1">
              <w:rPr>
                <w:rFonts w:ascii="Arial" w:hAnsi="Arial"/>
                <w:sz w:val="18"/>
                <w:szCs w:val="22"/>
              </w:rPr>
              <w:t xml:space="preserv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8" w:name="_Toc20425964"/>
      <w:bookmarkStart w:id="309" w:name="_Toc29321360"/>
      <w:bookmarkStart w:id="310" w:name="_Toc36757115"/>
      <w:bookmarkStart w:id="311" w:name="_Toc36836656"/>
      <w:bookmarkStart w:id="312" w:name="_Toc36843633"/>
      <w:bookmarkStart w:id="313"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08"/>
      <w:bookmarkEnd w:id="309"/>
      <w:bookmarkEnd w:id="310"/>
      <w:bookmarkEnd w:id="311"/>
      <w:bookmarkEnd w:id="312"/>
      <w:bookmarkEnd w:id="313"/>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4" w:name="_Toc20425965"/>
      <w:bookmarkStart w:id="315" w:name="_Toc29321361"/>
      <w:bookmarkStart w:id="316" w:name="_Toc36757116"/>
      <w:bookmarkStart w:id="317" w:name="_Toc36836657"/>
      <w:bookmarkStart w:id="318" w:name="_Toc36843634"/>
      <w:bookmarkStart w:id="319"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14"/>
      <w:bookmarkEnd w:id="315"/>
      <w:bookmarkEnd w:id="316"/>
      <w:bookmarkEnd w:id="317"/>
      <w:bookmarkEnd w:id="318"/>
      <w:bookmarkEnd w:id="319"/>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20"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20"/>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1" w:name="_Toc20425966"/>
      <w:bookmarkStart w:id="322" w:name="_Toc29321362"/>
      <w:bookmarkStart w:id="323" w:name="_Toc36757117"/>
      <w:bookmarkStart w:id="324" w:name="_Toc36836658"/>
      <w:bookmarkStart w:id="325" w:name="_Toc36843635"/>
      <w:bookmarkStart w:id="326"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21"/>
      <w:bookmarkEnd w:id="322"/>
      <w:bookmarkEnd w:id="323"/>
      <w:bookmarkEnd w:id="324"/>
      <w:bookmarkEnd w:id="325"/>
      <w:bookmarkEnd w:id="326"/>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7" w:name="_Toc20425967"/>
      <w:bookmarkStart w:id="328" w:name="_Toc29321363"/>
      <w:bookmarkStart w:id="329" w:name="_Toc36757118"/>
      <w:bookmarkStart w:id="330" w:name="_Toc36836659"/>
      <w:bookmarkStart w:id="331" w:name="_Toc36843636"/>
      <w:bookmarkStart w:id="332"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327"/>
      <w:bookmarkEnd w:id="328"/>
      <w:bookmarkEnd w:id="329"/>
      <w:bookmarkEnd w:id="330"/>
      <w:bookmarkEnd w:id="331"/>
      <w:bookmarkEnd w:id="332"/>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3" w:name="_Toc20425968"/>
      <w:bookmarkStart w:id="334" w:name="_Toc29321364"/>
      <w:bookmarkStart w:id="335" w:name="_Toc36757119"/>
      <w:bookmarkStart w:id="336" w:name="_Toc36836660"/>
      <w:bookmarkStart w:id="337" w:name="_Toc36843637"/>
      <w:bookmarkStart w:id="338"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333"/>
      <w:bookmarkEnd w:id="334"/>
      <w:bookmarkEnd w:id="335"/>
      <w:bookmarkEnd w:id="336"/>
      <w:bookmarkEnd w:id="337"/>
      <w:bookmarkEnd w:id="338"/>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9" w:name="_Toc20425969"/>
      <w:bookmarkStart w:id="340" w:name="_Toc29321365"/>
      <w:bookmarkStart w:id="341" w:name="_Toc36757120"/>
      <w:bookmarkStart w:id="342" w:name="_Toc36836661"/>
      <w:bookmarkStart w:id="343" w:name="_Toc36843638"/>
      <w:bookmarkStart w:id="344" w:name="_Toc37067927"/>
      <w:bookmarkStart w:id="345"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339"/>
      <w:bookmarkEnd w:id="340"/>
      <w:bookmarkEnd w:id="341"/>
      <w:bookmarkEnd w:id="342"/>
      <w:bookmarkEnd w:id="343"/>
      <w:bookmarkEnd w:id="344"/>
      <w:proofErr w:type="spellEnd"/>
    </w:p>
    <w:bookmarkEnd w:id="345"/>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6" w:name="_Toc20425970"/>
      <w:bookmarkStart w:id="347" w:name="_Toc29321366"/>
      <w:bookmarkStart w:id="348" w:name="_Toc36757121"/>
      <w:bookmarkStart w:id="349" w:name="_Toc36836662"/>
      <w:bookmarkStart w:id="350" w:name="_Toc36843639"/>
      <w:bookmarkStart w:id="351"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346"/>
      <w:bookmarkEnd w:id="347"/>
      <w:bookmarkEnd w:id="348"/>
      <w:bookmarkEnd w:id="349"/>
      <w:bookmarkEnd w:id="350"/>
      <w:bookmarkEnd w:id="351"/>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53153B0E"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nrofReportedRS-ForSINR-r16                  ENUMERATED {n1, n2, n3, n4}                                     OPTIONAL,   -- Need S</w:t>
      </w:r>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3"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53"/>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54" w:name="_Hlk2170988"/>
            <w:bookmarkStart w:id="355"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54"/>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If the field </w:t>
            </w:r>
            <w:r w:rsidRPr="006573D1">
              <w:rPr>
                <w:rFonts w:ascii="Arial" w:hAnsi="Arial"/>
                <w:i/>
                <w:sz w:val="18"/>
                <w:szCs w:val="22"/>
              </w:rPr>
              <w:t>codebookConfig-r16</w:t>
            </w:r>
            <w:r w:rsidRPr="006573D1">
              <w:rPr>
                <w:rFonts w:ascii="Arial" w:hAnsi="Arial"/>
                <w:sz w:val="18"/>
                <w:szCs w:val="22"/>
              </w:rPr>
              <w:t xml:space="preserve"> is present, UE shall ignore the </w:t>
            </w:r>
            <w:proofErr w:type="spellStart"/>
            <w:r w:rsidRPr="006573D1">
              <w:rPr>
                <w:rFonts w:ascii="Arial" w:hAnsi="Arial"/>
                <w:i/>
                <w:sz w:val="18"/>
                <w:szCs w:val="22"/>
              </w:rPr>
              <w:t>codebookConfig</w:t>
            </w:r>
            <w:proofErr w:type="spellEnd"/>
            <w:r w:rsidRPr="006573D1">
              <w:rPr>
                <w:rFonts w:ascii="Arial" w:hAnsi="Arial"/>
                <w:sz w:val="18"/>
                <w:szCs w:val="22"/>
              </w:rPr>
              <w:t xml:space="preserve"> (without suffix).</w:t>
            </w:r>
          </w:p>
        </w:tc>
      </w:tr>
      <w:bookmarkEnd w:id="355"/>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Turning on/off group </w:t>
            </w:r>
            <w:proofErr w:type="gramStart"/>
            <w:r w:rsidRPr="006573D1">
              <w:rPr>
                <w:rFonts w:ascii="Arial" w:hAnsi="Arial"/>
                <w:sz w:val="18"/>
                <w:szCs w:val="22"/>
              </w:rPr>
              <w:t>beam based</w:t>
            </w:r>
            <w:proofErr w:type="gramEnd"/>
            <w:r w:rsidRPr="006573D1">
              <w:rPr>
                <w:rFonts w:ascii="Arial" w:hAnsi="Arial"/>
                <w:sz w:val="18"/>
                <w:szCs w:val="22"/>
              </w:rPr>
              <w:t xml:space="preserve">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56"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56"/>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nrofReportedRS-ForSINR</w:t>
            </w:r>
            <w:proofErr w:type="spellEnd"/>
          </w:p>
          <w:p w14:paraId="6708298E" w14:textId="60978A1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number (N) of measured RS resources to be reported per report setting. N &lt;= </w:t>
            </w:r>
            <w:proofErr w:type="spellStart"/>
            <w:r w:rsidRPr="006573D1">
              <w:rPr>
                <w:rFonts w:ascii="Arial" w:hAnsi="Arial"/>
                <w:sz w:val="18"/>
                <w:szCs w:val="22"/>
              </w:rPr>
              <w:t>N_max</w:t>
            </w:r>
            <w:proofErr w:type="spellEnd"/>
            <w:r w:rsidRPr="006573D1">
              <w:rPr>
                <w:rFonts w:ascii="Arial" w:hAnsi="Arial"/>
                <w:sz w:val="18"/>
                <w:szCs w:val="22"/>
              </w:rPr>
              <w:t xml:space="preserve"> (see TS 38.214 [19], clause x). When the field is absent the UE applies the value 1.</w:t>
            </w:r>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lastRenderedPageBreak/>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57" w:name="_Hlk2170905"/>
            <w:proofErr w:type="spellStart"/>
            <w:r w:rsidRPr="006573D1">
              <w:rPr>
                <w:rFonts w:ascii="Arial" w:hAnsi="Arial"/>
                <w:b/>
                <w:i/>
                <w:sz w:val="18"/>
                <w:szCs w:val="22"/>
              </w:rPr>
              <w:t>reportSlotConfig</w:t>
            </w:r>
            <w:proofErr w:type="spellEnd"/>
          </w:p>
          <w:bookmarkEnd w:id="357"/>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w:t>
            </w:r>
            <w:proofErr w:type="gramStart"/>
            <w:r w:rsidRPr="006573D1">
              <w:rPr>
                <w:rFonts w:ascii="Arial" w:hAnsi="Arial"/>
                <w:sz w:val="18"/>
                <w:szCs w:val="22"/>
              </w:rPr>
              <w:t>2 .</w:t>
            </w:r>
            <w:proofErr w:type="gramEnd"/>
            <w:r w:rsidRPr="006573D1">
              <w:rPr>
                <w:rFonts w:ascii="Arial" w:hAnsi="Arial"/>
                <w:sz w:val="18"/>
                <w:szCs w:val="22"/>
              </w:rPr>
              <w:t xml:space="preserve">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8" w:name="_Toc20425971"/>
      <w:bookmarkStart w:id="359" w:name="_Toc29321367"/>
      <w:bookmarkStart w:id="360" w:name="_Toc36757122"/>
      <w:bookmarkStart w:id="361" w:name="_Toc36836663"/>
      <w:bookmarkStart w:id="362" w:name="_Toc36843640"/>
      <w:bookmarkStart w:id="363"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358"/>
      <w:bookmarkEnd w:id="359"/>
      <w:bookmarkEnd w:id="360"/>
      <w:bookmarkEnd w:id="361"/>
      <w:bookmarkEnd w:id="362"/>
      <w:bookmarkEnd w:id="363"/>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4" w:name="_Toc20425972"/>
      <w:bookmarkStart w:id="365" w:name="_Toc29321368"/>
      <w:bookmarkStart w:id="366" w:name="_Toc36757123"/>
      <w:bookmarkStart w:id="367" w:name="_Toc36836664"/>
      <w:bookmarkStart w:id="368" w:name="_Toc36843641"/>
      <w:bookmarkStart w:id="369" w:name="_Toc37067930"/>
      <w:bookmarkStart w:id="370"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364"/>
      <w:bookmarkEnd w:id="365"/>
      <w:bookmarkEnd w:id="366"/>
      <w:bookmarkEnd w:id="367"/>
      <w:bookmarkEnd w:id="368"/>
      <w:bookmarkEnd w:id="369"/>
      <w:proofErr w:type="spellEnd"/>
    </w:p>
    <w:bookmarkEnd w:id="370"/>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t>
            </w:r>
            <w:proofErr w:type="gramStart"/>
            <w:r w:rsidRPr="006573D1">
              <w:rPr>
                <w:rFonts w:ascii="Arial" w:hAnsi="Arial"/>
                <w:sz w:val="18"/>
                <w:szCs w:val="22"/>
              </w:rPr>
              <w:t>are located in</w:t>
            </w:r>
            <w:proofErr w:type="gramEnd"/>
            <w:r w:rsidRPr="006573D1">
              <w:rPr>
                <w:rFonts w:ascii="Arial" w:hAnsi="Arial"/>
                <w:sz w:val="18"/>
                <w:szCs w:val="22"/>
              </w:rPr>
              <w:t xml:space="preserve">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371"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371"/>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2" w:name="_Toc20425973"/>
      <w:bookmarkStart w:id="373" w:name="_Toc29321369"/>
      <w:bookmarkStart w:id="374" w:name="_Toc36757124"/>
      <w:bookmarkStart w:id="375" w:name="_Toc36836665"/>
      <w:bookmarkStart w:id="376" w:name="_Toc36843642"/>
      <w:bookmarkStart w:id="377"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372"/>
      <w:bookmarkEnd w:id="373"/>
      <w:bookmarkEnd w:id="374"/>
      <w:bookmarkEnd w:id="375"/>
      <w:bookmarkEnd w:id="376"/>
      <w:bookmarkEnd w:id="377"/>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8" w:name="_Toc20425974"/>
      <w:bookmarkStart w:id="379" w:name="_Toc29321370"/>
      <w:bookmarkStart w:id="380" w:name="_Toc36757125"/>
      <w:bookmarkStart w:id="381" w:name="_Toc36836666"/>
      <w:bookmarkStart w:id="382" w:name="_Toc36843643"/>
      <w:bookmarkStart w:id="383"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378"/>
      <w:bookmarkEnd w:id="379"/>
      <w:bookmarkEnd w:id="380"/>
      <w:bookmarkEnd w:id="381"/>
      <w:bookmarkEnd w:id="382"/>
      <w:bookmarkEnd w:id="383"/>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4" w:name="_Toc20425975"/>
      <w:bookmarkStart w:id="385" w:name="_Toc29321371"/>
      <w:bookmarkStart w:id="386" w:name="_Toc36757126"/>
      <w:bookmarkStart w:id="387" w:name="_Toc36836667"/>
      <w:bookmarkStart w:id="388" w:name="_Toc36843644"/>
      <w:bookmarkStart w:id="389"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384"/>
      <w:bookmarkEnd w:id="385"/>
      <w:bookmarkEnd w:id="386"/>
      <w:bookmarkEnd w:id="387"/>
      <w:bookmarkEnd w:id="388"/>
      <w:bookmarkEnd w:id="389"/>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w:t>
            </w:r>
            <w:proofErr w:type="gramStart"/>
            <w:r w:rsidRPr="006573D1">
              <w:rPr>
                <w:rFonts w:ascii="Arial" w:hAnsi="Arial"/>
                <w:sz w:val="18"/>
                <w:szCs w:val="22"/>
                <w:lang w:eastAsia="en-GB"/>
              </w:rPr>
              <w:t>be located in</w:t>
            </w:r>
            <w:proofErr w:type="gramEnd"/>
            <w:r w:rsidRPr="006573D1">
              <w:rPr>
                <w:rFonts w:ascii="Arial" w:hAnsi="Arial"/>
                <w:sz w:val="18"/>
                <w:szCs w:val="22"/>
                <w:lang w:eastAsia="en-GB"/>
              </w:rPr>
              <w:t xml:space="preserve">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0" w:name="_Toc20425976"/>
      <w:bookmarkStart w:id="391" w:name="_Toc29321372"/>
      <w:bookmarkStart w:id="392" w:name="_Toc36757127"/>
      <w:bookmarkStart w:id="393" w:name="_Toc36836668"/>
      <w:bookmarkStart w:id="394" w:name="_Toc36843645"/>
      <w:bookmarkStart w:id="395"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390"/>
      <w:bookmarkEnd w:id="391"/>
      <w:bookmarkEnd w:id="392"/>
      <w:bookmarkEnd w:id="393"/>
      <w:bookmarkEnd w:id="394"/>
      <w:bookmarkEnd w:id="395"/>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6" w:name="_Toc20425977"/>
      <w:bookmarkStart w:id="397" w:name="_Toc29321373"/>
      <w:bookmarkStart w:id="398" w:name="_Toc36757128"/>
      <w:bookmarkStart w:id="399" w:name="_Toc36836669"/>
      <w:bookmarkStart w:id="400" w:name="_Toc36843646"/>
      <w:bookmarkStart w:id="401" w:name="_Toc37067935"/>
      <w:r w:rsidRPr="006573D1">
        <w:rPr>
          <w:rFonts w:ascii="Arial" w:hAnsi="Arial"/>
          <w:sz w:val="24"/>
        </w:rPr>
        <w:t>–</w:t>
      </w:r>
      <w:r w:rsidRPr="006573D1">
        <w:rPr>
          <w:rFonts w:ascii="Arial" w:hAnsi="Arial"/>
          <w:sz w:val="24"/>
        </w:rPr>
        <w:tab/>
      </w:r>
      <w:bookmarkStart w:id="402"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396"/>
      <w:bookmarkEnd w:id="397"/>
      <w:bookmarkEnd w:id="398"/>
      <w:bookmarkEnd w:id="399"/>
      <w:bookmarkEnd w:id="400"/>
      <w:bookmarkEnd w:id="401"/>
      <w:bookmarkEnd w:id="402"/>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3" w:name="_Toc20425978"/>
      <w:bookmarkStart w:id="404" w:name="_Toc29321374"/>
      <w:bookmarkStart w:id="405" w:name="_Toc36757129"/>
      <w:bookmarkStart w:id="406" w:name="_Toc36836670"/>
      <w:bookmarkStart w:id="407" w:name="_Toc36843647"/>
      <w:bookmarkStart w:id="408"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03"/>
      <w:bookmarkEnd w:id="404"/>
      <w:bookmarkEnd w:id="405"/>
      <w:bookmarkEnd w:id="406"/>
      <w:bookmarkEnd w:id="407"/>
      <w:bookmarkEnd w:id="408"/>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9" w:name="_Toc20425979"/>
      <w:bookmarkStart w:id="410" w:name="_Toc29321375"/>
      <w:bookmarkStart w:id="411" w:name="_Toc36757130"/>
      <w:bookmarkStart w:id="412" w:name="_Toc36836671"/>
      <w:bookmarkStart w:id="413" w:name="_Toc36843648"/>
      <w:bookmarkStart w:id="414"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09"/>
      <w:bookmarkEnd w:id="410"/>
      <w:bookmarkEnd w:id="411"/>
      <w:bookmarkEnd w:id="412"/>
      <w:bookmarkEnd w:id="413"/>
      <w:bookmarkEnd w:id="414"/>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5" w:name="_Toc20425980"/>
      <w:bookmarkStart w:id="416" w:name="_Toc29321376"/>
      <w:bookmarkStart w:id="417" w:name="_Toc36757131"/>
      <w:bookmarkStart w:id="418" w:name="_Toc36836672"/>
      <w:bookmarkStart w:id="419" w:name="_Toc36843649"/>
      <w:bookmarkStart w:id="420"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15"/>
      <w:bookmarkEnd w:id="416"/>
      <w:bookmarkEnd w:id="417"/>
      <w:bookmarkEnd w:id="418"/>
      <w:bookmarkEnd w:id="419"/>
      <w:bookmarkEnd w:id="420"/>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1" w:name="_Toc20425981"/>
      <w:bookmarkStart w:id="422" w:name="_Toc29321377"/>
      <w:bookmarkStart w:id="423" w:name="_Toc36757132"/>
      <w:bookmarkStart w:id="424" w:name="_Toc36836673"/>
      <w:bookmarkStart w:id="425" w:name="_Toc36843650"/>
      <w:bookmarkStart w:id="426"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421"/>
      <w:bookmarkEnd w:id="422"/>
      <w:bookmarkEnd w:id="423"/>
      <w:bookmarkEnd w:id="424"/>
      <w:bookmarkEnd w:id="425"/>
      <w:bookmarkEnd w:id="426"/>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610FB2DB" w:rsidR="006573D1" w:rsidRPr="006573D1" w:rsidRDefault="00774F62" w:rsidP="006573D1">
            <w:pPr>
              <w:keepNext/>
              <w:keepLines/>
              <w:spacing w:after="0" w:line="240" w:lineRule="auto"/>
              <w:rPr>
                <w:rFonts w:ascii="Arial" w:hAnsi="Arial"/>
                <w:b/>
                <w:i/>
                <w:sz w:val="18"/>
                <w:szCs w:val="22"/>
              </w:rPr>
            </w:pPr>
            <w:ins w:id="427" w:author="109beAfterOnline1" w:date="2020-04-24T10:38:00Z">
              <w:r w:rsidRPr="00774F62">
                <w:rPr>
                  <w:rFonts w:ascii="Arial" w:hAnsi="Arial"/>
                  <w:sz w:val="18"/>
                  <w:szCs w:val="22"/>
                </w:rPr>
                <w:t>This field indicates whether low PAPR DMRS is used, as specified in TS38.211 [16], clause 7.4.1.</w:t>
              </w:r>
              <w:commentRangeStart w:id="428"/>
              <w:r w:rsidRPr="00774F62">
                <w:rPr>
                  <w:rFonts w:ascii="Arial" w:hAnsi="Arial"/>
                  <w:sz w:val="18"/>
                  <w:szCs w:val="22"/>
                </w:rPr>
                <w:t>1.</w:t>
              </w:r>
            </w:ins>
            <w:commentRangeEnd w:id="428"/>
            <w:r w:rsidR="00B165A4">
              <w:rPr>
                <w:rStyle w:val="CommentReference"/>
              </w:rPr>
              <w:commentReference w:id="428"/>
            </w:r>
            <w:del w:id="429"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0" w:name="_Toc20425982"/>
      <w:bookmarkStart w:id="431" w:name="_Toc29321378"/>
      <w:bookmarkStart w:id="432" w:name="_Toc36757133"/>
      <w:bookmarkStart w:id="433" w:name="_Toc36836674"/>
      <w:bookmarkStart w:id="434" w:name="_Toc36843651"/>
      <w:bookmarkStart w:id="435"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430"/>
      <w:bookmarkEnd w:id="431"/>
      <w:bookmarkEnd w:id="432"/>
      <w:bookmarkEnd w:id="433"/>
      <w:bookmarkEnd w:id="434"/>
      <w:bookmarkEnd w:id="435"/>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541B8B74" w:rsidR="006573D1" w:rsidRPr="006573D1" w:rsidRDefault="00434B80" w:rsidP="006573D1">
            <w:pPr>
              <w:keepNext/>
              <w:keepLines/>
              <w:spacing w:after="0" w:line="240" w:lineRule="auto"/>
              <w:rPr>
                <w:rFonts w:ascii="Arial" w:hAnsi="Arial"/>
                <w:b/>
                <w:i/>
                <w:sz w:val="18"/>
                <w:szCs w:val="22"/>
              </w:rPr>
            </w:pPr>
            <w:ins w:id="436" w:author="109beAfterOnline1" w:date="2020-04-24T10:38:00Z">
              <w:r w:rsidRPr="00434B80">
                <w:rPr>
                  <w:rFonts w:ascii="Arial" w:hAnsi="Arial"/>
                  <w:sz w:val="18"/>
                  <w:szCs w:val="22"/>
                </w:rPr>
                <w:t>This field indicates whether low PAPR DMRS is used, as specified in TS38.211 [16], clause 6.4.1.1.1.1.</w:t>
              </w:r>
            </w:ins>
            <w:del w:id="437"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69804A39" w:rsidR="006573D1" w:rsidRPr="006573D1" w:rsidRDefault="00036B42" w:rsidP="006573D1">
            <w:pPr>
              <w:keepNext/>
              <w:keepLines/>
              <w:spacing w:after="0" w:line="240" w:lineRule="auto"/>
              <w:rPr>
                <w:rFonts w:ascii="Arial" w:hAnsi="Arial"/>
                <w:b/>
                <w:i/>
                <w:sz w:val="18"/>
                <w:szCs w:val="22"/>
              </w:rPr>
            </w:pPr>
            <w:ins w:id="438"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439" w:author="109beAfterOnline1" w:date="2020-04-24T10:38:00Z">
              <w:r w:rsidR="006573D1" w:rsidRPr="006573D1" w:rsidDel="00036B42">
                <w:rPr>
                  <w:rFonts w:ascii="Arial" w:hAnsi="Arial"/>
                  <w:sz w:val="18"/>
                  <w:szCs w:val="22"/>
                </w:rPr>
                <w:delText>Used in TS 38.211 [16], Clause 6.4.1.1.1.2</w:delText>
              </w:r>
            </w:del>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40"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41" w:name="_Toc20425983"/>
      <w:bookmarkStart w:id="442" w:name="_Toc29321379"/>
      <w:bookmarkStart w:id="443" w:name="_Toc36757134"/>
      <w:bookmarkStart w:id="444" w:name="_Toc36836675"/>
      <w:bookmarkStart w:id="445" w:name="_Toc36843652"/>
      <w:bookmarkStart w:id="446"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441"/>
      <w:bookmarkEnd w:id="442"/>
      <w:bookmarkEnd w:id="443"/>
      <w:bookmarkEnd w:id="444"/>
      <w:bookmarkEnd w:id="445"/>
      <w:bookmarkEnd w:id="446"/>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proofErr w:type="gramStart"/>
            <w:r w:rsidRPr="006573D1">
              <w:rPr>
                <w:rFonts w:ascii="Arial" w:hAnsi="Arial"/>
                <w:sz w:val="18"/>
              </w:rPr>
              <w:t>cell.The</w:t>
            </w:r>
            <w:proofErr w:type="spellEnd"/>
            <w:proofErr w:type="gram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/SCell)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SCell)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7" w:name="_Toc20425984"/>
      <w:bookmarkStart w:id="448" w:name="_Toc29321380"/>
      <w:bookmarkStart w:id="449" w:name="_Toc36757135"/>
      <w:bookmarkStart w:id="450" w:name="_Toc36836676"/>
      <w:bookmarkStart w:id="451" w:name="_Toc36843653"/>
      <w:bookmarkStart w:id="452"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447"/>
      <w:bookmarkEnd w:id="448"/>
      <w:bookmarkEnd w:id="449"/>
      <w:bookmarkEnd w:id="450"/>
      <w:bookmarkEnd w:id="451"/>
      <w:bookmarkEnd w:id="452"/>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53" w:name="_Hlk31665144"/>
      <w:r w:rsidRPr="006573D1">
        <w:rPr>
          <w:rFonts w:ascii="Courier New" w:hAnsi="Courier New"/>
          <w:noProof/>
          <w:sz w:val="16"/>
          <w:lang w:eastAsia="en-GB"/>
        </w:rPr>
        <w:t>nrofPDCCHMonitoringOccasionPerSSB</w:t>
      </w:r>
      <w:bookmarkEnd w:id="453"/>
      <w:r w:rsidRPr="006573D1">
        <w:rPr>
          <w:rFonts w:ascii="Courier New" w:hAnsi="Courier New"/>
          <w:noProof/>
          <w:sz w:val="16"/>
          <w:lang w:eastAsia="en-GB"/>
        </w:rPr>
        <w:t xml:space="preserve">-InPO-r16                               </w:t>
      </w:r>
      <w:bookmarkStart w:id="454" w:name="_Hlk31665361"/>
      <w:r w:rsidRPr="006573D1">
        <w:rPr>
          <w:rFonts w:ascii="Courier New" w:hAnsi="Courier New"/>
          <w:noProof/>
          <w:sz w:val="16"/>
          <w:lang w:eastAsia="en-GB"/>
        </w:rPr>
        <w:t xml:space="preserve">   INTEGER (2..4)</w:t>
      </w:r>
      <w:bookmarkEnd w:id="454"/>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55"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40"/>
      <w:bookmarkEnd w:id="455"/>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56"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proofErr w:type="gramStart"/>
            <w:r w:rsidRPr="006573D1">
              <w:rPr>
                <w:rFonts w:ascii="Arial" w:hAnsi="Arial"/>
                <w:sz w:val="18"/>
              </w:rPr>
              <w:t>Default paging cycle,</w:t>
            </w:r>
            <w:proofErr w:type="gramEnd"/>
            <w:r w:rsidRPr="006573D1">
              <w:rPr>
                <w:rFonts w:ascii="Arial" w:hAnsi="Arial"/>
                <w:sz w:val="18"/>
              </w:rPr>
              <w:t xml:space="preserv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7" w:name="_Toc20425985"/>
      <w:bookmarkStart w:id="458" w:name="_Toc29321381"/>
      <w:bookmarkStart w:id="459" w:name="_Toc36757136"/>
      <w:bookmarkStart w:id="460" w:name="_Toc36836677"/>
      <w:bookmarkStart w:id="461" w:name="_Toc36843654"/>
      <w:bookmarkStart w:id="462" w:name="_Toc37067943"/>
      <w:bookmarkEnd w:id="456"/>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457"/>
      <w:bookmarkEnd w:id="458"/>
      <w:bookmarkEnd w:id="459"/>
      <w:bookmarkEnd w:id="460"/>
      <w:bookmarkEnd w:id="461"/>
      <w:bookmarkEnd w:id="462"/>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63"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w:t>
            </w:r>
            <w:bookmarkEnd w:id="463"/>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position (in number of bit) of the </w:t>
            </w:r>
            <w:proofErr w:type="gramStart"/>
            <w:r w:rsidRPr="006573D1">
              <w:rPr>
                <w:rFonts w:ascii="Arial" w:hAnsi="Arial"/>
                <w:sz w:val="18"/>
                <w:szCs w:val="22"/>
              </w:rPr>
              <w:t>14 bit</w:t>
            </w:r>
            <w:proofErr w:type="gramEnd"/>
            <w:r w:rsidRPr="006573D1">
              <w:rPr>
                <w:rFonts w:ascii="Arial" w:hAnsi="Arial"/>
                <w:sz w:val="18"/>
                <w:szCs w:val="22"/>
              </w:rPr>
              <w:t xml:space="preserve">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4" w:name="_Toc20425986"/>
      <w:bookmarkStart w:id="465" w:name="_Toc29321382"/>
      <w:bookmarkStart w:id="466" w:name="_Toc36757137"/>
      <w:bookmarkStart w:id="467" w:name="_Toc36836678"/>
      <w:bookmarkStart w:id="468" w:name="_Toc36843655"/>
      <w:bookmarkStart w:id="469"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64"/>
      <w:bookmarkEnd w:id="465"/>
      <w:bookmarkEnd w:id="466"/>
      <w:bookmarkEnd w:id="467"/>
      <w:bookmarkEnd w:id="468"/>
      <w:bookmarkEnd w:id="469"/>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0" w:name="_Toc20425987"/>
      <w:bookmarkStart w:id="471" w:name="_Toc29321383"/>
      <w:bookmarkStart w:id="472" w:name="_Toc36757138"/>
      <w:bookmarkStart w:id="473" w:name="_Toc36836679"/>
      <w:bookmarkStart w:id="474" w:name="_Toc36843656"/>
      <w:bookmarkStart w:id="475"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470"/>
      <w:bookmarkEnd w:id="471"/>
      <w:bookmarkEnd w:id="472"/>
      <w:bookmarkEnd w:id="473"/>
      <w:bookmarkEnd w:id="474"/>
      <w:bookmarkEnd w:id="475"/>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476" w:name="_Toc20425988"/>
      <w:bookmarkStart w:id="477" w:name="_Toc29321384"/>
      <w:bookmarkStart w:id="478" w:name="_Toc36757139"/>
      <w:bookmarkStart w:id="479" w:name="_Toc36836680"/>
      <w:bookmarkStart w:id="480" w:name="_Toc36843657"/>
      <w:bookmarkStart w:id="481"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476"/>
      <w:bookmarkEnd w:id="477"/>
      <w:bookmarkEnd w:id="478"/>
      <w:bookmarkEnd w:id="479"/>
      <w:bookmarkEnd w:id="480"/>
      <w:bookmarkEnd w:id="481"/>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2" w:name="_Toc20425989"/>
      <w:bookmarkStart w:id="483" w:name="_Toc29321385"/>
      <w:bookmarkStart w:id="484" w:name="_Toc36757140"/>
      <w:bookmarkStart w:id="485" w:name="_Toc36836681"/>
      <w:bookmarkStart w:id="486" w:name="_Toc36843658"/>
      <w:bookmarkStart w:id="487"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482"/>
      <w:bookmarkEnd w:id="483"/>
      <w:bookmarkEnd w:id="484"/>
      <w:bookmarkEnd w:id="485"/>
      <w:bookmarkEnd w:id="486"/>
      <w:bookmarkEnd w:id="487"/>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488" w:name="_Toc20425990"/>
      <w:bookmarkStart w:id="489" w:name="_Toc29321386"/>
      <w:bookmarkStart w:id="490" w:name="_Toc36757141"/>
      <w:bookmarkStart w:id="491" w:name="_Toc36836682"/>
      <w:bookmarkStart w:id="492" w:name="_Toc36843659"/>
      <w:bookmarkStart w:id="493"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488"/>
      <w:bookmarkEnd w:id="489"/>
      <w:bookmarkEnd w:id="490"/>
      <w:bookmarkEnd w:id="491"/>
      <w:bookmarkEnd w:id="492"/>
      <w:bookmarkEnd w:id="493"/>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494"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494"/>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495" w:name="_Hlk513522650"/>
            <w:proofErr w:type="spellStart"/>
            <w:r w:rsidRPr="006573D1">
              <w:rPr>
                <w:rFonts w:ascii="Arial" w:hAnsi="Arial"/>
                <w:b/>
                <w:i/>
                <w:sz w:val="18"/>
                <w:szCs w:val="22"/>
              </w:rPr>
              <w:t>absoluteFrequencySSB</w:t>
            </w:r>
            <w:bookmarkEnd w:id="495"/>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w:t>
            </w:r>
            <w:proofErr w:type="gramStart"/>
            <w:r w:rsidRPr="006573D1">
              <w:rPr>
                <w:rFonts w:ascii="Arial" w:hAnsi="Arial"/>
                <w:sz w:val="18"/>
                <w:szCs w:val="22"/>
              </w:rPr>
              <w:t>cell-defining</w:t>
            </w:r>
            <w:proofErr w:type="gramEnd"/>
            <w:r w:rsidRPr="006573D1">
              <w:rPr>
                <w:rFonts w:ascii="Arial" w:hAnsi="Arial"/>
                <w:sz w:val="18"/>
                <w:szCs w:val="22"/>
              </w:rPr>
              <w:t xml:space="preserve">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w:t>
            </w:r>
            <w:proofErr w:type="gramStart"/>
            <w:r w:rsidRPr="006573D1">
              <w:rPr>
                <w:rFonts w:ascii="Arial" w:hAnsi="Arial"/>
                <w:sz w:val="18"/>
                <w:szCs w:val="22"/>
              </w:rPr>
              <w:t>are considered to be</w:t>
            </w:r>
            <w:proofErr w:type="gramEnd"/>
            <w:r w:rsidRPr="006573D1">
              <w:rPr>
                <w:rFonts w:ascii="Arial" w:hAnsi="Arial"/>
                <w:sz w:val="18"/>
                <w:szCs w:val="22"/>
              </w:rPr>
              <w:t xml:space="preserv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SCell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496" w:name="_Toc20425991"/>
      <w:bookmarkStart w:id="497" w:name="_Toc29321387"/>
      <w:bookmarkStart w:id="498" w:name="_Toc36757142"/>
      <w:bookmarkStart w:id="499" w:name="_Toc36836683"/>
      <w:bookmarkStart w:id="500" w:name="_Toc36843660"/>
      <w:bookmarkStart w:id="501"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496"/>
      <w:bookmarkEnd w:id="497"/>
      <w:bookmarkEnd w:id="498"/>
      <w:bookmarkEnd w:id="499"/>
      <w:bookmarkEnd w:id="500"/>
      <w:bookmarkEnd w:id="501"/>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02" w:name="_Toc20425992"/>
      <w:bookmarkStart w:id="503" w:name="_Toc29321388"/>
      <w:bookmarkStart w:id="504" w:name="_Toc36757143"/>
      <w:bookmarkStart w:id="505" w:name="_Toc36836684"/>
      <w:bookmarkStart w:id="506" w:name="_Toc36843661"/>
      <w:bookmarkStart w:id="507"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502"/>
      <w:bookmarkEnd w:id="503"/>
      <w:bookmarkEnd w:id="504"/>
      <w:bookmarkEnd w:id="505"/>
      <w:bookmarkEnd w:id="506"/>
      <w:bookmarkEnd w:id="507"/>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508"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508"/>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09" w:name="_Toc20425993"/>
      <w:bookmarkStart w:id="510" w:name="_Toc29321389"/>
      <w:bookmarkStart w:id="511" w:name="_Toc36757144"/>
      <w:bookmarkStart w:id="512" w:name="_Toc36836685"/>
      <w:bookmarkStart w:id="513" w:name="_Toc36843662"/>
      <w:bookmarkStart w:id="514"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509"/>
      <w:bookmarkEnd w:id="510"/>
      <w:bookmarkEnd w:id="511"/>
      <w:bookmarkEnd w:id="512"/>
      <w:bookmarkEnd w:id="513"/>
      <w:bookmarkEnd w:id="514"/>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15" w:name="_Toc20425994"/>
      <w:bookmarkStart w:id="516" w:name="_Toc29321390"/>
      <w:bookmarkStart w:id="517" w:name="_Toc36757145"/>
      <w:bookmarkStart w:id="518" w:name="_Toc36836686"/>
      <w:bookmarkStart w:id="519" w:name="_Toc36843663"/>
      <w:bookmarkStart w:id="520"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15"/>
      <w:bookmarkEnd w:id="516"/>
      <w:bookmarkEnd w:id="517"/>
      <w:bookmarkEnd w:id="518"/>
      <w:bookmarkEnd w:id="519"/>
      <w:bookmarkEnd w:id="520"/>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21" w:name="_Toc36757146"/>
      <w:bookmarkStart w:id="522" w:name="_Toc36836687"/>
      <w:bookmarkStart w:id="523" w:name="_Toc36843664"/>
      <w:bookmarkStart w:id="524"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521"/>
      <w:bookmarkEnd w:id="522"/>
      <w:bookmarkEnd w:id="523"/>
      <w:bookmarkEnd w:id="524"/>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25" w:name="_Toc20425995"/>
      <w:bookmarkStart w:id="526" w:name="_Toc29321391"/>
      <w:bookmarkStart w:id="527" w:name="_Toc36757147"/>
      <w:bookmarkStart w:id="528" w:name="_Toc36836688"/>
      <w:bookmarkStart w:id="529" w:name="_Toc36843665"/>
      <w:bookmarkStart w:id="530"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25"/>
      <w:bookmarkEnd w:id="526"/>
      <w:bookmarkEnd w:id="527"/>
      <w:bookmarkEnd w:id="528"/>
      <w:bookmarkEnd w:id="529"/>
      <w:bookmarkEnd w:id="530"/>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31" w:name="_Toc36757148"/>
      <w:bookmarkStart w:id="532" w:name="_Toc36836689"/>
      <w:bookmarkStart w:id="533" w:name="_Toc36843666"/>
      <w:bookmarkStart w:id="534"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531"/>
      <w:bookmarkEnd w:id="532"/>
      <w:bookmarkEnd w:id="533"/>
      <w:bookmarkEnd w:id="534"/>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535" w:name="_Hlk23050077"/>
      <w:r w:rsidRPr="006573D1">
        <w:rPr>
          <w:rFonts w:eastAsia="SimSun"/>
          <w:i/>
          <w:lang w:eastAsia="zh-CN"/>
        </w:rPr>
        <w:t>LBT-FailureRecoveryConfig</w:t>
      </w:r>
      <w:bookmarkEnd w:id="535"/>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36" w:name="_Toc36757149"/>
      <w:bookmarkStart w:id="537" w:name="_Toc36836690"/>
      <w:bookmarkStart w:id="538" w:name="_Toc36843667"/>
      <w:bookmarkStart w:id="539" w:name="_Toc37067956"/>
      <w:bookmarkStart w:id="540"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536"/>
      <w:bookmarkEnd w:id="537"/>
      <w:bookmarkEnd w:id="538"/>
      <w:bookmarkEnd w:id="539"/>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41" w:name="OLE_LINK71"/>
      <w:r w:rsidRPr="006573D1">
        <w:rPr>
          <w:rFonts w:ascii="Courier New" w:hAnsi="Courier New"/>
          <w:noProof/>
          <w:sz w:val="16"/>
          <w:lang w:eastAsia="en-GB"/>
        </w:rPr>
        <w:t>LocationInfo-r16</w:t>
      </w:r>
      <w:bookmarkEnd w:id="541"/>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40"/>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2" w:name="_Toc20425996"/>
      <w:bookmarkStart w:id="543" w:name="_Toc29321392"/>
      <w:bookmarkStart w:id="544" w:name="_Toc36757150"/>
      <w:bookmarkStart w:id="545" w:name="_Toc36836691"/>
      <w:bookmarkStart w:id="546" w:name="_Toc36843668"/>
      <w:bookmarkStart w:id="547"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542"/>
      <w:bookmarkEnd w:id="543"/>
      <w:bookmarkEnd w:id="544"/>
      <w:bookmarkEnd w:id="545"/>
      <w:bookmarkEnd w:id="546"/>
      <w:bookmarkEnd w:id="547"/>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48"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548"/>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w:t>
            </w:r>
            <w:proofErr w:type="gramStart"/>
            <w:r w:rsidRPr="006573D1">
              <w:rPr>
                <w:rFonts w:ascii="Arial" w:hAnsi="Arial"/>
                <w:sz w:val="18"/>
                <w:lang w:eastAsia="zh-CN"/>
              </w:rPr>
              <w:t>take into account</w:t>
            </w:r>
            <w:proofErr w:type="gramEnd"/>
            <w:r w:rsidRPr="006573D1">
              <w:rPr>
                <w:rFonts w:ascii="Arial" w:hAnsi="Arial"/>
                <w:sz w:val="18"/>
                <w:lang w:eastAsia="zh-CN"/>
              </w:rPr>
              <w:t xml:space="preserve">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49" w:name="_Toc20425997"/>
      <w:bookmarkStart w:id="550" w:name="_Toc29321393"/>
      <w:bookmarkStart w:id="551" w:name="_Toc36757151"/>
      <w:bookmarkStart w:id="552" w:name="_Toc36836692"/>
      <w:bookmarkStart w:id="553" w:name="_Toc36843669"/>
      <w:bookmarkStart w:id="554"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549"/>
      <w:bookmarkEnd w:id="550"/>
      <w:bookmarkEnd w:id="551"/>
      <w:bookmarkEnd w:id="552"/>
      <w:bookmarkEnd w:id="553"/>
      <w:bookmarkEnd w:id="554"/>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55" w:name="_Hlk30597068"/>
            <w:bookmarkStart w:id="556" w:name="_Hlk34205876"/>
            <w:proofErr w:type="spellStart"/>
            <w:r w:rsidRPr="006573D1">
              <w:rPr>
                <w:rFonts w:ascii="Arial" w:hAnsi="Arial"/>
                <w:b/>
                <w:i/>
                <w:sz w:val="18"/>
                <w:lang w:eastAsia="en-GB"/>
              </w:rPr>
              <w:t>allowedPHY-PriorityIndex</w:t>
            </w:r>
            <w:bookmarkEnd w:id="555"/>
            <w:proofErr w:type="spellEnd"/>
          </w:p>
          <w:bookmarkEnd w:id="556"/>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w:t>
            </w:r>
            <w:r w:rsidRPr="006573D1">
              <w:rPr>
                <w:rFonts w:ascii="Arial" w:hAnsi="Arial"/>
                <w:sz w:val="18"/>
                <w:lang w:eastAsia="en-GB"/>
              </w:rPr>
              <w:lastRenderedPageBreak/>
              <w:t xml:space="preserve">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57" w:name="_Toc20425998"/>
      <w:bookmarkStart w:id="558" w:name="_Toc29321394"/>
      <w:bookmarkStart w:id="559" w:name="_Toc36757152"/>
      <w:bookmarkStart w:id="560" w:name="_Toc36836693"/>
      <w:bookmarkStart w:id="561" w:name="_Toc36843670"/>
      <w:bookmarkStart w:id="562"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557"/>
      <w:bookmarkEnd w:id="558"/>
      <w:bookmarkEnd w:id="559"/>
      <w:bookmarkEnd w:id="560"/>
      <w:bookmarkEnd w:id="561"/>
      <w:bookmarkEnd w:id="562"/>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63" w:name="_Toc20425999"/>
      <w:bookmarkStart w:id="564" w:name="_Toc29321395"/>
      <w:bookmarkStart w:id="565" w:name="_Toc36757153"/>
      <w:bookmarkStart w:id="566" w:name="_Toc36836694"/>
      <w:bookmarkStart w:id="567" w:name="_Toc36843671"/>
      <w:bookmarkStart w:id="568"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563"/>
      <w:bookmarkEnd w:id="564"/>
      <w:bookmarkEnd w:id="565"/>
      <w:bookmarkEnd w:id="566"/>
      <w:bookmarkEnd w:id="567"/>
      <w:bookmarkEnd w:id="568"/>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-BFR-SCell</w:t>
            </w:r>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If present, it indicates the scheduling request configuration applicable for BFR on SCell,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-LBT-SCell</w:t>
            </w:r>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Indicates the scheduling request configuration applicable for consistent uplink LBT recovery on SCell,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9" w:name="_Toc20426000"/>
      <w:bookmarkStart w:id="570" w:name="_Toc29321396"/>
      <w:bookmarkStart w:id="571" w:name="_Toc36757154"/>
      <w:bookmarkStart w:id="572" w:name="_Toc36836695"/>
      <w:bookmarkStart w:id="573" w:name="_Toc36843672"/>
      <w:bookmarkStart w:id="574" w:name="_Toc37067961"/>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MeasConfig</w:t>
      </w:r>
      <w:bookmarkEnd w:id="569"/>
      <w:bookmarkEnd w:id="570"/>
      <w:bookmarkEnd w:id="571"/>
      <w:bookmarkEnd w:id="572"/>
      <w:bookmarkEnd w:id="573"/>
      <w:bookmarkEnd w:id="574"/>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575"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575"/>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76" w:name="_Toc20426001"/>
      <w:bookmarkStart w:id="577" w:name="_Toc29321397"/>
      <w:bookmarkStart w:id="578" w:name="_Toc36757155"/>
      <w:bookmarkStart w:id="579" w:name="_Toc36836696"/>
      <w:bookmarkStart w:id="580" w:name="_Toc36843673"/>
      <w:bookmarkStart w:id="581"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576"/>
      <w:bookmarkEnd w:id="577"/>
      <w:bookmarkEnd w:id="578"/>
      <w:bookmarkEnd w:id="579"/>
      <w:bookmarkEnd w:id="580"/>
      <w:bookmarkEnd w:id="581"/>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582" w:name="_Toc20426002"/>
      <w:bookmarkStart w:id="583" w:name="_Toc29321398"/>
      <w:bookmarkStart w:id="584" w:name="_Toc36757156"/>
      <w:bookmarkStart w:id="585" w:name="_Toc36836697"/>
      <w:bookmarkStart w:id="586" w:name="_Toc36843674"/>
      <w:bookmarkStart w:id="587"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582"/>
      <w:bookmarkEnd w:id="583"/>
      <w:bookmarkEnd w:id="584"/>
      <w:bookmarkEnd w:id="585"/>
      <w:bookmarkEnd w:id="586"/>
      <w:bookmarkEnd w:id="587"/>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88" w:name="_Toc20426003"/>
      <w:bookmarkStart w:id="589" w:name="_Toc29321399"/>
      <w:bookmarkStart w:id="590" w:name="_Toc36757157"/>
      <w:bookmarkStart w:id="591" w:name="_Toc36836698"/>
      <w:bookmarkStart w:id="592" w:name="_Toc36843675"/>
      <w:bookmarkStart w:id="593"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588"/>
      <w:bookmarkEnd w:id="589"/>
      <w:bookmarkEnd w:id="590"/>
      <w:bookmarkEnd w:id="591"/>
      <w:bookmarkEnd w:id="592"/>
      <w:bookmarkEnd w:id="593"/>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94" w:name="_Toc36757158"/>
      <w:bookmarkStart w:id="595" w:name="_Toc36836699"/>
      <w:bookmarkStart w:id="596" w:name="_Toc36843676"/>
      <w:bookmarkStart w:id="597"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594"/>
      <w:bookmarkEnd w:id="595"/>
      <w:bookmarkEnd w:id="596"/>
      <w:bookmarkEnd w:id="597"/>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98"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99"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599"/>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00"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00"/>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598"/>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01" w:name="_Toc20426004"/>
      <w:bookmarkStart w:id="602" w:name="_Toc29321400"/>
      <w:bookmarkStart w:id="603" w:name="_Toc36757159"/>
      <w:bookmarkStart w:id="604" w:name="_Toc36836700"/>
      <w:bookmarkStart w:id="605" w:name="_Toc36843677"/>
      <w:bookmarkStart w:id="606"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601"/>
      <w:bookmarkEnd w:id="602"/>
      <w:bookmarkEnd w:id="603"/>
      <w:bookmarkEnd w:id="604"/>
      <w:bookmarkEnd w:id="605"/>
      <w:bookmarkEnd w:id="606"/>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07" w:name="_Toc36757160"/>
      <w:bookmarkStart w:id="608" w:name="_Toc36836701"/>
      <w:bookmarkStart w:id="609" w:name="_Toc36843678"/>
      <w:bookmarkStart w:id="610"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607"/>
      <w:bookmarkEnd w:id="608"/>
      <w:bookmarkEnd w:id="609"/>
      <w:bookmarkEnd w:id="610"/>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1" w:name="_Toc20426005"/>
      <w:bookmarkStart w:id="612" w:name="_Toc29321401"/>
      <w:bookmarkStart w:id="613" w:name="_Toc36757161"/>
      <w:bookmarkStart w:id="614" w:name="_Toc36836702"/>
      <w:bookmarkStart w:id="615" w:name="_Toc36843679"/>
      <w:bookmarkStart w:id="616"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611"/>
      <w:bookmarkEnd w:id="612"/>
      <w:bookmarkEnd w:id="613"/>
      <w:bookmarkEnd w:id="614"/>
      <w:bookmarkEnd w:id="615"/>
      <w:bookmarkEnd w:id="616"/>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17" w:name="_Toc36757162"/>
      <w:bookmarkStart w:id="618" w:name="_Toc36836703"/>
      <w:bookmarkStart w:id="619" w:name="_Toc36843680"/>
      <w:bookmarkStart w:id="620"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617"/>
      <w:bookmarkEnd w:id="618"/>
      <w:bookmarkEnd w:id="619"/>
      <w:bookmarkEnd w:id="620"/>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21" w:name="_Toc20426006"/>
      <w:bookmarkStart w:id="622" w:name="_Toc29321402"/>
      <w:bookmarkStart w:id="623" w:name="_Toc36757163"/>
      <w:bookmarkStart w:id="624" w:name="_Toc36836704"/>
      <w:bookmarkStart w:id="625" w:name="_Toc36843681"/>
      <w:bookmarkStart w:id="626"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621"/>
      <w:bookmarkEnd w:id="622"/>
      <w:bookmarkEnd w:id="623"/>
      <w:bookmarkEnd w:id="624"/>
      <w:bookmarkEnd w:id="625"/>
      <w:bookmarkEnd w:id="626"/>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27" w:name="_Toc20426007"/>
      <w:bookmarkStart w:id="628" w:name="_Toc29321403"/>
      <w:bookmarkStart w:id="629" w:name="_Toc36757164"/>
      <w:bookmarkStart w:id="630" w:name="_Toc36836705"/>
      <w:bookmarkStart w:id="631" w:name="_Toc36843682"/>
      <w:bookmarkStart w:id="632"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627"/>
      <w:bookmarkEnd w:id="628"/>
      <w:bookmarkEnd w:id="629"/>
      <w:bookmarkEnd w:id="630"/>
      <w:bookmarkEnd w:id="631"/>
      <w:bookmarkEnd w:id="632"/>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 xml:space="preserve">List of cells to add/modify in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 xml:space="preserve">List of cells to remove from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SCell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SCell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SCell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33"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633"/>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34" w:name="_Toc36757165"/>
      <w:bookmarkStart w:id="635" w:name="_Toc36836706"/>
      <w:bookmarkStart w:id="636" w:name="_Toc36843683"/>
      <w:bookmarkStart w:id="637"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634"/>
      <w:bookmarkEnd w:id="635"/>
      <w:bookmarkEnd w:id="636"/>
      <w:bookmarkEnd w:id="637"/>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8" w:name="_Toc20426008"/>
      <w:bookmarkStart w:id="639" w:name="_Toc29321404"/>
      <w:bookmarkStart w:id="640" w:name="_Toc36757166"/>
      <w:bookmarkStart w:id="641" w:name="_Toc36836707"/>
      <w:bookmarkStart w:id="642" w:name="_Toc36843684"/>
      <w:bookmarkStart w:id="643"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638"/>
      <w:bookmarkEnd w:id="639"/>
      <w:bookmarkEnd w:id="640"/>
      <w:bookmarkEnd w:id="641"/>
      <w:bookmarkEnd w:id="642"/>
      <w:bookmarkEnd w:id="643"/>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44" w:name="_Toc36757167"/>
      <w:bookmarkStart w:id="645" w:name="_Toc36836708"/>
      <w:bookmarkStart w:id="646" w:name="_Toc36843685"/>
      <w:bookmarkStart w:id="647"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44"/>
      <w:bookmarkEnd w:id="645"/>
      <w:bookmarkEnd w:id="646"/>
      <w:bookmarkEnd w:id="647"/>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48" w:name="_Toc20426009"/>
      <w:bookmarkStart w:id="649" w:name="_Toc29321405"/>
      <w:bookmarkStart w:id="650" w:name="_Toc36757168"/>
      <w:bookmarkStart w:id="651" w:name="_Toc36836709"/>
      <w:bookmarkStart w:id="652" w:name="_Toc36843686"/>
      <w:bookmarkStart w:id="653"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648"/>
      <w:bookmarkEnd w:id="649"/>
      <w:bookmarkEnd w:id="650"/>
      <w:bookmarkEnd w:id="651"/>
      <w:bookmarkEnd w:id="652"/>
      <w:bookmarkEnd w:id="653"/>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54" w:name="_Toc20426010"/>
      <w:bookmarkStart w:id="655" w:name="_Toc29321406"/>
      <w:bookmarkStart w:id="656" w:name="_Toc36757169"/>
      <w:bookmarkStart w:id="657" w:name="_Toc36836710"/>
      <w:bookmarkStart w:id="658" w:name="_Toc36843687"/>
      <w:bookmarkStart w:id="659"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654"/>
      <w:bookmarkEnd w:id="655"/>
      <w:bookmarkEnd w:id="656"/>
      <w:bookmarkEnd w:id="657"/>
      <w:bookmarkEnd w:id="658"/>
      <w:bookmarkEnd w:id="659"/>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60" w:name="_Toc20426011"/>
      <w:bookmarkStart w:id="661" w:name="_Toc29321407"/>
      <w:bookmarkStart w:id="662" w:name="_Toc36757170"/>
      <w:bookmarkStart w:id="663" w:name="_Toc36836711"/>
      <w:bookmarkStart w:id="664" w:name="_Toc36843688"/>
      <w:bookmarkStart w:id="665"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660"/>
      <w:bookmarkEnd w:id="661"/>
      <w:bookmarkEnd w:id="662"/>
      <w:bookmarkEnd w:id="663"/>
      <w:bookmarkEnd w:id="664"/>
      <w:bookmarkEnd w:id="665"/>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Identifies the physical cell identity of the E-UTRA cell for which the reporting is being performed. The UE reports a value in the range </w:t>
            </w:r>
            <w:proofErr w:type="gramStart"/>
            <w:r w:rsidRPr="006573D1">
              <w:rPr>
                <w:rFonts w:ascii="Arial" w:hAnsi="Arial"/>
                <w:sz w:val="18"/>
                <w:szCs w:val="22"/>
              </w:rPr>
              <w:t>0..</w:t>
            </w:r>
            <w:proofErr w:type="gramEnd"/>
            <w:r w:rsidRPr="006573D1">
              <w:rPr>
                <w:rFonts w:ascii="Arial" w:hAnsi="Arial"/>
                <w:sz w:val="18"/>
                <w:szCs w:val="22"/>
              </w:rPr>
              <w:t>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SCell,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SCell,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configured SCell(s)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66" w:name="_Toc20426012"/>
      <w:bookmarkStart w:id="667" w:name="_Toc29321408"/>
      <w:bookmarkStart w:id="668" w:name="_Toc36757171"/>
      <w:bookmarkStart w:id="669" w:name="_Toc36836712"/>
      <w:bookmarkStart w:id="670" w:name="_Toc36843689"/>
      <w:bookmarkStart w:id="671"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666"/>
      <w:bookmarkEnd w:id="667"/>
      <w:bookmarkEnd w:id="668"/>
      <w:bookmarkEnd w:id="669"/>
      <w:bookmarkEnd w:id="670"/>
      <w:bookmarkEnd w:id="671"/>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72" w:name="_Toc20426013"/>
      <w:bookmarkStart w:id="673" w:name="_Toc29321409"/>
      <w:bookmarkStart w:id="674" w:name="_Toc36757172"/>
      <w:bookmarkStart w:id="675" w:name="_Toc36836713"/>
      <w:bookmarkStart w:id="676" w:name="_Toc36843690"/>
      <w:bookmarkStart w:id="677"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672"/>
      <w:bookmarkEnd w:id="673"/>
      <w:bookmarkEnd w:id="674"/>
      <w:bookmarkEnd w:id="675"/>
      <w:bookmarkEnd w:id="676"/>
      <w:bookmarkEnd w:id="677"/>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78" w:name="_Toc36757173"/>
      <w:bookmarkStart w:id="679" w:name="_Toc36836714"/>
      <w:bookmarkStart w:id="680" w:name="_Toc36843691"/>
      <w:bookmarkStart w:id="681"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678"/>
      <w:bookmarkEnd w:id="679"/>
      <w:bookmarkEnd w:id="680"/>
      <w:bookmarkEnd w:id="681"/>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2" w:name="_Toc36757174"/>
      <w:bookmarkStart w:id="683" w:name="_Toc36836715"/>
      <w:bookmarkStart w:id="684" w:name="_Toc36843692"/>
      <w:bookmarkStart w:id="685" w:name="_Toc37067981"/>
      <w:bookmarkStart w:id="686"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682"/>
      <w:bookmarkEnd w:id="683"/>
      <w:bookmarkEnd w:id="684"/>
      <w:bookmarkEnd w:id="685"/>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86"/>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87" w:name="_Toc20426014"/>
      <w:bookmarkStart w:id="688" w:name="_Toc29321410"/>
      <w:bookmarkStart w:id="689" w:name="_Toc36757175"/>
      <w:bookmarkStart w:id="690" w:name="_Toc36836716"/>
      <w:bookmarkStart w:id="691" w:name="_Toc36843693"/>
      <w:bookmarkStart w:id="692"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687"/>
      <w:bookmarkEnd w:id="688"/>
      <w:bookmarkEnd w:id="689"/>
      <w:bookmarkEnd w:id="690"/>
      <w:bookmarkEnd w:id="691"/>
      <w:bookmarkEnd w:id="692"/>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3" w:name="_Toc36757176"/>
      <w:bookmarkStart w:id="694" w:name="_Toc36836717"/>
      <w:bookmarkStart w:id="695" w:name="_Toc36843694"/>
      <w:bookmarkStart w:id="696"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693"/>
      <w:bookmarkEnd w:id="694"/>
      <w:bookmarkEnd w:id="695"/>
      <w:bookmarkEnd w:id="696"/>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gramStart"/>
            <w:r w:rsidRPr="006573D1">
              <w:rPr>
                <w:rFonts w:ascii="Arial" w:hAnsi="Arial"/>
                <w:sz w:val="18"/>
                <w:lang w:eastAsia="zh-CN"/>
              </w:rPr>
              <w:t>communication..</w:t>
            </w:r>
            <w:proofErr w:type="gramEnd"/>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proofErr w:type="gramStart"/>
            <w:r w:rsidRPr="006573D1">
              <w:rPr>
                <w:rFonts w:ascii="Arial" w:hAnsi="Arial"/>
                <w:sz w:val="18"/>
                <w:lang w:eastAsia="zh-CN"/>
              </w:rPr>
              <w:t>communication.The</w:t>
            </w:r>
            <w:proofErr w:type="spellEnd"/>
            <w:proofErr w:type="gramEnd"/>
            <w:r w:rsidRPr="006573D1">
              <w:rPr>
                <w:rFonts w:ascii="Arial" w:hAnsi="Arial"/>
                <w:sz w:val="18"/>
                <w:lang w:eastAsia="zh-CN"/>
              </w:rPr>
              <w:t xml:space="preserv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7" w:name="_Toc20426015"/>
      <w:bookmarkStart w:id="698" w:name="_Toc29321411"/>
      <w:bookmarkStart w:id="699" w:name="_Toc36757177"/>
      <w:bookmarkStart w:id="700" w:name="_Toc36836718"/>
      <w:bookmarkStart w:id="701" w:name="_Toc36843695"/>
      <w:bookmarkStart w:id="702"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697"/>
      <w:bookmarkEnd w:id="698"/>
      <w:bookmarkEnd w:id="699"/>
      <w:bookmarkEnd w:id="700"/>
      <w:bookmarkEnd w:id="701"/>
      <w:bookmarkEnd w:id="702"/>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03" w:name="_Toc36757178"/>
      <w:bookmarkStart w:id="704" w:name="_Toc36836719"/>
      <w:bookmarkStart w:id="705" w:name="_Toc36843696"/>
      <w:bookmarkStart w:id="706"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703"/>
      <w:bookmarkEnd w:id="704"/>
      <w:bookmarkEnd w:id="705"/>
      <w:bookmarkEnd w:id="706"/>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707" w:name="_Toc20426016"/>
      <w:bookmarkStart w:id="708" w:name="_Toc29321412"/>
      <w:bookmarkStart w:id="709" w:name="_Toc36757179"/>
      <w:bookmarkStart w:id="710" w:name="_Toc36836720"/>
      <w:bookmarkStart w:id="711" w:name="_Toc36843697"/>
      <w:bookmarkStart w:id="712"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707"/>
      <w:bookmarkEnd w:id="708"/>
      <w:bookmarkEnd w:id="709"/>
      <w:bookmarkEnd w:id="710"/>
      <w:bookmarkEnd w:id="711"/>
      <w:bookmarkEnd w:id="712"/>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13" w:name="_Toc36757180"/>
      <w:bookmarkStart w:id="714" w:name="_Toc36836721"/>
      <w:bookmarkStart w:id="715" w:name="_Toc36843698"/>
      <w:bookmarkStart w:id="716"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13"/>
      <w:bookmarkEnd w:id="714"/>
      <w:bookmarkEnd w:id="715"/>
      <w:bookmarkEnd w:id="716"/>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MsgA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MsgA-PUSCH-Config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for msgA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msgA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MsgA PUSCH resources that the UE shall use when performing MsgA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MsgA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MsgA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msgA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MsgA-PUSCH-Resource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-MsgA-PUSCH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r w:rsidRPr="006573D1">
              <w:rPr>
                <w:rFonts w:ascii="Arial" w:hAnsi="Arial"/>
                <w:i/>
                <w:sz w:val="18"/>
                <w:szCs w:val="22"/>
              </w:rPr>
              <w:t>msgA-PUSCH-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MsgA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for msgA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index for msgA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msgA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w:t>
            </w:r>
            <w:proofErr w:type="gramStart"/>
            <w:r w:rsidRPr="006573D1">
              <w:rPr>
                <w:rFonts w:ascii="Arial" w:hAnsi="Arial"/>
                <w:bCs/>
                <w:iCs/>
                <w:sz w:val="18"/>
                <w:szCs w:val="22"/>
              </w:rPr>
              <w:t>absent</w:t>
            </w:r>
            <w:proofErr w:type="gramEnd"/>
            <w:r w:rsidRPr="006573D1">
              <w:rPr>
                <w:rFonts w:ascii="Arial" w:hAnsi="Arial"/>
                <w:bCs/>
                <w:iCs/>
                <w:sz w:val="18"/>
                <w:szCs w:val="22"/>
              </w:rPr>
              <w:t xml:space="preserve"> then there is only one preamble group configured. If two </w:t>
            </w:r>
            <w:r w:rsidRPr="006573D1">
              <w:rPr>
                <w:rFonts w:ascii="Arial" w:hAnsi="Arial"/>
                <w:bCs/>
                <w:i/>
                <w:sz w:val="18"/>
                <w:szCs w:val="22"/>
              </w:rPr>
              <w:t>msgA-PUSCH-Resource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w:t>
            </w:r>
            <w:proofErr w:type="gramStart"/>
            <w:r w:rsidRPr="006573D1">
              <w:rPr>
                <w:rFonts w:ascii="Arial" w:hAnsi="Arial"/>
                <w:sz w:val="18"/>
                <w:szCs w:val="22"/>
              </w:rPr>
              <w:t>consecutive</w:t>
            </w:r>
            <w:proofErr w:type="gramEnd"/>
            <w:r w:rsidRPr="006573D1">
              <w:rPr>
                <w:rFonts w:ascii="Arial" w:hAnsi="Arial"/>
                <w:sz w:val="18"/>
                <w:szCs w:val="22"/>
              </w:rPr>
              <w:t xml:space="preser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msgA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6573D1">
              <w:rPr>
                <w:rFonts w:ascii="Arial" w:hAnsi="Arial"/>
                <w:i/>
                <w:sz w:val="18"/>
                <w:szCs w:val="22"/>
              </w:rPr>
              <w:t>msgA-PUSCH-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0 indicates 1 port per CDM group, 1 indicates 2 ports per CDM group.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w:t>
            </w:r>
            <w:proofErr w:type="gramStart"/>
            <w:r w:rsidRPr="006573D1">
              <w:rPr>
                <w:rFonts w:ascii="Arial" w:eastAsia="Calibri" w:hAnsi="Arial"/>
                <w:iCs/>
                <w:sz w:val="18"/>
              </w:rPr>
              <w:t>BWP</w:t>
            </w:r>
            <w:proofErr w:type="gramEnd"/>
            <w:r w:rsidRPr="006573D1">
              <w:rPr>
                <w:rFonts w:ascii="Arial" w:eastAsia="Calibri" w:hAnsi="Arial"/>
                <w:iCs/>
                <w:sz w:val="18"/>
              </w:rPr>
              <w:t xml:space="preserve">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7" w:name="_Toc20426017"/>
      <w:bookmarkStart w:id="718" w:name="_Toc29321413"/>
      <w:bookmarkStart w:id="719" w:name="_Toc36757181"/>
      <w:bookmarkStart w:id="720" w:name="_Toc36836722"/>
      <w:bookmarkStart w:id="721" w:name="_Toc36843699"/>
      <w:bookmarkStart w:id="722"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717"/>
      <w:bookmarkEnd w:id="718"/>
      <w:bookmarkEnd w:id="719"/>
      <w:bookmarkEnd w:id="720"/>
      <w:bookmarkEnd w:id="721"/>
      <w:bookmarkEnd w:id="722"/>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723" w:name="_Toc20426018"/>
      <w:bookmarkStart w:id="724" w:name="_Toc29321414"/>
      <w:bookmarkStart w:id="725" w:name="_Toc36757182"/>
      <w:bookmarkStart w:id="726" w:name="_Toc36836723"/>
      <w:bookmarkStart w:id="727" w:name="_Toc36843700"/>
      <w:bookmarkStart w:id="728"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723"/>
      <w:bookmarkEnd w:id="724"/>
      <w:bookmarkEnd w:id="725"/>
      <w:bookmarkEnd w:id="726"/>
      <w:bookmarkEnd w:id="727"/>
      <w:bookmarkEnd w:id="728"/>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w:t>
            </w:r>
            <w:proofErr w:type="gramStart"/>
            <w:r w:rsidRPr="006573D1">
              <w:rPr>
                <w:rFonts w:ascii="Arial" w:hAnsi="Arial"/>
                <w:sz w:val="18"/>
                <w:szCs w:val="22"/>
              </w:rPr>
              <w:t>A</w:t>
            </w:r>
            <w:r w:rsidRPr="006573D1">
              <w:rPr>
                <w:rFonts w:ascii="Arial" w:hAnsi="Arial"/>
                <w:sz w:val="18"/>
              </w:rPr>
              <w:t xml:space="preserve"> </w:t>
            </w:r>
            <w:r w:rsidRPr="006573D1">
              <w:rPr>
                <w:rFonts w:ascii="Arial" w:hAnsi="Arial"/>
                <w:sz w:val="18"/>
                <w:szCs w:val="22"/>
              </w:rPr>
              <w:t>,</w:t>
            </w:r>
            <w:proofErr w:type="gramEnd"/>
            <w:r w:rsidRPr="006573D1">
              <w:rPr>
                <w:rFonts w:ascii="Arial" w:hAnsi="Arial"/>
                <w:sz w:val="18"/>
                <w:szCs w:val="22"/>
              </w:rPr>
              <w:t xml:space="preserve">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29" w:name="_Toc20426019"/>
      <w:bookmarkStart w:id="730" w:name="_Toc29321415"/>
      <w:bookmarkStart w:id="731" w:name="_Toc36757183"/>
      <w:bookmarkStart w:id="732" w:name="_Toc36836724"/>
      <w:bookmarkStart w:id="733" w:name="_Toc36843701"/>
      <w:bookmarkStart w:id="734"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29"/>
      <w:bookmarkEnd w:id="730"/>
      <w:bookmarkEnd w:id="731"/>
      <w:bookmarkEnd w:id="732"/>
      <w:bookmarkEnd w:id="733"/>
      <w:bookmarkEnd w:id="734"/>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5" w:name="_Toc20426020"/>
      <w:bookmarkStart w:id="736" w:name="_Toc29321416"/>
      <w:bookmarkStart w:id="737" w:name="_Toc36757184"/>
      <w:bookmarkStart w:id="738" w:name="_Toc36836725"/>
      <w:bookmarkStart w:id="739" w:name="_Toc36843702"/>
      <w:bookmarkStart w:id="740"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35"/>
      <w:bookmarkEnd w:id="736"/>
      <w:bookmarkEnd w:id="737"/>
      <w:bookmarkEnd w:id="738"/>
      <w:bookmarkEnd w:id="739"/>
      <w:bookmarkEnd w:id="740"/>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1" w:name="_Toc36757185"/>
      <w:bookmarkStart w:id="742" w:name="_Toc36836726"/>
      <w:bookmarkStart w:id="743" w:name="_Toc36843703"/>
      <w:bookmarkStart w:id="744"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41"/>
      <w:bookmarkEnd w:id="742"/>
      <w:bookmarkEnd w:id="743"/>
      <w:bookmarkEnd w:id="744"/>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5" w:name="_Toc36757186"/>
      <w:bookmarkStart w:id="746" w:name="_Toc36836727"/>
      <w:bookmarkStart w:id="747" w:name="_Toc36843704"/>
      <w:bookmarkStart w:id="748"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745"/>
      <w:bookmarkEnd w:id="746"/>
      <w:bookmarkEnd w:id="747"/>
      <w:bookmarkEnd w:id="748"/>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w:t>
            </w:r>
            <w:proofErr w:type="gramStart"/>
            <w:r w:rsidRPr="006573D1">
              <w:rPr>
                <w:rFonts w:ascii="Arial" w:hAnsi="Arial"/>
                <w:sz w:val="18"/>
              </w:rPr>
              <w:t>a</w:t>
            </w:r>
            <w:proofErr w:type="gramEnd"/>
            <w:r w:rsidRPr="006573D1">
              <w:rPr>
                <w:rFonts w:ascii="Arial" w:hAnsi="Arial"/>
                <w:sz w:val="18"/>
              </w:rPr>
              <w:t xml:space="preserve">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9" w:name="_Toc20426021"/>
      <w:bookmarkStart w:id="750" w:name="_Toc29321417"/>
      <w:bookmarkStart w:id="751" w:name="_Toc36757187"/>
      <w:bookmarkStart w:id="752" w:name="_Toc36836728"/>
      <w:bookmarkStart w:id="753" w:name="_Toc36843705"/>
      <w:bookmarkStart w:id="754"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749"/>
      <w:bookmarkEnd w:id="750"/>
      <w:bookmarkEnd w:id="751"/>
      <w:bookmarkEnd w:id="752"/>
      <w:bookmarkEnd w:id="753"/>
      <w:bookmarkEnd w:id="754"/>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5" w:name="_Toc20426022"/>
      <w:bookmarkStart w:id="756" w:name="_Toc29321418"/>
      <w:bookmarkStart w:id="757" w:name="_Toc36757188"/>
      <w:bookmarkStart w:id="758" w:name="_Toc36836729"/>
      <w:bookmarkStart w:id="759" w:name="_Toc36843706"/>
      <w:bookmarkStart w:id="760"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55"/>
      <w:bookmarkEnd w:id="756"/>
      <w:bookmarkEnd w:id="757"/>
      <w:bookmarkEnd w:id="758"/>
      <w:bookmarkEnd w:id="759"/>
      <w:bookmarkEnd w:id="760"/>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w:t>
            </w:r>
            <w:proofErr w:type="gramStart"/>
            <w:r w:rsidRPr="006573D1">
              <w:rPr>
                <w:rFonts w:ascii="Arial" w:hAnsi="Arial"/>
                <w:sz w:val="18"/>
                <w:szCs w:val="22"/>
              </w:rPr>
              <w:t>corresponds</w:t>
            </w:r>
            <w:proofErr w:type="gramEnd"/>
            <w:r w:rsidRPr="006573D1">
              <w:rPr>
                <w:rFonts w:ascii="Arial" w:hAnsi="Arial"/>
                <w:sz w:val="18"/>
                <w:szCs w:val="22"/>
              </w:rPr>
              <w:t xml:space="preserve">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61" w:name="_Hlk513554385"/>
            <w:bookmarkStart w:id="762" w:name="_Hlk513554637"/>
            <w:r w:rsidRPr="006573D1">
              <w:rPr>
                <w:rFonts w:ascii="Arial" w:hAnsi="Arial"/>
                <w:noProof/>
                <w:sz w:val="18"/>
                <w:szCs w:val="22"/>
              </w:rPr>
              <w:t xml:space="preserve">The field is optionally present, Need M, </w:t>
            </w:r>
            <w:bookmarkEnd w:id="761"/>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62"/>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3" w:name="_Toc20426023"/>
      <w:bookmarkStart w:id="764" w:name="_Toc29321419"/>
      <w:bookmarkStart w:id="765" w:name="_Toc36757189"/>
      <w:bookmarkStart w:id="766" w:name="_Toc36836730"/>
      <w:bookmarkStart w:id="767" w:name="_Toc36843707"/>
      <w:bookmarkStart w:id="768"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763"/>
      <w:bookmarkEnd w:id="764"/>
      <w:bookmarkEnd w:id="765"/>
      <w:bookmarkEnd w:id="766"/>
      <w:bookmarkEnd w:id="767"/>
      <w:bookmarkEnd w:id="768"/>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9" w:name="_Toc20426024"/>
      <w:bookmarkStart w:id="770" w:name="_Toc29321420"/>
      <w:bookmarkStart w:id="771" w:name="_Toc36757190"/>
      <w:bookmarkStart w:id="772" w:name="_Toc36836731"/>
      <w:bookmarkStart w:id="773" w:name="_Toc36843708"/>
      <w:bookmarkStart w:id="774"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769"/>
      <w:bookmarkEnd w:id="770"/>
      <w:bookmarkEnd w:id="771"/>
      <w:bookmarkEnd w:id="772"/>
      <w:bookmarkEnd w:id="773"/>
      <w:bookmarkEnd w:id="774"/>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5" w:name="_Toc20426025"/>
      <w:bookmarkStart w:id="776" w:name="_Toc29321421"/>
      <w:bookmarkStart w:id="777" w:name="_Toc36757191"/>
      <w:bookmarkStart w:id="778" w:name="_Toc36836732"/>
      <w:bookmarkStart w:id="779" w:name="_Toc36843709"/>
      <w:bookmarkStart w:id="780"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775"/>
      <w:bookmarkEnd w:id="776"/>
      <w:bookmarkEnd w:id="777"/>
      <w:bookmarkEnd w:id="778"/>
      <w:bookmarkEnd w:id="779"/>
      <w:bookmarkEnd w:id="780"/>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1" w:name="_Toc20426026"/>
      <w:bookmarkStart w:id="782" w:name="_Toc29321422"/>
      <w:bookmarkStart w:id="783" w:name="_Toc36757192"/>
      <w:bookmarkStart w:id="784" w:name="_Toc36836733"/>
      <w:bookmarkStart w:id="785" w:name="_Toc36843710"/>
      <w:bookmarkStart w:id="786"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781"/>
      <w:bookmarkEnd w:id="782"/>
      <w:bookmarkEnd w:id="783"/>
      <w:bookmarkEnd w:id="784"/>
      <w:bookmarkEnd w:id="785"/>
      <w:bookmarkEnd w:id="786"/>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87" w:name="_Toc20426027"/>
      <w:bookmarkStart w:id="788" w:name="_Toc29321423"/>
      <w:bookmarkStart w:id="789" w:name="_Toc36757193"/>
      <w:bookmarkStart w:id="790" w:name="_Toc36836734"/>
      <w:bookmarkStart w:id="791" w:name="_Toc36843711"/>
      <w:bookmarkStart w:id="792"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787"/>
      <w:bookmarkEnd w:id="788"/>
      <w:bookmarkEnd w:id="789"/>
      <w:bookmarkEnd w:id="790"/>
      <w:bookmarkEnd w:id="791"/>
      <w:bookmarkEnd w:id="792"/>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3" w:name="_Toc20426028"/>
      <w:bookmarkStart w:id="794" w:name="_Toc29321424"/>
      <w:bookmarkStart w:id="795" w:name="_Toc36757194"/>
      <w:bookmarkStart w:id="796" w:name="_Toc36836735"/>
      <w:bookmarkStart w:id="797" w:name="_Toc36843712"/>
      <w:bookmarkStart w:id="798"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793"/>
      <w:bookmarkEnd w:id="794"/>
      <w:bookmarkEnd w:id="795"/>
      <w:bookmarkEnd w:id="796"/>
      <w:bookmarkEnd w:id="797"/>
      <w:bookmarkEnd w:id="798"/>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9" w:name="_Toc20426029"/>
      <w:bookmarkStart w:id="800" w:name="_Toc29321425"/>
      <w:bookmarkStart w:id="801" w:name="_Toc36757195"/>
      <w:bookmarkStart w:id="802" w:name="_Toc36836736"/>
      <w:bookmarkStart w:id="803" w:name="_Toc36843713"/>
      <w:bookmarkStart w:id="804"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799"/>
      <w:bookmarkEnd w:id="800"/>
      <w:bookmarkEnd w:id="801"/>
      <w:bookmarkEnd w:id="802"/>
      <w:bookmarkEnd w:id="803"/>
      <w:bookmarkEnd w:id="804"/>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05" w:name="_Toc20426030"/>
      <w:bookmarkStart w:id="806" w:name="_Toc29321426"/>
      <w:bookmarkStart w:id="807" w:name="_Toc36757196"/>
      <w:bookmarkStart w:id="808" w:name="_Toc36836737"/>
      <w:bookmarkStart w:id="809" w:name="_Toc36843714"/>
      <w:bookmarkStart w:id="810"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805"/>
      <w:bookmarkEnd w:id="806"/>
      <w:bookmarkEnd w:id="807"/>
      <w:bookmarkEnd w:id="808"/>
      <w:bookmarkEnd w:id="809"/>
      <w:bookmarkEnd w:id="810"/>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11" w:name="_Toc20426031"/>
      <w:bookmarkStart w:id="812" w:name="_Toc29321427"/>
      <w:bookmarkStart w:id="813" w:name="_Toc36757197"/>
      <w:bookmarkStart w:id="814" w:name="_Toc36836738"/>
      <w:bookmarkStart w:id="815" w:name="_Toc36843715"/>
      <w:bookmarkStart w:id="816"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811"/>
      <w:bookmarkEnd w:id="812"/>
      <w:bookmarkEnd w:id="813"/>
      <w:bookmarkEnd w:id="814"/>
      <w:bookmarkEnd w:id="815"/>
      <w:bookmarkEnd w:id="816"/>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7" w:name="_Toc20426032"/>
      <w:bookmarkStart w:id="818" w:name="_Toc29321428"/>
      <w:bookmarkStart w:id="819" w:name="_Toc36757198"/>
      <w:bookmarkStart w:id="820" w:name="_Toc36836739"/>
      <w:bookmarkStart w:id="821" w:name="_Toc36843716"/>
      <w:bookmarkStart w:id="822"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17"/>
      <w:bookmarkEnd w:id="818"/>
      <w:bookmarkEnd w:id="819"/>
      <w:bookmarkEnd w:id="820"/>
      <w:bookmarkEnd w:id="821"/>
      <w:bookmarkEnd w:id="822"/>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3" w:name="_Toc20426033"/>
      <w:bookmarkStart w:id="824" w:name="_Toc29321429"/>
      <w:bookmarkStart w:id="825" w:name="_Toc36757199"/>
      <w:bookmarkStart w:id="826" w:name="_Toc36836740"/>
      <w:bookmarkStart w:id="827" w:name="_Toc36843717"/>
      <w:bookmarkStart w:id="828"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823"/>
      <w:bookmarkEnd w:id="824"/>
      <w:bookmarkEnd w:id="825"/>
      <w:bookmarkEnd w:id="826"/>
      <w:bookmarkEnd w:id="827"/>
      <w:bookmarkEnd w:id="828"/>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 xml:space="preserve">entries </w:t>
            </w:r>
            <w:proofErr w:type="gramStart"/>
            <w:r w:rsidRPr="006573D1">
              <w:rPr>
                <w:rFonts w:ascii="Arial" w:hAnsi="Arial" w:cs="Arial"/>
                <w:sz w:val="18"/>
                <w:szCs w:val="18"/>
              </w:rPr>
              <w:t>is considered to be</w:t>
            </w:r>
            <w:proofErr w:type="gramEnd"/>
            <w:r w:rsidRPr="006573D1">
              <w:rPr>
                <w:rFonts w:ascii="Arial" w:hAnsi="Arial" w:cs="Arial"/>
                <w:sz w:val="18"/>
                <w:szCs w:val="18"/>
              </w:rPr>
              <w:t xml:space="preserv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9" w:name="_Toc20426034"/>
      <w:bookmarkStart w:id="830" w:name="_Toc29321430"/>
      <w:bookmarkStart w:id="831" w:name="_Toc36757200"/>
      <w:bookmarkStart w:id="832" w:name="_Toc36836741"/>
      <w:bookmarkStart w:id="833" w:name="_Toc36843718"/>
      <w:bookmarkStart w:id="834"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29"/>
      <w:bookmarkEnd w:id="830"/>
      <w:bookmarkEnd w:id="831"/>
      <w:bookmarkEnd w:id="832"/>
      <w:bookmarkEnd w:id="833"/>
      <w:bookmarkEnd w:id="834"/>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35" w:name="_Toc20426035"/>
      <w:bookmarkStart w:id="836" w:name="_Toc29321431"/>
      <w:bookmarkStart w:id="837" w:name="_Toc36757201"/>
      <w:bookmarkStart w:id="838" w:name="_Toc36836742"/>
      <w:bookmarkStart w:id="839" w:name="_Toc36843719"/>
      <w:bookmarkStart w:id="840"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835"/>
      <w:bookmarkEnd w:id="836"/>
      <w:bookmarkEnd w:id="837"/>
      <w:bookmarkEnd w:id="838"/>
      <w:bookmarkEnd w:id="839"/>
      <w:bookmarkEnd w:id="840"/>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41" w:name="_Toc20426036"/>
      <w:bookmarkStart w:id="842" w:name="_Toc29321432"/>
      <w:bookmarkStart w:id="843" w:name="_Toc36757202"/>
      <w:bookmarkStart w:id="844" w:name="_Toc36836743"/>
      <w:bookmarkStart w:id="845" w:name="_Toc36843720"/>
      <w:bookmarkStart w:id="846"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841"/>
      <w:bookmarkEnd w:id="842"/>
      <w:bookmarkEnd w:id="843"/>
      <w:bookmarkEnd w:id="844"/>
      <w:bookmarkEnd w:id="845"/>
      <w:bookmarkEnd w:id="846"/>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47"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47"/>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48"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848"/>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49" w:name="_Hlk34383583"/>
            <w:r w:rsidRPr="006573D1">
              <w:t xml:space="preserve">Editor's note: The field is to capture the agreement "Both 1-byte header and 2-bytes header is </w:t>
            </w:r>
            <w:proofErr w:type="gramStart"/>
            <w:r w:rsidRPr="006573D1">
              <w:t>supported</w:t>
            </w:r>
            <w:proofErr w:type="gramEnd"/>
            <w:r w:rsidRPr="006573D1">
              <w:t xml:space="preserve">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49"/>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50"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 xml:space="preserve">Indicates </w:t>
            </w:r>
            <w:proofErr w:type="gramStart"/>
            <w:r w:rsidRPr="006573D1">
              <w:rPr>
                <w:rFonts w:ascii="Arial" w:eastAsia="Malgun Gothic" w:hAnsi="Arial"/>
                <w:sz w:val="18"/>
                <w:lang w:eastAsia="ko-KR"/>
              </w:rPr>
              <w:t>whether or not</w:t>
            </w:r>
            <w:proofErr w:type="gramEnd"/>
            <w:r w:rsidRPr="006573D1">
              <w:rPr>
                <w:rFonts w:ascii="Arial" w:eastAsia="Malgun Gothic" w:hAnsi="Arial"/>
                <w:sz w:val="18"/>
                <w:lang w:eastAsia="ko-KR"/>
              </w:rPr>
              <w:t xml:space="preserve">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xml:space="preserve">, when configured for </w:t>
            </w:r>
            <w:proofErr w:type="gramStart"/>
            <w:r w:rsidRPr="006573D1">
              <w:rPr>
                <w:rFonts w:ascii="Arial" w:eastAsia="Malgun Gothic" w:hAnsi="Arial"/>
                <w:sz w:val="18"/>
                <w:lang w:eastAsia="ko-KR"/>
              </w:rPr>
              <w:t>a</w:t>
            </w:r>
            <w:proofErr w:type="gramEnd"/>
            <w:r w:rsidRPr="006573D1">
              <w:rPr>
                <w:rFonts w:ascii="Arial" w:eastAsia="Malgun Gothic" w:hAnsi="Arial"/>
                <w:sz w:val="18"/>
                <w:lang w:eastAsia="ko-KR"/>
              </w:rPr>
              <w:t xml:space="preserve"> SRB.</w:t>
            </w:r>
            <w:bookmarkEnd w:id="850"/>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51" w:name="_Hlk30403201"/>
            <w:r w:rsidRPr="006573D1">
              <w:rPr>
                <w:rFonts w:ascii="Arial" w:hAnsi="Arial"/>
                <w:sz w:val="18"/>
                <w:lang w:eastAsia="en-GB"/>
              </w:rPr>
              <w:t>The field is mandatory present, in case of a split radio bearer. Otherwise the field is absent.</w:t>
            </w:r>
            <w:bookmarkEnd w:id="851"/>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2" w:name="_Toc20426037"/>
      <w:bookmarkStart w:id="853" w:name="_Toc29321433"/>
      <w:bookmarkStart w:id="854" w:name="_Toc36757203"/>
      <w:bookmarkStart w:id="855" w:name="_Toc36836744"/>
      <w:bookmarkStart w:id="856" w:name="_Toc36843721"/>
      <w:bookmarkStart w:id="857" w:name="_Toc37068010"/>
      <w:r w:rsidRPr="006573D1">
        <w:rPr>
          <w:rFonts w:ascii="Arial" w:hAnsi="Arial"/>
          <w:sz w:val="24"/>
        </w:rPr>
        <w:t>–</w:t>
      </w:r>
      <w:r w:rsidRPr="006573D1">
        <w:rPr>
          <w:rFonts w:ascii="Arial" w:hAnsi="Arial"/>
          <w:sz w:val="24"/>
        </w:rPr>
        <w:tab/>
      </w:r>
      <w:bookmarkStart w:id="858" w:name="_Hlk513471280"/>
      <w:r w:rsidRPr="006573D1">
        <w:rPr>
          <w:rFonts w:ascii="Arial" w:hAnsi="Arial"/>
          <w:i/>
          <w:sz w:val="24"/>
        </w:rPr>
        <w:t>PDSCH-Config</w:t>
      </w:r>
      <w:bookmarkEnd w:id="852"/>
      <w:bookmarkEnd w:id="853"/>
      <w:bookmarkEnd w:id="854"/>
      <w:bookmarkEnd w:id="855"/>
      <w:bookmarkEnd w:id="856"/>
      <w:bookmarkEnd w:id="857"/>
      <w:bookmarkEnd w:id="858"/>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w:t>
            </w:r>
            <w:r w:rsidRPr="006573D1">
              <w:rPr>
                <w:rFonts w:ascii="Arial" w:hAnsi="Arial"/>
                <w:sz w:val="18"/>
                <w:szCs w:val="22"/>
              </w:rPr>
              <w:lastRenderedPageBreak/>
              <w:t xml:space="preserve">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scheduling granularity applicable for both the starting point and length indication for resource allocation type 1 in DCI format 1_2. If this field is absent, the </w:t>
            </w:r>
            <w:r w:rsidRPr="006573D1">
              <w:rPr>
                <w:rFonts w:ascii="Arial" w:hAnsi="Arial"/>
                <w:sz w:val="18"/>
                <w:szCs w:val="22"/>
              </w:rPr>
              <w:lastRenderedPageBreak/>
              <w:t>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9" w:name="_Toc20426038"/>
      <w:bookmarkStart w:id="860" w:name="_Toc29321434"/>
      <w:bookmarkStart w:id="861" w:name="_Toc36757204"/>
      <w:bookmarkStart w:id="862" w:name="_Toc36836745"/>
      <w:bookmarkStart w:id="863" w:name="_Toc36843722"/>
      <w:bookmarkStart w:id="864"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859"/>
      <w:bookmarkEnd w:id="860"/>
      <w:bookmarkEnd w:id="861"/>
      <w:bookmarkEnd w:id="862"/>
      <w:bookmarkEnd w:id="863"/>
      <w:bookmarkEnd w:id="864"/>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5" w:name="_Toc20426039"/>
      <w:bookmarkStart w:id="866" w:name="_Toc29321435"/>
      <w:bookmarkStart w:id="867" w:name="_Toc36757205"/>
      <w:bookmarkStart w:id="868" w:name="_Toc36836746"/>
      <w:bookmarkStart w:id="869" w:name="_Toc36843723"/>
      <w:bookmarkStart w:id="870"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865"/>
      <w:bookmarkEnd w:id="866"/>
      <w:bookmarkEnd w:id="867"/>
      <w:bookmarkEnd w:id="868"/>
      <w:bookmarkEnd w:id="869"/>
      <w:bookmarkEnd w:id="870"/>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SCell.</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SCells when adding a new SCell. The field is absent, Need M, when reconfiguring SCells.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SCell.</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1" w:name="_Toc20426040"/>
      <w:bookmarkStart w:id="872" w:name="_Toc29321436"/>
      <w:bookmarkStart w:id="873" w:name="_Toc36757206"/>
      <w:bookmarkStart w:id="874" w:name="_Toc36836747"/>
      <w:bookmarkStart w:id="875" w:name="_Toc36843724"/>
      <w:bookmarkStart w:id="876"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871"/>
      <w:bookmarkEnd w:id="872"/>
      <w:bookmarkEnd w:id="873"/>
      <w:bookmarkEnd w:id="874"/>
      <w:bookmarkEnd w:id="875"/>
      <w:bookmarkEnd w:id="876"/>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7" w:name="_Toc20426041"/>
      <w:bookmarkStart w:id="878" w:name="_Toc29321437"/>
      <w:bookmarkStart w:id="879" w:name="_Toc36757207"/>
      <w:bookmarkStart w:id="880" w:name="_Toc36836748"/>
      <w:bookmarkStart w:id="881" w:name="_Toc36843725"/>
      <w:bookmarkStart w:id="882"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877"/>
      <w:bookmarkEnd w:id="878"/>
      <w:bookmarkEnd w:id="879"/>
      <w:bookmarkEnd w:id="880"/>
      <w:bookmarkEnd w:id="881"/>
      <w:bookmarkEnd w:id="882"/>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83" w:name="_Toc20426042"/>
      <w:bookmarkStart w:id="884" w:name="_Toc29321438"/>
      <w:bookmarkStart w:id="885" w:name="_Toc36757208"/>
      <w:bookmarkStart w:id="886" w:name="_Toc36836749"/>
      <w:bookmarkStart w:id="887" w:name="_Toc36843726"/>
      <w:bookmarkStart w:id="888"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883"/>
      <w:bookmarkEnd w:id="884"/>
      <w:bookmarkEnd w:id="885"/>
      <w:bookmarkEnd w:id="886"/>
      <w:bookmarkEnd w:id="887"/>
      <w:bookmarkEnd w:id="888"/>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9" w:name="_Toc20426043"/>
      <w:bookmarkStart w:id="890" w:name="_Toc29321439"/>
      <w:bookmarkStart w:id="891" w:name="_Toc36757209"/>
      <w:bookmarkStart w:id="892" w:name="_Toc36836750"/>
      <w:bookmarkStart w:id="893" w:name="_Toc36843727"/>
      <w:bookmarkStart w:id="894"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889"/>
      <w:bookmarkEnd w:id="890"/>
      <w:bookmarkEnd w:id="891"/>
      <w:bookmarkEnd w:id="892"/>
      <w:bookmarkEnd w:id="893"/>
      <w:bookmarkEnd w:id="894"/>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95"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6"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897"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898" w:author="LS R2-2004251    " w:date="2020-04-30T09:51:00Z">
        <w:r>
          <w:rPr>
            <w:rFonts w:ascii="Courier New" w:hAnsi="Courier New"/>
            <w:noProof/>
            <w:sz w:val="16"/>
            <w:lang w:eastAsia="en-GB"/>
          </w:rPr>
          <w:t xml:space="preserve">    </w:t>
        </w:r>
      </w:ins>
      <w:moveToRangeStart w:id="899" w:author="LS R2-2004251    " w:date="2020-04-30T09:51:00Z" w:name="move39132725"/>
      <w:moveTo w:id="900" w:author="LS R2-2004251    " w:date="2020-04-30T09:51:00Z">
        <w:r w:rsidRPr="006573D1">
          <w:rPr>
            <w:rFonts w:ascii="Courier New" w:hAnsi="Courier New"/>
            <w:noProof/>
            <w:sz w:val="16"/>
            <w:lang w:eastAsia="en-GB"/>
          </w:rPr>
          <w:t xml:space="preserve">bdFactorR-r16                       ENUMERATED {n1}                                             </w:t>
        </w:r>
      </w:moveTo>
      <w:ins w:id="901" w:author="LS R2-2004251    " w:date="2020-04-30T09:51:00Z">
        <w:r>
          <w:rPr>
            <w:rFonts w:ascii="Courier New" w:hAnsi="Courier New"/>
            <w:noProof/>
            <w:sz w:val="16"/>
            <w:lang w:eastAsia="en-GB"/>
          </w:rPr>
          <w:t xml:space="preserve">    </w:t>
        </w:r>
      </w:ins>
      <w:moveTo w:id="902" w:author="LS R2-2004251    " w:date="2020-04-30T09:51:00Z">
        <w:r w:rsidRPr="006573D1">
          <w:rPr>
            <w:rFonts w:ascii="Courier New" w:hAnsi="Courier New"/>
            <w:noProof/>
            <w:sz w:val="16"/>
            <w:lang w:eastAsia="en-GB"/>
          </w:rPr>
          <w:t>OPTIONAL</w:t>
        </w:r>
        <w:del w:id="903"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899"/>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895"/>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6573D1"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6573D1"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6573D1"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6573D1" w:rsidRPr="006573D1" w14:paraId="14044F8D" w14:textId="77777777" w:rsidTr="00B165A4">
        <w:tc>
          <w:tcPr>
            <w:tcW w:w="14173" w:type="dxa"/>
            <w:shd w:val="clear" w:color="auto" w:fill="auto"/>
          </w:tcPr>
          <w:p w14:paraId="110F7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6573D1" w:rsidRPr="006573D1" w14:paraId="26F3761F" w14:textId="77777777" w:rsidTr="00B165A4">
        <w:tc>
          <w:tcPr>
            <w:tcW w:w="14173" w:type="dxa"/>
            <w:shd w:val="clear" w:color="auto" w:fill="auto"/>
          </w:tcPr>
          <w:p w14:paraId="046C847B"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6573D1" w:rsidRPr="006573D1" w14:paraId="2EF9CCBE" w14:textId="77777777" w:rsidTr="00B165A4">
        <w:tc>
          <w:tcPr>
            <w:tcW w:w="14173" w:type="dxa"/>
            <w:shd w:val="clear" w:color="auto" w:fill="auto"/>
          </w:tcPr>
          <w:p w14:paraId="650741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6573D1" w:rsidRPr="006573D1" w14:paraId="0B6B8AB2" w14:textId="77777777" w:rsidTr="00B165A4">
        <w:tc>
          <w:tcPr>
            <w:tcW w:w="14173" w:type="dxa"/>
            <w:shd w:val="clear" w:color="auto" w:fill="auto"/>
          </w:tcPr>
          <w:p w14:paraId="40307216"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6573D1" w:rsidRPr="006573D1" w14:paraId="7C002093" w14:textId="77777777" w:rsidTr="00B165A4">
        <w:tc>
          <w:tcPr>
            <w:tcW w:w="14173" w:type="dxa"/>
            <w:shd w:val="clear" w:color="auto" w:fill="auto"/>
          </w:tcPr>
          <w:p w14:paraId="37B486A3" w14:textId="77777777" w:rsidR="006573D1" w:rsidRPr="006573D1" w:rsidRDefault="006573D1" w:rsidP="006573D1">
            <w:pPr>
              <w:keepNext/>
              <w:keepLines/>
              <w:spacing w:after="0" w:line="240" w:lineRule="auto"/>
              <w:rPr>
                <w:rFonts w:ascii="Arial" w:hAnsi="Arial"/>
                <w:sz w:val="18"/>
                <w:szCs w:val="22"/>
              </w:rPr>
            </w:pPr>
            <w:bookmarkStart w:id="904"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904"/>
          </w:p>
        </w:tc>
      </w:tr>
      <w:tr w:rsidR="006573D1" w:rsidRPr="006573D1" w14:paraId="0F7A8EB9" w14:textId="77777777" w:rsidTr="00B165A4">
        <w:tc>
          <w:tcPr>
            <w:tcW w:w="14173" w:type="dxa"/>
            <w:shd w:val="clear" w:color="auto" w:fill="auto"/>
          </w:tcPr>
          <w:p w14:paraId="2BEEB2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6573D1" w:rsidRPr="006573D1" w14:paraId="7135ACDD" w14:textId="77777777" w:rsidTr="00B165A4">
        <w:tc>
          <w:tcPr>
            <w:tcW w:w="14173" w:type="dxa"/>
            <w:shd w:val="clear" w:color="auto" w:fill="auto"/>
          </w:tcPr>
          <w:p w14:paraId="6BC2072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6573D1" w:rsidRPr="006573D1" w14:paraId="5A79038C" w14:textId="77777777" w:rsidTr="00B165A4">
        <w:tc>
          <w:tcPr>
            <w:tcW w:w="14173" w:type="dxa"/>
            <w:shd w:val="clear" w:color="auto" w:fill="auto"/>
          </w:tcPr>
          <w:p w14:paraId="33358CE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6573D1" w:rsidRPr="006573D1" w14:paraId="3E5A2766" w14:textId="77777777" w:rsidTr="00B165A4">
        <w:tc>
          <w:tcPr>
            <w:tcW w:w="14173" w:type="dxa"/>
            <w:shd w:val="clear" w:color="auto" w:fill="auto"/>
          </w:tcPr>
          <w:p w14:paraId="6F8A071F" w14:textId="77777777" w:rsidR="006573D1" w:rsidRPr="006573D1" w:rsidRDefault="006573D1" w:rsidP="006573D1">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t>pdcch-BlindDetection</w:t>
            </w:r>
            <w:proofErr w:type="spellEnd"/>
          </w:p>
          <w:p w14:paraId="1D4014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w:t>
            </w:r>
            <w:r w:rsidRPr="006573D1">
              <w:rPr>
                <w:rFonts w:ascii="Arial" w:hAnsi="Arial"/>
                <w:sz w:val="18"/>
              </w:rPr>
              <w:lastRenderedPageBreak/>
              <w:t xml:space="preserve">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A83B00" w:rsidRPr="006573D1" w14:paraId="7873C9B7" w14:textId="77777777" w:rsidTr="00B165A4">
        <w:trPr>
          <w:ins w:id="905" w:author="LS R2-2004251    " w:date="2020-04-30T09:54:00Z"/>
        </w:trPr>
        <w:tc>
          <w:tcPr>
            <w:tcW w:w="14173" w:type="dxa"/>
            <w:shd w:val="clear" w:color="auto" w:fill="auto"/>
          </w:tcPr>
          <w:p w14:paraId="3F5FBAAD" w14:textId="77777777" w:rsidR="00A83B00" w:rsidRPr="006573D1" w:rsidRDefault="00A83B00" w:rsidP="00A83B00">
            <w:pPr>
              <w:keepNext/>
              <w:keepLines/>
              <w:spacing w:after="0" w:line="240" w:lineRule="auto"/>
              <w:rPr>
                <w:ins w:id="906" w:author="LS R2-2004251    " w:date="2020-04-30T09:54:00Z"/>
                <w:rFonts w:ascii="Arial" w:hAnsi="Arial"/>
                <w:b/>
                <w:i/>
                <w:sz w:val="18"/>
              </w:rPr>
            </w:pPr>
            <w:commentRangeStart w:id="907"/>
            <w:proofErr w:type="spellStart"/>
            <w:ins w:id="908" w:author="LS R2-2004251    " w:date="2020-04-30T09:54:00Z">
              <w:r w:rsidRPr="006573D1">
                <w:rPr>
                  <w:rFonts w:ascii="Arial" w:hAnsi="Arial"/>
                  <w:b/>
                  <w:i/>
                  <w:sz w:val="18"/>
                </w:rPr>
                <w:lastRenderedPageBreak/>
                <w:t>bdFactorR</w:t>
              </w:r>
              <w:proofErr w:type="spellEnd"/>
            </w:ins>
          </w:p>
          <w:p w14:paraId="6B10A416" w14:textId="56894CD9" w:rsidR="00A83B00" w:rsidRPr="006573D1" w:rsidRDefault="00A83B00" w:rsidP="00A83B00">
            <w:pPr>
              <w:keepNext/>
              <w:keepLines/>
              <w:spacing w:after="0" w:line="240" w:lineRule="auto"/>
              <w:rPr>
                <w:ins w:id="909" w:author="LS R2-2004251    " w:date="2020-04-30T09:54:00Z"/>
                <w:rFonts w:ascii="Arial" w:hAnsi="Arial"/>
                <w:b/>
                <w:bCs/>
                <w:i/>
                <w:iCs/>
                <w:kern w:val="2"/>
                <w:sz w:val="18"/>
              </w:rPr>
            </w:pPr>
            <w:ins w:id="910" w:author="LS R2-2004251    " w:date="2020-04-30T09:54:00Z">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ins>
            <w:commentRangeEnd w:id="907"/>
            <w:r w:rsidR="00B165A4">
              <w:rPr>
                <w:rStyle w:val="CommentReference"/>
              </w:rPr>
              <w:commentReference w:id="907"/>
            </w:r>
          </w:p>
        </w:tc>
      </w:tr>
      <w:tr w:rsidR="00A83B00" w:rsidRPr="006573D1" w14:paraId="1200457B" w14:textId="77777777" w:rsidTr="00B165A4">
        <w:tc>
          <w:tcPr>
            <w:tcW w:w="14173" w:type="dxa"/>
            <w:shd w:val="clear" w:color="auto" w:fill="auto"/>
          </w:tcPr>
          <w:p w14:paraId="23A65850"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A83B00" w:rsidRPr="006573D1" w14:paraId="65B29200" w14:textId="77777777" w:rsidTr="00B165A4">
        <w:tc>
          <w:tcPr>
            <w:tcW w:w="14173" w:type="dxa"/>
            <w:shd w:val="clear" w:color="auto" w:fill="auto"/>
          </w:tcPr>
          <w:p w14:paraId="2F763542" w14:textId="77777777" w:rsidR="00A83B00" w:rsidRPr="006573D1" w:rsidRDefault="00A83B00" w:rsidP="00A83B00">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A83B00" w:rsidRPr="006573D1" w:rsidRDefault="00A83B00" w:rsidP="00A83B00">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A83B00" w:rsidRPr="006573D1" w14:paraId="3568BF58" w14:textId="77777777" w:rsidTr="00B165A4">
        <w:tc>
          <w:tcPr>
            <w:tcW w:w="14173" w:type="dxa"/>
            <w:shd w:val="clear" w:color="auto" w:fill="auto"/>
          </w:tcPr>
          <w:p w14:paraId="0E980915"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A83B00" w:rsidRPr="006573D1" w14:paraId="49827F54" w14:textId="77777777" w:rsidTr="00B165A4">
        <w:tc>
          <w:tcPr>
            <w:tcW w:w="14173" w:type="dxa"/>
            <w:shd w:val="clear" w:color="auto" w:fill="auto"/>
          </w:tcPr>
          <w:p w14:paraId="0E815BBA"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A83B00" w:rsidRPr="006573D1" w14:paraId="5FB41DF9" w14:textId="77777777" w:rsidTr="00B165A4">
        <w:tc>
          <w:tcPr>
            <w:tcW w:w="14173" w:type="dxa"/>
            <w:shd w:val="clear" w:color="auto" w:fill="auto"/>
          </w:tcPr>
          <w:p w14:paraId="2E5BA56A"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A83B00" w:rsidRPr="006573D1" w14:paraId="737930B3" w14:textId="77777777" w:rsidTr="00B165A4">
        <w:tc>
          <w:tcPr>
            <w:tcW w:w="14173" w:type="dxa"/>
            <w:shd w:val="clear" w:color="auto" w:fill="auto"/>
          </w:tcPr>
          <w:p w14:paraId="1BEEB53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A83B00" w:rsidRPr="006573D1" w:rsidRDefault="00A83B00" w:rsidP="00A83B00">
            <w:pPr>
              <w:keepNext/>
              <w:keepLines/>
              <w:tabs>
                <w:tab w:val="left" w:pos="2779"/>
              </w:tabs>
              <w:spacing w:after="0" w:line="240" w:lineRule="auto"/>
              <w:rPr>
                <w:rFonts w:ascii="Arial" w:hAnsi="Arial"/>
                <w:b/>
                <w:i/>
                <w:sz w:val="18"/>
                <w:szCs w:val="22"/>
              </w:rPr>
            </w:pPr>
            <w:r w:rsidRPr="006573D1">
              <w:rPr>
                <w:rFonts w:ascii="Arial" w:hAnsi="Arial"/>
                <w:sz w:val="18"/>
                <w:szCs w:val="22"/>
              </w:rPr>
              <w:t>Starting position of UE wakeup and SCell dormancy indication in DCI format 2-6 (see TS 38.213 [13], clause 11.5).</w:t>
            </w:r>
          </w:p>
        </w:tc>
      </w:tr>
      <w:tr w:rsidR="00A83B00" w:rsidRPr="006573D1" w14:paraId="09144DAD" w14:textId="77777777" w:rsidTr="00B165A4">
        <w:tc>
          <w:tcPr>
            <w:tcW w:w="14173" w:type="dxa"/>
            <w:shd w:val="clear" w:color="auto" w:fill="auto"/>
          </w:tcPr>
          <w:p w14:paraId="0B4E415C"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A83B00" w:rsidRPr="006573D1" w14:paraId="768EACB3" w14:textId="77777777" w:rsidTr="00B165A4">
        <w:tc>
          <w:tcPr>
            <w:tcW w:w="14173" w:type="dxa"/>
            <w:shd w:val="clear" w:color="auto" w:fill="auto"/>
          </w:tcPr>
          <w:p w14:paraId="6AF4A276"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A83B00" w:rsidRPr="006573D1" w14:paraId="4C927D2C" w14:textId="77777777" w:rsidTr="00B165A4">
        <w:tc>
          <w:tcPr>
            <w:tcW w:w="14173" w:type="dxa"/>
            <w:shd w:val="clear" w:color="auto" w:fill="auto"/>
          </w:tcPr>
          <w:p w14:paraId="5A844AF5"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A83B00" w:rsidRPr="006573D1" w14:paraId="179F6BB3" w14:textId="77777777" w:rsidTr="00B165A4">
        <w:tc>
          <w:tcPr>
            <w:tcW w:w="14173" w:type="dxa"/>
            <w:shd w:val="clear" w:color="auto" w:fill="auto"/>
          </w:tcPr>
          <w:p w14:paraId="2AD8D7FA" w14:textId="77777777" w:rsidR="00A83B00" w:rsidRPr="006573D1" w:rsidRDefault="00A83B00" w:rsidP="00A83B00">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A83B00" w:rsidRPr="006573D1" w14:paraId="580D8FE6" w14:textId="77777777" w:rsidTr="00B165A4">
        <w:tc>
          <w:tcPr>
            <w:tcW w:w="14173" w:type="dxa"/>
            <w:shd w:val="clear" w:color="auto" w:fill="auto"/>
          </w:tcPr>
          <w:p w14:paraId="59F37204"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A83B00" w:rsidRPr="006573D1" w14:paraId="5B9F4ECE" w14:textId="77777777" w:rsidTr="00B165A4">
        <w:tc>
          <w:tcPr>
            <w:tcW w:w="14173" w:type="dxa"/>
            <w:shd w:val="clear" w:color="auto" w:fill="auto"/>
          </w:tcPr>
          <w:p w14:paraId="1B5650FC" w14:textId="77777777" w:rsidR="00A83B00" w:rsidRPr="006573D1" w:rsidRDefault="00A83B00" w:rsidP="00A83B00">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A83B00" w:rsidRPr="006573D1" w14:paraId="2B355ACB" w14:textId="77777777" w:rsidTr="00B165A4">
        <w:tc>
          <w:tcPr>
            <w:tcW w:w="14173" w:type="dxa"/>
            <w:shd w:val="clear" w:color="auto" w:fill="auto"/>
          </w:tcPr>
          <w:p w14:paraId="099F1BA4" w14:textId="77777777" w:rsidR="00A83B00" w:rsidRPr="006573D1" w:rsidRDefault="00A83B00" w:rsidP="00A83B00">
            <w:pPr>
              <w:keepNext/>
              <w:keepLines/>
              <w:spacing w:after="0" w:line="256"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A83B00" w:rsidRPr="006573D1" w14:paraId="6814CDFA" w14:textId="77777777" w:rsidTr="00B165A4">
        <w:tc>
          <w:tcPr>
            <w:tcW w:w="14173" w:type="dxa"/>
            <w:shd w:val="clear" w:color="auto" w:fill="auto"/>
          </w:tcPr>
          <w:p w14:paraId="38E8E00F"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A83B00" w:rsidRPr="006573D1" w14:paraId="33614240" w14:textId="77777777" w:rsidTr="00B165A4">
        <w:tc>
          <w:tcPr>
            <w:tcW w:w="14173" w:type="dxa"/>
            <w:shd w:val="clear" w:color="auto" w:fill="auto"/>
          </w:tcPr>
          <w:p w14:paraId="012EE1DE"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A83B00" w:rsidRPr="006573D1" w14:paraId="7B04E067" w14:textId="77777777" w:rsidTr="00B165A4">
        <w:tc>
          <w:tcPr>
            <w:tcW w:w="14173" w:type="dxa"/>
            <w:shd w:val="clear" w:color="auto" w:fill="auto"/>
          </w:tcPr>
          <w:p w14:paraId="353770EF"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A83B00" w:rsidRPr="006573D1" w14:paraId="041F1FBF" w14:textId="77777777" w:rsidTr="00B165A4">
        <w:tc>
          <w:tcPr>
            <w:tcW w:w="14173" w:type="dxa"/>
            <w:shd w:val="clear" w:color="auto" w:fill="auto"/>
          </w:tcPr>
          <w:p w14:paraId="0521BADE"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A83B00" w:rsidRPr="006573D1" w14:paraId="025C0CA5" w14:textId="77777777" w:rsidTr="00B165A4">
        <w:tc>
          <w:tcPr>
            <w:tcW w:w="14173" w:type="dxa"/>
            <w:shd w:val="clear" w:color="auto" w:fill="auto"/>
          </w:tcPr>
          <w:p w14:paraId="39118D79" w14:textId="77777777" w:rsidR="00A83B00" w:rsidRPr="006573D1" w:rsidRDefault="00A83B00" w:rsidP="00A83B00">
            <w:pPr>
              <w:keepNext/>
              <w:keepLines/>
              <w:spacing w:after="0" w:line="240" w:lineRule="auto"/>
              <w:rPr>
                <w:rFonts w:ascii="Arial" w:hAnsi="Arial"/>
                <w:b/>
                <w:i/>
                <w:sz w:val="18"/>
                <w:szCs w:val="22"/>
              </w:rPr>
            </w:pPr>
            <w:bookmarkStart w:id="911"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911"/>
      <w:tr w:rsidR="00A83B00" w:rsidRPr="006573D1" w14:paraId="577139F9" w14:textId="77777777" w:rsidTr="00B165A4">
        <w:tc>
          <w:tcPr>
            <w:tcW w:w="14173" w:type="dxa"/>
            <w:shd w:val="clear" w:color="auto" w:fill="auto"/>
          </w:tcPr>
          <w:p w14:paraId="205DBA49"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A83B00" w:rsidRPr="006573D1" w14:paraId="19A76437" w14:textId="77777777" w:rsidTr="00B165A4">
        <w:tc>
          <w:tcPr>
            <w:tcW w:w="14173" w:type="dxa"/>
            <w:shd w:val="clear" w:color="auto" w:fill="auto"/>
          </w:tcPr>
          <w:p w14:paraId="2DC9F208"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A83B00" w:rsidRPr="006573D1" w14:paraId="46C0D4F9" w14:textId="77777777" w:rsidTr="00B165A4">
        <w:tc>
          <w:tcPr>
            <w:tcW w:w="14173" w:type="dxa"/>
            <w:shd w:val="clear" w:color="auto" w:fill="auto"/>
          </w:tcPr>
          <w:p w14:paraId="45BC4AC7" w14:textId="77777777" w:rsidR="00A83B00" w:rsidRPr="006573D1" w:rsidRDefault="00A83B00" w:rsidP="00A83B00">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A83B00" w:rsidRPr="006573D1" w14:paraId="2E8CBCD4" w14:textId="77777777" w:rsidTr="00B165A4">
        <w:tc>
          <w:tcPr>
            <w:tcW w:w="14173" w:type="dxa"/>
            <w:shd w:val="clear" w:color="auto" w:fill="auto"/>
          </w:tcPr>
          <w:p w14:paraId="6EB73D47"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A83B00" w:rsidRPr="006573D1" w:rsidRDefault="00A83B00" w:rsidP="00A83B00">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A83B00" w:rsidRPr="006573D1" w14:paraId="3D16870F" w14:textId="77777777" w:rsidTr="00B165A4">
        <w:tc>
          <w:tcPr>
            <w:tcW w:w="14173" w:type="dxa"/>
            <w:shd w:val="clear" w:color="auto" w:fill="auto"/>
          </w:tcPr>
          <w:p w14:paraId="6834EB61" w14:textId="77777777" w:rsidR="00A83B00" w:rsidRPr="006573D1" w:rsidRDefault="00A83B00" w:rsidP="00A83B00">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912"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912"/>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3" w:name="_Toc20426044"/>
      <w:bookmarkStart w:id="914" w:name="_Toc29321440"/>
      <w:bookmarkStart w:id="915" w:name="_Toc36757210"/>
      <w:bookmarkStart w:id="916" w:name="_Toc36836751"/>
      <w:bookmarkStart w:id="917" w:name="_Toc36843728"/>
      <w:bookmarkStart w:id="918"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913"/>
      <w:bookmarkEnd w:id="914"/>
      <w:bookmarkEnd w:id="915"/>
      <w:bookmarkEnd w:id="916"/>
      <w:bookmarkEnd w:id="917"/>
      <w:bookmarkEnd w:id="918"/>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19" w:name="_Toc20426045"/>
      <w:bookmarkStart w:id="920" w:name="_Toc29321441"/>
      <w:bookmarkStart w:id="921" w:name="_Toc36757211"/>
      <w:bookmarkStart w:id="922" w:name="_Toc36836752"/>
      <w:bookmarkStart w:id="923" w:name="_Toc36843729"/>
      <w:bookmarkStart w:id="924"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919"/>
      <w:bookmarkEnd w:id="920"/>
      <w:bookmarkEnd w:id="921"/>
      <w:bookmarkEnd w:id="922"/>
      <w:bookmarkEnd w:id="923"/>
      <w:bookmarkEnd w:id="924"/>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/SCell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5" w:name="_Toc5272586"/>
      <w:bookmarkStart w:id="926" w:name="_Toc36757212"/>
      <w:bookmarkStart w:id="927" w:name="_Toc36836753"/>
      <w:bookmarkStart w:id="928" w:name="_Toc36843730"/>
      <w:bookmarkStart w:id="929"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25"/>
      <w:bookmarkEnd w:id="926"/>
      <w:bookmarkEnd w:id="927"/>
      <w:bookmarkEnd w:id="928"/>
      <w:bookmarkEnd w:id="929"/>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30" w:name="_Toc20426046"/>
      <w:bookmarkStart w:id="931" w:name="_Toc29321442"/>
      <w:bookmarkStart w:id="932" w:name="_Toc36757213"/>
      <w:bookmarkStart w:id="933" w:name="_Toc36836754"/>
      <w:bookmarkStart w:id="934" w:name="_Toc36843731"/>
      <w:bookmarkStart w:id="935"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30"/>
      <w:bookmarkEnd w:id="931"/>
      <w:bookmarkEnd w:id="932"/>
      <w:bookmarkEnd w:id="933"/>
      <w:bookmarkEnd w:id="934"/>
      <w:bookmarkEnd w:id="935"/>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36" w:name="_Toc20426047"/>
      <w:bookmarkStart w:id="937" w:name="_Toc29321443"/>
      <w:bookmarkStart w:id="938" w:name="_Toc36757214"/>
      <w:bookmarkStart w:id="939" w:name="_Toc36836755"/>
      <w:bookmarkStart w:id="940" w:name="_Toc36843732"/>
      <w:bookmarkStart w:id="941"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936"/>
      <w:bookmarkEnd w:id="937"/>
      <w:bookmarkEnd w:id="938"/>
      <w:bookmarkEnd w:id="939"/>
      <w:bookmarkEnd w:id="940"/>
      <w:bookmarkEnd w:id="941"/>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42"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7633AEA5" w:rsidR="006573D1" w:rsidRPr="006573D1" w:rsidRDefault="00812F5F" w:rsidP="006573D1">
            <w:pPr>
              <w:keepNext/>
              <w:keepLines/>
              <w:spacing w:after="0" w:line="240" w:lineRule="auto"/>
              <w:rPr>
                <w:rFonts w:ascii="Arial" w:hAnsi="Arial"/>
                <w:b/>
                <w:i/>
                <w:sz w:val="18"/>
                <w:szCs w:val="22"/>
              </w:rPr>
            </w:pPr>
            <w:ins w:id="943" w:author="109ebPreOnline1" w:date="2020-04-23T19:43:00Z">
              <w:r w:rsidRPr="00812F5F">
                <w:rPr>
                  <w:rFonts w:ascii="Arial" w:hAnsi="Arial"/>
                  <w:sz w:val="18"/>
                  <w:szCs w:val="22"/>
                </w:rPr>
                <w:t xml:space="preserve">The maximum number of DL PTRS ports specified in TS 38.214 [19] (clause 5.1.6.3). 2 PT-RS ports can only be configured </w:t>
              </w:r>
              <w:del w:id="944" w:author="109beAfterOnline1" w:date="2020-04-24T10:42:00Z">
                <w:r w:rsidRPr="00812F5F" w:rsidDel="009C1094">
                  <w:rPr>
                    <w:rFonts w:ascii="Arial" w:hAnsi="Arial"/>
                    <w:sz w:val="18"/>
                    <w:szCs w:val="22"/>
                  </w:rPr>
                  <w:delText>f</w:delText>
                </w:r>
              </w:del>
            </w:ins>
            <w:ins w:id="945" w:author="109beAfterOnline1" w:date="2020-04-24T10:41:00Z">
              <w:r w:rsidR="006243C1">
                <w:rPr>
                  <w:rFonts w:ascii="Arial" w:hAnsi="Arial"/>
                  <w:sz w:val="18"/>
                  <w:szCs w:val="22"/>
                </w:rPr>
                <w:t xml:space="preserve">if </w:t>
              </w:r>
              <w:commentRangeStart w:id="946"/>
              <w:proofErr w:type="spellStart"/>
              <w:r w:rsidR="006243C1">
                <w:rPr>
                  <w:rFonts w:ascii="Arial" w:hAnsi="Arial"/>
                  <w:sz w:val="18"/>
                  <w:szCs w:val="22"/>
                </w:rPr>
                <w:t>CORESETPoolIndex</w:t>
              </w:r>
              <w:proofErr w:type="spellEnd"/>
              <w:r w:rsidR="006243C1">
                <w:rPr>
                  <w:rFonts w:ascii="Arial" w:hAnsi="Arial"/>
                  <w:sz w:val="18"/>
                  <w:szCs w:val="22"/>
                </w:rPr>
                <w:t xml:space="preserve"> </w:t>
              </w:r>
            </w:ins>
            <w:commentRangeEnd w:id="946"/>
            <w:r w:rsidR="00F82CC4">
              <w:rPr>
                <w:rStyle w:val="CommentReference"/>
              </w:rPr>
              <w:commentReference w:id="946"/>
            </w:r>
            <w:ins w:id="947" w:author="109beAfterOnline1" w:date="2020-04-24T10:41:00Z">
              <w:r w:rsidR="006243C1">
                <w:rPr>
                  <w:rFonts w:ascii="Arial" w:hAnsi="Arial"/>
                  <w:sz w:val="18"/>
                  <w:szCs w:val="22"/>
                </w:rPr>
                <w:t>is not configured</w:t>
              </w:r>
              <w:r w:rsidR="009C1094">
                <w:rPr>
                  <w:rFonts w:ascii="Arial" w:hAnsi="Arial"/>
                  <w:sz w:val="18"/>
                  <w:szCs w:val="22"/>
                </w:rPr>
                <w:t xml:space="preserve"> </w:t>
              </w:r>
            </w:ins>
            <w:ins w:id="948" w:author="109beAfterOnline1" w:date="2020-04-24T10:42:00Z">
              <w:r w:rsidR="002311C4">
                <w:rPr>
                  <w:rFonts w:ascii="Arial" w:hAnsi="Arial"/>
                  <w:sz w:val="18"/>
                  <w:szCs w:val="22"/>
                </w:rPr>
                <w:t xml:space="preserve">with value 1 </w:t>
              </w:r>
            </w:ins>
            <w:ins w:id="949" w:author="109beAfterOnline1" w:date="2020-04-24T10:41:00Z">
              <w:r w:rsidR="009C1094">
                <w:rPr>
                  <w:rFonts w:ascii="Arial" w:hAnsi="Arial"/>
                  <w:sz w:val="18"/>
                  <w:szCs w:val="22"/>
                </w:rPr>
                <w:t xml:space="preserve">for any of the CORESETs </w:t>
              </w:r>
            </w:ins>
            <w:commentRangeStart w:id="950"/>
            <w:ins w:id="951" w:author="109beAfterOnline1" w:date="2020-04-24T10:42:00Z">
              <w:r w:rsidR="009C1094">
                <w:rPr>
                  <w:rFonts w:ascii="Arial" w:hAnsi="Arial"/>
                  <w:sz w:val="18"/>
                  <w:szCs w:val="22"/>
                </w:rPr>
                <w:t xml:space="preserve">in this serving </w:t>
              </w:r>
              <w:commentRangeStart w:id="952"/>
              <w:r w:rsidR="009C1094">
                <w:rPr>
                  <w:rFonts w:ascii="Arial" w:hAnsi="Arial"/>
                  <w:sz w:val="18"/>
                  <w:szCs w:val="22"/>
                </w:rPr>
                <w:t>cell</w:t>
              </w:r>
            </w:ins>
            <w:commentRangeEnd w:id="952"/>
            <w:r w:rsidR="0036646A">
              <w:rPr>
                <w:rStyle w:val="CommentReference"/>
              </w:rPr>
              <w:commentReference w:id="952"/>
            </w:r>
            <w:commentRangeEnd w:id="950"/>
            <w:r w:rsidR="00092DC9">
              <w:rPr>
                <w:rStyle w:val="CommentReference"/>
              </w:rPr>
              <w:commentReference w:id="950"/>
            </w:r>
            <w:ins w:id="953" w:author="109beAfterOnline1" w:date="2020-04-24T10:42:00Z">
              <w:r w:rsidR="009C1094">
                <w:rPr>
                  <w:rFonts w:ascii="Arial" w:hAnsi="Arial"/>
                  <w:sz w:val="18"/>
                  <w:szCs w:val="22"/>
                </w:rPr>
                <w:t xml:space="preserve">. </w:t>
              </w:r>
            </w:ins>
            <w:ins w:id="954" w:author="109ebPreOnline1" w:date="2020-04-23T19:43:00Z">
              <w:del w:id="955" w:author="109beAfterOnline1" w:date="2020-04-24T10:42:00Z">
                <w:r w:rsidRPr="00812F5F" w:rsidDel="009C1094">
                  <w:rPr>
                    <w:rFonts w:ascii="Arial" w:hAnsi="Arial"/>
                    <w:sz w:val="18"/>
                    <w:szCs w:val="22"/>
                  </w:rPr>
                  <w:delText>or single-PDCCH based multi-TRP operation.</w:delText>
                </w:r>
              </w:del>
            </w:ins>
            <w:del w:id="956" w:author="109beAfterOnline1" w:date="2020-04-24T10:42:00Z">
              <w:r w:rsidR="006573D1" w:rsidRPr="006573D1" w:rsidDel="009C1094">
                <w:rPr>
                  <w:rFonts w:ascii="Arial" w:hAnsi="Arial"/>
                  <w:sz w:val="18"/>
                  <w:szCs w:val="22"/>
                </w:rPr>
                <w:delText xml:space="preserve">Indicates </w:delText>
              </w:r>
            </w:del>
            <w:del w:id="957" w:author="109ebPreOnline1" w:date="2020-04-23T19:43:00Z">
              <w:r w:rsidR="006573D1" w:rsidRPr="006573D1" w:rsidDel="00812F5F">
                <w:rPr>
                  <w:rFonts w:ascii="Arial" w:hAnsi="Arial"/>
                  <w:sz w:val="18"/>
                  <w:szCs w:val="22"/>
                </w:rPr>
                <w:delText>that the UE shall receive 2 DL PTRS ports in cases specified in TS 38.214 [19] (clause 5.1.6.3).</w:delText>
              </w:r>
            </w:del>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8" w:name="_Toc20426048"/>
      <w:bookmarkStart w:id="959" w:name="_Toc29321444"/>
      <w:bookmarkStart w:id="960" w:name="_Toc36757215"/>
      <w:bookmarkStart w:id="961" w:name="_Toc36836756"/>
      <w:bookmarkStart w:id="962" w:name="_Toc36843733"/>
      <w:bookmarkStart w:id="963"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958"/>
      <w:bookmarkEnd w:id="959"/>
      <w:bookmarkEnd w:id="960"/>
      <w:bookmarkEnd w:id="961"/>
      <w:bookmarkEnd w:id="962"/>
      <w:bookmarkEnd w:id="963"/>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4" w:name="_Toc20426049"/>
      <w:bookmarkStart w:id="965" w:name="_Toc29321445"/>
      <w:bookmarkStart w:id="966" w:name="_Toc36757216"/>
      <w:bookmarkStart w:id="967" w:name="_Toc36836757"/>
      <w:bookmarkStart w:id="968" w:name="_Toc36843734"/>
      <w:bookmarkStart w:id="969"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64"/>
      <w:bookmarkEnd w:id="965"/>
      <w:bookmarkEnd w:id="966"/>
      <w:bookmarkEnd w:id="967"/>
      <w:bookmarkEnd w:id="968"/>
      <w:bookmarkEnd w:id="969"/>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70" w:name="_Hlk32432072"/>
      <w:r w:rsidRPr="006573D1">
        <w:rPr>
          <w:rFonts w:ascii="Courier New" w:hAnsi="Courier New"/>
          <w:noProof/>
          <w:sz w:val="16"/>
          <w:lang w:eastAsia="en-GB"/>
        </w:rPr>
        <w:t>startingSymbolIndex</w:t>
      </w:r>
      <w:bookmarkEnd w:id="970"/>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71" w:name="_Hlk32432133"/>
      <w:r w:rsidRPr="006573D1">
        <w:rPr>
          <w:rFonts w:ascii="Courier New" w:hAnsi="Courier New"/>
          <w:noProof/>
          <w:sz w:val="16"/>
          <w:lang w:eastAsia="en-GB"/>
        </w:rPr>
        <w:t xml:space="preserve">PUCCH-format3-r16 </w:t>
      </w:r>
      <w:bookmarkEnd w:id="971"/>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A second interlace, in addition to interlace 0, as specified in TS 38.213 [13], clause 9.2.1. For 15KHz SCS, values {</w:t>
            </w:r>
            <w:proofErr w:type="gramStart"/>
            <w:r w:rsidRPr="006573D1">
              <w:rPr>
                <w:rFonts w:ascii="Arial" w:hAnsi="Arial" w:cs="Arial"/>
                <w:sz w:val="18"/>
                <w:szCs w:val="18"/>
              </w:rPr>
              <w:t>0..</w:t>
            </w:r>
            <w:proofErr w:type="gramEnd"/>
            <w:r w:rsidRPr="006573D1">
              <w:rPr>
                <w:rFonts w:ascii="Arial" w:hAnsi="Arial" w:cs="Arial"/>
                <w:sz w:val="18"/>
                <w:szCs w:val="18"/>
              </w:rPr>
              <w:t xml:space="preserve">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6573D1">
              <w:rPr>
                <w:rFonts w:ascii="Arial" w:hAnsi="Arial"/>
                <w:sz w:val="18"/>
                <w:szCs w:val="22"/>
              </w:rPr>
              <w:t>symbols</w:t>
            </w:r>
            <w:proofErr w:type="gramEnd"/>
            <w:r w:rsidRPr="006573D1">
              <w:rPr>
                <w:rFonts w:ascii="Arial" w:hAnsi="Arial"/>
                <w:sz w:val="18"/>
                <w:szCs w:val="22"/>
              </w:rPr>
              <w:t xml:space="preserve">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72" w:name="_Hlk514751577"/>
            <w:r w:rsidRPr="006573D1">
              <w:rPr>
                <w:rFonts w:ascii="Arial" w:hAnsi="Arial"/>
                <w:b/>
                <w:i/>
                <w:sz w:val="18"/>
                <w:szCs w:val="22"/>
              </w:rPr>
              <w:t>pi2BPSK</w:t>
            </w:r>
          </w:p>
          <w:bookmarkEnd w:id="972"/>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3" w:name="_Toc20426050"/>
      <w:bookmarkStart w:id="974" w:name="_Toc29321446"/>
      <w:bookmarkStart w:id="975" w:name="_Toc36757217"/>
      <w:bookmarkStart w:id="976" w:name="_Toc36836758"/>
      <w:bookmarkStart w:id="977" w:name="_Toc36843735"/>
      <w:bookmarkStart w:id="978"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973"/>
      <w:bookmarkEnd w:id="974"/>
      <w:bookmarkEnd w:id="975"/>
      <w:bookmarkEnd w:id="976"/>
      <w:bookmarkEnd w:id="977"/>
      <w:bookmarkEnd w:id="978"/>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w:t>
            </w:r>
            <w:proofErr w:type="gramStart"/>
            <w:r w:rsidRPr="006573D1">
              <w:rPr>
                <w:rFonts w:ascii="Arial" w:hAnsi="Arial"/>
                <w:sz w:val="18"/>
                <w:szCs w:val="22"/>
              </w:rPr>
              <w:t>or</w:t>
            </w:r>
            <w:proofErr w:type="gramEnd"/>
            <w:r w:rsidRPr="006573D1">
              <w:rPr>
                <w:rFonts w:ascii="Arial" w:hAnsi="Arial"/>
                <w:sz w:val="18"/>
                <w:szCs w:val="22"/>
              </w:rPr>
              <w:t xml:space="preserve">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9" w:name="_Toc36757218"/>
      <w:bookmarkStart w:id="980" w:name="_Toc36836759"/>
      <w:bookmarkStart w:id="981" w:name="_Toc36843736"/>
      <w:bookmarkStart w:id="982"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979"/>
      <w:bookmarkEnd w:id="980"/>
      <w:bookmarkEnd w:id="981"/>
      <w:bookmarkEnd w:id="982"/>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3" w:name="_Toc20426051"/>
      <w:bookmarkStart w:id="984" w:name="_Toc29321447"/>
      <w:bookmarkStart w:id="985" w:name="_Toc36757219"/>
      <w:bookmarkStart w:id="986" w:name="_Toc36836760"/>
      <w:bookmarkStart w:id="987" w:name="_Toc36843737"/>
      <w:bookmarkStart w:id="988"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983"/>
      <w:bookmarkEnd w:id="984"/>
      <w:bookmarkEnd w:id="985"/>
      <w:bookmarkEnd w:id="986"/>
      <w:bookmarkEnd w:id="987"/>
      <w:bookmarkEnd w:id="988"/>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989"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0" w:name="_Toc20426052"/>
      <w:bookmarkStart w:id="991" w:name="_Toc29321448"/>
      <w:bookmarkStart w:id="992" w:name="_Toc36757220"/>
      <w:bookmarkStart w:id="993" w:name="_Toc36836761"/>
      <w:bookmarkStart w:id="994" w:name="_Toc36843738"/>
      <w:bookmarkStart w:id="995"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990"/>
      <w:bookmarkEnd w:id="991"/>
      <w:bookmarkEnd w:id="992"/>
      <w:bookmarkEnd w:id="993"/>
      <w:bookmarkEnd w:id="994"/>
      <w:bookmarkEnd w:id="995"/>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05CD71F2"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6" w:author="Ericsson(Helka)" w:date="2020-04-30T10:16:00Z"/>
          <w:rFonts w:ascii="Courier New" w:hAnsi="Courier New"/>
          <w:noProof/>
          <w:sz w:val="16"/>
          <w:lang w:eastAsia="en-GB"/>
        </w:rPr>
      </w:pPr>
      <w:r w:rsidRPr="006573D1">
        <w:rPr>
          <w:rFonts w:ascii="Courier New" w:hAnsi="Courier New"/>
          <w:noProof/>
          <w:sz w:val="16"/>
          <w:lang w:eastAsia="en-GB"/>
        </w:rPr>
        <w:t xml:space="preserve">    ...</w:t>
      </w:r>
    </w:p>
    <w:p w14:paraId="359914CD" w14:textId="6C5081BA" w:rsidR="00FA1836" w:rsidRDefault="00FA183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7" w:author="Ericsson(Helka)" w:date="2020-04-30T10:16:00Z"/>
          <w:rFonts w:ascii="Courier New" w:hAnsi="Courier New"/>
          <w:noProof/>
          <w:sz w:val="16"/>
          <w:lang w:eastAsia="en-GB"/>
        </w:rPr>
      </w:pPr>
      <w:ins w:id="998" w:author="Ericsson(Helka)" w:date="2020-04-30T10:16:00Z">
        <w:r>
          <w:rPr>
            <w:rFonts w:ascii="Courier New" w:hAnsi="Courier New"/>
            <w:noProof/>
            <w:sz w:val="16"/>
            <w:lang w:eastAsia="en-GB"/>
          </w:rPr>
          <w:t xml:space="preserve">    [</w:t>
        </w:r>
      </w:ins>
      <w:ins w:id="999" w:author="Ericsson(Helka)" w:date="2020-04-30T10:17:00Z">
        <w:r>
          <w:rPr>
            <w:rFonts w:ascii="Courier New" w:hAnsi="Courier New"/>
            <w:noProof/>
            <w:sz w:val="16"/>
            <w:lang w:eastAsia="en-GB"/>
          </w:rPr>
          <w:t>[</w:t>
        </w:r>
      </w:ins>
    </w:p>
    <w:p w14:paraId="472FA2A3" w14:textId="21242AE5" w:rsidR="00A10F15"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0" w:author="Ericsson(Helka)" w:date="2020-04-30T10:16:00Z"/>
          <w:rFonts w:ascii="Courier New" w:hAnsi="Courier New"/>
          <w:noProof/>
          <w:sz w:val="16"/>
          <w:lang w:eastAsia="en-GB"/>
        </w:rPr>
      </w:pPr>
      <w:ins w:id="1001" w:author="Ericsson(Helka)" w:date="2020-04-30T10:16:00Z">
        <w:r w:rsidRPr="006573D1">
          <w:rPr>
            <w:rFonts w:ascii="Courier New" w:hAnsi="Courier New"/>
            <w:noProof/>
            <w:sz w:val="16"/>
            <w:lang w:eastAsia="en-GB"/>
          </w:rPr>
          <w:t xml:space="preserve">    </w:t>
        </w:r>
      </w:ins>
      <w:ins w:id="1002" w:author="Ericsson(Helka)" w:date="2020-04-30T10:25:00Z">
        <w:r w:rsidR="00FF0C36" w:rsidRPr="006573D1">
          <w:rPr>
            <w:rFonts w:ascii="Courier New" w:hAnsi="Courier New"/>
            <w:noProof/>
            <w:sz w:val="16"/>
            <w:lang w:eastAsia="en-GB"/>
          </w:rPr>
          <w:t>pathlossReferenceRSs</w:t>
        </w:r>
        <w:r w:rsidR="00FF0C36">
          <w:rPr>
            <w:rFonts w:ascii="Courier New" w:hAnsi="Courier New"/>
            <w:noProof/>
            <w:sz w:val="16"/>
            <w:lang w:eastAsia="en-GB"/>
          </w:rPr>
          <w:t>-</w:t>
        </w:r>
      </w:ins>
      <w:ins w:id="1003" w:author="Ericsson(Helka)" w:date="2020-04-30T10:36:00Z">
        <w:r w:rsidR="00CF16DC">
          <w:rPr>
            <w:rFonts w:ascii="Courier New" w:hAnsi="Courier New"/>
            <w:noProof/>
            <w:sz w:val="16"/>
            <w:lang w:eastAsia="en-GB"/>
          </w:rPr>
          <w:t>r</w:t>
        </w:r>
      </w:ins>
      <w:ins w:id="1004" w:author="Ericsson(Helka)" w:date="2020-04-30T10:25:00Z">
        <w:r w:rsidR="00FF0C36">
          <w:rPr>
            <w:rFonts w:ascii="Courier New" w:hAnsi="Courier New"/>
            <w:noProof/>
            <w:sz w:val="16"/>
            <w:lang w:eastAsia="en-GB"/>
          </w:rPr>
          <w:t xml:space="preserve">16         </w:t>
        </w:r>
        <w:r w:rsidR="00FF0C36" w:rsidRPr="006573D1">
          <w:rPr>
            <w:rFonts w:ascii="Courier New" w:hAnsi="Courier New"/>
            <w:noProof/>
            <w:sz w:val="16"/>
            <w:lang w:eastAsia="en-GB"/>
          </w:rPr>
          <w:t xml:space="preserve"> </w:t>
        </w:r>
      </w:ins>
      <w:ins w:id="1005" w:author="Ericsson(Helka)" w:date="2020-04-30T10:16:00Z">
        <w:r w:rsidRPr="006573D1">
          <w:rPr>
            <w:rFonts w:ascii="Courier New" w:hAnsi="Courier New"/>
            <w:noProof/>
            <w:sz w:val="16"/>
            <w:lang w:eastAsia="en-GB"/>
          </w:rPr>
          <w:t>SEQUENCE (SIZE (1..maxNrof</w:t>
        </w:r>
      </w:ins>
      <w:ins w:id="1006" w:author="Ericsson(Helka)" w:date="2020-04-30T10:21:00Z">
        <w:r w:rsidR="004848C4">
          <w:rPr>
            <w:rFonts w:ascii="Courier New" w:hAnsi="Courier New"/>
            <w:noProof/>
            <w:sz w:val="16"/>
            <w:lang w:eastAsia="en-GB"/>
          </w:rPr>
          <w:t>PUCCH</w:t>
        </w:r>
      </w:ins>
      <w:ins w:id="1007" w:author="Ericsson(Helka)" w:date="2020-04-30T10:16:00Z">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ins>
      <w:ins w:id="1008" w:author="Ericsson(Helka)" w:date="2020-04-30T10:20:00Z">
        <w:r w:rsidR="00673951" w:rsidRPr="006573D1">
          <w:rPr>
            <w:rFonts w:ascii="Courier New" w:hAnsi="Courier New"/>
            <w:noProof/>
            <w:sz w:val="16"/>
            <w:lang w:eastAsia="en-GB"/>
          </w:rPr>
          <w:t>PUCCH-PathlossReferenceRS</w:t>
        </w:r>
        <w:r w:rsidR="00673951">
          <w:rPr>
            <w:rFonts w:ascii="Courier New" w:hAnsi="Courier New"/>
            <w:noProof/>
            <w:sz w:val="16"/>
            <w:lang w:eastAsia="en-GB"/>
          </w:rPr>
          <w:t>-r16</w:t>
        </w:r>
      </w:ins>
    </w:p>
    <w:p w14:paraId="52BB2264" w14:textId="715BA564" w:rsidR="007A2680"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9" w:author="Ericsson(Helka)" w:date="2020-04-30T10:16:00Z"/>
          <w:rFonts w:ascii="Courier New" w:hAnsi="Courier New"/>
          <w:noProof/>
          <w:sz w:val="16"/>
          <w:lang w:eastAsia="en-GB"/>
        </w:rPr>
      </w:pPr>
      <w:ins w:id="1010" w:author="Ericsson(Helka)" w:date="2020-04-30T10:16:00Z">
        <w:r w:rsidRPr="006573D1">
          <w:rPr>
            <w:rFonts w:ascii="Courier New" w:hAnsi="Courier New"/>
            <w:noProof/>
            <w:sz w:val="16"/>
            <w:lang w:eastAsia="en-GB"/>
          </w:rPr>
          <w:t xml:space="preserve">                                                                                                                OPTIONAL -- Need </w:t>
        </w:r>
      </w:ins>
      <w:ins w:id="1011" w:author="Ericsson(Helka)" w:date="2020-04-30T10:25:00Z">
        <w:r w:rsidR="00FF0C36">
          <w:rPr>
            <w:rFonts w:ascii="Courier New" w:hAnsi="Courier New"/>
            <w:noProof/>
            <w:sz w:val="16"/>
            <w:lang w:eastAsia="en-GB"/>
          </w:rPr>
          <w:t>M</w:t>
        </w:r>
      </w:ins>
    </w:p>
    <w:p w14:paraId="583D19E8" w14:textId="4A909E47" w:rsidR="00A10F15" w:rsidRPr="006573D1" w:rsidRDefault="00FA1836"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2" w:author="Ericsson(Helka)" w:date="2020-04-30T10:16:00Z"/>
          <w:rFonts w:ascii="Courier New" w:hAnsi="Courier New"/>
          <w:noProof/>
          <w:sz w:val="16"/>
          <w:lang w:eastAsia="en-GB"/>
        </w:rPr>
      </w:pPr>
      <w:ins w:id="1013" w:author="Ericsson(Helka)" w:date="2020-04-30T10:17:00Z">
        <w:r>
          <w:rPr>
            <w:rFonts w:ascii="Courier New" w:hAnsi="Courier New"/>
            <w:noProof/>
            <w:sz w:val="16"/>
            <w:lang w:eastAsia="en-GB"/>
          </w:rPr>
          <w:t xml:space="preserve">    ]]</w:t>
        </w:r>
      </w:ins>
    </w:p>
    <w:p w14:paraId="1BE1F98F" w14:textId="77777777" w:rsidR="00A10F15" w:rsidRPr="006573D1" w:rsidRDefault="00A10F15"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4D3A01" w14:textId="4DD790FC"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4" w:author="Ericsson(Helka)" w:date="2020-04-30T10:17:00Z"/>
          <w:rFonts w:ascii="Courier New" w:hAnsi="Courier New"/>
          <w:noProof/>
          <w:sz w:val="16"/>
          <w:lang w:eastAsia="en-GB"/>
        </w:rPr>
      </w:pPr>
      <w:ins w:id="1015" w:author="Ericsson(Helka)" w:date="2020-04-30T10:17:00Z">
        <w:r w:rsidRPr="006573D1">
          <w:rPr>
            <w:rFonts w:ascii="Courier New" w:hAnsi="Courier New"/>
            <w:noProof/>
            <w:sz w:val="16"/>
            <w:lang w:eastAsia="en-GB"/>
          </w:rPr>
          <w:t>PUCCH-PathlossReferenceRS</w:t>
        </w:r>
        <w:r>
          <w:rPr>
            <w:rFonts w:ascii="Courier New" w:hAnsi="Courier New"/>
            <w:noProof/>
            <w:sz w:val="16"/>
            <w:lang w:eastAsia="en-GB"/>
          </w:rPr>
          <w:t>-r16</w:t>
        </w:r>
        <w:r w:rsidRPr="006573D1">
          <w:rPr>
            <w:rFonts w:ascii="Courier New" w:hAnsi="Courier New"/>
            <w:noProof/>
            <w:sz w:val="16"/>
            <w:lang w:eastAsia="en-GB"/>
          </w:rPr>
          <w:t xml:space="preserve"> ::=                   SEQUENCE {</w:t>
        </w:r>
      </w:ins>
    </w:p>
    <w:p w14:paraId="5BB6DEA6" w14:textId="17AF8AF5"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6" w:author="Ericsson(Helka)" w:date="2020-04-30T10:17:00Z"/>
          <w:rFonts w:ascii="Courier New" w:hAnsi="Courier New"/>
          <w:noProof/>
          <w:sz w:val="16"/>
          <w:lang w:eastAsia="en-GB"/>
        </w:rPr>
      </w:pPr>
      <w:ins w:id="1017" w:author="Ericsson(Helka)" w:date="2020-04-30T10:17:00Z">
        <w:r w:rsidRPr="006573D1">
          <w:rPr>
            <w:rFonts w:ascii="Courier New" w:hAnsi="Courier New"/>
            <w:noProof/>
            <w:sz w:val="16"/>
            <w:lang w:eastAsia="en-GB"/>
          </w:rPr>
          <w:t xml:space="preserve">    pucch-PathlossReferenceRS-Id</w:t>
        </w:r>
        <w:r>
          <w:rPr>
            <w:rFonts w:ascii="Courier New" w:hAnsi="Courier New"/>
            <w:noProof/>
            <w:sz w:val="16"/>
            <w:lang w:eastAsia="en-GB"/>
          </w:rPr>
          <w:t>-r16</w:t>
        </w:r>
        <w:r w:rsidRPr="006573D1">
          <w:rPr>
            <w:rFonts w:ascii="Courier New" w:hAnsi="Courier New"/>
            <w:noProof/>
            <w:sz w:val="16"/>
            <w:lang w:eastAsia="en-GB"/>
          </w:rPr>
          <w:t xml:space="preserve">                PUCCH-PathlossReferenceRS-Id</w:t>
        </w:r>
      </w:ins>
      <w:ins w:id="1018" w:author="Ericsson(Helka)" w:date="2020-04-30T10:18:00Z">
        <w:r>
          <w:rPr>
            <w:rFonts w:ascii="Courier New" w:hAnsi="Courier New"/>
            <w:noProof/>
            <w:sz w:val="16"/>
            <w:lang w:eastAsia="en-GB"/>
          </w:rPr>
          <w:t>-r16</w:t>
        </w:r>
      </w:ins>
      <w:ins w:id="1019" w:author="Ericsson(Helka)" w:date="2020-04-30T10:17:00Z">
        <w:r w:rsidRPr="006573D1">
          <w:rPr>
            <w:rFonts w:ascii="Courier New" w:hAnsi="Courier New"/>
            <w:noProof/>
            <w:sz w:val="16"/>
            <w:lang w:eastAsia="en-GB"/>
          </w:rPr>
          <w:t>,</w:t>
        </w:r>
      </w:ins>
    </w:p>
    <w:p w14:paraId="11887F8B"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0" w:author="Ericsson(Helka)" w:date="2020-04-30T10:17:00Z"/>
          <w:rFonts w:ascii="Courier New" w:hAnsi="Courier New"/>
          <w:noProof/>
          <w:sz w:val="16"/>
          <w:lang w:eastAsia="en-GB"/>
        </w:rPr>
      </w:pPr>
      <w:ins w:id="1021" w:author="Ericsson(Helka)" w:date="2020-04-30T10:17:00Z">
        <w:r w:rsidRPr="006573D1">
          <w:rPr>
            <w:rFonts w:ascii="Courier New" w:hAnsi="Courier New"/>
            <w:noProof/>
            <w:sz w:val="16"/>
            <w:lang w:eastAsia="en-GB"/>
          </w:rPr>
          <w:t xml:space="preserve">    referenceSignal                             CHOICE {</w:t>
        </w:r>
      </w:ins>
    </w:p>
    <w:p w14:paraId="3C91A6E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2" w:author="Ericsson(Helka)" w:date="2020-04-30T10:17:00Z"/>
          <w:rFonts w:ascii="Courier New" w:hAnsi="Courier New"/>
          <w:noProof/>
          <w:sz w:val="16"/>
          <w:lang w:eastAsia="en-GB"/>
        </w:rPr>
      </w:pPr>
      <w:ins w:id="1023" w:author="Ericsson(Helka)" w:date="2020-04-30T10:17:00Z">
        <w:r w:rsidRPr="006573D1">
          <w:rPr>
            <w:rFonts w:ascii="Courier New" w:hAnsi="Courier New"/>
            <w:noProof/>
            <w:sz w:val="16"/>
            <w:lang w:eastAsia="en-GB"/>
          </w:rPr>
          <w:t xml:space="preserve">        ssb-Index                                   SSB-Index,</w:t>
        </w:r>
      </w:ins>
    </w:p>
    <w:p w14:paraId="3ABDAB1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4" w:author="Ericsson(Helka)" w:date="2020-04-30T10:17:00Z"/>
          <w:rFonts w:ascii="Courier New" w:hAnsi="Courier New"/>
          <w:noProof/>
          <w:sz w:val="16"/>
          <w:lang w:eastAsia="en-GB"/>
        </w:rPr>
      </w:pPr>
      <w:ins w:id="1025" w:author="Ericsson(Helka)" w:date="2020-04-30T10:17:00Z">
        <w:r w:rsidRPr="006573D1">
          <w:rPr>
            <w:rFonts w:ascii="Courier New" w:hAnsi="Courier New"/>
            <w:noProof/>
            <w:sz w:val="16"/>
            <w:lang w:eastAsia="en-GB"/>
          </w:rPr>
          <w:t xml:space="preserve">        csi-RS-Index                                NZP-CSI-RS-ResourceId</w:t>
        </w:r>
      </w:ins>
    </w:p>
    <w:p w14:paraId="195A4949"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6" w:author="Ericsson(Helka)" w:date="2020-04-30T10:17:00Z"/>
          <w:rFonts w:ascii="Courier New" w:hAnsi="Courier New"/>
          <w:noProof/>
          <w:sz w:val="16"/>
          <w:lang w:eastAsia="en-GB"/>
        </w:rPr>
      </w:pPr>
      <w:ins w:id="1027" w:author="Ericsson(Helka)" w:date="2020-04-30T10:17:00Z">
        <w:r w:rsidRPr="006573D1">
          <w:rPr>
            <w:rFonts w:ascii="Courier New" w:hAnsi="Courier New"/>
            <w:noProof/>
            <w:sz w:val="16"/>
            <w:lang w:eastAsia="en-GB"/>
          </w:rPr>
          <w:t xml:space="preserve">    }</w:t>
        </w:r>
      </w:ins>
    </w:p>
    <w:p w14:paraId="37BA2F84"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8" w:author="Ericsson(Helka)" w:date="2020-04-30T10:17:00Z"/>
          <w:rFonts w:ascii="Courier New" w:hAnsi="Courier New"/>
          <w:noProof/>
          <w:sz w:val="16"/>
          <w:lang w:eastAsia="en-GB"/>
        </w:rPr>
      </w:pPr>
      <w:ins w:id="1029" w:author="Ericsson(Helka)" w:date="2020-04-30T10:17:00Z">
        <w:r w:rsidRPr="006573D1">
          <w:rPr>
            <w:rFonts w:ascii="Courier New" w:hAnsi="Courier New"/>
            <w:noProof/>
            <w:sz w:val="16"/>
            <w:lang w:eastAsia="en-GB"/>
          </w:rPr>
          <w:t>}</w:t>
        </w:r>
      </w:ins>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w:t>
            </w:r>
            <w:proofErr w:type="gramStart"/>
            <w:r w:rsidRPr="006573D1">
              <w:rPr>
                <w:rFonts w:ascii="Arial" w:hAnsi="Arial"/>
                <w:sz w:val="18"/>
                <w:szCs w:val="22"/>
              </w:rPr>
              <w:t>,  {</w:t>
            </w:r>
            <w:proofErr w:type="gramEnd"/>
            <w:r w:rsidRPr="006573D1">
              <w:rPr>
                <w:rFonts w:ascii="Arial" w:hAnsi="Arial"/>
                <w:sz w:val="18"/>
                <w:szCs w:val="22"/>
              </w:rPr>
              <w:t>P01, P02,... } (see TS 38.213 [13], clause 7.2).</w:t>
            </w:r>
          </w:p>
        </w:tc>
      </w:tr>
      <w:tr w:rsidR="006573D1" w:rsidRPr="006573D1" w14:paraId="0FE46763" w14:textId="77777777" w:rsidTr="00B165A4">
        <w:tc>
          <w:tcPr>
            <w:tcW w:w="14173" w:type="dxa"/>
            <w:shd w:val="clear" w:color="auto" w:fill="auto"/>
          </w:tcPr>
          <w:p w14:paraId="57D9A784" w14:textId="78E4609F"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ins w:id="1030" w:author="Ericsson(Helka)" w:date="2020-04-30T10:36:00Z">
              <w:r w:rsidR="001375F0">
                <w:rPr>
                  <w:rFonts w:ascii="Arial" w:hAnsi="Arial"/>
                  <w:b/>
                  <w:i/>
                  <w:sz w:val="18"/>
                  <w:szCs w:val="22"/>
                </w:rPr>
                <w:t xml:space="preserve">, </w:t>
              </w:r>
              <w:r w:rsidR="001375F0" w:rsidRPr="006573D1">
                <w:rPr>
                  <w:rFonts w:ascii="Arial" w:hAnsi="Arial"/>
                  <w:b/>
                  <w:i/>
                  <w:sz w:val="18"/>
                  <w:szCs w:val="22"/>
                </w:rPr>
                <w:t>pathlossReferenceRSs</w:t>
              </w:r>
              <w:r w:rsidR="001375F0">
                <w:rPr>
                  <w:rFonts w:ascii="Arial" w:hAnsi="Arial"/>
                  <w:b/>
                  <w:i/>
                  <w:sz w:val="18"/>
                  <w:szCs w:val="22"/>
                </w:rPr>
                <w:t>-r16</w:t>
              </w:r>
            </w:ins>
          </w:p>
          <w:p w14:paraId="53FC44B3" w14:textId="79435678"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ins w:id="1031" w:author="Ericsson(Helka)" w:date="2020-04-30T10:36:00Z">
              <w:r w:rsidR="002C6521">
                <w:rPr>
                  <w:rFonts w:ascii="Arial" w:hAnsi="Arial"/>
                  <w:sz w:val="18"/>
                  <w:szCs w:val="22"/>
                </w:rPr>
                <w:t xml:space="preserve"> </w:t>
              </w:r>
            </w:ins>
            <w:commentRangeStart w:id="1032"/>
            <w:ins w:id="1033" w:author="Ericsson(Helka)" w:date="2020-04-30T10:37:00Z">
              <w:r w:rsidR="002C6521">
                <w:rPr>
                  <w:rFonts w:ascii="Arial" w:hAnsi="Arial"/>
                  <w:sz w:val="18"/>
                  <w:szCs w:val="22"/>
                </w:rPr>
                <w:t xml:space="preserve">If network configures </w:t>
              </w:r>
              <w:r w:rsidR="002C6521" w:rsidRPr="006743E6">
                <w:rPr>
                  <w:rFonts w:ascii="Arial" w:hAnsi="Arial"/>
                  <w:sz w:val="18"/>
                  <w:szCs w:val="22"/>
                </w:rPr>
                <w:t>pathlossReferenceRSs-r16, UE shall ignore</w:t>
              </w:r>
              <w:r w:rsidR="00C13025" w:rsidRPr="006743E6">
                <w:rPr>
                  <w:rFonts w:ascii="Arial" w:hAnsi="Arial"/>
                  <w:sz w:val="18"/>
                  <w:szCs w:val="22"/>
                </w:rPr>
                <w:t xml:space="preserve"> </w:t>
              </w:r>
              <w:proofErr w:type="spellStart"/>
              <w:r w:rsidR="002C6521" w:rsidRPr="006743E6">
                <w:rPr>
                  <w:rFonts w:ascii="Arial" w:hAnsi="Arial"/>
                  <w:sz w:val="18"/>
                  <w:szCs w:val="22"/>
                </w:rPr>
                <w:t>pathlossReferenceRSs</w:t>
              </w:r>
            </w:ins>
            <w:commentRangeEnd w:id="1032"/>
            <w:proofErr w:type="spellEnd"/>
            <w:ins w:id="1034" w:author="Ericsson(Helka)" w:date="2020-04-30T10:38:00Z">
              <w:r w:rsidR="006743E6">
                <w:rPr>
                  <w:rStyle w:val="CommentReference"/>
                </w:rPr>
                <w:commentReference w:id="1032"/>
              </w:r>
            </w:ins>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w:t>
            </w:r>
            <w:proofErr w:type="spellStart"/>
            <w:r w:rsidRPr="006573D1">
              <w:rPr>
                <w:rFonts w:ascii="Arial" w:hAnsi="Arial"/>
                <w:sz w:val="18"/>
                <w:szCs w:val="22"/>
              </w:rPr>
              <w:t>i</w:t>
            </w:r>
            <w:proofErr w:type="spellEnd"/>
            <w:r w:rsidRPr="006573D1">
              <w:rPr>
                <w:rFonts w:ascii="Arial" w:hAnsi="Arial"/>
                <w:sz w:val="18"/>
                <w:szCs w:val="22"/>
              </w:rPr>
              <w:t>)).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35" w:name="_Toc20426053"/>
      <w:bookmarkStart w:id="1036" w:name="_Toc29321449"/>
      <w:bookmarkStart w:id="1037" w:name="_Toc36757221"/>
      <w:bookmarkStart w:id="1038" w:name="_Toc36836762"/>
      <w:bookmarkStart w:id="1039" w:name="_Toc36843739"/>
      <w:bookmarkStart w:id="1040"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1035"/>
      <w:bookmarkEnd w:id="1036"/>
      <w:bookmarkEnd w:id="1037"/>
      <w:bookmarkEnd w:id="1038"/>
      <w:bookmarkEnd w:id="1039"/>
      <w:bookmarkEnd w:id="1040"/>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989"/>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1" w:name="_Toc36757222"/>
      <w:bookmarkStart w:id="1042" w:name="_Toc36836763"/>
      <w:bookmarkStart w:id="1043" w:name="_Toc36843740"/>
      <w:bookmarkStart w:id="1044"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1041"/>
      <w:bookmarkEnd w:id="1042"/>
      <w:bookmarkEnd w:id="1043"/>
      <w:bookmarkEnd w:id="1044"/>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5" w:name="_Toc20426054"/>
      <w:bookmarkStart w:id="1046" w:name="_Toc29321450"/>
      <w:bookmarkStart w:id="1047" w:name="_Toc36757223"/>
      <w:bookmarkStart w:id="1048" w:name="_Toc36836764"/>
      <w:bookmarkStart w:id="1049" w:name="_Toc36843741"/>
      <w:bookmarkStart w:id="1050"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1045"/>
      <w:bookmarkEnd w:id="1046"/>
      <w:bookmarkEnd w:id="1047"/>
      <w:bookmarkEnd w:id="1048"/>
      <w:bookmarkEnd w:id="1049"/>
      <w:bookmarkEnd w:id="1050"/>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w:t>
            </w:r>
            <w:proofErr w:type="spellStart"/>
            <w:r w:rsidRPr="006573D1">
              <w:rPr>
                <w:rFonts w:ascii="Arial" w:hAnsi="Arial"/>
                <w:b/>
                <w:i/>
                <w:sz w:val="18"/>
                <w:szCs w:val="22"/>
              </w:rPr>
              <w:t>IndexPUCCH</w:t>
            </w:r>
            <w:proofErr w:type="spellEnd"/>
            <w:r w:rsidRPr="006573D1">
              <w:rPr>
                <w:rFonts w:ascii="Arial" w:hAnsi="Arial"/>
                <w:b/>
                <w:i/>
                <w:sz w:val="18"/>
                <w:szCs w:val="22"/>
              </w:rPr>
              <w:t>-SCell</w:t>
            </w:r>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PUCCH SCell)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-SCell</w:t>
            </w:r>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PUCCH-SCell.</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SCell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1" w:name="_Toc20426055"/>
      <w:bookmarkStart w:id="1052" w:name="_Toc29321451"/>
      <w:bookmarkStart w:id="1053" w:name="_Toc36757224"/>
      <w:bookmarkStart w:id="1054" w:name="_Toc36836765"/>
      <w:bookmarkStart w:id="1055" w:name="_Toc36843742"/>
      <w:bookmarkStart w:id="1056"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51"/>
      <w:bookmarkEnd w:id="1052"/>
      <w:bookmarkEnd w:id="1053"/>
      <w:bookmarkEnd w:id="1054"/>
      <w:bookmarkEnd w:id="1055"/>
      <w:bookmarkEnd w:id="1056"/>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w:t>
      </w:r>
      <w:proofErr w:type="gramStart"/>
      <w:r w:rsidRPr="006573D1">
        <w:t>particular BWP</w:t>
      </w:r>
      <w:proofErr w:type="gramEnd"/>
      <w:r w:rsidRPr="006573D1">
        <w:t>.</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057" w:name="_Hlk514756726"/>
            <w:r w:rsidRPr="006573D1">
              <w:rPr>
                <w:rFonts w:ascii="Arial" w:hAnsi="Arial"/>
                <w:b/>
                <w:i/>
                <w:sz w:val="18"/>
                <w:szCs w:val="22"/>
              </w:rPr>
              <w:lastRenderedPageBreak/>
              <w:t>PUSCH-Config</w:t>
            </w:r>
            <w:bookmarkEnd w:id="1057"/>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lastRenderedPageBreak/>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058"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1058"/>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w:t>
            </w:r>
            <w:proofErr w:type="gramStart"/>
            <w:r w:rsidRPr="006573D1">
              <w:rPr>
                <w:rFonts w:ascii="Arial" w:hAnsi="Arial"/>
                <w:b/>
                <w:i/>
                <w:iCs/>
                <w:sz w:val="18"/>
                <w:lang w:eastAsia="x-none"/>
              </w:rPr>
              <w:t>2  field</w:t>
            </w:r>
            <w:proofErr w:type="gramEnd"/>
            <w:r w:rsidRPr="006573D1">
              <w:rPr>
                <w:rFonts w:ascii="Arial" w:hAnsi="Arial"/>
                <w:b/>
                <w:i/>
                <w:iCs/>
                <w:sz w:val="18"/>
                <w:lang w:eastAsia="x-none"/>
              </w:rPr>
              <w:t xml:space="preserve">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9" w:name="_Toc20426056"/>
      <w:bookmarkStart w:id="1060" w:name="_Toc29321452"/>
      <w:bookmarkStart w:id="1061" w:name="_Toc36757225"/>
      <w:bookmarkStart w:id="1062" w:name="_Toc36836766"/>
      <w:bookmarkStart w:id="1063" w:name="_Toc36843743"/>
      <w:bookmarkStart w:id="1064"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1059"/>
      <w:bookmarkEnd w:id="1060"/>
      <w:bookmarkEnd w:id="1061"/>
      <w:bookmarkEnd w:id="1062"/>
      <w:bookmarkEnd w:id="1063"/>
      <w:bookmarkEnd w:id="1064"/>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5" w:name="_Toc20426057"/>
      <w:bookmarkStart w:id="1066" w:name="_Toc29321453"/>
      <w:bookmarkStart w:id="1067" w:name="_Toc36757226"/>
      <w:bookmarkStart w:id="1068" w:name="_Toc36836767"/>
      <w:bookmarkStart w:id="1069" w:name="_Toc36843744"/>
      <w:bookmarkStart w:id="1070"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1065"/>
      <w:bookmarkEnd w:id="1066"/>
      <w:bookmarkEnd w:id="1067"/>
      <w:bookmarkEnd w:id="1068"/>
      <w:bookmarkEnd w:id="1069"/>
      <w:bookmarkEnd w:id="1070"/>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w:t>
            </w:r>
            <w:proofErr w:type="gramStart"/>
            <w:r w:rsidRPr="006573D1">
              <w:rPr>
                <w:rFonts w:ascii="Arial" w:hAnsi="Arial"/>
                <w:sz w:val="18"/>
                <w:szCs w:val="22"/>
              </w:rPr>
              <w:t>see</w:t>
            </w:r>
            <w:proofErr w:type="gramEnd"/>
            <w:r w:rsidRPr="006573D1">
              <w:rPr>
                <w:rFonts w:ascii="Arial" w:hAnsi="Arial"/>
                <w:sz w:val="18"/>
                <w:szCs w:val="22"/>
              </w:rPr>
              <w:t xml:space="preserv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{p0-pusch, alpha} sets for PUSCH (except msg3), i.e., </w:t>
            </w:r>
            <w:proofErr w:type="gramStart"/>
            <w:r w:rsidRPr="006573D1">
              <w:rPr>
                <w:rFonts w:ascii="Arial" w:hAnsi="Arial"/>
                <w:sz w:val="18"/>
                <w:szCs w:val="22"/>
              </w:rPr>
              <w:t>{ {</w:t>
            </w:r>
            <w:proofErr w:type="gramEnd"/>
            <w:r w:rsidRPr="006573D1">
              <w:rPr>
                <w:rFonts w:ascii="Arial" w:hAnsi="Arial"/>
                <w:sz w:val="18"/>
                <w:szCs w:val="22"/>
              </w:rPr>
              <w:t>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w:t>
            </w:r>
            <w:proofErr w:type="spellStart"/>
            <w:r w:rsidRPr="006573D1">
              <w:rPr>
                <w:rFonts w:ascii="Arial" w:hAnsi="Arial"/>
                <w:sz w:val="18"/>
                <w:szCs w:val="22"/>
              </w:rPr>
              <w:t>i</w:t>
            </w:r>
            <w:proofErr w:type="spellEnd"/>
            <w:r w:rsidRPr="006573D1">
              <w:rPr>
                <w:rFonts w:ascii="Arial" w:hAnsi="Arial"/>
                <w:sz w:val="18"/>
                <w:szCs w:val="22"/>
              </w:rPr>
              <w:t>)).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1" w:name="_Toc20426058"/>
      <w:bookmarkStart w:id="1072" w:name="_Toc29321454"/>
      <w:bookmarkStart w:id="1073" w:name="_Toc36757227"/>
      <w:bookmarkStart w:id="1074" w:name="_Toc36836768"/>
      <w:bookmarkStart w:id="1075" w:name="_Toc36843745"/>
      <w:bookmarkStart w:id="1076"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1071"/>
      <w:bookmarkEnd w:id="1072"/>
      <w:bookmarkEnd w:id="1073"/>
      <w:bookmarkEnd w:id="1074"/>
      <w:bookmarkEnd w:id="1075"/>
      <w:bookmarkEnd w:id="1076"/>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77"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78" w:name="_Hlk536167544"/>
            <w:r w:rsidRPr="006573D1">
              <w:rPr>
                <w:rFonts w:ascii="Arial" w:hAnsi="Arial"/>
                <w:sz w:val="18"/>
                <w:szCs w:val="22"/>
              </w:rPr>
              <w:t>TS 38.213 [13], clause 9.1).</w:t>
            </w:r>
            <w:bookmarkEnd w:id="1078"/>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9" w:name="_Toc20426059"/>
      <w:bookmarkStart w:id="1080" w:name="_Toc29321455"/>
      <w:bookmarkStart w:id="1081" w:name="_Toc36757228"/>
      <w:bookmarkStart w:id="1082" w:name="_Toc36836769"/>
      <w:bookmarkStart w:id="1083" w:name="_Toc36843746"/>
      <w:bookmarkStart w:id="1084" w:name="_Toc37068035"/>
      <w:bookmarkEnd w:id="1077"/>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079"/>
      <w:bookmarkEnd w:id="1080"/>
      <w:bookmarkEnd w:id="1081"/>
      <w:bookmarkEnd w:id="1082"/>
      <w:bookmarkEnd w:id="1083"/>
      <w:bookmarkEnd w:id="1084"/>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085"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085"/>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6" w:name="_Toc36757229"/>
      <w:bookmarkStart w:id="1087" w:name="_Toc36836770"/>
      <w:bookmarkStart w:id="1088" w:name="_Toc36843747"/>
      <w:bookmarkStart w:id="1089"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086"/>
      <w:bookmarkEnd w:id="1087"/>
      <w:bookmarkEnd w:id="1088"/>
      <w:bookmarkEnd w:id="1089"/>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proofErr w:type="gram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w:t>
            </w:r>
            <w:proofErr w:type="gramEnd"/>
            <w:r w:rsidRPr="006573D1">
              <w:rPr>
                <w:rFonts w:ascii="Arial" w:hAnsi="Arial"/>
                <w:b/>
                <w:sz w:val="18"/>
                <w:szCs w:val="22"/>
              </w:rPr>
              <w:t xml:space="preserve">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0" w:name="_Toc20426060"/>
      <w:bookmarkStart w:id="1091" w:name="_Toc29321456"/>
      <w:bookmarkStart w:id="1092" w:name="_Toc36757230"/>
      <w:bookmarkStart w:id="1093" w:name="_Toc36836771"/>
      <w:bookmarkStart w:id="1094" w:name="_Toc36843748"/>
      <w:bookmarkStart w:id="1095"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090"/>
      <w:bookmarkEnd w:id="1091"/>
      <w:bookmarkEnd w:id="1092"/>
      <w:bookmarkEnd w:id="1093"/>
      <w:bookmarkEnd w:id="1094"/>
      <w:bookmarkEnd w:id="1095"/>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096" w:name="_Toc20426061"/>
      <w:bookmarkStart w:id="1097" w:name="_Toc29321457"/>
      <w:bookmarkStart w:id="1098" w:name="_Toc36757231"/>
      <w:bookmarkStart w:id="1099" w:name="_Toc36836772"/>
      <w:bookmarkStart w:id="1100" w:name="_Toc36843749"/>
      <w:bookmarkStart w:id="1101"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096"/>
      <w:bookmarkEnd w:id="1097"/>
      <w:bookmarkEnd w:id="1098"/>
      <w:bookmarkEnd w:id="1099"/>
      <w:bookmarkEnd w:id="1100"/>
      <w:bookmarkEnd w:id="1101"/>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02" w:name="_Toc20426062"/>
      <w:bookmarkStart w:id="1103" w:name="_Toc29321458"/>
      <w:bookmarkStart w:id="1104" w:name="_Toc36757232"/>
      <w:bookmarkStart w:id="1105" w:name="_Toc36836773"/>
      <w:bookmarkStart w:id="1106" w:name="_Toc36843750"/>
      <w:bookmarkStart w:id="1107"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102"/>
      <w:bookmarkEnd w:id="1103"/>
      <w:bookmarkEnd w:id="1104"/>
      <w:bookmarkEnd w:id="1105"/>
      <w:bookmarkEnd w:id="1106"/>
      <w:bookmarkEnd w:id="1107"/>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08" w:name="_Toc20426063"/>
      <w:bookmarkStart w:id="1109" w:name="_Toc29321459"/>
      <w:bookmarkStart w:id="1110" w:name="_Toc36757233"/>
      <w:bookmarkStart w:id="1111" w:name="_Toc36836774"/>
      <w:bookmarkStart w:id="1112" w:name="_Toc36843751"/>
      <w:bookmarkStart w:id="1113"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108"/>
      <w:bookmarkEnd w:id="1109"/>
      <w:bookmarkEnd w:id="1110"/>
      <w:bookmarkEnd w:id="1111"/>
      <w:bookmarkEnd w:id="1112"/>
      <w:bookmarkEnd w:id="1113"/>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14" w:name="_Toc20426064"/>
      <w:bookmarkStart w:id="1115" w:name="_Toc29321460"/>
      <w:bookmarkStart w:id="1116" w:name="_Toc36757234"/>
      <w:bookmarkStart w:id="1117" w:name="_Toc36836775"/>
      <w:bookmarkStart w:id="1118" w:name="_Toc36843752"/>
      <w:bookmarkStart w:id="1119"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114"/>
      <w:bookmarkEnd w:id="1115"/>
      <w:bookmarkEnd w:id="1116"/>
      <w:bookmarkEnd w:id="1117"/>
      <w:bookmarkEnd w:id="1118"/>
      <w:bookmarkEnd w:id="1119"/>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0" w:name="_Toc20426065"/>
      <w:bookmarkStart w:id="1121" w:name="_Toc29321461"/>
      <w:bookmarkStart w:id="1122" w:name="_Toc36757235"/>
      <w:bookmarkStart w:id="1123" w:name="_Toc36836776"/>
      <w:bookmarkStart w:id="1124" w:name="_Toc36843753"/>
      <w:bookmarkStart w:id="1125"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20"/>
      <w:bookmarkEnd w:id="1121"/>
      <w:bookmarkEnd w:id="1122"/>
      <w:bookmarkEnd w:id="1123"/>
      <w:bookmarkEnd w:id="1124"/>
      <w:bookmarkEnd w:id="1125"/>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26"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126"/>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value for the contention resolution timer (</w:t>
            </w:r>
            <w:proofErr w:type="gramStart"/>
            <w:r w:rsidRPr="006573D1">
              <w:rPr>
                <w:rFonts w:ascii="Arial" w:hAnsi="Arial"/>
                <w:sz w:val="18"/>
                <w:szCs w:val="22"/>
              </w:rPr>
              <w:t>see</w:t>
            </w:r>
            <w:proofErr w:type="gramEnd"/>
            <w:r w:rsidRPr="006573D1">
              <w:rPr>
                <w:rFonts w:ascii="Arial" w:hAnsi="Arial"/>
                <w:sz w:val="18"/>
                <w:szCs w:val="22"/>
              </w:rPr>
              <w:t xml:space="preserv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27"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8" w:name="_Toc36757236"/>
      <w:bookmarkStart w:id="1129" w:name="_Toc36836777"/>
      <w:bookmarkStart w:id="1130" w:name="_Toc36843754"/>
      <w:bookmarkStart w:id="1131"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128"/>
      <w:bookmarkEnd w:id="1129"/>
      <w:bookmarkEnd w:id="1130"/>
      <w:bookmarkEnd w:id="1131"/>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2" w:name="_Toc36757237"/>
      <w:bookmarkStart w:id="1133" w:name="_Toc36836778"/>
      <w:bookmarkStart w:id="1134" w:name="_Toc36843755"/>
      <w:bookmarkStart w:id="1135"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32"/>
      <w:bookmarkEnd w:id="1133"/>
      <w:bookmarkEnd w:id="1134"/>
      <w:bookmarkEnd w:id="1135"/>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36"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37" w:name="_Hlk30602504"/>
      <w:r w:rsidRPr="006573D1">
        <w:rPr>
          <w:rFonts w:ascii="Courier New" w:hAnsi="Courier New"/>
          <w:noProof/>
          <w:sz w:val="16"/>
          <w:lang w:eastAsia="en-GB"/>
        </w:rPr>
        <w:t>RACH-CONFIGCOMMONTWOSTEPRA</w:t>
      </w:r>
      <w:bookmarkEnd w:id="1137"/>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38" w:name="_Hlk30602529"/>
      <w:r w:rsidRPr="006573D1">
        <w:rPr>
          <w:rFonts w:ascii="Courier New" w:hAnsi="Courier New"/>
          <w:noProof/>
          <w:sz w:val="16"/>
          <w:lang w:eastAsia="en-GB"/>
        </w:rPr>
        <w:t>RACH-ConfigCommonTwoStepRA-r16 ::=                   SEQUENCE {</w:t>
      </w:r>
    </w:p>
    <w:bookmarkEnd w:id="1138"/>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39" w:name="_Hlk30606833"/>
      <w:r w:rsidRPr="006573D1">
        <w:rPr>
          <w:rFonts w:ascii="Courier New" w:hAnsi="Courier New"/>
          <w:noProof/>
          <w:sz w:val="16"/>
          <w:lang w:eastAsia="en-GB"/>
        </w:rPr>
        <w:t>n4,n8,n12,n16,n20,n24,n28,n32,n36,n40,n44,n48,n52,n56,n60,n64</w:t>
      </w:r>
      <w:bookmarkEnd w:id="1139"/>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36"/>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40"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there is only one preamble group configured and only one msgA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r w:rsidRPr="006573D1">
              <w:rPr>
                <w:rFonts w:ascii="Arial" w:hAnsi="Arial"/>
                <w:i/>
                <w:sz w:val="18"/>
              </w:rPr>
              <w:t>msgA-PRACH-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field ra-Prioritization-r16 applies for Access Identities. The first/leftmost bit corresponds to Access Identity 1, the next bit corresponds to Access Identity 2. </w:t>
            </w:r>
            <w:r w:rsidRPr="006573D1">
              <w:rPr>
                <w:rFonts w:ascii="Arial" w:hAnsi="Arial"/>
                <w:sz w:val="18"/>
                <w:szCs w:val="22"/>
              </w:rPr>
              <w:lastRenderedPageBreak/>
              <w:t>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40"/>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r w:rsidRPr="006573D1">
              <w:rPr>
                <w:rFonts w:ascii="Arial" w:hAnsi="Arial"/>
                <w:i/>
                <w:sz w:val="18"/>
              </w:rPr>
              <w:t>msgA-CB-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-MsgA-</w:t>
            </w:r>
            <w:proofErr w:type="spellStart"/>
            <w:r w:rsidRPr="006573D1">
              <w:rPr>
                <w:rFonts w:ascii="Arial" w:hAnsi="Arial"/>
                <w:b/>
                <w:i/>
                <w:sz w:val="18"/>
                <w:szCs w:val="22"/>
              </w:rPr>
              <w:t>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41" w:name="_Toc20426066"/>
      <w:bookmarkStart w:id="1142" w:name="_Toc29321462"/>
      <w:bookmarkStart w:id="1143" w:name="_Toc36757238"/>
      <w:bookmarkStart w:id="1144" w:name="_Toc36836779"/>
      <w:bookmarkStart w:id="1145" w:name="_Toc36843756"/>
      <w:bookmarkStart w:id="1146"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41"/>
      <w:bookmarkEnd w:id="1142"/>
      <w:bookmarkEnd w:id="1143"/>
      <w:bookmarkEnd w:id="1144"/>
      <w:bookmarkEnd w:id="1145"/>
      <w:bookmarkEnd w:id="1146"/>
    </w:p>
    <w:bookmarkEnd w:id="1127"/>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w:t>
      </w:r>
      <w:proofErr w:type="gramStart"/>
      <w:r w:rsidRPr="006573D1">
        <w:t>random access</w:t>
      </w:r>
      <w:proofErr w:type="gramEnd"/>
      <w:r w:rsidRPr="006573D1">
        <w:t xml:space="preserve">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47"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47"/>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PUSCH resource configuration(s) for msgA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2-step random access type. The UE shall ignore </w:t>
            </w:r>
            <w:r w:rsidRPr="006573D1">
              <w:rPr>
                <w:rFonts w:ascii="Arial" w:hAnsi="Arial"/>
                <w:i/>
                <w:sz w:val="18"/>
                <w:szCs w:val="22"/>
              </w:rPr>
              <w:t>msgA-</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r w:rsidRPr="006573D1">
              <w:rPr>
                <w:rFonts w:ascii="Arial" w:hAnsi="Arial"/>
                <w:i/>
                <w:sz w:val="18"/>
                <w:szCs w:val="22"/>
              </w:rPr>
              <w:t>msgA-</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r w:rsidRPr="006573D1">
              <w:rPr>
                <w:rFonts w:ascii="Arial" w:hAnsi="Arial"/>
                <w:i/>
                <w:sz w:val="18"/>
                <w:szCs w:val="22"/>
              </w:rPr>
              <w:t>msgB-</w:t>
            </w:r>
            <w:proofErr w:type="spellStart"/>
            <w:r w:rsidRPr="006573D1">
              <w:rPr>
                <w:rFonts w:ascii="Arial" w:hAnsi="Arial"/>
                <w:i/>
                <w:sz w:val="18"/>
                <w:szCs w:val="22"/>
              </w:rPr>
              <w:t>ResponseWindow</w:t>
            </w:r>
            <w:proofErr w:type="spellEnd"/>
            <w:r w:rsidRPr="006573D1">
              <w:rPr>
                <w:rFonts w:ascii="Arial" w:hAnsi="Arial"/>
                <w:i/>
                <w:sz w:val="18"/>
                <w:szCs w:val="22"/>
              </w:rPr>
              <w:t>, msgA-</w:t>
            </w:r>
            <w:proofErr w:type="spellStart"/>
            <w:r w:rsidRPr="006573D1">
              <w:rPr>
                <w:rFonts w:ascii="Arial" w:hAnsi="Arial"/>
                <w:i/>
                <w:sz w:val="18"/>
                <w:szCs w:val="22"/>
              </w:rPr>
              <w:t>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8" w:name="_Toc20426067"/>
      <w:bookmarkStart w:id="1149" w:name="_Toc29321463"/>
      <w:bookmarkStart w:id="1150" w:name="_Toc36757239"/>
      <w:bookmarkStart w:id="1151" w:name="_Toc36836780"/>
      <w:bookmarkStart w:id="1152" w:name="_Toc36843757"/>
      <w:bookmarkStart w:id="1153"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48"/>
      <w:bookmarkEnd w:id="1149"/>
      <w:bookmarkEnd w:id="1150"/>
      <w:bookmarkEnd w:id="1151"/>
      <w:bookmarkEnd w:id="1152"/>
      <w:bookmarkEnd w:id="1153"/>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54"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38.211 [16], clause 6.3.3.2).</w:t>
            </w:r>
          </w:p>
        </w:tc>
      </w:tr>
      <w:bookmarkEnd w:id="1154"/>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5" w:name="_Toc36757240"/>
      <w:bookmarkStart w:id="1156" w:name="_Toc36836781"/>
      <w:bookmarkStart w:id="1157" w:name="_Toc36843758"/>
      <w:bookmarkStart w:id="1158"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55"/>
      <w:bookmarkEnd w:id="1156"/>
      <w:bookmarkEnd w:id="1157"/>
      <w:bookmarkEnd w:id="1158"/>
    </w:p>
    <w:p w14:paraId="3509241A" w14:textId="77777777" w:rsidR="006573D1" w:rsidRPr="006573D1" w:rsidRDefault="006573D1" w:rsidP="006573D1">
      <w:pPr>
        <w:spacing w:line="240" w:lineRule="auto"/>
      </w:pPr>
      <w:bookmarkStart w:id="1159"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159"/>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60" w:name="_Hlk30608593"/>
      <w:bookmarkStart w:id="1161"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160"/>
    <w:bookmarkEnd w:id="1161"/>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w:t>
            </w:r>
            <w:proofErr w:type="spellStart"/>
            <w:r w:rsidRPr="006573D1">
              <w:rPr>
                <w:rFonts w:ascii="Arial" w:hAnsi="Arial"/>
                <w:b/>
                <w:i/>
                <w:sz w:val="18"/>
                <w:szCs w:val="22"/>
              </w:rPr>
              <w:t>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msgA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w:t>
            </w:r>
            <w:proofErr w:type="spellStart"/>
            <w:r w:rsidRPr="006573D1">
              <w:rPr>
                <w:rFonts w:ascii="Arial" w:hAnsi="Arial"/>
                <w:b/>
                <w:i/>
                <w:sz w:val="18"/>
                <w:szCs w:val="22"/>
              </w:rPr>
              <w:t>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msgA PRACH transmission occasions Frequency-Division Multiplexed in </w:t>
            </w:r>
            <w:proofErr w:type="gramStart"/>
            <w:r w:rsidRPr="006573D1">
              <w:rPr>
                <w:rFonts w:ascii="Arial" w:hAnsi="Arial"/>
                <w:sz w:val="18"/>
              </w:rPr>
              <w:t>one time</w:t>
            </w:r>
            <w:proofErr w:type="gramEnd"/>
            <w:r w:rsidRPr="006573D1">
              <w:rPr>
                <w:rFonts w:ascii="Arial" w:hAnsi="Arial"/>
                <w:sz w:val="18"/>
              </w:rPr>
              <w:t xml:space="preserv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w:t>
            </w:r>
            <w:proofErr w:type="spellStart"/>
            <w:r w:rsidRPr="006573D1">
              <w:rPr>
                <w:rFonts w:ascii="Arial" w:hAnsi="Arial"/>
                <w:b/>
                <w:i/>
                <w:sz w:val="18"/>
                <w:szCs w:val="22"/>
              </w:rPr>
              <w:t>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MsgA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w:t>
            </w:r>
            <w:proofErr w:type="spellStart"/>
            <w:r w:rsidRPr="006573D1">
              <w:rPr>
                <w:rFonts w:ascii="Arial" w:hAnsi="Arial"/>
                <w:b/>
                <w:i/>
                <w:sz w:val="18"/>
                <w:szCs w:val="22"/>
              </w:rPr>
              <w:t>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msgA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msgB-</w:t>
            </w:r>
            <w:proofErr w:type="spellStart"/>
            <w:r w:rsidRPr="006573D1">
              <w:rPr>
                <w:rFonts w:ascii="Arial" w:hAnsi="Arial"/>
                <w:b/>
                <w:i/>
                <w:sz w:val="18"/>
                <w:szCs w:val="22"/>
              </w:rPr>
              <w:t>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MsgB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2" w:name="_Toc20426068"/>
      <w:bookmarkStart w:id="1163" w:name="_Toc29321464"/>
      <w:bookmarkStart w:id="1164" w:name="_Toc36757241"/>
      <w:bookmarkStart w:id="1165" w:name="_Toc36836782"/>
      <w:bookmarkStart w:id="1166" w:name="_Toc36843759"/>
      <w:bookmarkStart w:id="1167"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162"/>
      <w:bookmarkEnd w:id="1163"/>
      <w:bookmarkEnd w:id="1164"/>
      <w:bookmarkEnd w:id="1165"/>
      <w:bookmarkEnd w:id="1166"/>
      <w:bookmarkEnd w:id="1167"/>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ramping step applied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8" w:name="_Toc20426069"/>
      <w:bookmarkStart w:id="1169" w:name="_Toc29321465"/>
      <w:bookmarkStart w:id="1170" w:name="_Toc36757242"/>
      <w:bookmarkStart w:id="1171" w:name="_Toc36836783"/>
      <w:bookmarkStart w:id="1172" w:name="_Toc36843760"/>
      <w:bookmarkStart w:id="1173"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168"/>
      <w:bookmarkEnd w:id="1169"/>
      <w:bookmarkEnd w:id="1170"/>
      <w:bookmarkEnd w:id="1171"/>
      <w:bookmarkEnd w:id="1172"/>
      <w:bookmarkEnd w:id="1173"/>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proofErr w:type="gramStart"/>
            <w:r w:rsidRPr="006573D1">
              <w:rPr>
                <w:rFonts w:ascii="Arial" w:eastAsia="SimSun" w:hAnsi="Arial"/>
                <w:sz w:val="18"/>
                <w:szCs w:val="22"/>
              </w:rPr>
              <w:t>bearer.</w:t>
            </w:r>
            <w:bookmarkStart w:id="1174" w:name="_Hlk34284368"/>
            <w:r w:rsidRPr="006573D1">
              <w:rPr>
                <w:rFonts w:ascii="Arial" w:eastAsia="SimSun" w:hAnsi="Arial"/>
                <w:sz w:val="18"/>
                <w:szCs w:val="22"/>
              </w:rPr>
              <w:t>This</w:t>
            </w:r>
            <w:proofErr w:type="spellEnd"/>
            <w:proofErr w:type="gram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174"/>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175"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6" w:name="_Toc20426070"/>
      <w:bookmarkStart w:id="1177" w:name="_Toc29321466"/>
      <w:bookmarkStart w:id="1178" w:name="_Toc36757243"/>
      <w:bookmarkStart w:id="1179" w:name="_Toc36836784"/>
      <w:bookmarkStart w:id="1180" w:name="_Toc36843761"/>
      <w:bookmarkStart w:id="1181"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176"/>
      <w:bookmarkEnd w:id="1177"/>
      <w:bookmarkEnd w:id="1178"/>
      <w:bookmarkEnd w:id="1179"/>
      <w:bookmarkEnd w:id="1180"/>
      <w:bookmarkEnd w:id="1181"/>
      <w:proofErr w:type="spellEnd"/>
    </w:p>
    <w:bookmarkEnd w:id="1175"/>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w:t>
            </w:r>
            <w:proofErr w:type="gramStart"/>
            <w:r w:rsidRPr="006573D1">
              <w:rPr>
                <w:rFonts w:ascii="Arial" w:hAnsi="Arial"/>
                <w:sz w:val="18"/>
                <w:szCs w:val="22"/>
              </w:rPr>
              <w:t>failure</w:t>
            </w:r>
            <w:proofErr w:type="gramEnd"/>
            <w:r w:rsidRPr="006573D1">
              <w:rPr>
                <w:rFonts w:ascii="Arial" w:hAnsi="Arial"/>
                <w:sz w:val="18"/>
                <w:szCs w:val="22"/>
              </w:rPr>
              <w:t xml:space="preserv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Only periodic 1-port CSI-RS for BM can be configured on SCell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whether the UE shall monitor the associated reference signal for the purpose of cell- and/or beam failure detection. For SCell</w:t>
            </w:r>
            <w:del w:id="1182"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3" w:name="_Toc20426071"/>
      <w:bookmarkStart w:id="1184" w:name="_Toc29321467"/>
      <w:bookmarkStart w:id="1185" w:name="_Toc36757244"/>
      <w:bookmarkStart w:id="1186" w:name="_Toc36836785"/>
      <w:bookmarkStart w:id="1187" w:name="_Toc36843762"/>
      <w:bookmarkStart w:id="1188"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183"/>
      <w:bookmarkEnd w:id="1184"/>
      <w:bookmarkEnd w:id="1185"/>
      <w:bookmarkEnd w:id="1186"/>
      <w:bookmarkEnd w:id="1187"/>
      <w:bookmarkEnd w:id="1188"/>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89" w:name="_Toc20426072"/>
      <w:bookmarkStart w:id="1190" w:name="_Toc29321468"/>
      <w:bookmarkStart w:id="1191" w:name="_Toc36757245"/>
      <w:bookmarkStart w:id="1192" w:name="_Toc36836786"/>
      <w:bookmarkStart w:id="1193" w:name="_Toc36843763"/>
      <w:bookmarkStart w:id="1194"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189"/>
      <w:bookmarkEnd w:id="1190"/>
      <w:bookmarkEnd w:id="1191"/>
      <w:bookmarkEnd w:id="1192"/>
      <w:bookmarkEnd w:id="1193"/>
      <w:bookmarkEnd w:id="1194"/>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5" w:name="_Toc20426073"/>
      <w:bookmarkStart w:id="1196" w:name="_Toc29321469"/>
      <w:bookmarkStart w:id="1197" w:name="_Toc36757246"/>
      <w:bookmarkStart w:id="1198" w:name="_Toc36836787"/>
      <w:bookmarkStart w:id="1199" w:name="_Toc36843764"/>
      <w:bookmarkStart w:id="1200"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195"/>
      <w:bookmarkEnd w:id="1196"/>
      <w:bookmarkEnd w:id="1197"/>
      <w:bookmarkEnd w:id="1198"/>
      <w:bookmarkEnd w:id="1199"/>
      <w:bookmarkEnd w:id="1200"/>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1" w:name="_Toc20426074"/>
      <w:bookmarkStart w:id="1202" w:name="_Toc29321470"/>
      <w:bookmarkStart w:id="1203" w:name="_Toc36757247"/>
      <w:bookmarkStart w:id="1204" w:name="_Toc36836788"/>
      <w:bookmarkStart w:id="1205" w:name="_Toc36843765"/>
      <w:bookmarkStart w:id="1206"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201"/>
      <w:bookmarkEnd w:id="1202"/>
      <w:bookmarkEnd w:id="1203"/>
      <w:bookmarkEnd w:id="1204"/>
      <w:bookmarkEnd w:id="1205"/>
      <w:bookmarkEnd w:id="1206"/>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7" w:name="_Toc20426075"/>
      <w:bookmarkStart w:id="1208" w:name="_Toc29321471"/>
      <w:bookmarkStart w:id="1209" w:name="_Toc36757248"/>
      <w:bookmarkStart w:id="1210" w:name="_Toc36836789"/>
      <w:bookmarkStart w:id="1211" w:name="_Toc36843766"/>
      <w:bookmarkStart w:id="1212"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207"/>
      <w:bookmarkEnd w:id="1208"/>
      <w:bookmarkEnd w:id="1209"/>
      <w:bookmarkEnd w:id="1210"/>
      <w:bookmarkEnd w:id="1211"/>
      <w:bookmarkEnd w:id="1212"/>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13"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13"/>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4" w:name="_Toc36757249"/>
      <w:bookmarkStart w:id="1215" w:name="_Toc36836790"/>
      <w:bookmarkStart w:id="1216" w:name="_Toc36843767"/>
      <w:bookmarkStart w:id="1217"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214"/>
      <w:bookmarkEnd w:id="1215"/>
      <w:bookmarkEnd w:id="1216"/>
      <w:bookmarkEnd w:id="1217"/>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w:t>
            </w:r>
            <w:proofErr w:type="gramStart"/>
            <w:r w:rsidRPr="006573D1">
              <w:rPr>
                <w:rFonts w:ascii="Arial" w:eastAsia="Calibri" w:hAnsi="Arial"/>
                <w:sz w:val="18"/>
              </w:rPr>
              <w:t>January,</w:t>
            </w:r>
            <w:proofErr w:type="gramEnd"/>
            <w:r w:rsidRPr="006573D1">
              <w:rPr>
                <w:rFonts w:ascii="Arial" w:eastAsia="Calibri" w:hAnsi="Arial"/>
                <w:sz w:val="18"/>
              </w:rPr>
              <w:t xml:space="preserve">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8" w:name="_Toc20426076"/>
      <w:bookmarkStart w:id="1219" w:name="_Toc29321472"/>
      <w:bookmarkStart w:id="1220" w:name="_Toc36757250"/>
      <w:bookmarkStart w:id="1221" w:name="_Toc36836791"/>
      <w:bookmarkStart w:id="1222" w:name="_Toc36843768"/>
      <w:bookmarkStart w:id="1223"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218"/>
      <w:bookmarkEnd w:id="1219"/>
      <w:bookmarkEnd w:id="1220"/>
      <w:bookmarkEnd w:id="1221"/>
      <w:bookmarkEnd w:id="1222"/>
      <w:bookmarkEnd w:id="1223"/>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4" w:name="_Toc36757251"/>
      <w:bookmarkStart w:id="1225" w:name="_Toc36836792"/>
      <w:bookmarkStart w:id="1226" w:name="_Toc36843769"/>
      <w:bookmarkStart w:id="1227"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224"/>
      <w:bookmarkEnd w:id="1225"/>
      <w:bookmarkEnd w:id="1226"/>
      <w:bookmarkEnd w:id="1227"/>
      <w:proofErr w:type="spellEnd"/>
    </w:p>
    <w:p w14:paraId="2F733B75" w14:textId="275061FB"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w:t>
      </w:r>
      <w:ins w:id="1228" w:author="LS R2-2004251    " w:date="2020-04-30T10:00:00Z">
        <w:r w:rsidR="003B4B80">
          <w:t xml:space="preserve">according to restrictions </w:t>
        </w:r>
      </w:ins>
      <w:r w:rsidRPr="006573D1">
        <w:t xml:space="preserve">as specified in </w:t>
      </w:r>
      <w:ins w:id="1229" w:author="LS R2-2004251    " w:date="2020-04-30T09:59:00Z">
        <w:del w:id="1230" w:author="Huawei" w:date="2020-05-04T16:18:00Z">
          <w:r w:rsidR="00105B57" w:rsidDel="007A2680">
            <w:delText>S</w:delText>
          </w:r>
        </w:del>
        <w:del w:id="1231" w:author="Huawei" w:date="2020-05-04T16:19:00Z">
          <w:r w:rsidR="00105B57" w:rsidDel="007A2680">
            <w:delText>ecti</w:delText>
          </w:r>
        </w:del>
      </w:ins>
      <w:ins w:id="1232" w:author="LS R2-2004251    " w:date="2020-04-30T10:00:00Z">
        <w:del w:id="1233" w:author="Huawei" w:date="2020-05-04T16:19:00Z">
          <w:r w:rsidR="00105B57" w:rsidDel="007A2680">
            <w:delText xml:space="preserve">on 5.1 </w:delText>
          </w:r>
          <w:r w:rsidR="003B4B80" w:rsidDel="007A2680">
            <w:delText xml:space="preserve">in </w:delText>
          </w:r>
        </w:del>
      </w:ins>
      <w:r w:rsidRPr="006573D1">
        <w:t>TS 38.214 [19]</w:t>
      </w:r>
      <w:ins w:id="1234" w:author="Huawei" w:date="2020-05-04T16:19:00Z">
        <w:r w:rsidR="007A2680">
          <w:t xml:space="preserve"> clause 5.</w:t>
        </w:r>
        <w:commentRangeStart w:id="1235"/>
        <w:r w:rsidR="007A2680">
          <w:t>1</w:t>
        </w:r>
      </w:ins>
      <w:commentRangeEnd w:id="1235"/>
      <w:ins w:id="1236" w:author="Huawei" w:date="2020-05-04T17:12:00Z">
        <w:r w:rsidR="00092DC9">
          <w:rPr>
            <w:rStyle w:val="CommentReference"/>
          </w:rPr>
          <w:commentReference w:id="1235"/>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RepetitionSchemeConfig-r16 ::= </w:t>
      </w:r>
      <w:commentRangeStart w:id="1237"/>
      <w:r w:rsidRPr="006573D1">
        <w:rPr>
          <w:rFonts w:ascii="Courier New" w:hAnsi="Courier New"/>
          <w:noProof/>
          <w:sz w:val="16"/>
          <w:lang w:eastAsia="en-GB"/>
        </w:rPr>
        <w:t xml:space="preserve">SEQUENCE </w:t>
      </w:r>
      <w:commentRangeEnd w:id="1237"/>
      <w:r w:rsidR="00542A92">
        <w:rPr>
          <w:rStyle w:val="CommentReference"/>
        </w:rPr>
        <w:commentReference w:id="1237"/>
      </w:r>
      <w:r w:rsidRPr="006573D1">
        <w:rPr>
          <w:rFonts w:ascii="Courier New" w:hAnsi="Courier New"/>
          <w:noProof/>
          <w:sz w:val="16"/>
          <w:lang w:eastAsia="en-GB"/>
        </w:rPr>
        <w:t>{</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38"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39"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40"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41"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56D31DAE"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proofErr w:type="spellStart"/>
            <w:r w:rsidRPr="006573D1">
              <w:rPr>
                <w:rFonts w:ascii="Arial" w:hAnsi="Arial"/>
                <w:sz w:val="18"/>
              </w:rPr>
              <w:t>scheme</w:t>
            </w:r>
            <w:proofErr w:type="spellEnd"/>
            <w:r w:rsidRPr="006573D1">
              <w:rPr>
                <w:rFonts w:ascii="Arial" w:hAnsi="Arial"/>
                <w:sz w:val="18"/>
              </w:rPr>
              <w:t xml:space="preserve"> 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ins w:id="1242"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43" w:author="109ebPreOnline1" w:date="2020-04-23T19:44:00Z">
              <w:r w:rsidR="008043DF">
                <w:rPr>
                  <w:rFonts w:ascii="Arial" w:hAnsi="Arial"/>
                  <w:sz w:val="18"/>
                  <w:szCs w:val="22"/>
                </w:rPr>
                <w:t>-</w:t>
              </w:r>
            </w:ins>
            <w:del w:id="1244"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45" w:author="109ebPreOnline1" w:date="2020-04-23T19:45:00Z">
              <w:r w:rsidRPr="006573D1" w:rsidDel="00297B61">
                <w:rPr>
                  <w:rFonts w:ascii="Arial" w:hAnsi="Arial"/>
                  <w:sz w:val="18"/>
                  <w:szCs w:val="22"/>
                </w:rPr>
                <w:delText xml:space="preserve">When slot based repetition scheme is configured </w:delText>
              </w:r>
            </w:del>
            <w:ins w:id="1246"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47" w:name="_Toc36757252"/>
      <w:bookmarkStart w:id="1248" w:name="_Toc36836793"/>
      <w:bookmarkStart w:id="1249" w:name="_Toc36843770"/>
      <w:bookmarkStart w:id="1250"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247"/>
      <w:bookmarkEnd w:id="1248"/>
      <w:bookmarkEnd w:id="1249"/>
      <w:bookmarkEnd w:id="1250"/>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51" w:name="_Toc20426077"/>
      <w:bookmarkStart w:id="1252" w:name="_Toc29321473"/>
      <w:bookmarkStart w:id="1253" w:name="_Toc36757253"/>
      <w:bookmarkStart w:id="1254" w:name="_Toc36836794"/>
      <w:bookmarkStart w:id="1255" w:name="_Toc36843771"/>
      <w:bookmarkStart w:id="1256"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251"/>
      <w:bookmarkEnd w:id="1252"/>
      <w:bookmarkEnd w:id="1253"/>
      <w:bookmarkEnd w:id="1254"/>
      <w:bookmarkEnd w:id="1255"/>
      <w:bookmarkEnd w:id="1256"/>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57" w:name="_Toc20426078"/>
      <w:bookmarkStart w:id="1258" w:name="_Toc29321474"/>
      <w:bookmarkStart w:id="1259" w:name="_Toc36757254"/>
      <w:bookmarkStart w:id="1260" w:name="_Toc36836795"/>
      <w:bookmarkStart w:id="1261" w:name="_Toc36843772"/>
      <w:bookmarkStart w:id="1262"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257"/>
      <w:bookmarkEnd w:id="1258"/>
      <w:bookmarkEnd w:id="1259"/>
      <w:bookmarkEnd w:id="1260"/>
      <w:bookmarkEnd w:id="1261"/>
      <w:bookmarkEnd w:id="1262"/>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63" w:name="_Toc20426079"/>
      <w:bookmarkStart w:id="1264" w:name="_Toc29321475"/>
      <w:bookmarkStart w:id="1265" w:name="_Toc36757255"/>
      <w:bookmarkStart w:id="1266" w:name="_Toc36836796"/>
      <w:bookmarkStart w:id="1267" w:name="_Toc36843773"/>
      <w:bookmarkStart w:id="1268"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263"/>
      <w:bookmarkEnd w:id="1264"/>
      <w:bookmarkEnd w:id="1265"/>
      <w:bookmarkEnd w:id="1266"/>
      <w:bookmarkEnd w:id="1267"/>
      <w:bookmarkEnd w:id="1268"/>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Neighbour/SCell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SCell.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69" w:name="_Hlk32437314"/>
      <w:r w:rsidRPr="006573D1">
        <w:rPr>
          <w:rFonts w:ascii="Courier New" w:hAnsi="Courier New"/>
          <w:noProof/>
          <w:sz w:val="16"/>
          <w:lang w:eastAsia="en-GB"/>
        </w:rPr>
        <w:t xml:space="preserve">MeasRSSI-ReportConfig-r16 </w:t>
      </w:r>
      <w:bookmarkEnd w:id="1269"/>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w:t>
            </w:r>
            <w:proofErr w:type="gramStart"/>
            <w:r w:rsidRPr="006573D1">
              <w:rPr>
                <w:rFonts w:ascii="Arial" w:hAnsi="Arial"/>
                <w:sz w:val="18"/>
                <w:szCs w:val="22"/>
                <w:lang w:eastAsia="ko-KR"/>
              </w:rPr>
              <w:t>1,min</w:t>
            </w:r>
            <w:proofErr w:type="gramEnd"/>
            <w:r w:rsidRPr="006573D1">
              <w:rPr>
                <w:rFonts w:ascii="Arial" w:hAnsi="Arial"/>
                <w:sz w:val="18"/>
                <w:szCs w:val="22"/>
                <w:lang w:eastAsia="ko-KR"/>
              </w:rPr>
              <w:t xml:space="preserve">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70" w:name="_Toc36757256"/>
      <w:bookmarkStart w:id="1271" w:name="_Toc36836797"/>
      <w:bookmarkStart w:id="1272" w:name="_Toc36843774"/>
      <w:bookmarkStart w:id="1273"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270"/>
      <w:bookmarkEnd w:id="1271"/>
      <w:bookmarkEnd w:id="1272"/>
      <w:bookmarkEnd w:id="1273"/>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74" w:name="_Toc20426080"/>
      <w:bookmarkStart w:id="1275" w:name="_Toc29321476"/>
      <w:bookmarkStart w:id="1276" w:name="_Toc36757257"/>
      <w:bookmarkStart w:id="1277" w:name="_Toc36836798"/>
      <w:bookmarkStart w:id="1278" w:name="_Toc36843775"/>
      <w:bookmarkStart w:id="1279"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274"/>
      <w:bookmarkEnd w:id="1275"/>
      <w:bookmarkEnd w:id="1276"/>
      <w:bookmarkEnd w:id="1277"/>
      <w:bookmarkEnd w:id="1278"/>
      <w:bookmarkEnd w:id="1279"/>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80" w:name="_Toc20426081"/>
      <w:bookmarkStart w:id="1281" w:name="_Toc29321477"/>
      <w:bookmarkStart w:id="1282" w:name="_Toc36757258"/>
      <w:bookmarkStart w:id="1283" w:name="_Toc36836799"/>
      <w:bookmarkStart w:id="1284" w:name="_Toc36843776"/>
      <w:bookmarkStart w:id="1285"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280"/>
      <w:bookmarkEnd w:id="1281"/>
      <w:bookmarkEnd w:id="1282"/>
      <w:bookmarkEnd w:id="1283"/>
      <w:bookmarkEnd w:id="1284"/>
      <w:bookmarkEnd w:id="1285"/>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86" w:name="_Toc20426082"/>
      <w:bookmarkStart w:id="1287" w:name="_Toc29321478"/>
      <w:bookmarkStart w:id="1288" w:name="_Toc36757259"/>
      <w:bookmarkStart w:id="1289" w:name="_Toc36836800"/>
      <w:bookmarkStart w:id="1290" w:name="_Toc36843777"/>
      <w:bookmarkStart w:id="1291"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286"/>
      <w:bookmarkEnd w:id="1287"/>
      <w:bookmarkEnd w:id="1288"/>
      <w:bookmarkEnd w:id="1289"/>
      <w:bookmarkEnd w:id="1290"/>
      <w:bookmarkEnd w:id="1291"/>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92" w:name="_Toc20426083"/>
      <w:bookmarkStart w:id="1293" w:name="_Toc29321479"/>
      <w:bookmarkStart w:id="1294" w:name="_Toc36757260"/>
      <w:bookmarkStart w:id="1295" w:name="_Toc36836801"/>
      <w:bookmarkStart w:id="1296" w:name="_Toc36843778"/>
      <w:bookmarkStart w:id="1297"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292"/>
      <w:bookmarkEnd w:id="1293"/>
      <w:bookmarkEnd w:id="1294"/>
      <w:bookmarkEnd w:id="1295"/>
      <w:bookmarkEnd w:id="1296"/>
      <w:bookmarkEnd w:id="1297"/>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98" w:name="_Toc20426084"/>
      <w:bookmarkStart w:id="1299" w:name="_Toc29321480"/>
      <w:bookmarkStart w:id="1300" w:name="_Toc36757261"/>
      <w:bookmarkStart w:id="1301" w:name="_Toc36836802"/>
      <w:bookmarkStart w:id="1302" w:name="_Toc36843779"/>
      <w:bookmarkStart w:id="1303"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298"/>
      <w:bookmarkEnd w:id="1299"/>
      <w:bookmarkEnd w:id="1300"/>
      <w:bookmarkEnd w:id="1301"/>
      <w:bookmarkEnd w:id="1302"/>
      <w:bookmarkEnd w:id="1303"/>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04" w:name="_Toc20426085"/>
      <w:bookmarkStart w:id="1305" w:name="_Toc29321481"/>
      <w:bookmarkStart w:id="1306" w:name="_Toc36757262"/>
      <w:bookmarkStart w:id="1307" w:name="_Toc36836803"/>
      <w:bookmarkStart w:id="1308" w:name="_Toc36843780"/>
      <w:bookmarkStart w:id="1309"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304"/>
      <w:bookmarkEnd w:id="1305"/>
      <w:bookmarkEnd w:id="1306"/>
      <w:bookmarkEnd w:id="1307"/>
      <w:bookmarkEnd w:id="1308"/>
      <w:bookmarkEnd w:id="1309"/>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10"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310"/>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1" w:name="_Toc20426086"/>
      <w:bookmarkStart w:id="1312" w:name="_Toc29321482"/>
      <w:bookmarkStart w:id="1313" w:name="_Toc36757263"/>
      <w:bookmarkStart w:id="1314" w:name="_Toc36836804"/>
      <w:bookmarkStart w:id="1315" w:name="_Toc36843781"/>
      <w:bookmarkStart w:id="1316"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311"/>
      <w:bookmarkEnd w:id="1312"/>
      <w:bookmarkEnd w:id="1313"/>
      <w:bookmarkEnd w:id="1314"/>
      <w:bookmarkEnd w:id="1315"/>
      <w:bookmarkEnd w:id="1316"/>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17" w:name="_Hlk524340766"/>
            <w:proofErr w:type="spellStart"/>
            <w:r w:rsidRPr="006573D1">
              <w:rPr>
                <w:rFonts w:ascii="Arial" w:hAnsi="Arial"/>
                <w:sz w:val="18"/>
                <w:lang w:eastAsia="en-GB"/>
              </w:rPr>
              <w:t>kBytes</w:t>
            </w:r>
            <w:bookmarkEnd w:id="1317"/>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8" w:name="_Toc20426087"/>
      <w:bookmarkStart w:id="1319" w:name="_Toc29321483"/>
      <w:bookmarkStart w:id="1320" w:name="_Toc36757264"/>
      <w:bookmarkStart w:id="1321" w:name="_Toc36836805"/>
      <w:bookmarkStart w:id="1322" w:name="_Toc36843782"/>
      <w:bookmarkStart w:id="1323" w:name="_Toc37068071"/>
      <w:bookmarkStart w:id="1324"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318"/>
      <w:bookmarkEnd w:id="1319"/>
      <w:bookmarkEnd w:id="1320"/>
      <w:bookmarkEnd w:id="1321"/>
      <w:bookmarkEnd w:id="1322"/>
      <w:bookmarkEnd w:id="1323"/>
      <w:proofErr w:type="spellEnd"/>
    </w:p>
    <w:bookmarkEnd w:id="1324"/>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25" w:name="_Toc20426088"/>
      <w:bookmarkStart w:id="1326" w:name="_Toc29321484"/>
      <w:bookmarkStart w:id="1327" w:name="_Toc36757265"/>
      <w:bookmarkStart w:id="1328" w:name="_Toc36836806"/>
      <w:bookmarkStart w:id="1329" w:name="_Toc36843783"/>
      <w:bookmarkStart w:id="1330"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25"/>
      <w:bookmarkEnd w:id="1326"/>
      <w:bookmarkEnd w:id="1327"/>
      <w:bookmarkEnd w:id="1328"/>
      <w:bookmarkEnd w:id="1329"/>
      <w:bookmarkEnd w:id="1330"/>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31" w:name="_Toc20426089"/>
      <w:bookmarkStart w:id="1332" w:name="_Toc29321485"/>
      <w:bookmarkStart w:id="1333" w:name="_Toc36757266"/>
      <w:bookmarkStart w:id="1334" w:name="_Toc36836807"/>
      <w:bookmarkStart w:id="1335" w:name="_Toc36843784"/>
      <w:bookmarkStart w:id="1336"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31"/>
      <w:bookmarkEnd w:id="1332"/>
      <w:bookmarkEnd w:id="1333"/>
      <w:bookmarkEnd w:id="1334"/>
      <w:bookmarkEnd w:id="1335"/>
      <w:bookmarkEnd w:id="1336"/>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37" w:name="_Toc20426090"/>
      <w:bookmarkStart w:id="1338" w:name="_Toc29321486"/>
      <w:bookmarkStart w:id="1339" w:name="_Toc36757267"/>
      <w:bookmarkStart w:id="1340" w:name="_Toc36836808"/>
      <w:bookmarkStart w:id="1341" w:name="_Toc36843785"/>
      <w:bookmarkStart w:id="1342"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37"/>
      <w:bookmarkEnd w:id="1338"/>
      <w:bookmarkEnd w:id="1339"/>
      <w:bookmarkEnd w:id="1340"/>
      <w:bookmarkEnd w:id="1341"/>
      <w:bookmarkEnd w:id="1342"/>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43" w:name="_Toc20426091"/>
      <w:bookmarkStart w:id="1344" w:name="_Toc29321487"/>
      <w:bookmarkStart w:id="1345" w:name="_Toc36757268"/>
      <w:bookmarkStart w:id="1346" w:name="_Toc36836809"/>
      <w:bookmarkStart w:id="1347" w:name="_Toc36843786"/>
      <w:bookmarkStart w:id="1348"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343"/>
      <w:bookmarkEnd w:id="1344"/>
      <w:bookmarkEnd w:id="1345"/>
      <w:bookmarkEnd w:id="1346"/>
      <w:bookmarkEnd w:id="1347"/>
      <w:bookmarkEnd w:id="1348"/>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SCell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49" w:name="_Toc20426092"/>
      <w:bookmarkStart w:id="1350" w:name="_Toc29321488"/>
      <w:bookmarkStart w:id="1351" w:name="_Toc36757269"/>
      <w:bookmarkStart w:id="1352" w:name="_Toc36836810"/>
      <w:bookmarkStart w:id="1353" w:name="_Toc36843787"/>
      <w:bookmarkStart w:id="1354"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349"/>
      <w:bookmarkEnd w:id="1350"/>
      <w:bookmarkEnd w:id="1351"/>
      <w:bookmarkEnd w:id="1352"/>
      <w:bookmarkEnd w:id="1353"/>
      <w:bookmarkEnd w:id="1354"/>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55" w:name="_Toc20426093"/>
      <w:bookmarkStart w:id="1356" w:name="_Toc29321489"/>
      <w:bookmarkStart w:id="1357" w:name="_Toc36757270"/>
      <w:bookmarkStart w:id="1358" w:name="_Toc36836811"/>
      <w:bookmarkStart w:id="1359" w:name="_Toc36843788"/>
      <w:bookmarkStart w:id="1360"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355"/>
      <w:bookmarkEnd w:id="1356"/>
      <w:bookmarkEnd w:id="1357"/>
      <w:bookmarkEnd w:id="1358"/>
      <w:bookmarkEnd w:id="1359"/>
      <w:bookmarkEnd w:id="1360"/>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61" w:name="_Toc20426094"/>
      <w:bookmarkStart w:id="1362" w:name="_Toc29321490"/>
      <w:bookmarkStart w:id="1363" w:name="_Toc36757271"/>
      <w:bookmarkStart w:id="1364" w:name="_Toc36836812"/>
      <w:bookmarkStart w:id="1365" w:name="_Toc36843789"/>
      <w:bookmarkStart w:id="1366"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361"/>
      <w:bookmarkEnd w:id="1362"/>
      <w:bookmarkEnd w:id="1363"/>
      <w:bookmarkEnd w:id="1364"/>
      <w:bookmarkEnd w:id="1365"/>
      <w:bookmarkEnd w:id="1366"/>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15</w:t>
            </w:r>
            <w:proofErr w:type="gramEnd"/>
            <w:r w:rsidRPr="006573D1">
              <w:rPr>
                <w:rFonts w:ascii="Arial" w:hAnsi="Arial"/>
                <w:sz w:val="18"/>
                <w:szCs w:val="22"/>
              </w:rPr>
              <w:t xml:space="preserve">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30</w:t>
            </w:r>
            <w:proofErr w:type="gramEnd"/>
            <w:r w:rsidRPr="006573D1">
              <w:rPr>
                <w:rFonts w:ascii="Arial" w:hAnsi="Arial"/>
                <w:sz w:val="18"/>
                <w:szCs w:val="22"/>
              </w:rPr>
              <w:t xml:space="preserve">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60</w:t>
            </w:r>
            <w:proofErr w:type="gramEnd"/>
            <w:r w:rsidRPr="006573D1">
              <w:rPr>
                <w:rFonts w:ascii="Arial" w:hAnsi="Arial"/>
                <w:sz w:val="18"/>
                <w:szCs w:val="22"/>
              </w:rPr>
              <w:t xml:space="preserve">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7" w:name="_Toc20426095"/>
      <w:bookmarkStart w:id="1368" w:name="_Toc29321491"/>
      <w:bookmarkStart w:id="1369" w:name="_Toc36757272"/>
      <w:bookmarkStart w:id="1370" w:name="_Toc36836813"/>
      <w:bookmarkStart w:id="1371" w:name="_Toc36843790"/>
      <w:bookmarkStart w:id="1372"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367"/>
      <w:bookmarkEnd w:id="1368"/>
      <w:bookmarkEnd w:id="1369"/>
      <w:bookmarkEnd w:id="1370"/>
      <w:bookmarkEnd w:id="1371"/>
      <w:bookmarkEnd w:id="1372"/>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73" w:name="_Toc20426096"/>
      <w:bookmarkStart w:id="1374" w:name="_Toc29321492"/>
      <w:bookmarkStart w:id="1375" w:name="_Toc36757273"/>
      <w:bookmarkStart w:id="1376" w:name="_Toc36836814"/>
      <w:bookmarkStart w:id="1377" w:name="_Toc36843791"/>
      <w:bookmarkStart w:id="1378"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373"/>
      <w:bookmarkEnd w:id="1374"/>
      <w:bookmarkEnd w:id="1375"/>
      <w:bookmarkEnd w:id="1376"/>
      <w:bookmarkEnd w:id="1377"/>
      <w:bookmarkEnd w:id="1378"/>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79" w:name="_Toc20426097"/>
      <w:bookmarkStart w:id="1380" w:name="_Toc29321493"/>
      <w:bookmarkStart w:id="1381" w:name="_Toc36757274"/>
      <w:bookmarkStart w:id="1382" w:name="_Toc36836815"/>
      <w:bookmarkStart w:id="1383" w:name="_Toc36843792"/>
      <w:bookmarkStart w:id="1384"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379"/>
      <w:bookmarkEnd w:id="1380"/>
      <w:bookmarkEnd w:id="1381"/>
      <w:bookmarkEnd w:id="1382"/>
      <w:bookmarkEnd w:id="1383"/>
      <w:bookmarkEnd w:id="1384"/>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w:t>
            </w:r>
            <w:proofErr w:type="gramStart"/>
            <w:r w:rsidRPr="006573D1">
              <w:rPr>
                <w:rFonts w:ascii="Arial" w:eastAsia="MS Mincho" w:hAnsi="Arial"/>
                <w:sz w:val="18"/>
                <w:szCs w:val="22"/>
              </w:rPr>
              <w:t>0..</w:t>
            </w:r>
            <w:proofErr w:type="gramEnd"/>
            <w:r w:rsidRPr="006573D1">
              <w:rPr>
                <w:rFonts w:ascii="Arial" w:eastAsia="MS Mincho" w:hAnsi="Arial"/>
                <w:sz w:val="18"/>
                <w:szCs w:val="22"/>
              </w:rPr>
              <w:t xml:space="preserve">3299 indicates the subcarrier index within the carrier. The values in the value range </w:t>
            </w:r>
            <w:proofErr w:type="gramStart"/>
            <w:r w:rsidRPr="006573D1">
              <w:rPr>
                <w:rFonts w:ascii="Arial" w:eastAsia="MS Mincho" w:hAnsi="Arial"/>
                <w:sz w:val="18"/>
                <w:szCs w:val="22"/>
              </w:rPr>
              <w:t>3301..</w:t>
            </w:r>
            <w:proofErr w:type="gramEnd"/>
            <w:r w:rsidRPr="006573D1">
              <w:rPr>
                <w:rFonts w:ascii="Arial" w:eastAsia="MS Mincho" w:hAnsi="Arial"/>
                <w:sz w:val="18"/>
                <w:szCs w:val="22"/>
              </w:rPr>
              <w:t xml:space="preserve">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85" w:name="_Toc20426098"/>
      <w:bookmarkStart w:id="1386" w:name="_Toc29321494"/>
      <w:bookmarkStart w:id="1387" w:name="_Toc36757275"/>
      <w:bookmarkStart w:id="1388" w:name="_Toc36836816"/>
      <w:bookmarkStart w:id="1389" w:name="_Toc36843793"/>
      <w:bookmarkStart w:id="1390"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385"/>
      <w:bookmarkEnd w:id="1386"/>
      <w:bookmarkEnd w:id="1387"/>
      <w:bookmarkEnd w:id="1388"/>
      <w:bookmarkEnd w:id="1389"/>
      <w:bookmarkEnd w:id="1390"/>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91" w:name="_Toc20426099"/>
      <w:bookmarkStart w:id="1392" w:name="_Toc29321495"/>
      <w:bookmarkStart w:id="1393" w:name="_Toc36757276"/>
      <w:bookmarkStart w:id="1394" w:name="_Toc36836817"/>
      <w:bookmarkStart w:id="1395" w:name="_Toc36843794"/>
      <w:bookmarkStart w:id="1396"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391"/>
      <w:bookmarkEnd w:id="1392"/>
      <w:bookmarkEnd w:id="1393"/>
      <w:bookmarkEnd w:id="1394"/>
      <w:bookmarkEnd w:id="1395"/>
      <w:bookmarkEnd w:id="1396"/>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Values </w:t>
            </w:r>
            <w:proofErr w:type="gramStart"/>
            <w:r w:rsidRPr="006573D1">
              <w:rPr>
                <w:rFonts w:ascii="Arial" w:hAnsi="Arial"/>
                <w:sz w:val="18"/>
                <w:szCs w:val="22"/>
              </w:rPr>
              <w:t>1..</w:t>
            </w:r>
            <w:proofErr w:type="gramEnd"/>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w:t>
            </w:r>
            <w:r w:rsidRPr="006573D1">
              <w:rPr>
                <w:rFonts w:ascii="Arial" w:hAnsi="Arial"/>
                <w:sz w:val="18"/>
                <w:szCs w:val="22"/>
              </w:rPr>
              <w:lastRenderedPageBreak/>
              <w:t xml:space="preserve">set in the BWP. For </w:t>
            </w:r>
            <w:proofErr w:type="gramStart"/>
            <w:r w:rsidRPr="006573D1">
              <w:rPr>
                <w:rFonts w:ascii="Arial" w:hAnsi="Arial"/>
                <w:sz w:val="18"/>
                <w:szCs w:val="22"/>
              </w:rPr>
              <w:t>a</w:t>
            </w:r>
            <w:proofErr w:type="gramEnd"/>
            <w:r w:rsidRPr="006573D1">
              <w:rPr>
                <w:rFonts w:ascii="Arial" w:hAnsi="Arial"/>
                <w:sz w:val="18"/>
                <w:szCs w:val="22"/>
              </w:rPr>
              <w:t xml:space="preserve">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6573D1">
              <w:rPr>
                <w:rFonts w:ascii="Arial" w:hAnsi="Arial"/>
                <w:sz w:val="18"/>
                <w:szCs w:val="22"/>
              </w:rPr>
              <w:t>UE .</w:t>
            </w:r>
            <w:proofErr w:type="gramEnd"/>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w:t>
            </w:r>
            <w:proofErr w:type="gramStart"/>
            <w:r w:rsidRPr="006573D1">
              <w:rPr>
                <w:rFonts w:ascii="Arial" w:hAnsi="Arial"/>
                <w:sz w:val="18"/>
                <w:szCs w:val="22"/>
              </w:rPr>
              <w:t>particular value</w:t>
            </w:r>
            <w:proofErr w:type="gramEnd"/>
            <w:r w:rsidRPr="006573D1">
              <w:rPr>
                <w:rFonts w:ascii="Arial" w:hAnsi="Arial"/>
                <w:sz w:val="18"/>
                <w:szCs w:val="22"/>
              </w:rPr>
              <w:t xml:space="preserv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397"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397"/>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98" w:name="_Toc20426100"/>
      <w:bookmarkStart w:id="1399" w:name="_Toc29321496"/>
      <w:bookmarkStart w:id="1400" w:name="_Toc36757277"/>
      <w:bookmarkStart w:id="1401" w:name="_Toc36836818"/>
      <w:bookmarkStart w:id="1402" w:name="_Toc36843795"/>
      <w:bookmarkStart w:id="1403"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398"/>
      <w:bookmarkEnd w:id="1399"/>
      <w:bookmarkEnd w:id="1400"/>
      <w:bookmarkEnd w:id="1401"/>
      <w:bookmarkEnd w:id="1402"/>
      <w:bookmarkEnd w:id="1403"/>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4" w:name="_Toc20426101"/>
      <w:bookmarkStart w:id="1405" w:name="_Toc29321497"/>
      <w:bookmarkStart w:id="1406" w:name="_Toc36757278"/>
      <w:bookmarkStart w:id="1407" w:name="_Toc36836819"/>
      <w:bookmarkStart w:id="1408" w:name="_Toc36843796"/>
      <w:bookmarkStart w:id="1409"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404"/>
      <w:bookmarkEnd w:id="1405"/>
      <w:bookmarkEnd w:id="1406"/>
      <w:bookmarkEnd w:id="1407"/>
      <w:bookmarkEnd w:id="1408"/>
      <w:bookmarkEnd w:id="1409"/>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0" w:name="_Toc20426102"/>
      <w:bookmarkStart w:id="1411" w:name="_Toc29321498"/>
      <w:bookmarkStart w:id="1412" w:name="_Toc36757279"/>
      <w:bookmarkStart w:id="1413" w:name="_Toc36836820"/>
      <w:bookmarkStart w:id="1414" w:name="_Toc36843797"/>
      <w:bookmarkStart w:id="1415"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10"/>
      <w:bookmarkEnd w:id="1411"/>
      <w:bookmarkEnd w:id="1412"/>
      <w:bookmarkEnd w:id="1413"/>
      <w:bookmarkEnd w:id="1414"/>
      <w:bookmarkEnd w:id="1415"/>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16"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16"/>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17"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8" w:name="_Toc36757280"/>
      <w:bookmarkStart w:id="1419" w:name="_Toc36836821"/>
      <w:bookmarkStart w:id="1420" w:name="_Toc36843798"/>
      <w:bookmarkStart w:id="1421"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18"/>
      <w:bookmarkEnd w:id="1419"/>
      <w:bookmarkEnd w:id="1420"/>
      <w:bookmarkEnd w:id="1421"/>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2" w:name="_Toc36757281"/>
      <w:bookmarkStart w:id="1423" w:name="_Toc36836822"/>
      <w:bookmarkStart w:id="1424" w:name="_Toc36843799"/>
      <w:bookmarkStart w:id="1425"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422"/>
      <w:bookmarkEnd w:id="1423"/>
      <w:bookmarkEnd w:id="1424"/>
      <w:bookmarkEnd w:id="1425"/>
      <w:proofErr w:type="spellEnd"/>
    </w:p>
    <w:p w14:paraId="4281640A" w14:textId="77777777" w:rsidR="006573D1" w:rsidRPr="006573D1" w:rsidRDefault="006573D1" w:rsidP="006573D1">
      <w:pPr>
        <w:spacing w:line="240" w:lineRule="auto"/>
      </w:pPr>
      <w:r w:rsidRPr="006573D1">
        <w:t xml:space="preserve">The IE </w:t>
      </w:r>
      <w:bookmarkStart w:id="1426" w:name="_Hlk20488590"/>
      <w:r w:rsidRPr="006573D1">
        <w:rPr>
          <w:i/>
        </w:rPr>
        <w:t>Sensor-</w:t>
      </w:r>
      <w:proofErr w:type="spellStart"/>
      <w:r w:rsidRPr="006573D1">
        <w:rPr>
          <w:i/>
        </w:rPr>
        <w:t>LocationInfo</w:t>
      </w:r>
      <w:bookmarkEnd w:id="1426"/>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27" w:name="_Toc20426103"/>
      <w:bookmarkStart w:id="1428" w:name="_Toc29321499"/>
      <w:bookmarkStart w:id="1429" w:name="_Toc36757282"/>
      <w:bookmarkStart w:id="1430" w:name="_Toc36836823"/>
      <w:bookmarkStart w:id="1431" w:name="_Toc36843800"/>
      <w:bookmarkStart w:id="1432" w:name="_Toc37068089"/>
      <w:bookmarkEnd w:id="1417"/>
      <w:r w:rsidRPr="006573D1">
        <w:rPr>
          <w:rFonts w:ascii="Arial" w:hAnsi="Arial"/>
          <w:sz w:val="24"/>
        </w:rPr>
        <w:t>–</w:t>
      </w:r>
      <w:r w:rsidRPr="006573D1">
        <w:rPr>
          <w:rFonts w:ascii="Arial" w:hAnsi="Arial"/>
          <w:sz w:val="24"/>
        </w:rPr>
        <w:tab/>
      </w:r>
      <w:r w:rsidRPr="006573D1">
        <w:rPr>
          <w:rFonts w:ascii="Arial" w:hAnsi="Arial"/>
          <w:i/>
          <w:sz w:val="24"/>
        </w:rPr>
        <w:t>Serv</w:t>
      </w:r>
      <w:r w:rsidRPr="006573D1">
        <w:rPr>
          <w:rFonts w:ascii="Arial" w:hAnsi="Arial"/>
          <w:i/>
          <w:noProof/>
          <w:sz w:val="24"/>
        </w:rPr>
        <w:t>CellIndex</w:t>
      </w:r>
      <w:bookmarkEnd w:id="1427"/>
      <w:bookmarkEnd w:id="1428"/>
      <w:bookmarkEnd w:id="1429"/>
      <w:bookmarkEnd w:id="1430"/>
      <w:bookmarkEnd w:id="1431"/>
      <w:bookmarkEnd w:id="1432"/>
    </w:p>
    <w:p w14:paraId="3C79F681" w14:textId="77777777" w:rsidR="006573D1" w:rsidRPr="006573D1" w:rsidRDefault="006573D1" w:rsidP="006573D1">
      <w:pPr>
        <w:spacing w:line="240" w:lineRule="auto"/>
      </w:pPr>
      <w:r w:rsidRPr="006573D1">
        <w:t xml:space="preserve">The IE </w:t>
      </w:r>
      <w:r w:rsidRPr="006573D1">
        <w:rPr>
          <w:i/>
        </w:rPr>
        <w:t>ServCellIndex</w:t>
      </w:r>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SCell).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SCells.</w:t>
      </w:r>
    </w:p>
    <w:p w14:paraId="2DF2830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ServCellIndex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3" w:name="_Toc20426104"/>
      <w:bookmarkStart w:id="1434" w:name="_Toc29321500"/>
      <w:bookmarkStart w:id="1435" w:name="_Toc36757283"/>
      <w:bookmarkStart w:id="1436" w:name="_Toc36836824"/>
      <w:bookmarkStart w:id="1437" w:name="_Toc36843801"/>
      <w:bookmarkStart w:id="1438"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433"/>
      <w:bookmarkEnd w:id="1434"/>
      <w:bookmarkEnd w:id="1435"/>
      <w:bookmarkEnd w:id="1436"/>
      <w:bookmarkEnd w:id="1437"/>
      <w:bookmarkEnd w:id="1438"/>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SCell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SCell is only supported using an SCell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9"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60AA969B"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40" w:author="109ebPreOnline1" w:date="2020-04-23T19:39:00Z">
        <w:r>
          <w:rPr>
            <w:rFonts w:ascii="Courier New" w:hAnsi="Courier New"/>
            <w:noProof/>
            <w:sz w:val="16"/>
            <w:lang w:eastAsia="en-GB"/>
          </w:rPr>
          <w:t xml:space="preserve">    </w:t>
        </w:r>
      </w:ins>
      <w:moveToRangeStart w:id="1441" w:author="109ebPreOnline1" w:date="2020-04-23T19:39:00Z" w:name="move38563172"/>
      <w:moveTo w:id="1442" w:author="109ebPreOnline1" w:date="2020-04-23T19:39:00Z">
        <w:r w:rsidR="00CD0FCC" w:rsidRPr="006573D1">
          <w:rPr>
            <w:rFonts w:ascii="Courier New" w:hAnsi="Courier New"/>
            <w:noProof/>
            <w:sz w:val="16"/>
            <w:lang w:eastAsia="en-GB"/>
          </w:rPr>
          <w:t>lte-CRS-PatternList</w:t>
        </w:r>
      </w:moveTo>
      <w:ins w:id="1443" w:author="Ericsson(Helka)" w:date="2020-04-30T10:03:00Z">
        <w:r w:rsidR="00BB62CB">
          <w:rPr>
            <w:rFonts w:ascii="Courier New" w:hAnsi="Courier New"/>
            <w:noProof/>
            <w:sz w:val="16"/>
            <w:lang w:eastAsia="en-GB"/>
          </w:rPr>
          <w:t>1</w:t>
        </w:r>
      </w:ins>
      <w:moveTo w:id="1444" w:author="109ebPreOnline1" w:date="2020-04-23T19:39:00Z">
        <w:r w:rsidR="00CD0FCC" w:rsidRPr="006573D1">
          <w:rPr>
            <w:rFonts w:ascii="Courier New" w:hAnsi="Courier New"/>
            <w:noProof/>
            <w:sz w:val="16"/>
            <w:lang w:eastAsia="en-GB"/>
          </w:rPr>
          <w:t>-r16             SetupRelease { LTE-CRS-PatternList-r16 }                    OPTIONAL,   -- Cond LTE-</w:t>
        </w:r>
        <w:commentRangeStart w:id="1445"/>
        <w:r w:rsidR="00CD0FCC" w:rsidRPr="006573D1">
          <w:rPr>
            <w:rFonts w:ascii="Courier New" w:hAnsi="Courier New"/>
            <w:noProof/>
            <w:sz w:val="16"/>
            <w:lang w:eastAsia="en-GB"/>
          </w:rPr>
          <w:t>CRS</w:t>
        </w:r>
      </w:moveTo>
      <w:commentRangeEnd w:id="1445"/>
      <w:r w:rsidR="00092DC9">
        <w:rPr>
          <w:rStyle w:val="CommentReference"/>
        </w:rPr>
        <w:commentReference w:id="1445"/>
      </w:r>
    </w:p>
    <w:p w14:paraId="66D69298" w14:textId="0A3EF19D"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To w:id="1446" w:author="109ebPreOnline1" w:date="2020-04-23T19:39:00Z">
        <w:r w:rsidRPr="006573D1">
          <w:rPr>
            <w:rFonts w:ascii="Courier New" w:hAnsi="Courier New"/>
            <w:noProof/>
            <w:sz w:val="16"/>
            <w:lang w:eastAsia="en-GB"/>
          </w:rPr>
          <w:t xml:space="preserve">    lte-CRS-PatternList</w:t>
        </w:r>
      </w:moveTo>
      <w:ins w:id="1447" w:author="Ericsson(Helka)" w:date="2020-04-30T10:03:00Z">
        <w:r w:rsidR="00BB62CB">
          <w:rPr>
            <w:rFonts w:ascii="Courier New" w:hAnsi="Courier New"/>
            <w:noProof/>
            <w:sz w:val="16"/>
            <w:lang w:eastAsia="en-GB"/>
          </w:rPr>
          <w:t>2</w:t>
        </w:r>
      </w:ins>
      <w:moveTo w:id="1448" w:author="109ebPreOnline1" w:date="2020-04-23T19:39:00Z">
        <w:del w:id="1449"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SetupRelease { LTE-CRS-PatternList-r16 }                    OPTIONAL,   -- Cond </w:t>
        </w:r>
        <w:commentRangeStart w:id="1450"/>
        <w:r w:rsidRPr="006573D1">
          <w:rPr>
            <w:rFonts w:ascii="Courier New" w:hAnsi="Courier New"/>
            <w:noProof/>
            <w:sz w:val="16"/>
            <w:lang w:eastAsia="en-GB"/>
          </w:rPr>
          <w:t>CORESETPool</w:t>
        </w:r>
      </w:moveTo>
      <w:commentRangeEnd w:id="1450"/>
      <w:r w:rsidR="00092DC9">
        <w:rPr>
          <w:rStyle w:val="CommentReference"/>
        </w:rPr>
        <w:commentReference w:id="1450"/>
      </w:r>
    </w:p>
    <w:moveToRangeEnd w:id="1441"/>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51" w:author="LS R2-2004251    " w:date="2020-04-30T09:51:00Z" w:name="move39132725"/>
      <w:moveFrom w:id="1452" w:author="LS R2-2004251    " w:date="2020-04-30T09:51:00Z">
        <w:r w:rsidRPr="006573D1" w:rsidDel="002B33BA">
          <w:rPr>
            <w:rFonts w:ascii="Courier New" w:hAnsi="Courier New"/>
            <w:noProof/>
            <w:sz w:val="16"/>
            <w:lang w:eastAsia="en-GB"/>
          </w:rPr>
          <w:t xml:space="preserve"> bdFactorR-r16                       ENUMERATED {n1}                                             OPTIONAL,   -- Need R</w:t>
        </w:r>
      </w:moveFrom>
      <w:moveFromRangeEnd w:id="1451"/>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53" w:author="109ebPreOnline1" w:date="2020-04-23T19:39:00Z" w:name="move38563172"/>
      <w:moveFrom w:id="1454"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455"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453"/>
    </w:p>
    <w:p w14:paraId="47965E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6EAF38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5312C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118B7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456" w:name="_Hlk36068628"/>
            <w:bookmarkStart w:id="1457" w:name="_Hlk535949153"/>
            <w:bookmarkStart w:id="1458"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456"/>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459" w:name="_Hlk36068660"/>
            <w:proofErr w:type="spellStart"/>
            <w:r w:rsidRPr="006573D1">
              <w:rPr>
                <w:rFonts w:ascii="Arial" w:hAnsi="Arial"/>
                <w:b/>
                <w:i/>
                <w:sz w:val="18"/>
                <w:szCs w:val="22"/>
              </w:rPr>
              <w:t>absenceOfAnyOtherTechnology</w:t>
            </w:r>
            <w:proofErr w:type="spellEnd"/>
          </w:p>
          <w:bookmarkEnd w:id="1459"/>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 xml:space="preserve">Presence of this field indicates absence on a </w:t>
            </w:r>
            <w:proofErr w:type="gramStart"/>
            <w:r w:rsidRPr="006573D1">
              <w:rPr>
                <w:rFonts w:ascii="Arial" w:hAnsi="Arial"/>
                <w:sz w:val="18"/>
                <w:lang w:eastAsia="zh-CN"/>
              </w:rPr>
              <w:t>long term</w:t>
            </w:r>
            <w:proofErr w:type="gramEnd"/>
            <w:r w:rsidRPr="006573D1">
              <w:rPr>
                <w:rFonts w:ascii="Arial" w:hAnsi="Arial"/>
                <w:sz w:val="18"/>
                <w:lang w:eastAsia="zh-CN"/>
              </w:rPr>
              <w:t xml:space="preserve">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460"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460"/>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461" w:author="LS R2-2004251    " w:date="2020-04-30T09:53:00Z"/>
                <w:rFonts w:ascii="Arial" w:hAnsi="Arial"/>
                <w:b/>
                <w:i/>
                <w:sz w:val="18"/>
              </w:rPr>
            </w:pPr>
            <w:del w:id="1462"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463"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and the S</w:t>
            </w:r>
            <w:r w:rsidRPr="006573D1">
              <w:rPr>
                <w:rFonts w:ascii="Yu Mincho" w:eastAsia="Yu Mincho" w:hAnsi="Yu Mincho"/>
                <w:sz w:val="18"/>
                <w:lang w:eastAsia="zh-CN"/>
              </w:rPr>
              <w:t>C</w:t>
            </w:r>
            <w:r w:rsidRPr="006573D1">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573D1">
              <w:rPr>
                <w:rFonts w:ascii="Arial" w:hAnsi="Arial"/>
                <w:sz w:val="18"/>
                <w:szCs w:val="22"/>
              </w:rPr>
              <w:t>see  TS</w:t>
            </w:r>
            <w:proofErr w:type="gramEnd"/>
            <w:r w:rsidRPr="006573D1">
              <w:rPr>
                <w:rFonts w:ascii="Arial" w:hAnsi="Arial"/>
                <w:sz w:val="18"/>
                <w:szCs w:val="22"/>
              </w:rPr>
              <w:t xml:space="preserve">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457"/>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w:t>
            </w:r>
            <w:r w:rsidRPr="006573D1">
              <w:rPr>
                <w:rFonts w:ascii="Arial" w:hAnsi="Arial"/>
                <w:sz w:val="18"/>
                <w:szCs w:val="22"/>
              </w:rPr>
              <w:lastRenderedPageBreak/>
              <w:t xml:space="preserve">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lastRenderedPageBreak/>
              <w:t>lte-CRS-PatternList</w:t>
            </w:r>
            <w:ins w:id="1464" w:author="Ericsson(Helka)" w:date="2020-04-30T10:04:00Z">
              <w:r w:rsidR="00122EC6">
                <w:rPr>
                  <w:rFonts w:ascii="Arial" w:hAnsi="Arial"/>
                  <w:b/>
                  <w:i/>
                  <w:sz w:val="18"/>
                </w:rPr>
                <w:t>1</w:t>
              </w:r>
            </w:ins>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65" w:author="Ericsson(Helka)" w:date="2020-04-30T10:04:00Z">
              <w:r w:rsidR="00122EC6">
                <w:rPr>
                  <w:rFonts w:ascii="Arial" w:hAnsi="Arial"/>
                  <w:b/>
                  <w:i/>
                  <w:sz w:val="18"/>
                </w:rPr>
                <w:t>2</w:t>
              </w:r>
            </w:ins>
            <w:del w:id="1466" w:author="Ericsson(Helka)" w:date="2020-04-30T10:04:00Z">
              <w:r w:rsidRPr="006573D1" w:rsidDel="00122EC6">
                <w:rPr>
                  <w:rFonts w:ascii="Arial" w:hAnsi="Arial"/>
                  <w:b/>
                  <w:i/>
                  <w:sz w:val="18"/>
                </w:rPr>
                <w:delText>Second</w:delText>
              </w:r>
            </w:del>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w:t>
            </w:r>
            <w:proofErr w:type="gramStart"/>
            <w:r w:rsidRPr="006573D1">
              <w:rPr>
                <w:rFonts w:ascii="Arial" w:hAnsi="Arial"/>
                <w:sz w:val="18"/>
              </w:rPr>
              <w:t>The</w:t>
            </w:r>
            <w:proofErr w:type="gramEnd"/>
            <w:r w:rsidRPr="006573D1">
              <w:rPr>
                <w:rFonts w:ascii="Arial" w:hAnsi="Arial"/>
                <w:sz w:val="18"/>
              </w:rPr>
              <w:t xml:space="preserv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SCell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467" w:name="_Hlk524341368"/>
            <w:proofErr w:type="spellStart"/>
            <w:r w:rsidRPr="006573D1">
              <w:rPr>
                <w:rFonts w:ascii="Arial" w:hAnsi="Arial"/>
                <w:b/>
                <w:i/>
                <w:sz w:val="18"/>
                <w:szCs w:val="22"/>
              </w:rPr>
              <w:t>servingCellMO</w:t>
            </w:r>
            <w:proofErr w:type="spellEnd"/>
          </w:p>
          <w:p w14:paraId="7F44E1D1" w14:textId="34DF0E20"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467"/>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458"/>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468" w:name="_Hlk535949404"/>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Includes parameters for configuration of </w:t>
            </w:r>
            <w:proofErr w:type="gramStart"/>
            <w:r w:rsidRPr="006573D1">
              <w:rPr>
                <w:rFonts w:ascii="Arial" w:hAnsi="Arial"/>
                <w:sz w:val="18"/>
                <w:szCs w:val="22"/>
              </w:rPr>
              <w:t>carrier based</w:t>
            </w:r>
            <w:proofErr w:type="gramEnd"/>
            <w:r w:rsidRPr="006573D1">
              <w:rPr>
                <w:rFonts w:ascii="Arial" w:hAnsi="Arial"/>
                <w:sz w:val="18"/>
                <w:szCs w:val="22"/>
              </w:rPr>
              <w:t xml:space="preserve">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w:t>
            </w:r>
            <w:proofErr w:type="gramStart"/>
            <w:r w:rsidRPr="006573D1">
              <w:rPr>
                <w:rFonts w:ascii="Arial" w:hAnsi="Arial"/>
                <w:sz w:val="18"/>
              </w:rPr>
              <w:t>parameter ,</w:t>
            </w:r>
            <w:proofErr w:type="gramEnd"/>
            <w:r w:rsidRPr="006573D1">
              <w:rPr>
                <w:rFonts w:ascii="Arial" w:hAnsi="Arial"/>
                <w:sz w:val="18"/>
              </w:rPr>
              <w:t xml:space="preserve">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SCell, this field contains the ID of the uplink bandwidth part to be used upon MAC-activation of an SCell.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469" w:name="_Hlk2179834"/>
            <w:r w:rsidRPr="006573D1">
              <w:rPr>
                <w:rFonts w:ascii="Arial" w:hAnsi="Arial"/>
                <w:sz w:val="18"/>
                <w:szCs w:val="22"/>
              </w:rPr>
              <w:t xml:space="preserve">The UE uses the configuration provided in this field only for the purpose of channel bandwidth and location determination. </w:t>
            </w:r>
            <w:bookmarkEnd w:id="1469"/>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468"/>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SCells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 It is absent otherwise.</w:t>
            </w:r>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and it is optionally present, Need M, for SCells.</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SCells.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S, for SCells except PUCCH SCells.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an SCell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0" w:name="_Toc20426105"/>
      <w:bookmarkStart w:id="1471" w:name="_Toc29321501"/>
      <w:bookmarkStart w:id="1472" w:name="_Toc36757284"/>
      <w:bookmarkStart w:id="1473" w:name="_Toc36836825"/>
      <w:bookmarkStart w:id="1474" w:name="_Toc36843802"/>
      <w:bookmarkStart w:id="1475"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470"/>
      <w:bookmarkEnd w:id="1471"/>
      <w:bookmarkEnd w:id="1472"/>
      <w:bookmarkEnd w:id="1473"/>
      <w:bookmarkEnd w:id="1474"/>
      <w:bookmarkEnd w:id="1475"/>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476" w:name="_Hlk31052616"/>
      <w:r w:rsidRPr="006573D1">
        <w:rPr>
          <w:rFonts w:ascii="Courier New" w:hAnsi="Courier New"/>
          <w:noProof/>
          <w:sz w:val="16"/>
          <w:lang w:eastAsia="en-GB"/>
        </w:rPr>
        <w:t>intraCellGuardBandDL</w:t>
      </w:r>
      <w:bookmarkEnd w:id="1476"/>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6573D1">
              <w:rPr>
                <w:rFonts w:ascii="Arial" w:hAnsi="Arial"/>
                <w:sz w:val="18"/>
                <w:szCs w:val="22"/>
              </w:rPr>
              <w:t>with the exception of</w:t>
            </w:r>
            <w:proofErr w:type="gramEnd"/>
            <w:r w:rsidRPr="006573D1">
              <w:rPr>
                <w:rFonts w:ascii="Arial" w:hAnsi="Arial"/>
                <w:sz w:val="18"/>
                <w:szCs w:val="22"/>
              </w:rPr>
              <w:t xml:space="preserve">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w:t>
            </w:r>
            <w:r w:rsidRPr="006573D1">
              <w:rPr>
                <w:rFonts w:ascii="Arial" w:hAnsi="Arial"/>
                <w:sz w:val="18"/>
                <w:szCs w:val="22"/>
              </w:rPr>
              <w:lastRenderedPageBreak/>
              <w:t xml:space="preserve">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w:t>
            </w:r>
            <w:proofErr w:type="gramStart"/>
            <w:r w:rsidRPr="006573D1">
              <w:rPr>
                <w:rFonts w:ascii="Arial" w:hAnsi="Arial"/>
                <w:sz w:val="18"/>
              </w:rPr>
              <w:t>cell-specific</w:t>
            </w:r>
            <w:proofErr w:type="gramEnd"/>
            <w:r w:rsidRPr="006573D1">
              <w:rPr>
                <w:rFonts w:ascii="Arial" w:hAnsi="Arial"/>
                <w:sz w:val="18"/>
              </w:rPr>
              <w:t xml:space="preserve"> TDD UL/DL configuration, see TS 38.213 [13], clause 11.1.</w:t>
            </w:r>
          </w:p>
        </w:tc>
      </w:tr>
    </w:tbl>
    <w:p w14:paraId="1A1FF3FE" w14:textId="77777777" w:rsidR="006573D1" w:rsidRPr="006573D1" w:rsidRDefault="006573D1" w:rsidP="006573D1">
      <w:pPr>
        <w:spacing w:line="240" w:lineRule="auto"/>
      </w:pPr>
      <w:bookmarkStart w:id="1477"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/SCell)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(SCell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477"/>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8" w:name="_Toc20426106"/>
      <w:bookmarkStart w:id="1479" w:name="_Toc29321502"/>
      <w:bookmarkStart w:id="1480" w:name="_Toc36757285"/>
      <w:bookmarkStart w:id="1481" w:name="_Toc36836826"/>
      <w:bookmarkStart w:id="1482" w:name="_Toc36843803"/>
      <w:bookmarkStart w:id="1483"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478"/>
      <w:bookmarkEnd w:id="1479"/>
      <w:bookmarkEnd w:id="1480"/>
      <w:bookmarkEnd w:id="1481"/>
      <w:bookmarkEnd w:id="1482"/>
      <w:bookmarkEnd w:id="1483"/>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lastRenderedPageBreak/>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484" w:name="_Toc20426107"/>
      <w:bookmarkStart w:id="1485" w:name="_Toc29321503"/>
      <w:bookmarkStart w:id="1486" w:name="_Toc36757286"/>
      <w:bookmarkStart w:id="1487" w:name="_Toc36836827"/>
      <w:bookmarkStart w:id="1488" w:name="_Toc36843804"/>
      <w:bookmarkStart w:id="1489"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484"/>
      <w:bookmarkEnd w:id="1485"/>
      <w:bookmarkEnd w:id="1486"/>
      <w:bookmarkEnd w:id="1487"/>
      <w:bookmarkEnd w:id="1488"/>
      <w:bookmarkEnd w:id="1489"/>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490" w:name="_Toc20426108"/>
      <w:bookmarkStart w:id="1491" w:name="_Toc29321504"/>
      <w:bookmarkStart w:id="1492" w:name="_Toc36757287"/>
      <w:bookmarkStart w:id="1493" w:name="_Toc36836828"/>
      <w:bookmarkStart w:id="1494" w:name="_Toc36843805"/>
      <w:bookmarkStart w:id="1495"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490"/>
      <w:bookmarkEnd w:id="1491"/>
      <w:bookmarkEnd w:id="1492"/>
      <w:bookmarkEnd w:id="1493"/>
      <w:bookmarkEnd w:id="1494"/>
      <w:bookmarkEnd w:id="1495"/>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496" w:name="_Toc20426109"/>
      <w:bookmarkStart w:id="1497" w:name="_Toc29321505"/>
      <w:bookmarkStart w:id="1498" w:name="_Toc36757288"/>
      <w:bookmarkStart w:id="1499" w:name="_Toc36836829"/>
      <w:bookmarkStart w:id="1500" w:name="_Toc36843806"/>
      <w:bookmarkStart w:id="1501"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496"/>
      <w:bookmarkEnd w:id="1497"/>
      <w:bookmarkEnd w:id="1498"/>
      <w:bookmarkEnd w:id="1499"/>
      <w:bookmarkEnd w:id="1500"/>
      <w:bookmarkEnd w:id="1501"/>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502" w:name="_Toc20426110"/>
      <w:bookmarkStart w:id="1503" w:name="_Toc29321506"/>
      <w:bookmarkStart w:id="1504" w:name="_Toc36757289"/>
      <w:bookmarkStart w:id="1505" w:name="_Toc36836830"/>
      <w:bookmarkStart w:id="1506" w:name="_Toc36843807"/>
      <w:bookmarkStart w:id="1507"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502"/>
      <w:bookmarkEnd w:id="1503"/>
      <w:bookmarkEnd w:id="1504"/>
      <w:bookmarkEnd w:id="1505"/>
      <w:bookmarkEnd w:id="1506"/>
      <w:bookmarkEnd w:id="1507"/>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08"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508"/>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09"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09"/>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510" w:name="_Hlk524341802"/>
            <w:proofErr w:type="spellStart"/>
            <w:r w:rsidRPr="006573D1">
              <w:rPr>
                <w:rFonts w:ascii="Arial" w:hAnsi="Arial"/>
                <w:sz w:val="18"/>
                <w:szCs w:val="22"/>
              </w:rPr>
              <w:t>i-th</w:t>
            </w:r>
            <w:proofErr w:type="spellEnd"/>
            <w:r w:rsidRPr="006573D1">
              <w:rPr>
                <w:rFonts w:ascii="Arial" w:hAnsi="Arial"/>
                <w:sz w:val="18"/>
                <w:szCs w:val="22"/>
              </w:rPr>
              <w:t xml:space="preserve"> </w:t>
            </w:r>
            <w:bookmarkEnd w:id="1510"/>
            <w:r w:rsidRPr="006573D1">
              <w:rPr>
                <w:rFonts w:ascii="Arial" w:hAnsi="Arial"/>
                <w:sz w:val="18"/>
                <w:szCs w:val="22"/>
              </w:rPr>
              <w:t>SSB (</w:t>
            </w:r>
            <w:proofErr w:type="spellStart"/>
            <w:r w:rsidRPr="006573D1">
              <w:rPr>
                <w:rFonts w:ascii="Arial" w:hAnsi="Arial"/>
                <w:sz w:val="18"/>
                <w:szCs w:val="22"/>
              </w:rPr>
              <w:t>i</w:t>
            </w:r>
            <w:proofErr w:type="spellEnd"/>
            <w:r w:rsidRPr="006573D1">
              <w:rPr>
                <w:rFonts w:ascii="Arial" w:hAnsi="Arial"/>
                <w:sz w:val="18"/>
                <w:szCs w:val="22"/>
              </w:rPr>
              <w:t xml:space="preserve">=0,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w:t>
            </w:r>
            <w:proofErr w:type="spellStart"/>
            <w:r w:rsidRPr="006573D1">
              <w:rPr>
                <w:rFonts w:ascii="Arial" w:hAnsi="Arial"/>
                <w:sz w:val="18"/>
                <w:szCs w:val="22"/>
              </w:rPr>
              <w:t>i</w:t>
            </w:r>
            <w:proofErr w:type="spellEnd"/>
            <w:r w:rsidRPr="006573D1">
              <w:rPr>
                <w:rFonts w:ascii="Arial" w:hAnsi="Arial"/>
                <w:sz w:val="18"/>
                <w:szCs w:val="22"/>
              </w:rPr>
              <w:t xml:space="preserve">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511" w:name="_Toc20426111"/>
      <w:bookmarkStart w:id="1512" w:name="_Toc29321507"/>
      <w:bookmarkStart w:id="1513" w:name="_Toc36757290"/>
      <w:bookmarkStart w:id="1514" w:name="_Toc36836831"/>
      <w:bookmarkStart w:id="1515" w:name="_Toc36843808"/>
      <w:bookmarkStart w:id="1516"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511"/>
      <w:bookmarkEnd w:id="1512"/>
      <w:bookmarkEnd w:id="1513"/>
      <w:bookmarkEnd w:id="1514"/>
      <w:bookmarkEnd w:id="1515"/>
      <w:bookmarkEnd w:id="1516"/>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17" w:name="_Toc20426112"/>
      <w:bookmarkStart w:id="1518" w:name="_Toc29321508"/>
      <w:bookmarkStart w:id="1519" w:name="_Toc36757291"/>
      <w:bookmarkStart w:id="1520" w:name="_Toc36836832"/>
      <w:bookmarkStart w:id="1521" w:name="_Toc36843809"/>
      <w:bookmarkStart w:id="1522"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517"/>
      <w:bookmarkEnd w:id="1518"/>
      <w:bookmarkEnd w:id="1519"/>
      <w:bookmarkEnd w:id="1520"/>
      <w:bookmarkEnd w:id="1521"/>
      <w:bookmarkEnd w:id="1522"/>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3" w:name="_Toc20426113"/>
      <w:bookmarkStart w:id="1524" w:name="_Toc29321509"/>
      <w:bookmarkStart w:id="1525" w:name="_Toc36757292"/>
      <w:bookmarkStart w:id="1526" w:name="_Toc36836833"/>
      <w:bookmarkStart w:id="1527" w:name="_Toc36843810"/>
      <w:bookmarkStart w:id="1528"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523"/>
      <w:bookmarkEnd w:id="1524"/>
      <w:bookmarkEnd w:id="1525"/>
      <w:bookmarkEnd w:id="1526"/>
      <w:bookmarkEnd w:id="1527"/>
      <w:bookmarkEnd w:id="1528"/>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9" w:name="_Toc20426114"/>
      <w:bookmarkStart w:id="1530" w:name="_Toc29321510"/>
      <w:bookmarkStart w:id="1531" w:name="_Toc36757293"/>
      <w:bookmarkStart w:id="1532" w:name="_Toc36836834"/>
      <w:bookmarkStart w:id="1533" w:name="_Toc36843811"/>
      <w:bookmarkStart w:id="1534"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529"/>
      <w:bookmarkEnd w:id="1530"/>
      <w:bookmarkEnd w:id="1531"/>
      <w:bookmarkEnd w:id="1532"/>
      <w:bookmarkEnd w:id="1533"/>
      <w:bookmarkEnd w:id="1534"/>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535"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36" w:name="_Toc20426115"/>
      <w:bookmarkStart w:id="1537" w:name="_Toc29321511"/>
      <w:bookmarkStart w:id="1538" w:name="_Toc36757294"/>
      <w:bookmarkStart w:id="1539" w:name="_Toc36836835"/>
      <w:bookmarkStart w:id="1540" w:name="_Toc36843812"/>
      <w:bookmarkStart w:id="1541"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536"/>
      <w:bookmarkEnd w:id="1537"/>
      <w:bookmarkEnd w:id="1538"/>
      <w:bookmarkEnd w:id="1539"/>
      <w:bookmarkEnd w:id="1540"/>
      <w:bookmarkEnd w:id="1541"/>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w:t>
      </w:r>
      <w:proofErr w:type="gramStart"/>
      <w:r w:rsidRPr="006573D1">
        <w:t>high speed</w:t>
      </w:r>
      <w:proofErr w:type="gramEnd"/>
      <w:r w:rsidRPr="006573D1">
        <w:t xml:space="preserve">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542" w:name="_Toc20426116"/>
      <w:bookmarkStart w:id="1543" w:name="_Toc29321512"/>
      <w:bookmarkStart w:id="1544" w:name="_Toc36757295"/>
      <w:bookmarkStart w:id="1545" w:name="_Toc36836836"/>
      <w:bookmarkStart w:id="1546" w:name="_Toc36843813"/>
      <w:bookmarkStart w:id="1547"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542"/>
      <w:bookmarkEnd w:id="1543"/>
      <w:bookmarkEnd w:id="1544"/>
      <w:bookmarkEnd w:id="1545"/>
      <w:bookmarkEnd w:id="1546"/>
      <w:bookmarkEnd w:id="1547"/>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table the UE shall use for DL SPS (see TS 38.214 [19</w:t>
            </w:r>
            <w:proofErr w:type="gramStart"/>
            <w:r w:rsidRPr="006573D1">
              <w:rPr>
                <w:rFonts w:ascii="Arial" w:hAnsi="Arial"/>
                <w:sz w:val="18"/>
                <w:szCs w:val="22"/>
              </w:rPr>
              <w:t>],clause</w:t>
            </w:r>
            <w:proofErr w:type="gramEnd"/>
            <w:r w:rsidRPr="006573D1">
              <w:rPr>
                <w:rFonts w:ascii="Arial" w:hAnsi="Arial"/>
                <w:sz w:val="18"/>
                <w:szCs w:val="22"/>
              </w:rPr>
              <w:t xml:space="preserv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8" w:name="_Toc36757296"/>
      <w:bookmarkStart w:id="1549" w:name="_Toc36836837"/>
      <w:bookmarkStart w:id="1550" w:name="_Toc36843814"/>
      <w:bookmarkStart w:id="1551"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548"/>
      <w:bookmarkEnd w:id="1549"/>
      <w:bookmarkEnd w:id="1550"/>
      <w:bookmarkEnd w:id="1551"/>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2" w:name="_Toc36757297"/>
      <w:bookmarkStart w:id="1553" w:name="_Toc36836838"/>
      <w:bookmarkStart w:id="1554" w:name="_Toc36843815"/>
      <w:bookmarkStart w:id="1555"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552"/>
      <w:bookmarkEnd w:id="1553"/>
      <w:bookmarkEnd w:id="1554"/>
      <w:bookmarkEnd w:id="1555"/>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SPS configurations to be deactivated, see clause 10.2 in TS 38.213 [13</w:t>
            </w:r>
            <w:proofErr w:type="gramStart"/>
            <w:r w:rsidRPr="006573D1">
              <w:rPr>
                <w:rFonts w:ascii="Arial" w:hAnsi="Arial"/>
                <w:sz w:val="18"/>
              </w:rPr>
              <w:t>] .</w:t>
            </w:r>
            <w:proofErr w:type="gramEnd"/>
            <w:r w:rsidRPr="006573D1">
              <w:rPr>
                <w:rFonts w:ascii="Arial" w:hAnsi="Arial"/>
                <w:sz w:val="18"/>
              </w:rPr>
              <w:t xml:space="preserve">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6" w:name="_Toc36757298"/>
      <w:bookmarkStart w:id="1557" w:name="_Toc36836839"/>
      <w:bookmarkStart w:id="1558" w:name="_Toc36843816"/>
      <w:bookmarkStart w:id="1559"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556"/>
      <w:bookmarkEnd w:id="1557"/>
      <w:bookmarkEnd w:id="1558"/>
      <w:bookmarkEnd w:id="1559"/>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0" w:name="_Toc36757299"/>
      <w:bookmarkStart w:id="1561" w:name="_Toc36836840"/>
      <w:bookmarkStart w:id="1562" w:name="_Toc36843817"/>
      <w:bookmarkStart w:id="1563"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560"/>
      <w:bookmarkEnd w:id="1561"/>
      <w:bookmarkEnd w:id="1562"/>
      <w:bookmarkEnd w:id="1563"/>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4" w:name="_Toc20426117"/>
      <w:bookmarkStart w:id="1565" w:name="_Toc29321513"/>
      <w:bookmarkStart w:id="1566" w:name="_Toc36757300"/>
      <w:bookmarkStart w:id="1567" w:name="_Toc36836841"/>
      <w:bookmarkStart w:id="1568" w:name="_Toc36843818"/>
      <w:bookmarkStart w:id="1569"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564"/>
      <w:bookmarkEnd w:id="1565"/>
      <w:bookmarkEnd w:id="1566"/>
      <w:bookmarkEnd w:id="1567"/>
      <w:bookmarkEnd w:id="1568"/>
      <w:bookmarkEnd w:id="1569"/>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35"/>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0" w:name="_Toc20426118"/>
      <w:bookmarkStart w:id="1571" w:name="_Toc29321514"/>
      <w:bookmarkStart w:id="1572" w:name="_Toc36757301"/>
      <w:bookmarkStart w:id="1573" w:name="_Toc36836842"/>
      <w:bookmarkStart w:id="1574" w:name="_Toc36843819"/>
      <w:bookmarkStart w:id="1575"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570"/>
      <w:bookmarkEnd w:id="1571"/>
      <w:bookmarkEnd w:id="1572"/>
      <w:bookmarkEnd w:id="1573"/>
      <w:bookmarkEnd w:id="1574"/>
      <w:bookmarkEnd w:id="1575"/>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76"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576"/>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A trigger configuration for SRS transmission on a PUSCH-less SCell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B trigger configuration for SRS transmission on a PUSCH-less SCell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7" w:name="_Toc20426119"/>
      <w:bookmarkStart w:id="1578" w:name="_Toc29321515"/>
      <w:bookmarkStart w:id="1579" w:name="_Toc36757302"/>
      <w:bookmarkStart w:id="1580" w:name="_Toc36836843"/>
      <w:bookmarkStart w:id="1581" w:name="_Toc36843820"/>
      <w:bookmarkStart w:id="1582"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577"/>
      <w:bookmarkEnd w:id="1578"/>
      <w:bookmarkEnd w:id="1579"/>
      <w:bookmarkEnd w:id="1580"/>
      <w:bookmarkEnd w:id="1581"/>
      <w:bookmarkEnd w:id="1582"/>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583" w:author="Ericsson(Helka)" w:date="2020-04-30T10:11:00Z"/>
          <w:rFonts w:ascii="Courier New" w:hAnsi="Courier New"/>
          <w:noProof/>
          <w:sz w:val="16"/>
          <w:lang w:eastAsia="en-GB"/>
        </w:rPr>
      </w:pPr>
      <w:del w:id="1584"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585" w:author="Ericsson(Helka)" w:date="2020-04-30T10:11:00Z"/>
          <w:rFonts w:ascii="Courier New" w:hAnsi="Courier New"/>
          <w:noProof/>
          <w:sz w:val="16"/>
          <w:lang w:eastAsia="en-GB"/>
        </w:rPr>
      </w:pPr>
      <w:del w:id="1586" w:author="Ericsson(Helka)" w:date="2020-04-30T10:11:00Z">
        <w:r w:rsidRPr="006573D1" w:rsidDel="00890510">
          <w:rPr>
            <w:rFonts w:ascii="Courier New" w:hAnsi="Courier New"/>
            <w:noProof/>
            <w:sz w:val="16"/>
            <w:lang w:eastAsia="en-GB"/>
          </w:rPr>
          <w:delText xml:space="preserve">                                                                                                    OPTIONAL  -- Need M</w:delText>
        </w:r>
      </w:del>
    </w:p>
    <w:p w14:paraId="2016CAC6" w14:textId="5D4D9305"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7" w:author="Ericsson(Helka)" w:date="2020-04-30T10:12:00Z"/>
          <w:rFonts w:ascii="Courier New" w:hAnsi="Courier New"/>
          <w:noProof/>
          <w:sz w:val="16"/>
          <w:lang w:eastAsia="en-GB"/>
        </w:rPr>
      </w:pPr>
      <w:ins w:id="1588" w:author="Ericsson(Helka)" w:date="2020-04-30T10:12:00Z">
        <w:r w:rsidRPr="006573D1">
          <w:rPr>
            <w:rFonts w:ascii="Courier New" w:hAnsi="Courier New"/>
            <w:noProof/>
            <w:sz w:val="16"/>
            <w:lang w:eastAsia="en-GB"/>
          </w:rPr>
          <w:t xml:space="preserve">    pathlossReferenceRSToAddModList</w:t>
        </w:r>
      </w:ins>
      <w:ins w:id="1589" w:author="Ericsson(Helka)" w:date="2020-04-30T10:13:00Z">
        <w:r w:rsidR="00136B26">
          <w:rPr>
            <w:rFonts w:ascii="Courier New" w:hAnsi="Courier New"/>
            <w:noProof/>
            <w:sz w:val="16"/>
            <w:lang w:eastAsia="en-GB"/>
          </w:rPr>
          <w:t>-r16</w:t>
        </w:r>
      </w:ins>
      <w:ins w:id="1590"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OF PathlossReferenceRS</w:t>
        </w:r>
        <w:r>
          <w:rPr>
            <w:rFonts w:ascii="Courier New" w:hAnsi="Courier New"/>
            <w:noProof/>
            <w:sz w:val="16"/>
            <w:lang w:eastAsia="en-GB"/>
          </w:rPr>
          <w:t>-r16</w:t>
        </w:r>
      </w:ins>
    </w:p>
    <w:p w14:paraId="256DC800"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1" w:author="Ericsson(Helka)" w:date="2020-04-30T10:12:00Z"/>
          <w:rFonts w:ascii="Courier New" w:hAnsi="Courier New"/>
          <w:noProof/>
          <w:sz w:val="16"/>
          <w:lang w:eastAsia="en-GB"/>
        </w:rPr>
      </w:pPr>
      <w:ins w:id="1592" w:author="Ericsson(Helka)" w:date="2020-04-30T10:12:00Z">
        <w:r w:rsidRPr="006573D1">
          <w:rPr>
            <w:rFonts w:ascii="Courier New" w:hAnsi="Courier New"/>
            <w:noProof/>
            <w:sz w:val="16"/>
            <w:lang w:eastAsia="en-GB"/>
          </w:rPr>
          <w:lastRenderedPageBreak/>
          <w:t xml:space="preserve">                                                                                                                OPTIONAL, -- Need N</w:t>
        </w:r>
      </w:ins>
    </w:p>
    <w:p w14:paraId="7F9E7912" w14:textId="1997C303"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3" w:author="Ericsson(Helka)" w:date="2020-04-30T10:12:00Z"/>
          <w:rFonts w:ascii="Courier New" w:hAnsi="Courier New"/>
          <w:noProof/>
          <w:sz w:val="16"/>
          <w:lang w:eastAsia="en-GB"/>
        </w:rPr>
      </w:pPr>
      <w:ins w:id="1594" w:author="Ericsson(Helka)" w:date="2020-04-30T10:12:00Z">
        <w:r w:rsidRPr="006573D1">
          <w:rPr>
            <w:rFonts w:ascii="Courier New" w:hAnsi="Courier New"/>
            <w:noProof/>
            <w:sz w:val="16"/>
            <w:lang w:eastAsia="en-GB"/>
          </w:rPr>
          <w:t xml:space="preserve">    pathlossReferenceRSToReleaseList</w:t>
        </w:r>
      </w:ins>
      <w:ins w:id="1595" w:author="Ericsson(Helka)" w:date="2020-04-30T10:13:00Z">
        <w:r w:rsidR="00136B26">
          <w:rPr>
            <w:rFonts w:ascii="Courier New" w:hAnsi="Courier New"/>
            <w:noProof/>
            <w:sz w:val="16"/>
            <w:lang w:eastAsia="en-GB"/>
          </w:rPr>
          <w:t>-r16</w:t>
        </w:r>
      </w:ins>
      <w:ins w:id="1596"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7D9795E8"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7" w:author="Ericsson(Helka)" w:date="2020-04-30T10:12:00Z"/>
          <w:rFonts w:ascii="Courier New" w:hAnsi="Courier New"/>
          <w:noProof/>
          <w:sz w:val="16"/>
          <w:lang w:eastAsia="en-GB"/>
        </w:rPr>
      </w:pPr>
      <w:ins w:id="1598" w:author="Ericsson(Helka)" w:date="2020-04-30T10:12:00Z">
        <w:r w:rsidRPr="006573D1">
          <w:rPr>
            <w:rFonts w:ascii="Courier New" w:hAnsi="Courier New"/>
            <w:noProof/>
            <w:sz w:val="16"/>
            <w:lang w:eastAsia="en-GB"/>
          </w:rPr>
          <w:t xml:space="preserve">                                                                                                                OPTIONAL,  -- Need N</w:t>
        </w:r>
      </w:ins>
    </w:p>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9" w:author="109ebPreOnline1" w:date="2020-04-23T20:52:00Z"/>
          <w:rFonts w:ascii="Courier New" w:hAnsi="Courier New"/>
          <w:noProof/>
          <w:sz w:val="16"/>
          <w:lang w:eastAsia="en-GB"/>
        </w:rPr>
      </w:pPr>
    </w:p>
    <w:p w14:paraId="18A0028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0" w:author="Ericsson(Helka)" w:date="2020-04-30T10:14:00Z"/>
          <w:rFonts w:ascii="Courier New" w:hAnsi="Courier New"/>
          <w:noProof/>
          <w:sz w:val="16"/>
          <w:lang w:eastAsia="en-GB"/>
        </w:rPr>
      </w:pPr>
      <w:ins w:id="1601"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2" w:author="Ericsson(Helka)" w:date="2020-04-30T10:14:00Z"/>
          <w:rFonts w:ascii="Courier New" w:hAnsi="Courier New"/>
          <w:noProof/>
          <w:sz w:val="16"/>
          <w:lang w:eastAsia="en-GB"/>
        </w:rPr>
      </w:pPr>
      <w:ins w:id="1603"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commentRangeStart w:id="1604"/>
      <w:ins w:id="1605" w:author="Huawei" w:date="2020-05-04T16:59:00Z">
        <w:r w:rsidR="00523FFF">
          <w:rPr>
            <w:rFonts w:ascii="Courier New" w:hAnsi="Courier New"/>
            <w:noProof/>
            <w:sz w:val="16"/>
            <w:lang w:eastAsia="en-GB"/>
          </w:rPr>
          <w:t>,</w:t>
        </w:r>
        <w:commentRangeEnd w:id="1604"/>
        <w:r w:rsidR="00523FFF">
          <w:rPr>
            <w:rStyle w:val="CommentReference"/>
          </w:rPr>
          <w:commentReference w:id="1604"/>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6" w:author="Ericsson(Helka)" w:date="2020-04-30T10:14:00Z"/>
          <w:rFonts w:ascii="Courier New" w:hAnsi="Courier New"/>
          <w:noProof/>
          <w:sz w:val="16"/>
          <w:lang w:eastAsia="en-GB"/>
        </w:rPr>
      </w:pPr>
      <w:ins w:id="1607"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8" w:author="Ericsson(Helka)" w:date="2020-04-30T10:14:00Z"/>
          <w:rFonts w:ascii="Courier New" w:hAnsi="Courier New"/>
          <w:noProof/>
          <w:sz w:val="16"/>
          <w:lang w:eastAsia="en-GB"/>
        </w:rPr>
      </w:pPr>
      <w:ins w:id="1609"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610" w:author="Ericsson(Helka)" w:date="2020-04-30T10:14:00Z"/>
        </w:rPr>
      </w:pPr>
    </w:p>
    <w:p w14:paraId="2466081B" w14:textId="77777777" w:rsidR="0069149A" w:rsidRDefault="0069149A" w:rsidP="0069149A">
      <w:pPr>
        <w:pStyle w:val="PL"/>
        <w:rPr>
          <w:ins w:id="1611" w:author="Ericsson(Helka)" w:date="2020-04-30T10:14:00Z"/>
        </w:rPr>
      </w:pPr>
      <w:ins w:id="1612" w:author="Ericsson(Helka)" w:date="2020-04-30T10:14:00Z">
        <w:r>
          <w:t>SRS-PathlossReferenceRS-Id-r</w:t>
        </w:r>
        <w:proofErr w:type="gramStart"/>
        <w:r>
          <w:t>16 ::=</w:t>
        </w:r>
        <w:proofErr w:type="gramEnd"/>
        <w:r>
          <w:t xml:space="preserve">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13"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dl-PRS-ResourceId-r16              INTEGER (0..63)                                                     OPTIONAL  -- Cond Pathloss</w:t>
      </w:r>
      <w:bookmarkEnd w:id="1613"/>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configuring group or sequence hopping (see TS 38.211 [16], </w:t>
            </w:r>
            <w:proofErr w:type="gramStart"/>
            <w:r w:rsidRPr="006573D1">
              <w:rPr>
                <w:rFonts w:ascii="Arial" w:hAnsi="Arial"/>
                <w:sz w:val="18"/>
                <w:szCs w:val="22"/>
              </w:rPr>
              <w:t>clause  6.4.1.4.2</w:t>
            </w:r>
            <w:proofErr w:type="gramEnd"/>
            <w:r w:rsidRPr="006573D1">
              <w:rPr>
                <w:rFonts w:ascii="Arial" w:hAnsi="Arial"/>
                <w:sz w:val="18"/>
                <w:szCs w:val="22"/>
              </w:rPr>
              <w:t>).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4C099A" w:rsidRPr="006573D1" w14:paraId="535A91B1" w14:textId="77777777" w:rsidTr="00B165A4">
        <w:trPr>
          <w:ins w:id="1614" w:author="Ericsson (Helka)" w:date="2020-04-28T12:14:00Z"/>
        </w:trPr>
        <w:tc>
          <w:tcPr>
            <w:tcW w:w="14173" w:type="dxa"/>
            <w:tcBorders>
              <w:top w:val="single" w:sz="4" w:space="0" w:color="auto"/>
              <w:left w:val="single" w:sz="4" w:space="0" w:color="auto"/>
              <w:bottom w:val="single" w:sz="4" w:space="0" w:color="auto"/>
              <w:right w:val="single" w:sz="4" w:space="0" w:color="auto"/>
            </w:tcBorders>
          </w:tcPr>
          <w:p w14:paraId="5EAE4F1B" w14:textId="77777777" w:rsidR="00790115" w:rsidRDefault="00790115" w:rsidP="00790115">
            <w:pPr>
              <w:keepNext/>
              <w:keepLines/>
              <w:spacing w:after="0" w:line="240" w:lineRule="auto"/>
              <w:rPr>
                <w:ins w:id="1615" w:author="Ericsson(Helka)" w:date="2020-04-30T10:15:00Z"/>
                <w:rFonts w:ascii="Arial" w:hAnsi="Arial"/>
                <w:b/>
                <w:i/>
                <w:sz w:val="18"/>
                <w:szCs w:val="22"/>
              </w:rPr>
            </w:pPr>
            <w:commentRangeStart w:id="1616"/>
            <w:proofErr w:type="spellStart"/>
            <w:ins w:id="1617" w:author="Ericsson(Helka)" w:date="2020-04-30T10:15:00Z">
              <w:r w:rsidRPr="004C099A">
                <w:rPr>
                  <w:rFonts w:ascii="Arial" w:hAnsi="Arial"/>
                  <w:b/>
                  <w:i/>
                  <w:sz w:val="18"/>
                  <w:szCs w:val="22"/>
                </w:rPr>
                <w:t>pathlossReferenceRSToAddModList</w:t>
              </w:r>
              <w:proofErr w:type="spellEnd"/>
            </w:ins>
          </w:p>
          <w:p w14:paraId="0393ACD8" w14:textId="191D525B" w:rsidR="004C099A" w:rsidRPr="00790115" w:rsidRDefault="00790115" w:rsidP="00790115">
            <w:pPr>
              <w:keepNext/>
              <w:keepLines/>
              <w:spacing w:after="0" w:line="240" w:lineRule="auto"/>
              <w:rPr>
                <w:ins w:id="1618" w:author="Ericsson (Helka)" w:date="2020-04-28T12:14:00Z"/>
                <w:rFonts w:ascii="Arial" w:hAnsi="Arial"/>
                <w:b/>
                <w:sz w:val="18"/>
                <w:szCs w:val="22"/>
              </w:rPr>
            </w:pPr>
            <w:ins w:id="1619" w:author="Ericsson(Helka)" w:date="2020-04-30T10:15:00Z">
              <w:r>
                <w:rPr>
                  <w:lang w:val="en-US" w:eastAsia="zh-CN"/>
                </w:rPr>
                <w:t xml:space="preserve">Multiple candidate pathloss reference RS(s) for SRS power control, where one candidate RS can be mapped to SRS Resource Set via MAC CE (Section xxx in TS 38.321). When network configured this field, UE should ignore </w:t>
              </w:r>
              <w:proofErr w:type="spellStart"/>
              <w:r>
                <w:rPr>
                  <w:i/>
                  <w:iCs/>
                  <w:lang w:val="en-US" w:eastAsia="zh-CN"/>
                </w:rPr>
                <w:t>pathlossReferenceRS</w:t>
              </w:r>
              <w:proofErr w:type="spellEnd"/>
              <w:r>
                <w:rPr>
                  <w:i/>
                  <w:iCs/>
                  <w:lang w:val="en-US" w:eastAsia="zh-CN"/>
                </w:rPr>
                <w:t>.</w:t>
              </w:r>
            </w:ins>
            <w:commentRangeEnd w:id="1616"/>
            <w:r w:rsidR="00C24234">
              <w:rPr>
                <w:rStyle w:val="CommentReference"/>
              </w:rPr>
              <w:commentReference w:id="1616"/>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PTRS port index for this SRS resource for non-</w:t>
            </w:r>
            <w:proofErr w:type="gramStart"/>
            <w:r w:rsidRPr="006573D1">
              <w:rPr>
                <w:rFonts w:ascii="Arial" w:hAnsi="Arial"/>
                <w:sz w:val="18"/>
                <w:szCs w:val="22"/>
              </w:rPr>
              <w:t>codebook based</w:t>
            </w:r>
            <w:proofErr w:type="gramEnd"/>
            <w:r w:rsidRPr="006573D1">
              <w:rPr>
                <w:rFonts w:ascii="Arial" w:hAnsi="Arial"/>
                <w:sz w:val="18"/>
                <w:szCs w:val="22"/>
              </w:rPr>
              <w:t xml:space="preserve">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620"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620"/>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w:t>
            </w:r>
            <w:proofErr w:type="gramStart"/>
            <w:r w:rsidRPr="006573D1">
              <w:rPr>
                <w:rFonts w:ascii="Arial" w:hAnsi="Arial"/>
                <w:sz w:val="18"/>
                <w:szCs w:val="22"/>
              </w:rPr>
              <w:t>0..</w:t>
            </w:r>
            <w:proofErr w:type="gramEnd"/>
            <w:r w:rsidRPr="006573D1">
              <w:rPr>
                <w:rFonts w:ascii="Arial" w:hAnsi="Arial"/>
                <w:sz w:val="18"/>
                <w:szCs w:val="22"/>
              </w:rPr>
              <w:t>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w:t>
            </w:r>
            <w:proofErr w:type="gramStart"/>
            <w:r w:rsidRPr="006573D1">
              <w:rPr>
                <w:rFonts w:ascii="Arial" w:hAnsi="Arial"/>
                <w:sz w:val="18"/>
                <w:szCs w:val="22"/>
              </w:rPr>
              <w:t>see</w:t>
            </w:r>
            <w:proofErr w:type="gramEnd"/>
            <w:r w:rsidRPr="006573D1">
              <w:rPr>
                <w:rFonts w:ascii="Arial" w:hAnsi="Arial"/>
                <w:sz w:val="18"/>
                <w:szCs w:val="22"/>
              </w:rPr>
              <w:t xml:space="preserv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w:t>
            </w:r>
            <w:proofErr w:type="gramStart"/>
            <w:r w:rsidRPr="006573D1">
              <w:rPr>
                <w:rFonts w:ascii="Arial" w:hAnsi="Arial"/>
                <w:sz w:val="18"/>
              </w:rPr>
              <w:t>DCI</w:t>
            </w:r>
            <w:proofErr w:type="gramEnd"/>
            <w:r w:rsidRPr="006573D1">
              <w:rPr>
                <w:rFonts w:ascii="Arial" w:hAnsi="Arial"/>
                <w:sz w:val="18"/>
              </w:rPr>
              <w:t xml:space="preserve">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w:t>
            </w:r>
            <w:proofErr w:type="gramStart"/>
            <w:r w:rsidRPr="006573D1">
              <w:rPr>
                <w:rFonts w:ascii="Arial" w:hAnsi="Arial"/>
                <w:sz w:val="18"/>
                <w:szCs w:val="22"/>
              </w:rPr>
              <w:t>codebook based</w:t>
            </w:r>
            <w:proofErr w:type="gramEnd"/>
            <w:r w:rsidRPr="006573D1">
              <w:rPr>
                <w:rFonts w:ascii="Arial" w:hAnsi="Arial"/>
                <w:sz w:val="18"/>
                <w:szCs w:val="22"/>
              </w:rPr>
              <w:t xml:space="preserve">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2D7407" w:rsidRPr="006573D1" w14:paraId="37D4D7CA" w14:textId="77777777" w:rsidTr="00B165A4">
        <w:trPr>
          <w:ins w:id="1621"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35710033" w14:textId="77777777" w:rsidR="002559ED" w:rsidRDefault="002559ED" w:rsidP="002D7407">
            <w:pPr>
              <w:keepNext/>
              <w:keepLines/>
              <w:spacing w:after="0" w:line="240" w:lineRule="auto"/>
              <w:rPr>
                <w:ins w:id="1622" w:author="109ebPreOnline1" w:date="2020-04-23T21:17:00Z"/>
                <w:rFonts w:ascii="Arial" w:hAnsi="Arial"/>
                <w:b/>
                <w:i/>
                <w:sz w:val="18"/>
                <w:szCs w:val="22"/>
              </w:rPr>
            </w:pPr>
            <w:proofErr w:type="spellStart"/>
            <w:ins w:id="1623" w:author="109ebPreOnline1" w:date="2020-04-23T21:17:00Z">
              <w:r w:rsidRPr="002559ED">
                <w:rPr>
                  <w:rFonts w:ascii="Arial" w:hAnsi="Arial"/>
                  <w:b/>
                  <w:i/>
                  <w:sz w:val="18"/>
                  <w:szCs w:val="22"/>
                </w:rPr>
                <w:t>pathlossReferenceRSToAddModList</w:t>
              </w:r>
              <w:proofErr w:type="spellEnd"/>
              <w:r w:rsidRPr="002559ED">
                <w:rPr>
                  <w:rFonts w:ascii="Arial" w:hAnsi="Arial"/>
                  <w:b/>
                  <w:i/>
                  <w:sz w:val="18"/>
                  <w:szCs w:val="22"/>
                </w:rPr>
                <w:t xml:space="preserve"> </w:t>
              </w:r>
            </w:ins>
          </w:p>
          <w:p w14:paraId="56272C21" w14:textId="3C201276" w:rsidR="002D7407" w:rsidRPr="002D7407" w:rsidRDefault="00040CC4" w:rsidP="002D7407">
            <w:pPr>
              <w:keepNext/>
              <w:keepLines/>
              <w:spacing w:after="0" w:line="240" w:lineRule="auto"/>
              <w:ind w:left="1135" w:hanging="851"/>
              <w:rPr>
                <w:ins w:id="1624" w:author="109ebPreOnline1" w:date="2020-04-23T19:58:00Z"/>
                <w:rFonts w:ascii="Arial" w:hAnsi="Arial"/>
                <w:bCs/>
                <w:iCs/>
                <w:sz w:val="18"/>
                <w:szCs w:val="22"/>
                <w:rPrChange w:id="1625" w:author="109ebPreOnline1" w:date="2020-04-23T19:58:00Z">
                  <w:rPr>
                    <w:ins w:id="1626" w:author="109ebPreOnline1" w:date="2020-04-23T19:58:00Z"/>
                    <w:rFonts w:ascii="Arial" w:hAnsi="Arial"/>
                    <w:b/>
                    <w:i/>
                    <w:color w:val="FF0000"/>
                    <w:sz w:val="18"/>
                    <w:szCs w:val="22"/>
                  </w:rPr>
                </w:rPrChange>
              </w:rPr>
            </w:pPr>
            <w:ins w:id="1627" w:author="109ebPreOnline1" w:date="2020-04-23T20:00:00Z">
              <w:r>
                <w:rPr>
                  <w:rFonts w:ascii="Arial" w:hAnsi="Arial"/>
                  <w:bCs/>
                  <w:iCs/>
                  <w:sz w:val="18"/>
                  <w:szCs w:val="22"/>
                </w:rPr>
                <w:t>A list of</w:t>
              </w:r>
            </w:ins>
            <w:ins w:id="1628" w:author="109ebPreOnline1" w:date="2020-04-23T20:02:00Z">
              <w:r w:rsidR="00E219BA">
                <w:rPr>
                  <w:rFonts w:ascii="Arial" w:hAnsi="Arial"/>
                  <w:bCs/>
                  <w:iCs/>
                  <w:sz w:val="18"/>
                  <w:szCs w:val="22"/>
                </w:rPr>
                <w:t xml:space="preserve"> </w:t>
              </w:r>
              <w:r w:rsidR="008B50DB">
                <w:rPr>
                  <w:rFonts w:ascii="Arial" w:hAnsi="Arial"/>
                  <w:bCs/>
                  <w:iCs/>
                  <w:sz w:val="18"/>
                  <w:szCs w:val="22"/>
                </w:rPr>
                <w:t>pathloss refe</w:t>
              </w:r>
            </w:ins>
            <w:ins w:id="1629" w:author="109ebPreOnline1" w:date="2020-04-23T20:05:00Z">
              <w:r w:rsidR="0067081F">
                <w:rPr>
                  <w:rFonts w:ascii="Arial" w:hAnsi="Arial"/>
                  <w:bCs/>
                  <w:iCs/>
                  <w:sz w:val="18"/>
                  <w:szCs w:val="22"/>
                </w:rPr>
                <w:t xml:space="preserve">rence </w:t>
              </w:r>
            </w:ins>
            <w:ins w:id="1630" w:author="109ebPreOnline1" w:date="2020-04-23T20:02:00Z">
              <w:r w:rsidR="008B50DB">
                <w:rPr>
                  <w:rFonts w:ascii="Arial" w:hAnsi="Arial"/>
                  <w:bCs/>
                  <w:iCs/>
                  <w:sz w:val="18"/>
                  <w:szCs w:val="22"/>
                </w:rPr>
                <w:t>signals</w:t>
              </w:r>
            </w:ins>
            <w:ins w:id="1631" w:author="109ebPreOnline1" w:date="2020-04-23T20:05:00Z">
              <w:r w:rsidR="00AC443C">
                <w:rPr>
                  <w:rFonts w:ascii="Arial" w:hAnsi="Arial"/>
                  <w:bCs/>
                  <w:iCs/>
                  <w:sz w:val="18"/>
                  <w:szCs w:val="22"/>
                </w:rPr>
                <w:t xml:space="preserve"> to be used for SRS path loss estimation (see TS</w:t>
              </w:r>
              <w:r w:rsidR="00AC443C" w:rsidRPr="006573D1">
                <w:rPr>
                  <w:rFonts w:ascii="Arial" w:hAnsi="Arial"/>
                  <w:sz w:val="18"/>
                  <w:szCs w:val="22"/>
                </w:rPr>
                <w:t>38.213 [13], clause 7.3).</w:t>
              </w:r>
            </w:ins>
          </w:p>
        </w:tc>
      </w:tr>
      <w:tr w:rsidR="002D7407"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2D7407" w:rsidRPr="006573D1" w:rsidRDefault="002D7407" w:rsidP="002D7407">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w:t>
            </w:r>
            <w:proofErr w:type="gramStart"/>
            <w:r w:rsidRPr="006573D1">
              <w:rPr>
                <w:rFonts w:ascii="Arial" w:hAnsi="Arial"/>
                <w:sz w:val="18"/>
                <w:szCs w:val="18"/>
              </w:rPr>
              <w:t>a</w:t>
            </w:r>
            <w:proofErr w:type="gramEnd"/>
            <w:r w:rsidRPr="006573D1">
              <w:rPr>
                <w:rFonts w:ascii="Arial" w:hAnsi="Arial"/>
                <w:sz w:val="18"/>
                <w:szCs w:val="18"/>
              </w:rPr>
              <w:t xml:space="preserve">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2D7407"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2D7407" w:rsidRPr="006573D1" w:rsidRDefault="002D7407" w:rsidP="002D7407">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2D7407"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2D7407" w:rsidRPr="006573D1" w:rsidRDefault="002D7407" w:rsidP="002D7407">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2D7407"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2D7407"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proofErr w:type="gramStart"/>
            <w:r w:rsidRPr="006573D1">
              <w:rPr>
                <w:rFonts w:ascii="Arial" w:hAnsi="Arial"/>
                <w:sz w:val="18"/>
                <w:szCs w:val="22"/>
              </w:rPr>
              <w:t>hsrs,c</w:t>
            </w:r>
            <w:proofErr w:type="spellEnd"/>
            <w:proofErr w:type="gramEnd"/>
            <w:r w:rsidRPr="006573D1">
              <w:rPr>
                <w:rFonts w:ascii="Arial" w:hAnsi="Arial"/>
                <w:sz w:val="18"/>
                <w:szCs w:val="22"/>
              </w:rPr>
              <w:t>(</w:t>
            </w:r>
            <w:proofErr w:type="spellStart"/>
            <w:r w:rsidRPr="006573D1">
              <w:rPr>
                <w:rFonts w:ascii="Arial" w:hAnsi="Arial"/>
                <w:sz w:val="18"/>
                <w:szCs w:val="22"/>
              </w:rPr>
              <w:t>i</w:t>
            </w:r>
            <w:proofErr w:type="spellEnd"/>
            <w:r w:rsidRPr="006573D1">
              <w:rPr>
                <w:rFonts w:ascii="Arial" w:hAnsi="Arial"/>
                <w:sz w:val="18"/>
                <w:szCs w:val="22"/>
              </w:rPr>
              <w:t xml:space="preserve">) = fc(i,1) or </w:t>
            </w:r>
            <w:proofErr w:type="spellStart"/>
            <w:r w:rsidRPr="006573D1">
              <w:rPr>
                <w:rFonts w:ascii="Arial" w:hAnsi="Arial"/>
                <w:sz w:val="18"/>
                <w:szCs w:val="22"/>
              </w:rPr>
              <w:t>hsrs,c</w:t>
            </w:r>
            <w:proofErr w:type="spellEnd"/>
            <w:r w:rsidRPr="006573D1">
              <w:rPr>
                <w:rFonts w:ascii="Arial" w:hAnsi="Arial"/>
                <w:sz w:val="18"/>
                <w:szCs w:val="22"/>
              </w:rPr>
              <w:t>(</w:t>
            </w:r>
            <w:proofErr w:type="spellStart"/>
            <w:r w:rsidRPr="006573D1">
              <w:rPr>
                <w:rFonts w:ascii="Arial" w:hAnsi="Arial"/>
                <w:sz w:val="18"/>
                <w:szCs w:val="22"/>
              </w:rPr>
              <w:t>i</w:t>
            </w:r>
            <w:proofErr w:type="spellEnd"/>
            <w:r w:rsidRPr="006573D1">
              <w:rPr>
                <w:rFonts w:ascii="Arial" w:hAnsi="Arial"/>
                <w:sz w:val="18"/>
                <w:szCs w:val="22"/>
              </w:rPr>
              <w:t xml:space="preserve">)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2D7407"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srs-ResourceIdList</w:t>
            </w:r>
            <w:proofErr w:type="spellEnd"/>
          </w:p>
          <w:p w14:paraId="7E7B2EB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w:t>
            </w:r>
            <w:r w:rsidRPr="006573D1">
              <w:rPr>
                <w:rFonts w:ascii="Arial" w:hAnsi="Arial"/>
                <w:sz w:val="18"/>
                <w:szCs w:val="22"/>
              </w:rPr>
              <w:lastRenderedPageBreak/>
              <w:t xml:space="preserve">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2D7407"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srs-ResourceSetId</w:t>
            </w:r>
            <w:proofErr w:type="spellEnd"/>
          </w:p>
          <w:p w14:paraId="4D72417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2D7407"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2D7407" w:rsidRPr="006573D1" w:rsidRDefault="002D7407" w:rsidP="002D7407">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2D7407"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2D7407"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2D7407" w:rsidRPr="006573D1" w:rsidRDefault="002D7407" w:rsidP="002D7407">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2D7407"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or antenna switching. See TS 38.214 [19], clause 6.2.1. Reconfiguration between codebook based and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is not supported.</w:t>
            </w:r>
          </w:p>
        </w:tc>
      </w:tr>
      <w:tr w:rsidR="002D7407"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2D7407" w:rsidRPr="006573D1" w:rsidRDefault="002D7407" w:rsidP="002D7407">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32" w:name="_Toc12718380"/>
      <w:bookmarkStart w:id="1633" w:name="_Toc36757303"/>
      <w:bookmarkStart w:id="1634" w:name="_Toc36836844"/>
      <w:bookmarkStart w:id="1635" w:name="_Toc36843821"/>
      <w:bookmarkStart w:id="1636"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632"/>
      <w:bookmarkEnd w:id="1633"/>
      <w:bookmarkEnd w:id="1634"/>
      <w:bookmarkEnd w:id="1635"/>
      <w:bookmarkEnd w:id="1636"/>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37" w:name="_Toc20426120"/>
      <w:bookmarkStart w:id="1638" w:name="_Toc29321516"/>
      <w:bookmarkStart w:id="1639" w:name="_Toc36757304"/>
      <w:bookmarkStart w:id="1640" w:name="_Toc36836845"/>
      <w:bookmarkStart w:id="1641" w:name="_Toc36843822"/>
      <w:bookmarkStart w:id="1642"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637"/>
      <w:bookmarkEnd w:id="1638"/>
      <w:bookmarkEnd w:id="1639"/>
      <w:bookmarkEnd w:id="1640"/>
      <w:bookmarkEnd w:id="1641"/>
      <w:bookmarkEnd w:id="1642"/>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SCells in the set, but each SCell has its own TPC command bits. See TS 38.212 [17] clause 7.3.1 </w:t>
            </w:r>
            <w:proofErr w:type="gramStart"/>
            <w:r w:rsidRPr="00137994">
              <w:rPr>
                <w:rFonts w:ascii="Arial" w:hAnsi="Arial"/>
                <w:sz w:val="18"/>
                <w:szCs w:val="22"/>
              </w:rPr>
              <w:t>and ,</w:t>
            </w:r>
            <w:proofErr w:type="gramEnd"/>
            <w:r w:rsidRPr="00137994">
              <w:rPr>
                <w:rFonts w:ascii="Arial" w:hAnsi="Arial"/>
                <w:sz w:val="18"/>
                <w:szCs w:val="22"/>
              </w:rPr>
              <w:t xml:space="preserve">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43" w:name="_Toc20426121"/>
      <w:bookmarkStart w:id="1644" w:name="_Toc29321517"/>
      <w:bookmarkStart w:id="1645" w:name="_Toc36757305"/>
      <w:bookmarkStart w:id="1646" w:name="_Toc36836846"/>
      <w:bookmarkStart w:id="1647" w:name="_Toc36843823"/>
      <w:bookmarkStart w:id="1648" w:name="_Toc37068112"/>
      <w:bookmarkStart w:id="1649"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643"/>
      <w:bookmarkEnd w:id="1644"/>
      <w:bookmarkEnd w:id="1645"/>
      <w:bookmarkEnd w:id="1646"/>
      <w:bookmarkEnd w:id="1647"/>
      <w:bookmarkEnd w:id="1648"/>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649"/>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0" w:name="_Toc20426122"/>
      <w:bookmarkStart w:id="1651" w:name="_Toc29321518"/>
      <w:bookmarkStart w:id="1652" w:name="_Toc36757306"/>
      <w:bookmarkStart w:id="1653" w:name="_Toc36836847"/>
      <w:bookmarkStart w:id="1654" w:name="_Toc36843824"/>
      <w:bookmarkStart w:id="1655" w:name="_Toc37068113"/>
      <w:bookmarkStart w:id="1656"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650"/>
      <w:bookmarkEnd w:id="1651"/>
      <w:bookmarkEnd w:id="1652"/>
      <w:bookmarkEnd w:id="1653"/>
      <w:bookmarkEnd w:id="1654"/>
      <w:bookmarkEnd w:id="1655"/>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656"/>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7" w:name="_Toc36757307"/>
      <w:bookmarkStart w:id="1658" w:name="_Toc36836848"/>
      <w:bookmarkStart w:id="1659" w:name="_Toc36843825"/>
      <w:bookmarkStart w:id="1660"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657"/>
      <w:bookmarkEnd w:id="1658"/>
      <w:bookmarkEnd w:id="1659"/>
      <w:bookmarkEnd w:id="1660"/>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61" w:name="_Toc20426123"/>
      <w:bookmarkStart w:id="1662" w:name="_Toc29321519"/>
      <w:bookmarkStart w:id="1663" w:name="_Toc36757308"/>
      <w:bookmarkStart w:id="1664" w:name="_Toc36836849"/>
      <w:bookmarkStart w:id="1665" w:name="_Toc36843826"/>
      <w:bookmarkStart w:id="1666"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661"/>
      <w:bookmarkEnd w:id="1662"/>
      <w:bookmarkEnd w:id="1663"/>
      <w:bookmarkEnd w:id="1664"/>
      <w:bookmarkEnd w:id="1665"/>
      <w:bookmarkEnd w:id="1666"/>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667" w:name="_Toc20426124"/>
      <w:bookmarkStart w:id="1668" w:name="_Toc29321520"/>
      <w:bookmarkStart w:id="1669" w:name="_Toc36757309"/>
      <w:bookmarkStart w:id="1670" w:name="_Toc36836850"/>
      <w:bookmarkStart w:id="1671" w:name="_Toc36843827"/>
      <w:bookmarkStart w:id="1672"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667"/>
      <w:bookmarkEnd w:id="1668"/>
      <w:bookmarkEnd w:id="1669"/>
      <w:bookmarkEnd w:id="1670"/>
      <w:bookmarkEnd w:id="1671"/>
      <w:bookmarkEnd w:id="1672"/>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73" w:name="_Toc20426125"/>
      <w:bookmarkStart w:id="1674" w:name="_Toc29321521"/>
      <w:bookmarkStart w:id="1675" w:name="_Toc36757310"/>
      <w:bookmarkStart w:id="1676" w:name="_Toc36836851"/>
      <w:bookmarkStart w:id="1677" w:name="_Toc36843828"/>
      <w:bookmarkStart w:id="1678"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673"/>
      <w:bookmarkEnd w:id="1674"/>
      <w:bookmarkEnd w:id="1675"/>
      <w:bookmarkEnd w:id="1676"/>
      <w:bookmarkEnd w:id="1677"/>
      <w:bookmarkEnd w:id="1678"/>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79" w:name="_Toc20426126"/>
      <w:bookmarkStart w:id="1680" w:name="_Toc29321522"/>
      <w:bookmarkStart w:id="1681" w:name="_Toc36757311"/>
      <w:bookmarkStart w:id="1682" w:name="_Toc36836852"/>
      <w:bookmarkStart w:id="1683" w:name="_Toc36843829"/>
      <w:bookmarkStart w:id="1684"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679"/>
      <w:bookmarkEnd w:id="1680"/>
      <w:bookmarkEnd w:id="1681"/>
      <w:bookmarkEnd w:id="1682"/>
      <w:bookmarkEnd w:id="1683"/>
      <w:bookmarkEnd w:id="1684"/>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SCell,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5" w:name="_Toc20426127"/>
      <w:bookmarkStart w:id="1686" w:name="_Toc29321523"/>
      <w:bookmarkStart w:id="1687" w:name="_Toc36757312"/>
      <w:bookmarkStart w:id="1688" w:name="_Toc36836853"/>
      <w:bookmarkStart w:id="1689" w:name="_Toc36843830"/>
      <w:bookmarkStart w:id="1690"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685"/>
      <w:bookmarkEnd w:id="1686"/>
      <w:bookmarkEnd w:id="1687"/>
      <w:bookmarkEnd w:id="1688"/>
      <w:bookmarkEnd w:id="1689"/>
      <w:bookmarkEnd w:id="1690"/>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91" w:name="_Toc20426128"/>
      <w:bookmarkStart w:id="1692" w:name="_Toc29321524"/>
      <w:bookmarkStart w:id="1693" w:name="_Toc36757313"/>
      <w:bookmarkStart w:id="1694" w:name="_Toc36836854"/>
      <w:bookmarkStart w:id="1695" w:name="_Toc36843831"/>
      <w:bookmarkStart w:id="1696"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691"/>
      <w:bookmarkEnd w:id="1692"/>
      <w:bookmarkEnd w:id="1693"/>
      <w:bookmarkEnd w:id="1694"/>
      <w:bookmarkEnd w:id="1695"/>
      <w:bookmarkEnd w:id="1696"/>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97" w:name="_Toc20426129"/>
      <w:bookmarkStart w:id="1698" w:name="_Toc29321525"/>
      <w:bookmarkStart w:id="1699" w:name="_Toc36757314"/>
      <w:bookmarkStart w:id="1700" w:name="_Toc36836855"/>
      <w:bookmarkStart w:id="1701" w:name="_Toc36843832"/>
      <w:bookmarkStart w:id="1702"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697"/>
      <w:r w:rsidRPr="00137994">
        <w:rPr>
          <w:rFonts w:ascii="Arial" w:hAnsi="Arial"/>
          <w:i/>
          <w:sz w:val="24"/>
        </w:rPr>
        <w:t>Common</w:t>
      </w:r>
      <w:bookmarkEnd w:id="1698"/>
      <w:bookmarkEnd w:id="1699"/>
      <w:bookmarkEnd w:id="1700"/>
      <w:bookmarkEnd w:id="1701"/>
      <w:bookmarkEnd w:id="1702"/>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proofErr w:type="gramStart"/>
            <w:r w:rsidRPr="00137994">
              <w:rPr>
                <w:rFonts w:ascii="Arial" w:eastAsia="MS Mincho" w:hAnsi="Arial"/>
                <w:sz w:val="18"/>
                <w:szCs w:val="22"/>
              </w:rPr>
              <w:t>Periodicity of the DL-UL pattern,</w:t>
            </w:r>
            <w:proofErr w:type="gramEnd"/>
            <w:r w:rsidRPr="00137994">
              <w:rPr>
                <w:rFonts w:ascii="Arial" w:eastAsia="MS Mincho" w:hAnsi="Arial"/>
                <w:sz w:val="18"/>
                <w:szCs w:val="22"/>
              </w:rPr>
              <w:t xml:space="preserve">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03" w:name="_Toc29321526"/>
      <w:bookmarkStart w:id="1704" w:name="_Toc36757315"/>
      <w:bookmarkStart w:id="1705" w:name="_Toc36836856"/>
      <w:bookmarkStart w:id="1706" w:name="_Toc36843833"/>
      <w:bookmarkStart w:id="1707"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703"/>
      <w:bookmarkEnd w:id="1704"/>
      <w:bookmarkEnd w:id="1705"/>
      <w:bookmarkEnd w:id="1706"/>
      <w:bookmarkEnd w:id="1707"/>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708"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9" w:name="_Toc20426130"/>
      <w:bookmarkStart w:id="1710" w:name="_Toc29321527"/>
      <w:bookmarkStart w:id="1711" w:name="_Toc36757316"/>
      <w:bookmarkStart w:id="1712" w:name="_Toc36836857"/>
      <w:bookmarkStart w:id="1713" w:name="_Toc36843834"/>
      <w:bookmarkStart w:id="1714" w:name="_Toc37068123"/>
      <w:bookmarkEnd w:id="1708"/>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709"/>
      <w:bookmarkEnd w:id="1710"/>
      <w:bookmarkEnd w:id="1711"/>
      <w:bookmarkEnd w:id="1712"/>
      <w:bookmarkEnd w:id="1713"/>
      <w:bookmarkEnd w:id="1714"/>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15" w:name="_Toc20426131"/>
      <w:bookmarkStart w:id="1716" w:name="_Toc29321528"/>
      <w:bookmarkStart w:id="1717" w:name="_Toc36757317"/>
      <w:bookmarkStart w:id="1718" w:name="_Toc36836858"/>
      <w:bookmarkStart w:id="1719" w:name="_Toc36843835"/>
      <w:bookmarkStart w:id="1720"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715"/>
      <w:bookmarkEnd w:id="1716"/>
      <w:bookmarkEnd w:id="1717"/>
      <w:bookmarkEnd w:id="1718"/>
      <w:bookmarkEnd w:id="1719"/>
      <w:bookmarkEnd w:id="1720"/>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21" w:name="_Toc20426132"/>
      <w:bookmarkStart w:id="1722" w:name="_Toc29321529"/>
      <w:bookmarkStart w:id="1723" w:name="_Toc36757318"/>
      <w:bookmarkStart w:id="1724" w:name="_Toc36836859"/>
      <w:bookmarkStart w:id="1725" w:name="_Toc36843836"/>
      <w:bookmarkStart w:id="1726"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721"/>
      <w:bookmarkEnd w:id="1722"/>
      <w:bookmarkEnd w:id="1723"/>
      <w:bookmarkEnd w:id="1724"/>
      <w:bookmarkEnd w:id="1725"/>
      <w:bookmarkEnd w:id="1726"/>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27" w:name="_Toc20426133"/>
      <w:bookmarkStart w:id="1728" w:name="_Toc29321530"/>
      <w:bookmarkStart w:id="1729" w:name="_Toc36757319"/>
      <w:bookmarkStart w:id="1730" w:name="_Toc36836860"/>
      <w:bookmarkStart w:id="1731" w:name="_Toc36843837"/>
      <w:bookmarkStart w:id="1732"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727"/>
      <w:bookmarkEnd w:id="1728"/>
      <w:bookmarkEnd w:id="1729"/>
      <w:bookmarkEnd w:id="1730"/>
      <w:bookmarkEnd w:id="1731"/>
      <w:bookmarkEnd w:id="1732"/>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33" w:name="_Toc20426134"/>
      <w:bookmarkStart w:id="1734" w:name="_Toc29321531"/>
      <w:bookmarkStart w:id="1735" w:name="_Toc36757320"/>
      <w:bookmarkStart w:id="1736" w:name="_Toc36836861"/>
      <w:bookmarkStart w:id="1737" w:name="_Toc36843838"/>
      <w:bookmarkStart w:id="1738"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733"/>
      <w:bookmarkEnd w:id="1734"/>
      <w:bookmarkEnd w:id="1735"/>
      <w:bookmarkEnd w:id="1736"/>
      <w:bookmarkEnd w:id="1737"/>
      <w:bookmarkEnd w:id="1738"/>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w:t>
            </w:r>
            <w:proofErr w:type="gramStart"/>
            <w:r w:rsidRPr="00137994">
              <w:rPr>
                <w:rFonts w:ascii="Arial" w:eastAsia="Calibri" w:hAnsi="Arial"/>
                <w:sz w:val="18"/>
                <w:szCs w:val="22"/>
              </w:rPr>
              <w:t>particular set</w:t>
            </w:r>
            <w:proofErr w:type="gramEnd"/>
            <w:r w:rsidRPr="00137994">
              <w:rPr>
                <w:rFonts w:ascii="Arial" w:eastAsia="Calibri" w:hAnsi="Arial"/>
                <w:sz w:val="18"/>
                <w:szCs w:val="22"/>
              </w:rPr>
              <w:t xml:space="preserve">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39" w:name="_Toc20426135"/>
      <w:bookmarkStart w:id="1740" w:name="_Toc29321532"/>
      <w:bookmarkStart w:id="1741" w:name="_Toc36757321"/>
      <w:bookmarkStart w:id="1742" w:name="_Toc36836862"/>
      <w:bookmarkStart w:id="1743" w:name="_Toc36843839"/>
      <w:bookmarkStart w:id="1744"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739"/>
      <w:bookmarkEnd w:id="1740"/>
      <w:bookmarkEnd w:id="1741"/>
      <w:bookmarkEnd w:id="1742"/>
      <w:bookmarkEnd w:id="1743"/>
      <w:bookmarkEnd w:id="1744"/>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45" w:name="_Toc20426136"/>
      <w:bookmarkStart w:id="1746" w:name="_Toc29321533"/>
      <w:bookmarkStart w:id="1747" w:name="_Toc36757322"/>
      <w:bookmarkStart w:id="1748" w:name="_Toc36836863"/>
      <w:bookmarkStart w:id="1749" w:name="_Toc36843840"/>
      <w:bookmarkStart w:id="1750"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745"/>
      <w:bookmarkEnd w:id="1746"/>
      <w:bookmarkEnd w:id="1747"/>
      <w:bookmarkEnd w:id="1748"/>
      <w:bookmarkEnd w:id="1749"/>
      <w:bookmarkEnd w:id="1750"/>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751" w:name="_Hlk514922673"/>
    </w:p>
    <w:p w14:paraId="1070C99F" w14:textId="77777777" w:rsidR="00137994" w:rsidRPr="00137994" w:rsidRDefault="00137994" w:rsidP="00137994">
      <w:pPr>
        <w:keepLines/>
        <w:spacing w:line="240" w:lineRule="auto"/>
        <w:ind w:left="1135" w:hanging="851"/>
      </w:pPr>
      <w:bookmarkStart w:id="1752" w:name="_Toc20426137"/>
      <w:bookmarkStart w:id="1753"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54" w:name="_Toc36757323"/>
      <w:bookmarkStart w:id="1755" w:name="_Toc36836864"/>
      <w:bookmarkStart w:id="1756" w:name="_Toc36843841"/>
      <w:bookmarkStart w:id="1757"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752"/>
      <w:bookmarkEnd w:id="1753"/>
      <w:bookmarkEnd w:id="1754"/>
      <w:bookmarkEnd w:id="1755"/>
      <w:bookmarkEnd w:id="1756"/>
      <w:bookmarkEnd w:id="1757"/>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58" w:name="_Toc36757324"/>
      <w:bookmarkStart w:id="1759" w:name="_Toc36836865"/>
      <w:bookmarkStart w:id="1760" w:name="_Toc36843842"/>
      <w:bookmarkStart w:id="1761"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758"/>
      <w:bookmarkEnd w:id="1759"/>
      <w:bookmarkEnd w:id="1760"/>
      <w:bookmarkEnd w:id="1761"/>
      <w:proofErr w:type="spellEnd"/>
    </w:p>
    <w:p w14:paraId="210C0CF4" w14:textId="77777777" w:rsidR="00137994" w:rsidRPr="00137994" w:rsidRDefault="00137994" w:rsidP="00137994">
      <w:pPr>
        <w:spacing w:line="240" w:lineRule="auto"/>
      </w:pPr>
      <w:bookmarkStart w:id="1762"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762"/>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763" w:name="_Toc36757325"/>
      <w:bookmarkStart w:id="1764" w:name="_Toc36836866"/>
      <w:bookmarkStart w:id="1765" w:name="_Toc36843843"/>
      <w:bookmarkStart w:id="1766"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763"/>
      <w:bookmarkEnd w:id="1764"/>
      <w:bookmarkEnd w:id="1765"/>
      <w:bookmarkEnd w:id="1766"/>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67" w:name="_Toc20426138"/>
      <w:bookmarkStart w:id="1768" w:name="_Toc29321535"/>
      <w:bookmarkStart w:id="1769" w:name="_Toc36757326"/>
      <w:bookmarkStart w:id="1770" w:name="_Toc36836867"/>
      <w:bookmarkStart w:id="1771" w:name="_Toc36843844"/>
      <w:bookmarkStart w:id="1772"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767"/>
      <w:bookmarkEnd w:id="1768"/>
      <w:bookmarkEnd w:id="1769"/>
      <w:bookmarkEnd w:id="1770"/>
      <w:bookmarkEnd w:id="1771"/>
      <w:bookmarkEnd w:id="1772"/>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SCell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/SCell)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SCell) and upon handover from E-UTRA to NR. It is optionally present, Need M otherwise.</w:t>
            </w:r>
          </w:p>
        </w:tc>
      </w:tr>
      <w:bookmarkEnd w:id="1751"/>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73" w:name="_Toc20426139"/>
      <w:bookmarkStart w:id="1774" w:name="_Toc29321536"/>
      <w:bookmarkStart w:id="1775" w:name="_Toc36757327"/>
      <w:bookmarkStart w:id="1776" w:name="_Toc36836868"/>
      <w:bookmarkStart w:id="1777" w:name="_Toc36843845"/>
      <w:bookmarkStart w:id="1778"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773"/>
      <w:bookmarkEnd w:id="1774"/>
      <w:bookmarkEnd w:id="1775"/>
      <w:bookmarkEnd w:id="1776"/>
      <w:bookmarkEnd w:id="1777"/>
      <w:bookmarkEnd w:id="1778"/>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79" w:name="_Toc20426140"/>
      <w:bookmarkStart w:id="1780" w:name="_Toc29321537"/>
      <w:bookmarkStart w:id="1781" w:name="_Toc36757328"/>
      <w:bookmarkStart w:id="1782" w:name="_Toc36836869"/>
      <w:bookmarkStart w:id="1783" w:name="_Toc36843846"/>
      <w:bookmarkStart w:id="1784"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779"/>
      <w:bookmarkEnd w:id="1780"/>
      <w:bookmarkEnd w:id="1781"/>
      <w:bookmarkEnd w:id="1782"/>
      <w:bookmarkEnd w:id="1783"/>
      <w:bookmarkEnd w:id="1784"/>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785"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86" w:name="_Toc20426141"/>
      <w:bookmarkStart w:id="1787" w:name="_Toc29321538"/>
      <w:bookmarkStart w:id="1788" w:name="_Toc36757329"/>
      <w:bookmarkStart w:id="1789" w:name="_Toc36836870"/>
      <w:bookmarkStart w:id="1790" w:name="_Toc36843847"/>
      <w:bookmarkStart w:id="1791" w:name="_Toc37068136"/>
      <w:bookmarkEnd w:id="1785"/>
      <w:r w:rsidRPr="00137994">
        <w:rPr>
          <w:rFonts w:ascii="Arial" w:hAnsi="Arial"/>
          <w:sz w:val="24"/>
        </w:rPr>
        <w:t>–</w:t>
      </w:r>
      <w:r w:rsidRPr="00137994">
        <w:rPr>
          <w:rFonts w:ascii="Arial" w:hAnsi="Arial"/>
          <w:sz w:val="24"/>
        </w:rPr>
        <w:tab/>
      </w:r>
      <w:r w:rsidRPr="00137994">
        <w:rPr>
          <w:rFonts w:ascii="Arial" w:hAnsi="Arial"/>
          <w:i/>
          <w:sz w:val="24"/>
        </w:rPr>
        <w:t>ZP-CSI-RS-Resource</w:t>
      </w:r>
      <w:bookmarkEnd w:id="1786"/>
      <w:bookmarkEnd w:id="1787"/>
      <w:bookmarkEnd w:id="1788"/>
      <w:bookmarkEnd w:id="1789"/>
      <w:bookmarkEnd w:id="1790"/>
      <w:bookmarkEnd w:id="1791"/>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2" w:name="_Toc20426142"/>
      <w:bookmarkStart w:id="1793" w:name="_Toc29321539"/>
      <w:bookmarkStart w:id="1794" w:name="_Toc36757330"/>
      <w:bookmarkStart w:id="1795" w:name="_Toc36836871"/>
      <w:bookmarkStart w:id="1796" w:name="_Toc36843848"/>
      <w:bookmarkStart w:id="1797"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792"/>
      <w:bookmarkEnd w:id="1793"/>
      <w:bookmarkEnd w:id="1794"/>
      <w:bookmarkEnd w:id="1795"/>
      <w:bookmarkEnd w:id="1796"/>
      <w:bookmarkEnd w:id="1797"/>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8" w:name="_Toc20426143"/>
      <w:bookmarkStart w:id="1799" w:name="_Toc29321540"/>
      <w:bookmarkStart w:id="1800" w:name="_Toc36757331"/>
      <w:bookmarkStart w:id="1801" w:name="_Toc36836872"/>
      <w:bookmarkStart w:id="1802" w:name="_Toc36843849"/>
      <w:bookmarkStart w:id="1803"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798"/>
      <w:bookmarkEnd w:id="1799"/>
      <w:bookmarkEnd w:id="1800"/>
      <w:bookmarkEnd w:id="1801"/>
      <w:bookmarkEnd w:id="1802"/>
      <w:bookmarkEnd w:id="1803"/>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804" w:name="_Toc20426210"/>
      <w:bookmarkStart w:id="1805" w:name="_Toc29321607"/>
      <w:bookmarkStart w:id="1806" w:name="_Toc36757449"/>
      <w:bookmarkStart w:id="1807" w:name="_Toc36836990"/>
      <w:bookmarkStart w:id="1808" w:name="_Toc36843967"/>
      <w:bookmarkStart w:id="1809" w:name="_Toc37068256"/>
      <w:r w:rsidRPr="00326D17">
        <w:rPr>
          <w:rFonts w:ascii="Arial" w:hAnsi="Arial"/>
          <w:sz w:val="28"/>
        </w:rPr>
        <w:t>–</w:t>
      </w:r>
      <w:r w:rsidRPr="00326D17">
        <w:rPr>
          <w:rFonts w:ascii="Arial" w:hAnsi="Arial"/>
          <w:sz w:val="28"/>
        </w:rPr>
        <w:tab/>
        <w:t>Multiplicity and type constraint definitions</w:t>
      </w:r>
      <w:bookmarkEnd w:id="1804"/>
      <w:bookmarkEnd w:id="1805"/>
      <w:bookmarkEnd w:id="1806"/>
      <w:bookmarkEnd w:id="1807"/>
      <w:bookmarkEnd w:id="1808"/>
      <w:bookmarkEnd w:id="1809"/>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10" w:name="OLE_LINK21"/>
      <w:bookmarkStart w:id="1811" w:name="OLE_LINK22"/>
      <w:r w:rsidRPr="00326D17">
        <w:rPr>
          <w:rFonts w:ascii="Courier New" w:hAnsi="Courier New"/>
          <w:noProof/>
          <w:sz w:val="16"/>
          <w:lang w:eastAsia="en-GB"/>
        </w:rPr>
        <w:t>maxLogMeasReport-r16                    INTEGER ::= 520     -- Maximum number of entries for logged measurements</w:t>
      </w:r>
    </w:p>
    <w:bookmarkEnd w:id="1810"/>
    <w:bookmarkEnd w:id="1811"/>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12"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812"/>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13"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813"/>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4" w:author="109ebPreOnline1" w:date="2020-04-23T21:12:00Z"/>
          <w:rFonts w:ascii="Courier New" w:hAnsi="Courier New"/>
          <w:noProof/>
          <w:sz w:val="16"/>
          <w:lang w:eastAsia="en-GB"/>
        </w:rPr>
      </w:pPr>
      <w:ins w:id="1815"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816"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817"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818"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819" w:author="109ebPreOnline1" w:date="2020-04-23T21:12:00Z">
        <w:r w:rsidRPr="00326D17" w:rsidDel="00D313A2">
          <w:rPr>
            <w:rFonts w:ascii="Courier New" w:hAnsi="Courier New"/>
            <w:noProof/>
            <w:sz w:val="16"/>
            <w:lang w:eastAsia="en-GB"/>
          </w:rPr>
          <w:delText xml:space="preserve">ffsValue </w:delText>
        </w:r>
      </w:del>
      <w:ins w:id="1820"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821"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822" w:author="LS R2-2004251    " w:date="2020-04-30T10:02:00Z">
        <w:r w:rsidR="00793339">
          <w:rPr>
            <w:rFonts w:ascii="Courier New" w:hAnsi="Courier New"/>
            <w:noProof/>
            <w:sz w:val="16"/>
            <w:lang w:eastAsia="en-GB"/>
          </w:rPr>
          <w:t>128</w:t>
        </w:r>
      </w:ins>
      <w:del w:id="1823"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 xml:space="preserve">maxNrofPUCCH-ResourcesPerGroup-1-r16    INTEGER ::= </w:t>
      </w:r>
      <w:ins w:id="1824" w:author="LS R2-2004251    " w:date="2020-04-30T10:02:00Z">
        <w:r w:rsidR="009862F7">
          <w:rPr>
            <w:rFonts w:ascii="Courier New" w:hAnsi="Courier New"/>
            <w:noProof/>
            <w:sz w:val="16"/>
            <w:lang w:eastAsia="en-GB"/>
          </w:rPr>
          <w:t>127</w:t>
        </w:r>
      </w:ins>
      <w:del w:id="1825"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1E92D424"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commentRangeStart w:id="1826"/>
      <w:commentRangeStart w:id="1827"/>
      <w:r w:rsidRPr="00326D17">
        <w:rPr>
          <w:rFonts w:ascii="Courier New" w:hAnsi="Courier New"/>
          <w:noProof/>
          <w:sz w:val="16"/>
          <w:lang w:eastAsia="en-GB"/>
        </w:rPr>
        <w:t>maxNrofServingCells</w:t>
      </w:r>
      <w:commentRangeEnd w:id="1827"/>
      <w:r w:rsidR="00542A92">
        <w:rPr>
          <w:rStyle w:val="CommentReference"/>
        </w:rPr>
        <w:commentReference w:id="1827"/>
      </w:r>
      <w:r w:rsidRPr="00326D17">
        <w:rPr>
          <w:rFonts w:ascii="Courier New" w:hAnsi="Courier New"/>
          <w:noProof/>
          <w:sz w:val="16"/>
          <w:lang w:eastAsia="en-GB"/>
        </w:rPr>
        <w:t>-r16</w:t>
      </w:r>
      <w:commentRangeEnd w:id="1826"/>
      <w:r w:rsidR="00C24234">
        <w:rPr>
          <w:rStyle w:val="CommentReference"/>
        </w:rPr>
        <w:commentReference w:id="1826"/>
      </w:r>
      <w:r w:rsidRPr="00326D17">
        <w:rPr>
          <w:rFonts w:ascii="Courier New" w:hAnsi="Courier New"/>
          <w:noProof/>
          <w:sz w:val="16"/>
          <w:lang w:eastAsia="en-GB"/>
        </w:rPr>
        <w:t xml:space="preserve">                 INTEGER ::= </w:t>
      </w:r>
      <w:ins w:id="1828" w:author="LS R2-2004251    " w:date="2020-04-30T10:02:00Z">
        <w:r w:rsidR="009862F7">
          <w:rPr>
            <w:rFonts w:ascii="Courier New" w:hAnsi="Courier New"/>
            <w:noProof/>
            <w:sz w:val="16"/>
            <w:lang w:eastAsia="en-GB"/>
          </w:rPr>
          <w:t>32</w:t>
        </w:r>
      </w:ins>
      <w:del w:id="1829"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serving cells in simultaneousTCI-UpdateList.</w:t>
      </w:r>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maxNrofPUSCH-PathlossReferenceRSs-r16   INTEGER ::= 64      -- </w:t>
      </w:r>
      <w:bookmarkStart w:id="1830" w:name="_GoBack"/>
      <w:bookmarkEnd w:id="1830"/>
      <w:r w:rsidRPr="00326D17">
        <w:rPr>
          <w:rFonts w:ascii="Courier New" w:hAnsi="Courier New"/>
          <w:noProof/>
          <w:sz w:val="16"/>
          <w:lang w:eastAsia="en-GB"/>
        </w:rPr>
        <w:t>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1" w:name="_Hlk514841633"/>
      <w:r w:rsidRPr="00326D17">
        <w:rPr>
          <w:rFonts w:ascii="Courier New" w:hAnsi="Courier New"/>
          <w:noProof/>
          <w:sz w:val="16"/>
          <w:lang w:eastAsia="en-GB"/>
        </w:rPr>
        <w:t>maxNrofQFIs                             INTEGER ::= 64</w:t>
      </w:r>
    </w:p>
    <w:bookmarkEnd w:id="1831"/>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2" w:name="_Hlk776458"/>
      <w:r w:rsidRPr="00326D17">
        <w:rPr>
          <w:rFonts w:ascii="Courier New" w:hAnsi="Courier New"/>
          <w:noProof/>
          <w:sz w:val="16"/>
          <w:lang w:eastAsia="en-GB"/>
        </w:rPr>
        <w:t>maxSIB                                  INTEGER::= 32       -- Maximum number of SIBs</w:t>
      </w:r>
    </w:p>
    <w:bookmarkEnd w:id="1832"/>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33"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833"/>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maxNrofServingCellsTCI-r16              INTEGER ::= ffsValue    --</w:t>
      </w:r>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8" w:author="CATT" w:date="2020-05-01T09:13:00Z" w:initials="CATT">
    <w:p w14:paraId="74ADF7AF" w14:textId="04F31E0B" w:rsidR="00542A92" w:rsidRDefault="00542A92">
      <w:pPr>
        <w:pStyle w:val="CommentText"/>
        <w:rPr>
          <w:rFonts w:eastAsia="SimSun"/>
          <w:lang w:eastAsia="zh-CN"/>
        </w:rPr>
      </w:pPr>
      <w:r>
        <w:rPr>
          <w:rStyle w:val="CommentReference"/>
        </w:rPr>
        <w:annotationRef/>
      </w:r>
      <w:r>
        <w:rPr>
          <w:rFonts w:eastAsia="SimSun" w:hint="eastAsia"/>
          <w:lang w:eastAsia="zh-CN"/>
        </w:rPr>
        <w:t>typo here?</w:t>
      </w:r>
    </w:p>
    <w:p w14:paraId="4FC64934" w14:textId="0E2744B3" w:rsidR="00542A92" w:rsidRPr="00B165A4" w:rsidRDefault="00542A92">
      <w:pPr>
        <w:pStyle w:val="CommentText"/>
        <w:rPr>
          <w:rFonts w:eastAsia="SimSun"/>
          <w:lang w:eastAsia="zh-CN"/>
        </w:rPr>
      </w:pPr>
      <w:r>
        <w:rPr>
          <w:rFonts w:eastAsia="SimSun" w:hint="eastAsia"/>
          <w:lang w:eastAsia="zh-CN"/>
        </w:rPr>
        <w:t>7.4.1.1.1</w:t>
      </w:r>
    </w:p>
  </w:comment>
  <w:comment w:id="907" w:author="CATT" w:date="2020-05-01T09:15:00Z" w:initials="CATT">
    <w:p w14:paraId="6556C61C" w14:textId="4CFB058D" w:rsidR="00542A92" w:rsidRDefault="00542A92">
      <w:pPr>
        <w:pStyle w:val="CommentText"/>
        <w:rPr>
          <w:rFonts w:eastAsia="SimSun"/>
          <w:lang w:eastAsia="zh-CN"/>
        </w:rPr>
      </w:pPr>
      <w:r>
        <w:rPr>
          <w:rStyle w:val="CommentReference"/>
        </w:rPr>
        <w:annotationRef/>
      </w:r>
    </w:p>
    <w:p w14:paraId="5510C2D8" w14:textId="5E1B5792" w:rsidR="00542A92" w:rsidRPr="00B165A4" w:rsidRDefault="00542A92" w:rsidP="00B165A4">
      <w:pPr>
        <w:keepNext/>
        <w:keepLines/>
        <w:spacing w:after="0" w:line="240" w:lineRule="auto"/>
        <w:rPr>
          <w:rFonts w:ascii="Arial" w:eastAsia="SimSun" w:hAnsi="Arial"/>
          <w:b/>
          <w:i/>
          <w:sz w:val="18"/>
          <w:lang w:eastAsia="zh-CN"/>
        </w:rPr>
      </w:pPr>
      <w:r>
        <w:rPr>
          <w:rFonts w:eastAsia="SimSun" w:hint="eastAsia"/>
          <w:lang w:eastAsia="zh-CN"/>
        </w:rPr>
        <w:t xml:space="preserve">better to place it after </w:t>
      </w:r>
      <w:proofErr w:type="spellStart"/>
      <w:r w:rsidRPr="006573D1">
        <w:rPr>
          <w:rFonts w:ascii="Arial" w:hAnsi="Arial"/>
          <w:b/>
          <w:i/>
          <w:sz w:val="18"/>
        </w:rPr>
        <w:t>ackNackFeedbackMode</w:t>
      </w:r>
      <w:proofErr w:type="spellEnd"/>
      <w:r>
        <w:rPr>
          <w:rFonts w:ascii="Arial" w:eastAsia="SimSun" w:hAnsi="Arial" w:hint="eastAsia"/>
          <w:b/>
          <w:i/>
          <w:sz w:val="18"/>
          <w:lang w:eastAsia="zh-CN"/>
        </w:rPr>
        <w:t>?</w:t>
      </w:r>
    </w:p>
  </w:comment>
  <w:comment w:id="946" w:author="Qualcomm" w:date="2020-05-05T21:08:00Z" w:initials="QC">
    <w:p w14:paraId="6C1A0FA6" w14:textId="77777777" w:rsidR="00542A92" w:rsidRDefault="00542A92" w:rsidP="00F82CC4">
      <w:pPr>
        <w:pStyle w:val="CommentText"/>
      </w:pPr>
      <w:r>
        <w:rPr>
          <w:rStyle w:val="CommentReference"/>
        </w:rPr>
        <w:annotationRef/>
      </w:r>
      <w:r>
        <w:t xml:space="preserve">The change is not correct. We didn’t agree the definition of single PDCCH </w:t>
      </w:r>
      <w:proofErr w:type="spellStart"/>
      <w:r>
        <w:t>mTRP</w:t>
      </w:r>
      <w:proofErr w:type="spellEnd"/>
      <w:r>
        <w:t xml:space="preserve"> case in this way. </w:t>
      </w:r>
    </w:p>
    <w:p w14:paraId="3525353B" w14:textId="77777777" w:rsidR="00542A92" w:rsidRDefault="00542A92" w:rsidP="00F82CC4">
      <w:pPr>
        <w:pStyle w:val="CommentText"/>
      </w:pPr>
    </w:p>
    <w:p w14:paraId="4163C1C2" w14:textId="30CFF636" w:rsidR="00542A92" w:rsidRDefault="00542A92" w:rsidP="00F82CC4">
      <w:pPr>
        <w:pStyle w:val="CommentText"/>
      </w:pPr>
      <w:r>
        <w:t xml:space="preserve">The case of ‘If </w:t>
      </w:r>
      <w:proofErr w:type="spellStart"/>
      <w:r>
        <w:t>CORESETPoolIndex</w:t>
      </w:r>
      <w:proofErr w:type="spellEnd"/>
      <w:r>
        <w:t xml:space="preserve"> is not configured with value 1 for any of the </w:t>
      </w:r>
      <w:proofErr w:type="spellStart"/>
      <w:r>
        <w:t>CORESETs’</w:t>
      </w:r>
      <w:proofErr w:type="spellEnd"/>
      <w:r>
        <w:t xml:space="preserve"> includes </w:t>
      </w:r>
      <w:proofErr w:type="spellStart"/>
      <w:r>
        <w:t>CORESETPoolIndex</w:t>
      </w:r>
      <w:proofErr w:type="spellEnd"/>
      <w:r>
        <w:t xml:space="preserve"> configured with value 0 for the CORESET. But RAN2 has agreed that ‘</w:t>
      </w:r>
      <w:r w:rsidRPr="00851B0C">
        <w:t xml:space="preserve">UE is configured with </w:t>
      </w:r>
      <w:proofErr w:type="spellStart"/>
      <w:r w:rsidRPr="00851B0C">
        <w:t>CORESETPoolIndex</w:t>
      </w:r>
      <w:proofErr w:type="spellEnd"/>
      <w:r w:rsidRPr="00851B0C">
        <w:t xml:space="preserve"> only if it </w:t>
      </w:r>
      <w:proofErr w:type="gramStart"/>
      <w:r w:rsidRPr="00851B0C">
        <w:t>support</w:t>
      </w:r>
      <w:proofErr w:type="gramEnd"/>
      <w:r w:rsidRPr="00851B0C">
        <w:t xml:space="preserve"> (assumed) </w:t>
      </w:r>
      <w:proofErr w:type="spellStart"/>
      <w:r w:rsidRPr="00851B0C">
        <w:t>mPDCCH</w:t>
      </w:r>
      <w:proofErr w:type="spellEnd"/>
      <w:r w:rsidRPr="00851B0C">
        <w:t xml:space="preserve"> </w:t>
      </w:r>
      <w:proofErr w:type="spellStart"/>
      <w:r w:rsidRPr="00851B0C">
        <w:t>mTRP</w:t>
      </w:r>
      <w:proofErr w:type="spellEnd"/>
      <w:r w:rsidRPr="00851B0C">
        <w:t xml:space="preserve"> capability</w:t>
      </w:r>
      <w:r>
        <w:t xml:space="preserve">’. </w:t>
      </w:r>
    </w:p>
    <w:p w14:paraId="653B58F1" w14:textId="77777777" w:rsidR="00542A92" w:rsidRDefault="00542A92" w:rsidP="00F82CC4">
      <w:pPr>
        <w:pStyle w:val="CommentText"/>
      </w:pPr>
    </w:p>
    <w:p w14:paraId="2B0D14DB" w14:textId="23617069" w:rsidR="00542A92" w:rsidRDefault="00542A92" w:rsidP="00F82CC4">
      <w:pPr>
        <w:pStyle w:val="CommentText"/>
      </w:pPr>
      <w:r>
        <w:t xml:space="preserve">If we would to </w:t>
      </w:r>
      <w:r w:rsidR="002C0B2F">
        <w:t>describe</w:t>
      </w:r>
      <w:r>
        <w:t xml:space="preserve"> single PDCCH </w:t>
      </w:r>
      <w:proofErr w:type="spellStart"/>
      <w:r>
        <w:t>mTRP</w:t>
      </w:r>
      <w:proofErr w:type="spellEnd"/>
      <w:r>
        <w:t xml:space="preserve"> here, we should refer to the working assumption that </w:t>
      </w:r>
      <w:proofErr w:type="spellStart"/>
      <w:r w:rsidRPr="00F82CC4">
        <w:rPr>
          <w:b/>
          <w:bCs/>
        </w:rPr>
        <w:t>sPDCCH</w:t>
      </w:r>
      <w:proofErr w:type="spellEnd"/>
      <w:r w:rsidRPr="00F82CC4">
        <w:rPr>
          <w:b/>
          <w:bCs/>
        </w:rPr>
        <w:t xml:space="preserve"> </w:t>
      </w:r>
      <w:proofErr w:type="spellStart"/>
      <w:r w:rsidRPr="00F82CC4">
        <w:rPr>
          <w:b/>
          <w:bCs/>
        </w:rPr>
        <w:t>mTRP</w:t>
      </w:r>
      <w:proofErr w:type="spellEnd"/>
      <w:r w:rsidRPr="00F82CC4">
        <w:rPr>
          <w:b/>
          <w:bCs/>
        </w:rPr>
        <w:t xml:space="preserve"> mode is referred to as specified in TS 38.214 Clause 5.1.</w:t>
      </w:r>
    </w:p>
    <w:p w14:paraId="588E1689" w14:textId="5E03586A" w:rsidR="00542A92" w:rsidRDefault="00542A92">
      <w:pPr>
        <w:pStyle w:val="CommentText"/>
      </w:pPr>
    </w:p>
  </w:comment>
  <w:comment w:id="952" w:author="CATT" w:date="2020-05-01T09:24:00Z" w:initials="CATT">
    <w:p w14:paraId="0F7B313E" w14:textId="041CC921" w:rsidR="00542A92" w:rsidRDefault="00542A92">
      <w:pPr>
        <w:pStyle w:val="CommentText"/>
        <w:rPr>
          <w:rFonts w:eastAsia="SimSun"/>
          <w:lang w:eastAsia="zh-CN"/>
        </w:rPr>
      </w:pPr>
      <w:r>
        <w:rPr>
          <w:rStyle w:val="CommentReference"/>
        </w:rPr>
        <w:annotationRef/>
      </w:r>
    </w:p>
    <w:p w14:paraId="5F5CB3E7" w14:textId="342681E4" w:rsidR="00542A92" w:rsidRDefault="00542A92">
      <w:pPr>
        <w:pStyle w:val="CommentText"/>
        <w:rPr>
          <w:rFonts w:eastAsia="SimSun"/>
          <w:lang w:eastAsia="zh-CN"/>
        </w:rPr>
      </w:pPr>
      <w:r>
        <w:rPr>
          <w:rFonts w:eastAsia="SimSun"/>
          <w:lang w:eastAsia="zh-CN"/>
        </w:rPr>
        <w:t>I</w:t>
      </w:r>
      <w:r>
        <w:rPr>
          <w:rFonts w:eastAsia="SimSun" w:hint="eastAsia"/>
          <w:lang w:eastAsia="zh-CN"/>
        </w:rPr>
        <w:t xml:space="preserve"> think with the working assumption here we should refer to 38.214 section </w:t>
      </w:r>
      <w:proofErr w:type="gramStart"/>
      <w:r>
        <w:rPr>
          <w:rFonts w:eastAsia="SimSun" w:hint="eastAsia"/>
          <w:lang w:eastAsia="zh-CN"/>
        </w:rPr>
        <w:t>5.1?</w:t>
      </w:r>
      <w:proofErr w:type="gramEnd"/>
    </w:p>
    <w:p w14:paraId="75E02CE0" w14:textId="77777777" w:rsidR="00542A92" w:rsidRDefault="00542A92">
      <w:pPr>
        <w:pStyle w:val="CommentText"/>
        <w:rPr>
          <w:rFonts w:eastAsia="SimSun"/>
          <w:lang w:eastAsia="zh-CN"/>
        </w:rPr>
      </w:pPr>
    </w:p>
    <w:p w14:paraId="4451CCB0" w14:textId="11265302" w:rsidR="00542A92" w:rsidRDefault="00542A92">
      <w:pPr>
        <w:pStyle w:val="CommentText"/>
        <w:rPr>
          <w:rFonts w:eastAsia="SimSun"/>
          <w:lang w:eastAsia="zh-CN"/>
        </w:rPr>
      </w:pPr>
      <w:r>
        <w:rPr>
          <w:rFonts w:eastAsia="SimSun" w:hint="eastAsia"/>
          <w:lang w:eastAsia="zh-CN"/>
        </w:rPr>
        <w:t xml:space="preserve">=&gt; </w:t>
      </w:r>
    </w:p>
    <w:p w14:paraId="391B7259" w14:textId="7CDAEDC2" w:rsidR="00542A92" w:rsidRPr="0036646A" w:rsidRDefault="00542A92">
      <w:pPr>
        <w:pStyle w:val="CommentText"/>
        <w:rPr>
          <w:rFonts w:eastAsia="SimSun"/>
          <w:lang w:eastAsia="zh-CN"/>
        </w:rPr>
      </w:pPr>
      <w:proofErr w:type="spellStart"/>
      <w:r>
        <w:t>sPDCCH</w:t>
      </w:r>
      <w:proofErr w:type="spellEnd"/>
      <w:r>
        <w:t xml:space="preserve"> </w:t>
      </w:r>
      <w:proofErr w:type="spellStart"/>
      <w:r>
        <w:t>mTRP</w:t>
      </w:r>
      <w:proofErr w:type="spellEnd"/>
      <w:r>
        <w:t xml:space="preserve"> mode is referred to as specified in TS 38.214 Clause 5.1.</w:t>
      </w:r>
    </w:p>
  </w:comment>
  <w:comment w:id="950" w:author="Huawei" w:date="2020-05-04T17:10:00Z" w:initials="H">
    <w:p w14:paraId="3EEEF923" w14:textId="5D70E40E" w:rsidR="00542A92" w:rsidRDefault="00542A92">
      <w:pPr>
        <w:pStyle w:val="CommentText"/>
      </w:pPr>
      <w:r>
        <w:rPr>
          <w:rStyle w:val="CommentReference"/>
        </w:rPr>
        <w:annotationRef/>
      </w:r>
      <w:r>
        <w:t>Not only in this DL BWP?</w:t>
      </w:r>
    </w:p>
  </w:comment>
  <w:comment w:id="1032" w:author="Ericsson(Helka)" w:date="2020-04-30T10:38:00Z" w:initials="E">
    <w:p w14:paraId="6D0CB9B6" w14:textId="4B1FD3A5" w:rsidR="00542A92" w:rsidRDefault="00542A92">
      <w:pPr>
        <w:pStyle w:val="CommentText"/>
      </w:pPr>
      <w:r>
        <w:rPr>
          <w:rStyle w:val="CommentReference"/>
        </w:rPr>
        <w:annotationRef/>
      </w:r>
      <w:r>
        <w:t>Note that it is under ASN1 discussion how to extend the lists at the end. Better not to replicate the discussion here.</w:t>
      </w:r>
    </w:p>
  </w:comment>
  <w:comment w:id="1235" w:author="Huawei" w:date="2020-05-04T17:12:00Z" w:initials="H">
    <w:p w14:paraId="79DFFD40" w14:textId="1DBA1B72" w:rsidR="00542A92" w:rsidRDefault="00542A92">
      <w:pPr>
        <w:pStyle w:val="CommentText"/>
      </w:pPr>
      <w:r>
        <w:rPr>
          <w:rStyle w:val="CommentReference"/>
        </w:rPr>
        <w:annotationRef/>
      </w:r>
      <w:r>
        <w:t>This is the usual format for references.</w:t>
      </w:r>
    </w:p>
  </w:comment>
  <w:comment w:id="1237" w:author="Qualcomm" w:date="2020-05-05T21:23:00Z" w:initials="QC">
    <w:p w14:paraId="24A1E5A1" w14:textId="27DF614E" w:rsidR="00DF535B" w:rsidRDefault="00542A92">
      <w:pPr>
        <w:pStyle w:val="CommentText"/>
      </w:pPr>
      <w:r>
        <w:rPr>
          <w:rStyle w:val="CommentReference"/>
        </w:rPr>
        <w:annotationRef/>
      </w:r>
      <w:r>
        <w:t xml:space="preserve">We would to suggest using CHOICE structure. Because RAN1 LS R2-2004251 stats </w:t>
      </w:r>
      <w:r w:rsidR="00DF535B">
        <w:t>they should mutually exclusive.</w:t>
      </w:r>
    </w:p>
    <w:p w14:paraId="4CC86A9D" w14:textId="77777777" w:rsidR="00DF535B" w:rsidRDefault="00DF535B">
      <w:pPr>
        <w:pStyle w:val="CommentText"/>
      </w:pPr>
    </w:p>
    <w:p w14:paraId="20CF10E7" w14:textId="0C484D41" w:rsidR="00542A92" w:rsidRDefault="00DF535B">
      <w:pPr>
        <w:pStyle w:val="CommentText"/>
      </w:pPr>
      <w:r>
        <w:t>‘</w:t>
      </w:r>
      <w:r w:rsidR="00542A92" w:rsidRPr="00542A92">
        <w:t>From RAN1 perspective, schemes 2a/2b/3 and scheme 4 are mutually exclusive, which will be captured (with text proposal to be finalized) in TS38.214, Section 5.1.</w:t>
      </w:r>
      <w:r w:rsidR="00542A92">
        <w:t>’</w:t>
      </w:r>
    </w:p>
  </w:comment>
  <w:comment w:id="1445" w:author="Huawei" w:date="2020-05-04T17:12:00Z" w:initials="H">
    <w:p w14:paraId="57A11360" w14:textId="59713F49" w:rsidR="00542A92" w:rsidRDefault="00542A92">
      <w:pPr>
        <w:pStyle w:val="CommentText"/>
      </w:pPr>
      <w:r>
        <w:rPr>
          <w:rStyle w:val="CommentReference"/>
        </w:rPr>
        <w:annotationRef/>
      </w:r>
      <w:r>
        <w:t xml:space="preserve">For </w:t>
      </w:r>
      <w:proofErr w:type="spellStart"/>
      <w:r>
        <w:t>SetupRelease</w:t>
      </w:r>
      <w:proofErr w:type="spellEnd"/>
      <w:r>
        <w:t>, it is wrong to use a presence condition relying on the configuration of another field that can be established or released.</w:t>
      </w:r>
    </w:p>
    <w:p w14:paraId="6895C58F" w14:textId="77777777" w:rsidR="00542A92" w:rsidRDefault="00542A92">
      <w:pPr>
        <w:pStyle w:val="CommentText"/>
      </w:pPr>
    </w:p>
    <w:p w14:paraId="54C8EA52" w14:textId="3AD230CB" w:rsidR="00542A92" w:rsidRDefault="00542A92">
      <w:pPr>
        <w:pStyle w:val="CommentText"/>
      </w:pPr>
      <w:r>
        <w:t>But ok to take that later if you want.</w:t>
      </w:r>
    </w:p>
  </w:comment>
  <w:comment w:id="1450" w:author="Huawei" w:date="2020-05-04T17:14:00Z" w:initials="H">
    <w:p w14:paraId="3C8B774E" w14:textId="620B930D" w:rsidR="00542A92" w:rsidRDefault="00542A92">
      <w:pPr>
        <w:pStyle w:val="CommentText"/>
      </w:pPr>
      <w:r>
        <w:rPr>
          <w:rStyle w:val="CommentReference"/>
        </w:rPr>
        <w:annotationRef/>
      </w:r>
      <w:r>
        <w:t>Same problem.</w:t>
      </w:r>
    </w:p>
  </w:comment>
  <w:comment w:id="1604" w:author="Huawei" w:date="2020-05-04T16:59:00Z" w:initials="H">
    <w:p w14:paraId="115F0C10" w14:textId="726456EE" w:rsidR="00542A92" w:rsidRDefault="00542A92">
      <w:pPr>
        <w:pStyle w:val="CommentText"/>
      </w:pPr>
      <w:r>
        <w:rPr>
          <w:rStyle w:val="CommentReference"/>
        </w:rPr>
        <w:annotationRef/>
      </w:r>
      <w:r>
        <w:t>Missing coma</w:t>
      </w:r>
    </w:p>
  </w:comment>
  <w:comment w:id="1616" w:author="Huawei" w:date="2020-05-04T17:07:00Z" w:initials="H">
    <w:p w14:paraId="48002D10" w14:textId="0F2E7B6F" w:rsidR="00542A92" w:rsidRDefault="00542A92">
      <w:pPr>
        <w:pStyle w:val="CommentText"/>
      </w:pPr>
      <w:r>
        <w:rPr>
          <w:rStyle w:val="CommentReference"/>
        </w:rPr>
        <w:annotationRef/>
      </w:r>
      <w:r>
        <w:t>There is no such field in SRS-Resource.</w:t>
      </w:r>
    </w:p>
    <w:p w14:paraId="11B696FF" w14:textId="4A7F19CF" w:rsidR="00542A92" w:rsidRDefault="00542A92">
      <w:pPr>
        <w:pStyle w:val="CommentText"/>
      </w:pPr>
      <w:r>
        <w:t>If the intention if for SRS-</w:t>
      </w:r>
      <w:proofErr w:type="spellStart"/>
      <w:r>
        <w:t>ResourceSet</w:t>
      </w:r>
      <w:proofErr w:type="spellEnd"/>
      <w:r>
        <w:t xml:space="preserve">, last sentence should be changed to "The network can only include this field if </w:t>
      </w:r>
      <w:proofErr w:type="spellStart"/>
      <w:r>
        <w:t>pathlossReferenceRS</w:t>
      </w:r>
      <w:proofErr w:type="spellEnd"/>
      <w:r>
        <w:t xml:space="preserve"> is not configured in the same SRS-</w:t>
      </w:r>
      <w:proofErr w:type="spellStart"/>
      <w:r>
        <w:t>ResourceSet</w:t>
      </w:r>
      <w:proofErr w:type="spellEnd"/>
      <w:r>
        <w:t>" (</w:t>
      </w:r>
      <w:proofErr w:type="spellStart"/>
      <w:r>
        <w:t>pathlossReferenceRS</w:t>
      </w:r>
      <w:proofErr w:type="spellEnd"/>
      <w:r>
        <w:t xml:space="preserve"> is optional, then why would the network include it if the UE is not supposed to use it?).</w:t>
      </w:r>
    </w:p>
  </w:comment>
  <w:comment w:id="1827" w:author="Qualcomm" w:date="2020-05-05T21:16:00Z" w:initials="QC">
    <w:p w14:paraId="514A2D46" w14:textId="0128B09F" w:rsidR="00542A92" w:rsidRDefault="00542A92">
      <w:pPr>
        <w:pStyle w:val="CommentText"/>
      </w:pPr>
      <w:r>
        <w:rPr>
          <w:rStyle w:val="CommentReference"/>
        </w:rPr>
        <w:annotationRef/>
      </w:r>
      <w:r w:rsidR="00DF535B" w:rsidRPr="00DF535B">
        <w:rPr>
          <w:rFonts w:eastAsia="DengXian"/>
        </w:rPr>
        <w:t>How about</w:t>
      </w:r>
      <w:r w:rsidR="00DF535B">
        <w:rPr>
          <w:rFonts w:ascii="Courier New" w:eastAsia="DengXian" w:hAnsi="Courier New"/>
          <w:noProof/>
          <w:sz w:val="16"/>
          <w:lang w:val="en-US" w:eastAsia="zh-CN"/>
        </w:rPr>
        <w:t xml:space="preserve"> </w:t>
      </w:r>
      <w:r w:rsidRPr="00326D17">
        <w:rPr>
          <w:rFonts w:ascii="Courier New" w:hAnsi="Courier New"/>
          <w:noProof/>
          <w:sz w:val="16"/>
          <w:lang w:eastAsia="en-GB"/>
        </w:rPr>
        <w:t>maxNrofServingCells</w:t>
      </w:r>
      <w:r>
        <w:rPr>
          <w:rStyle w:val="CommentReference"/>
        </w:rPr>
        <w:annotationRef/>
      </w:r>
      <w:r>
        <w:rPr>
          <w:rFonts w:ascii="Courier New" w:hAnsi="Courier New"/>
          <w:noProof/>
          <w:sz w:val="16"/>
          <w:lang w:eastAsia="en-GB"/>
        </w:rPr>
        <w:t xml:space="preserve">PerList-r16 </w:t>
      </w:r>
      <w:r w:rsidR="00DF535B" w:rsidRPr="00DF535B">
        <w:t>(?)</w:t>
      </w:r>
    </w:p>
  </w:comment>
  <w:comment w:id="1826" w:author="Huawei" w:date="2020-05-04T17:08:00Z" w:initials="H">
    <w:p w14:paraId="05420D33" w14:textId="0C6976E3" w:rsidR="00542A92" w:rsidRDefault="00542A92">
      <w:pPr>
        <w:pStyle w:val="CommentText"/>
      </w:pPr>
      <w:r>
        <w:rPr>
          <w:rStyle w:val="CommentReference"/>
        </w:rPr>
        <w:annotationRef/>
      </w:r>
      <w:r>
        <w:t>Confusing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C64934" w15:done="0"/>
  <w15:commentEx w15:paraId="5510C2D8" w15:done="0"/>
  <w15:commentEx w15:paraId="588E1689" w15:done="0"/>
  <w15:commentEx w15:paraId="391B7259" w15:done="0"/>
  <w15:commentEx w15:paraId="3EEEF923" w15:done="0"/>
  <w15:commentEx w15:paraId="6D0CB9B6" w15:done="0"/>
  <w15:commentEx w15:paraId="79DFFD40" w15:done="0"/>
  <w15:commentEx w15:paraId="20CF10E7" w15:done="0"/>
  <w15:commentEx w15:paraId="54C8EA52" w15:done="0"/>
  <w15:commentEx w15:paraId="3C8B774E" w15:done="0"/>
  <w15:commentEx w15:paraId="115F0C10" w15:done="0"/>
  <w15:commentEx w15:paraId="11B696FF" w15:done="0"/>
  <w15:commentEx w15:paraId="514A2D46" w15:done="0"/>
  <w15:commentEx w15:paraId="05420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64934" w16cid:durableId="225C53EE"/>
  <w16cid:commentId w16cid:paraId="5510C2D8" w16cid:durableId="225C53EF"/>
  <w16cid:commentId w16cid:paraId="588E1689" w16cid:durableId="225C544A"/>
  <w16cid:commentId w16cid:paraId="391B7259" w16cid:durableId="225C53F0"/>
  <w16cid:commentId w16cid:paraId="3EEEF923" w16cid:durableId="225C53F1"/>
  <w16cid:commentId w16cid:paraId="6D0CB9B6" w16cid:durableId="2255291A"/>
  <w16cid:commentId w16cid:paraId="79DFFD40" w16cid:durableId="225C53F3"/>
  <w16cid:commentId w16cid:paraId="20CF10E7" w16cid:durableId="225C57D3"/>
  <w16cid:commentId w16cid:paraId="54C8EA52" w16cid:durableId="225C53F4"/>
  <w16cid:commentId w16cid:paraId="3C8B774E" w16cid:durableId="225C53F5"/>
  <w16cid:commentId w16cid:paraId="115F0C10" w16cid:durableId="225C53F6"/>
  <w16cid:commentId w16cid:paraId="11B696FF" w16cid:durableId="225C53F7"/>
  <w16cid:commentId w16cid:paraId="514A2D46" w16cid:durableId="225C562F"/>
  <w16cid:commentId w16cid:paraId="05420D33" w16cid:durableId="225C5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AA1E" w14:textId="77777777" w:rsidR="0025392D" w:rsidRDefault="0025392D">
      <w:pPr>
        <w:spacing w:after="0" w:line="240" w:lineRule="auto"/>
      </w:pPr>
      <w:r>
        <w:separator/>
      </w:r>
    </w:p>
  </w:endnote>
  <w:endnote w:type="continuationSeparator" w:id="0">
    <w:p w14:paraId="3D713B10" w14:textId="77777777" w:rsidR="0025392D" w:rsidRDefault="0025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ACF1" w14:textId="77777777" w:rsidR="00542A92" w:rsidRDefault="005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B28" w14:textId="77777777" w:rsidR="00542A92" w:rsidRDefault="005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CB49F" w14:textId="77777777" w:rsidR="0025392D" w:rsidRDefault="0025392D">
      <w:pPr>
        <w:spacing w:after="0" w:line="240" w:lineRule="auto"/>
      </w:pPr>
      <w:r>
        <w:separator/>
      </w:r>
    </w:p>
  </w:footnote>
  <w:footnote w:type="continuationSeparator" w:id="0">
    <w:p w14:paraId="52612443" w14:textId="77777777" w:rsidR="0025392D" w:rsidRDefault="0025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B01" w14:textId="77777777" w:rsidR="00542A92" w:rsidRDefault="005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48E" w14:textId="77777777" w:rsidR="00542A92" w:rsidRDefault="0054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3"/>
  </w:num>
  <w:num w:numId="6">
    <w:abstractNumId w:val="10"/>
  </w:num>
  <w:num w:numId="7">
    <w:abstractNumId w:val="7"/>
  </w:num>
  <w:num w:numId="8">
    <w:abstractNumId w:val="2"/>
  </w:num>
  <w:num w:numId="9">
    <w:abstractNumId w:val="0"/>
  </w:num>
  <w:num w:numId="10">
    <w:abstractNumId w:val="4"/>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109beAfterOnline1">
    <w15:presenceInfo w15:providerId="None" w15:userId="109beAfterOnline1"/>
  </w15:person>
  <w15:person w15:author="CATT">
    <w15:presenceInfo w15:providerId="None" w15:userId="CATT"/>
  </w15:person>
  <w15:person w15:author="LS R2-2004251    ">
    <w15:presenceInfo w15:providerId="None" w15:userId="LS R2-2004251    "/>
  </w15:person>
  <w15:person w15:author="109ebPreOnline1">
    <w15:presenceInfo w15:providerId="None" w15:userId="109ebPreOnline1"/>
  </w15:person>
  <w15:person w15:author="Qualcomm">
    <w15:presenceInfo w15:providerId="None" w15:userId="Qualcomm"/>
  </w15:person>
  <w15:person w15:author="Huawei">
    <w15:presenceInfo w15:providerId="None" w15:userId="Huawei"/>
  </w15:person>
  <w15:person w15:author="Ericsson (Helka)">
    <w15:presenceInfo w15:providerId="None" w15:userId="Ericsson (Hel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F07"/>
    <w:rsid w:val="005C200F"/>
    <w:rsid w:val="005C21BD"/>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EDE"/>
    <w:rsid w:val="00785F2B"/>
    <w:rsid w:val="00785F3C"/>
    <w:rsid w:val="00787577"/>
    <w:rsid w:val="0078768C"/>
    <w:rsid w:val="007879FF"/>
    <w:rsid w:val="00787B40"/>
    <w:rsid w:val="00787B7C"/>
    <w:rsid w:val="00790115"/>
    <w:rsid w:val="00790E5C"/>
    <w:rsid w:val="00790EC8"/>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E3A14-F584-40F2-A558-91D5F991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331</Pages>
  <Words>115044</Words>
  <Characters>655756</Characters>
  <Application>Microsoft Office Word</Application>
  <DocSecurity>0</DocSecurity>
  <Lines>5464</Lines>
  <Paragraphs>1538</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769262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Qualcomm</cp:lastModifiedBy>
  <cp:revision>4</cp:revision>
  <cp:lastPrinted>2020-01-07T09:34:00Z</cp:lastPrinted>
  <dcterms:created xsi:type="dcterms:W3CDTF">2020-05-05T13:09:00Z</dcterms:created>
  <dcterms:modified xsi:type="dcterms:W3CDTF">2020-05-05T13:34:00Z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