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w:t>
      </w:r>
      <w:proofErr w:type="gramStart"/>
      <w:r w:rsidR="009171B3" w:rsidRPr="009171B3">
        <w:rPr>
          <w:rFonts w:ascii="Arial" w:hAnsi="Arial" w:cs="Arial"/>
          <w:b/>
          <w:sz w:val="22"/>
        </w:rPr>
        <w:t>e][</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w:t>
      </w:r>
      <w:proofErr w:type="gramStart"/>
      <w:r>
        <w:t>e][</w:t>
      </w:r>
      <w:proofErr w:type="gramEnd"/>
      <w:r>
        <w:t>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xDD differentiation only</w:t>
      </w:r>
      <w:bookmarkEnd w:id="22"/>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lastRenderedPageBreak/>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xml:space="preserve">. In this aspect interpretation 1-b is correct. But in case 3 the support of FR1 and FR2 is not signaled explicitly in 1-b, from our perspective this is not correct because in the table “not supported” is equivalent to “not included” logically. </w:t>
            </w:r>
            <w:proofErr w:type="gramStart"/>
            <w:r>
              <w:rPr>
                <w:sz w:val="22"/>
                <w:szCs w:val="22"/>
                <w:lang w:val="en-US" w:eastAsia="zh-CN"/>
              </w:rPr>
              <w:t>Unfortunately</w:t>
            </w:r>
            <w:proofErr w:type="gramEnd"/>
            <w:r>
              <w:rPr>
                <w:sz w:val="22"/>
                <w:szCs w:val="22"/>
                <w:lang w:val="en-US" w:eastAsia="zh-CN"/>
              </w:rPr>
              <w:t xml:space="preserve">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 xml:space="preserve">For the suggestion from OPPO, we actually have thought a similar way to make a smooth change. </w:t>
            </w:r>
            <w:proofErr w:type="gramStart"/>
            <w:r>
              <w:rPr>
                <w:sz w:val="22"/>
                <w:szCs w:val="22"/>
                <w:lang w:val="en-US" w:eastAsia="zh-CN"/>
              </w:rPr>
              <w:t>However</w:t>
            </w:r>
            <w:proofErr w:type="gramEnd"/>
            <w:r>
              <w:rPr>
                <w:sz w:val="22"/>
                <w:szCs w:val="22"/>
                <w:lang w:val="en-US" w:eastAsia="zh-CN"/>
              </w:rPr>
              <w:t xml:space="preserve">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r w:rsidRPr="00DA090E">
              <w:rPr>
                <w:color w:val="002060"/>
                <w:sz w:val="22"/>
                <w:szCs w:val="22"/>
                <w:lang w:val="en-US" w:eastAsia="zh-CN"/>
              </w:rPr>
              <w:t>tdd-Add-UE-NR/MRDC-Capabilities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w:t>
            </w:r>
            <w:proofErr w:type="gramStart"/>
            <w:r w:rsidR="0098624A">
              <w:rPr>
                <w:color w:val="002060"/>
                <w:sz w:val="22"/>
                <w:szCs w:val="22"/>
                <w:lang w:val="en-US" w:eastAsia="zh-CN"/>
              </w:rPr>
              <w:t>include</w:t>
            </w:r>
            <w:proofErr w:type="gramEnd"/>
            <w:r w:rsidR="0098624A">
              <w:rPr>
                <w:color w:val="002060"/>
                <w:sz w:val="22"/>
                <w:szCs w:val="22"/>
                <w:lang w:val="en-US" w:eastAsia="zh-CN"/>
              </w:rPr>
              <w:t xml:space="preserv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p>
        </w:tc>
      </w:tr>
      <w:tr w:rsidR="00EA1F12" w:rsidRPr="0078438A" w14:paraId="792E86ED" w14:textId="77777777" w:rsidTr="007021D6">
        <w:tc>
          <w:tcPr>
            <w:tcW w:w="1696" w:type="dxa"/>
          </w:tcPr>
          <w:p w14:paraId="728D9BDA" w14:textId="77777777" w:rsidR="00EA1F12" w:rsidRPr="0078438A" w:rsidRDefault="00EA1F12" w:rsidP="007021D6">
            <w:pPr>
              <w:spacing w:beforeLines="50" w:before="120"/>
              <w:rPr>
                <w:rFonts w:eastAsiaTheme="minorEastAsia"/>
                <w:sz w:val="22"/>
                <w:szCs w:val="22"/>
                <w:lang w:eastAsia="ja-JP"/>
              </w:rPr>
            </w:pPr>
            <w:r w:rsidRPr="0078438A">
              <w:rPr>
                <w:rFonts w:eastAsiaTheme="minorEastAsia" w:hint="eastAsia"/>
                <w:sz w:val="22"/>
                <w:szCs w:val="22"/>
                <w:lang w:eastAsia="ja-JP"/>
              </w:rPr>
              <w:t>Q</w:t>
            </w:r>
            <w:r w:rsidRPr="0078438A">
              <w:rPr>
                <w:rFonts w:eastAsiaTheme="minorEastAsia"/>
                <w:sz w:val="22"/>
                <w:szCs w:val="22"/>
                <w:lang w:eastAsia="ja-JP"/>
              </w:rPr>
              <w:t>ualcomm Incorporated</w:t>
            </w:r>
          </w:p>
        </w:tc>
        <w:tc>
          <w:tcPr>
            <w:tcW w:w="1843" w:type="dxa"/>
          </w:tcPr>
          <w:p w14:paraId="3DA0DE26"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5F773DA1"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T</w:t>
            </w:r>
            <w:r w:rsidRPr="0078438A">
              <w:rPr>
                <w:rFonts w:eastAsiaTheme="minorEastAsia"/>
                <w:sz w:val="22"/>
                <w:szCs w:val="22"/>
                <w:lang w:val="en-US" w:eastAsia="ja-JP"/>
              </w:rPr>
              <w:t>his is based on the assumption that the network can consider the UE supports the feature in a given combination of duplex mode and frequency range, when the UE indicates the support in both the corresponding duplex mode and frequency range in the UE capability signaling.</w:t>
            </w:r>
          </w:p>
          <w:p w14:paraId="7C8443EB" w14:textId="0D82B02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nterpretation 1-b seems to follow the specification text literally. But it results in unfortunate signalling that the UE does not indicate “support” in any of bits available for FRx (case 3) or xDD (case 8)</w:t>
            </w:r>
            <w:r>
              <w:rPr>
                <w:rFonts w:eastAsiaTheme="minorEastAsia"/>
                <w:sz w:val="22"/>
                <w:szCs w:val="22"/>
                <w:lang w:val="en-US" w:eastAsia="ja-JP"/>
              </w:rPr>
              <w:t>, and the network still needs to infer UE support for the feature.</w:t>
            </w:r>
          </w:p>
        </w:tc>
      </w:tr>
      <w:tr w:rsidR="00EA1F12" w14:paraId="6752E7A5" w14:textId="77777777" w:rsidTr="00414FAE">
        <w:tc>
          <w:tcPr>
            <w:tcW w:w="1696" w:type="dxa"/>
          </w:tcPr>
          <w:p w14:paraId="0D782E36" w14:textId="50002063" w:rsidR="00EA1F12" w:rsidRPr="007021D6" w:rsidRDefault="007021D6" w:rsidP="001400F1">
            <w:pPr>
              <w:spacing w:beforeLines="50" w:before="120"/>
              <w:rPr>
                <w:rFonts w:eastAsia="맑은 고딕" w:hint="eastAsia"/>
                <w:color w:val="002060"/>
                <w:sz w:val="22"/>
                <w:szCs w:val="22"/>
                <w:lang w:val="en-US" w:eastAsia="ko-KR"/>
              </w:rPr>
            </w:pPr>
            <w:r w:rsidRPr="007021D6">
              <w:rPr>
                <w:rFonts w:eastAsia="맑은 고딕" w:hint="eastAsia"/>
                <w:sz w:val="22"/>
                <w:szCs w:val="22"/>
                <w:lang w:val="en-US" w:eastAsia="ko-KR"/>
              </w:rPr>
              <w:t>S</w:t>
            </w:r>
            <w:r w:rsidRPr="007021D6">
              <w:rPr>
                <w:rFonts w:eastAsia="맑은 고딕"/>
                <w:sz w:val="22"/>
                <w:szCs w:val="22"/>
                <w:lang w:val="en-US" w:eastAsia="ko-KR"/>
              </w:rPr>
              <w:t>amsung</w:t>
            </w:r>
          </w:p>
        </w:tc>
        <w:tc>
          <w:tcPr>
            <w:tcW w:w="1843" w:type="dxa"/>
          </w:tcPr>
          <w:p w14:paraId="569190E7" w14:textId="1EDFB658" w:rsidR="00EA1F12" w:rsidRPr="007021D6" w:rsidRDefault="007021D6" w:rsidP="005A7F31">
            <w:pPr>
              <w:spacing w:beforeLines="50" w:before="120"/>
              <w:rPr>
                <w:rFonts w:eastAsia="맑은 고딕" w:hint="eastAsia"/>
                <w:sz w:val="22"/>
                <w:szCs w:val="22"/>
                <w:lang w:val="en-US" w:eastAsia="ko-KR"/>
              </w:rPr>
            </w:pPr>
            <w:r w:rsidRPr="007021D6">
              <w:rPr>
                <w:rFonts w:eastAsia="맑은 고딕" w:hint="eastAsia"/>
                <w:sz w:val="22"/>
                <w:szCs w:val="22"/>
                <w:lang w:val="en-US" w:eastAsia="ko-KR"/>
              </w:rPr>
              <w:t>1-b</w:t>
            </w:r>
          </w:p>
        </w:tc>
        <w:tc>
          <w:tcPr>
            <w:tcW w:w="6090" w:type="dxa"/>
          </w:tcPr>
          <w:p w14:paraId="012FC68C" w14:textId="643FB6F5" w:rsidR="00EA1F12" w:rsidRDefault="007021D6" w:rsidP="00843791">
            <w:pPr>
              <w:spacing w:beforeLines="50" w:before="120"/>
              <w:rPr>
                <w:rFonts w:eastAsia="맑은 고딕"/>
                <w:sz w:val="22"/>
                <w:szCs w:val="22"/>
                <w:lang w:val="en-US" w:eastAsia="ko-KR"/>
              </w:rPr>
            </w:pPr>
            <w:r>
              <w:rPr>
                <w:rFonts w:eastAsia="맑은 고딕" w:hint="eastAsia"/>
                <w:sz w:val="22"/>
                <w:szCs w:val="22"/>
                <w:lang w:val="en-US" w:eastAsia="ko-KR"/>
              </w:rPr>
              <w:t xml:space="preserve">We have same view with Huawei and CATT. </w:t>
            </w:r>
            <w:r>
              <w:rPr>
                <w:rFonts w:eastAsia="맑은 고딕"/>
                <w:sz w:val="22"/>
                <w:szCs w:val="22"/>
                <w:lang w:val="en-US" w:eastAsia="ko-KR"/>
              </w:rPr>
              <w:t>According to the current specification, interpretation 1-b is aligned.</w:t>
            </w:r>
          </w:p>
          <w:p w14:paraId="20E08DE0" w14:textId="77777777" w:rsidR="007021D6" w:rsidRPr="00122034" w:rsidRDefault="007021D6" w:rsidP="007021D6">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5F90EB19" w14:textId="77777777" w:rsidR="00596233" w:rsidRDefault="00596233" w:rsidP="00843791">
            <w:pPr>
              <w:spacing w:beforeLines="50" w:before="120"/>
              <w:rPr>
                <w:rFonts w:eastAsia="맑은 고딕"/>
                <w:sz w:val="22"/>
                <w:szCs w:val="22"/>
                <w:lang w:val="en-US" w:eastAsia="ko-KR"/>
              </w:rPr>
            </w:pPr>
            <w:r>
              <w:rPr>
                <w:rFonts w:eastAsia="맑은 고딕" w:hint="eastAsia"/>
                <w:sz w:val="22"/>
                <w:szCs w:val="22"/>
                <w:lang w:val="en-US" w:eastAsia="ko-KR"/>
              </w:rPr>
              <w:t>I</w:t>
            </w:r>
            <w:r>
              <w:rPr>
                <w:rFonts w:eastAsia="맑은 고딕"/>
                <w:sz w:val="22"/>
                <w:szCs w:val="22"/>
                <w:lang w:val="en-US" w:eastAsia="ko-KR"/>
              </w:rPr>
              <w:t xml:space="preserve">n addition, we have additional FRx/xDD containers which are used for the additional functionality having some </w:t>
            </w:r>
            <w:r>
              <w:rPr>
                <w:rFonts w:eastAsia="맑은 고딕"/>
                <w:sz w:val="22"/>
                <w:szCs w:val="22"/>
                <w:lang w:val="en-US" w:eastAsia="ko-KR"/>
              </w:rPr>
              <w:lastRenderedPageBreak/>
              <w:t xml:space="preserve">different values. It would be better that RAN2 stick to the current operation though it has some cases not to signaling. </w:t>
            </w:r>
          </w:p>
          <w:p w14:paraId="2970CC1B" w14:textId="3D21EDDE" w:rsidR="00596233" w:rsidRPr="007021D6" w:rsidRDefault="00596233" w:rsidP="00843791">
            <w:pPr>
              <w:spacing w:beforeLines="50" w:before="120"/>
              <w:rPr>
                <w:rFonts w:eastAsia="맑은 고딕" w:hint="eastAsia"/>
                <w:sz w:val="22"/>
                <w:szCs w:val="22"/>
                <w:lang w:val="en-US" w:eastAsia="ko-KR"/>
              </w:rPr>
            </w:pPr>
            <w:r>
              <w:rPr>
                <w:rFonts w:eastAsia="맑은 고딕"/>
                <w:sz w:val="22"/>
                <w:szCs w:val="22"/>
                <w:lang w:val="en-US" w:eastAsia="ko-KR"/>
              </w:rPr>
              <w:t>In addition, there are no implementation issues for the case 3/8 to be separately signaled.</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lastRenderedPageBreak/>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r w:rsidR="00EA1F12" w:rsidRPr="0078438A" w14:paraId="6BAB27AD" w14:textId="77777777" w:rsidTr="00EA1F12">
        <w:tc>
          <w:tcPr>
            <w:tcW w:w="1696" w:type="dxa"/>
          </w:tcPr>
          <w:p w14:paraId="3FA95C04"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5F3BD720"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15B8C004" w14:textId="77777777" w:rsidR="00EA1F12" w:rsidRPr="0078438A" w:rsidRDefault="00EA1F12" w:rsidP="007021D6">
            <w:pPr>
              <w:spacing w:beforeLines="50" w:before="120"/>
              <w:rPr>
                <w:sz w:val="22"/>
                <w:szCs w:val="22"/>
                <w:lang w:val="en-US" w:eastAsia="zh-CN"/>
              </w:rPr>
            </w:pPr>
          </w:p>
        </w:tc>
      </w:tr>
      <w:tr w:rsidR="00596233" w:rsidRPr="0078438A" w14:paraId="6D1AD41E" w14:textId="77777777" w:rsidTr="00EA1F12">
        <w:tc>
          <w:tcPr>
            <w:tcW w:w="1696" w:type="dxa"/>
          </w:tcPr>
          <w:p w14:paraId="31009C44" w14:textId="7CB985BF" w:rsidR="00596233" w:rsidRPr="00596233" w:rsidRDefault="00596233" w:rsidP="007021D6">
            <w:pPr>
              <w:spacing w:beforeLines="50" w:before="120"/>
              <w:rPr>
                <w:rFonts w:eastAsia="맑은 고딕" w:hint="eastAsia"/>
                <w:sz w:val="22"/>
                <w:szCs w:val="22"/>
                <w:lang w:val="en-US" w:eastAsia="ko-KR"/>
              </w:rPr>
            </w:pPr>
            <w:r>
              <w:rPr>
                <w:rFonts w:eastAsia="맑은 고딕" w:hint="eastAsia"/>
                <w:sz w:val="22"/>
                <w:szCs w:val="22"/>
                <w:lang w:val="en-US" w:eastAsia="ko-KR"/>
              </w:rPr>
              <w:lastRenderedPageBreak/>
              <w:t>S</w:t>
            </w:r>
            <w:r>
              <w:rPr>
                <w:rFonts w:eastAsia="맑은 고딕"/>
                <w:sz w:val="22"/>
                <w:szCs w:val="22"/>
                <w:lang w:val="en-US" w:eastAsia="ko-KR"/>
              </w:rPr>
              <w:t>amsung</w:t>
            </w:r>
          </w:p>
        </w:tc>
        <w:tc>
          <w:tcPr>
            <w:tcW w:w="1843" w:type="dxa"/>
          </w:tcPr>
          <w:p w14:paraId="7F779BCA" w14:textId="63F94076" w:rsidR="00596233" w:rsidRPr="00596233" w:rsidRDefault="00596233" w:rsidP="007021D6">
            <w:pPr>
              <w:spacing w:beforeLines="50" w:before="120"/>
              <w:rPr>
                <w:rFonts w:eastAsia="맑은 고딕" w:hint="eastAsia"/>
                <w:sz w:val="22"/>
                <w:szCs w:val="22"/>
                <w:lang w:val="en-US" w:eastAsia="ko-KR"/>
              </w:rPr>
            </w:pPr>
            <w:r>
              <w:rPr>
                <w:rFonts w:eastAsia="맑은 고딕" w:hint="eastAsia"/>
                <w:sz w:val="22"/>
                <w:szCs w:val="22"/>
                <w:lang w:val="en-US" w:eastAsia="ko-KR"/>
              </w:rPr>
              <w:t>1-b</w:t>
            </w:r>
          </w:p>
        </w:tc>
        <w:tc>
          <w:tcPr>
            <w:tcW w:w="6090" w:type="dxa"/>
          </w:tcPr>
          <w:p w14:paraId="2AA09257" w14:textId="0C0AC95E" w:rsidR="00596233" w:rsidRPr="00596233" w:rsidRDefault="00596233" w:rsidP="007021D6">
            <w:pPr>
              <w:spacing w:beforeLines="50" w:before="120"/>
              <w:rPr>
                <w:rFonts w:eastAsia="맑은 고딕" w:hint="eastAsia"/>
                <w:sz w:val="22"/>
                <w:szCs w:val="22"/>
                <w:lang w:val="en-US" w:eastAsia="ko-KR"/>
              </w:rPr>
            </w:pPr>
            <w:r>
              <w:rPr>
                <w:rFonts w:eastAsia="맑은 고딕" w:hint="eastAsia"/>
                <w:sz w:val="22"/>
                <w:szCs w:val="22"/>
                <w:lang w:val="en-US" w:eastAsia="ko-KR"/>
              </w:rPr>
              <w:t>This interpretation is quite aligned with the current text.</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xADD fields were set to (0,1) and (0,1) for xDD and FRx respectively this implies the UE supports both FR1 and FR2 as well as FDD and TDD but just wants </w:t>
            </w:r>
            <w:r>
              <w:rPr>
                <w:rFonts w:eastAsiaTheme="minorEastAsia"/>
                <w:sz w:val="22"/>
                <w:szCs w:val="22"/>
                <w:lang w:eastAsia="ja-JP"/>
              </w:rPr>
              <w:lastRenderedPageBreak/>
              <w:t>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lastRenderedPageBreak/>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XDD/FRX_</w:t>
            </w:r>
            <w:r w:rsidRPr="00296AFC">
              <w:rPr>
                <w:rFonts w:eastAsia="DengXian"/>
                <w:sz w:val="22"/>
                <w:szCs w:val="22"/>
                <w:lang w:eastAsia="zh-CN"/>
              </w:rPr>
              <w:t>common</w:t>
            </w:r>
            <w:r>
              <w:rPr>
                <w:rFonts w:eastAsia="DengXian"/>
                <w:sz w:val="22"/>
                <w:szCs w:val="22"/>
                <w:lang w:eastAsia="zh-CN"/>
              </w:rPr>
              <w:t xml:space="preserve"> and XDD/FRX_add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w:t>
            </w:r>
            <w:proofErr w:type="gramStart"/>
            <w:r w:rsidR="00116062">
              <w:rPr>
                <w:rFonts w:eastAsia="DengXian"/>
                <w:sz w:val="22"/>
                <w:szCs w:val="22"/>
                <w:lang w:eastAsia="zh-CN"/>
              </w:rPr>
              <w:t xml:space="preserve">set </w:t>
            </w:r>
            <w:r>
              <w:rPr>
                <w:rFonts w:eastAsia="DengXian"/>
                <w:sz w:val="22"/>
                <w:szCs w:val="22"/>
                <w:lang w:eastAsia="zh-CN"/>
              </w:rPr>
              <w:t xml:space="preserve"> </w:t>
            </w:r>
            <w:r w:rsidR="00116062">
              <w:rPr>
                <w:rFonts w:eastAsia="DengXian"/>
                <w:sz w:val="22"/>
                <w:szCs w:val="22"/>
                <w:lang w:eastAsia="zh-CN"/>
              </w:rPr>
              <w:t>XDD</w:t>
            </w:r>
            <w:proofErr w:type="gramEnd"/>
            <w:r w:rsidR="00116062">
              <w:rPr>
                <w:rFonts w:eastAsia="DengXian"/>
                <w:sz w:val="22"/>
                <w:szCs w:val="22"/>
                <w:lang w:eastAsia="zh-CN"/>
              </w:rPr>
              <w:t>/FRX_</w:t>
            </w:r>
            <w:r w:rsidR="00116062" w:rsidRPr="00296AFC">
              <w:rPr>
                <w:rFonts w:eastAsia="DengXian"/>
                <w:sz w:val="22"/>
                <w:szCs w:val="22"/>
                <w:lang w:eastAsia="zh-CN"/>
              </w:rPr>
              <w:t>common</w:t>
            </w:r>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not matter that much whether the UE reports sth.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r w:rsidR="00EA1F12" w:rsidRPr="00C166BA" w14:paraId="3A1E2AF4" w14:textId="77777777" w:rsidTr="00EA1F12">
        <w:tc>
          <w:tcPr>
            <w:tcW w:w="1838" w:type="dxa"/>
          </w:tcPr>
          <w:p w14:paraId="76E984D5"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709" w:type="dxa"/>
          </w:tcPr>
          <w:p w14:paraId="7799E7BF"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126" w:type="dxa"/>
          </w:tcPr>
          <w:p w14:paraId="665C7AB4" w14:textId="77777777" w:rsidR="00EA1F12" w:rsidRPr="003F0279" w:rsidRDefault="00EA1F12" w:rsidP="007021D6">
            <w:pPr>
              <w:spacing w:beforeLines="50" w:before="120"/>
              <w:rPr>
                <w:rFonts w:eastAsiaTheme="minorEastAsia"/>
                <w:sz w:val="22"/>
                <w:szCs w:val="22"/>
                <w:lang w:eastAsia="ja-JP"/>
              </w:rPr>
            </w:pPr>
          </w:p>
        </w:tc>
        <w:tc>
          <w:tcPr>
            <w:tcW w:w="5136" w:type="dxa"/>
          </w:tcPr>
          <w:p w14:paraId="04DC3006" w14:textId="77777777" w:rsidR="00EA1F12"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will change the UE capability setting based on the supported duplex mode and frequency range bands.</w:t>
            </w:r>
          </w:p>
          <w:p w14:paraId="0E2B077C"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In case of interpretation 1-a, the network can simply assume the UE supports bands of all duplex modes and frequency ranges in determining the xDD and FRx capabilities as follows.</w:t>
            </w:r>
          </w:p>
          <w:p w14:paraId="23CAE775" w14:textId="77777777" w:rsidR="00EA1F12" w:rsidRPr="00C166BA" w:rsidRDefault="00EA1F12" w:rsidP="007021D6">
            <w:pPr>
              <w:pStyle w:val="ListParagraph"/>
              <w:numPr>
                <w:ilvl w:val="0"/>
                <w:numId w:val="38"/>
              </w:numPr>
              <w:spacing w:beforeLines="50" w:before="120"/>
              <w:rPr>
                <w:rFonts w:ascii="CG Times (WN)" w:eastAsiaTheme="minorEastAsia" w:hAnsi="CG Times (WN)"/>
                <w:lang w:val="en-GB" w:eastAsia="ja-JP"/>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591D37" w:rsidRPr="00C166BA" w14:paraId="565F8361" w14:textId="77777777" w:rsidTr="00EA1F12">
        <w:tc>
          <w:tcPr>
            <w:tcW w:w="1838" w:type="dxa"/>
          </w:tcPr>
          <w:p w14:paraId="78FD2E79" w14:textId="2CF9EF1A" w:rsidR="00591D37" w:rsidRPr="00591D37" w:rsidRDefault="00591D37" w:rsidP="007021D6">
            <w:pPr>
              <w:spacing w:beforeLines="50" w:before="120"/>
              <w:rPr>
                <w:rFonts w:eastAsia="맑은 고딕" w:hint="eastAsia"/>
                <w:sz w:val="22"/>
                <w:szCs w:val="22"/>
                <w:lang w:eastAsia="ko-KR"/>
              </w:rPr>
            </w:pPr>
            <w:r>
              <w:rPr>
                <w:rFonts w:eastAsia="맑은 고딕" w:hint="eastAsia"/>
                <w:sz w:val="22"/>
                <w:szCs w:val="22"/>
                <w:lang w:eastAsia="ko-KR"/>
              </w:rPr>
              <w:t>Samsung</w:t>
            </w:r>
          </w:p>
        </w:tc>
        <w:tc>
          <w:tcPr>
            <w:tcW w:w="709" w:type="dxa"/>
          </w:tcPr>
          <w:p w14:paraId="23ECBF6F" w14:textId="715DF4C0" w:rsidR="00591D37" w:rsidRPr="00591D37" w:rsidRDefault="00591D37" w:rsidP="007021D6">
            <w:pPr>
              <w:spacing w:beforeLines="50" w:before="120"/>
              <w:rPr>
                <w:rFonts w:eastAsia="맑은 고딕" w:hint="eastAsia"/>
                <w:sz w:val="22"/>
                <w:szCs w:val="22"/>
                <w:lang w:eastAsia="ko-KR"/>
              </w:rPr>
            </w:pPr>
            <w:r>
              <w:rPr>
                <w:rFonts w:eastAsia="맑은 고딕" w:hint="eastAsia"/>
                <w:sz w:val="22"/>
                <w:szCs w:val="22"/>
                <w:lang w:eastAsia="ko-KR"/>
              </w:rPr>
              <w:t>Yes</w:t>
            </w:r>
          </w:p>
        </w:tc>
        <w:tc>
          <w:tcPr>
            <w:tcW w:w="2126" w:type="dxa"/>
          </w:tcPr>
          <w:p w14:paraId="4C78D952" w14:textId="77777777" w:rsidR="00591D37" w:rsidRPr="003F0279" w:rsidRDefault="00591D37" w:rsidP="007021D6">
            <w:pPr>
              <w:spacing w:beforeLines="50" w:before="120"/>
              <w:rPr>
                <w:rFonts w:eastAsiaTheme="minorEastAsia"/>
                <w:sz w:val="22"/>
                <w:szCs w:val="22"/>
                <w:lang w:eastAsia="ja-JP"/>
              </w:rPr>
            </w:pPr>
          </w:p>
        </w:tc>
        <w:tc>
          <w:tcPr>
            <w:tcW w:w="5136" w:type="dxa"/>
          </w:tcPr>
          <w:p w14:paraId="5335EA04" w14:textId="1F2789F9" w:rsidR="00591D37" w:rsidRPr="00591D37" w:rsidRDefault="00591D37" w:rsidP="00591D37">
            <w:pPr>
              <w:spacing w:beforeLines="50" w:before="120"/>
              <w:rPr>
                <w:rFonts w:eastAsia="맑은 고딕" w:hint="eastAsia"/>
                <w:sz w:val="22"/>
                <w:szCs w:val="22"/>
                <w:lang w:eastAsia="ko-KR"/>
              </w:rPr>
            </w:pPr>
            <w:r>
              <w:rPr>
                <w:rFonts w:eastAsia="맑은 고딕" w:hint="eastAsia"/>
                <w:sz w:val="22"/>
                <w:szCs w:val="22"/>
                <w:lang w:eastAsia="ko-KR"/>
              </w:rPr>
              <w:t xml:space="preserve">We share the view </w:t>
            </w:r>
            <w:r>
              <w:rPr>
                <w:rFonts w:eastAsia="맑은 고딕"/>
                <w:sz w:val="22"/>
                <w:szCs w:val="22"/>
                <w:lang w:eastAsia="ko-KR"/>
              </w:rPr>
              <w:t xml:space="preserve">of CATT </w:t>
            </w:r>
            <w:r>
              <w:rPr>
                <w:rFonts w:eastAsia="맑은 고딕" w:hint="eastAsia"/>
                <w:sz w:val="22"/>
                <w:szCs w:val="22"/>
                <w:lang w:eastAsia="ko-KR"/>
              </w:rPr>
              <w:t xml:space="preserve">that </w:t>
            </w:r>
            <w:r w:rsidRPr="00591D37">
              <w:rPr>
                <w:rFonts w:eastAsia="맑은 고딕"/>
                <w:sz w:val="22"/>
                <w:szCs w:val="22"/>
                <w:lang w:eastAsia="ko-KR"/>
              </w:rPr>
              <w:t>the existing spec it is clear UE sets these singling based on the feature it supports.</w:t>
            </w:r>
          </w:p>
        </w:tc>
      </w:tr>
    </w:tbl>
    <w:p w14:paraId="44DF9246" w14:textId="4FFB5C06" w:rsidR="002F1EAA" w:rsidRPr="00EA1F12"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XDD/FRX_</w:t>
            </w:r>
            <w:r w:rsidRPr="00296AFC">
              <w:rPr>
                <w:rFonts w:eastAsia="DengXian"/>
                <w:sz w:val="22"/>
                <w:szCs w:val="22"/>
                <w:lang w:eastAsia="zh-CN"/>
              </w:rPr>
              <w:t>common</w:t>
            </w:r>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XDD/FRX_</w:t>
            </w:r>
            <w:r w:rsidRPr="00296AFC">
              <w:rPr>
                <w:rFonts w:eastAsia="DengXian"/>
                <w:sz w:val="22"/>
                <w:szCs w:val="22"/>
                <w:lang w:eastAsia="zh-CN"/>
              </w:rPr>
              <w:t>common</w:t>
            </w:r>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XDD/FRX_</w:t>
            </w:r>
            <w:r w:rsidRPr="00296AFC">
              <w:rPr>
                <w:rFonts w:eastAsia="DengXian"/>
                <w:sz w:val="22"/>
                <w:szCs w:val="22"/>
                <w:lang w:eastAsia="zh-CN"/>
              </w:rPr>
              <w:t>common</w:t>
            </w:r>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r w:rsidR="00EA1F12" w:rsidRPr="00C166BA" w14:paraId="7AC036DF" w14:textId="77777777" w:rsidTr="00EA1F12">
        <w:tc>
          <w:tcPr>
            <w:tcW w:w="1838" w:type="dxa"/>
          </w:tcPr>
          <w:p w14:paraId="582A53E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6AE1A30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6D3822C6" w14:textId="77777777" w:rsidR="00EA1F12" w:rsidRPr="00DB6DE8" w:rsidRDefault="00EA1F12" w:rsidP="007021D6">
            <w:pPr>
              <w:spacing w:beforeLines="50" w:before="120"/>
              <w:rPr>
                <w:rFonts w:eastAsiaTheme="minorEastAsia"/>
                <w:sz w:val="22"/>
                <w:szCs w:val="22"/>
                <w:lang w:eastAsia="ja-JP"/>
              </w:rPr>
            </w:pPr>
            <w:r>
              <w:rPr>
                <w:rFonts w:eastAsiaTheme="minorEastAsia"/>
                <w:sz w:val="22"/>
                <w:szCs w:val="22"/>
                <w:lang w:eastAsia="ja-JP"/>
              </w:rPr>
              <w:t>Interpretation 1-a</w:t>
            </w:r>
          </w:p>
        </w:tc>
        <w:tc>
          <w:tcPr>
            <w:tcW w:w="5381" w:type="dxa"/>
          </w:tcPr>
          <w:p w14:paraId="1D9B010A"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The network can simply assume the UE supports bands of all duplex modes and frequency ranges in determining the xDD and FRx capabilities as follows.</w:t>
            </w:r>
          </w:p>
          <w:p w14:paraId="5E83A0E4" w14:textId="77777777" w:rsidR="00EA1F12" w:rsidRPr="00C166BA" w:rsidRDefault="00EA1F12" w:rsidP="007021D6">
            <w:pPr>
              <w:pStyle w:val="ListParagraph"/>
              <w:numPr>
                <w:ilvl w:val="0"/>
                <w:numId w:val="38"/>
              </w:numPr>
              <w:spacing w:beforeLines="50" w:before="120"/>
              <w:rPr>
                <w:rFonts w:ascii="CG Times (WN)" w:eastAsia="DengXian" w:hAnsi="CG Times (WN)"/>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1133FE" w:rsidRPr="00C166BA" w14:paraId="7838EFA8" w14:textId="77777777" w:rsidTr="00EA1F12">
        <w:tc>
          <w:tcPr>
            <w:tcW w:w="1838" w:type="dxa"/>
          </w:tcPr>
          <w:p w14:paraId="6B050623" w14:textId="54AA5FEC" w:rsidR="001133FE" w:rsidRPr="001133FE" w:rsidRDefault="001133FE" w:rsidP="001133FE">
            <w:pPr>
              <w:spacing w:beforeLines="50" w:before="120"/>
              <w:rPr>
                <w:rFonts w:eastAsia="맑은 고딕" w:hint="eastAsia"/>
                <w:sz w:val="22"/>
                <w:szCs w:val="22"/>
                <w:lang w:eastAsia="ko-KR"/>
              </w:rPr>
            </w:pPr>
            <w:r>
              <w:rPr>
                <w:rFonts w:eastAsia="맑은 고딕" w:hint="eastAsia"/>
                <w:sz w:val="22"/>
                <w:szCs w:val="22"/>
                <w:lang w:eastAsia="ko-KR"/>
              </w:rPr>
              <w:t>Samsung</w:t>
            </w:r>
          </w:p>
        </w:tc>
        <w:tc>
          <w:tcPr>
            <w:tcW w:w="709" w:type="dxa"/>
          </w:tcPr>
          <w:p w14:paraId="3AC969D9" w14:textId="76BAB68D" w:rsidR="001133FE" w:rsidRPr="001133FE" w:rsidRDefault="001133FE" w:rsidP="001133FE">
            <w:pPr>
              <w:spacing w:beforeLines="50" w:before="120"/>
              <w:rPr>
                <w:rFonts w:eastAsiaTheme="minorEastAsia" w:hint="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5BEE6A7E" w14:textId="63BEBA91" w:rsidR="001133FE" w:rsidRDefault="001133FE" w:rsidP="001133FE">
            <w:pPr>
              <w:spacing w:beforeLines="50" w:before="120"/>
              <w:rPr>
                <w:rFonts w:eastAsiaTheme="minorEastAsia"/>
                <w:sz w:val="22"/>
                <w:szCs w:val="22"/>
                <w:lang w:eastAsia="ja-JP"/>
              </w:rPr>
            </w:pPr>
          </w:p>
        </w:tc>
        <w:tc>
          <w:tcPr>
            <w:tcW w:w="5381" w:type="dxa"/>
          </w:tcPr>
          <w:p w14:paraId="64785A9C" w14:textId="1D95BAE8" w:rsidR="001133FE" w:rsidRPr="001133FE" w:rsidRDefault="001133FE" w:rsidP="001133FE">
            <w:pPr>
              <w:spacing w:beforeLines="50" w:before="120"/>
              <w:rPr>
                <w:rFonts w:eastAsia="맑은 고딕" w:hint="eastAsia"/>
                <w:sz w:val="22"/>
                <w:szCs w:val="22"/>
                <w:lang w:eastAsia="ko-KR"/>
              </w:rPr>
            </w:pPr>
            <w:r>
              <w:rPr>
                <w:rFonts w:eastAsia="맑은 고딕" w:hint="eastAsia"/>
                <w:sz w:val="22"/>
                <w:szCs w:val="22"/>
                <w:lang w:eastAsia="ko-KR"/>
              </w:rPr>
              <w:t xml:space="preserve">Same view </w:t>
            </w:r>
            <w:r>
              <w:rPr>
                <w:rFonts w:eastAsia="맑은 고딕"/>
                <w:sz w:val="22"/>
                <w:szCs w:val="22"/>
                <w:lang w:eastAsia="ko-KR"/>
              </w:rPr>
              <w:t>with Nokia and Huawei.</w:t>
            </w:r>
          </w:p>
        </w:tc>
      </w:tr>
    </w:tbl>
    <w:p w14:paraId="4C3ACBF1" w14:textId="5D5E88BB" w:rsidR="00A2176E" w:rsidRPr="00EA1F12"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3"/>
      <w:r w:rsidRPr="00007EDF">
        <w:rPr>
          <w:sz w:val="21"/>
          <w:szCs w:val="21"/>
          <w:lang w:val="en-GB" w:eastAsia="ko-KR"/>
        </w:rPr>
        <w:t>fdd</w:t>
      </w:r>
      <w:commentRangeEnd w:id="23"/>
      <w:r w:rsidR="00EC23D9">
        <w:rPr>
          <w:rStyle w:val="CommentReference"/>
        </w:rPr>
        <w:commentReference w:id="2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r w:rsidRPr="00007EDF">
        <w:rPr>
          <w:sz w:val="21"/>
          <w:szCs w:val="21"/>
          <w:lang w:val="en-GB" w:eastAsia="ko-KR"/>
        </w:rPr>
        <w:t>fdd</w:t>
      </w:r>
      <w:commentRangeEnd w:id="24"/>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r w:rsidRPr="00007EDF">
        <w:rPr>
          <w:sz w:val="21"/>
          <w:szCs w:val="21"/>
          <w:lang w:val="en-GB" w:eastAsia="ko-KR"/>
        </w:rPr>
        <w:t>fdd</w:t>
      </w:r>
      <w:commentRangeEnd w:id="25"/>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6"/>
            <w:r>
              <w:rPr>
                <w:rFonts w:eastAsiaTheme="minorEastAsia"/>
                <w:sz w:val="22"/>
                <w:szCs w:val="22"/>
                <w:lang w:eastAsia="ja-JP"/>
              </w:rPr>
              <w:t xml:space="preserve">for interpretation 2 </w:t>
            </w:r>
            <w:commentRangeEnd w:id="26"/>
            <w:r w:rsidR="00485F35">
              <w:rPr>
                <w:rStyle w:val="CommentReference"/>
                <w:rFonts w:ascii="Times New Roman" w:hAnsi="Times New Roman"/>
              </w:rPr>
              <w:commentReference w:id="26"/>
            </w:r>
            <w:r>
              <w:rPr>
                <w:rFonts w:eastAsiaTheme="minorEastAsia"/>
                <w:sz w:val="22"/>
                <w:szCs w:val="22"/>
                <w:lang w:eastAsia="ja-JP"/>
              </w:rPr>
              <w:t>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w:t>
            </w:r>
            <w:r>
              <w:rPr>
                <w:sz w:val="22"/>
                <w:szCs w:val="22"/>
                <w:lang w:val="en-US" w:eastAsia="zh-CN"/>
              </w:rPr>
              <w:lastRenderedPageBreak/>
              <w:t xml:space="preserve">accordingly. If the UE does not support any FR2 TDD band, then no capability shall </w:t>
            </w:r>
            <w:bookmarkStart w:id="27" w:name="_GoBack"/>
            <w:bookmarkEnd w:id="27"/>
            <w:r>
              <w:rPr>
                <w:sz w:val="22"/>
                <w:szCs w:val="22"/>
                <w:lang w:val="en-US" w:eastAsia="zh-CN"/>
              </w:rPr>
              <w:t xml:space="preserve">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lastRenderedPageBreak/>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r w:rsidR="00EA1F12" w:rsidRPr="0078438A" w14:paraId="6C5D14DB" w14:textId="77777777" w:rsidTr="00EA1F12">
        <w:tc>
          <w:tcPr>
            <w:tcW w:w="1696" w:type="dxa"/>
          </w:tcPr>
          <w:p w14:paraId="63172108" w14:textId="77777777" w:rsidR="00EA1F12" w:rsidRPr="0078438A" w:rsidRDefault="00EA1F12" w:rsidP="007021D6">
            <w:pPr>
              <w:spacing w:beforeLines="50" w:before="120"/>
              <w:rPr>
                <w:rFonts w:eastAsiaTheme="minorEastAsia"/>
                <w:sz w:val="22"/>
                <w:szCs w:val="22"/>
                <w:lang w:val="en-US" w:eastAsia="ja-JP"/>
                <w:rPrChange w:id="28"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095B2CF7" w14:textId="77777777" w:rsidR="00EA1F12" w:rsidRPr="0078438A" w:rsidRDefault="00EA1F12" w:rsidP="007021D6">
            <w:pPr>
              <w:spacing w:beforeLines="50" w:before="120"/>
              <w:rPr>
                <w:rFonts w:eastAsiaTheme="minorEastAsia"/>
                <w:sz w:val="22"/>
                <w:szCs w:val="22"/>
                <w:lang w:val="en-US" w:eastAsia="ja-JP"/>
                <w:rPrChange w:id="29"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2</w:t>
            </w:r>
            <w:r w:rsidRPr="0078438A">
              <w:rPr>
                <w:rFonts w:eastAsiaTheme="minorEastAsia"/>
                <w:sz w:val="22"/>
                <w:szCs w:val="22"/>
                <w:lang w:val="en-US" w:eastAsia="ja-JP"/>
              </w:rPr>
              <w:t xml:space="preserve"> / 1-a / 1-b</w:t>
            </w:r>
          </w:p>
        </w:tc>
        <w:tc>
          <w:tcPr>
            <w:tcW w:w="6090" w:type="dxa"/>
          </w:tcPr>
          <w:p w14:paraId="09D8B947"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sz w:val="22"/>
                <w:szCs w:val="22"/>
                <w:lang w:val="en-US" w:eastAsia="ja-JP"/>
              </w:rPr>
              <w:t>The interpretation 2 is unnecessarily complicated.</w:t>
            </w:r>
          </w:p>
          <w:p w14:paraId="5A489F73" w14:textId="77777777" w:rsidR="00EA1F12" w:rsidRPr="0078438A" w:rsidRDefault="00EA1F12" w:rsidP="007021D6">
            <w:pPr>
              <w:spacing w:beforeLines="50" w:before="120" w:after="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 interpretation 1-a, the network can simply apply “AND” operation in determining the UE capability as follows</w:t>
            </w:r>
          </w:p>
          <w:p w14:paraId="2F19E3A2" w14:textId="77777777" w:rsidR="00EA1F12" w:rsidRPr="0078438A" w:rsidRDefault="00EA1F12" w:rsidP="007021D6">
            <w:pPr>
              <w:pStyle w:val="ListParagraph"/>
              <w:numPr>
                <w:ilvl w:val="0"/>
                <w:numId w:val="38"/>
              </w:numPr>
              <w:spacing w:line="257" w:lineRule="auto"/>
              <w:rPr>
                <w:rFonts w:ascii="CG Times (WN)" w:eastAsiaTheme="minorEastAsia" w:hAnsi="CG Times (WN)"/>
                <w:lang w:eastAsia="ja-JP"/>
              </w:rPr>
            </w:pPr>
            <w:r w:rsidRPr="0078438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p w14:paraId="0F3E8410" w14:textId="77777777" w:rsidR="00EA1F12" w:rsidRPr="0078438A" w:rsidRDefault="00EA1F12" w:rsidP="007021D6">
            <w:pPr>
              <w:spacing w:line="257" w:lineRule="auto"/>
              <w:rPr>
                <w:rFonts w:eastAsiaTheme="minorEastAsia"/>
                <w:lang w:eastAsia="ja-JP"/>
                <w:rPrChange w:id="30" w:author="Qualcomm (Masato)" w:date="2020-05-18T20:28:00Z">
                  <w:rPr>
                    <w:color w:val="002060"/>
                    <w:sz w:val="22"/>
                    <w:szCs w:val="22"/>
                    <w:lang w:val="en-US" w:eastAsia="zh-CN"/>
                  </w:rPr>
                </w:rPrChange>
              </w:rPr>
            </w:pPr>
            <w:r w:rsidRPr="0078438A">
              <w:rPr>
                <w:rFonts w:eastAsiaTheme="minorEastAsia" w:hint="eastAsia"/>
                <w:lang w:eastAsia="ja-JP"/>
              </w:rPr>
              <w:t>I</w:t>
            </w:r>
            <w:r w:rsidRPr="0078438A">
              <w:rPr>
                <w:rFonts w:eastAsiaTheme="minorEastAsia"/>
                <w:lang w:eastAsia="ja-JP"/>
              </w:rPr>
              <w:t>nterpretation 1-b requires additional handling in case 3 and case 8.</w:t>
            </w:r>
          </w:p>
        </w:tc>
      </w:tr>
      <w:tr w:rsidR="001133FE" w:rsidRPr="0078438A" w14:paraId="56C53045" w14:textId="77777777" w:rsidTr="00EA1F12">
        <w:tc>
          <w:tcPr>
            <w:tcW w:w="1696" w:type="dxa"/>
          </w:tcPr>
          <w:p w14:paraId="1263B6C0" w14:textId="6871469B" w:rsidR="001133FE" w:rsidRPr="001133FE" w:rsidRDefault="001133FE" w:rsidP="007021D6">
            <w:pPr>
              <w:spacing w:beforeLines="50" w:before="120"/>
              <w:rPr>
                <w:rFonts w:eastAsia="맑은 고딕" w:hint="eastAsia"/>
                <w:sz w:val="22"/>
                <w:szCs w:val="22"/>
                <w:lang w:val="en-US" w:eastAsia="ko-KR"/>
              </w:rPr>
            </w:pPr>
            <w:r>
              <w:rPr>
                <w:rFonts w:eastAsia="맑은 고딕" w:hint="eastAsia"/>
                <w:sz w:val="22"/>
                <w:szCs w:val="22"/>
                <w:lang w:val="en-US" w:eastAsia="ko-KR"/>
              </w:rPr>
              <w:t>Samsung</w:t>
            </w:r>
          </w:p>
        </w:tc>
        <w:tc>
          <w:tcPr>
            <w:tcW w:w="1843" w:type="dxa"/>
          </w:tcPr>
          <w:p w14:paraId="1666B20E" w14:textId="77777777" w:rsidR="001133FE" w:rsidRPr="0078438A" w:rsidRDefault="001133FE" w:rsidP="007021D6">
            <w:pPr>
              <w:spacing w:beforeLines="50" w:before="120"/>
              <w:rPr>
                <w:rFonts w:eastAsiaTheme="minorEastAsia" w:hint="eastAsia"/>
                <w:sz w:val="22"/>
                <w:szCs w:val="22"/>
                <w:lang w:val="en-US" w:eastAsia="ja-JP"/>
              </w:rPr>
            </w:pPr>
          </w:p>
        </w:tc>
        <w:tc>
          <w:tcPr>
            <w:tcW w:w="6090" w:type="dxa"/>
          </w:tcPr>
          <w:p w14:paraId="7CC96F71" w14:textId="0ED72FA0" w:rsidR="001133FE" w:rsidRPr="0078438A" w:rsidRDefault="001133FE" w:rsidP="007021D6">
            <w:pPr>
              <w:spacing w:beforeLines="50" w:before="120"/>
              <w:rPr>
                <w:rFonts w:eastAsiaTheme="minorEastAsia"/>
                <w:sz w:val="22"/>
                <w:szCs w:val="22"/>
                <w:lang w:val="en-US" w:eastAsia="ja-JP"/>
              </w:rPr>
            </w:pPr>
            <w:r w:rsidRPr="001133FE">
              <w:rPr>
                <w:rFonts w:eastAsiaTheme="minorEastAsia"/>
                <w:sz w:val="22"/>
                <w:szCs w:val="22"/>
                <w:lang w:val="en-US" w:eastAsia="ja-JP"/>
              </w:rPr>
              <w:t xml:space="preserve">We </w:t>
            </w:r>
            <w:r>
              <w:rPr>
                <w:rFonts w:eastAsiaTheme="minorEastAsia"/>
                <w:sz w:val="22"/>
                <w:szCs w:val="22"/>
                <w:lang w:val="en-US" w:eastAsia="ja-JP"/>
              </w:rPr>
              <w:t xml:space="preserve">also </w:t>
            </w:r>
            <w:r w:rsidRPr="001133FE">
              <w:rPr>
                <w:rFonts w:eastAsiaTheme="minorEastAsia"/>
                <w:sz w:val="22"/>
                <w:szCs w:val="22"/>
                <w:lang w:val="en-US" w:eastAsia="ja-JP"/>
              </w:rPr>
              <w:t>think that 1-a/1-b is more correct interpretation</w:t>
            </w:r>
          </w:p>
        </w:tc>
      </w:tr>
    </w:tbl>
    <w:p w14:paraId="789B0D82" w14:textId="6DA8EAF6" w:rsidR="002A0855" w:rsidRPr="00EA1F12"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sson" w:date="2020-05-14T09:41:00Z" w:initials="ER">
    <w:p w14:paraId="2D59AB1A" w14:textId="77777777" w:rsidR="007021D6" w:rsidRDefault="007021D6"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3" w:author="ZTE-LiuJing" w:date="2020-05-14T16:19:00Z" w:initials="ZTE">
    <w:p w14:paraId="45F46C94" w14:textId="2A5D6ED3" w:rsidR="007021D6" w:rsidRDefault="007021D6">
      <w:pPr>
        <w:pStyle w:val="CommentText"/>
      </w:pPr>
      <w:r>
        <w:rPr>
          <w:rStyle w:val="CommentReference"/>
        </w:rPr>
        <w:annotationRef/>
      </w:r>
      <w:r>
        <w:t>tdd?</w:t>
      </w:r>
    </w:p>
  </w:comment>
  <w:comment w:id="24" w:author="ZTE-LiuJing" w:date="2020-05-14T16:19:00Z" w:initials="ZTE">
    <w:p w14:paraId="5D715FCE" w14:textId="55DC8DFD" w:rsidR="007021D6" w:rsidRDefault="007021D6">
      <w:pPr>
        <w:pStyle w:val="CommentText"/>
      </w:pPr>
      <w:r>
        <w:rPr>
          <w:rStyle w:val="CommentReference"/>
        </w:rPr>
        <w:annotationRef/>
      </w:r>
      <w:r>
        <w:t>fr1?</w:t>
      </w:r>
    </w:p>
  </w:comment>
  <w:comment w:id="25" w:author="ZTE-LiuJing" w:date="2020-05-14T16:19:00Z" w:initials="ZTE">
    <w:p w14:paraId="09401448" w14:textId="316D4D24" w:rsidR="007021D6" w:rsidRDefault="007021D6">
      <w:pPr>
        <w:pStyle w:val="CommentText"/>
      </w:pPr>
      <w:r>
        <w:rPr>
          <w:rStyle w:val="CommentReference"/>
        </w:rPr>
        <w:annotationRef/>
      </w:r>
      <w:r>
        <w:t>fr2?</w:t>
      </w:r>
    </w:p>
  </w:comment>
  <w:comment w:id="26" w:author="Ericsson" w:date="2020-05-17T15:41:00Z" w:initials="ER">
    <w:p w14:paraId="3D67400E" w14:textId="583D3B5F" w:rsidR="007021D6" w:rsidRDefault="007021D6">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3961" w14:textId="77777777" w:rsidR="0003700D" w:rsidRDefault="0003700D">
      <w:r>
        <w:separator/>
      </w:r>
    </w:p>
  </w:endnote>
  <w:endnote w:type="continuationSeparator" w:id="0">
    <w:p w14:paraId="607DD061" w14:textId="77777777" w:rsidR="0003700D" w:rsidRDefault="0003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7021D6" w:rsidRDefault="007021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3FF92" w14:textId="77777777" w:rsidR="0003700D" w:rsidRDefault="0003700D">
      <w:r>
        <w:separator/>
      </w:r>
    </w:p>
  </w:footnote>
  <w:footnote w:type="continuationSeparator" w:id="0">
    <w:p w14:paraId="6CD0AFD3" w14:textId="77777777" w:rsidR="0003700D" w:rsidRDefault="0003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ZTE-LiuJing">
    <w15:presenceInfo w15:providerId="None" w15:userId="ZTE-LiuJi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00D"/>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3FE"/>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D37"/>
    <w:rsid w:val="00591F8E"/>
    <w:rsid w:val="00592A98"/>
    <w:rsid w:val="00592EDA"/>
    <w:rsid w:val="005936AE"/>
    <w:rsid w:val="005936AF"/>
    <w:rsid w:val="00594020"/>
    <w:rsid w:val="005944E5"/>
    <w:rsid w:val="00594A46"/>
    <w:rsid w:val="00594C55"/>
    <w:rsid w:val="00594E44"/>
    <w:rsid w:val="005952E5"/>
    <w:rsid w:val="0059611C"/>
    <w:rsid w:val="00596233"/>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1D6"/>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3B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12"/>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바탕"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맑은 고딕" w:hAnsi="맑은 고딕"/>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맑은 고딕"/>
      <w:lang w:val="x-none"/>
    </w:rPr>
  </w:style>
  <w:style w:type="character" w:customStyle="1" w:styleId="B3Char2">
    <w:name w:val="B3 Char2"/>
    <w:link w:val="B3"/>
    <w:rsid w:val="00427577"/>
    <w:rPr>
      <w:rFonts w:eastAsia="맑은 고딕"/>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1751-4D67-4654-BA4E-F49A549D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4674</Words>
  <Characters>26643</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Samsung (Seungri Jin)</cp:lastModifiedBy>
  <cp:revision>3</cp:revision>
  <cp:lastPrinted>2009-04-22T00:01:00Z</cp:lastPrinted>
  <dcterms:created xsi:type="dcterms:W3CDTF">2020-05-19T08:22:00Z</dcterms:created>
  <dcterms:modified xsi:type="dcterms:W3CDTF">2020-05-19T08:30:00Z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