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w:t>
      </w:r>
      <w:proofErr w:type="gramStart"/>
      <w:r w:rsidR="009171B3" w:rsidRPr="009171B3">
        <w:rPr>
          <w:rFonts w:ascii="Arial" w:hAnsi="Arial" w:cs="Arial"/>
          <w:b/>
          <w:sz w:val="22"/>
        </w:rPr>
        <w:t>064][</w:t>
      </w:r>
      <w:proofErr w:type="gramEnd"/>
      <w:r w:rsidR="009171B3" w:rsidRPr="009171B3">
        <w:rPr>
          <w:rFonts w:ascii="Arial" w:hAnsi="Arial" w:cs="Arial"/>
          <w:b/>
          <w:sz w:val="22"/>
        </w:rPr>
        <w:t>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w:t>
      </w:r>
      <w:proofErr w:type="gramStart"/>
      <w:r>
        <w:t>064][</w:t>
      </w:r>
      <w:proofErr w:type="gramEnd"/>
      <w:r>
        <w:t>NR15] XDD FRX differentiation (Qualcomm)</w:t>
      </w:r>
    </w:p>
    <w:p w14:paraId="719BB039" w14:textId="65A1724A" w:rsidR="00895E01" w:rsidRPr="009171B3" w:rsidRDefault="009171B3" w:rsidP="009171B3">
      <w:pPr>
        <w:pStyle w:val="EmailDiscussion2"/>
        <w:ind w:leftChars="455" w:left="910"/>
        <w:rPr>
          <w:szCs w:val="20"/>
        </w:rPr>
      </w:pPr>
      <w:r>
        <w:t xml:space="preserve">      Scope: </w:t>
      </w:r>
      <w:proofErr w:type="gramStart"/>
      <w:r>
        <w:t>First priority</w:t>
      </w:r>
      <w:proofErr w:type="gramEnd"/>
      <w:r>
        <w:t xml:space="preserve">, clarify the behaviour of the current UE capability signalling for </w:t>
      </w:r>
      <w:proofErr w:type="spellStart"/>
      <w:r>
        <w:t>xDD</w:t>
      </w:r>
      <w:proofErr w:type="spellEnd"/>
      <w:r>
        <w:t xml:space="preserve"> </w:t>
      </w:r>
      <w:proofErr w:type="spellStart"/>
      <w:r>
        <w:t>FRx</w:t>
      </w:r>
      <w:proofErr w:type="spellEnd"/>
      <w:r>
        <w:t xml:space="preserve">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w:t>
      </w:r>
      <w:proofErr w:type="spellStart"/>
      <w:r w:rsidR="00A42686">
        <w:rPr>
          <w:rFonts w:ascii="Times New Roman" w:eastAsiaTheme="minorEastAsia" w:hAnsi="Times New Roman"/>
          <w:lang w:eastAsia="ja-JP"/>
        </w:rPr>
        <w:t>signalling</w:t>
      </w:r>
      <w:proofErr w:type="spellEnd"/>
      <w:r w:rsidR="00A42686">
        <w:rPr>
          <w:rFonts w:ascii="Times New Roman" w:eastAsiaTheme="minorEastAsia" w:hAnsi="Times New Roman"/>
          <w:lang w:eastAsia="ja-JP"/>
        </w:rPr>
        <w:t xml:space="preserve">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proofErr w:type="spellStart"/>
      <w:r>
        <w:rPr>
          <w:lang w:eastAsia="zh-CN"/>
        </w:rPr>
        <w:t>xDD</w:t>
      </w:r>
      <w:proofErr w:type="spellEnd"/>
      <w:r>
        <w:rPr>
          <w:lang w:eastAsia="zh-CN"/>
        </w:rPr>
        <w:t xml:space="preserve"> and </w:t>
      </w:r>
      <w:proofErr w:type="spellStart"/>
      <w:r>
        <w:rPr>
          <w:lang w:eastAsia="zh-CN"/>
        </w:rPr>
        <w:t>FRx</w:t>
      </w:r>
      <w:proofErr w:type="spellEnd"/>
      <w:r>
        <w:rPr>
          <w:lang w:eastAsia="zh-CN"/>
        </w:rPr>
        <w:t xml:space="preserve">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游ゴシック"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927A5F">
              <w:rPr>
                <w:rFonts w:ascii="Arial" w:eastAsia="游ゴシック"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ＭＳ Ｐゴシック" w:hAnsi="Arial" w:cs="Arial"/>
                <w:sz w:val="18"/>
                <w:szCs w:val="18"/>
              </w:rPr>
            </w:pPr>
            <w:r w:rsidRPr="00350804">
              <w:rPr>
                <w:rFonts w:ascii="Arial" w:eastAsia="游ゴシック"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游ゴシック"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927A5F">
              <w:rPr>
                <w:rFonts w:ascii="Arial" w:eastAsia="游ゴシック"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ＭＳ Ｐゴシック" w:hAnsi="Arial" w:cs="Arial"/>
                <w:sz w:val="18"/>
                <w:szCs w:val="18"/>
              </w:rPr>
            </w:pPr>
            <w:r w:rsidRPr="00350804">
              <w:rPr>
                <w:rFonts w:ascii="Arial" w:eastAsia="游ゴシック"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w:t>
      </w:r>
      <w:proofErr w:type="spellStart"/>
      <w:r w:rsidR="00EC73BB" w:rsidRPr="00EC73BB">
        <w:rPr>
          <w:rFonts w:ascii="Calibri" w:hAnsi="Calibri"/>
          <w:color w:val="000000"/>
          <w:sz w:val="22"/>
          <w:szCs w:val="22"/>
          <w:lang w:val="en-US"/>
        </w:rPr>
        <w:t>xDD</w:t>
      </w:r>
      <w:proofErr w:type="spellEnd"/>
      <w:r w:rsidR="00EC73BB" w:rsidRPr="00EC73BB">
        <w:rPr>
          <w:rFonts w:ascii="Calibri" w:hAnsi="Calibri"/>
          <w:color w:val="000000"/>
          <w:sz w:val="22"/>
          <w:szCs w:val="22"/>
          <w:lang w:val="en-US"/>
        </w:rPr>
        <w:t xml:space="preserve">-diff and </w:t>
      </w:r>
      <w:proofErr w:type="spellStart"/>
      <w:r w:rsidR="00EC73BB" w:rsidRPr="00EC73BB">
        <w:rPr>
          <w:rFonts w:ascii="Calibri" w:hAnsi="Calibri"/>
          <w:color w:val="000000"/>
          <w:sz w:val="22"/>
          <w:szCs w:val="22"/>
          <w:lang w:val="en-US"/>
        </w:rPr>
        <w:t>FRx</w:t>
      </w:r>
      <w:proofErr w:type="spellEnd"/>
      <w:r w:rsidR="00EC73BB" w:rsidRPr="00EC73BB">
        <w:rPr>
          <w:rFonts w:ascii="Calibri" w:hAnsi="Calibri"/>
          <w:color w:val="000000"/>
          <w:sz w:val="22"/>
          <w:szCs w:val="22"/>
          <w:lang w:val="en-US"/>
        </w:rPr>
        <w:t>-diff)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291D6A">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291D6A">
            <w:pPr>
              <w:spacing w:after="0"/>
              <w:rPr>
                <w:lang w:val="en-US"/>
              </w:rPr>
            </w:pPr>
          </w:p>
        </w:tc>
      </w:tr>
      <w:tr w:rsidR="00D15E50" w:rsidRPr="00966BF8" w14:paraId="39112E79" w14:textId="77777777" w:rsidTr="00291D6A">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291D6A">
            <w:pPr>
              <w:spacing w:after="0"/>
              <w:rPr>
                <w:lang w:val="en-US"/>
              </w:rPr>
            </w:pPr>
          </w:p>
        </w:tc>
      </w:tr>
      <w:tr w:rsidR="00D15E50" w:rsidRPr="00966BF8" w14:paraId="7220A645" w14:textId="77777777" w:rsidTr="00291D6A">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291D6A">
            <w:pPr>
              <w:spacing w:after="0"/>
              <w:rPr>
                <w:lang w:val="en-US"/>
              </w:rPr>
            </w:pPr>
          </w:p>
        </w:tc>
      </w:tr>
      <w:tr w:rsidR="00D15E50" w:rsidRPr="00966BF8" w14:paraId="4C280C33" w14:textId="77777777" w:rsidTr="00291D6A">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291D6A">
            <w:pPr>
              <w:spacing w:after="0"/>
              <w:rPr>
                <w:lang w:val="en-US"/>
              </w:rPr>
            </w:pPr>
          </w:p>
        </w:tc>
      </w:tr>
      <w:tr w:rsidR="00D15E50" w:rsidRPr="00966BF8" w14:paraId="5A8EF02E"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291D6A">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291D6A">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291D6A">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291D6A">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291D6A">
            <w:pPr>
              <w:spacing w:after="0"/>
              <w:rPr>
                <w:lang w:val="en-US"/>
              </w:rPr>
            </w:pPr>
          </w:p>
        </w:tc>
      </w:tr>
      <w:tr w:rsidR="00D15E50" w:rsidRPr="00966BF8" w14:paraId="36BA0AE1"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291D6A">
            <w:pPr>
              <w:spacing w:after="0"/>
              <w:rPr>
                <w:lang w:val="en-US"/>
              </w:rPr>
            </w:pPr>
          </w:p>
        </w:tc>
      </w:tr>
      <w:tr w:rsidR="00D15E50" w:rsidRPr="00966BF8" w14:paraId="08150F1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291D6A">
            <w:pPr>
              <w:spacing w:after="0"/>
              <w:rPr>
                <w:lang w:val="en-US"/>
              </w:rPr>
            </w:pPr>
          </w:p>
        </w:tc>
      </w:tr>
      <w:tr w:rsidR="00D15E50" w:rsidRPr="00966BF8" w14:paraId="668804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291D6A">
            <w:pPr>
              <w:spacing w:after="0"/>
              <w:rPr>
                <w:lang w:val="en-US"/>
              </w:rPr>
            </w:pPr>
          </w:p>
        </w:tc>
      </w:tr>
      <w:tr w:rsidR="00D15E50" w:rsidRPr="00966BF8" w14:paraId="7FBFA08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291D6A">
            <w:pPr>
              <w:spacing w:after="0"/>
              <w:rPr>
                <w:lang w:val="en-US"/>
              </w:rPr>
            </w:pPr>
          </w:p>
        </w:tc>
      </w:tr>
      <w:tr w:rsidR="00D15E50" w:rsidRPr="00966BF8" w14:paraId="4B973455" w14:textId="77777777" w:rsidTr="00291D6A">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291D6A">
            <w:pPr>
              <w:spacing w:after="0"/>
              <w:rPr>
                <w:lang w:val="en-US"/>
              </w:rPr>
            </w:pPr>
          </w:p>
        </w:tc>
      </w:tr>
      <w:tr w:rsidR="00D15E50" w:rsidRPr="00966BF8" w14:paraId="6C0F5C30" w14:textId="77777777" w:rsidTr="00291D6A">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291D6A">
            <w:pPr>
              <w:spacing w:after="0"/>
              <w:rPr>
                <w:lang w:val="en-US"/>
              </w:rPr>
            </w:pPr>
          </w:p>
        </w:tc>
      </w:tr>
      <w:tr w:rsidR="00D15E50" w:rsidRPr="00966BF8" w14:paraId="6A5C0CF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291D6A">
            <w:pPr>
              <w:spacing w:after="0"/>
              <w:rPr>
                <w:lang w:val="en-US"/>
              </w:rPr>
            </w:pPr>
          </w:p>
        </w:tc>
      </w:tr>
      <w:tr w:rsidR="00D15E50" w:rsidRPr="00966BF8" w14:paraId="4AA2277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291D6A">
            <w:pPr>
              <w:spacing w:after="0"/>
              <w:rPr>
                <w:lang w:val="en-US"/>
              </w:rPr>
            </w:pPr>
          </w:p>
        </w:tc>
      </w:tr>
      <w:tr w:rsidR="00D15E50" w:rsidRPr="00966BF8" w14:paraId="007171F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291D6A">
            <w:pPr>
              <w:spacing w:after="0"/>
              <w:rPr>
                <w:lang w:val="en-US"/>
              </w:rPr>
            </w:pPr>
          </w:p>
        </w:tc>
      </w:tr>
      <w:tr w:rsidR="00D15E50" w:rsidRPr="00966BF8" w14:paraId="471372B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291D6A">
            <w:pPr>
              <w:spacing w:after="0"/>
              <w:rPr>
                <w:lang w:val="en-US"/>
              </w:rPr>
            </w:pPr>
          </w:p>
        </w:tc>
      </w:tr>
      <w:tr w:rsidR="00D15E50" w:rsidRPr="00966BF8" w14:paraId="4E6887D2"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291D6A">
            <w:pPr>
              <w:spacing w:after="0"/>
              <w:rPr>
                <w:lang w:val="en-US"/>
              </w:rPr>
            </w:pPr>
          </w:p>
        </w:tc>
      </w:tr>
      <w:tr w:rsidR="00D15E50" w:rsidRPr="00966BF8" w14:paraId="4F55FF34" w14:textId="77777777" w:rsidTr="00291D6A">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291D6A">
            <w:pPr>
              <w:spacing w:after="0"/>
              <w:rPr>
                <w:lang w:val="en-US"/>
              </w:rPr>
            </w:pPr>
          </w:p>
        </w:tc>
      </w:tr>
      <w:tr w:rsidR="00D15E50" w:rsidRPr="00966BF8" w14:paraId="22421C5F" w14:textId="77777777" w:rsidTr="00291D6A">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291D6A">
            <w:pPr>
              <w:spacing w:after="0"/>
              <w:rPr>
                <w:lang w:val="en-US"/>
              </w:rPr>
            </w:pPr>
          </w:p>
        </w:tc>
      </w:tr>
      <w:tr w:rsidR="00D15E50" w:rsidRPr="00966BF8" w14:paraId="4A8F7DF0" w14:textId="77777777" w:rsidTr="00291D6A">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291D6A">
            <w:pPr>
              <w:spacing w:after="0"/>
              <w:rPr>
                <w:lang w:val="en-US"/>
              </w:rPr>
            </w:pPr>
          </w:p>
        </w:tc>
      </w:tr>
      <w:tr w:rsidR="00D15E50" w:rsidRPr="00966BF8" w14:paraId="2161E32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291D6A">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291D6A">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291D6A">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291D6A">
            <w:pPr>
              <w:spacing w:after="0"/>
              <w:rPr>
                <w:lang w:val="en-US"/>
              </w:rPr>
            </w:pPr>
          </w:p>
        </w:tc>
      </w:tr>
      <w:tr w:rsidR="00D15E50" w:rsidRPr="00966BF8" w14:paraId="512489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291D6A">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291D6A">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291D6A">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291D6A">
            <w:pPr>
              <w:spacing w:after="0"/>
              <w:rPr>
                <w:lang w:val="en-US"/>
              </w:rPr>
            </w:pPr>
          </w:p>
        </w:tc>
      </w:tr>
      <w:tr w:rsidR="00D15E50" w:rsidRPr="00966BF8" w14:paraId="67757B0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291D6A">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291D6A">
            <w:pPr>
              <w:spacing w:after="0"/>
              <w:rPr>
                <w:lang w:val="en-US"/>
              </w:rPr>
            </w:pPr>
          </w:p>
        </w:tc>
      </w:tr>
      <w:tr w:rsidR="00D15E50" w:rsidRPr="00966BF8" w14:paraId="1A8BA21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291D6A">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291D6A">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291D6A">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291D6A">
            <w:pPr>
              <w:spacing w:after="0"/>
              <w:rPr>
                <w:lang w:val="en-US"/>
              </w:rPr>
            </w:pPr>
          </w:p>
        </w:tc>
      </w:tr>
      <w:tr w:rsidR="00D15E50" w:rsidRPr="00966BF8" w14:paraId="15B953C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291D6A">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291D6A">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291D6A">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291D6A">
            <w:pPr>
              <w:spacing w:after="0"/>
              <w:rPr>
                <w:lang w:val="en-US"/>
              </w:rPr>
            </w:pPr>
          </w:p>
        </w:tc>
      </w:tr>
      <w:tr w:rsidR="00D15E50" w:rsidRPr="00966BF8" w14:paraId="3A0C95B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291D6A">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291D6A">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291D6A">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291D6A">
            <w:pPr>
              <w:spacing w:after="0"/>
              <w:rPr>
                <w:lang w:val="en-US"/>
              </w:rPr>
            </w:pPr>
          </w:p>
        </w:tc>
      </w:tr>
      <w:tr w:rsidR="00D15E50" w:rsidRPr="00966BF8" w14:paraId="36DF60E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291D6A">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291D6A">
            <w:pPr>
              <w:spacing w:after="0"/>
              <w:rPr>
                <w:lang w:val="en-US"/>
              </w:rPr>
            </w:pPr>
          </w:p>
        </w:tc>
      </w:tr>
      <w:tr w:rsidR="00D15E50" w:rsidRPr="00966BF8" w14:paraId="29D8005A" w14:textId="77777777" w:rsidTr="00291D6A">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291D6A">
            <w:pPr>
              <w:spacing w:after="0"/>
              <w:rPr>
                <w:lang w:val="en-US"/>
              </w:rPr>
            </w:pPr>
          </w:p>
          <w:p w14:paraId="5D761BCC" w14:textId="77777777" w:rsidR="00D15E50" w:rsidRDefault="00D15E50" w:rsidP="00291D6A">
            <w:pPr>
              <w:spacing w:after="0"/>
              <w:rPr>
                <w:lang w:val="en-US"/>
              </w:rPr>
            </w:pPr>
          </w:p>
          <w:p w14:paraId="17155A1F"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291D6A">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w:t>
      </w:r>
      <w:proofErr w:type="spellStart"/>
      <w:r w:rsidR="00225C2C">
        <w:rPr>
          <w:lang w:eastAsia="zh-CN"/>
        </w:rPr>
        <w:t>xDD</w:t>
      </w:r>
      <w:proofErr w:type="spellEnd"/>
      <w:r w:rsidR="00225C2C">
        <w:rPr>
          <w:lang w:eastAsia="zh-CN"/>
        </w:rPr>
        <w:t xml:space="preserve"> differentiation only</w:t>
      </w:r>
      <w:bookmarkEnd w:id="22"/>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游ゴシック"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927A5F">
              <w:rPr>
                <w:rFonts w:ascii="Arial" w:eastAsia="游ゴシック"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ＭＳ Ｐゴシック" w:hAnsi="Arial" w:cs="Arial"/>
                <w:sz w:val="18"/>
                <w:szCs w:val="18"/>
              </w:rPr>
            </w:pPr>
            <w:r w:rsidRPr="00350804">
              <w:rPr>
                <w:rFonts w:ascii="Arial" w:eastAsia="游ゴシック"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 xml:space="preserve">UE capabilities with </w:t>
      </w:r>
      <w:proofErr w:type="spellStart"/>
      <w:r>
        <w:rPr>
          <w:lang w:eastAsia="zh-CN"/>
        </w:rPr>
        <w:t>FRx</w:t>
      </w:r>
      <w:proofErr w:type="spellEnd"/>
      <w:r>
        <w:rPr>
          <w:lang w:eastAsia="zh-CN"/>
        </w:rPr>
        <w:t xml:space="preserve">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游ゴシック"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927A5F">
              <w:rPr>
                <w:rFonts w:ascii="Arial" w:eastAsia="游ゴシック"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游ゴシック" w:hAnsi="Arial" w:cs="Arial"/>
                <w:color w:val="000000"/>
                <w:sz w:val="18"/>
                <w:szCs w:val="18"/>
              </w:rPr>
            </w:pPr>
            <w:r w:rsidRPr="00AD4ACF">
              <w:rPr>
                <w:rFonts w:ascii="Arial" w:eastAsia="游ゴシック"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ＭＳ Ｐゴシック" w:hAnsi="Arial" w:cs="Arial"/>
                <w:sz w:val="18"/>
                <w:szCs w:val="18"/>
              </w:rPr>
            </w:pPr>
            <w:r w:rsidRPr="00350804">
              <w:rPr>
                <w:rFonts w:ascii="Arial" w:eastAsia="游ゴシック"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w:t>
            </w:r>
            <w:proofErr w:type="spellStart"/>
            <w:r>
              <w:rPr>
                <w:sz w:val="22"/>
                <w:szCs w:val="22"/>
                <w:lang w:val="en-US" w:eastAsia="zh-CN"/>
              </w:rPr>
              <w:t>vivo’s</w:t>
            </w:r>
            <w:proofErr w:type="spellEnd"/>
            <w:r>
              <w:rPr>
                <w:sz w:val="22"/>
                <w:szCs w:val="22"/>
                <w:lang w:val="en-US" w:eastAsia="zh-CN"/>
              </w:rPr>
              <w:t xml:space="preserve">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w:t>
            </w:r>
            <w:proofErr w:type="gramStart"/>
            <w:r w:rsidR="006672D8">
              <w:rPr>
                <w:color w:val="002060"/>
                <w:sz w:val="22"/>
                <w:szCs w:val="22"/>
                <w:lang w:val="en-US" w:eastAsia="zh-CN"/>
              </w:rPr>
              <w:t>FRX</w:t>
            </w:r>
            <w:proofErr w:type="gramEnd"/>
            <w:r w:rsidR="006672D8">
              <w:rPr>
                <w:color w:val="002060"/>
                <w:sz w:val="22"/>
                <w:szCs w:val="22"/>
                <w:lang w:val="en-US" w:eastAsia="zh-CN"/>
              </w:rPr>
              <w:t xml:space="preserve">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xml:space="preserve">. In this aspect interpretation 1-b is correct. But in case 3 the support of FR1 and FR2 is not signaled explicitly in 1-b, from our perspective this is not correct because in the table “not supported” is equivalent to “not included” logically. </w:t>
            </w:r>
            <w:proofErr w:type="gramStart"/>
            <w:r>
              <w:rPr>
                <w:sz w:val="22"/>
                <w:szCs w:val="22"/>
                <w:lang w:val="en-US" w:eastAsia="zh-CN"/>
              </w:rPr>
              <w:t>Unfortunately</w:t>
            </w:r>
            <w:proofErr w:type="gramEnd"/>
            <w:r>
              <w:rPr>
                <w:sz w:val="22"/>
                <w:szCs w:val="22"/>
                <w:lang w:val="en-US" w:eastAsia="zh-CN"/>
              </w:rPr>
              <w:t xml:space="preserve"> current text procedure hint such kind of contradict UE behavior. </w:t>
            </w:r>
            <w:proofErr w:type="gramStart"/>
            <w:r>
              <w:rPr>
                <w:sz w:val="22"/>
                <w:szCs w:val="22"/>
                <w:lang w:val="en-US" w:eastAsia="zh-CN"/>
              </w:rPr>
              <w:t>So</w:t>
            </w:r>
            <w:proofErr w:type="gramEnd"/>
            <w:r>
              <w:rPr>
                <w:sz w:val="22"/>
                <w:szCs w:val="22"/>
                <w:lang w:val="en-US" w:eastAsia="zh-CN"/>
              </w:rPr>
              <w:t xml:space="preserve">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 xml:space="preserve">Since we already defined separate XDD-Diff and FRX-Diff in the common branch, we think they should indicate the support for XDD and </w:t>
            </w:r>
            <w:proofErr w:type="gramStart"/>
            <w:r>
              <w:rPr>
                <w:color w:val="002060"/>
                <w:sz w:val="22"/>
                <w:szCs w:val="22"/>
                <w:lang w:val="en-US" w:eastAsia="zh-CN"/>
              </w:rPr>
              <w:t>FRX</w:t>
            </w:r>
            <w:proofErr w:type="gramEnd"/>
            <w:r>
              <w:rPr>
                <w:color w:val="002060"/>
                <w:sz w:val="22"/>
                <w:szCs w:val="22"/>
                <w:lang w:val="en-US" w:eastAsia="zh-CN"/>
              </w:rPr>
              <w:t xml:space="preserve">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xml:space="preserve">. </w:t>
            </w:r>
            <w:proofErr w:type="gramStart"/>
            <w:r>
              <w:rPr>
                <w:sz w:val="22"/>
                <w:szCs w:val="22"/>
                <w:lang w:val="en-US" w:eastAsia="zh-CN"/>
              </w:rPr>
              <w:t>A</w:t>
            </w:r>
            <w:r>
              <w:rPr>
                <w:rFonts w:hint="eastAsia"/>
                <w:sz w:val="22"/>
                <w:szCs w:val="22"/>
                <w:lang w:val="en-US" w:eastAsia="zh-CN"/>
              </w:rPr>
              <w:t>ctually</w:t>
            </w:r>
            <w:proofErr w:type="gramEnd"/>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w:t>
            </w:r>
            <w:proofErr w:type="gramStart"/>
            <w:r>
              <w:rPr>
                <w:sz w:val="22"/>
                <w:szCs w:val="22"/>
                <w:lang w:val="en-US" w:eastAsia="zh-CN"/>
              </w:rPr>
              <w:t>So</w:t>
            </w:r>
            <w:proofErr w:type="gramEnd"/>
            <w:r>
              <w:rPr>
                <w:sz w:val="22"/>
                <w:szCs w:val="22"/>
                <w:lang w:val="en-US" w:eastAsia="zh-CN"/>
              </w:rPr>
              <w:t xml:space="preserve">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 xml:space="preserve">For the suggestion from OPPO, we </w:t>
            </w:r>
            <w:proofErr w:type="gramStart"/>
            <w:r>
              <w:rPr>
                <w:sz w:val="22"/>
                <w:szCs w:val="22"/>
                <w:lang w:val="en-US" w:eastAsia="zh-CN"/>
              </w:rPr>
              <w:t>actually have</w:t>
            </w:r>
            <w:proofErr w:type="gramEnd"/>
            <w:r>
              <w:rPr>
                <w:sz w:val="22"/>
                <w:szCs w:val="22"/>
                <w:lang w:val="en-US" w:eastAsia="zh-CN"/>
              </w:rPr>
              <w:t xml:space="preserve"> thought a similar way to make a smooth change. </w:t>
            </w:r>
            <w:proofErr w:type="gramStart"/>
            <w:r>
              <w:rPr>
                <w:sz w:val="22"/>
                <w:szCs w:val="22"/>
                <w:lang w:val="en-US" w:eastAsia="zh-CN"/>
              </w:rPr>
              <w:t>However</w:t>
            </w:r>
            <w:proofErr w:type="gramEnd"/>
            <w:r>
              <w:rPr>
                <w:sz w:val="22"/>
                <w:szCs w:val="22"/>
                <w:lang w:val="en-US" w:eastAsia="zh-CN"/>
              </w:rPr>
              <w:t xml:space="preserve"> we then realized that this might have inter-operability problem for e.g. case 3. If the UE sets the common container as 1-a, the NW based on the current 38306 text would assume this applies to all duplex modes and frequency ranges while it </w:t>
            </w:r>
            <w:proofErr w:type="gramStart"/>
            <w:r>
              <w:rPr>
                <w:sz w:val="22"/>
                <w:szCs w:val="22"/>
                <w:lang w:val="en-US" w:eastAsia="zh-CN"/>
              </w:rPr>
              <w:t>actually doesn’t</w:t>
            </w:r>
            <w:proofErr w:type="gramEnd"/>
            <w:r>
              <w:rPr>
                <w:sz w:val="22"/>
                <w:szCs w:val="22"/>
                <w:lang w:val="en-US" w:eastAsia="zh-CN"/>
              </w:rPr>
              <w:t xml:space="preserve">. we </w:t>
            </w:r>
            <w:proofErr w:type="gramStart"/>
            <w:r>
              <w:rPr>
                <w:sz w:val="22"/>
                <w:szCs w:val="22"/>
                <w:lang w:val="en-US" w:eastAsia="zh-CN"/>
              </w:rPr>
              <w:t>don’t</w:t>
            </w:r>
            <w:proofErr w:type="gramEnd"/>
            <w:r>
              <w:rPr>
                <w:sz w:val="22"/>
                <w:szCs w:val="22"/>
                <w:lang w:val="en-US" w:eastAsia="zh-CN"/>
              </w:rPr>
              <w:t xml:space="preserve">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proofErr w:type="gramStart"/>
            <w:r w:rsidRPr="003C7A93">
              <w:rPr>
                <w:sz w:val="21"/>
                <w:szCs w:val="21"/>
                <w:highlight w:val="green"/>
                <w:lang w:val="en-GB" w:eastAsia="ko-KR"/>
              </w:rPr>
              <w:t>FDD;</w:t>
            </w:r>
            <w:proofErr w:type="gramEnd"/>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proofErr w:type="gramStart"/>
            <w:r w:rsidRPr="003C7A93">
              <w:rPr>
                <w:sz w:val="21"/>
                <w:szCs w:val="21"/>
                <w:highlight w:val="green"/>
                <w:lang w:val="en-GB" w:eastAsia="ko-KR"/>
              </w:rPr>
              <w:t>TDD;</w:t>
            </w:r>
            <w:proofErr w:type="gramEnd"/>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w:t>
            </w:r>
            <w:proofErr w:type="gramStart"/>
            <w:r>
              <w:rPr>
                <w:color w:val="002060"/>
                <w:sz w:val="22"/>
                <w:szCs w:val="22"/>
                <w:lang w:val="en-US" w:eastAsia="zh-CN"/>
              </w:rPr>
              <w:t>particular duplex</w:t>
            </w:r>
            <w:proofErr w:type="gramEnd"/>
            <w:r>
              <w:rPr>
                <w:color w:val="002060"/>
                <w:sz w:val="22"/>
                <w:szCs w:val="22"/>
                <w:lang w:val="en-US" w:eastAsia="zh-CN"/>
              </w:rPr>
              <w:t xml:space="preserve">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proofErr w:type="spellStart"/>
            <w:r w:rsidRPr="00DA090E">
              <w:rPr>
                <w:color w:val="002060"/>
                <w:sz w:val="22"/>
                <w:szCs w:val="22"/>
                <w:lang w:val="en-US" w:eastAsia="zh-CN"/>
              </w:rPr>
              <w:t>tdd</w:t>
            </w:r>
            <w:proofErr w:type="spellEnd"/>
            <w:r w:rsidRPr="00DA090E">
              <w:rPr>
                <w:color w:val="002060"/>
                <w:sz w:val="22"/>
                <w:szCs w:val="22"/>
                <w:lang w:val="en-US" w:eastAsia="zh-CN"/>
              </w:rPr>
              <w:t>-Add-UE-NR/MRDC-Capabilities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r w:rsidR="00291D6A" w14:paraId="1BE0398B" w14:textId="77777777" w:rsidTr="00414FAE">
        <w:tc>
          <w:tcPr>
            <w:tcW w:w="1696" w:type="dxa"/>
          </w:tcPr>
          <w:p w14:paraId="4EBF2887" w14:textId="040C4897" w:rsidR="00291D6A" w:rsidRDefault="00291D6A" w:rsidP="001400F1">
            <w:pPr>
              <w:spacing w:beforeLines="50" w:before="120"/>
              <w:rPr>
                <w:color w:val="002060"/>
                <w:sz w:val="22"/>
                <w:szCs w:val="22"/>
                <w:lang w:eastAsia="zh-CN"/>
              </w:rPr>
            </w:pPr>
            <w:r>
              <w:rPr>
                <w:color w:val="002060"/>
                <w:sz w:val="22"/>
                <w:szCs w:val="22"/>
                <w:lang w:eastAsia="zh-CN"/>
              </w:rPr>
              <w:t>MediaTek</w:t>
            </w:r>
          </w:p>
        </w:tc>
        <w:tc>
          <w:tcPr>
            <w:tcW w:w="1843" w:type="dxa"/>
          </w:tcPr>
          <w:p w14:paraId="1682A188" w14:textId="7B67DD58" w:rsidR="00291D6A" w:rsidRDefault="00291D6A" w:rsidP="005A7F31">
            <w:pPr>
              <w:spacing w:beforeLines="50" w:before="120"/>
              <w:rPr>
                <w:color w:val="002060"/>
                <w:sz w:val="22"/>
                <w:szCs w:val="22"/>
                <w:lang w:val="en-US" w:eastAsia="zh-CN"/>
              </w:rPr>
            </w:pPr>
            <w:r>
              <w:rPr>
                <w:color w:val="002060"/>
                <w:sz w:val="22"/>
                <w:szCs w:val="22"/>
                <w:lang w:val="en-US" w:eastAsia="zh-CN"/>
              </w:rPr>
              <w:t>1-a</w:t>
            </w:r>
            <w:r w:rsidR="005A7F31">
              <w:rPr>
                <w:color w:val="002060"/>
                <w:sz w:val="22"/>
                <w:szCs w:val="22"/>
                <w:lang w:val="en-US" w:eastAsia="zh-CN"/>
              </w:rPr>
              <w:t xml:space="preserve"> (and 1-b is acceptable)</w:t>
            </w:r>
          </w:p>
        </w:tc>
        <w:tc>
          <w:tcPr>
            <w:tcW w:w="6090" w:type="dxa"/>
          </w:tcPr>
          <w:p w14:paraId="2C7B93C2" w14:textId="6CC8142D" w:rsidR="005A7F31" w:rsidRDefault="005A7F31" w:rsidP="00843791">
            <w:pPr>
              <w:spacing w:beforeLines="50" w:before="120"/>
              <w:rPr>
                <w:color w:val="002060"/>
                <w:sz w:val="22"/>
                <w:szCs w:val="22"/>
                <w:lang w:val="en-US" w:eastAsia="zh-CN"/>
              </w:rPr>
            </w:pPr>
            <w:r>
              <w:rPr>
                <w:color w:val="002060"/>
                <w:sz w:val="22"/>
                <w:szCs w:val="22"/>
                <w:lang w:val="en-US" w:eastAsia="zh-CN"/>
              </w:rPr>
              <w:t xml:space="preserve">We basically have very similar view as OPPO. We understand that the current text seems saying the UE includes the capability for common filed only if it supports </w:t>
            </w:r>
            <w:r w:rsidRPr="005A7F31">
              <w:rPr>
                <w:b/>
                <w:color w:val="002060"/>
                <w:sz w:val="22"/>
                <w:szCs w:val="22"/>
                <w:lang w:val="en-US" w:eastAsia="zh-CN"/>
              </w:rPr>
              <w:t>all</w:t>
            </w:r>
            <w:r>
              <w:rPr>
                <w:color w:val="002060"/>
                <w:sz w:val="22"/>
                <w:szCs w:val="22"/>
                <w:lang w:val="en-US" w:eastAsia="zh-CN"/>
              </w:rPr>
              <w:t xml:space="preserve"> XDD and FRX combination. However, purely look at the ASN.1 define, </w:t>
            </w:r>
            <w:r w:rsidR="003E7D78">
              <w:rPr>
                <w:color w:val="002060"/>
                <w:sz w:val="22"/>
                <w:szCs w:val="22"/>
                <w:lang w:val="en-US" w:eastAsia="zh-CN"/>
              </w:rPr>
              <w:t xml:space="preserve">there are 2 </w:t>
            </w:r>
            <w:r w:rsidR="0023761A">
              <w:rPr>
                <w:color w:val="002060"/>
                <w:sz w:val="22"/>
                <w:szCs w:val="22"/>
                <w:lang w:val="en-US" w:eastAsia="zh-CN"/>
              </w:rPr>
              <w:t>“</w:t>
            </w:r>
            <w:r w:rsidR="003E7D78">
              <w:rPr>
                <w:color w:val="002060"/>
                <w:sz w:val="22"/>
                <w:szCs w:val="22"/>
                <w:lang w:val="en-US" w:eastAsia="zh-CN"/>
              </w:rPr>
              <w:t>common</w:t>
            </w:r>
            <w:r w:rsidR="0023761A">
              <w:rPr>
                <w:color w:val="002060"/>
                <w:sz w:val="22"/>
                <w:szCs w:val="22"/>
                <w:lang w:val="en-US" w:eastAsia="zh-CN"/>
              </w:rPr>
              <w:t>” fi</w:t>
            </w:r>
            <w:r w:rsidR="003E7D78">
              <w:rPr>
                <w:color w:val="002060"/>
                <w:sz w:val="22"/>
                <w:szCs w:val="22"/>
                <w:lang w:val="en-US" w:eastAsia="zh-CN"/>
              </w:rPr>
              <w:t>e</w:t>
            </w:r>
            <w:r w:rsidR="0023761A">
              <w:rPr>
                <w:color w:val="002060"/>
                <w:sz w:val="22"/>
                <w:szCs w:val="22"/>
                <w:lang w:val="en-US" w:eastAsia="zh-CN"/>
              </w:rPr>
              <w:t>l</w:t>
            </w:r>
            <w:r w:rsidR="003E7D78">
              <w:rPr>
                <w:color w:val="002060"/>
                <w:sz w:val="22"/>
                <w:szCs w:val="22"/>
                <w:lang w:val="en-US" w:eastAsia="zh-CN"/>
              </w:rPr>
              <w:t>d</w:t>
            </w:r>
            <w:r w:rsidR="0023761A">
              <w:rPr>
                <w:color w:val="002060"/>
                <w:sz w:val="22"/>
                <w:szCs w:val="22"/>
                <w:lang w:val="en-US" w:eastAsia="zh-CN"/>
              </w:rPr>
              <w:t>s</w:t>
            </w:r>
            <w:r w:rsidR="003E7D78">
              <w:rPr>
                <w:color w:val="002060"/>
                <w:sz w:val="22"/>
                <w:szCs w:val="22"/>
                <w:lang w:val="en-US" w:eastAsia="zh-CN"/>
              </w:rPr>
              <w:t xml:space="preserve"> </w:t>
            </w:r>
            <w:r w:rsidR="0098624A">
              <w:rPr>
                <w:color w:val="002060"/>
                <w:sz w:val="22"/>
                <w:szCs w:val="22"/>
                <w:lang w:val="en-US" w:eastAsia="zh-CN"/>
              </w:rPr>
              <w:t xml:space="preserve">in this scenario. If the UE supports all combination, it </w:t>
            </w:r>
            <w:proofErr w:type="gramStart"/>
            <w:r w:rsidR="0098624A">
              <w:rPr>
                <w:color w:val="002060"/>
                <w:sz w:val="22"/>
                <w:szCs w:val="22"/>
                <w:lang w:val="en-US" w:eastAsia="zh-CN"/>
              </w:rPr>
              <w:t>include</w:t>
            </w:r>
            <w:proofErr w:type="gramEnd"/>
            <w:r w:rsidR="0098624A">
              <w:rPr>
                <w:color w:val="002060"/>
                <w:sz w:val="22"/>
                <w:szCs w:val="22"/>
                <w:lang w:val="en-US" w:eastAsia="zh-CN"/>
              </w:rPr>
              <w:t xml:space="preserve"> both fields. It is somehow strange that UE supports both FDD and TDD but could not include the common </w:t>
            </w:r>
            <w:r w:rsidR="00843791">
              <w:rPr>
                <w:color w:val="002060"/>
                <w:sz w:val="22"/>
                <w:szCs w:val="22"/>
                <w:lang w:val="en-US" w:eastAsia="zh-CN"/>
              </w:rPr>
              <w:t>field</w:t>
            </w:r>
            <w:r w:rsidR="0098624A">
              <w:rPr>
                <w:color w:val="002060"/>
                <w:sz w:val="22"/>
                <w:szCs w:val="22"/>
                <w:lang w:val="en-US" w:eastAsia="zh-CN"/>
              </w:rPr>
              <w:t xml:space="preserve"> for FDD and TDD. Thus, w</w:t>
            </w:r>
            <w:r>
              <w:rPr>
                <w:color w:val="002060"/>
                <w:sz w:val="22"/>
                <w:szCs w:val="22"/>
                <w:lang w:val="en-US" w:eastAsia="zh-CN"/>
              </w:rPr>
              <w:t>e slightly prefer 1-a than 1-b.</w:t>
            </w:r>
          </w:p>
        </w:tc>
      </w:tr>
      <w:tr w:rsidR="00EA1F12" w:rsidRPr="0078438A" w14:paraId="792E86ED" w14:textId="77777777" w:rsidTr="005010C2">
        <w:tc>
          <w:tcPr>
            <w:tcW w:w="1696" w:type="dxa"/>
          </w:tcPr>
          <w:p w14:paraId="728D9BDA" w14:textId="77777777" w:rsidR="00EA1F12" w:rsidRPr="0078438A" w:rsidRDefault="00EA1F12" w:rsidP="005010C2">
            <w:pPr>
              <w:spacing w:beforeLines="50" w:before="120"/>
              <w:rPr>
                <w:rFonts w:eastAsiaTheme="minorEastAsia"/>
                <w:sz w:val="22"/>
                <w:szCs w:val="22"/>
                <w:lang w:eastAsia="ja-JP"/>
              </w:rPr>
            </w:pPr>
            <w:r w:rsidRPr="0078438A">
              <w:rPr>
                <w:rFonts w:eastAsiaTheme="minorEastAsia" w:hint="eastAsia"/>
                <w:sz w:val="22"/>
                <w:szCs w:val="22"/>
                <w:lang w:eastAsia="ja-JP"/>
              </w:rPr>
              <w:t>Q</w:t>
            </w:r>
            <w:r w:rsidRPr="0078438A">
              <w:rPr>
                <w:rFonts w:eastAsiaTheme="minorEastAsia"/>
                <w:sz w:val="22"/>
                <w:szCs w:val="22"/>
                <w:lang w:eastAsia="ja-JP"/>
              </w:rPr>
              <w:t>ualcomm Incorporated</w:t>
            </w:r>
          </w:p>
        </w:tc>
        <w:tc>
          <w:tcPr>
            <w:tcW w:w="1843" w:type="dxa"/>
          </w:tcPr>
          <w:p w14:paraId="3DA0DE26" w14:textId="77777777" w:rsidR="00EA1F12" w:rsidRPr="0078438A" w:rsidRDefault="00EA1F12" w:rsidP="005010C2">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5F773DA1" w14:textId="77777777" w:rsidR="00EA1F12" w:rsidRPr="0078438A" w:rsidRDefault="00EA1F12" w:rsidP="005010C2">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T</w:t>
            </w:r>
            <w:r w:rsidRPr="0078438A">
              <w:rPr>
                <w:rFonts w:eastAsiaTheme="minorEastAsia"/>
                <w:sz w:val="22"/>
                <w:szCs w:val="22"/>
                <w:lang w:val="en-US" w:eastAsia="ja-JP"/>
              </w:rPr>
              <w:t>his is based on the assumption that the network can consider the UE supports the feature in a given combination of duplex mode and frequency range, when the UE indicates the support in both the corresponding duplex mode and frequency range in the UE capability signaling.</w:t>
            </w:r>
          </w:p>
          <w:p w14:paraId="7C8443EB" w14:textId="0D82B027" w:rsidR="00EA1F12" w:rsidRPr="0078438A" w:rsidRDefault="00EA1F12" w:rsidP="005010C2">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 xml:space="preserve">nterpretation 1-b seems to follow the specification text literally. But it results in unfortunate </w:t>
            </w:r>
            <w:proofErr w:type="spellStart"/>
            <w:r w:rsidRPr="0078438A">
              <w:rPr>
                <w:rFonts w:eastAsiaTheme="minorEastAsia"/>
                <w:sz w:val="22"/>
                <w:szCs w:val="22"/>
                <w:lang w:val="en-US" w:eastAsia="ja-JP"/>
              </w:rPr>
              <w:t>signalling</w:t>
            </w:r>
            <w:proofErr w:type="spellEnd"/>
            <w:r w:rsidRPr="0078438A">
              <w:rPr>
                <w:rFonts w:eastAsiaTheme="minorEastAsia"/>
                <w:sz w:val="22"/>
                <w:szCs w:val="22"/>
                <w:lang w:val="en-US" w:eastAsia="ja-JP"/>
              </w:rPr>
              <w:t xml:space="preserve"> that the UE does not indicate “support” in any of bits available for </w:t>
            </w:r>
            <w:proofErr w:type="spellStart"/>
            <w:r w:rsidRPr="0078438A">
              <w:rPr>
                <w:rFonts w:eastAsiaTheme="minorEastAsia"/>
                <w:sz w:val="22"/>
                <w:szCs w:val="22"/>
                <w:lang w:val="en-US" w:eastAsia="ja-JP"/>
              </w:rPr>
              <w:t>FRx</w:t>
            </w:r>
            <w:proofErr w:type="spellEnd"/>
            <w:r w:rsidRPr="0078438A">
              <w:rPr>
                <w:rFonts w:eastAsiaTheme="minorEastAsia"/>
                <w:sz w:val="22"/>
                <w:szCs w:val="22"/>
                <w:lang w:val="en-US" w:eastAsia="ja-JP"/>
              </w:rPr>
              <w:t xml:space="preserve"> (case 3) or </w:t>
            </w:r>
            <w:proofErr w:type="spellStart"/>
            <w:r w:rsidRPr="0078438A">
              <w:rPr>
                <w:rFonts w:eastAsiaTheme="minorEastAsia"/>
                <w:sz w:val="22"/>
                <w:szCs w:val="22"/>
                <w:lang w:val="en-US" w:eastAsia="ja-JP"/>
              </w:rPr>
              <w:t>xDD</w:t>
            </w:r>
            <w:proofErr w:type="spellEnd"/>
            <w:r w:rsidRPr="0078438A">
              <w:rPr>
                <w:rFonts w:eastAsiaTheme="minorEastAsia"/>
                <w:sz w:val="22"/>
                <w:szCs w:val="22"/>
                <w:lang w:val="en-US" w:eastAsia="ja-JP"/>
              </w:rPr>
              <w:t xml:space="preserve"> (case 8)</w:t>
            </w:r>
            <w:r>
              <w:rPr>
                <w:rFonts w:eastAsiaTheme="minorEastAsia"/>
                <w:sz w:val="22"/>
                <w:szCs w:val="22"/>
                <w:lang w:val="en-US" w:eastAsia="ja-JP"/>
              </w:rPr>
              <w:t>, and the network still needs to infer UE support for the feature.</w:t>
            </w:r>
          </w:p>
        </w:tc>
      </w:tr>
      <w:tr w:rsidR="00EA1F12" w14:paraId="6752E7A5" w14:textId="77777777" w:rsidTr="00414FAE">
        <w:tc>
          <w:tcPr>
            <w:tcW w:w="1696" w:type="dxa"/>
          </w:tcPr>
          <w:p w14:paraId="0D782E36" w14:textId="77777777" w:rsidR="00EA1F12" w:rsidRPr="00EA1F12" w:rsidRDefault="00EA1F12" w:rsidP="001400F1">
            <w:pPr>
              <w:spacing w:beforeLines="50" w:before="120"/>
              <w:rPr>
                <w:color w:val="002060"/>
                <w:sz w:val="22"/>
                <w:szCs w:val="22"/>
                <w:lang w:val="en-US" w:eastAsia="zh-CN"/>
              </w:rPr>
            </w:pPr>
          </w:p>
        </w:tc>
        <w:tc>
          <w:tcPr>
            <w:tcW w:w="1843" w:type="dxa"/>
          </w:tcPr>
          <w:p w14:paraId="569190E7" w14:textId="77777777" w:rsidR="00EA1F12" w:rsidRDefault="00EA1F12" w:rsidP="005A7F31">
            <w:pPr>
              <w:spacing w:beforeLines="50" w:before="120"/>
              <w:rPr>
                <w:color w:val="002060"/>
                <w:sz w:val="22"/>
                <w:szCs w:val="22"/>
                <w:lang w:val="en-US" w:eastAsia="zh-CN"/>
              </w:rPr>
            </w:pPr>
          </w:p>
        </w:tc>
        <w:tc>
          <w:tcPr>
            <w:tcW w:w="6090" w:type="dxa"/>
          </w:tcPr>
          <w:p w14:paraId="2970CC1B" w14:textId="77777777" w:rsidR="00EA1F12" w:rsidRDefault="00EA1F12" w:rsidP="00843791">
            <w:pPr>
              <w:spacing w:beforeLines="50" w:before="120"/>
              <w:rPr>
                <w:color w:val="002060"/>
                <w:sz w:val="22"/>
                <w:szCs w:val="22"/>
                <w:lang w:val="en-US" w:eastAsia="zh-CN"/>
              </w:rPr>
            </w:pP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lastRenderedPageBreak/>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游明朝"/>
                <w:sz w:val="21"/>
                <w:szCs w:val="21"/>
                <w:lang w:eastAsia="ja-JP"/>
              </w:rPr>
            </w:pPr>
            <w:r w:rsidRPr="00007EDF">
              <w:rPr>
                <w:rFonts w:eastAsia="游明朝"/>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proofErr w:type="gramStart"/>
            <w:r w:rsidRPr="003C7A93">
              <w:rPr>
                <w:sz w:val="21"/>
                <w:szCs w:val="21"/>
                <w:highlight w:val="green"/>
                <w:lang w:val="en-GB" w:eastAsia="ko-KR"/>
              </w:rPr>
              <w:t>FDD;</w:t>
            </w:r>
            <w:proofErr w:type="gramEnd"/>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proofErr w:type="gramStart"/>
            <w:r w:rsidRPr="003C7A93">
              <w:rPr>
                <w:sz w:val="21"/>
                <w:szCs w:val="21"/>
                <w:highlight w:val="green"/>
                <w:lang w:val="en-GB" w:eastAsia="ko-KR"/>
              </w:rPr>
              <w:t>TDD;</w:t>
            </w:r>
            <w:proofErr w:type="gramEnd"/>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 xml:space="preserve">the additional functionality applicable for </w:t>
            </w:r>
            <w:proofErr w:type="gramStart"/>
            <w:r w:rsidRPr="003C7A93">
              <w:rPr>
                <w:sz w:val="21"/>
                <w:szCs w:val="21"/>
                <w:highlight w:val="green"/>
                <w:lang w:val="en-GB" w:eastAsia="ko-KR"/>
              </w:rPr>
              <w:t>FR1;</w:t>
            </w:r>
            <w:proofErr w:type="gramEnd"/>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A392081"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4527C3">
              <w:rPr>
                <w:rFonts w:eastAsiaTheme="minorEastAsia"/>
                <w:sz w:val="22"/>
                <w:szCs w:val="22"/>
                <w:lang w:val="en-US" w:eastAsia="ja-JP"/>
              </w:rPr>
              <w:t>b</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 xml:space="preserve">Our understanding is that irrespective of the UE supporting FR1/FR2 or both or FDD/TDD or both, the common bit </w:t>
            </w:r>
            <w:proofErr w:type="gramStart"/>
            <w:r>
              <w:rPr>
                <w:sz w:val="22"/>
                <w:szCs w:val="22"/>
                <w:lang w:val="en-US" w:eastAsia="zh-CN"/>
              </w:rPr>
              <w:t>has to</w:t>
            </w:r>
            <w:proofErr w:type="gramEnd"/>
            <w:r>
              <w:rPr>
                <w:sz w:val="22"/>
                <w:szCs w:val="22"/>
                <w:lang w:val="en-US" w:eastAsia="zh-CN"/>
              </w:rPr>
              <w:t xml:space="preserve">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w:t>
            </w:r>
            <w:proofErr w:type="gramStart"/>
            <w:r w:rsidR="00D95AC7">
              <w:rPr>
                <w:sz w:val="21"/>
                <w:szCs w:val="21"/>
              </w:rPr>
              <w:t>actually think</w:t>
            </w:r>
            <w:proofErr w:type="gramEnd"/>
            <w:r w:rsidR="00D95AC7">
              <w:rPr>
                <w:sz w:val="21"/>
                <w:szCs w:val="21"/>
              </w:rPr>
              <w:t xml:space="preserve">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proofErr w:type="gramStart"/>
            <w:r>
              <w:rPr>
                <w:color w:val="002060"/>
                <w:sz w:val="22"/>
                <w:szCs w:val="22"/>
                <w:lang w:val="en-US" w:eastAsia="zh-CN"/>
              </w:rPr>
              <w:t>Similar to</w:t>
            </w:r>
            <w:proofErr w:type="gramEnd"/>
            <w:r>
              <w:rPr>
                <w:color w:val="002060"/>
                <w:sz w:val="22"/>
                <w:szCs w:val="22"/>
                <w:lang w:val="en-US" w:eastAsia="zh-CN"/>
              </w:rPr>
              <w:t xml:space="preserve">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xml:space="preserve">” without pointing to any </w:t>
            </w:r>
            <w:proofErr w:type="gramStart"/>
            <w:r>
              <w:rPr>
                <w:color w:val="002060"/>
                <w:sz w:val="22"/>
                <w:szCs w:val="22"/>
                <w:lang w:val="en-US" w:eastAsia="zh-CN"/>
              </w:rPr>
              <w:t>particular handling</w:t>
            </w:r>
            <w:proofErr w:type="gramEnd"/>
            <w:r>
              <w:rPr>
                <w:color w:val="002060"/>
                <w:sz w:val="22"/>
                <w:szCs w:val="22"/>
                <w:lang w:val="en-US" w:eastAsia="zh-CN"/>
              </w:rPr>
              <w:t xml:space="preserve"> in that case, so we think the sentence is clear in this aspect. Interpretation 1-b and 2 may differ on the interpretation of the sentence “the UE supports” (which is discussed more below), but in general we think the description above is aligned to both 1-b and 2.</w:t>
            </w:r>
          </w:p>
        </w:tc>
      </w:tr>
      <w:tr w:rsidR="00A219B5" w14:paraId="380D637E" w14:textId="77777777" w:rsidTr="007E1C9C">
        <w:tc>
          <w:tcPr>
            <w:tcW w:w="1696" w:type="dxa"/>
          </w:tcPr>
          <w:p w14:paraId="194BC1A7" w14:textId="74AEB216" w:rsidR="00A219B5" w:rsidRDefault="00A219B5" w:rsidP="009845D5">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0A50E10A" w14:textId="59ABD8A1" w:rsidR="00A219B5" w:rsidRDefault="00FA3944" w:rsidP="009845D5">
            <w:pPr>
              <w:spacing w:beforeLines="50" w:before="120"/>
              <w:rPr>
                <w:color w:val="002060"/>
                <w:sz w:val="22"/>
                <w:szCs w:val="22"/>
                <w:lang w:val="en-US" w:eastAsia="zh-CN"/>
              </w:rPr>
            </w:pPr>
            <w:r>
              <w:rPr>
                <w:color w:val="002060"/>
                <w:sz w:val="22"/>
                <w:szCs w:val="22"/>
                <w:lang w:val="en-US" w:eastAsia="zh-CN"/>
              </w:rPr>
              <w:t xml:space="preserve"> </w:t>
            </w:r>
          </w:p>
        </w:tc>
        <w:tc>
          <w:tcPr>
            <w:tcW w:w="6090" w:type="dxa"/>
          </w:tcPr>
          <w:p w14:paraId="5BD5E70A" w14:textId="05A709CA" w:rsidR="00A219B5" w:rsidRDefault="00FA3944" w:rsidP="009845D5">
            <w:pPr>
              <w:spacing w:beforeLines="50" w:before="120"/>
              <w:rPr>
                <w:color w:val="002060"/>
                <w:sz w:val="22"/>
                <w:szCs w:val="22"/>
                <w:lang w:val="en-US" w:eastAsia="zh-CN"/>
              </w:rPr>
            </w:pPr>
            <w:r>
              <w:rPr>
                <w:color w:val="002060"/>
                <w:sz w:val="22"/>
                <w:szCs w:val="22"/>
                <w:lang w:val="en-US" w:eastAsia="zh-CN"/>
              </w:rPr>
              <w:t>Literally interpretation is more like 1-b. But since there are two common fields, we think that 1-a is also fine.</w:t>
            </w:r>
          </w:p>
        </w:tc>
      </w:tr>
      <w:tr w:rsidR="00EA1F12" w:rsidRPr="0078438A" w14:paraId="6BAB27AD" w14:textId="77777777" w:rsidTr="00EA1F12">
        <w:tc>
          <w:tcPr>
            <w:tcW w:w="1696" w:type="dxa"/>
          </w:tcPr>
          <w:p w14:paraId="3FA95C04" w14:textId="77777777" w:rsidR="00EA1F12" w:rsidRPr="0078438A" w:rsidRDefault="00EA1F12" w:rsidP="005010C2">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5F3BD720" w14:textId="77777777" w:rsidR="00EA1F12" w:rsidRPr="0078438A" w:rsidRDefault="00EA1F12" w:rsidP="005010C2">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15B8C004" w14:textId="77777777" w:rsidR="00EA1F12" w:rsidRPr="0078438A" w:rsidRDefault="00EA1F12" w:rsidP="005010C2">
            <w:pPr>
              <w:spacing w:beforeLines="50" w:before="120"/>
              <w:rPr>
                <w:sz w:val="22"/>
                <w:szCs w:val="22"/>
                <w:lang w:val="en-US" w:eastAsia="zh-CN"/>
              </w:rPr>
            </w:pP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proofErr w:type="spellStart"/>
      <w:r w:rsidRPr="0086432F">
        <w:rPr>
          <w:sz w:val="22"/>
          <w:szCs w:val="22"/>
          <w:lang w:eastAsia="zh-CN"/>
        </w:rPr>
        <w:t>xDD</w:t>
      </w:r>
      <w:proofErr w:type="spellEnd"/>
      <w:r w:rsidRPr="0086432F">
        <w:rPr>
          <w:sz w:val="22"/>
          <w:szCs w:val="22"/>
          <w:lang w:eastAsia="zh-CN"/>
        </w:rPr>
        <w:t xml:space="preserve"> </w:t>
      </w:r>
      <w:proofErr w:type="spellStart"/>
      <w:r w:rsidRPr="0086432F">
        <w:rPr>
          <w:sz w:val="22"/>
          <w:szCs w:val="22"/>
          <w:lang w:eastAsia="zh-CN"/>
        </w:rPr>
        <w:t>FRx</w:t>
      </w:r>
      <w:proofErr w:type="spellEnd"/>
      <w:r w:rsidRPr="0086432F">
        <w:rPr>
          <w:sz w:val="22"/>
          <w:szCs w:val="22"/>
          <w:lang w:eastAsia="zh-CN"/>
        </w:rPr>
        <w:t xml:space="preserve">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lastRenderedPageBreak/>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游ゴシック" w:hAnsi="Arial" w:cs="Arial"/>
                <w:b/>
                <w:bCs/>
                <w:color w:val="000000"/>
                <w:sz w:val="16"/>
                <w:szCs w:val="16"/>
              </w:rPr>
            </w:pPr>
            <w:r w:rsidRPr="00105F72">
              <w:rPr>
                <w:rFonts w:ascii="Arial" w:eastAsia="游ゴシック"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ＭＳ Ｐゴシック" w:hAnsi="Arial" w:cs="Arial"/>
                <w:sz w:val="16"/>
                <w:szCs w:val="16"/>
              </w:rPr>
            </w:pPr>
            <w:r w:rsidRPr="002A0855">
              <w:rPr>
                <w:rFonts w:ascii="Arial" w:eastAsia="游ゴシック"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ＭＳ Ｐゴシック" w:hAnsi="Arial" w:cs="Arial"/>
                <w:sz w:val="16"/>
                <w:szCs w:val="16"/>
              </w:rPr>
            </w:pPr>
            <w:r w:rsidRPr="002A0855">
              <w:rPr>
                <w:rFonts w:ascii="Arial" w:eastAsia="游ゴシック"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游ゴシック" w:hAnsi="Arial" w:cs="Arial"/>
                <w:color w:val="000000"/>
                <w:sz w:val="16"/>
                <w:szCs w:val="16"/>
              </w:rPr>
            </w:pPr>
            <w:r w:rsidRPr="002A0855">
              <w:rPr>
                <w:rFonts w:ascii="Arial" w:eastAsia="游ゴシック"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proofErr w:type="spellStart"/>
      <w:r w:rsidR="00D206BC" w:rsidRPr="00105F72">
        <w:rPr>
          <w:sz w:val="22"/>
          <w:szCs w:val="22"/>
          <w:lang w:eastAsia="zh-CN"/>
        </w:rPr>
        <w:t>xDD</w:t>
      </w:r>
      <w:proofErr w:type="spellEnd"/>
      <w:r w:rsidR="00D206BC" w:rsidRPr="00105F72">
        <w:rPr>
          <w:sz w:val="22"/>
          <w:szCs w:val="22"/>
          <w:lang w:eastAsia="zh-CN"/>
        </w:rPr>
        <w:t xml:space="preserve"> </w:t>
      </w:r>
      <w:proofErr w:type="spellStart"/>
      <w:r w:rsidR="00D206BC" w:rsidRPr="00105F72">
        <w:rPr>
          <w:sz w:val="22"/>
          <w:szCs w:val="22"/>
          <w:lang w:eastAsia="zh-CN"/>
        </w:rPr>
        <w:t>FRx</w:t>
      </w:r>
      <w:proofErr w:type="spellEnd"/>
      <w:r w:rsidR="00D206BC" w:rsidRPr="00105F72">
        <w:rPr>
          <w:sz w:val="22"/>
          <w:szCs w:val="22"/>
          <w:lang w:eastAsia="zh-CN"/>
        </w:rPr>
        <w:t xml:space="preserve">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w:t>
      </w:r>
      <w:proofErr w:type="spellStart"/>
      <w:r w:rsidR="002F1EAA" w:rsidRPr="002F1EAA">
        <w:rPr>
          <w:sz w:val="22"/>
          <w:szCs w:val="22"/>
          <w:lang w:eastAsia="zh-CN"/>
        </w:rPr>
        <w:t>xDD</w:t>
      </w:r>
      <w:proofErr w:type="spellEnd"/>
      <w:r w:rsidR="002F1EAA" w:rsidRPr="002F1EAA">
        <w:rPr>
          <w:sz w:val="22"/>
          <w:szCs w:val="22"/>
          <w:lang w:eastAsia="zh-CN"/>
        </w:rPr>
        <w:t xml:space="preserve"> </w:t>
      </w:r>
      <w:proofErr w:type="spellStart"/>
      <w:r w:rsidR="002F1EAA" w:rsidRPr="002F1EAA">
        <w:rPr>
          <w:sz w:val="22"/>
          <w:szCs w:val="22"/>
          <w:lang w:eastAsia="zh-CN"/>
        </w:rPr>
        <w:t>FRx</w:t>
      </w:r>
      <w:proofErr w:type="spellEnd"/>
      <w:r w:rsidR="002F1EAA" w:rsidRPr="002F1EAA">
        <w:rPr>
          <w:sz w:val="22"/>
          <w:szCs w:val="22"/>
          <w:lang w:eastAsia="zh-CN"/>
        </w:rPr>
        <w:t xml:space="preserve">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w:t>
      </w:r>
      <w:proofErr w:type="spellStart"/>
      <w:r w:rsidR="002F1EAA" w:rsidRPr="00323974">
        <w:rPr>
          <w:rFonts w:eastAsiaTheme="minorEastAsia"/>
          <w:b/>
          <w:bCs/>
          <w:sz w:val="22"/>
          <w:szCs w:val="22"/>
          <w:lang w:eastAsia="ja-JP"/>
        </w:rPr>
        <w:t>xDD</w:t>
      </w:r>
      <w:proofErr w:type="spellEnd"/>
      <w:r w:rsidR="002F1EAA" w:rsidRPr="00323974">
        <w:rPr>
          <w:rFonts w:eastAsiaTheme="minorEastAsia"/>
          <w:b/>
          <w:bCs/>
          <w:sz w:val="22"/>
          <w:szCs w:val="22"/>
          <w:lang w:eastAsia="ja-JP"/>
        </w:rPr>
        <w:t xml:space="preserve"> </w:t>
      </w:r>
      <w:proofErr w:type="spellStart"/>
      <w:r w:rsidR="002F1EAA" w:rsidRPr="00323974">
        <w:rPr>
          <w:rFonts w:eastAsiaTheme="minorEastAsia"/>
          <w:b/>
          <w:bCs/>
          <w:sz w:val="22"/>
          <w:szCs w:val="22"/>
          <w:lang w:eastAsia="ja-JP"/>
        </w:rPr>
        <w:t>FRx</w:t>
      </w:r>
      <w:proofErr w:type="spellEnd"/>
      <w:r w:rsidR="002F1EAA" w:rsidRPr="00323974">
        <w:rPr>
          <w:rFonts w:eastAsiaTheme="minorEastAsia"/>
          <w:b/>
          <w:bCs/>
          <w:sz w:val="22"/>
          <w:szCs w:val="22"/>
          <w:lang w:eastAsia="ja-JP"/>
        </w:rPr>
        <w:t xml:space="preserve">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and XDD/</w:t>
            </w:r>
            <w:proofErr w:type="spellStart"/>
            <w:r>
              <w:rPr>
                <w:rFonts w:eastAsia="DengXian"/>
                <w:sz w:val="22"/>
                <w:szCs w:val="22"/>
                <w:lang w:eastAsia="zh-CN"/>
              </w:rPr>
              <w:t>FRX_add</w:t>
            </w:r>
            <w:proofErr w:type="spellEnd"/>
            <w:r>
              <w:rPr>
                <w:rFonts w:eastAsia="DengXian"/>
                <w:sz w:val="22"/>
                <w:szCs w:val="22"/>
                <w:lang w:eastAsia="zh-CN"/>
              </w:rPr>
              <w:t xml:space="preserve">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w:t>
            </w:r>
            <w:proofErr w:type="gramStart"/>
            <w:r w:rsidR="00116062">
              <w:rPr>
                <w:rFonts w:eastAsia="DengXian"/>
                <w:sz w:val="22"/>
                <w:szCs w:val="22"/>
                <w:lang w:eastAsia="zh-CN"/>
              </w:rPr>
              <w:t xml:space="preserve">set </w:t>
            </w:r>
            <w:r>
              <w:rPr>
                <w:rFonts w:eastAsia="DengXian"/>
                <w:sz w:val="22"/>
                <w:szCs w:val="22"/>
                <w:lang w:eastAsia="zh-CN"/>
              </w:rPr>
              <w:t xml:space="preserve"> </w:t>
            </w:r>
            <w:r w:rsidR="00116062">
              <w:rPr>
                <w:rFonts w:eastAsia="DengXian"/>
                <w:sz w:val="22"/>
                <w:szCs w:val="22"/>
                <w:lang w:eastAsia="zh-CN"/>
              </w:rPr>
              <w:t>XDD</w:t>
            </w:r>
            <w:proofErr w:type="gramEnd"/>
            <w:r w:rsidR="00116062">
              <w:rPr>
                <w:rFonts w:eastAsia="DengXian"/>
                <w:sz w:val="22"/>
                <w:szCs w:val="22"/>
                <w:lang w:eastAsia="zh-CN"/>
              </w:rPr>
              <w:t>/</w:t>
            </w:r>
            <w:proofErr w:type="spellStart"/>
            <w:r w:rsidR="00116062">
              <w:rPr>
                <w:rFonts w:eastAsia="DengXian"/>
                <w:sz w:val="22"/>
                <w:szCs w:val="22"/>
                <w:lang w:eastAsia="zh-CN"/>
              </w:rPr>
              <w:t>FRX_</w:t>
            </w:r>
            <w:r w:rsidR="00116062" w:rsidRPr="00296AFC">
              <w:rPr>
                <w:rFonts w:eastAsia="DengXian"/>
                <w:sz w:val="22"/>
                <w:szCs w:val="22"/>
                <w:lang w:eastAsia="zh-CN"/>
              </w:rPr>
              <w:t>common</w:t>
            </w:r>
            <w:proofErr w:type="spellEnd"/>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proofErr w:type="gramStart"/>
            <w:r w:rsidR="005821A5">
              <w:rPr>
                <w:rFonts w:eastAsia="DengXian"/>
                <w:sz w:val="22"/>
                <w:szCs w:val="22"/>
                <w:lang w:eastAsia="zh-CN"/>
              </w:rPr>
              <w:t>So</w:t>
            </w:r>
            <w:proofErr w:type="gramEnd"/>
            <w:r w:rsidR="005821A5">
              <w:rPr>
                <w:rFonts w:eastAsia="DengXian"/>
                <w:sz w:val="22"/>
                <w:szCs w:val="22"/>
                <w:lang w:eastAsia="zh-CN"/>
              </w:rPr>
              <w:t xml:space="preserve"> to include what UE supports makes sense. </w:t>
            </w:r>
            <w:proofErr w:type="gramStart"/>
            <w:r w:rsidR="005821A5">
              <w:rPr>
                <w:rFonts w:eastAsia="DengXian"/>
                <w:sz w:val="22"/>
                <w:szCs w:val="22"/>
                <w:lang w:eastAsia="zh-CN"/>
              </w:rPr>
              <w:t>Actually</w:t>
            </w:r>
            <w:proofErr w:type="gramEnd"/>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 xml:space="preserve">not matter that much whether the UE reports </w:t>
            </w:r>
            <w:proofErr w:type="spellStart"/>
            <w:r w:rsidR="00D77008">
              <w:rPr>
                <w:rFonts w:eastAsia="DengXian"/>
                <w:sz w:val="22"/>
                <w:szCs w:val="22"/>
                <w:lang w:eastAsia="zh-CN"/>
              </w:rPr>
              <w:t>sth</w:t>
            </w:r>
            <w:proofErr w:type="spellEnd"/>
            <w:r w:rsidR="00D77008">
              <w:rPr>
                <w:rFonts w:eastAsia="DengXian"/>
                <w:sz w:val="22"/>
                <w:szCs w:val="22"/>
                <w:lang w:eastAsia="zh-CN"/>
              </w:rPr>
              <w:t>.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r w:rsidR="00FA3944" w14:paraId="7C259709" w14:textId="77777777" w:rsidTr="00DB6DE8">
        <w:tc>
          <w:tcPr>
            <w:tcW w:w="1838" w:type="dxa"/>
          </w:tcPr>
          <w:p w14:paraId="1C82261B" w14:textId="49203B24"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47FC8DA9" w14:textId="7489AC1E" w:rsidR="00FA3944" w:rsidRDefault="00FA3944"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3ED35A8C" w14:textId="77777777" w:rsidR="00FA3944" w:rsidRPr="003F0279" w:rsidRDefault="00FA3944" w:rsidP="00A97382">
            <w:pPr>
              <w:spacing w:beforeLines="50" w:before="120"/>
              <w:rPr>
                <w:rFonts w:eastAsiaTheme="minorEastAsia"/>
                <w:sz w:val="22"/>
                <w:szCs w:val="22"/>
                <w:lang w:eastAsia="ja-JP"/>
              </w:rPr>
            </w:pPr>
          </w:p>
        </w:tc>
        <w:tc>
          <w:tcPr>
            <w:tcW w:w="5136" w:type="dxa"/>
          </w:tcPr>
          <w:p w14:paraId="4D4571A5" w14:textId="189D6017" w:rsidR="00FA3944" w:rsidRDefault="00F80EB0" w:rsidP="00F80EB0">
            <w:pPr>
              <w:spacing w:beforeLines="50" w:before="120"/>
              <w:rPr>
                <w:rFonts w:eastAsia="DengXian"/>
                <w:sz w:val="22"/>
                <w:szCs w:val="22"/>
                <w:lang w:eastAsia="zh-CN"/>
              </w:rPr>
            </w:pPr>
            <w:r>
              <w:rPr>
                <w:rFonts w:eastAsia="DengXian"/>
                <w:sz w:val="22"/>
                <w:szCs w:val="22"/>
                <w:lang w:eastAsia="zh-CN"/>
              </w:rPr>
              <w:t>We also understand that</w:t>
            </w:r>
            <w:r w:rsidRPr="00F80EB0">
              <w:rPr>
                <w:rFonts w:eastAsia="DengXian"/>
                <w:sz w:val="22"/>
                <w:szCs w:val="22"/>
                <w:lang w:eastAsia="zh-CN"/>
              </w:rPr>
              <w:t xml:space="preserve"> UE should set the XDD-FRX parameters irrespective of “filtered bands/BCs”.</w:t>
            </w:r>
          </w:p>
        </w:tc>
      </w:tr>
      <w:tr w:rsidR="00EA1F12" w:rsidRPr="00C166BA" w14:paraId="3A1E2AF4" w14:textId="77777777" w:rsidTr="00EA1F12">
        <w:tc>
          <w:tcPr>
            <w:tcW w:w="1838" w:type="dxa"/>
          </w:tcPr>
          <w:p w14:paraId="76E984D5" w14:textId="77777777" w:rsidR="00EA1F12" w:rsidRPr="00C166BA" w:rsidRDefault="00EA1F12" w:rsidP="005010C2">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7799E7BF" w14:textId="77777777" w:rsidR="00EA1F12" w:rsidRPr="00C166BA" w:rsidRDefault="00EA1F12" w:rsidP="005010C2">
            <w:pPr>
              <w:spacing w:beforeLines="50" w:before="120"/>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126" w:type="dxa"/>
          </w:tcPr>
          <w:p w14:paraId="665C7AB4" w14:textId="77777777" w:rsidR="00EA1F12" w:rsidRPr="003F0279" w:rsidRDefault="00EA1F12" w:rsidP="005010C2">
            <w:pPr>
              <w:spacing w:beforeLines="50" w:before="120"/>
              <w:rPr>
                <w:rFonts w:eastAsiaTheme="minorEastAsia"/>
                <w:sz w:val="22"/>
                <w:szCs w:val="22"/>
                <w:lang w:eastAsia="ja-JP"/>
              </w:rPr>
            </w:pPr>
          </w:p>
        </w:tc>
        <w:tc>
          <w:tcPr>
            <w:tcW w:w="5136" w:type="dxa"/>
          </w:tcPr>
          <w:p w14:paraId="04DC3006" w14:textId="77777777" w:rsidR="00EA1F12" w:rsidRDefault="00EA1F12" w:rsidP="005010C2">
            <w:pPr>
              <w:spacing w:beforeLines="50" w:before="120"/>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will change the UE capability setting based on the supported duplex mode and frequency range bands.</w:t>
            </w:r>
          </w:p>
          <w:p w14:paraId="0E2B077C" w14:textId="77777777" w:rsidR="00EA1F12" w:rsidRDefault="00EA1F12" w:rsidP="005010C2">
            <w:pPr>
              <w:spacing w:beforeLines="50" w:before="120"/>
              <w:rPr>
                <w:rFonts w:eastAsiaTheme="minorEastAsia"/>
                <w:sz w:val="22"/>
                <w:szCs w:val="22"/>
                <w:lang w:eastAsia="ja-JP"/>
              </w:rPr>
            </w:pPr>
            <w:r>
              <w:rPr>
                <w:rFonts w:eastAsiaTheme="minorEastAsia"/>
                <w:sz w:val="22"/>
                <w:szCs w:val="22"/>
                <w:lang w:eastAsia="ja-JP"/>
              </w:rPr>
              <w:t xml:space="preserve">In case of interpretation 1-a, the network can simply assume the UE supports bands of all duplex modes and frequency ranges in determining the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capabilities as follows.</w:t>
            </w:r>
          </w:p>
          <w:p w14:paraId="23CAE775" w14:textId="77777777" w:rsidR="00EA1F12" w:rsidRPr="00C166BA" w:rsidRDefault="00EA1F12" w:rsidP="005010C2">
            <w:pPr>
              <w:pStyle w:val="ListParagraph"/>
              <w:numPr>
                <w:ilvl w:val="0"/>
                <w:numId w:val="38"/>
              </w:numPr>
              <w:spacing w:beforeLines="50" w:before="120"/>
              <w:rPr>
                <w:rFonts w:ascii="CG Times (WN)" w:eastAsiaTheme="minorEastAsia" w:hAnsi="CG Times (WN)"/>
                <w:lang w:val="en-GB" w:eastAsia="ja-JP"/>
              </w:rPr>
            </w:pPr>
            <w:r w:rsidRPr="00C166BA">
              <w:rPr>
                <w:rFonts w:ascii="CG Times (WN)" w:eastAsiaTheme="minorEastAsia" w:hAnsi="CG Times (WN)"/>
                <w:lang w:eastAsia="ja-JP"/>
              </w:rPr>
              <w:t xml:space="preserve">The UE supports the feature </w:t>
            </w:r>
            <w:proofErr w:type="gramStart"/>
            <w:r w:rsidRPr="00C166BA">
              <w:rPr>
                <w:rFonts w:ascii="CG Times (WN)" w:eastAsiaTheme="minorEastAsia" w:hAnsi="CG Times (WN)"/>
                <w:lang w:eastAsia="ja-JP"/>
              </w:rPr>
              <w:t>in a given</w:t>
            </w:r>
            <w:proofErr w:type="gramEnd"/>
            <w:r w:rsidRPr="00C166BA">
              <w:rPr>
                <w:rFonts w:ascii="CG Times (WN)" w:eastAsiaTheme="minorEastAsia" w:hAnsi="CG Times (WN)"/>
                <w:lang w:eastAsia="ja-JP"/>
              </w:rPr>
              <w:t xml:space="preserve"> combination of duplex mode and frequency range, when the UE indicates the support in </w:t>
            </w:r>
            <w:r w:rsidRPr="00C166BA">
              <w:rPr>
                <w:rFonts w:ascii="CG Times (WN)" w:eastAsiaTheme="minorEastAsia" w:hAnsi="CG Times (WN)"/>
                <w:lang w:eastAsia="ja-JP"/>
              </w:rPr>
              <w:lastRenderedPageBreak/>
              <w:t>both the corresponding duplex mode and frequency range in the UE capability signaling.</w:t>
            </w:r>
          </w:p>
        </w:tc>
      </w:tr>
    </w:tbl>
    <w:p w14:paraId="44DF9246" w14:textId="4FFB5C06" w:rsidR="002F1EAA" w:rsidRPr="00EA1F12"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w:t>
      </w:r>
      <w:proofErr w:type="spellStart"/>
      <w:r w:rsidR="00323974" w:rsidRPr="00323974">
        <w:rPr>
          <w:rFonts w:eastAsiaTheme="minorEastAsia"/>
          <w:b/>
          <w:bCs/>
          <w:sz w:val="22"/>
          <w:szCs w:val="22"/>
          <w:lang w:eastAsia="ja-JP"/>
        </w:rPr>
        <w:t>xDD</w:t>
      </w:r>
      <w:proofErr w:type="spellEnd"/>
      <w:r w:rsidR="00323974" w:rsidRPr="00323974">
        <w:rPr>
          <w:rFonts w:eastAsiaTheme="minorEastAsia"/>
          <w:b/>
          <w:bCs/>
          <w:sz w:val="22"/>
          <w:szCs w:val="22"/>
          <w:lang w:eastAsia="ja-JP"/>
        </w:rPr>
        <w:t xml:space="preserve"> </w:t>
      </w:r>
      <w:proofErr w:type="spellStart"/>
      <w:r w:rsidR="00323974" w:rsidRPr="00323974">
        <w:rPr>
          <w:rFonts w:eastAsiaTheme="minorEastAsia"/>
          <w:b/>
          <w:bCs/>
          <w:sz w:val="22"/>
          <w:szCs w:val="22"/>
          <w:lang w:eastAsia="ja-JP"/>
        </w:rPr>
        <w:t>FRx</w:t>
      </w:r>
      <w:proofErr w:type="spellEnd"/>
      <w:r w:rsidR="00323974" w:rsidRPr="00323974">
        <w:rPr>
          <w:rFonts w:eastAsiaTheme="minorEastAsia"/>
          <w:b/>
          <w:bCs/>
          <w:sz w:val="22"/>
          <w:szCs w:val="22"/>
          <w:lang w:eastAsia="ja-JP"/>
        </w:rPr>
        <w:t xml:space="preserve">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 xml:space="preserve">hat was the idea of differentiation across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 xml:space="preserve">The capability is applicable for both XDD and FRX and the value is the same for XDD and FRX supported by the </w:t>
            </w:r>
            <w:proofErr w:type="gramStart"/>
            <w:r>
              <w:rPr>
                <w:rFonts w:ascii="CG Times (WN)" w:eastAsia="DengXian" w:hAnsi="CG Times (WN)"/>
              </w:rPr>
              <w:t>UE;</w:t>
            </w:r>
            <w:proofErr w:type="gramEnd"/>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 xml:space="preserve">The capability is only applicable for XDD and the value is the same as FDD/TDD supported by the </w:t>
            </w:r>
            <w:proofErr w:type="gramStart"/>
            <w:r>
              <w:rPr>
                <w:rFonts w:ascii="CG Times (WN)" w:eastAsia="DengXian" w:hAnsi="CG Times (WN)"/>
              </w:rPr>
              <w:t>UE;</w:t>
            </w:r>
            <w:proofErr w:type="gramEnd"/>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lastRenderedPageBreak/>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r w:rsidR="00FA3944" w14:paraId="498BE690" w14:textId="77777777" w:rsidTr="00414FAE">
        <w:tc>
          <w:tcPr>
            <w:tcW w:w="1838" w:type="dxa"/>
          </w:tcPr>
          <w:p w14:paraId="7A4CA5F4" w14:textId="1718F530"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69877301" w14:textId="3382E1DE" w:rsidR="00FA3944" w:rsidRDefault="00FA3944" w:rsidP="00A97382">
            <w:pPr>
              <w:spacing w:beforeLines="50" w:before="120"/>
              <w:rPr>
                <w:rFonts w:eastAsia="DengXian"/>
                <w:sz w:val="22"/>
                <w:szCs w:val="22"/>
                <w:lang w:eastAsia="zh-CN"/>
              </w:rPr>
            </w:pPr>
            <w:r>
              <w:rPr>
                <w:rFonts w:eastAsia="DengXian"/>
                <w:sz w:val="22"/>
                <w:szCs w:val="22"/>
                <w:lang w:eastAsia="zh-CN"/>
              </w:rPr>
              <w:t>No</w:t>
            </w:r>
          </w:p>
        </w:tc>
        <w:tc>
          <w:tcPr>
            <w:tcW w:w="1701" w:type="dxa"/>
          </w:tcPr>
          <w:p w14:paraId="0C53E6D3" w14:textId="77777777" w:rsidR="00FA3944" w:rsidRPr="00DB6DE8" w:rsidRDefault="00FA3944" w:rsidP="00A97382">
            <w:pPr>
              <w:spacing w:beforeLines="50" w:before="120"/>
              <w:rPr>
                <w:rFonts w:eastAsiaTheme="minorEastAsia"/>
                <w:sz w:val="22"/>
                <w:szCs w:val="22"/>
                <w:lang w:eastAsia="ja-JP"/>
              </w:rPr>
            </w:pPr>
          </w:p>
        </w:tc>
        <w:tc>
          <w:tcPr>
            <w:tcW w:w="5381" w:type="dxa"/>
          </w:tcPr>
          <w:p w14:paraId="09CAF0FE" w14:textId="77777777" w:rsidR="00FA3944" w:rsidRDefault="00FA3944" w:rsidP="00A97382">
            <w:pPr>
              <w:spacing w:beforeLines="50" w:before="120"/>
              <w:rPr>
                <w:rFonts w:eastAsia="DengXian"/>
                <w:sz w:val="22"/>
                <w:szCs w:val="22"/>
                <w:lang w:eastAsia="zh-CN"/>
              </w:rPr>
            </w:pPr>
          </w:p>
        </w:tc>
      </w:tr>
      <w:tr w:rsidR="00EA1F12" w:rsidRPr="00C166BA" w14:paraId="7AC036DF" w14:textId="77777777" w:rsidTr="00EA1F12">
        <w:tc>
          <w:tcPr>
            <w:tcW w:w="1838" w:type="dxa"/>
          </w:tcPr>
          <w:p w14:paraId="582A53E7" w14:textId="77777777" w:rsidR="00EA1F12" w:rsidRPr="00C166BA" w:rsidRDefault="00EA1F12" w:rsidP="005010C2">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6AE1A307" w14:textId="77777777" w:rsidR="00EA1F12" w:rsidRPr="00C166BA" w:rsidRDefault="00EA1F12" w:rsidP="005010C2">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6D3822C6" w14:textId="77777777" w:rsidR="00EA1F12" w:rsidRPr="00DB6DE8" w:rsidRDefault="00EA1F12" w:rsidP="005010C2">
            <w:pPr>
              <w:spacing w:beforeLines="50" w:before="120"/>
              <w:rPr>
                <w:rFonts w:eastAsiaTheme="minorEastAsia"/>
                <w:sz w:val="22"/>
                <w:szCs w:val="22"/>
                <w:lang w:eastAsia="ja-JP"/>
              </w:rPr>
            </w:pPr>
            <w:r>
              <w:rPr>
                <w:rFonts w:eastAsiaTheme="minorEastAsia"/>
                <w:sz w:val="22"/>
                <w:szCs w:val="22"/>
                <w:lang w:eastAsia="ja-JP"/>
              </w:rPr>
              <w:t>Interpretation 1-a</w:t>
            </w:r>
          </w:p>
        </w:tc>
        <w:tc>
          <w:tcPr>
            <w:tcW w:w="5381" w:type="dxa"/>
          </w:tcPr>
          <w:p w14:paraId="1D9B010A" w14:textId="77777777" w:rsidR="00EA1F12" w:rsidRDefault="00EA1F12" w:rsidP="005010C2">
            <w:pPr>
              <w:spacing w:beforeLines="50" w:before="120"/>
              <w:rPr>
                <w:rFonts w:eastAsiaTheme="minorEastAsia"/>
                <w:sz w:val="22"/>
                <w:szCs w:val="22"/>
                <w:lang w:eastAsia="ja-JP"/>
              </w:rPr>
            </w:pPr>
            <w:r>
              <w:rPr>
                <w:rFonts w:eastAsiaTheme="minorEastAsia"/>
                <w:sz w:val="22"/>
                <w:szCs w:val="22"/>
                <w:lang w:eastAsia="ja-JP"/>
              </w:rPr>
              <w:t xml:space="preserve">The network can simply assume the UE supports bands of all duplex modes and frequency ranges in determining the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capabilities as follows.</w:t>
            </w:r>
          </w:p>
          <w:p w14:paraId="5E83A0E4" w14:textId="77777777" w:rsidR="00EA1F12" w:rsidRPr="00C166BA" w:rsidRDefault="00EA1F12" w:rsidP="005010C2">
            <w:pPr>
              <w:pStyle w:val="ListParagraph"/>
              <w:numPr>
                <w:ilvl w:val="0"/>
                <w:numId w:val="38"/>
              </w:numPr>
              <w:spacing w:beforeLines="50" w:before="120"/>
              <w:rPr>
                <w:rFonts w:ascii="CG Times (WN)" w:eastAsia="DengXian" w:hAnsi="CG Times (WN)"/>
              </w:rPr>
            </w:pPr>
            <w:r w:rsidRPr="00C166BA">
              <w:rPr>
                <w:rFonts w:ascii="CG Times (WN)" w:eastAsiaTheme="minorEastAsia" w:hAnsi="CG Times (WN)"/>
                <w:lang w:eastAsia="ja-JP"/>
              </w:rPr>
              <w:t xml:space="preserve">The UE supports the feature </w:t>
            </w:r>
            <w:proofErr w:type="gramStart"/>
            <w:r w:rsidRPr="00C166BA">
              <w:rPr>
                <w:rFonts w:ascii="CG Times (WN)" w:eastAsiaTheme="minorEastAsia" w:hAnsi="CG Times (WN)"/>
                <w:lang w:eastAsia="ja-JP"/>
              </w:rPr>
              <w:t>in a given</w:t>
            </w:r>
            <w:proofErr w:type="gramEnd"/>
            <w:r w:rsidRPr="00C166BA">
              <w:rPr>
                <w:rFonts w:ascii="CG Times (WN)" w:eastAsiaTheme="minorEastAsia" w:hAnsi="CG Times (WN)"/>
                <w:lang w:eastAsia="ja-JP"/>
              </w:rPr>
              <w:t xml:space="preserve"> combination of duplex mode and frequency range, when the UE indicates the support in both the corresponding duplex mode and frequency range in the UE capability signaling.</w:t>
            </w:r>
          </w:p>
        </w:tc>
      </w:tr>
    </w:tbl>
    <w:p w14:paraId="4C3ACBF1" w14:textId="5D5E88BB" w:rsidR="00A2176E" w:rsidRPr="00EA1F12"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proofErr w:type="gramStart"/>
      <w:r w:rsidR="00105670">
        <w:rPr>
          <w:rFonts w:eastAsiaTheme="minorEastAsia"/>
          <w:sz w:val="22"/>
          <w:szCs w:val="22"/>
          <w:lang w:eastAsia="ja-JP"/>
        </w:rPr>
        <w:t>So</w:t>
      </w:r>
      <w:proofErr w:type="gramEnd"/>
      <w:r w:rsidR="00105670">
        <w:rPr>
          <w:rFonts w:eastAsiaTheme="minorEastAsia"/>
          <w:sz w:val="22"/>
          <w:szCs w:val="22"/>
          <w:lang w:eastAsia="ja-JP"/>
        </w:rPr>
        <w:t xml:space="preserve">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proofErr w:type="gramStart"/>
      <w:r w:rsidRPr="00105670">
        <w:rPr>
          <w:color w:val="FF0000"/>
          <w:sz w:val="21"/>
          <w:szCs w:val="21"/>
          <w:u w:val="single"/>
          <w:lang w:val="en-GB" w:eastAsia="ko-KR"/>
        </w:rPr>
        <w:t>FR1</w:t>
      </w:r>
      <w:r w:rsidRPr="00105670">
        <w:rPr>
          <w:sz w:val="21"/>
          <w:szCs w:val="21"/>
          <w:lang w:val="en-GB" w:eastAsia="ko-KR"/>
        </w:rPr>
        <w:t>;</w:t>
      </w:r>
      <w:proofErr w:type="gramEnd"/>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3"/>
      <w:proofErr w:type="spellStart"/>
      <w:r w:rsidRPr="00007EDF">
        <w:rPr>
          <w:sz w:val="21"/>
          <w:szCs w:val="21"/>
          <w:lang w:val="en-GB" w:eastAsia="ko-KR"/>
        </w:rPr>
        <w:t>fdd</w:t>
      </w:r>
      <w:commentRangeEnd w:id="23"/>
      <w:proofErr w:type="spellEnd"/>
      <w:r w:rsidR="00EC23D9">
        <w:rPr>
          <w:rStyle w:val="CommentReference"/>
        </w:rPr>
        <w:commentReference w:id="2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 xml:space="preserve">FR1 and TDD </w:t>
      </w:r>
      <w:proofErr w:type="gramStart"/>
      <w:r w:rsidRPr="00105670">
        <w:rPr>
          <w:color w:val="FF0000"/>
          <w:sz w:val="21"/>
          <w:szCs w:val="21"/>
          <w:u w:val="single"/>
          <w:lang w:val="en-GB" w:eastAsia="ko-KR"/>
        </w:rPr>
        <w:t>FR2</w:t>
      </w:r>
      <w:r w:rsidRPr="00105670">
        <w:rPr>
          <w:sz w:val="21"/>
          <w:szCs w:val="21"/>
          <w:lang w:val="en-GB" w:eastAsia="ko-KR"/>
        </w:rPr>
        <w:t>;</w:t>
      </w:r>
      <w:proofErr w:type="gramEnd"/>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proofErr w:type="spellStart"/>
      <w:r w:rsidRPr="00007EDF">
        <w:rPr>
          <w:sz w:val="21"/>
          <w:szCs w:val="21"/>
          <w:lang w:val="en-GB" w:eastAsia="ko-KR"/>
        </w:rPr>
        <w:t>fdd</w:t>
      </w:r>
      <w:commentRangeEnd w:id="24"/>
      <w:proofErr w:type="spellEnd"/>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 xml:space="preserve">FDD and FR1 </w:t>
      </w:r>
      <w:proofErr w:type="gramStart"/>
      <w:r w:rsidRPr="00105670">
        <w:rPr>
          <w:color w:val="FF0000"/>
          <w:sz w:val="21"/>
          <w:szCs w:val="21"/>
          <w:u w:val="single"/>
          <w:lang w:val="en-GB" w:eastAsia="ko-KR"/>
        </w:rPr>
        <w:t>TDD</w:t>
      </w:r>
      <w:r w:rsidRPr="00105670">
        <w:rPr>
          <w:sz w:val="21"/>
          <w:szCs w:val="21"/>
          <w:lang w:val="en-GB" w:eastAsia="ko-KR"/>
        </w:rPr>
        <w:t>;</w:t>
      </w:r>
      <w:proofErr w:type="gramEnd"/>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proofErr w:type="spellStart"/>
      <w:r w:rsidRPr="00007EDF">
        <w:rPr>
          <w:sz w:val="21"/>
          <w:szCs w:val="21"/>
          <w:lang w:val="en-GB" w:eastAsia="ko-KR"/>
        </w:rPr>
        <w:t>fdd</w:t>
      </w:r>
      <w:commentRangeEnd w:id="25"/>
      <w:proofErr w:type="spellEnd"/>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proofErr w:type="gramStart"/>
      <w:r w:rsidRPr="00105670">
        <w:rPr>
          <w:color w:val="FF0000"/>
          <w:sz w:val="21"/>
          <w:szCs w:val="21"/>
          <w:u w:val="single"/>
          <w:lang w:val="en-GB" w:eastAsia="ko-KR"/>
        </w:rPr>
        <w:t>TDD</w:t>
      </w:r>
      <w:r w:rsidRPr="00105670">
        <w:rPr>
          <w:sz w:val="21"/>
          <w:szCs w:val="21"/>
          <w:lang w:val="en-GB" w:eastAsia="ko-KR"/>
        </w:rPr>
        <w:t>;</w:t>
      </w:r>
      <w:proofErr w:type="gramEnd"/>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游ゴシック" w:hAnsi="Arial" w:cs="Arial"/>
                <w:b/>
                <w:bCs/>
                <w:color w:val="000000"/>
                <w:sz w:val="16"/>
                <w:szCs w:val="16"/>
              </w:rPr>
            </w:pPr>
            <w:r w:rsidRPr="00105F72">
              <w:rPr>
                <w:rFonts w:ascii="Arial" w:eastAsia="游ゴシック"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ＭＳ Ｐゴシック" w:hAnsi="Arial" w:cs="Arial"/>
                <w:sz w:val="16"/>
                <w:szCs w:val="16"/>
              </w:rPr>
            </w:pPr>
            <w:r w:rsidRPr="002A0855">
              <w:rPr>
                <w:rFonts w:ascii="Arial" w:eastAsia="游ゴシック"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ＭＳ Ｐゴシック" w:hAnsi="Arial" w:cs="Arial"/>
                <w:sz w:val="16"/>
                <w:szCs w:val="16"/>
              </w:rPr>
            </w:pPr>
            <w:r w:rsidRPr="002A0855">
              <w:rPr>
                <w:rFonts w:ascii="Arial" w:eastAsia="游ゴシック"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游ゴシック" w:hAnsi="Arial" w:cs="Arial"/>
                <w:color w:val="000000"/>
                <w:sz w:val="16"/>
                <w:szCs w:val="16"/>
              </w:rPr>
            </w:pPr>
            <w:r w:rsidRPr="002A0855">
              <w:rPr>
                <w:rFonts w:ascii="Arial" w:eastAsia="游ゴシック"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6"/>
            <w:r>
              <w:rPr>
                <w:rFonts w:eastAsiaTheme="minorEastAsia"/>
                <w:sz w:val="22"/>
                <w:szCs w:val="22"/>
                <w:lang w:eastAsia="ja-JP"/>
              </w:rPr>
              <w:t xml:space="preserve">for interpretation 2 </w:t>
            </w:r>
            <w:commentRangeEnd w:id="26"/>
            <w:r w:rsidR="00485F35">
              <w:rPr>
                <w:rStyle w:val="CommentReference"/>
                <w:rFonts w:ascii="Times New Roman" w:hAnsi="Times New Roman"/>
              </w:rPr>
              <w:commentReference w:id="26"/>
            </w:r>
            <w:r>
              <w:rPr>
                <w:rFonts w:eastAsiaTheme="minorEastAsia"/>
                <w:sz w:val="22"/>
                <w:szCs w:val="22"/>
                <w:lang w:eastAsia="ja-JP"/>
              </w:rPr>
              <w:t xml:space="preserve">example from section 2.1.1 1-a table the corresponding case is Case 1 where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xml:space="preserve">, thereby </w:t>
            </w:r>
            <w:proofErr w:type="spellStart"/>
            <w:r>
              <w:rPr>
                <w:sz w:val="22"/>
                <w:szCs w:val="22"/>
                <w:lang w:val="en-US" w:eastAsia="zh-CN"/>
              </w:rPr>
              <w:t>xdd</w:t>
            </w:r>
            <w:proofErr w:type="spellEnd"/>
            <w:r>
              <w:rPr>
                <w:sz w:val="22"/>
                <w:szCs w:val="22"/>
                <w:lang w:val="en-US" w:eastAsia="zh-CN"/>
              </w:rPr>
              <w:t xml:space="preserve">-add-, </w:t>
            </w:r>
            <w:proofErr w:type="spellStart"/>
            <w:r>
              <w:rPr>
                <w:sz w:val="22"/>
                <w:szCs w:val="22"/>
                <w:lang w:val="en-US" w:eastAsia="zh-CN"/>
              </w:rPr>
              <w:t>frx</w:t>
            </w:r>
            <w:proofErr w:type="spellEnd"/>
            <w:r>
              <w:rPr>
                <w:sz w:val="22"/>
                <w:szCs w:val="22"/>
                <w:lang w:val="en-US" w:eastAsia="zh-CN"/>
              </w:rPr>
              <w:t>-add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 xml:space="preserve">See our comments in Q1. On top of that, we would like to highlight that there is no </w:t>
            </w:r>
            <w:proofErr w:type="gramStart"/>
            <w:r>
              <w:rPr>
                <w:color w:val="002060"/>
                <w:sz w:val="22"/>
                <w:szCs w:val="22"/>
                <w:lang w:val="en-US" w:eastAsia="zh-CN"/>
              </w:rPr>
              <w:t>particular handling</w:t>
            </w:r>
            <w:proofErr w:type="gramEnd"/>
            <w:r>
              <w:rPr>
                <w:color w:val="002060"/>
                <w:sz w:val="22"/>
                <w:szCs w:val="22"/>
                <w:lang w:val="en-US" w:eastAsia="zh-CN"/>
              </w:rPr>
              <w:t xml:space="preserve">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w:t>
            </w:r>
            <w:r>
              <w:rPr>
                <w:color w:val="002060"/>
                <w:sz w:val="22"/>
                <w:szCs w:val="22"/>
                <w:lang w:val="en-US" w:eastAsia="zh-CN"/>
              </w:rPr>
              <w:lastRenderedPageBreak/>
              <w:t xml:space="preserve">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r w:rsidR="00FA3944" w14:paraId="1251C5C2" w14:textId="77777777" w:rsidTr="007E1C9C">
        <w:tc>
          <w:tcPr>
            <w:tcW w:w="1696" w:type="dxa"/>
          </w:tcPr>
          <w:p w14:paraId="1505BAD0" w14:textId="661C5382" w:rsidR="00FA3944" w:rsidRDefault="00FA3944" w:rsidP="006C73CE">
            <w:pPr>
              <w:spacing w:beforeLines="50" w:before="120"/>
              <w:rPr>
                <w:color w:val="002060"/>
                <w:sz w:val="22"/>
                <w:szCs w:val="22"/>
                <w:lang w:val="en-US" w:eastAsia="zh-CN"/>
              </w:rPr>
            </w:pPr>
            <w:r>
              <w:rPr>
                <w:color w:val="002060"/>
                <w:sz w:val="22"/>
                <w:szCs w:val="22"/>
                <w:lang w:val="en-US" w:eastAsia="zh-CN"/>
              </w:rPr>
              <w:lastRenderedPageBreak/>
              <w:t>MediaTek</w:t>
            </w:r>
          </w:p>
        </w:tc>
        <w:tc>
          <w:tcPr>
            <w:tcW w:w="1843" w:type="dxa"/>
          </w:tcPr>
          <w:p w14:paraId="17DC89B1" w14:textId="77777777" w:rsidR="00FA3944" w:rsidRDefault="00FA3944" w:rsidP="006C73CE">
            <w:pPr>
              <w:spacing w:beforeLines="50" w:before="120"/>
              <w:rPr>
                <w:color w:val="002060"/>
                <w:sz w:val="22"/>
                <w:szCs w:val="22"/>
                <w:lang w:val="en-US" w:eastAsia="zh-CN"/>
              </w:rPr>
            </w:pPr>
          </w:p>
        </w:tc>
        <w:tc>
          <w:tcPr>
            <w:tcW w:w="6090" w:type="dxa"/>
          </w:tcPr>
          <w:p w14:paraId="029B13C3" w14:textId="68207742" w:rsidR="00C04537" w:rsidRDefault="00C04537" w:rsidP="00C04537">
            <w:pPr>
              <w:spacing w:beforeLines="50" w:before="120"/>
              <w:rPr>
                <w:color w:val="002060"/>
                <w:sz w:val="22"/>
                <w:szCs w:val="22"/>
                <w:lang w:val="en-US" w:eastAsia="zh-CN"/>
              </w:rPr>
            </w:pPr>
            <w:r>
              <w:rPr>
                <w:color w:val="002060"/>
                <w:sz w:val="22"/>
                <w:szCs w:val="22"/>
                <w:lang w:val="en-US" w:eastAsia="zh-CN"/>
              </w:rPr>
              <w:t xml:space="preserve">We think that 1-a/1-b is more </w:t>
            </w:r>
            <w:r w:rsidRPr="00C04537">
              <w:rPr>
                <w:color w:val="002060"/>
                <w:sz w:val="22"/>
                <w:szCs w:val="22"/>
                <w:lang w:val="en-US" w:eastAsia="zh-CN"/>
              </w:rPr>
              <w:t>correct</w:t>
            </w:r>
            <w:r>
              <w:rPr>
                <w:color w:val="002060"/>
                <w:sz w:val="22"/>
                <w:szCs w:val="22"/>
                <w:lang w:val="en-US" w:eastAsia="zh-CN"/>
              </w:rPr>
              <w:t xml:space="preserve"> </w:t>
            </w:r>
            <w:r w:rsidRPr="00C04537">
              <w:rPr>
                <w:color w:val="002060"/>
                <w:sz w:val="22"/>
                <w:szCs w:val="22"/>
                <w:lang w:val="en-US" w:eastAsia="zh-CN"/>
              </w:rPr>
              <w:t>interpretation</w:t>
            </w:r>
            <w:r>
              <w:rPr>
                <w:color w:val="002060"/>
                <w:sz w:val="22"/>
                <w:szCs w:val="22"/>
                <w:lang w:val="en-US" w:eastAsia="zh-CN"/>
              </w:rPr>
              <w:t xml:space="preserve">. </w:t>
            </w:r>
          </w:p>
        </w:tc>
      </w:tr>
      <w:tr w:rsidR="00EA1F12" w:rsidRPr="0078438A" w14:paraId="6C5D14DB" w14:textId="77777777" w:rsidTr="00EA1F12">
        <w:tc>
          <w:tcPr>
            <w:tcW w:w="1696" w:type="dxa"/>
          </w:tcPr>
          <w:p w14:paraId="63172108" w14:textId="77777777" w:rsidR="00EA1F12" w:rsidRPr="0078438A" w:rsidRDefault="00EA1F12" w:rsidP="005010C2">
            <w:pPr>
              <w:spacing w:beforeLines="50" w:before="120"/>
              <w:rPr>
                <w:rFonts w:eastAsiaTheme="minorEastAsia"/>
                <w:sz w:val="22"/>
                <w:szCs w:val="22"/>
                <w:lang w:val="en-US" w:eastAsia="ja-JP"/>
                <w:rPrChange w:id="27"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095B2CF7" w14:textId="77777777" w:rsidR="00EA1F12" w:rsidRPr="0078438A" w:rsidRDefault="00EA1F12" w:rsidP="005010C2">
            <w:pPr>
              <w:spacing w:beforeLines="50" w:before="120"/>
              <w:rPr>
                <w:rFonts w:eastAsiaTheme="minorEastAsia"/>
                <w:sz w:val="22"/>
                <w:szCs w:val="22"/>
                <w:lang w:val="en-US" w:eastAsia="ja-JP"/>
                <w:rPrChange w:id="28"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2</w:t>
            </w:r>
            <w:r w:rsidRPr="0078438A">
              <w:rPr>
                <w:rFonts w:eastAsiaTheme="minorEastAsia"/>
                <w:sz w:val="22"/>
                <w:szCs w:val="22"/>
                <w:lang w:val="en-US" w:eastAsia="ja-JP"/>
              </w:rPr>
              <w:t xml:space="preserve"> / 1-a / 1-b</w:t>
            </w:r>
          </w:p>
        </w:tc>
        <w:tc>
          <w:tcPr>
            <w:tcW w:w="6090" w:type="dxa"/>
          </w:tcPr>
          <w:p w14:paraId="09D8B947" w14:textId="77777777" w:rsidR="00EA1F12" w:rsidRPr="0078438A" w:rsidRDefault="00EA1F12" w:rsidP="005010C2">
            <w:pPr>
              <w:spacing w:beforeLines="50" w:before="120"/>
              <w:rPr>
                <w:rFonts w:eastAsiaTheme="minorEastAsia"/>
                <w:sz w:val="22"/>
                <w:szCs w:val="22"/>
                <w:lang w:val="en-US" w:eastAsia="ja-JP"/>
              </w:rPr>
            </w:pPr>
            <w:r w:rsidRPr="0078438A">
              <w:rPr>
                <w:rFonts w:eastAsiaTheme="minorEastAsia"/>
                <w:sz w:val="22"/>
                <w:szCs w:val="22"/>
                <w:lang w:val="en-US" w:eastAsia="ja-JP"/>
              </w:rPr>
              <w:t>The interpretation 2 is unnecessarily complicated.</w:t>
            </w:r>
          </w:p>
          <w:p w14:paraId="5A489F73" w14:textId="77777777" w:rsidR="00EA1F12" w:rsidRPr="0078438A" w:rsidRDefault="00EA1F12" w:rsidP="005010C2">
            <w:pPr>
              <w:spacing w:beforeLines="50" w:before="120" w:after="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 interpretation 1-a, the network can simply apply “AND” operation in determining the UE capability as follows</w:t>
            </w:r>
          </w:p>
          <w:p w14:paraId="2F19E3A2" w14:textId="77777777" w:rsidR="00EA1F12" w:rsidRPr="0078438A" w:rsidRDefault="00EA1F12" w:rsidP="005010C2">
            <w:pPr>
              <w:pStyle w:val="ListParagraph"/>
              <w:numPr>
                <w:ilvl w:val="0"/>
                <w:numId w:val="38"/>
              </w:numPr>
              <w:spacing w:line="257" w:lineRule="auto"/>
              <w:rPr>
                <w:rFonts w:ascii="CG Times (WN)" w:eastAsiaTheme="minorEastAsia" w:hAnsi="CG Times (WN)"/>
                <w:lang w:eastAsia="ja-JP"/>
              </w:rPr>
            </w:pPr>
            <w:r w:rsidRPr="0078438A">
              <w:rPr>
                <w:rFonts w:ascii="CG Times (WN)" w:eastAsiaTheme="minorEastAsia" w:hAnsi="CG Times (WN)"/>
                <w:lang w:eastAsia="ja-JP"/>
              </w:rPr>
              <w:t xml:space="preserve">The UE supports the feature </w:t>
            </w:r>
            <w:proofErr w:type="gramStart"/>
            <w:r w:rsidRPr="0078438A">
              <w:rPr>
                <w:rFonts w:ascii="CG Times (WN)" w:eastAsiaTheme="minorEastAsia" w:hAnsi="CG Times (WN)"/>
                <w:lang w:eastAsia="ja-JP"/>
              </w:rPr>
              <w:t>in a given</w:t>
            </w:r>
            <w:proofErr w:type="gramEnd"/>
            <w:r w:rsidRPr="0078438A">
              <w:rPr>
                <w:rFonts w:ascii="CG Times (WN)" w:eastAsiaTheme="minorEastAsia" w:hAnsi="CG Times (WN)"/>
                <w:lang w:eastAsia="ja-JP"/>
              </w:rPr>
              <w:t xml:space="preserve"> combination of duplex mode and frequency range, when the UE indicates the support in both the corresponding duplex mode and frequency range in the UE capability signaling.</w:t>
            </w:r>
          </w:p>
          <w:p w14:paraId="0F3E8410" w14:textId="77777777" w:rsidR="00EA1F12" w:rsidRPr="0078438A" w:rsidRDefault="00EA1F12" w:rsidP="005010C2">
            <w:pPr>
              <w:spacing w:line="257" w:lineRule="auto"/>
              <w:rPr>
                <w:rFonts w:eastAsiaTheme="minorEastAsia"/>
                <w:lang w:eastAsia="ja-JP"/>
                <w:rPrChange w:id="29" w:author="Qualcomm (Masato)" w:date="2020-05-18T20:28:00Z">
                  <w:rPr>
                    <w:color w:val="002060"/>
                    <w:sz w:val="22"/>
                    <w:szCs w:val="22"/>
                    <w:lang w:val="en-US" w:eastAsia="zh-CN"/>
                  </w:rPr>
                </w:rPrChange>
              </w:rPr>
            </w:pPr>
            <w:r w:rsidRPr="0078438A">
              <w:rPr>
                <w:rFonts w:eastAsiaTheme="minorEastAsia" w:hint="eastAsia"/>
                <w:lang w:eastAsia="ja-JP"/>
              </w:rPr>
              <w:t>I</w:t>
            </w:r>
            <w:r w:rsidRPr="0078438A">
              <w:rPr>
                <w:rFonts w:eastAsiaTheme="minorEastAsia"/>
                <w:lang w:eastAsia="ja-JP"/>
              </w:rPr>
              <w:t>nterpretation 1-b requires additional handling in case 3 and case 8.</w:t>
            </w:r>
          </w:p>
        </w:tc>
      </w:tr>
    </w:tbl>
    <w:p w14:paraId="789B0D82" w14:textId="6DA8EAF6" w:rsidR="002A0855" w:rsidRPr="00EA1F12"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w:date="2020-05-14T09:41:00Z" w:initials="ER">
    <w:p w14:paraId="2D59AB1A" w14:textId="77777777" w:rsidR="00291D6A" w:rsidRDefault="00291D6A"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3" w:author="ZTE-LiuJing" w:date="2020-05-14T16:19:00Z" w:initials="ZTE">
    <w:p w14:paraId="45F46C94" w14:textId="2A5D6ED3" w:rsidR="00291D6A" w:rsidRDefault="00291D6A">
      <w:pPr>
        <w:pStyle w:val="CommentText"/>
      </w:pPr>
      <w:r>
        <w:rPr>
          <w:rStyle w:val="CommentReference"/>
        </w:rPr>
        <w:annotationRef/>
      </w:r>
      <w:r>
        <w:t>tdd?</w:t>
      </w:r>
    </w:p>
  </w:comment>
  <w:comment w:id="24" w:author="ZTE-LiuJing" w:date="2020-05-14T16:19:00Z" w:initials="ZTE">
    <w:p w14:paraId="5D715FCE" w14:textId="55DC8DFD" w:rsidR="00291D6A" w:rsidRDefault="00291D6A">
      <w:pPr>
        <w:pStyle w:val="CommentText"/>
      </w:pPr>
      <w:r>
        <w:rPr>
          <w:rStyle w:val="CommentReference"/>
        </w:rPr>
        <w:annotationRef/>
      </w:r>
      <w:r>
        <w:t>fr1?</w:t>
      </w:r>
    </w:p>
  </w:comment>
  <w:comment w:id="25" w:author="ZTE-LiuJing" w:date="2020-05-14T16:19:00Z" w:initials="ZTE">
    <w:p w14:paraId="09401448" w14:textId="316D4D24" w:rsidR="00291D6A" w:rsidRDefault="00291D6A">
      <w:pPr>
        <w:pStyle w:val="CommentText"/>
      </w:pPr>
      <w:r>
        <w:rPr>
          <w:rStyle w:val="CommentReference"/>
        </w:rPr>
        <w:annotationRef/>
      </w:r>
      <w:r>
        <w:t>fr2?</w:t>
      </w:r>
    </w:p>
  </w:comment>
  <w:comment w:id="26" w:author="Ericsson" w:date="2020-05-17T15:41:00Z" w:initials="ER">
    <w:p w14:paraId="3D67400E" w14:textId="583D3B5F" w:rsidR="00291D6A" w:rsidRDefault="00291D6A">
      <w:pPr>
        <w:pStyle w:val="CommentText"/>
      </w:pPr>
      <w:r>
        <w:rPr>
          <w:rStyle w:val="CommentReference"/>
        </w:rPr>
        <w:annotationRef/>
      </w:r>
      <w:r>
        <w:t xml:space="preserve">Actually interpretation 2 differs from the case 4 above only on the handling of </w:t>
      </w:r>
      <w:r w:rsidRPr="006636BF">
        <w:t xml:space="preserve">tdd-Add-UE-NR/MRDC-Capabilities.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6FF0" w14:textId="77777777" w:rsidR="00DA53B0" w:rsidRDefault="00DA53B0">
      <w:r>
        <w:separator/>
      </w:r>
    </w:p>
  </w:endnote>
  <w:endnote w:type="continuationSeparator" w:id="0">
    <w:p w14:paraId="229D1DD7" w14:textId="77777777" w:rsidR="00DA53B0" w:rsidRDefault="00DA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291D6A" w:rsidRDefault="00291D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5B5A" w14:textId="77777777" w:rsidR="00DA53B0" w:rsidRDefault="00DA53B0">
      <w:r>
        <w:separator/>
      </w:r>
    </w:p>
  </w:footnote>
  <w:footnote w:type="continuationSeparator" w:id="0">
    <w:p w14:paraId="7F939444" w14:textId="77777777" w:rsidR="00DA53B0" w:rsidRDefault="00DA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LiuJing">
    <w15:presenceInfo w15:providerId="None" w15:userId="ZTE-LiuJi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1A"/>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1D6A"/>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D7EFA"/>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D78"/>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A7F31"/>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791"/>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24A"/>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9B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537"/>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AC6"/>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3B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12"/>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0EB0"/>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3944"/>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09DB-4263-4C2E-8CF7-EA07660E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19</Pages>
  <Words>4545</Words>
  <Characters>25909</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Qualcomm (Masato)</cp:lastModifiedBy>
  <cp:revision>18</cp:revision>
  <cp:lastPrinted>2009-04-22T00:01:00Z</cp:lastPrinted>
  <dcterms:created xsi:type="dcterms:W3CDTF">2020-05-17T13:25:00Z</dcterms:created>
  <dcterms:modified xsi:type="dcterms:W3CDTF">2020-05-18T11:54:00Z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6qLh6MIJQ8tXNqZpG82F5bU=</vt:lpwstr>
  </property>
</Properties>
</file>