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xDD differentiation only</w:t>
      </w:r>
      <w:bookmarkEnd w:id="22"/>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lastRenderedPageBreak/>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For the suggestion from OPPO, we actually have thought a similar way to make a smooth change. However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r w:rsidRPr="00DA090E">
              <w:rPr>
                <w:color w:val="002060"/>
                <w:sz w:val="22"/>
                <w:szCs w:val="22"/>
                <w:lang w:val="en-US" w:eastAsia="zh-CN"/>
              </w:rPr>
              <w:t>tdd-Add-UE-NR/MRDC-Capabilities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include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bookmarkStart w:id="23" w:name="_GoBack"/>
            <w:bookmarkEnd w:id="23"/>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lastRenderedPageBreak/>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xml:space="preserve">” this seems quite clear to us this means the </w:t>
            </w:r>
            <w:r>
              <w:rPr>
                <w:sz w:val="21"/>
                <w:szCs w:val="21"/>
              </w:rPr>
              <w:lastRenderedPageBreak/>
              <w:t>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lastRenderedPageBreak/>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XDD/FRX_</w:t>
            </w:r>
            <w:r w:rsidRPr="00296AFC">
              <w:rPr>
                <w:rFonts w:eastAsia="DengXian"/>
                <w:sz w:val="22"/>
                <w:szCs w:val="22"/>
                <w:lang w:eastAsia="zh-CN"/>
              </w:rPr>
              <w:t>common</w:t>
            </w:r>
            <w:r>
              <w:rPr>
                <w:rFonts w:eastAsia="DengXian"/>
                <w:sz w:val="22"/>
                <w:szCs w:val="22"/>
                <w:lang w:eastAsia="zh-CN"/>
              </w:rPr>
              <w:t xml:space="preserve"> and XDD/FRX_add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set </w:t>
            </w:r>
            <w:r>
              <w:rPr>
                <w:rFonts w:eastAsia="DengXian"/>
                <w:sz w:val="22"/>
                <w:szCs w:val="22"/>
                <w:lang w:eastAsia="zh-CN"/>
              </w:rPr>
              <w:t xml:space="preserve"> </w:t>
            </w:r>
            <w:r w:rsidR="00116062">
              <w:rPr>
                <w:rFonts w:eastAsia="DengXian"/>
                <w:sz w:val="22"/>
                <w:szCs w:val="22"/>
                <w:lang w:eastAsia="zh-CN"/>
              </w:rPr>
              <w:t>XDD/FRX_</w:t>
            </w:r>
            <w:r w:rsidR="00116062" w:rsidRPr="00296AFC">
              <w:rPr>
                <w:rFonts w:eastAsia="DengXian"/>
                <w:sz w:val="22"/>
                <w:szCs w:val="22"/>
                <w:lang w:eastAsia="zh-CN"/>
              </w:rPr>
              <w:t>common</w:t>
            </w:r>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w:t>
            </w:r>
            <w:r w:rsidR="00977695">
              <w:rPr>
                <w:rFonts w:eastAsia="DengXian"/>
                <w:sz w:val="22"/>
                <w:szCs w:val="22"/>
                <w:lang w:eastAsia="zh-CN"/>
              </w:rPr>
              <w:lastRenderedPageBreak/>
              <w:t xml:space="preserve">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not matter that much whether the UE reports sth.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lastRenderedPageBreak/>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XDD/FRX_</w:t>
            </w:r>
            <w:r w:rsidRPr="00296AFC">
              <w:rPr>
                <w:rFonts w:eastAsia="DengXian"/>
                <w:sz w:val="22"/>
                <w:szCs w:val="22"/>
                <w:lang w:eastAsia="zh-CN"/>
              </w:rPr>
              <w:t>common</w:t>
            </w:r>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XDD/FRX_</w:t>
            </w:r>
            <w:r w:rsidRPr="00296AFC">
              <w:rPr>
                <w:rFonts w:eastAsia="DengXian"/>
                <w:sz w:val="22"/>
                <w:szCs w:val="22"/>
                <w:lang w:eastAsia="zh-CN"/>
              </w:rPr>
              <w:t>common</w:t>
            </w:r>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XDD/FRX_</w:t>
            </w:r>
            <w:r w:rsidRPr="00296AFC">
              <w:rPr>
                <w:rFonts w:eastAsia="DengXian"/>
                <w:sz w:val="22"/>
                <w:szCs w:val="22"/>
                <w:lang w:eastAsia="zh-CN"/>
              </w:rPr>
              <w:t>common</w:t>
            </w:r>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lastRenderedPageBreak/>
        <w:t>3&gt;</w:t>
      </w:r>
      <w:r w:rsidRPr="00007EDF">
        <w:rPr>
          <w:sz w:val="21"/>
          <w:szCs w:val="21"/>
          <w:lang w:val="en-GB" w:eastAsia="ko-KR"/>
        </w:rPr>
        <w:tab/>
        <w:t xml:space="preserve">include field </w:t>
      </w:r>
      <w:commentRangeStart w:id="24"/>
      <w:r w:rsidRPr="00007EDF">
        <w:rPr>
          <w:sz w:val="21"/>
          <w:szCs w:val="21"/>
          <w:lang w:val="en-GB" w:eastAsia="ko-KR"/>
        </w:rPr>
        <w:t>fdd</w:t>
      </w:r>
      <w:commentRangeEnd w:id="24"/>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r w:rsidRPr="00007EDF">
        <w:rPr>
          <w:sz w:val="21"/>
          <w:szCs w:val="21"/>
          <w:lang w:val="en-GB" w:eastAsia="ko-KR"/>
        </w:rPr>
        <w:t>fdd</w:t>
      </w:r>
      <w:commentRangeEnd w:id="25"/>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6"/>
      <w:r w:rsidRPr="00007EDF">
        <w:rPr>
          <w:sz w:val="21"/>
          <w:szCs w:val="21"/>
          <w:lang w:val="en-GB" w:eastAsia="ko-KR"/>
        </w:rPr>
        <w:t>fdd</w:t>
      </w:r>
      <w:commentRangeEnd w:id="26"/>
      <w:r w:rsidR="00EC23D9">
        <w:rPr>
          <w:rStyle w:val="CommentReference"/>
        </w:rPr>
        <w:commentReference w:id="26"/>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7"/>
            <w:r>
              <w:rPr>
                <w:rFonts w:eastAsiaTheme="minorEastAsia"/>
                <w:sz w:val="22"/>
                <w:szCs w:val="22"/>
                <w:lang w:eastAsia="ja-JP"/>
              </w:rPr>
              <w:t xml:space="preserve">for interpretation 2 </w:t>
            </w:r>
            <w:commentRangeEnd w:id="27"/>
            <w:r w:rsidR="00485F35">
              <w:rPr>
                <w:rStyle w:val="CommentReference"/>
                <w:rFonts w:ascii="Times New Roman" w:hAnsi="Times New Roman"/>
              </w:rPr>
              <w:commentReference w:id="27"/>
            </w:r>
            <w:r>
              <w:rPr>
                <w:rFonts w:eastAsiaTheme="minorEastAsia"/>
                <w:sz w:val="22"/>
                <w:szCs w:val="22"/>
                <w:lang w:eastAsia="ja-JP"/>
              </w:rPr>
              <w:t>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lastRenderedPageBreak/>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bl>
    <w:p w14:paraId="789B0D82" w14:textId="6DA8EAF6"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w:date="2020-05-14T09:41:00Z" w:initials="ER">
    <w:p w14:paraId="2D59AB1A" w14:textId="77777777" w:rsidR="00291D6A" w:rsidRDefault="00291D6A"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4" w:author="ZTE-LiuJing" w:date="2020-05-14T16:19:00Z" w:initials="ZTE">
    <w:p w14:paraId="45F46C94" w14:textId="2A5D6ED3" w:rsidR="00291D6A" w:rsidRDefault="00291D6A">
      <w:pPr>
        <w:pStyle w:val="CommentText"/>
      </w:pPr>
      <w:r>
        <w:rPr>
          <w:rStyle w:val="CommentReference"/>
        </w:rPr>
        <w:annotationRef/>
      </w:r>
      <w:r>
        <w:t>tdd?</w:t>
      </w:r>
    </w:p>
  </w:comment>
  <w:comment w:id="25" w:author="ZTE-LiuJing" w:date="2020-05-14T16:19:00Z" w:initials="ZTE">
    <w:p w14:paraId="5D715FCE" w14:textId="55DC8DFD" w:rsidR="00291D6A" w:rsidRDefault="00291D6A">
      <w:pPr>
        <w:pStyle w:val="CommentText"/>
      </w:pPr>
      <w:r>
        <w:rPr>
          <w:rStyle w:val="CommentReference"/>
        </w:rPr>
        <w:annotationRef/>
      </w:r>
      <w:r>
        <w:t>fr1?</w:t>
      </w:r>
    </w:p>
  </w:comment>
  <w:comment w:id="26" w:author="ZTE-LiuJing" w:date="2020-05-14T16:19:00Z" w:initials="ZTE">
    <w:p w14:paraId="09401448" w14:textId="316D4D24" w:rsidR="00291D6A" w:rsidRDefault="00291D6A">
      <w:pPr>
        <w:pStyle w:val="CommentText"/>
      </w:pPr>
      <w:r>
        <w:rPr>
          <w:rStyle w:val="CommentReference"/>
        </w:rPr>
        <w:annotationRef/>
      </w:r>
      <w:r>
        <w:t>fr2?</w:t>
      </w:r>
    </w:p>
  </w:comment>
  <w:comment w:id="27" w:author="Ericsson" w:date="2020-05-17T15:41:00Z" w:initials="ER">
    <w:p w14:paraId="3D67400E" w14:textId="583D3B5F" w:rsidR="00291D6A" w:rsidRDefault="00291D6A">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8E96" w14:textId="77777777" w:rsidR="00CA3AC6" w:rsidRDefault="00CA3AC6">
      <w:r>
        <w:separator/>
      </w:r>
    </w:p>
  </w:endnote>
  <w:endnote w:type="continuationSeparator" w:id="0">
    <w:p w14:paraId="1DD86F5C" w14:textId="77777777" w:rsidR="00CA3AC6" w:rsidRDefault="00CA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altName w:val="游ゴシック"/>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291D6A" w:rsidRDefault="00291D6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76FFD" w14:textId="77777777" w:rsidR="00CA3AC6" w:rsidRDefault="00CA3AC6">
      <w:r>
        <w:separator/>
      </w:r>
    </w:p>
  </w:footnote>
  <w:footnote w:type="continuationSeparator" w:id="0">
    <w:p w14:paraId="0C01783B" w14:textId="77777777" w:rsidR="00CA3AC6" w:rsidRDefault="00CA3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1F9B-624B-49E5-B67F-97859288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18</Pages>
  <Words>4244</Words>
  <Characters>24192</Characters>
  <Application>Microsoft Office Word</Application>
  <DocSecurity>0</DocSecurity>
  <Lines>201</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MediaTek (Felix)</cp:lastModifiedBy>
  <cp:revision>17</cp:revision>
  <cp:lastPrinted>2009-04-22T00:01:00Z</cp:lastPrinted>
  <dcterms:created xsi:type="dcterms:W3CDTF">2020-05-17T13:25:00Z</dcterms:created>
  <dcterms:modified xsi:type="dcterms:W3CDTF">2020-05-18T06:12:00Z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