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CD8" w:rsidRDefault="00B5003E">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113CD8" w:rsidRDefault="00B5003E">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113CD8" w:rsidRDefault="00113CD8">
      <w:pPr>
        <w:pStyle w:val="3GPPHeader"/>
        <w:spacing w:after="0"/>
        <w:rPr>
          <w:rFonts w:ascii="Arial" w:hAnsi="Arial" w:cs="Arial"/>
          <w:sz w:val="22"/>
        </w:rPr>
      </w:pPr>
    </w:p>
    <w:p w:rsidR="00113CD8" w:rsidRDefault="00B5003E">
      <w:pPr>
        <w:pStyle w:val="3GPPHeader"/>
        <w:spacing w:after="0"/>
        <w:rPr>
          <w:rFonts w:ascii="Arial" w:hAnsi="Arial" w:cs="Arial"/>
          <w:sz w:val="22"/>
        </w:rPr>
      </w:pPr>
      <w:r>
        <w:rPr>
          <w:rFonts w:ascii="Arial" w:hAnsi="Arial" w:cs="Arial"/>
          <w:sz w:val="22"/>
        </w:rPr>
        <w:tab/>
      </w:r>
    </w:p>
    <w:p w:rsidR="00113CD8" w:rsidRDefault="00B5003E">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113CD8" w:rsidRDefault="00B5003E">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113CD8" w:rsidRDefault="00B5003E">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113CD8" w:rsidRDefault="00B5003E">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113CD8" w:rsidRDefault="00B5003E">
      <w:pPr>
        <w:pStyle w:val="Heading1"/>
      </w:pPr>
      <w:r>
        <w:t>Introduction</w:t>
      </w:r>
    </w:p>
    <w:p w:rsidR="00113CD8" w:rsidRDefault="00B5003E">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rsidR="00113CD8" w:rsidRDefault="00B5003E">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113CD8" w:rsidRDefault="00B5003E">
      <w:pPr>
        <w:pStyle w:val="Agreement"/>
        <w:tabs>
          <w:tab w:val="clear" w:pos="1619"/>
          <w:tab w:val="left"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113CD8" w:rsidRDefault="00B5003E">
      <w:pPr>
        <w:pStyle w:val="Agreement"/>
        <w:tabs>
          <w:tab w:val="clear" w:pos="1619"/>
          <w:tab w:val="left"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113CD8" w:rsidRDefault="00B5003E">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113CD8" w:rsidRDefault="00B5003E">
      <w:pPr>
        <w:rPr>
          <w:lang w:val="en-GB" w:eastAsia="zh-CN"/>
        </w:rPr>
      </w:pPr>
      <w:r>
        <w:rPr>
          <w:lang w:val="en-GB" w:eastAsia="zh-CN"/>
        </w:rPr>
        <w:t>In the reply LS RAN1 says [2]:</w:t>
      </w:r>
    </w:p>
    <w:p w:rsidR="00113CD8" w:rsidRDefault="00B5003E">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113CD8" w:rsidRDefault="00B5003E">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113CD8" w:rsidRDefault="00B5003E">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113CD8" w:rsidRDefault="00B5003E">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113CD8" w:rsidRDefault="00B5003E">
      <w:pPr>
        <w:rPr>
          <w:lang w:val="en-GB" w:eastAsia="zh-CN"/>
        </w:rPr>
      </w:pPr>
      <w:bookmarkStart w:id="4" w:name="_Hlk39058435"/>
      <w:bookmarkEnd w:id="3"/>
      <w:r>
        <w:rPr>
          <w:lang w:val="en-GB" w:eastAsia="zh-CN"/>
        </w:rPr>
        <w:t>In the reply LS RAN4 says [3]:</w:t>
      </w:r>
    </w:p>
    <w:p w:rsidR="00113CD8" w:rsidRDefault="00B5003E">
      <w:pPr>
        <w:pStyle w:val="ListParagraph"/>
        <w:numPr>
          <w:ilvl w:val="0"/>
          <w:numId w:val="4"/>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113CD8" w:rsidRDefault="00B5003E">
      <w:pPr>
        <w:pStyle w:val="ListParagraph"/>
        <w:numPr>
          <w:ilvl w:val="0"/>
          <w:numId w:val="4"/>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113CD8" w:rsidRDefault="00B5003E">
      <w:pPr>
        <w:pStyle w:val="ListParagraph"/>
        <w:numPr>
          <w:ilvl w:val="0"/>
          <w:numId w:val="4"/>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113CD8" w:rsidRDefault="00B5003E">
      <w:pPr>
        <w:rPr>
          <w:lang w:eastAsia="zh-CN"/>
        </w:rPr>
      </w:pPr>
      <w:r>
        <w:rPr>
          <w:lang w:eastAsia="zh-CN"/>
        </w:rPr>
        <w:lastRenderedPageBreak/>
        <w:t>RAN2 agreed to have an email discussion to discuss the RAN1/RAN4 reply LS and open issues based on the input papers to RAN2#109bis-e:</w:t>
      </w:r>
    </w:p>
    <w:p w:rsidR="00113CD8" w:rsidRDefault="00B5003E">
      <w:pPr>
        <w:pStyle w:val="EmailDiscussion"/>
        <w:tabs>
          <w:tab w:val="clear" w:pos="1710"/>
          <w:tab w:val="left" w:pos="851"/>
        </w:tabs>
        <w:ind w:left="993" w:hanging="539"/>
        <w:rPr>
          <w:rFonts w:ascii="Times New Roman" w:hAnsi="Times New Roman"/>
          <w:color w:val="C45911" w:themeColor="accent2" w:themeShade="BF"/>
          <w:lang w:val="de-DE"/>
        </w:rPr>
      </w:pPr>
      <w:r>
        <w:rPr>
          <w:rFonts w:ascii="Times New Roman" w:hAnsi="Times New Roman"/>
          <w:color w:val="C45911" w:themeColor="accent2" w:themeShade="BF"/>
          <w:lang w:val="de-DE"/>
        </w:rPr>
        <w:t>[Post109bis-e][054][TEI16] Secondary DRX (Ericsson)</w:t>
      </w:r>
    </w:p>
    <w:p w:rsidR="00113CD8" w:rsidRDefault="00B5003E">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113CD8" w:rsidRDefault="00B5003E">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113CD8" w:rsidRDefault="00B5003E">
      <w:pPr>
        <w:pStyle w:val="ListParagraph"/>
        <w:numPr>
          <w:ilvl w:val="0"/>
          <w:numId w:val="5"/>
        </w:numPr>
        <w:rPr>
          <w:lang w:val="en-GB" w:eastAsia="zh-CN"/>
        </w:rPr>
      </w:pPr>
      <w:r>
        <w:rPr>
          <w:lang w:val="en-GB" w:eastAsia="zh-CN"/>
        </w:rPr>
        <w:t>RAN1 reply LS</w:t>
      </w:r>
    </w:p>
    <w:p w:rsidR="00113CD8" w:rsidRDefault="00B5003E">
      <w:pPr>
        <w:pStyle w:val="ListParagraph"/>
        <w:numPr>
          <w:ilvl w:val="0"/>
          <w:numId w:val="5"/>
        </w:numPr>
        <w:rPr>
          <w:lang w:val="en-GB" w:eastAsia="zh-CN"/>
        </w:rPr>
      </w:pPr>
      <w:r>
        <w:rPr>
          <w:lang w:val="en-GB" w:eastAsia="zh-CN"/>
        </w:rPr>
        <w:t>RAN4 reply LS</w:t>
      </w:r>
    </w:p>
    <w:p w:rsidR="00113CD8" w:rsidRDefault="00B5003E">
      <w:pPr>
        <w:pStyle w:val="ListParagraph"/>
        <w:numPr>
          <w:ilvl w:val="0"/>
          <w:numId w:val="5"/>
        </w:numPr>
        <w:rPr>
          <w:lang w:val="en-GB" w:eastAsia="zh-CN"/>
        </w:rPr>
      </w:pPr>
      <w:r>
        <w:rPr>
          <w:lang w:val="en-GB" w:eastAsia="zh-CN"/>
        </w:rPr>
        <w:t>RRC configuration issues</w:t>
      </w:r>
    </w:p>
    <w:p w:rsidR="00113CD8" w:rsidRDefault="00B5003E">
      <w:pPr>
        <w:pStyle w:val="ListParagraph"/>
        <w:numPr>
          <w:ilvl w:val="0"/>
          <w:numId w:val="5"/>
        </w:numPr>
        <w:rPr>
          <w:lang w:val="en-GB" w:eastAsia="zh-CN"/>
        </w:rPr>
      </w:pPr>
      <w:r>
        <w:rPr>
          <w:lang w:val="en-GB" w:eastAsia="zh-CN"/>
        </w:rPr>
        <w:t xml:space="preserve">Active Time </w:t>
      </w:r>
    </w:p>
    <w:p w:rsidR="00113CD8" w:rsidRDefault="00B5003E">
      <w:pPr>
        <w:pStyle w:val="ListParagraph"/>
        <w:numPr>
          <w:ilvl w:val="0"/>
          <w:numId w:val="5"/>
        </w:numPr>
        <w:rPr>
          <w:lang w:val="en-GB" w:eastAsia="zh-CN"/>
        </w:rPr>
      </w:pPr>
      <w:r>
        <w:rPr>
          <w:lang w:val="en-GB" w:eastAsia="zh-CN"/>
        </w:rPr>
        <w:t>CSI measurements and reporting</w:t>
      </w:r>
    </w:p>
    <w:p w:rsidR="00113CD8" w:rsidRDefault="00B5003E">
      <w:pPr>
        <w:pStyle w:val="ListParagraph"/>
        <w:numPr>
          <w:ilvl w:val="0"/>
          <w:numId w:val="5"/>
        </w:numPr>
        <w:rPr>
          <w:lang w:val="en-GB" w:eastAsia="zh-CN"/>
        </w:rPr>
      </w:pPr>
      <w:r>
        <w:rPr>
          <w:lang w:val="en-GB" w:eastAsia="zh-CN"/>
        </w:rPr>
        <w:t>CR 38.321</w:t>
      </w:r>
    </w:p>
    <w:p w:rsidR="00113CD8" w:rsidRDefault="00B5003E">
      <w:pPr>
        <w:pStyle w:val="ListParagraph"/>
        <w:numPr>
          <w:ilvl w:val="0"/>
          <w:numId w:val="5"/>
        </w:numPr>
        <w:rPr>
          <w:lang w:val="en-GB" w:eastAsia="zh-CN"/>
        </w:rPr>
      </w:pPr>
      <w:r>
        <w:rPr>
          <w:lang w:val="en-GB" w:eastAsia="zh-CN"/>
        </w:rPr>
        <w:t>CR 38.331</w:t>
      </w:r>
    </w:p>
    <w:p w:rsidR="00113CD8" w:rsidRDefault="00B5003E">
      <w:pPr>
        <w:pStyle w:val="ListParagraph"/>
        <w:numPr>
          <w:ilvl w:val="0"/>
          <w:numId w:val="5"/>
        </w:numPr>
        <w:rPr>
          <w:lang w:val="en-GB" w:eastAsia="zh-CN"/>
        </w:rPr>
      </w:pPr>
      <w:r>
        <w:rPr>
          <w:lang w:val="en-GB" w:eastAsia="zh-CN"/>
        </w:rPr>
        <w:t>CR 38.306</w:t>
      </w:r>
    </w:p>
    <w:p w:rsidR="00113CD8" w:rsidRDefault="00B5003E">
      <w:pPr>
        <w:pStyle w:val="Heading1"/>
      </w:pPr>
      <w:r>
        <w:t>Discussion</w:t>
      </w:r>
    </w:p>
    <w:p w:rsidR="00113CD8" w:rsidRDefault="00B5003E">
      <w:pPr>
        <w:pStyle w:val="Heading2"/>
      </w:pPr>
      <w:r>
        <w:t>RAN1 reply LS</w:t>
      </w:r>
    </w:p>
    <w:p w:rsidR="00113CD8" w:rsidRDefault="00B5003E">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113CD8" w:rsidRDefault="00B5003E">
      <w:pPr>
        <w:rPr>
          <w:b/>
          <w:bCs/>
          <w:u w:val="single"/>
          <w:lang w:val="en-GB" w:eastAsia="zh-CN"/>
        </w:rPr>
      </w:pPr>
      <w:r>
        <w:rPr>
          <w:b/>
          <w:bCs/>
          <w:u w:val="single"/>
          <w:lang w:val="en-GB" w:eastAsia="zh-CN"/>
        </w:rPr>
        <w:t>DCP (Wake-Up Signal aka DCI format 2_6)</w:t>
      </w:r>
    </w:p>
    <w:p w:rsidR="00113CD8" w:rsidRDefault="00B5003E">
      <w:pPr>
        <w:rPr>
          <w:lang w:val="en-GB" w:eastAsia="zh-CN"/>
        </w:rPr>
      </w:pPr>
      <w:r>
        <w:rPr>
          <w:lang w:val="en-GB" w:eastAsia="zh-CN"/>
        </w:rPr>
        <w:t xml:space="preserve">RAN1 agreed that support of DCP with secondary DRX has RAN1 impact [1]. </w:t>
      </w:r>
    </w:p>
    <w:p w:rsidR="00113CD8" w:rsidRDefault="00B5003E">
      <w:pPr>
        <w:rPr>
          <w:lang w:eastAsia="zh-CN"/>
        </w:rPr>
      </w:pPr>
      <w:r>
        <w:rPr>
          <w:lang w:eastAsia="zh-CN"/>
        </w:rPr>
        <w:t xml:space="preserve">Several company proposals discuss DCP with secondary DRX [4 - 8]: </w:t>
      </w:r>
    </w:p>
    <w:p w:rsidR="00113CD8" w:rsidRDefault="00B5003E">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113CD8" w:rsidRDefault="00B5003E">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113CD8" w:rsidRDefault="00B5003E">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113CD8" w:rsidRDefault="00B5003E">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113CD8" w:rsidRDefault="00B5003E">
      <w:pPr>
        <w:rPr>
          <w:lang w:val="en-GB" w:eastAsia="zh-CN"/>
        </w:rPr>
      </w:pPr>
      <w:r>
        <w:rPr>
          <w:lang w:val="en-GB" w:eastAsia="zh-CN"/>
        </w:rPr>
        <w:t>RAN2 agreed on a simple solution of secondary DRX under TEI16 provided there is zero or almost no impact on RAN1 and RAN4:</w:t>
      </w:r>
    </w:p>
    <w:p w:rsidR="00113CD8" w:rsidRDefault="00B5003E">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113CD8" w:rsidRDefault="00B5003E">
            <w:pPr>
              <w:pStyle w:val="ListParagraph"/>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rsidR="00113CD8" w:rsidRDefault="00B5003E">
            <w:pPr>
              <w:pStyle w:val="ListParagraph"/>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rsidR="00113CD8" w:rsidRDefault="00B5003E">
            <w:pPr>
              <w:pStyle w:val="ListParagraph"/>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Pr>
                  <w:rFonts w:ascii="Times New Roman" w:eastAsia="Yu Mincho" w:hAnsi="Times New Roman" w:hint="eastAsia"/>
                  <w:sz w:val="18"/>
                  <w:szCs w:val="18"/>
                  <w:lang w:val="en-GB" w:eastAsia="ja-JP"/>
                </w:rPr>
                <w:t xml:space="preserve">ccording to RAN1 </w:t>
              </w:r>
              <w:r>
                <w:rPr>
                  <w:rFonts w:ascii="Times New Roman" w:eastAsia="Yu Mincho" w:hAnsi="Times New Roman"/>
                  <w:sz w:val="18"/>
                  <w:szCs w:val="18"/>
                  <w:lang w:val="en-GB" w:eastAsia="ja-JP"/>
                </w:rPr>
                <w:t xml:space="preserve">reply </w:t>
              </w:r>
              <w:r>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Pr>
                  <w:rFonts w:ascii="Times New Roman" w:eastAsia="Yu Mincho" w:hAnsi="Times New Roman"/>
                  <w:sz w:val="18"/>
                  <w:szCs w:val="18"/>
                  <w:lang w:val="en-GB" w:eastAsia="ja-JP"/>
                </w:rPr>
                <w:t>joint configuration of DCP and secondary DRX is not supported in Rel-16, to complete the work on time.</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 will be RAN1 impact if DCP is considered together with the secondary DRX group. For example, one DCP or separate DCP should be considered for DRX group, and how a DCP on primary DRX group controls the PDCCH monitoring and SRS/CSI reporting. Thus, we agree joint configuration of DCP and secondary DRX is not supported in REL-16.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the RAN2 agreement and RAN1 LS, joint configuration of DCP and secondary DRX should not be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ased on RAN1 and RAN4 feedback, we think RAN1 and RAN4 has concerns </w:t>
            </w:r>
            <w:r>
              <w:rPr>
                <w:rFonts w:ascii="Times New Roman" w:eastAsiaTheme="minorEastAsia" w:hAnsi="Times New Roman" w:hint="eastAsia"/>
                <w:sz w:val="18"/>
                <w:szCs w:val="18"/>
                <w:lang w:val="en-GB" w:eastAsia="zh-CN"/>
              </w:rPr>
              <w:t>on</w:t>
            </w:r>
            <w:r>
              <w:rPr>
                <w:rFonts w:ascii="Times New Roman" w:eastAsiaTheme="minorEastAsia" w:hAnsi="Times New Roman"/>
                <w:sz w:val="18"/>
                <w:szCs w:val="18"/>
                <w:lang w:val="en-GB" w:eastAsia="zh-CN"/>
              </w:rPr>
              <w:t xml:space="preserve"> the secondary DRX regardless of combination with WUS and SCell dormancy. Given the very limited time and unpredicted cross-WI impact, we believe that it is premature to conclude and introduce Secondary DRX in RAN2 TEI within one meeting cycle, especially consider the core-part in RAN1 has been finished and too much RAN2 issues to resolve. We don't see an urgency to have this additional mechanism to WUS and SCell dormancy for FR2 savings in Rel-16. So it can be postponed to further release for more time to check.</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Given RAN1’s view and RAN2 agreement on a simple solution for this TEI16, we think that joint configuration of DCP and secondary DRX will not be supported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agree with companies on specification impact for the joint DCP + 2</w:t>
            </w:r>
            <w:r>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DRX solution.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In addition, there is a very real commercial reason. We like DCP based solution, there is no doubt about that, but DCP being such a revolutionary solution, realistically we won’t be surprised if it takes quite some time to have the it work efficiently and deployed large scale even after the product is available (which will also take longer time than 2</w:t>
            </w:r>
            <w:r>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DCP, development + IODT).  UE power saving features are always difficult to deploy, even after the product is available. It takes a long time to optimize even for some seemly easy parameters before they are really deployed in large scale commercially (a key reason is how network KPIs are constructed, and the real traffic being so much different from what we assumed in simulation (and keep changing)). We spent a lot of time (N years) on DRX optimization and gained much experience on how things work so we are relatively confident we can make the 2nd DRX feature work in a relatively short-time. But the DCP, as wonderful as it is, will take a much longer time to see real commercial deployment, especially in FR2 (we strive to be one of the earliest to use it </w:t>
            </w:r>
            <w:r>
              <w:rPr>
                <w:rFonts w:ascii="Times New Roman" w:eastAsiaTheme="minorEastAsia" w:hAnsi="Times New Roman"/>
                <w:sz w:val="18"/>
                <w:szCs w:val="18"/>
                <w:lang w:val="en-GB" w:eastAsia="zh-CN"/>
              </w:rPr>
              <w:sym w:font="Wingdings" w:char="F04A"/>
            </w:r>
            <w:r>
              <w:rPr>
                <w:rFonts w:ascii="Times New Roman" w:eastAsiaTheme="minorEastAsia" w:hAnsi="Times New Roman"/>
                <w:sz w:val="18"/>
                <w:szCs w:val="18"/>
                <w:lang w:val="en-GB" w:eastAsia="zh-CN"/>
              </w:rPr>
              <w:t xml:space="preserve">). In the meantime (likely in unit of year), a simpler and more traditional solution will be very useful. And then, after we get the DCP solution working and proven better, we can think about DCP + 2nd DRX, if it is available.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So we consider this 2nd DRX feature a very viable solution for power saving diversity.</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br/>
              <w:t>Given RAN1 feedback, we agree that there is no need to support the joint configuration of DCP and secondary DRX group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Qualcomm. We think joint configuration could work as long as we define DCP related UE behaviour and concept of active time suitably. So, we prefer to have simple discussion in RAN2 on necessary definition for joint configuration rather than just exclude the possibility of joint configuration.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Do not support the joint configuration of DCP and secondary DRX.</w:t>
            </w:r>
          </w:p>
        </w:tc>
      </w:tr>
      <w:tr w:rsidR="000740BF">
        <w:tc>
          <w:tcPr>
            <w:tcW w:w="1438" w:type="dxa"/>
            <w:tcBorders>
              <w:top w:val="single" w:sz="4" w:space="0" w:color="auto"/>
              <w:left w:val="single" w:sz="4" w:space="0" w:color="auto"/>
              <w:bottom w:val="single" w:sz="4" w:space="0" w:color="auto"/>
              <w:right w:val="single" w:sz="4" w:space="0" w:color="auto"/>
            </w:tcBorders>
            <w:vAlign w:val="center"/>
          </w:tcPr>
          <w:p w:rsidR="000740BF" w:rsidRPr="000740BF" w:rsidRDefault="000740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w:t>
            </w:r>
            <w:r>
              <w:rPr>
                <w:rFonts w:ascii="Times New Roman" w:eastAsiaTheme="minorEastAsia" w:hAnsi="Times New Roman"/>
                <w:sz w:val="18"/>
                <w:szCs w:val="18"/>
                <w:lang w:eastAsia="zh-CN"/>
              </w:rPr>
              <w:t>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Default="000740BF" w:rsidP="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740BF">
              <w:rPr>
                <w:rFonts w:ascii="Times New Roman" w:eastAsia="Times New Roman" w:hAnsi="Times New Roman"/>
                <w:sz w:val="18"/>
                <w:szCs w:val="18"/>
                <w:lang w:eastAsia="zh-CN"/>
              </w:rPr>
              <w:t xml:space="preserve">Technically speaking, as some companies mentioned that WUS indication for </w:t>
            </w:r>
            <w:r>
              <w:rPr>
                <w:rFonts w:ascii="Times New Roman" w:eastAsia="Times New Roman" w:hAnsi="Times New Roman"/>
                <w:sz w:val="18"/>
                <w:szCs w:val="18"/>
                <w:lang w:eastAsia="zh-CN"/>
              </w:rPr>
              <w:t>both DRX group is a simple way.</w:t>
            </w:r>
            <w:r>
              <w:rPr>
                <w:rFonts w:ascii="Times New Roman" w:eastAsiaTheme="minorEastAsia" w:hAnsi="Times New Roman" w:hint="eastAsia"/>
                <w:sz w:val="18"/>
                <w:szCs w:val="18"/>
                <w:lang w:eastAsia="zh-CN"/>
              </w:rPr>
              <w:t xml:space="preserve"> </w:t>
            </w:r>
            <w:r w:rsidRPr="000740BF">
              <w:rPr>
                <w:rFonts w:ascii="Times New Roman" w:eastAsia="Times New Roman" w:hAnsi="Times New Roman"/>
                <w:sz w:val="18"/>
                <w:szCs w:val="18"/>
                <w:lang w:eastAsia="zh-CN"/>
              </w:rPr>
              <w:t xml:space="preserve">But we </w:t>
            </w:r>
            <w:r>
              <w:rPr>
                <w:rFonts w:ascii="Times New Roman" w:eastAsia="Times New Roman" w:hAnsi="Times New Roman"/>
                <w:sz w:val="18"/>
                <w:szCs w:val="18"/>
                <w:lang w:eastAsia="zh-CN"/>
              </w:rPr>
              <w:t xml:space="preserve">have some </w:t>
            </w:r>
            <w:r w:rsidRPr="000740BF">
              <w:rPr>
                <w:rFonts w:ascii="Times New Roman" w:eastAsia="Times New Roman" w:hAnsi="Times New Roman"/>
                <w:sz w:val="18"/>
                <w:szCs w:val="18"/>
                <w:lang w:eastAsia="zh-CN"/>
              </w:rPr>
              <w:t>doubt</w:t>
            </w:r>
            <w:r>
              <w:rPr>
                <w:rFonts w:ascii="Times New Roman" w:eastAsia="Times New Roman" w:hAnsi="Times New Roman"/>
                <w:sz w:val="18"/>
                <w:szCs w:val="18"/>
                <w:lang w:eastAsia="zh-CN"/>
              </w:rPr>
              <w:t>s of the gain from</w:t>
            </w:r>
            <w:r w:rsidRPr="000740BF">
              <w:rPr>
                <w:rFonts w:ascii="Times New Roman" w:eastAsia="Times New Roman" w:hAnsi="Times New Roman"/>
                <w:sz w:val="18"/>
                <w:szCs w:val="18"/>
                <w:lang w:eastAsia="zh-CN"/>
              </w:rPr>
              <w:t xml:space="preserve"> this simplest solution We would like</w:t>
            </w:r>
            <w:r w:rsidR="004E1C17">
              <w:rPr>
                <w:rFonts w:ascii="Times New Roman" w:eastAsia="Times New Roman" w:hAnsi="Times New Roman"/>
                <w:sz w:val="18"/>
                <w:szCs w:val="18"/>
                <w:lang w:eastAsia="zh-CN"/>
              </w:rPr>
              <w:t xml:space="preserve"> to </w:t>
            </w:r>
            <w:r>
              <w:rPr>
                <w:rFonts w:ascii="Times New Roman" w:eastAsia="Times New Roman" w:hAnsi="Times New Roman"/>
                <w:sz w:val="18"/>
                <w:szCs w:val="18"/>
                <w:lang w:eastAsia="zh-CN"/>
              </w:rPr>
              <w:t xml:space="preserve">put it to R17 power save instead of coming </w:t>
            </w:r>
            <w:r w:rsidR="004E1C17">
              <w:rPr>
                <w:rFonts w:ascii="Times New Roman" w:eastAsia="Times New Roman" w:hAnsi="Times New Roman"/>
                <w:sz w:val="18"/>
                <w:szCs w:val="18"/>
                <w:lang w:eastAsia="zh-CN"/>
              </w:rPr>
              <w:t xml:space="preserve">up with </w:t>
            </w:r>
            <w:r>
              <w:rPr>
                <w:rFonts w:ascii="Times New Roman" w:eastAsia="Times New Roman" w:hAnsi="Times New Roman"/>
                <w:sz w:val="18"/>
                <w:szCs w:val="18"/>
                <w:lang w:eastAsia="zh-CN"/>
              </w:rPr>
              <w:t xml:space="preserve">a </w:t>
            </w:r>
            <w:r w:rsidRPr="000740BF">
              <w:rPr>
                <w:rFonts w:ascii="Times New Roman" w:eastAsia="Times New Roman" w:hAnsi="Times New Roman"/>
                <w:sz w:val="18"/>
                <w:szCs w:val="18"/>
                <w:lang w:eastAsia="zh-CN"/>
              </w:rPr>
              <w:t>premature</w:t>
            </w:r>
            <w:r>
              <w:rPr>
                <w:rFonts w:ascii="Times New Roman" w:eastAsia="Times New Roman" w:hAnsi="Times New Roman"/>
                <w:sz w:val="18"/>
                <w:szCs w:val="18"/>
                <w:lang w:eastAsia="zh-CN"/>
              </w:rPr>
              <w:t xml:space="preserve"> solution at this point of time.</w:t>
            </w:r>
          </w:p>
        </w:tc>
      </w:tr>
      <w:tr w:rsidR="00017D04">
        <w:tc>
          <w:tcPr>
            <w:tcW w:w="1438" w:type="dxa"/>
            <w:tcBorders>
              <w:top w:val="single" w:sz="4" w:space="0" w:color="auto"/>
              <w:left w:val="single" w:sz="4" w:space="0" w:color="auto"/>
              <w:bottom w:val="single" w:sz="4" w:space="0" w:color="auto"/>
              <w:right w:val="single" w:sz="4" w:space="0" w:color="auto"/>
            </w:tcBorders>
            <w:vAlign w:val="center"/>
          </w:tcPr>
          <w:p w:rsidR="00017D04" w:rsidRDefault="00017D0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17D04" w:rsidRDefault="00017D04">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17D04" w:rsidRPr="000740BF" w:rsidRDefault="00017D04" w:rsidP="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In order to avoid the RAN1 impact, we are fine to discuss the joint configuration in next release.  </w:t>
            </w: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t xml:space="preserve">CSI measurements/reporting </w:t>
      </w:r>
    </w:p>
    <w:p w:rsidR="00113CD8" w:rsidRDefault="00B5003E">
      <w:pPr>
        <w:rPr>
          <w:lang w:val="en-GB" w:eastAsia="zh-CN"/>
        </w:rPr>
      </w:pPr>
      <w:r>
        <w:rPr>
          <w:lang w:val="en-GB" w:eastAsia="zh-CN"/>
        </w:rPr>
        <w:t>Some companies in RAN1 indicated that there may be RAN1 impact on CSI measurements/reporting, whereas some companies indicated there is no such impact [1].</w:t>
      </w:r>
    </w:p>
    <w:p w:rsidR="00113CD8" w:rsidRDefault="00B5003E">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113CD8" w:rsidRDefault="00B5003E">
      <w:pPr>
        <w:rPr>
          <w:b/>
          <w:bCs/>
          <w:u w:val="single"/>
          <w:lang w:val="en-GB" w:eastAsia="zh-CN"/>
        </w:rPr>
      </w:pPr>
      <w:r>
        <w:rPr>
          <w:b/>
          <w:bCs/>
          <w:u w:val="single"/>
          <w:lang w:val="en-GB" w:eastAsia="zh-CN"/>
        </w:rPr>
        <w:t xml:space="preserve">SCell dormancy </w:t>
      </w:r>
    </w:p>
    <w:p w:rsidR="00113CD8" w:rsidRDefault="00B5003E">
      <w:pPr>
        <w:rPr>
          <w:lang w:val="en-GB" w:eastAsia="zh-CN"/>
        </w:rPr>
      </w:pPr>
      <w:r>
        <w:rPr>
          <w:lang w:val="en-GB" w:eastAsia="zh-CN"/>
        </w:rPr>
        <w:t xml:space="preserve">Some companies in RAN1 indicated that there is RAN1 impact on SCell dormancy, whereas some companies indicated there is no such impact [1]. </w:t>
      </w:r>
    </w:p>
    <w:p w:rsidR="00113CD8" w:rsidRDefault="00B5003E">
      <w:pPr>
        <w:rPr>
          <w:lang w:eastAsia="zh-CN"/>
        </w:rPr>
      </w:pPr>
      <w:r>
        <w:rPr>
          <w:lang w:eastAsia="zh-CN"/>
        </w:rPr>
        <w:t xml:space="preserve">Several company proposals discuss SCell dormancy with secondary DRX [6, 8]: </w:t>
      </w:r>
    </w:p>
    <w:p w:rsidR="00113CD8" w:rsidRDefault="00B5003E">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lastRenderedPageBreak/>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113CD8" w:rsidRDefault="00B5003E">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“Joint configuration of DCP and secondary DRX is not supported”,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SCell dormancy. Now it can be ignored.</w:t>
              </w:r>
            </w:ins>
          </w:p>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From functional importance perspective, we tend to agree that the combination of SCell dormancy and secondary DRX is not so essential</w:t>
              </w:r>
            </w:ins>
            <w:ins w:id="28" w:author="NEC" w:date="2020-05-14T11:17:00Z">
              <w:r>
                <w:rPr>
                  <w:rFonts w:ascii="Times New Roman" w:eastAsia="Yu Mincho" w:hAnsi="Times New Roman"/>
                  <w:sz w:val="18"/>
                  <w:szCs w:val="18"/>
                  <w:lang w:val="en-GB" w:eastAsia="ja-JP"/>
                </w:rPr>
                <w:t xml:space="preserve">. So we </w:t>
              </w:r>
            </w:ins>
            <w:ins w:id="29" w:author="NEC" w:date="2020-05-14T11:15:00Z">
              <w:r>
                <w:rPr>
                  <w:rFonts w:ascii="Times New Roman" w:eastAsia="Yu Mincho" w:hAnsi="Times New Roman"/>
                  <w:sz w:val="18"/>
                  <w:szCs w:val="18"/>
                  <w:lang w:val="en-GB" w:eastAsia="ja-JP"/>
                </w:rPr>
                <w:t>can go with majority.</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will be RAN1 impact if SCell dormancy indication is considered together with the secondary DRX group. We also think the benefit for the secondary DRX group on top of the SCell dormancy needs to be evaluated further. Thus, we agree joint configuration of SCell dormancy during Active Time and secondary DRX is not supported in REL-16</w:t>
            </w:r>
            <w:r>
              <w:rPr>
                <w:rFonts w:asciiTheme="minorEastAsia" w:eastAsiaTheme="minorEastAsia" w:hAnsiTheme="minorEastAsia" w:hint="eastAsia"/>
                <w:sz w:val="18"/>
                <w:szCs w:val="18"/>
                <w:lang w:val="en-GB" w:eastAsia="zh-CN"/>
              </w:rPr>
              <w: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113CD8">
            <w:pPr>
              <w:spacing w:after="0" w:line="240" w:lineRule="auto"/>
              <w:rPr>
                <w:rFonts w:ascii="Times New Roman" w:eastAsia="Times New Roman" w:hAnsi="Times New Roman"/>
                <w:sz w:val="18"/>
                <w:szCs w:val="18"/>
                <w:lang w:val="en-GB" w:eastAsia="zh-CN"/>
              </w:rPr>
            </w:pPr>
          </w:p>
          <w:p w:rsidR="00113CD8" w:rsidRDefault="00B5003E">
            <w:pPr>
              <w:spacing w:after="0" w:line="240" w:lineRule="auto"/>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a cell in a secondary DRX group is ON, the dormancy indication from PCell pointing to that cell can work fine. When it is OFF, but the dormancy indication pointing to it may cause confusion and UE does not know how to interpret. </w:t>
            </w:r>
            <w:r w:rsidR="00B61E7B">
              <w:rPr>
                <w:rFonts w:ascii="Times New Roman" w:eastAsia="Times New Roman" w:hAnsi="Times New Roman"/>
                <w:sz w:val="18"/>
                <w:szCs w:val="18"/>
                <w:lang w:val="en-GB" w:eastAsia="zh-CN"/>
              </w:rPr>
              <w:t>T</w:t>
            </w:r>
            <w:r>
              <w:rPr>
                <w:rFonts w:ascii="Times New Roman" w:eastAsia="Times New Roman" w:hAnsi="Times New Roman"/>
                <w:sz w:val="18"/>
                <w:szCs w:val="18"/>
                <w:lang w:val="en-GB" w:eastAsia="zh-CN"/>
              </w:rPr>
              <w:t>he reason is that the configuration of Cell groups for SCell dormancy indication is the same no matter how the secondary DRX group is configured. So that may happen when Cell group for SCell dormancy covers some of the cells for secondary DRX group</w:t>
            </w:r>
          </w:p>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SCell dormancy is also controlled by DCP (DCI format 2_6), and RAN1 agreed that “there is RAN1 impact of secondary DRX related to the UE’s </w:t>
            </w:r>
            <w:r w:rsidR="00B61E7B">
              <w:rPr>
                <w:rFonts w:ascii="Times New Roman" w:eastAsia="Times New Roman" w:hAnsi="Times New Roman"/>
                <w:sz w:val="18"/>
                <w:szCs w:val="18"/>
                <w:lang w:val="en-GB" w:eastAsia="zh-CN"/>
              </w:rPr>
              <w:pgNum/>
              <w:t>ehaviour</w:t>
            </w:r>
            <w:r>
              <w:rPr>
                <w:rFonts w:ascii="Times New Roman" w:eastAsia="Times New Roman" w:hAnsi="Times New Roman"/>
                <w:sz w:val="18"/>
                <w:szCs w:val="18"/>
                <w:lang w:val="en-GB" w:eastAsia="zh-CN"/>
              </w:rPr>
              <w:t xml:space="preserve"> of detecting DCI format 2_6 and the respective procedures”, then it seems obvious that there is also RAN1 impact on SCell dormancy from supporting secondary DRX. Hence, following RAN1’s analysis, we do not support joint configuration of SCell dormancy during Active Time and secondary DRX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there is no consensus in RAN1 on the impact of joint configuration of SCell dormancy and secondary DRX, this should not be considered in Rel-16.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 to Q1</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lastRenderedPageBreak/>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to keep this simple as agreed in RAN2. We would agree with no support of joint SCell dormancy during Active time and secondary DRX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Yes, i.e., </w:t>
            </w: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Same reason as our answer to Question 1. Difficulty^2 can wait.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see strong need to support the two features together, so no need to support the joint configuration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technical issue to block joint configuration for SCell dormancy and secondary DRX.</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Regarding the outcome from RAN1 discussion,the majorities have confirmed that the DRX group have some impacts on the SCell dormancy if they are mingled together.</w:t>
            </w:r>
          </w:p>
        </w:tc>
      </w:tr>
      <w:tr w:rsidR="000740BF">
        <w:tc>
          <w:tcPr>
            <w:tcW w:w="1438" w:type="dxa"/>
            <w:tcBorders>
              <w:top w:val="single" w:sz="4" w:space="0" w:color="auto"/>
              <w:left w:val="single" w:sz="4" w:space="0" w:color="auto"/>
              <w:bottom w:val="single" w:sz="4" w:space="0" w:color="auto"/>
              <w:right w:val="single" w:sz="4" w:space="0" w:color="auto"/>
            </w:tcBorders>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w:t>
            </w:r>
            <w:r>
              <w:rPr>
                <w:rFonts w:ascii="Times New Roman" w:eastAsiaTheme="minorEastAsia" w:hAnsi="Times New Roman"/>
                <w:sz w:val="18"/>
                <w:szCs w:val="18"/>
                <w:lang w:eastAsia="zh-CN"/>
              </w:rPr>
              <w:t>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See our answer to Question 1.</w:t>
            </w:r>
          </w:p>
          <w:p w:rsidR="000740BF" w:rsidRDefault="002B1D8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2B1D89">
              <w:rPr>
                <w:rFonts w:ascii="Times New Roman" w:eastAsia="Times New Roman" w:hAnsi="Times New Roman"/>
                <w:sz w:val="18"/>
                <w:szCs w:val="18"/>
                <w:lang w:eastAsia="zh-CN"/>
              </w:rPr>
              <w:t>And we also think the existing SCell dormancy adaptation which reduces the PDCCH monitoring on the SCells in FR2 can achieve the same target as the shorter drx-onDurationTimer and drx-InactivityTimer on FR2.</w:t>
            </w:r>
          </w:p>
        </w:tc>
      </w:tr>
      <w:tr w:rsidR="00B61E7B">
        <w:tc>
          <w:tcPr>
            <w:tcW w:w="1438" w:type="dxa"/>
            <w:tcBorders>
              <w:top w:val="single" w:sz="4" w:space="0" w:color="auto"/>
              <w:left w:val="single" w:sz="4" w:space="0" w:color="auto"/>
              <w:bottom w:val="single" w:sz="4" w:space="0" w:color="auto"/>
              <w:right w:val="single" w:sz="4" w:space="0" w:color="auto"/>
            </w:tcBorders>
            <w:vAlign w:val="center"/>
          </w:tcPr>
          <w:p w:rsidR="00B61E7B" w:rsidRDefault="00B61E7B">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61E7B" w:rsidRDefault="00B61E7B">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B61E7B" w:rsidRDefault="00B61E7B">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imes New Roman" w:hAnsi="Times New Roman"/>
                <w:sz w:val="18"/>
                <w:szCs w:val="18"/>
                <w:lang w:eastAsia="zh-CN"/>
              </w:rPr>
              <w:t xml:space="preserve">In order to avoid the RAN1 impact, we are fine to discuss the joint configuration in next release.  </w:t>
            </w:r>
          </w:p>
        </w:tc>
      </w:tr>
    </w:tbl>
    <w:p w:rsidR="00113CD8" w:rsidRDefault="00113CD8">
      <w:pPr>
        <w:rPr>
          <w:b/>
          <w:bCs/>
          <w:u w:val="single"/>
          <w:lang w:val="en-GB" w:eastAsia="zh-CN"/>
        </w:rPr>
      </w:pPr>
    </w:p>
    <w:p w:rsidR="00113CD8" w:rsidRDefault="00B5003E">
      <w:pPr>
        <w:pStyle w:val="Heading2"/>
      </w:pPr>
      <w:r>
        <w:t>RAN4 reply LS</w:t>
      </w:r>
    </w:p>
    <w:p w:rsidR="00113CD8" w:rsidRDefault="00B5003E">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113CD8" w:rsidRDefault="00B5003E">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113CD8" w:rsidRDefault="00B5003E">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113CD8" w:rsidRDefault="00B5003E">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113CD8" w:rsidRDefault="00B5003E">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lastRenderedPageBreak/>
                <w:t>NEC</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113CD8">
        <w:tc>
          <w:tcPr>
            <w:tcW w:w="1438" w:type="dxa"/>
            <w:vAlign w:val="center"/>
          </w:tcPr>
          <w:p w:rsidR="00113CD8" w:rsidRDefault="006F34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sidR="00B5003E">
              <w:rPr>
                <w:rFonts w:ascii="Times New Roman" w:eastAsia="Times New Roman" w:hAnsi="Times New Roman"/>
                <w:sz w:val="18"/>
                <w:szCs w:val="18"/>
                <w:lang w:val="en-GB" w:eastAsia="zh-CN"/>
              </w:rPr>
              <w:t>ivo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we need to care about the information from RAN4. The U</w:t>
            </w:r>
            <w:r w:rsidR="006F346A">
              <w:rPr>
                <w:rFonts w:ascii="Times New Roman" w:eastAsia="Times New Roman" w:hAnsi="Times New Roman"/>
                <w:sz w:val="18"/>
                <w:szCs w:val="18"/>
                <w:lang w:val="en-GB" w:eastAsia="zh-CN"/>
              </w:rPr>
              <w:t>e</w:t>
            </w:r>
            <w:r>
              <w:rPr>
                <w:rFonts w:ascii="Times New Roman" w:eastAsia="Times New Roman" w:hAnsi="Times New Roman"/>
                <w:sz w:val="18"/>
                <w:szCs w:val="18"/>
                <w:lang w:val="en-GB" w:eastAsia="zh-CN"/>
              </w:rPr>
              <w:t>s supporting per-FR measurement gap capability in FR1+FR2 CA can have power saving gain for secondary DRX group. Thus, we also prefer to restrict the UE capability when introducing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from RAN4 LS is also secondary DRX benefits most if there is per-FR measurement gap on UE, or UE supports independent RF chain for FR1/FR2.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clear from RAN4 feedback that additional work in RAN4 and UE capability is unavoidable in order to facilitate Secondary DRX. So we do not agree with the observation from the rapporteur.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rapporteur’s observation.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agree.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rapporteur’s observation.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same view with the rapporteur.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According the information from RAN4, the capability of per FR measurement gap is beneficial for the secondary DRX group,  otherwise , the secondary DRX group seems not necessary, from which it can be seen that the secondary DRX group only can be applied under a limited scenario, and hence we shall be careful for introducing a secondary DRX group. </w:t>
            </w:r>
          </w:p>
        </w:tc>
      </w:tr>
      <w:tr w:rsidR="007C54D9">
        <w:tc>
          <w:tcPr>
            <w:tcW w:w="1438" w:type="dxa"/>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7655" w:type="dxa"/>
            <w:shd w:val="clear" w:color="auto" w:fill="auto"/>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It seems that RAN4 still need</w:t>
            </w:r>
            <w:r w:rsidR="004E1C17">
              <w:rPr>
                <w:rFonts w:ascii="Times New Roman" w:eastAsiaTheme="minorEastAsia" w:hAnsi="Times New Roman"/>
                <w:sz w:val="18"/>
                <w:szCs w:val="18"/>
                <w:lang w:eastAsia="zh-CN"/>
              </w:rPr>
              <w:t>s</w:t>
            </w:r>
            <w:r>
              <w:rPr>
                <w:rFonts w:ascii="Times New Roman" w:eastAsiaTheme="minorEastAsia" w:hAnsi="Times New Roman"/>
                <w:sz w:val="18"/>
                <w:szCs w:val="18"/>
                <w:lang w:eastAsia="zh-CN"/>
              </w:rPr>
              <w:t xml:space="preserve"> to </w:t>
            </w:r>
            <w:r w:rsidRPr="007C54D9">
              <w:rPr>
                <w:rFonts w:ascii="Times New Roman" w:eastAsiaTheme="minorEastAsia" w:hAnsi="Times New Roman"/>
                <w:sz w:val="18"/>
                <w:szCs w:val="18"/>
                <w:lang w:eastAsia="zh-CN"/>
              </w:rPr>
              <w:t xml:space="preserve">develop corresponding requirements once RAN2 agrees to </w:t>
            </w:r>
            <w:r w:rsidR="006D12D0" w:rsidRPr="007C54D9">
              <w:rPr>
                <w:rFonts w:ascii="Times New Roman" w:eastAsiaTheme="minorEastAsia" w:hAnsi="Times New Roman"/>
                <w:sz w:val="18"/>
                <w:szCs w:val="18"/>
                <w:lang w:eastAsia="zh-CN"/>
              </w:rPr>
              <w:t>introduce</w:t>
            </w:r>
            <w:r w:rsidRPr="007C54D9">
              <w:rPr>
                <w:rFonts w:ascii="Times New Roman" w:eastAsiaTheme="minorEastAsia" w:hAnsi="Times New Roman"/>
                <w:sz w:val="18"/>
                <w:szCs w:val="18"/>
                <w:lang w:eastAsia="zh-CN"/>
              </w:rPr>
              <w:t xml:space="preserve"> secondary DRX</w:t>
            </w:r>
            <w:r>
              <w:rPr>
                <w:rFonts w:ascii="Times New Roman" w:eastAsiaTheme="minorEastAsia" w:hAnsi="Times New Roman"/>
                <w:sz w:val="18"/>
                <w:szCs w:val="18"/>
                <w:lang w:eastAsia="zh-CN"/>
              </w:rPr>
              <w:t xml:space="preserve">. It is hard to say </w:t>
            </w:r>
            <w:r w:rsidRPr="007C54D9">
              <w:rPr>
                <w:rFonts w:ascii="Times New Roman" w:eastAsiaTheme="minorEastAsia" w:hAnsi="Times New Roman"/>
                <w:sz w:val="18"/>
                <w:szCs w:val="18"/>
                <w:lang w:eastAsia="zh-CN"/>
              </w:rPr>
              <w:t>there is limited impact on RAN4</w:t>
            </w:r>
            <w:r>
              <w:rPr>
                <w:rFonts w:ascii="Times New Roman" w:eastAsiaTheme="minorEastAsia" w:hAnsi="Times New Roman"/>
                <w:sz w:val="18"/>
                <w:szCs w:val="18"/>
                <w:lang w:eastAsia="zh-CN"/>
              </w:rPr>
              <w:t>.</w:t>
            </w:r>
          </w:p>
        </w:tc>
      </w:tr>
      <w:tr w:rsidR="006F346A">
        <w:tc>
          <w:tcPr>
            <w:tcW w:w="1438" w:type="dxa"/>
            <w:vAlign w:val="center"/>
          </w:tcPr>
          <w:p w:rsidR="006F346A" w:rsidRDefault="006F346A">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7655" w:type="dxa"/>
            <w:shd w:val="clear" w:color="auto" w:fill="auto"/>
            <w:vAlign w:val="center"/>
          </w:tcPr>
          <w:p w:rsidR="006F346A" w:rsidRDefault="006F346A">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w:t>
            </w:r>
          </w:p>
        </w:tc>
      </w:tr>
    </w:tbl>
    <w:p w:rsidR="00113CD8" w:rsidRDefault="00113CD8">
      <w:pPr>
        <w:rPr>
          <w:lang w:eastAsia="zh-CN"/>
        </w:rPr>
      </w:pPr>
    </w:p>
    <w:p w:rsidR="00113CD8" w:rsidRDefault="00B5003E">
      <w:pPr>
        <w:pStyle w:val="Heading2"/>
      </w:pPr>
      <w:r>
        <w:t>RRC configuration issues</w:t>
      </w:r>
    </w:p>
    <w:p w:rsidR="00113CD8" w:rsidRDefault="00B5003E">
      <w:pPr>
        <w:widowControl w:val="0"/>
        <w:rPr>
          <w:lang w:val="en-GB" w:eastAsia="zh-CN"/>
        </w:rPr>
      </w:pPr>
      <w:r>
        <w:rPr>
          <w:b/>
          <w:bCs/>
          <w:i/>
          <w:iCs/>
          <w:u w:val="single"/>
          <w:lang w:val="en-GB" w:eastAsia="zh-CN"/>
        </w:rPr>
        <w:t>Frequency Range</w:t>
      </w:r>
    </w:p>
    <w:p w:rsidR="00113CD8" w:rsidRDefault="00B5003E">
      <w:pPr>
        <w:rPr>
          <w:lang w:val="en-GB" w:eastAsia="zh-CN"/>
        </w:rPr>
      </w:pPr>
      <w:r>
        <w:rPr>
          <w:lang w:val="en-GB" w:eastAsia="zh-CN"/>
        </w:rPr>
        <w:t xml:space="preserve">RAN2 agreed that the intention is that the secondary DRX group is configured with FR2, and the legacy DRX group with FR1: </w:t>
      </w:r>
    </w:p>
    <w:p w:rsidR="00113CD8" w:rsidRDefault="00B5003E">
      <w:pPr>
        <w:pStyle w:val="Agreement"/>
        <w:tabs>
          <w:tab w:val="clear" w:pos="1619"/>
          <w:tab w:val="left"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113CD8" w:rsidRDefault="00B5003E">
      <w:pPr>
        <w:rPr>
          <w:lang w:val="en-GB" w:eastAsia="zh-CN"/>
        </w:rPr>
      </w:pPr>
      <w:r>
        <w:rPr>
          <w:lang w:val="en-GB" w:eastAsia="zh-CN"/>
        </w:rPr>
        <w:t>There is one company proposal on this topic [4]:</w:t>
      </w:r>
    </w:p>
    <w:p w:rsidR="00113CD8" w:rsidRDefault="00B5003E">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113CD8" w:rsidRDefault="00B5003E">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113CD8" w:rsidRDefault="00B5003E">
      <w:pPr>
        <w:rPr>
          <w:lang w:val="en-GB" w:eastAsia="zh-CN"/>
        </w:rPr>
      </w:pPr>
      <w:r>
        <w:rPr>
          <w:b/>
          <w:bCs/>
          <w:lang w:val="en-GB" w:eastAsia="zh-CN"/>
        </w:rPr>
        <w:lastRenderedPageBreak/>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w:t>
            </w:r>
            <w:r w:rsidR="00612CFE">
              <w:rPr>
                <w:rFonts w:ascii="Times New Roman" w:eastAsia="Times New Roman" w:hAnsi="Times New Roman"/>
                <w:sz w:val="18"/>
                <w:szCs w:val="18"/>
                <w:lang w:val="en-GB" w:eastAsia="zh-CN"/>
              </w:rPr>
              <w:t>e</w:t>
            </w:r>
            <w:r>
              <w:rPr>
                <w:rFonts w:ascii="Times New Roman" w:eastAsia="Times New Roman" w:hAnsi="Times New Roman"/>
                <w:sz w:val="18"/>
                <w:szCs w:val="18"/>
                <w:lang w:val="en-GB" w:eastAsia="zh-CN"/>
              </w:rPr>
              <w:t>s that can benefit from such NW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Yu Mincho" w:hAnsi="Times New Roman" w:hint="eastAsia"/>
                  <w:sz w:val="18"/>
                  <w:szCs w:val="18"/>
                  <w:lang w:val="en-GB" w:eastAsia="ja-JP"/>
                </w:rPr>
                <w:t>this aligns with RAN4 observations.</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can confirm the RAN2 agreement. It should be even clearer that the two frequency ranges are FR1 and FR2, per the RAN2 agreement: “The intention is to apply secondary DRX configuration to FR2 and existing DRX configuration to FR1”.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should be the target use case of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it is reasonable, the cells of the different DRX groups to be in different Frequency Ranges since they would rather belong to different transceivers and RF chains so power saving could be achieved by reduced active time in FR2. We are fine with what RAN4 pointed as beneficial for power saving i.e. network configuration for U</w:t>
            </w:r>
            <w:r w:rsidR="00612CFE">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s that support per-FR measurement gap capability and the legacy and secondary DRX group are configured in different frequency ranges.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is how we plan to deploy. </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Qualcomm.</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54D9">
        <w:tc>
          <w:tcPr>
            <w:tcW w:w="1438" w:type="dxa"/>
            <w:tcBorders>
              <w:top w:val="single" w:sz="4" w:space="0" w:color="auto"/>
              <w:left w:val="single" w:sz="4" w:space="0" w:color="auto"/>
              <w:bottom w:val="single" w:sz="4" w:space="0" w:color="auto"/>
              <w:right w:val="single" w:sz="4" w:space="0" w:color="auto"/>
            </w:tcBorders>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Ye</w:t>
            </w:r>
            <w:r>
              <w:rPr>
                <w:rFonts w:ascii="Times New Roman" w:eastAsiaTheme="minorEastAsia" w:hAnsi="Times New Roman"/>
                <w:sz w:val="18"/>
                <w:szCs w:val="18"/>
                <w:lang w:eastAsia="zh-CN"/>
              </w:rPr>
              <w:t>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7C54D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12CFE">
        <w:tc>
          <w:tcPr>
            <w:tcW w:w="1438" w:type="dxa"/>
            <w:tcBorders>
              <w:top w:val="single" w:sz="4" w:space="0" w:color="auto"/>
              <w:left w:val="single" w:sz="4" w:space="0" w:color="auto"/>
              <w:bottom w:val="single" w:sz="4" w:space="0" w:color="auto"/>
              <w:right w:val="single" w:sz="4" w:space="0" w:color="auto"/>
            </w:tcBorders>
            <w:vAlign w:val="center"/>
          </w:tcPr>
          <w:p w:rsidR="00612CFE" w:rsidRDefault="00612CFE">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12CFE" w:rsidRDefault="00612CFE">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12CFE" w:rsidRDefault="002B6B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w:t>
            </w:r>
          </w:p>
        </w:tc>
      </w:tr>
    </w:tbl>
    <w:p w:rsidR="00113CD8" w:rsidRDefault="00113CD8">
      <w:pPr>
        <w:rPr>
          <w:lang w:val="en-GB" w:eastAsia="zh-CN"/>
        </w:rPr>
      </w:pPr>
    </w:p>
    <w:p w:rsidR="00113CD8" w:rsidRDefault="006C4DB0">
      <w:pPr>
        <w:rPr>
          <w:lang w:val="en-GB" w:eastAsia="zh-CN"/>
        </w:rPr>
      </w:pPr>
      <w:r>
        <w:rPr>
          <w:b/>
          <w:bCs/>
          <w:i/>
          <w:iCs/>
          <w:u w:val="single"/>
          <w:lang w:val="en-GB" w:eastAsia="zh-CN"/>
        </w:rPr>
        <w:t>D</w:t>
      </w:r>
      <w:r w:rsidR="00B5003E">
        <w:rPr>
          <w:b/>
          <w:bCs/>
          <w:i/>
          <w:iCs/>
          <w:u w:val="single"/>
          <w:lang w:val="en-GB" w:eastAsia="zh-CN"/>
        </w:rPr>
        <w:t>rx-InactivityTimer</w:t>
      </w:r>
      <w:r w:rsidR="00B5003E">
        <w:rPr>
          <w:u w:val="single"/>
          <w:lang w:val="en-GB" w:eastAsia="zh-CN"/>
        </w:rPr>
        <w:t xml:space="preserve"> </w:t>
      </w:r>
      <w:r w:rsidR="00B5003E">
        <w:rPr>
          <w:b/>
          <w:bCs/>
          <w:u w:val="single"/>
          <w:lang w:val="en-GB" w:eastAsia="zh-CN"/>
        </w:rPr>
        <w:t>and</w:t>
      </w:r>
      <w:r w:rsidR="00B5003E">
        <w:rPr>
          <w:u w:val="single"/>
          <w:lang w:val="en-GB" w:eastAsia="zh-CN"/>
        </w:rPr>
        <w:t xml:space="preserve"> </w:t>
      </w:r>
      <w:r w:rsidR="00B5003E">
        <w:rPr>
          <w:b/>
          <w:bCs/>
          <w:i/>
          <w:iCs/>
          <w:u w:val="single"/>
          <w:lang w:val="en-GB" w:eastAsia="zh-CN"/>
        </w:rPr>
        <w:t>drx-onDurationTimer</w:t>
      </w:r>
    </w:p>
    <w:p w:rsidR="00113CD8" w:rsidRDefault="00B5003E">
      <w:pPr>
        <w:rPr>
          <w:lang w:val="en-GB" w:eastAsia="zh-CN"/>
        </w:rPr>
      </w:pPr>
      <w:r>
        <w:rPr>
          <w:lang w:val="en-GB" w:eastAsia="zh-CN"/>
        </w:rPr>
        <w:lastRenderedPageBreak/>
        <w:t>There is an FFS in the RAN2#108 agreements for secondary DRX:</w:t>
      </w:r>
    </w:p>
    <w:p w:rsidR="00113CD8" w:rsidRDefault="00B5003E">
      <w:pPr>
        <w:pStyle w:val="Agreement"/>
        <w:tabs>
          <w:tab w:val="clear" w:pos="1619"/>
          <w:tab w:val="left"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113CD8" w:rsidRDefault="00B5003E">
      <w:pPr>
        <w:rPr>
          <w:lang w:val="en-GB" w:eastAsia="zh-CN"/>
        </w:rPr>
      </w:pPr>
      <w:r>
        <w:rPr>
          <w:lang w:val="en-GB" w:eastAsia="zh-CN"/>
        </w:rPr>
        <w:t>There is one company proposal on this topic [4]:</w:t>
      </w:r>
    </w:p>
    <w:p w:rsidR="00113CD8" w:rsidRDefault="00B5003E">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rsidR="00113CD8" w:rsidRDefault="00B5003E">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113CD8" w:rsidRDefault="00B5003E">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Pr>
                  <w:rFonts w:ascii="Times New Roman" w:eastAsia="Yu Mincho" w:hAnsi="Times New Roman"/>
                  <w:sz w:val="18"/>
                  <w:szCs w:val="18"/>
                  <w:lang w:val="en-GB" w:eastAsia="ja-JP"/>
                </w:rPr>
                <w:t>/No</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113CD8" w:rsidRDefault="00B5003E">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Pr>
                  <w:highlight w:val="yellow"/>
                  <w:lang w:val="en-GB" w:eastAsia="zh-CN"/>
                  <w:rPrChange w:id="72" w:author="NEC" w:date="2020-05-14T11:35:00Z">
                    <w:rPr>
                      <w:lang w:val="en-GB" w:eastAsia="zh-CN"/>
                    </w:rPr>
                  </w:rPrChange>
                </w:rPr>
                <w:t>or same value</w:t>
              </w:r>
              <w:r>
                <w:rPr>
                  <w:lang w:val="en-GB" w:eastAsia="zh-CN"/>
                </w:rPr>
                <w:t xml:space="preserve"> for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113CD8">
        <w:tc>
          <w:tcPr>
            <w:tcW w:w="1438" w:type="dxa"/>
            <w:vAlign w:val="center"/>
          </w:tcPr>
          <w:p w:rsidR="00113CD8" w:rsidRDefault="006C4DB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sidR="00B5003E">
              <w:rPr>
                <w:rFonts w:ascii="Times New Roman" w:eastAsia="Times New Roman" w:hAnsi="Times New Roman"/>
                <w:sz w:val="18"/>
                <w:szCs w:val="18"/>
                <w:lang w:val="en-GB" w:eastAsia="zh-CN"/>
              </w:rPr>
              <w:t>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reasonable to configure shorter drx-InactivityTimer and drx-onDurationTimer for the secondary DRX group, it shouldn’t be specified as a requirement to network.</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that the power consumption would be higher in FR2 and find it reasonable for power saving to have shorter drx-InactivityTimer and drx-onDurationTimer in FR2.</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This is how we expect to deploy. If it makes things simpler, we are all for it.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Shorter timers in FR2 is the motivation to introduce secondary DRX group feature.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FFS is reasonable and can be agreed since it makes sense from power saving perspective.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It seems not reasonable to limit the NW</w:t>
            </w:r>
            <w:r>
              <w:rPr>
                <w:rFonts w:ascii="Times New Roman" w:eastAsia="Times New Roman" w:hAnsi="Times New Roman"/>
                <w:sz w:val="18"/>
                <w:szCs w:val="18"/>
                <w:lang w:eastAsia="zh-CN"/>
              </w:rPr>
              <w:t>’</w:t>
            </w:r>
            <w:r>
              <w:rPr>
                <w:rFonts w:ascii="Times New Roman" w:eastAsia="Times New Roman" w:hAnsi="Times New Roman" w:hint="eastAsia"/>
                <w:sz w:val="18"/>
                <w:szCs w:val="18"/>
                <w:lang w:eastAsia="zh-CN"/>
              </w:rPr>
              <w:t>s behavior.</w:t>
            </w:r>
          </w:p>
        </w:tc>
      </w:tr>
      <w:tr w:rsidR="007C54D9">
        <w:tc>
          <w:tcPr>
            <w:tcW w:w="1438" w:type="dxa"/>
            <w:tcBorders>
              <w:top w:val="single" w:sz="4" w:space="0" w:color="auto"/>
              <w:left w:val="single" w:sz="4" w:space="0" w:color="auto"/>
              <w:bottom w:val="single" w:sz="4" w:space="0" w:color="auto"/>
              <w:right w:val="single" w:sz="4" w:space="0" w:color="auto"/>
            </w:tcBorders>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7C54D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0B08BF" w:rsidP="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sz w:val="18"/>
                <w:szCs w:val="18"/>
                <w:lang w:eastAsia="zh-CN"/>
              </w:rPr>
              <w:t xml:space="preserve">The network only keeps FR2 active implies a less resource efficient, as well as less power efficient way. A sensible network implementation should keep FR1 carriers active as </w:t>
            </w:r>
            <w:r w:rsidR="006D12D0">
              <w:rPr>
                <w:rFonts w:ascii="Times New Roman" w:eastAsia="Times New Roman" w:hAnsi="Times New Roman"/>
                <w:sz w:val="18"/>
                <w:szCs w:val="18"/>
                <w:lang w:eastAsia="zh-CN"/>
              </w:rPr>
              <w:t>long as FR2 carriers are active as some companies mentioned below.</w:t>
            </w:r>
          </w:p>
        </w:tc>
      </w:tr>
      <w:tr w:rsidR="006C4DB0">
        <w:tc>
          <w:tcPr>
            <w:tcW w:w="1438" w:type="dxa"/>
            <w:tcBorders>
              <w:top w:val="single" w:sz="4" w:space="0" w:color="auto"/>
              <w:left w:val="single" w:sz="4" w:space="0" w:color="auto"/>
              <w:bottom w:val="single" w:sz="4" w:space="0" w:color="auto"/>
              <w:right w:val="single" w:sz="4" w:space="0" w:color="auto"/>
            </w:tcBorders>
            <w:vAlign w:val="center"/>
          </w:tcPr>
          <w:p w:rsidR="006C4DB0" w:rsidRDefault="006C4DB0">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C4DB0" w:rsidRDefault="006C4DB0">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C4DB0" w:rsidRPr="000B08BF" w:rsidRDefault="00751DBB" w:rsidP="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The </w:t>
            </w:r>
            <w:r w:rsidR="00403472">
              <w:rPr>
                <w:rFonts w:ascii="Times New Roman" w:eastAsia="Times New Roman" w:hAnsi="Times New Roman"/>
                <w:sz w:val="18"/>
                <w:szCs w:val="18"/>
                <w:lang w:eastAsia="zh-CN"/>
              </w:rPr>
              <w:t>configuration</w:t>
            </w:r>
            <w:r>
              <w:rPr>
                <w:rFonts w:ascii="Times New Roman" w:eastAsia="Times New Roman" w:hAnsi="Times New Roman"/>
                <w:sz w:val="18"/>
                <w:szCs w:val="18"/>
                <w:lang w:eastAsia="zh-CN"/>
              </w:rPr>
              <w:t xml:space="preserve"> with shorter values are reasonable NW implementation from UE power saving perspective.  </w:t>
            </w:r>
          </w:p>
        </w:tc>
      </w:tr>
    </w:tbl>
    <w:p w:rsidR="00113CD8" w:rsidRDefault="00113CD8">
      <w:pPr>
        <w:rPr>
          <w:lang w:val="en-GB" w:eastAsia="zh-CN"/>
        </w:rPr>
      </w:pPr>
    </w:p>
    <w:p w:rsidR="00113CD8" w:rsidRDefault="00B5003E">
      <w:pPr>
        <w:pStyle w:val="Heading2"/>
      </w:pPr>
      <w:r>
        <w:t>Active Time</w:t>
      </w:r>
    </w:p>
    <w:p w:rsidR="00113CD8" w:rsidRDefault="00B5003E">
      <w:pPr>
        <w:rPr>
          <w:lang w:val="en-GB" w:eastAsia="zh-CN"/>
        </w:rPr>
      </w:pPr>
      <w:r>
        <w:rPr>
          <w:lang w:val="en-GB" w:eastAsia="zh-CN"/>
        </w:rPr>
        <w:t>The Active Time is defined in section 5.7 in 38.321:</w:t>
      </w:r>
    </w:p>
    <w:p w:rsidR="00113CD8" w:rsidRDefault="00B5003E">
      <w:pPr>
        <w:spacing w:after="0" w:line="240" w:lineRule="auto"/>
        <w:rPr>
          <w:rFonts w:ascii="Times New Roman" w:hAnsi="Times New Roman"/>
          <w:color w:val="C45911" w:themeColor="accent2" w:themeShade="BF"/>
        </w:rPr>
      </w:pPr>
      <w:r>
        <w:rPr>
          <w:rFonts w:ascii="Times New Roman" w:hAnsi="Times New Roman"/>
          <w:color w:val="C45911" w:themeColor="accent2" w:themeShade="BF"/>
        </w:rPr>
        <w:t>When a DRX cycle is configured, the Active Time includes the time while:</w:t>
      </w:r>
    </w:p>
    <w:p w:rsidR="00113CD8" w:rsidRDefault="00B5003E">
      <w:pPr>
        <w:pStyle w:val="B1"/>
        <w:spacing w:after="0"/>
        <w:rPr>
          <w:color w:val="C45911" w:themeColor="accent2" w:themeShade="BF"/>
        </w:rPr>
      </w:pPr>
      <w:r>
        <w:rPr>
          <w:color w:val="C45911" w:themeColor="accent2" w:themeShade="BF"/>
        </w:rPr>
        <w:t>-</w:t>
      </w:r>
      <w:r>
        <w:rPr>
          <w:color w:val="C45911" w:themeColor="accent2" w:themeShade="BF"/>
        </w:rPr>
        <w:tab/>
      </w:r>
      <w:r>
        <w:rPr>
          <w:i/>
          <w:color w:val="C45911" w:themeColor="accent2" w:themeShade="BF"/>
        </w:rPr>
        <w:t>drx-onDurationTimer</w:t>
      </w:r>
      <w:r>
        <w:rPr>
          <w:color w:val="C45911" w:themeColor="accent2" w:themeShade="BF"/>
        </w:rPr>
        <w:t xml:space="preserve"> or </w:t>
      </w:r>
      <w:r>
        <w:rPr>
          <w:i/>
          <w:color w:val="C45911" w:themeColor="accent2" w:themeShade="BF"/>
        </w:rPr>
        <w:t>drx-InactivityTimer</w:t>
      </w:r>
      <w:r>
        <w:rPr>
          <w:color w:val="C45911" w:themeColor="accent2" w:themeShade="BF"/>
        </w:rPr>
        <w:t xml:space="preserve"> or </w:t>
      </w:r>
      <w:r>
        <w:rPr>
          <w:i/>
          <w:color w:val="C45911" w:themeColor="accent2" w:themeShade="BF"/>
        </w:rPr>
        <w:t>drx-RetransmissionTimerDL</w:t>
      </w:r>
      <w:r>
        <w:rPr>
          <w:color w:val="C45911" w:themeColor="accent2" w:themeShade="BF"/>
        </w:rPr>
        <w:t xml:space="preserve"> or </w:t>
      </w:r>
      <w:r>
        <w:rPr>
          <w:i/>
          <w:color w:val="C45911" w:themeColor="accent2" w:themeShade="BF"/>
        </w:rPr>
        <w:t>drx-RetransmissionTimerUL</w:t>
      </w:r>
      <w:r>
        <w:rPr>
          <w:color w:val="C45911" w:themeColor="accent2" w:themeShade="BF"/>
        </w:rPr>
        <w:t xml:space="preserve"> or </w:t>
      </w:r>
      <w:r>
        <w:rPr>
          <w:i/>
          <w:color w:val="C45911" w:themeColor="accent2" w:themeShade="BF"/>
        </w:rPr>
        <w:t>ra-ContentionResolutionTimer</w:t>
      </w:r>
      <w:r>
        <w:rPr>
          <w:color w:val="C45911" w:themeColor="accent2" w:themeShade="BF"/>
        </w:rPr>
        <w:t xml:space="preserve"> (as described in clause 5.1.5) is running; or</w:t>
      </w:r>
    </w:p>
    <w:p w:rsidR="00113CD8" w:rsidRDefault="00B5003E">
      <w:pPr>
        <w:pStyle w:val="B1"/>
        <w:spacing w:after="0"/>
        <w:rPr>
          <w:color w:val="C45911" w:themeColor="accent2" w:themeShade="BF"/>
        </w:rPr>
      </w:pPr>
      <w:r>
        <w:rPr>
          <w:color w:val="C45911" w:themeColor="accent2" w:themeShade="BF"/>
        </w:rPr>
        <w:t>-</w:t>
      </w:r>
      <w:r>
        <w:rPr>
          <w:color w:val="C45911" w:themeColor="accent2" w:themeShade="BF"/>
        </w:rPr>
        <w:tab/>
        <w:t>a Scheduling Request is sent on PUCCH and is pending (as described in clause 5.4.4); or</w:t>
      </w:r>
    </w:p>
    <w:p w:rsidR="00113CD8" w:rsidRDefault="00B5003E">
      <w:pPr>
        <w:pStyle w:val="B1"/>
        <w:spacing w:after="200"/>
        <w:rPr>
          <w:color w:val="C45911" w:themeColor="accent2" w:themeShade="BF"/>
        </w:rPr>
      </w:pPr>
      <w:r>
        <w:rPr>
          <w:color w:val="C45911" w:themeColor="accent2" w:themeShade="BF"/>
        </w:rPr>
        <w:t>-</w:t>
      </w:r>
      <w:r>
        <w:rPr>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color w:val="C45911" w:themeColor="accent2" w:themeShade="BF"/>
          <w:lang w:eastAsia="ko-KR"/>
        </w:rPr>
        <w:t>MAC entity</w:t>
      </w:r>
      <w:r>
        <w:rPr>
          <w:color w:val="C45911" w:themeColor="accent2" w:themeShade="BF"/>
        </w:rPr>
        <w:t xml:space="preserve"> among the contention-based Random Access Preamble (as described in clause 5.1.4).</w:t>
      </w:r>
    </w:p>
    <w:p w:rsidR="00113CD8" w:rsidRDefault="00B5003E">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rsidR="00113CD8" w:rsidRDefault="00B5003E">
      <w:pPr>
        <w:rPr>
          <w:lang w:val="en-GB" w:eastAsia="zh-CN"/>
        </w:rPr>
      </w:pPr>
      <w:r>
        <w:rPr>
          <w:noProof/>
          <w:lang w:eastAsia="zh-CN"/>
        </w:rPr>
        <w:drawing>
          <wp:inline distT="0" distB="0" distL="0" distR="0">
            <wp:extent cx="4900930" cy="2207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14278" t="23412" r="13847" b="19038"/>
                    <a:stretch>
                      <a:fillRect/>
                    </a:stretch>
                  </pic:blipFill>
                  <pic:spPr>
                    <a:xfrm>
                      <a:off x="0" y="0"/>
                      <a:ext cx="4905394" cy="2209343"/>
                    </a:xfrm>
                    <a:prstGeom prst="rect">
                      <a:avLst/>
                    </a:prstGeom>
                    <a:ln>
                      <a:noFill/>
                    </a:ln>
                  </pic:spPr>
                </pic:pic>
              </a:graphicData>
            </a:graphic>
          </wp:inline>
        </w:drawing>
      </w:r>
    </w:p>
    <w:p w:rsidR="00113CD8" w:rsidRDefault="00B5003E">
      <w:pPr>
        <w:rPr>
          <w:b/>
          <w:bCs/>
          <w:u w:val="single"/>
          <w:lang w:val="en-GB" w:eastAsia="zh-CN"/>
        </w:rPr>
      </w:pPr>
      <w:r>
        <w:rPr>
          <w:b/>
          <w:bCs/>
          <w:u w:val="single"/>
          <w:lang w:val="en-GB" w:eastAsia="zh-CN"/>
        </w:rPr>
        <w:t>Short DRX cycle</w:t>
      </w:r>
    </w:p>
    <w:p w:rsidR="00113CD8" w:rsidRDefault="00B5003E">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rsidR="00113CD8" w:rsidRDefault="00B5003E">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lastRenderedPageBreak/>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rsidR="00113CD8" w:rsidRDefault="00B5003E">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rsidR="00113CD8" w:rsidRDefault="00B5003E">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handling of drx state (short drx and long drx) should be done independently (i.e per DRX group). But we don’t see any strong reason to configure common value of DRX short cycle timer.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Having separate drx-ShortCycleTimer per DRX group enables secondary DRX group to enter sleep sooner.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the DRX short cycle timers are separately handled.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that traffic scheduled on FR1 only should not prevent sooner the Long DRX of sooner sleep for FR2 DRX group.</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use short-DRX for FR2 and we keep trying to optimize the settings. We want to be as power efficient as possible. Short-DRX is a big part of it, at least in FR2.</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that </w:t>
            </w:r>
            <w:r>
              <w:rPr>
                <w:rFonts w:ascii="Times New Roman" w:eastAsia="Times New Roman" w:hAnsi="Times New Roman"/>
                <w:i/>
                <w:iCs/>
                <w:sz w:val="18"/>
                <w:szCs w:val="18"/>
                <w:lang w:val="en-GB" w:eastAsia="zh-CN"/>
              </w:rPr>
              <w:t xml:space="preserve">drx-ShortCycleTimer </w:t>
            </w:r>
            <w:r>
              <w:rPr>
                <w:rFonts w:ascii="Times New Roman" w:eastAsia="Times New Roman" w:hAnsi="Times New Roman"/>
                <w:sz w:val="18"/>
                <w:szCs w:val="18"/>
                <w:lang w:val="en-GB" w:eastAsia="zh-CN"/>
              </w:rPr>
              <w:t>should be handled per DRX group for power saving.</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To reach power saving gain, we think the operation of the two DRX groups should be separate, i.e. timer should be maintain separately per DRX group.</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We agree with majorities</w:t>
            </w:r>
            <w:r>
              <w:rPr>
                <w:rFonts w:ascii="Times New Roman" w:eastAsia="Times New Roman" w:hAnsi="Times New Roman"/>
                <w:sz w:val="18"/>
                <w:szCs w:val="18"/>
                <w:lang w:eastAsia="zh-CN"/>
              </w:rPr>
              <w:t>’</w:t>
            </w:r>
            <w:r>
              <w:rPr>
                <w:rFonts w:ascii="Times New Roman" w:eastAsia="Times New Roman" w:hAnsi="Times New Roman" w:hint="eastAsia"/>
                <w:sz w:val="18"/>
                <w:szCs w:val="18"/>
                <w:lang w:eastAsia="zh-CN"/>
              </w:rPr>
              <w:t xml:space="preserve"> view.</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lastRenderedPageBreak/>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Ye</w:t>
            </w:r>
            <w:r>
              <w:rPr>
                <w:rFonts w:ascii="Times New Roman" w:eastAsiaTheme="minorEastAsia" w:hAnsi="Times New Roman"/>
                <w:sz w:val="18"/>
                <w:szCs w:val="18"/>
                <w:lang w:eastAsia="zh-CN"/>
              </w:rPr>
              <w:t>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4D6EAF">
        <w:tc>
          <w:tcPr>
            <w:tcW w:w="1438" w:type="dxa"/>
            <w:tcBorders>
              <w:top w:val="single" w:sz="4" w:space="0" w:color="auto"/>
              <w:left w:val="single" w:sz="4" w:space="0" w:color="auto"/>
              <w:bottom w:val="single" w:sz="4" w:space="0" w:color="auto"/>
              <w:right w:val="single" w:sz="4" w:space="0" w:color="auto"/>
            </w:tcBorders>
            <w:vAlign w:val="center"/>
          </w:tcPr>
          <w:p w:rsidR="004D6EAF" w:rsidRDefault="004D6EAF">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D6EAF" w:rsidRDefault="004D6EAF">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D6EAF" w:rsidRDefault="000C0716">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Common short cycle timer </w:t>
            </w:r>
            <w:r w:rsidR="009A11DE">
              <w:rPr>
                <w:rFonts w:ascii="Times New Roman" w:eastAsia="Times New Roman" w:hAnsi="Times New Roman"/>
                <w:sz w:val="18"/>
                <w:szCs w:val="18"/>
                <w:lang w:eastAsia="zh-CN"/>
              </w:rPr>
              <w:t>maintenance</w:t>
            </w:r>
            <w:bookmarkStart w:id="93" w:name="_GoBack"/>
            <w:bookmarkEnd w:id="93"/>
            <w:r w:rsidR="00D53857">
              <w:rPr>
                <w:rFonts w:ascii="Times New Roman" w:eastAsia="Times New Roman" w:hAnsi="Times New Roman"/>
                <w:sz w:val="18"/>
                <w:szCs w:val="18"/>
                <w:lang w:eastAsia="zh-CN"/>
              </w:rPr>
              <w:t xml:space="preserve"> </w:t>
            </w:r>
            <w:r w:rsidR="00181E0E">
              <w:rPr>
                <w:rFonts w:ascii="Times New Roman" w:eastAsia="Times New Roman" w:hAnsi="Times New Roman"/>
                <w:sz w:val="18"/>
                <w:szCs w:val="18"/>
                <w:lang w:eastAsia="zh-CN"/>
              </w:rPr>
              <w:t>across DRX group</w:t>
            </w:r>
            <w:r w:rsidR="00A60B3E">
              <w:rPr>
                <w:rFonts w:ascii="Times New Roman" w:eastAsia="Times New Roman" w:hAnsi="Times New Roman"/>
                <w:sz w:val="18"/>
                <w:szCs w:val="18"/>
                <w:lang w:eastAsia="zh-CN"/>
              </w:rPr>
              <w:t>s</w:t>
            </w:r>
            <w:r w:rsidR="00181E0E">
              <w:rPr>
                <w:rFonts w:ascii="Times New Roman" w:eastAsia="Times New Roman" w:hAnsi="Times New Roman"/>
                <w:sz w:val="18"/>
                <w:szCs w:val="18"/>
                <w:lang w:eastAsia="zh-CN"/>
              </w:rPr>
              <w:t xml:space="preserve"> is not aligned with the motivation of the secondary DRX group.</w:t>
            </w: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t>DRX command MAC CE</w:t>
      </w:r>
    </w:p>
    <w:p w:rsidR="00113CD8" w:rsidRDefault="00B5003E">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rsidR="00113CD8" w:rsidRDefault="00B5003E">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113CD8" w:rsidRDefault="00B5003E">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113CD8" w:rsidRDefault="00B5003E">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113CD8" w:rsidRDefault="00B5003E">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6" w:author="Soghomonian, Manook, Vodafone Group" w:date="2020-05-13T12:24:00Z">
              <w:r>
                <w:rPr>
                  <w:rFonts w:ascii="Times New Roman" w:eastAsia="Times New Roman" w:hAnsi="Times New Roman"/>
                  <w:sz w:val="18"/>
                  <w:szCs w:val="18"/>
                  <w:lang w:val="en-GB" w:eastAsia="zh-CN"/>
                </w:rPr>
                <w:t xml:space="preserve">We would prefer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w:t>
              </w:r>
            </w:ins>
            <w:ins w:id="97" w:author="Soghomonian, Manook, Vodafone Group" w:date="2020-05-13T12:25:00Z">
              <w:r>
                <w:rPr>
                  <w:rFonts w:ascii="Times New Roman" w:eastAsia="Times New Roman" w:hAnsi="Times New Roman"/>
                  <w:sz w:val="18"/>
                  <w:szCs w:val="18"/>
                  <w:lang w:val="en-GB" w:eastAsia="zh-CN"/>
                </w:rPr>
                <w:t xml:space="preserve">Group to be sufficient: </w:t>
              </w:r>
            </w:ins>
            <w:ins w:id="98"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9" w:author="Soghomonian, Manook, Vodafone Group" w:date="2020-05-13T12:27:00Z">
              <w:r>
                <w:rPr>
                  <w:rFonts w:ascii="Times New Roman" w:eastAsia="Times New Roman" w:hAnsi="Times New Roman"/>
                  <w:sz w:val="18"/>
                  <w:szCs w:val="18"/>
                  <w:lang w:val="en-GB" w:eastAsia="zh-CN"/>
                </w:rPr>
                <w:t>a</w:t>
              </w:r>
            </w:ins>
            <w:ins w:id="100" w:author="Soghomonian, Manook, Vodafone Group" w:date="2020-05-13T12:26:00Z">
              <w:r>
                <w:rPr>
                  <w:rFonts w:ascii="Times New Roman" w:eastAsia="Times New Roman" w:hAnsi="Times New Roman"/>
                  <w:sz w:val="18"/>
                  <w:szCs w:val="18"/>
                  <w:lang w:val="en-GB" w:eastAsia="zh-CN"/>
                </w:rPr>
                <w:t xml:space="preserve">nd we do not see a </w:t>
              </w:r>
            </w:ins>
            <w:ins w:id="101" w:author="Soghomonian, Manook, Vodafone Group" w:date="2020-05-13T12:28:00Z">
              <w:r>
                <w:rPr>
                  <w:rFonts w:ascii="Times New Roman" w:eastAsia="Times New Roman" w:hAnsi="Times New Roman"/>
                  <w:sz w:val="18"/>
                  <w:szCs w:val="18"/>
                  <w:lang w:val="en-GB" w:eastAsia="zh-CN"/>
                </w:rPr>
                <w:t>scenario</w:t>
              </w:r>
            </w:ins>
            <w:ins w:id="102"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3" w:author="NEC" w:date="2020-05-14T11:40:00Z">
                  <w:rPr>
                    <w:rFonts w:ascii="Times New Roman" w:eastAsia="Times New Roman" w:hAnsi="Times New Roman"/>
                    <w:sz w:val="18"/>
                    <w:szCs w:val="18"/>
                    <w:lang w:val="en-GB" w:eastAsia="zh-CN"/>
                  </w:rPr>
                </w:rPrChange>
              </w:rPr>
            </w:pPr>
            <w:ins w:id="104"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5" w:author="NEC" w:date="2020-05-14T11:42:00Z">
                  <w:rPr>
                    <w:rFonts w:ascii="Times New Roman" w:eastAsia="Times New Roman" w:hAnsi="Times New Roman"/>
                    <w:sz w:val="18"/>
                    <w:szCs w:val="18"/>
                    <w:lang w:val="en-GB" w:eastAsia="zh-CN"/>
                  </w:rPr>
                </w:rPrChange>
              </w:rPr>
            </w:pPr>
            <w:ins w:id="106"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7" w:author="NEC" w:date="2020-05-14T11:42:00Z">
                  <w:rPr>
                    <w:rFonts w:ascii="Times New Roman" w:eastAsia="Times New Roman" w:hAnsi="Times New Roman"/>
                    <w:sz w:val="18"/>
                    <w:szCs w:val="18"/>
                    <w:lang w:val="en-GB" w:eastAsia="zh-CN"/>
                  </w:rPr>
                </w:rPrChange>
              </w:rPr>
            </w:pPr>
            <w:ins w:id="108"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 to avoid introducing new MAC CE (or new format)</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Optimization of more dynamic control of DRX cycle can be deferred, given the limited time left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don't see clear benefit with separate handling of DRX command. </w:t>
            </w: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to keep this simple and not to have an option of forcing one group i.e. FR2 DRX group into Long DRX. Handling of drx-ShortCycleTimer per DRX group is in our view sufficient.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 if it makes things simple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have no objection to having it but we don’t find it as useful in our NW. Short DRX is more useful based on our experience.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Samsung.</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on this. But we think allowing (Long) DRX command MAC CE per DRX group may be able to provide more configuration flexibility, so it may be useful in some scenario (as the example in Qualcomm’s comment).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More flexible control method can provide more gain from DRX group. But we would like to use a MAC CE received in one serving cell can control any DRX groups.</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hint="eastAsia"/>
                <w:sz w:val="18"/>
                <w:szCs w:val="18"/>
                <w:lang w:eastAsia="zh-CN"/>
              </w:rPr>
              <w:t>Xiaomi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Handing </w:t>
            </w:r>
            <w:r>
              <w:rPr>
                <w:rFonts w:ascii="Times New Roman" w:eastAsia="Times New Roman" w:hAnsi="Times New Roman"/>
                <w:sz w:val="18"/>
                <w:szCs w:val="18"/>
                <w:lang w:val="en-GB" w:eastAsia="zh-CN"/>
              </w:rPr>
              <w:t xml:space="preserve">DRX command MAC CE separately brings more </w:t>
            </w:r>
            <w:r>
              <w:rPr>
                <w:rFonts w:ascii="Times New Roman" w:eastAsia="Times New Roman" w:hAnsi="Times New Roman" w:hint="eastAsia"/>
                <w:sz w:val="18"/>
                <w:szCs w:val="18"/>
                <w:lang w:eastAsia="zh-CN"/>
              </w:rPr>
              <w:t>flexib</w:t>
            </w:r>
            <w:r>
              <w:rPr>
                <w:rFonts w:ascii="Times New Roman" w:eastAsia="Times New Roman" w:hAnsi="Times New Roman"/>
                <w:sz w:val="18"/>
                <w:szCs w:val="18"/>
                <w:lang w:eastAsia="zh-CN"/>
              </w:rPr>
              <w:t>ility.</w:t>
            </w:r>
          </w:p>
        </w:tc>
      </w:tr>
      <w:tr w:rsidR="00AE1458">
        <w:tc>
          <w:tcPr>
            <w:tcW w:w="1438" w:type="dxa"/>
            <w:tcBorders>
              <w:top w:val="single" w:sz="4" w:space="0" w:color="auto"/>
              <w:left w:val="single" w:sz="4" w:space="0" w:color="auto"/>
              <w:bottom w:val="single" w:sz="4" w:space="0" w:color="auto"/>
              <w:right w:val="single" w:sz="4" w:space="0" w:color="auto"/>
            </w:tcBorders>
            <w:vAlign w:val="center"/>
          </w:tcPr>
          <w:p w:rsidR="00AE1458" w:rsidRPr="000B08BF" w:rsidRDefault="00AE1458">
            <w:pPr>
              <w:overflowPunct w:val="0"/>
              <w:autoSpaceDE w:val="0"/>
              <w:autoSpaceDN w:val="0"/>
              <w:adjustRightInd w:val="0"/>
              <w:spacing w:before="60" w:after="60"/>
              <w:textAlignment w:val="baseline"/>
              <w:rPr>
                <w:rFonts w:ascii="Times New Roman" w:eastAsia="Times New Roman" w:hAnsi="Times New Roman" w:hint="eastAsia"/>
                <w:sz w:val="18"/>
                <w:szCs w:val="18"/>
                <w:lang w:eastAsia="zh-CN"/>
              </w:rPr>
            </w:pPr>
            <w:r>
              <w:rPr>
                <w:rFonts w:ascii="Times New Roman" w:eastAsia="Times New Roman"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AE1458" w:rsidRPr="000B08BF" w:rsidRDefault="00AE1458">
            <w:pPr>
              <w:overflowPunct w:val="0"/>
              <w:autoSpaceDE w:val="0"/>
              <w:autoSpaceDN w:val="0"/>
              <w:adjustRightInd w:val="0"/>
              <w:spacing w:before="60" w:after="60"/>
              <w:textAlignment w:val="baseline"/>
              <w:rPr>
                <w:rFonts w:ascii="Times New Roman" w:eastAsia="Times New Roman" w:hAnsi="Times New Roman" w:hint="eastAsia"/>
                <w:sz w:val="18"/>
                <w:szCs w:val="18"/>
                <w:lang w:eastAsia="zh-CN"/>
              </w:rPr>
            </w:pPr>
            <w:r>
              <w:rPr>
                <w:rFonts w:ascii="Times New Roman" w:eastAsia="Times New Roman" w:hAnsi="Times New Roman"/>
                <w:sz w:val="18"/>
                <w:szCs w:val="18"/>
                <w:lang w:val="en-GB" w:eastAsia="zh-CN"/>
              </w:rPr>
              <w:t>Neutral</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E1458" w:rsidRDefault="0070014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No strong view. </w:t>
            </w:r>
            <w:r w:rsidR="0065022B">
              <w:rPr>
                <w:rFonts w:ascii="Times New Roman" w:eastAsia="Times New Roman" w:hAnsi="Times New Roman"/>
                <w:sz w:val="18"/>
                <w:szCs w:val="18"/>
                <w:lang w:eastAsia="zh-CN"/>
              </w:rPr>
              <w:t xml:space="preserve">We can see some benefit and </w:t>
            </w:r>
            <w:r w:rsidR="00AF3D82">
              <w:rPr>
                <w:rFonts w:ascii="Times New Roman" w:eastAsia="Times New Roman" w:hAnsi="Times New Roman"/>
                <w:sz w:val="18"/>
                <w:szCs w:val="18"/>
                <w:lang w:eastAsia="zh-CN"/>
              </w:rPr>
              <w:t xml:space="preserve">we are </w:t>
            </w:r>
            <w:r w:rsidR="0065022B">
              <w:rPr>
                <w:rFonts w:ascii="Times New Roman" w:eastAsia="Times New Roman" w:hAnsi="Times New Roman"/>
                <w:sz w:val="18"/>
                <w:szCs w:val="18"/>
                <w:lang w:eastAsia="zh-CN"/>
              </w:rPr>
              <w:t xml:space="preserve">fine to go majority’s view. </w:t>
            </w: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t>Scheduling Request</w:t>
      </w:r>
    </w:p>
    <w:p w:rsidR="00113CD8" w:rsidRDefault="00B5003E">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113CD8" w:rsidRDefault="00B5003E">
      <w:pPr>
        <w:rPr>
          <w:lang w:val="en-GB" w:eastAsia="zh-CN"/>
        </w:rPr>
      </w:pPr>
      <w:r>
        <w:rPr>
          <w:b/>
          <w:bCs/>
          <w:lang w:val="en-GB" w:eastAsia="zh-CN"/>
        </w:rPr>
        <w:t>Question 7</w:t>
      </w:r>
      <w:r>
        <w:rPr>
          <w:lang w:val="en-GB" w:eastAsia="zh-CN"/>
        </w:rPr>
        <w:t>: While SR on PUCCH is pending:</w:t>
      </w:r>
    </w:p>
    <w:p w:rsidR="00113CD8" w:rsidRDefault="00B5003E">
      <w:pPr>
        <w:pStyle w:val="ListParagraph"/>
        <w:numPr>
          <w:ilvl w:val="0"/>
          <w:numId w:val="7"/>
        </w:numPr>
        <w:rPr>
          <w:lang w:val="en-GB" w:eastAsia="zh-CN"/>
        </w:rPr>
      </w:pPr>
      <w:r>
        <w:rPr>
          <w:lang w:val="en-GB" w:eastAsia="zh-CN"/>
        </w:rPr>
        <w:t>Both DRX groups are in Active Time.</w:t>
      </w:r>
    </w:p>
    <w:p w:rsidR="00113CD8" w:rsidRDefault="00B5003E">
      <w:pPr>
        <w:pStyle w:val="ListParagraph"/>
        <w:numPr>
          <w:ilvl w:val="0"/>
          <w:numId w:val="7"/>
        </w:numPr>
        <w:rPr>
          <w:lang w:val="en-GB" w:eastAsia="zh-CN"/>
        </w:rPr>
      </w:pPr>
      <w:r>
        <w:rPr>
          <w:lang w:val="en-GB" w:eastAsia="zh-CN"/>
        </w:rPr>
        <w:t>The DRX group, which includes the serving cell where the SR is sent, is in Active Time.</w:t>
      </w:r>
    </w:p>
    <w:p w:rsidR="00113CD8" w:rsidRDefault="00B5003E">
      <w:pPr>
        <w:pStyle w:val="ListParagraph"/>
        <w:numPr>
          <w:ilvl w:val="0"/>
          <w:numId w:val="7"/>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rsidR="00113CD8" w:rsidRDefault="00B5003E">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9" w:author="Soghomonian, Manook, Vodafone Group" w:date="2020-05-13T12:28:00Z">
              <w:r>
                <w:rPr>
                  <w:rFonts w:ascii="Times New Roman" w:eastAsia="Times New Roman" w:hAnsi="Times New Roman"/>
                  <w:sz w:val="18"/>
                  <w:szCs w:val="18"/>
                  <w:lang w:val="en-GB" w:eastAsia="zh-CN"/>
                </w:rPr>
                <w:t>Vodafon</w:t>
              </w:r>
            </w:ins>
            <w:ins w:id="110"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2"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3" w:author="NEC" w:date="2020-05-14T11:44:00Z">
                  <w:rPr>
                    <w:rFonts w:ascii="Times New Roman" w:eastAsia="Times New Roman" w:hAnsi="Times New Roman"/>
                    <w:sz w:val="18"/>
                    <w:szCs w:val="18"/>
                    <w:lang w:val="en-GB" w:eastAsia="zh-CN"/>
                  </w:rPr>
                </w:rPrChange>
              </w:rPr>
            </w:pPr>
            <w:ins w:id="114"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5" w:author="NEC" w:date="2020-05-14T11:47:00Z">
                  <w:rPr>
                    <w:rFonts w:ascii="Times New Roman" w:eastAsia="Times New Roman" w:hAnsi="Times New Roman"/>
                    <w:sz w:val="18"/>
                    <w:szCs w:val="18"/>
                    <w:lang w:val="en-GB" w:eastAsia="zh-CN"/>
                  </w:rPr>
                </w:rPrChange>
              </w:rPr>
            </w:pPr>
            <w:ins w:id="116" w:author="NEC" w:date="2020-05-14T11:47:00Z">
              <w:r>
                <w:rPr>
                  <w:rFonts w:ascii="Times New Roman" w:eastAsia="Yu Mincho" w:hAnsi="Times New Roman" w:hint="eastAsia"/>
                  <w:sz w:val="18"/>
                  <w:szCs w:val="18"/>
                  <w:lang w:val="en-GB" w:eastAsia="ja-JP"/>
                </w:rPr>
                <w:t>A</w:t>
              </w:r>
            </w:ins>
            <w:ins w:id="117" w:author="NEC" w:date="2020-05-14T11:52:00Z">
              <w:r>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118" w:author="NEC" w:date="2020-05-14T11:52:00Z"/>
                <w:rFonts w:ascii="Times New Roman" w:eastAsia="Yu Mincho" w:hAnsi="Times New Roman"/>
                <w:sz w:val="18"/>
                <w:szCs w:val="18"/>
                <w:lang w:val="en-GB" w:eastAsia="ja-JP"/>
              </w:rPr>
            </w:pPr>
            <w:ins w:id="119" w:author="NEC" w:date="2020-05-14T11:52:00Z">
              <w:r>
                <w:rPr>
                  <w:rFonts w:ascii="Times New Roman" w:eastAsia="Yu Mincho" w:hAnsi="Times New Roman" w:hint="eastAsia"/>
                  <w:sz w:val="18"/>
                  <w:szCs w:val="18"/>
                  <w:lang w:val="en-GB" w:eastAsia="ja-JP"/>
                </w:rPr>
                <w:t xml:space="preserve">If RAN2 can ensure </w:t>
              </w:r>
            </w:ins>
            <w:ins w:id="120" w:author="NEC" w:date="2020-05-14T11:53:00Z">
              <w:r>
                <w:rPr>
                  <w:rFonts w:ascii="Times New Roman" w:eastAsia="Yu Mincho" w:hAnsi="Times New Roman"/>
                  <w:sz w:val="18"/>
                  <w:szCs w:val="18"/>
                  <w:lang w:val="en-GB" w:eastAsia="ja-JP"/>
                </w:rPr>
                <w:t>the</w:t>
              </w:r>
            </w:ins>
            <w:ins w:id="121" w:author="NEC" w:date="2020-05-14T11:52:00Z">
              <w:r>
                <w:rPr>
                  <w:rFonts w:ascii="Times New Roman" w:eastAsia="Yu Mincho" w:hAnsi="Times New Roman" w:hint="eastAsia"/>
                  <w:sz w:val="18"/>
                  <w:szCs w:val="18"/>
                  <w:lang w:val="en-GB" w:eastAsia="ja-JP"/>
                </w:rPr>
                <w:t xml:space="preserve"> </w:t>
              </w:r>
            </w:ins>
            <w:ins w:id="122" w:author="NEC" w:date="2020-05-14T11:53:00Z">
              <w:r>
                <w:rPr>
                  <w:rFonts w:ascii="Times New Roman" w:eastAsia="Yu Mincho" w:hAnsi="Times New Roman"/>
                  <w:sz w:val="18"/>
                  <w:szCs w:val="18"/>
                  <w:lang w:val="en-GB" w:eastAsia="ja-JP"/>
                </w:rPr>
                <w:t>SR on PUCCH is always configured per DRX group</w:t>
              </w:r>
            </w:ins>
            <w:ins w:id="123" w:author="NEC" w:date="2020-05-14T11:54:00Z">
              <w:r>
                <w:rPr>
                  <w:rFonts w:ascii="Times New Roman" w:eastAsia="Yu Mincho" w:hAnsi="Times New Roman"/>
                  <w:sz w:val="18"/>
                  <w:szCs w:val="18"/>
                  <w:lang w:val="en-GB" w:eastAsia="ja-JP"/>
                </w:rPr>
                <w:t xml:space="preserve"> (i.e. restriction), we think Option B is reasonable. Otherwise</w:t>
              </w:r>
            </w:ins>
            <w:ins w:id="124" w:author="NEC" w:date="2020-05-14T11:55:00Z">
              <w:r>
                <w:rPr>
                  <w:rFonts w:ascii="Times New Roman" w:eastAsia="Yu Mincho" w:hAnsi="Times New Roman"/>
                  <w:sz w:val="18"/>
                  <w:szCs w:val="18"/>
                  <w:lang w:val="en-GB" w:eastAsia="ja-JP"/>
                </w:rPr>
                <w:t xml:space="preserve"> (i.e. RAN2 cannot agree with such restriction)</w:t>
              </w:r>
            </w:ins>
            <w:ins w:id="125" w:author="NEC" w:date="2020-05-14T11:54:00Z">
              <w:r>
                <w:rPr>
                  <w:rFonts w:ascii="Times New Roman" w:eastAsia="Yu Mincho" w:hAnsi="Times New Roman"/>
                  <w:sz w:val="18"/>
                  <w:szCs w:val="18"/>
                  <w:lang w:val="en-GB" w:eastAsia="ja-JP"/>
                </w:rPr>
                <w:t>, Option A.</w:t>
              </w:r>
            </w:ins>
          </w:p>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6" w:author="NEC" w:date="2020-05-14T11:47:00Z">
                  <w:rPr>
                    <w:rFonts w:ascii="Times New Roman" w:eastAsia="Times New Roman" w:hAnsi="Times New Roman"/>
                    <w:sz w:val="18"/>
                    <w:szCs w:val="18"/>
                    <w:lang w:val="en-GB" w:eastAsia="zh-CN"/>
                  </w:rPr>
                </w:rPrChange>
              </w:rPr>
            </w:pPr>
            <w:ins w:id="127" w:author="NEC" w:date="2020-05-14T11:52:00Z">
              <w:r>
                <w:rPr>
                  <w:rFonts w:ascii="Times New Roman" w:eastAsia="Yu Mincho" w:hAnsi="Times New Roman"/>
                  <w:sz w:val="18"/>
                  <w:szCs w:val="18"/>
                  <w:lang w:val="en-GB" w:eastAsia="ja-JP"/>
                </w:rPr>
                <w:t xml:space="preserve">In addition, </w:t>
              </w:r>
            </w:ins>
            <w:ins w:id="128" w:author="NEC" w:date="2020-05-14T11:47:00Z">
              <w:r>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9" w:author="NEC" w:date="2020-05-14T11:48:00Z">
              <w:r>
                <w:rPr>
                  <w:rFonts w:ascii="Times New Roman" w:eastAsia="Yu Mincho" w:hAnsi="Times New Roman"/>
                  <w:sz w:val="18"/>
                  <w:szCs w:val="18"/>
                  <w:lang w:val="en-GB" w:eastAsia="ja-JP"/>
                </w:rPr>
                <w:t>discussion</w:t>
              </w:r>
            </w:ins>
            <w:ins w:id="130" w:author="NEC" w:date="2020-05-14T11:47:00Z">
              <w:r>
                <w:rPr>
                  <w:rFonts w:ascii="Times New Roman" w:eastAsia="Yu Mincho" w:hAnsi="Times New Roman" w:hint="eastAsia"/>
                  <w:sz w:val="18"/>
                  <w:szCs w:val="18"/>
                  <w:lang w:val="en-GB" w:eastAsia="ja-JP"/>
                </w:rPr>
                <w:t xml:space="preserve"> </w:t>
              </w:r>
            </w:ins>
            <w:ins w:id="131" w:author="NEC" w:date="2020-05-14T11:48:00Z">
              <w:r>
                <w:rPr>
                  <w:rFonts w:ascii="Times New Roman" w:eastAsia="Yu Mincho" w:hAnsi="Times New Roman"/>
                  <w:sz w:val="18"/>
                  <w:szCs w:val="18"/>
                  <w:lang w:val="en-GB" w:eastAsia="ja-JP"/>
                </w:rPr>
                <w:t xml:space="preserve">but no enough time </w:t>
              </w:r>
            </w:ins>
            <w:ins w:id="132" w:author="NEC" w:date="2020-05-14T11:49:00Z">
              <w:r>
                <w:rPr>
                  <w:rFonts w:ascii="Times New Roman" w:eastAsia="Yu Mincho" w:hAnsi="Times New Roman"/>
                  <w:sz w:val="18"/>
                  <w:szCs w:val="18"/>
                  <w:lang w:val="en-GB" w:eastAsia="ja-JP"/>
                </w:rPr>
                <w:t xml:space="preserve">will be available </w:t>
              </w:r>
            </w:ins>
            <w:ins w:id="133" w:author="NEC" w:date="2020-05-14T11:48:00Z">
              <w:r>
                <w:rPr>
                  <w:rFonts w:ascii="Times New Roman" w:eastAsia="Yu Mincho" w:hAnsi="Times New Roman"/>
                  <w:sz w:val="18"/>
                  <w:szCs w:val="18"/>
                  <w:lang w:val="en-GB" w:eastAsia="ja-JP"/>
                </w:rPr>
                <w:t>to discuss in details (probably).. we think it can be discussed in later release.</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allowedServingCells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RBs. If one logical channel is retricted to only FR2 transmission, why would the UE starts Active Time for FR1.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PUCCH is only configured in the cell(s) of one DRX group, SRs will always be sent in this group although MAC scheduler may want to schedule the following uplink grant in any of these SCells, depending on the SR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AllowedServingCells is mostly needed for URLLC services, in which meeting QoS requirements is of more importance.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to keep this simple for TEI16 and we think that the best option is A for this reason.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simple and intuitive solution that allow easy optimization.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C, agree with Ericsson that the </w:t>
            </w:r>
            <w:r>
              <w:rPr>
                <w:rFonts w:ascii="Times New Roman" w:eastAsia="Times New Roman" w:hAnsi="Times New Roman"/>
                <w:i/>
                <w:iCs/>
                <w:sz w:val="18"/>
                <w:szCs w:val="18"/>
                <w:lang w:val="en-GB" w:eastAsia="zh-CN"/>
              </w:rPr>
              <w:t xml:space="preserve">allowedServingCells </w:t>
            </w:r>
            <w:r>
              <w:rPr>
                <w:rFonts w:ascii="Times New Roman" w:eastAsia="Times New Roman" w:hAnsi="Times New Roman"/>
                <w:sz w:val="18"/>
                <w:szCs w:val="18"/>
                <w:lang w:val="en-GB" w:eastAsia="zh-CN"/>
              </w:rPr>
              <w:t>configuration and secondary DRX group are targeted for different scenarios.</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 is a trade-off between option A and B regarding scheduling flexibility vs. power saving. However the power saving gain from Option B might not be that much since UE only needs to monitor PDCCH in both DRX groups when SR is pending. After UE receives one UL grant, UE only needs to monitor PDCCH in the DRX group sending UL grant. So there are at most a few milliseconds of additional PDCCH monitoring for Option A.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summary, Option A is preferred due to the simplicity and gNB scheduling flexibility.</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sympathy with the intention of option B and option C that it’s preferred that only those serving cells required for data transmission should enter active time.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However, due to lack of discussion time, we can apply the simplest solution (Option A) in R-16, and consider further enhancement in later release.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lastRenderedPageBreak/>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Since SR can be sent at any serving cell if the PUCCH resource is valid, it cannot be sure which FR is suitable to afford the data, therefore, both DRX groups shall be activated to wait for the UL scheduling.</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Xi</w:t>
            </w:r>
            <w:r>
              <w:rPr>
                <w:rFonts w:ascii="Times New Roman" w:eastAsiaTheme="minorEastAsia" w:hAnsi="Times New Roman"/>
                <w:sz w:val="18"/>
                <w:szCs w:val="18"/>
                <w:lang w:eastAsia="zh-CN"/>
              </w:rPr>
              <w:t>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rsidP="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r>
              <w:rPr>
                <w:rFonts w:ascii="Times New Roman" w:eastAsiaTheme="minorEastAsia" w:hAnsi="Times New Roman"/>
                <w:sz w:val="18"/>
                <w:szCs w:val="18"/>
                <w:lang w:eastAsia="zh-CN"/>
              </w:rPr>
              <w:t xml:space="preserve"> is the simplest option. But we think we can</w:t>
            </w:r>
            <w:r w:rsidR="004E1C17">
              <w:rPr>
                <w:rFonts w:ascii="Times New Roman" w:eastAsiaTheme="minorEastAsia" w:hAnsi="Times New Roman"/>
                <w:sz w:val="18"/>
                <w:szCs w:val="18"/>
                <w:lang w:eastAsia="zh-CN"/>
              </w:rPr>
              <w:t xml:space="preserve"> go into</w:t>
            </w:r>
            <w:r>
              <w:rPr>
                <w:rFonts w:ascii="Times New Roman" w:eastAsiaTheme="minorEastAsia" w:hAnsi="Times New Roman"/>
                <w:sz w:val="18"/>
                <w:szCs w:val="18"/>
                <w:lang w:eastAsia="zh-CN"/>
              </w:rPr>
              <w:t xml:space="preserve"> the details when we decide to introduce the Dual DRX.</w:t>
            </w:r>
          </w:p>
        </w:tc>
      </w:tr>
      <w:tr w:rsidR="00C030E6">
        <w:tc>
          <w:tcPr>
            <w:tcW w:w="1438" w:type="dxa"/>
            <w:tcBorders>
              <w:top w:val="single" w:sz="4" w:space="0" w:color="auto"/>
              <w:left w:val="single" w:sz="4" w:space="0" w:color="auto"/>
              <w:bottom w:val="single" w:sz="4" w:space="0" w:color="auto"/>
              <w:right w:val="single" w:sz="4" w:space="0" w:color="auto"/>
            </w:tcBorders>
            <w:vAlign w:val="center"/>
          </w:tcPr>
          <w:p w:rsidR="00C030E6" w:rsidRDefault="00C030E6">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C030E6" w:rsidRDefault="00C030E6">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C030E6" w:rsidRDefault="00C030E6" w:rsidP="004E1C17">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 xml:space="preserve">We prefer the simplest solution. </w:t>
            </w:r>
          </w:p>
        </w:tc>
      </w:tr>
    </w:tbl>
    <w:p w:rsidR="00113CD8" w:rsidRDefault="00113CD8">
      <w:pPr>
        <w:rPr>
          <w:lang w:val="en-GB" w:eastAsia="zh-CN"/>
        </w:rPr>
      </w:pPr>
    </w:p>
    <w:p w:rsidR="00113CD8" w:rsidRDefault="00B5003E">
      <w:pPr>
        <w:rPr>
          <w:lang w:val="en-GB" w:eastAsia="zh-CN"/>
        </w:rPr>
      </w:pPr>
      <w:r>
        <w:rPr>
          <w:lang w:val="en-GB" w:eastAsia="zh-CN"/>
        </w:rPr>
        <w:t xml:space="preserve">There is one company proposal to handle RAR reception with CFRA per DRX group [5]: </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113CD8" w:rsidRDefault="00B5003E">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113CD8" w:rsidRDefault="00B5003E">
      <w:pPr>
        <w:pStyle w:val="B1"/>
        <w:spacing w:after="200"/>
        <w:rPr>
          <w:color w:val="C45911" w:themeColor="accent2" w:themeShade="BF"/>
        </w:rPr>
      </w:pPr>
      <w:r>
        <w:rPr>
          <w:color w:val="C45911" w:themeColor="accent2" w:themeShade="BF"/>
        </w:rPr>
        <w:t>-</w:t>
      </w:r>
      <w:r>
        <w:rPr>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color w:val="C45911" w:themeColor="accent2" w:themeShade="BF"/>
          <w:lang w:eastAsia="ko-KR"/>
        </w:rPr>
        <w:t>MAC entity</w:t>
      </w:r>
      <w:r>
        <w:rPr>
          <w:color w:val="C45911" w:themeColor="accent2" w:themeShade="BF"/>
        </w:rPr>
        <w:t xml:space="preserve"> among the contention-based Random Access Preamble (as described in clause 5.1.4).</w:t>
      </w:r>
    </w:p>
    <w:p w:rsidR="00113CD8" w:rsidRDefault="00B5003E">
      <w:pPr>
        <w:rPr>
          <w:lang w:val="en-GB" w:eastAsia="zh-CN"/>
        </w:rPr>
      </w:pPr>
      <w:r>
        <w:rPr>
          <w:lang w:val="en-GB" w:eastAsia="zh-CN"/>
        </w:rPr>
        <w:t xml:space="preserve">The preamble and RAR are sent and received on PCell: </w:t>
      </w:r>
    </w:p>
    <w:p w:rsidR="00113CD8" w:rsidRDefault="00B5003E">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113CD8" w:rsidRDefault="00B5003E">
      <w:pPr>
        <w:pStyle w:val="ListParagraph"/>
        <w:numPr>
          <w:ilvl w:val="0"/>
          <w:numId w:val="8"/>
        </w:numPr>
        <w:rPr>
          <w:lang w:val="en-GB" w:eastAsia="zh-CN"/>
        </w:rPr>
      </w:pPr>
      <w:r>
        <w:rPr>
          <w:lang w:val="en-GB" w:eastAsia="zh-CN"/>
        </w:rPr>
        <w:t>Both DRX groups are in Active Time</w:t>
      </w:r>
    </w:p>
    <w:p w:rsidR="00113CD8" w:rsidRDefault="00B5003E">
      <w:pPr>
        <w:pStyle w:val="ListParagraph"/>
        <w:numPr>
          <w:ilvl w:val="0"/>
          <w:numId w:val="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6"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7" w:author="NEC" w:date="2020-05-14T11:56:00Z">
                  <w:rPr>
                    <w:rFonts w:ascii="Times New Roman" w:eastAsia="Times New Roman" w:hAnsi="Times New Roman"/>
                    <w:sz w:val="18"/>
                    <w:szCs w:val="18"/>
                    <w:lang w:val="en-GB" w:eastAsia="zh-CN"/>
                  </w:rPr>
                </w:rPrChange>
              </w:rPr>
            </w:pPr>
            <w:ins w:id="138"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9" w:author="NEC" w:date="2020-05-14T11:56:00Z">
                  <w:rPr>
                    <w:rFonts w:ascii="Times New Roman" w:eastAsia="Times New Roman" w:hAnsi="Times New Roman"/>
                    <w:sz w:val="18"/>
                    <w:szCs w:val="18"/>
                    <w:lang w:val="en-GB" w:eastAsia="zh-CN"/>
                  </w:rPr>
                </w:rPrChange>
              </w:rPr>
            </w:pPr>
            <w:ins w:id="140"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potential power saving of Option B seems marginal.</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option A in order to keep it simple (as we supported option A in the previous question) and  to avoid, in case UE has a large burst of data to send after msg2 is received, a delay until UE can use a cell in one of the Frequency ranges.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Same reason as our answers to previous questions.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simple solution.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Considering  the case that PDCCH RACH procedure, if the preamble is sent on a serving cell in FR 2,  and RAR received on PCell in FR 1, it seems only option A can adopt to this case </w:t>
            </w:r>
          </w:p>
        </w:tc>
      </w:tr>
      <w:tr w:rsidR="004E1C17">
        <w:tc>
          <w:tcPr>
            <w:tcW w:w="1438" w:type="dxa"/>
            <w:tcBorders>
              <w:top w:val="single" w:sz="4" w:space="0" w:color="auto"/>
              <w:left w:val="single" w:sz="4" w:space="0" w:color="auto"/>
              <w:bottom w:val="single" w:sz="4" w:space="0" w:color="auto"/>
              <w:right w:val="single" w:sz="4" w:space="0" w:color="auto"/>
            </w:tcBorders>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Xi</w:t>
            </w:r>
            <w:r>
              <w:rPr>
                <w:rFonts w:ascii="Times New Roman" w:eastAsiaTheme="minorEastAsia" w:hAnsi="Times New Roman"/>
                <w:sz w:val="18"/>
                <w:szCs w:val="18"/>
                <w:lang w:eastAsia="zh-CN"/>
              </w:rPr>
              <w:t>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See our answers above.</w:t>
            </w:r>
          </w:p>
        </w:tc>
      </w:tr>
      <w:tr w:rsidR="005A4A3E">
        <w:tc>
          <w:tcPr>
            <w:tcW w:w="1438" w:type="dxa"/>
            <w:tcBorders>
              <w:top w:val="single" w:sz="4" w:space="0" w:color="auto"/>
              <w:left w:val="single" w:sz="4" w:space="0" w:color="auto"/>
              <w:bottom w:val="single" w:sz="4" w:space="0" w:color="auto"/>
              <w:right w:val="single" w:sz="4" w:space="0" w:color="auto"/>
            </w:tcBorders>
            <w:vAlign w:val="center"/>
          </w:tcPr>
          <w:p w:rsidR="005A4A3E" w:rsidRDefault="005A4A3E">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A4A3E" w:rsidRDefault="005A4A3E">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5A4A3E" w:rsidRDefault="005A4A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We prefer the simplest solution.</w:t>
            </w:r>
          </w:p>
        </w:tc>
      </w:tr>
    </w:tbl>
    <w:p w:rsidR="00113CD8" w:rsidRDefault="00113CD8">
      <w:pPr>
        <w:rPr>
          <w:lang w:val="en-GB" w:eastAsia="zh-CN"/>
        </w:rPr>
      </w:pPr>
    </w:p>
    <w:p w:rsidR="00113CD8" w:rsidRDefault="00B5003E">
      <w:pPr>
        <w:pStyle w:val="Heading2"/>
      </w:pPr>
      <w:r>
        <w:t>CSI measurements and reporting</w:t>
      </w:r>
    </w:p>
    <w:p w:rsidR="00113CD8" w:rsidRDefault="00B5003E">
      <w:pPr>
        <w:rPr>
          <w:lang w:val="en-GB" w:eastAsia="zh-CN"/>
        </w:rPr>
      </w:pPr>
      <w:r>
        <w:rPr>
          <w:lang w:val="en-GB" w:eastAsia="zh-CN"/>
        </w:rPr>
        <w:t>The UE is only required to measure CSI-RS during Active Time, as specified in section 5.1.6.1 in 38.214:</w:t>
      </w:r>
    </w:p>
    <w:p w:rsidR="00113CD8" w:rsidRDefault="00B5003E">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113CD8" w:rsidRDefault="00B5003E">
      <w:pPr>
        <w:rPr>
          <w:lang w:val="en-GB" w:eastAsia="zh-CN"/>
        </w:rPr>
      </w:pPr>
      <w:r>
        <w:rPr>
          <w:lang w:val="en-GB" w:eastAsia="zh-CN"/>
        </w:rPr>
        <w:t xml:space="preserve">The UE uses the most recent CSI measurement during Active Time to report. </w:t>
      </w:r>
    </w:p>
    <w:p w:rsidR="00113CD8" w:rsidRDefault="00B5003E">
      <w:pPr>
        <w:rPr>
          <w:lang w:val="en-GB" w:eastAsia="zh-CN"/>
        </w:rPr>
      </w:pPr>
      <w:r>
        <w:rPr>
          <w:lang w:val="en-GB" w:eastAsia="zh-CN"/>
        </w:rPr>
        <w:t xml:space="preserve">To report CSI the UE must have a CSI-RS measurement occasion during Active Time, otherwise the report is dropped (i.e. the UE does not send CSI report), </w:t>
      </w:r>
      <w:r>
        <w:t>as specified in section 5.2.2.5 in 38.214:</w:t>
      </w:r>
    </w:p>
    <w:p w:rsidR="00113CD8" w:rsidRDefault="00B5003E">
      <w:pPr>
        <w:rPr>
          <w:rFonts w:ascii="Times New Roman" w:hAnsi="Times New Roman"/>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113CD8" w:rsidRDefault="00B5003E">
      <w:pPr>
        <w:rPr>
          <w:u w:val="single"/>
          <w:lang w:val="en-GB" w:eastAsia="zh-CN"/>
        </w:rPr>
      </w:pPr>
      <w:r>
        <w:rPr>
          <w:u w:val="single"/>
        </w:rPr>
        <w:t>CSI measurements/reporting and secondary DRX</w:t>
      </w:r>
    </w:p>
    <w:p w:rsidR="00113CD8" w:rsidRDefault="00B5003E">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113CD8" w:rsidRDefault="00B5003E">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rsidR="00113CD8" w:rsidRDefault="00B5003E">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w:t>
      </w:r>
      <w:r>
        <w:rPr>
          <w:lang w:val="en-GB" w:eastAsia="zh-CN"/>
        </w:rPr>
        <w:lastRenderedPageBreak/>
        <w:t xml:space="preserve">group where PUCCH/PUSCH configured for CSI reporting is in Active Time while the DRX group for which CSI is reported is not in Active Time. </w:t>
      </w:r>
    </w:p>
    <w:p w:rsidR="00113CD8" w:rsidRDefault="00B5003E">
      <w:pPr>
        <w:rPr>
          <w:u w:val="single"/>
          <w:lang w:val="en-GB" w:eastAsia="zh-CN"/>
        </w:rPr>
      </w:pPr>
      <w:r>
        <w:rPr>
          <w:u w:val="single"/>
        </w:rPr>
        <w:t>Periodic and Semi-Persisten CSI reporting</w:t>
      </w:r>
    </w:p>
    <w:p w:rsidR="00113CD8" w:rsidRDefault="00B5003E">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113CD8" w:rsidRDefault="00B5003E" w:rsidP="00810BB2">
      <w:pPr>
        <w:ind w:firstLine="220"/>
      </w:pPr>
      <w:r>
        <w:rPr>
          <w:noProof/>
          <w:lang w:eastAsia="zh-CN"/>
        </w:rPr>
        <w:drawing>
          <wp:inline distT="0" distB="0" distL="0" distR="0">
            <wp:extent cx="4538980" cy="181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rcRect l="16494" t="30633" r="22339" b="25823"/>
                    <a:stretch>
                      <a:fillRect/>
                    </a:stretch>
                  </pic:blipFill>
                  <pic:spPr>
                    <a:xfrm>
                      <a:off x="0" y="0"/>
                      <a:ext cx="4539600" cy="1818000"/>
                    </a:xfrm>
                    <a:prstGeom prst="rect">
                      <a:avLst/>
                    </a:prstGeom>
                    <a:ln>
                      <a:noFill/>
                    </a:ln>
                  </pic:spPr>
                </pic:pic>
              </a:graphicData>
            </a:graphic>
          </wp:inline>
        </w:drawing>
      </w:r>
    </w:p>
    <w:p w:rsidR="00113CD8" w:rsidRDefault="00B5003E">
      <w:pPr>
        <w:rPr>
          <w:u w:val="single"/>
          <w:lang w:val="en-GB" w:eastAsia="zh-CN"/>
        </w:rPr>
      </w:pPr>
      <w:r>
        <w:rPr>
          <w:u w:val="single"/>
          <w:lang w:val="en-GB" w:eastAsia="zh-CN"/>
        </w:rPr>
        <w:t>Aperiodic CSI reporting</w:t>
      </w:r>
    </w:p>
    <w:p w:rsidR="00113CD8" w:rsidRDefault="00B5003E">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113CD8" w:rsidRDefault="00B5003E">
      <w:pPr>
        <w:rPr>
          <w:lang w:val="en-GB" w:eastAsia="zh-CN"/>
        </w:rPr>
      </w:pPr>
      <w:r>
        <w:rPr>
          <w:noProof/>
          <w:highlight w:val="cyan"/>
          <w:lang w:eastAsia="zh-CN"/>
        </w:rPr>
        <w:drawing>
          <wp:inline distT="0" distB="0" distL="0" distR="0">
            <wp:extent cx="4441825" cy="2037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rcRect l="17604" t="24069" r="22585" b="27129"/>
                    <a:stretch>
                      <a:fillRect/>
                    </a:stretch>
                  </pic:blipFill>
                  <pic:spPr>
                    <a:xfrm>
                      <a:off x="0" y="0"/>
                      <a:ext cx="4442400" cy="2037600"/>
                    </a:xfrm>
                    <a:prstGeom prst="rect">
                      <a:avLst/>
                    </a:prstGeom>
                    <a:ln>
                      <a:noFill/>
                    </a:ln>
                  </pic:spPr>
                </pic:pic>
              </a:graphicData>
            </a:graphic>
          </wp:inline>
        </w:drawing>
      </w:r>
    </w:p>
    <w:p w:rsidR="00113CD8" w:rsidRDefault="00B5003E">
      <w:pPr>
        <w:rPr>
          <w:lang w:val="en-GB" w:eastAsia="zh-CN"/>
        </w:rPr>
      </w:pPr>
      <w:r>
        <w:rPr>
          <w:lang w:val="en-GB" w:eastAsia="zh-CN"/>
        </w:rPr>
        <w:t xml:space="preserve">The UE does not report CSI when the aperiodic CSI-RS measurement occasion on FR2 is outside the Active Time of FR2. </w:t>
      </w:r>
    </w:p>
    <w:p w:rsidR="00113CD8" w:rsidRDefault="00B5003E">
      <w:pPr>
        <w:rPr>
          <w:b/>
          <w:bCs/>
          <w:u w:val="single"/>
          <w:lang w:val="en-GB" w:eastAsia="zh-CN"/>
        </w:rPr>
      </w:pPr>
      <w:r>
        <w:rPr>
          <w:b/>
          <w:bCs/>
          <w:u w:val="single"/>
          <w:lang w:val="en-GB" w:eastAsia="zh-CN"/>
        </w:rPr>
        <w:t>CSI reporting</w:t>
      </w:r>
    </w:p>
    <w:p w:rsidR="00113CD8" w:rsidRDefault="00B5003E">
      <w:pPr>
        <w:rPr>
          <w:lang w:val="en-GB" w:eastAsia="zh-CN"/>
        </w:rPr>
      </w:pPr>
      <w:r>
        <w:rPr>
          <w:lang w:val="en-GB" w:eastAsia="zh-CN"/>
        </w:rPr>
        <w:t>There are two (different) proposals on CSI reporting with secondary DRX [4, 5]:</w:t>
      </w:r>
    </w:p>
    <w:p w:rsidR="00113CD8" w:rsidRDefault="00B5003E">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113CD8" w:rsidRDefault="00B5003E">
      <w:pPr>
        <w:rPr>
          <w:lang w:val="en-GB" w:eastAsia="zh-CN"/>
        </w:rPr>
      </w:pPr>
      <w:r>
        <w:rPr>
          <w:lang w:val="en-GB" w:eastAsia="zh-CN"/>
        </w:rPr>
        <w:lastRenderedPageBreak/>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113CD8" w:rsidRDefault="00B5003E">
      <w:pPr>
        <w:rPr>
          <w:lang w:val="en-GB" w:eastAsia="zh-CN"/>
        </w:rPr>
      </w:pPr>
      <w:r>
        <w:rPr>
          <w:b/>
          <w:bCs/>
          <w:lang w:val="en-GB" w:eastAsia="zh-CN"/>
        </w:rPr>
        <w:t>Question 9</w:t>
      </w:r>
      <w:r>
        <w:rPr>
          <w:lang w:val="en-GB" w:eastAsia="zh-CN"/>
        </w:rPr>
        <w:t>: The UE reports periodic and semi-persistent CSI:</w:t>
      </w:r>
    </w:p>
    <w:p w:rsidR="00113CD8" w:rsidRDefault="00B5003E">
      <w:pPr>
        <w:pStyle w:val="ListParagraph"/>
        <w:numPr>
          <w:ilvl w:val="0"/>
          <w:numId w:val="9"/>
        </w:numPr>
        <w:rPr>
          <w:lang w:val="en-GB" w:eastAsia="zh-CN"/>
        </w:rPr>
      </w:pPr>
      <w:r>
        <w:rPr>
          <w:lang w:val="en-GB" w:eastAsia="zh-CN"/>
        </w:rPr>
        <w:t>when the DRX group that is configured with PUCCH/PUSCH for CSI reporting is in Active Time.</w:t>
      </w:r>
    </w:p>
    <w:p w:rsidR="00113CD8" w:rsidRDefault="00B5003E">
      <w:pPr>
        <w:pStyle w:val="ListParagraph"/>
        <w:numPr>
          <w:ilvl w:val="0"/>
          <w:numId w:val="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r w:rsidR="00810BB2">
              <w:rPr>
                <w:rFonts w:ascii="Times New Roman" w:eastAsia="Times New Roman" w:hAnsi="Times New Roman"/>
                <w:sz w:val="18"/>
                <w:szCs w:val="18"/>
                <w:lang w:val="en-GB" w:eastAsia="zh-CN"/>
              </w:rPr>
              <w:pgNum/>
              <w:t>ehaviour</w:t>
            </w:r>
            <w:r>
              <w:rPr>
                <w:rFonts w:ascii="Times New Roman" w:eastAsia="Times New Roman" w:hAnsi="Times New Roman"/>
                <w:sz w:val="18"/>
                <w:szCs w:val="18"/>
                <w:lang w:val="en-GB" w:eastAsia="zh-CN"/>
              </w:rPr>
              <w:t xml:space="preserve"> and has the least impact on the current RAN1 spec (one may see a TP for RAN1 spec in R1-200255).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w:t>
            </w:r>
            <w:r w:rsidR="00810BB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even if UE does run into that scenario, network can use aperiodic CSI instead of P/SP CSI to get FR2’s CSI measurements after FR1 DRX group enters off time. Hence no enhancement is necessary just for the purpose of supporting that corner case.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113CD8" w:rsidRDefault="00B5003E">
            <w:pPr>
              <w:pStyle w:val="ListParagraph"/>
              <w:numPr>
                <w:ilvl w:val="0"/>
                <w:numId w:val="10"/>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113CD8" w:rsidRDefault="00B5003E">
            <w:pPr>
              <w:pStyle w:val="ListParagraph"/>
              <w:numPr>
                <w:ilvl w:val="0"/>
                <w:numId w:val="10"/>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Pr="009F1A8B" w:rsidRDefault="00B5003E">
            <w:pPr>
              <w:overflowPunct w:val="0"/>
              <w:autoSpaceDE w:val="0"/>
              <w:autoSpaceDN w:val="0"/>
              <w:adjustRightInd w:val="0"/>
              <w:spacing w:before="60" w:after="60"/>
              <w:textAlignment w:val="baseline"/>
              <w:rPr>
                <w:rFonts w:ascii="Times New Roman" w:eastAsia="Times New Roman" w:hAnsi="Times New Roman" w:hint="eastAsia"/>
                <w:sz w:val="18"/>
                <w:szCs w:val="18"/>
                <w:lang w:eastAsia="zh-CN"/>
              </w:rPr>
            </w:pPr>
            <w:ins w:id="143" w:author="Soghomonian, Manook, Vodafone Group" w:date="2020-05-13T12:43:00Z">
              <w:r>
                <w:rPr>
                  <w:rFonts w:ascii="Times New Roman" w:eastAsia="Times New Roman" w:hAnsi="Times New Roman"/>
                  <w:sz w:val="18"/>
                  <w:szCs w:val="18"/>
                  <w:lang w:val="en-GB" w:eastAsia="zh-CN"/>
                </w:rPr>
                <w:t>Agree with Ericsson’s comments</w:t>
              </w:r>
            </w:ins>
            <w:ins w:id="144"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5" w:author="NEC" w:date="2020-05-14T11:56:00Z">
                  <w:rPr>
                    <w:rFonts w:ascii="Times New Roman" w:eastAsia="Times New Roman" w:hAnsi="Times New Roman"/>
                    <w:sz w:val="18"/>
                    <w:szCs w:val="18"/>
                    <w:lang w:val="en-GB" w:eastAsia="zh-CN"/>
                  </w:rPr>
                </w:rPrChange>
              </w:rPr>
            </w:pPr>
            <w:ins w:id="146"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7" w:author="NEC" w:date="2020-05-14T11:57:00Z">
                  <w:rPr>
                    <w:rFonts w:ascii="Times New Roman" w:eastAsia="Times New Roman" w:hAnsi="Times New Roman"/>
                    <w:sz w:val="18"/>
                    <w:szCs w:val="18"/>
                    <w:lang w:val="en-GB" w:eastAsia="zh-CN"/>
                  </w:rPr>
                </w:rPrChange>
              </w:rPr>
            </w:pPr>
            <w:ins w:id="148"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me. If this is the correct understanding, we can go with it. But we should clarify that </w:t>
            </w:r>
            <w:r>
              <w:rPr>
                <w:rFonts w:ascii="Times New Roman" w:eastAsiaTheme="minorEastAsia" w:hAnsi="Times New Roman" w:hint="eastAsia"/>
                <w:sz w:val="18"/>
                <w:szCs w:val="18"/>
                <w:lang w:val="en-GB" w:eastAsia="zh-CN"/>
              </w:rPr>
              <w:lastRenderedPageBreak/>
              <w:t>if the reporting carrier is in Active Time (e.g., FR1) but reported carrier is not in Active Time (FR2), UE does not need to report CSI since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s not useful.</w:t>
            </w:r>
          </w:p>
        </w:tc>
      </w:tr>
      <w:tr w:rsidR="00113CD8">
        <w:tc>
          <w:tcPr>
            <w:tcW w:w="1438" w:type="dxa"/>
            <w:vAlign w:val="center"/>
          </w:tcPr>
          <w:p w:rsidR="00113CD8" w:rsidRDefault="00810BB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w:t>
            </w:r>
            <w:r w:rsidR="00B5003E">
              <w:rPr>
                <w:rFonts w:ascii="Times New Roman" w:eastAsia="Times New Roman" w:hAnsi="Times New Roman"/>
                <w:sz w:val="18"/>
                <w:szCs w:val="18"/>
                <w:lang w:val="en-GB" w:eastAsia="zh-CN"/>
              </w:rPr>
              <w:t>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Samsung about the Active Timer. While Option B change the legacy CSI reporting, which may have RAN1 impact.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don’t think that the case where FR1 is off and FR2 is active is necessarily a corner case though considering traffic can be on-going in FR2 only for a period of time, while associated ACK/NACKs are transmitted on FR1 PUCCH outside Active Time. And rather than tweaking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legacy DRX group or always relying on aperiodic CSI, a proper approach with DRX groups should rather be to always configure an FR2 SCell with PUCCH.</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Samsung’s clarification, Option A is more aligned with the current principle of CSI reporting and should cover typical use cases.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one</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drx-inactivityTimer can be restarted by PDCCH, therefore it is possible the case that the UE goes to sleep in FR1 while still active in FR2, which will impact the CSI reporting restricted on FR1 due to the reason that active times of two DRX group are not aligned. In this case, the CSI measurement on FR2 would be useless. So the UE behaviour should be further discussed in RAN1 regardless A or B. </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 and Qualcomm comments.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 doesn’t align with legacy. The solution should be based on A, in principle.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DCP is configured, according to TS 38.214, CSI reporting outside Active Time is possible (i.e. during </w:t>
            </w:r>
            <w:r>
              <w:rPr>
                <w:rFonts w:ascii="Times New Roman" w:eastAsia="Times New Roman" w:hAnsi="Times New Roman"/>
                <w:i/>
                <w:iCs/>
                <w:sz w:val="18"/>
                <w:szCs w:val="18"/>
                <w:lang w:val="en-GB" w:eastAsia="zh-CN"/>
              </w:rPr>
              <w:t>onDurationTimer</w:t>
            </w:r>
            <w:r>
              <w:rPr>
                <w:rFonts w:ascii="Times New Roman" w:eastAsia="Times New Roman" w:hAnsi="Times New Roman"/>
                <w:sz w:val="18"/>
                <w:szCs w:val="18"/>
                <w:lang w:val="en-GB" w:eastAsia="zh-CN"/>
              </w:rPr>
              <w:t xml:space="preserve"> if DCP is not detected). In answer to Q1, we prefer that DCP and secondary DRX group are not configured jointly. With this assumption, we prefer Option A, which follows legacy principle.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A has less impact to RAN1 spec.</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 maybe?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As an initial thinking, we share some sympathies with Samsung with the following concerns:</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For CSI measurement, we can accept the CSI measurement can be performed when associated serving cell is in active status. But this can not be determined only in RAN2, we need</w:t>
            </w:r>
            <w:r>
              <w:rPr>
                <w:rFonts w:ascii="Times New Roman" w:eastAsia="Times New Roman" w:hAnsi="Times New Roman" w:hint="eastAsia"/>
                <w:sz w:val="18"/>
                <w:szCs w:val="18"/>
                <w:highlight w:val="yellow"/>
                <w:lang w:eastAsia="zh-CN"/>
              </w:rPr>
              <w:t xml:space="preserve"> the confirmation from RAN1.</w:t>
            </w:r>
            <w:r>
              <w:rPr>
                <w:rFonts w:ascii="Times New Roman" w:eastAsia="Times New Roman" w:hAnsi="Times New Roman" w:hint="eastAsia"/>
                <w:sz w:val="18"/>
                <w:szCs w:val="18"/>
                <w:lang w:eastAsia="zh-CN"/>
              </w:rPr>
              <w:t xml:space="preserve"> Or maybe we can introduce some limitation for CSI measurement, for example: all the cells with one PUCCH group shall belong to the same DRX group.</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-For CSI report on PUCCH, I guess the legacy behavior shall be inherited, the serving cell where CSI is reporting shall be in activate status.</w:t>
            </w:r>
          </w:p>
        </w:tc>
      </w:tr>
      <w:tr w:rsidR="00DD5B70">
        <w:tc>
          <w:tcPr>
            <w:tcW w:w="1438" w:type="dxa"/>
            <w:tcBorders>
              <w:top w:val="single" w:sz="4" w:space="0" w:color="auto"/>
              <w:left w:val="single" w:sz="4" w:space="0" w:color="auto"/>
              <w:bottom w:val="single" w:sz="4" w:space="0" w:color="auto"/>
              <w:right w:val="single" w:sz="4" w:space="0" w:color="auto"/>
            </w:tcBorders>
            <w:vAlign w:val="center"/>
          </w:tcPr>
          <w:p w:rsidR="00DD5B70" w:rsidRPr="00DD5B70" w:rsidRDefault="00DD5B70">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D5B70" w:rsidRPr="00237660" w:rsidRDefault="00237660">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DD5B70" w:rsidRDefault="00237660" w:rsidP="00237660">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At least option B is not aligned with current DRX principles. More details need to be discussed.</w:t>
            </w:r>
          </w:p>
        </w:tc>
      </w:tr>
      <w:tr w:rsidR="00810BB2">
        <w:tc>
          <w:tcPr>
            <w:tcW w:w="1438" w:type="dxa"/>
            <w:tcBorders>
              <w:top w:val="single" w:sz="4" w:space="0" w:color="auto"/>
              <w:left w:val="single" w:sz="4" w:space="0" w:color="auto"/>
              <w:bottom w:val="single" w:sz="4" w:space="0" w:color="auto"/>
              <w:right w:val="single" w:sz="4" w:space="0" w:color="auto"/>
            </w:tcBorders>
            <w:vAlign w:val="center"/>
          </w:tcPr>
          <w:p w:rsidR="00810BB2" w:rsidRDefault="00810BB2">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10BB2" w:rsidRDefault="00810BB2">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810BB2" w:rsidRPr="009F1A8B" w:rsidRDefault="009F1A8B" w:rsidP="00237660">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Option A has less RAN1 impact. </w:t>
            </w:r>
          </w:p>
        </w:tc>
      </w:tr>
    </w:tbl>
    <w:p w:rsidR="00113CD8" w:rsidRDefault="00113CD8">
      <w:pPr>
        <w:rPr>
          <w:lang w:eastAsia="zh-CN"/>
        </w:rPr>
      </w:pPr>
    </w:p>
    <w:p w:rsidR="00113CD8" w:rsidRDefault="00B5003E">
      <w:pPr>
        <w:rPr>
          <w:b/>
          <w:bCs/>
          <w:u w:val="single"/>
          <w:lang w:val="en-GB" w:eastAsia="zh-CN"/>
        </w:rPr>
      </w:pPr>
      <w:r>
        <w:rPr>
          <w:b/>
          <w:bCs/>
          <w:u w:val="single"/>
          <w:lang w:val="en-GB" w:eastAsia="zh-CN"/>
        </w:rPr>
        <w:t>SRS</w:t>
      </w:r>
    </w:p>
    <w:p w:rsidR="00113CD8" w:rsidRDefault="00B5003E">
      <w:pPr>
        <w:rPr>
          <w:lang w:val="en-GB" w:eastAsia="zh-CN"/>
        </w:rPr>
      </w:pPr>
      <w:r>
        <w:rPr>
          <w:lang w:val="en-GB" w:eastAsia="zh-CN"/>
        </w:rPr>
        <w:t>There is one proposal on SRS transmissions with secondary DRX [4]:</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113CD8" w:rsidRDefault="00B5003E">
      <w:pPr>
        <w:rPr>
          <w:lang w:val="en-GB" w:eastAsia="zh-CN"/>
        </w:rPr>
      </w:pPr>
      <w:r>
        <w:rPr>
          <w:lang w:val="en-GB" w:eastAsia="zh-CN"/>
        </w:rPr>
        <w:t xml:space="preserve">The SRS is used by the NW to assess the uplink quality to assist data transmissions during Active Time. </w:t>
      </w:r>
    </w:p>
    <w:p w:rsidR="00113CD8" w:rsidRDefault="00B5003E">
      <w:pPr>
        <w:rPr>
          <w:lang w:val="en-GB" w:eastAsia="zh-CN"/>
        </w:rPr>
      </w:pPr>
      <w:r>
        <w:rPr>
          <w:b/>
          <w:bCs/>
          <w:lang w:val="en-GB" w:eastAsia="zh-CN"/>
        </w:rPr>
        <w:lastRenderedPageBreak/>
        <w:t>Question 10</w:t>
      </w:r>
      <w:r>
        <w:rPr>
          <w:lang w:val="en-GB" w:eastAsia="zh-CN"/>
        </w:rPr>
        <w:t>: SRS is transmitted when:</w:t>
      </w:r>
    </w:p>
    <w:p w:rsidR="00113CD8" w:rsidRDefault="00B5003E">
      <w:pPr>
        <w:pStyle w:val="ListParagraph"/>
        <w:numPr>
          <w:ilvl w:val="0"/>
          <w:numId w:val="11"/>
        </w:numPr>
        <w:rPr>
          <w:lang w:val="en-GB" w:eastAsia="zh-CN"/>
        </w:rPr>
      </w:pPr>
      <w:r>
        <w:rPr>
          <w:lang w:val="en-GB" w:eastAsia="zh-CN"/>
        </w:rPr>
        <w:t>DRX group where SRS is transmitted is in Active Time</w:t>
      </w:r>
    </w:p>
    <w:p w:rsidR="00113CD8" w:rsidRDefault="00B5003E">
      <w:pPr>
        <w:pStyle w:val="ListParagraph"/>
        <w:numPr>
          <w:ilvl w:val="0"/>
          <w:numId w:val="11"/>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1"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2" w:author="Soghomonian, Manook, Vodafone Group" w:date="2020-05-13T12:52:00Z">
              <w:r>
                <w:rPr>
                  <w:rFonts w:ascii="Times New Roman" w:eastAsia="Times New Roman" w:hAnsi="Times New Roman"/>
                  <w:sz w:val="18"/>
                  <w:szCs w:val="18"/>
                  <w:lang w:val="en-GB" w:eastAsia="zh-CN"/>
                </w:rPr>
                <w:t>signal.</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3" w:author="NEC" w:date="2020-05-14T11:57:00Z">
                  <w:rPr>
                    <w:rFonts w:ascii="Times New Roman" w:eastAsia="Times New Roman" w:hAnsi="Times New Roman"/>
                    <w:sz w:val="18"/>
                    <w:szCs w:val="18"/>
                    <w:lang w:val="en-GB" w:eastAsia="zh-CN"/>
                  </w:rPr>
                </w:rPrChange>
              </w:rPr>
            </w:pPr>
            <w:ins w:id="154"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5" w:author="NEC" w:date="2020-05-14T11:57:00Z">
                  <w:rPr>
                    <w:rFonts w:ascii="Times New Roman" w:eastAsia="Times New Roman" w:hAnsi="Times New Roman"/>
                    <w:sz w:val="18"/>
                    <w:szCs w:val="18"/>
                    <w:lang w:val="en-GB" w:eastAsia="zh-CN"/>
                  </w:rPr>
                </w:rPrChange>
              </w:rPr>
            </w:pPr>
            <w:ins w:id="156"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I still think this shall give a hint to RAN1 if we decide  to do it.</w:t>
            </w:r>
          </w:p>
        </w:tc>
      </w:tr>
      <w:tr w:rsidR="004E1C17">
        <w:tc>
          <w:tcPr>
            <w:tcW w:w="1438" w:type="dxa"/>
            <w:tcBorders>
              <w:top w:val="single" w:sz="4" w:space="0" w:color="auto"/>
              <w:left w:val="single" w:sz="4" w:space="0" w:color="auto"/>
              <w:bottom w:val="single" w:sz="4" w:space="0" w:color="auto"/>
              <w:right w:val="single" w:sz="4" w:space="0" w:color="auto"/>
            </w:tcBorders>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Default="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930384">
        <w:tc>
          <w:tcPr>
            <w:tcW w:w="1438" w:type="dxa"/>
            <w:tcBorders>
              <w:top w:val="single" w:sz="4" w:space="0" w:color="auto"/>
              <w:left w:val="single" w:sz="4" w:space="0" w:color="auto"/>
              <w:bottom w:val="single" w:sz="4" w:space="0" w:color="auto"/>
              <w:right w:val="single" w:sz="4" w:space="0" w:color="auto"/>
            </w:tcBorders>
            <w:vAlign w:val="center"/>
          </w:tcPr>
          <w:p w:rsidR="00930384" w:rsidRDefault="00930384">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30384" w:rsidRDefault="00930384">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30384" w:rsidRDefault="0093038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bl>
    <w:p w:rsidR="00113CD8" w:rsidRDefault="00113CD8">
      <w:pPr>
        <w:rPr>
          <w:lang w:eastAsia="zh-CN"/>
        </w:rPr>
      </w:pPr>
    </w:p>
    <w:p w:rsidR="00113CD8" w:rsidRDefault="00B5003E">
      <w:pPr>
        <w:pStyle w:val="Heading2"/>
      </w:pPr>
      <w:r>
        <w:t>CR 38.321</w:t>
      </w:r>
    </w:p>
    <w:p w:rsidR="00113CD8" w:rsidRDefault="00B5003E">
      <w:pPr>
        <w:rPr>
          <w:lang w:val="en-GB" w:eastAsia="zh-CN"/>
        </w:rPr>
      </w:pPr>
      <w:r>
        <w:rPr>
          <w:lang w:val="en-GB" w:eastAsia="zh-CN"/>
        </w:rPr>
        <w:t xml:space="preserve">A draft CR to 38.321 is </w:t>
      </w:r>
      <w:r>
        <w:rPr>
          <w:szCs w:val="20"/>
          <w:lang w:val="en-GB" w:eastAsia="zh-CN"/>
        </w:rPr>
        <w:t>provided in (</w:t>
      </w:r>
      <w:hyperlink r:id="rId12"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lastRenderedPageBreak/>
              <w:t>“Two DRX groups share the following parameters:” It leaves the impression that there are always two DRX groups. It should be added “if configured”.</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loop over the DRX groups (“For each DRX group, the MAC entity shall:”) should start after all statements on HARQ processes since those are already cell-specific (hence, de-facto, DRX-group specific). So the above For loop should be moved just before: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1&gt;  if a DRX Command MAC CE or a Long DRX Command MAC CE is received:</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113CD8">
        <w:tc>
          <w:tcPr>
            <w:tcW w:w="1438" w:type="dxa"/>
            <w:vAlign w:val="center"/>
          </w:tcPr>
          <w:p w:rsidR="00113CD8"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7655" w:type="dxa"/>
            <w:shd w:val="clear" w:color="auto" w:fill="auto"/>
            <w:vAlign w:val="center"/>
          </w:tcPr>
          <w:p w:rsidR="00113CD8"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it is </w:t>
            </w:r>
            <w:r>
              <w:rPr>
                <w:rFonts w:ascii="Times New Roman" w:eastAsiaTheme="minorEastAsia" w:hAnsi="Times New Roman" w:hint="eastAsia"/>
                <w:sz w:val="18"/>
                <w:szCs w:val="18"/>
                <w:lang w:val="en-GB" w:eastAsia="ko-KR"/>
              </w:rPr>
              <w:t>premature to discuss the CR</w:t>
            </w:r>
            <w:r>
              <w:rPr>
                <w:rFonts w:ascii="Times New Roman" w:eastAsiaTheme="minorEastAsia" w:hAnsi="Times New Roman"/>
                <w:sz w:val="18"/>
                <w:szCs w:val="18"/>
                <w:lang w:val="en-GB" w:eastAsia="ko-KR"/>
              </w:rPr>
              <w:t xml:space="preserve">s currently. We would like to put it for </w:t>
            </w:r>
            <w:r>
              <w:rPr>
                <w:rFonts w:ascii="Times New Roman" w:eastAsiaTheme="minorEastAsia" w:hAnsi="Times New Roman"/>
                <w:sz w:val="18"/>
                <w:szCs w:val="18"/>
                <w:lang w:val="en-GB" w:eastAsia="zh-CN"/>
              </w:rPr>
              <w:t>future releases.</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Heading2"/>
      </w:pPr>
      <w:r>
        <w:t>CR 38.331</w:t>
      </w:r>
    </w:p>
    <w:p w:rsidR="00113CD8" w:rsidRDefault="00B5003E">
      <w:pPr>
        <w:rPr>
          <w:lang w:val="en-GB" w:eastAsia="zh-CN"/>
        </w:rPr>
      </w:pPr>
      <w:r>
        <w:rPr>
          <w:lang w:val="en-GB" w:eastAsia="zh-CN"/>
        </w:rPr>
        <w:t xml:space="preserve">A draft CR to 38.331 is </w:t>
      </w:r>
      <w:r>
        <w:rPr>
          <w:szCs w:val="20"/>
          <w:lang w:val="en-GB" w:eastAsia="zh-CN"/>
        </w:rPr>
        <w:t>provided in (</w:t>
      </w:r>
      <w:hyperlink r:id="rId13"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“The intention is to apply secondary DRX configuration to FR2 and existing DRX configuration to FR1”.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Heading2"/>
      </w:pPr>
      <w:r>
        <w:lastRenderedPageBreak/>
        <w:t>CR 38.306</w:t>
      </w:r>
    </w:p>
    <w:p w:rsidR="00113CD8" w:rsidRDefault="00B5003E">
      <w:pPr>
        <w:rPr>
          <w:lang w:val="en-GB" w:eastAsia="zh-CN"/>
        </w:rPr>
      </w:pPr>
      <w:r>
        <w:rPr>
          <w:lang w:val="en-GB" w:eastAsia="zh-CN"/>
        </w:rPr>
        <w:t>A draft CR to 38.306 is provided in (</w:t>
      </w:r>
      <w:hyperlink r:id="rId14"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Heading1"/>
        <w:jc w:val="both"/>
      </w:pPr>
      <w:r>
        <w:t>Summary</w:t>
      </w:r>
      <w:bookmarkEnd w:id="30"/>
    </w:p>
    <w:p w:rsidR="00113CD8" w:rsidRDefault="00B5003E">
      <w:bookmarkStart w:id="157" w:name="_Toc242573361"/>
      <w:r>
        <w:t>TBD</w:t>
      </w:r>
    </w:p>
    <w:p w:rsidR="00113CD8" w:rsidRDefault="00B5003E">
      <w:pPr>
        <w:pStyle w:val="Heading1"/>
      </w:pPr>
      <w:r>
        <w:t>Conclusions</w:t>
      </w:r>
    </w:p>
    <w:p w:rsidR="00113CD8" w:rsidRDefault="00B5003E">
      <w:pPr>
        <w:rPr>
          <w:lang w:val="en-GB" w:eastAsia="zh-CN"/>
        </w:rPr>
      </w:pPr>
      <w:r>
        <w:rPr>
          <w:lang w:val="en-GB" w:eastAsia="zh-CN"/>
        </w:rPr>
        <w:t>TBD</w:t>
      </w:r>
    </w:p>
    <w:p w:rsidR="00113CD8" w:rsidRDefault="00B5003E">
      <w:pPr>
        <w:pStyle w:val="Heading1"/>
      </w:pPr>
      <w:r>
        <w:t>References</w:t>
      </w:r>
      <w:bookmarkEnd w:id="157"/>
    </w:p>
    <w:p w:rsidR="00113CD8" w:rsidRDefault="000C0716">
      <w:pPr>
        <w:pStyle w:val="Doc-title"/>
        <w:widowControl w:val="0"/>
        <w:numPr>
          <w:ilvl w:val="0"/>
          <w:numId w:val="12"/>
        </w:numPr>
        <w:spacing w:after="120"/>
        <w:rPr>
          <w:sz w:val="16"/>
          <w:szCs w:val="16"/>
        </w:rPr>
      </w:pPr>
      <w:hyperlink r:id="rId15" w:history="1">
        <w:r w:rsidR="00B5003E">
          <w:rPr>
            <w:rStyle w:val="Hyperlink"/>
            <w:sz w:val="16"/>
            <w:szCs w:val="16"/>
          </w:rPr>
          <w:t>R2-1916597</w:t>
        </w:r>
      </w:hyperlink>
      <w:r w:rsidR="00B5003E">
        <w:rPr>
          <w:sz w:val="16"/>
          <w:szCs w:val="16"/>
        </w:rPr>
        <w:t xml:space="preserve">, </w:t>
      </w:r>
      <w:r w:rsidR="00B5003E">
        <w:rPr>
          <w:i/>
          <w:sz w:val="16"/>
          <w:szCs w:val="16"/>
        </w:rPr>
        <w:t>LS on secondary DRX group</w:t>
      </w:r>
      <w:r w:rsidR="00B5003E">
        <w:rPr>
          <w:sz w:val="16"/>
          <w:szCs w:val="16"/>
        </w:rPr>
        <w:t>, RAN2 (Ericsson), LS out, To:RAN1 and RAN4, RAN2#108</w:t>
      </w:r>
    </w:p>
    <w:p w:rsidR="00113CD8" w:rsidRDefault="000C0716">
      <w:pPr>
        <w:pStyle w:val="Doc-title"/>
        <w:widowControl w:val="0"/>
        <w:numPr>
          <w:ilvl w:val="0"/>
          <w:numId w:val="12"/>
        </w:numPr>
        <w:spacing w:after="120"/>
        <w:rPr>
          <w:sz w:val="16"/>
          <w:szCs w:val="16"/>
        </w:rPr>
      </w:pPr>
      <w:hyperlink r:id="rId16" w:history="1">
        <w:r w:rsidR="00B5003E">
          <w:rPr>
            <w:rStyle w:val="Hyperlink"/>
            <w:sz w:val="16"/>
            <w:szCs w:val="16"/>
          </w:rPr>
          <w:t>R1-2002961</w:t>
        </w:r>
      </w:hyperlink>
      <w:r w:rsidR="00B5003E">
        <w:rPr>
          <w:sz w:val="16"/>
          <w:szCs w:val="16"/>
        </w:rPr>
        <w:t xml:space="preserve">, </w:t>
      </w:r>
      <w:r w:rsidR="00B5003E">
        <w:rPr>
          <w:i/>
          <w:iCs/>
          <w:sz w:val="16"/>
          <w:szCs w:val="16"/>
        </w:rPr>
        <w:t>LS response on secondary DRX</w:t>
      </w:r>
      <w:r w:rsidR="00B5003E">
        <w:rPr>
          <w:sz w:val="16"/>
          <w:szCs w:val="16"/>
        </w:rPr>
        <w:t>, LS out, To: RAN2, Cc: RAN4, RAN1#100bis-e</w:t>
      </w:r>
    </w:p>
    <w:p w:rsidR="00113CD8" w:rsidRDefault="000C0716">
      <w:pPr>
        <w:pStyle w:val="Doc-title"/>
        <w:widowControl w:val="0"/>
        <w:numPr>
          <w:ilvl w:val="0"/>
          <w:numId w:val="12"/>
        </w:numPr>
        <w:spacing w:after="120"/>
        <w:rPr>
          <w:sz w:val="16"/>
          <w:szCs w:val="16"/>
        </w:rPr>
      </w:pPr>
      <w:hyperlink r:id="rId17" w:history="1">
        <w:r w:rsidR="00B5003E">
          <w:rPr>
            <w:rStyle w:val="Hyperlink"/>
            <w:sz w:val="16"/>
            <w:szCs w:val="16"/>
          </w:rPr>
          <w:t>R4-2005296</w:t>
        </w:r>
      </w:hyperlink>
      <w:r w:rsidR="00B5003E">
        <w:rPr>
          <w:sz w:val="16"/>
          <w:szCs w:val="16"/>
        </w:rPr>
        <w:t xml:space="preserve">, </w:t>
      </w:r>
      <w:r w:rsidR="00B5003E">
        <w:rPr>
          <w:i/>
          <w:iCs/>
          <w:sz w:val="16"/>
          <w:szCs w:val="16"/>
        </w:rPr>
        <w:t>LS on secondary DRX group for FR1+FR2 CA</w:t>
      </w:r>
      <w:r w:rsidR="00B5003E">
        <w:rPr>
          <w:sz w:val="16"/>
          <w:szCs w:val="16"/>
        </w:rPr>
        <w:t>, LS out, To: RAN2, RAN4, RAN4#94bis-e</w:t>
      </w:r>
    </w:p>
    <w:p w:rsidR="00113CD8" w:rsidRDefault="000C0716">
      <w:pPr>
        <w:pStyle w:val="Doc-title"/>
        <w:widowControl w:val="0"/>
        <w:numPr>
          <w:ilvl w:val="0"/>
          <w:numId w:val="12"/>
        </w:numPr>
        <w:spacing w:after="120"/>
        <w:rPr>
          <w:sz w:val="16"/>
          <w:szCs w:val="16"/>
        </w:rPr>
      </w:pPr>
      <w:hyperlink r:id="rId18" w:history="1">
        <w:r w:rsidR="00B5003E">
          <w:rPr>
            <w:rStyle w:val="Hyperlink"/>
            <w:sz w:val="16"/>
            <w:szCs w:val="16"/>
          </w:rPr>
          <w:t>R2-2003284</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DISC</w:t>
      </w:r>
    </w:p>
    <w:p w:rsidR="00113CD8" w:rsidRDefault="000C0716">
      <w:pPr>
        <w:pStyle w:val="Doc-title"/>
        <w:widowControl w:val="0"/>
        <w:numPr>
          <w:ilvl w:val="0"/>
          <w:numId w:val="12"/>
        </w:numPr>
        <w:spacing w:after="120"/>
        <w:rPr>
          <w:sz w:val="16"/>
          <w:szCs w:val="16"/>
        </w:rPr>
      </w:pPr>
      <w:hyperlink r:id="rId19" w:history="1">
        <w:r w:rsidR="00B5003E">
          <w:rPr>
            <w:rStyle w:val="Hyperlink"/>
            <w:sz w:val="16"/>
            <w:szCs w:val="16"/>
          </w:rPr>
          <w:t>R2-2002836</w:t>
        </w:r>
      </w:hyperlink>
      <w:r w:rsidR="00B5003E">
        <w:rPr>
          <w:sz w:val="16"/>
          <w:szCs w:val="16"/>
        </w:rPr>
        <w:t xml:space="preserve">, </w:t>
      </w:r>
      <w:r w:rsidR="00B5003E">
        <w:rPr>
          <w:i/>
          <w:iCs/>
          <w:sz w:val="16"/>
          <w:szCs w:val="16"/>
        </w:rPr>
        <w:t>Further considerations on secondary DRX group</w:t>
      </w:r>
      <w:r w:rsidR="00B5003E">
        <w:rPr>
          <w:sz w:val="16"/>
          <w:szCs w:val="16"/>
        </w:rPr>
        <w:t>, OPPO, DISC</w:t>
      </w:r>
    </w:p>
    <w:p w:rsidR="00113CD8" w:rsidRDefault="000C0716">
      <w:pPr>
        <w:pStyle w:val="Doc-title"/>
        <w:widowControl w:val="0"/>
        <w:numPr>
          <w:ilvl w:val="0"/>
          <w:numId w:val="12"/>
        </w:numPr>
        <w:spacing w:after="120"/>
        <w:rPr>
          <w:sz w:val="16"/>
          <w:szCs w:val="16"/>
        </w:rPr>
      </w:pPr>
      <w:hyperlink r:id="rId20" w:history="1">
        <w:r w:rsidR="00B5003E">
          <w:rPr>
            <w:rStyle w:val="Hyperlink"/>
            <w:sz w:val="16"/>
            <w:szCs w:val="16"/>
          </w:rPr>
          <w:t>R2-2002876</w:t>
        </w:r>
      </w:hyperlink>
      <w:r w:rsidR="00B5003E">
        <w:rPr>
          <w:sz w:val="16"/>
          <w:szCs w:val="16"/>
        </w:rPr>
        <w:t xml:space="preserve">, </w:t>
      </w:r>
      <w:r w:rsidR="00B5003E">
        <w:rPr>
          <w:i/>
          <w:iCs/>
          <w:sz w:val="16"/>
          <w:szCs w:val="16"/>
        </w:rPr>
        <w:t>Views on TEI for Secondary DRX Group</w:t>
      </w:r>
      <w:r w:rsidR="00B5003E">
        <w:rPr>
          <w:sz w:val="16"/>
          <w:szCs w:val="16"/>
        </w:rPr>
        <w:t>, vivo, DISC</w:t>
      </w:r>
    </w:p>
    <w:p w:rsidR="00113CD8" w:rsidRDefault="000C0716">
      <w:pPr>
        <w:pStyle w:val="Doc-title"/>
        <w:widowControl w:val="0"/>
        <w:numPr>
          <w:ilvl w:val="0"/>
          <w:numId w:val="12"/>
        </w:numPr>
        <w:spacing w:after="120"/>
        <w:rPr>
          <w:sz w:val="16"/>
          <w:szCs w:val="16"/>
        </w:rPr>
      </w:pPr>
      <w:hyperlink r:id="rId21" w:history="1">
        <w:r w:rsidR="00B5003E">
          <w:rPr>
            <w:rStyle w:val="Hyperlink"/>
            <w:sz w:val="16"/>
            <w:szCs w:val="16"/>
          </w:rPr>
          <w:t>R2-2003103</w:t>
        </w:r>
      </w:hyperlink>
      <w:r w:rsidR="00B5003E">
        <w:rPr>
          <w:sz w:val="16"/>
          <w:szCs w:val="16"/>
        </w:rPr>
        <w:t xml:space="preserve">, </w:t>
      </w:r>
      <w:r w:rsidR="00B5003E">
        <w:rPr>
          <w:i/>
          <w:iCs/>
          <w:sz w:val="16"/>
          <w:szCs w:val="16"/>
        </w:rPr>
        <w:t>Discussion on PDCCH-WUS works with Dual DRX</w:t>
      </w:r>
      <w:r w:rsidR="00B5003E">
        <w:rPr>
          <w:sz w:val="16"/>
          <w:szCs w:val="16"/>
        </w:rPr>
        <w:t>, Xiaomi, DISC</w:t>
      </w:r>
    </w:p>
    <w:p w:rsidR="00113CD8" w:rsidRDefault="000C0716">
      <w:pPr>
        <w:pStyle w:val="Doc-title"/>
        <w:widowControl w:val="0"/>
        <w:numPr>
          <w:ilvl w:val="0"/>
          <w:numId w:val="12"/>
        </w:numPr>
        <w:spacing w:after="120"/>
        <w:rPr>
          <w:sz w:val="16"/>
          <w:szCs w:val="16"/>
        </w:rPr>
      </w:pPr>
      <w:hyperlink r:id="rId22" w:history="1">
        <w:r w:rsidR="00B5003E">
          <w:rPr>
            <w:rStyle w:val="Hyperlink"/>
            <w:sz w:val="16"/>
            <w:szCs w:val="16"/>
          </w:rPr>
          <w:t>R2-2003115</w:t>
        </w:r>
      </w:hyperlink>
      <w:r w:rsidR="00B5003E">
        <w:rPr>
          <w:sz w:val="16"/>
          <w:szCs w:val="16"/>
        </w:rPr>
        <w:t xml:space="preserve">, </w:t>
      </w:r>
      <w:r w:rsidR="00B5003E">
        <w:rPr>
          <w:i/>
          <w:iCs/>
          <w:sz w:val="16"/>
          <w:szCs w:val="16"/>
        </w:rPr>
        <w:t>Further details on Secondary DRX group</w:t>
      </w:r>
      <w:r w:rsidR="00B5003E">
        <w:rPr>
          <w:sz w:val="16"/>
          <w:szCs w:val="16"/>
        </w:rPr>
        <w:t>, NEC, DISC</w:t>
      </w:r>
    </w:p>
    <w:p w:rsidR="00113CD8" w:rsidRDefault="000C0716">
      <w:pPr>
        <w:pStyle w:val="Doc-title"/>
        <w:widowControl w:val="0"/>
        <w:numPr>
          <w:ilvl w:val="0"/>
          <w:numId w:val="12"/>
        </w:numPr>
        <w:spacing w:after="120"/>
        <w:rPr>
          <w:sz w:val="16"/>
          <w:szCs w:val="16"/>
        </w:rPr>
      </w:pPr>
      <w:hyperlink r:id="rId23" w:history="1">
        <w:r w:rsidR="00B5003E">
          <w:rPr>
            <w:rStyle w:val="Hyperlink"/>
            <w:sz w:val="16"/>
            <w:szCs w:val="16"/>
          </w:rPr>
          <w:t>R2-2003286</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38.321</w:t>
      </w:r>
    </w:p>
    <w:p w:rsidR="00113CD8" w:rsidRDefault="000C0716">
      <w:pPr>
        <w:pStyle w:val="Doc-title"/>
        <w:widowControl w:val="0"/>
        <w:numPr>
          <w:ilvl w:val="0"/>
          <w:numId w:val="12"/>
        </w:numPr>
        <w:spacing w:after="120"/>
        <w:rPr>
          <w:sz w:val="16"/>
          <w:szCs w:val="16"/>
        </w:rPr>
      </w:pPr>
      <w:hyperlink r:id="rId24" w:history="1">
        <w:r w:rsidR="00B5003E">
          <w:rPr>
            <w:rStyle w:val="Hyperlink"/>
            <w:sz w:val="16"/>
            <w:szCs w:val="16"/>
          </w:rPr>
          <w:t>R2-2003287</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38.331</w:t>
      </w:r>
    </w:p>
    <w:p w:rsidR="00113CD8" w:rsidRDefault="000C0716">
      <w:pPr>
        <w:pStyle w:val="Doc-title"/>
        <w:widowControl w:val="0"/>
        <w:numPr>
          <w:ilvl w:val="0"/>
          <w:numId w:val="12"/>
        </w:numPr>
        <w:spacing w:after="120"/>
        <w:rPr>
          <w:sz w:val="16"/>
          <w:szCs w:val="16"/>
        </w:rPr>
      </w:pPr>
      <w:hyperlink r:id="rId25" w:history="1">
        <w:r w:rsidR="00B5003E">
          <w:rPr>
            <w:rStyle w:val="Hyperlink"/>
            <w:sz w:val="16"/>
            <w:szCs w:val="16"/>
          </w:rPr>
          <w:t>R2-2003285</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38.306</w:t>
      </w:r>
    </w:p>
    <w:p w:rsidR="00113CD8" w:rsidRDefault="00B5003E">
      <w:pPr>
        <w:pStyle w:val="Heading1"/>
      </w:pPr>
      <w:r>
        <w:lastRenderedPageBreak/>
        <w:t>Overview of proposals in Secondary DRX contributions RAN2#109bis-e</w:t>
      </w:r>
    </w:p>
    <w:p w:rsidR="00113CD8" w:rsidRDefault="000C0716">
      <w:pPr>
        <w:pStyle w:val="Doc-title"/>
        <w:numPr>
          <w:ilvl w:val="0"/>
          <w:numId w:val="13"/>
        </w:numPr>
        <w:spacing w:beforeLines="60" w:before="144" w:afterLines="60" w:after="144"/>
        <w:rPr>
          <w:sz w:val="16"/>
          <w:szCs w:val="16"/>
        </w:rPr>
      </w:pPr>
      <w:hyperlink r:id="rId26" w:history="1">
        <w:r w:rsidR="00B5003E">
          <w:rPr>
            <w:rStyle w:val="Hyperlink"/>
            <w:sz w:val="16"/>
            <w:szCs w:val="16"/>
          </w:rPr>
          <w:t>R2-2003284</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DISC</w:t>
      </w:r>
    </w:p>
    <w:p w:rsidR="00113CD8" w:rsidRDefault="00B5003E">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113CD8" w:rsidRDefault="000C0716">
      <w:pPr>
        <w:pStyle w:val="Doc-title"/>
        <w:numPr>
          <w:ilvl w:val="0"/>
          <w:numId w:val="13"/>
        </w:numPr>
        <w:spacing w:beforeLines="60" w:before="144" w:afterLines="60" w:after="144"/>
        <w:rPr>
          <w:sz w:val="16"/>
          <w:szCs w:val="16"/>
        </w:rPr>
      </w:pPr>
      <w:hyperlink r:id="rId27" w:history="1">
        <w:r w:rsidR="00B5003E">
          <w:rPr>
            <w:rStyle w:val="Hyperlink"/>
            <w:sz w:val="16"/>
            <w:szCs w:val="16"/>
          </w:rPr>
          <w:t>R2-2002836</w:t>
        </w:r>
      </w:hyperlink>
      <w:r w:rsidR="00B5003E">
        <w:rPr>
          <w:sz w:val="16"/>
          <w:szCs w:val="16"/>
        </w:rPr>
        <w:t xml:space="preserve">, </w:t>
      </w:r>
      <w:r w:rsidR="00B5003E">
        <w:rPr>
          <w:i/>
          <w:iCs/>
          <w:sz w:val="16"/>
          <w:szCs w:val="16"/>
        </w:rPr>
        <w:t>Further considerations on secondary DRX group</w:t>
      </w:r>
      <w:r w:rsidR="00B5003E">
        <w:rPr>
          <w:sz w:val="16"/>
          <w:szCs w:val="16"/>
        </w:rPr>
        <w:t>, OPPO, DISC</w:t>
      </w:r>
    </w:p>
    <w:p w:rsidR="00113CD8" w:rsidRDefault="00B5003E">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113CD8" w:rsidRDefault="000C0716">
      <w:pPr>
        <w:pStyle w:val="Doc-title"/>
        <w:numPr>
          <w:ilvl w:val="0"/>
          <w:numId w:val="13"/>
        </w:numPr>
        <w:spacing w:beforeLines="60" w:before="144" w:afterLines="60" w:after="144"/>
        <w:rPr>
          <w:sz w:val="16"/>
          <w:szCs w:val="16"/>
        </w:rPr>
      </w:pPr>
      <w:hyperlink r:id="rId28" w:history="1">
        <w:r w:rsidR="00B5003E">
          <w:rPr>
            <w:rStyle w:val="Hyperlink"/>
            <w:sz w:val="16"/>
            <w:szCs w:val="16"/>
          </w:rPr>
          <w:t>R2-2002876</w:t>
        </w:r>
      </w:hyperlink>
      <w:r w:rsidR="00B5003E">
        <w:rPr>
          <w:sz w:val="16"/>
          <w:szCs w:val="16"/>
        </w:rPr>
        <w:t xml:space="preserve">, </w:t>
      </w:r>
      <w:r w:rsidR="00B5003E">
        <w:rPr>
          <w:i/>
          <w:iCs/>
          <w:sz w:val="16"/>
          <w:szCs w:val="16"/>
        </w:rPr>
        <w:t>Views on TEI for Secondary DRX Group</w:t>
      </w:r>
      <w:r w:rsidR="00B5003E">
        <w:rPr>
          <w:sz w:val="16"/>
          <w:szCs w:val="16"/>
        </w:rPr>
        <w:t>, vivo, DISC</w:t>
      </w:r>
    </w:p>
    <w:p w:rsidR="00113CD8" w:rsidRDefault="00B5003E">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113CD8" w:rsidRDefault="000C0716">
      <w:pPr>
        <w:pStyle w:val="Doc-title"/>
        <w:numPr>
          <w:ilvl w:val="0"/>
          <w:numId w:val="13"/>
        </w:numPr>
        <w:spacing w:beforeLines="60" w:before="144" w:afterLines="60" w:after="144"/>
        <w:rPr>
          <w:sz w:val="16"/>
          <w:szCs w:val="16"/>
        </w:rPr>
      </w:pPr>
      <w:hyperlink r:id="rId29" w:history="1">
        <w:r w:rsidR="00B5003E">
          <w:rPr>
            <w:rStyle w:val="Hyperlink"/>
            <w:sz w:val="16"/>
            <w:szCs w:val="16"/>
          </w:rPr>
          <w:t>R2-2003103</w:t>
        </w:r>
      </w:hyperlink>
      <w:r w:rsidR="00B5003E">
        <w:rPr>
          <w:sz w:val="16"/>
          <w:szCs w:val="16"/>
        </w:rPr>
        <w:t xml:space="preserve">, </w:t>
      </w:r>
      <w:r w:rsidR="00B5003E">
        <w:rPr>
          <w:i/>
          <w:iCs/>
          <w:sz w:val="16"/>
          <w:szCs w:val="16"/>
        </w:rPr>
        <w:t>Discussion on PDCCH-WUS works with Dual DRX</w:t>
      </w:r>
      <w:r w:rsidR="00B5003E">
        <w:rPr>
          <w:sz w:val="16"/>
          <w:szCs w:val="16"/>
        </w:rPr>
        <w:t>, Xiaomi, DISC</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113CD8" w:rsidRDefault="000C0716">
      <w:pPr>
        <w:pStyle w:val="Doc-title"/>
        <w:numPr>
          <w:ilvl w:val="0"/>
          <w:numId w:val="13"/>
        </w:numPr>
        <w:spacing w:beforeLines="60" w:before="144" w:afterLines="60" w:after="144"/>
        <w:rPr>
          <w:sz w:val="16"/>
          <w:szCs w:val="16"/>
        </w:rPr>
      </w:pPr>
      <w:hyperlink r:id="rId30" w:history="1">
        <w:r w:rsidR="00B5003E">
          <w:rPr>
            <w:rStyle w:val="Hyperlink"/>
            <w:sz w:val="16"/>
            <w:szCs w:val="16"/>
          </w:rPr>
          <w:t>R2-2003115</w:t>
        </w:r>
      </w:hyperlink>
      <w:r w:rsidR="00B5003E">
        <w:rPr>
          <w:sz w:val="16"/>
          <w:szCs w:val="16"/>
        </w:rPr>
        <w:t xml:space="preserve">, </w:t>
      </w:r>
      <w:r w:rsidR="00B5003E">
        <w:rPr>
          <w:i/>
          <w:iCs/>
          <w:sz w:val="16"/>
          <w:szCs w:val="16"/>
        </w:rPr>
        <w:t>Further details on Secondary DRX group</w:t>
      </w:r>
      <w:r w:rsidR="00B5003E">
        <w:rPr>
          <w:sz w:val="16"/>
          <w:szCs w:val="16"/>
        </w:rPr>
        <w:t>, NEC, DISC</w:t>
      </w:r>
    </w:p>
    <w:p w:rsidR="00113CD8" w:rsidRDefault="00B5003E">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113CD8" w:rsidRDefault="000C0716">
      <w:pPr>
        <w:pStyle w:val="Doc-title"/>
        <w:widowControl w:val="0"/>
        <w:numPr>
          <w:ilvl w:val="0"/>
          <w:numId w:val="12"/>
        </w:numPr>
        <w:spacing w:after="120"/>
        <w:rPr>
          <w:sz w:val="16"/>
          <w:szCs w:val="16"/>
        </w:rPr>
      </w:pPr>
      <w:hyperlink r:id="rId31" w:history="1">
        <w:r w:rsidR="00B5003E">
          <w:rPr>
            <w:rStyle w:val="Hyperlink"/>
            <w:sz w:val="16"/>
            <w:szCs w:val="16"/>
          </w:rPr>
          <w:t>R2-2003286</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38.321</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sz w:val="18"/>
          <w:szCs w:val="18"/>
        </w:rPr>
        <w:t xml:space="preserve"> configured per DRX group</w:t>
      </w:r>
      <w:bookmarkStart w:id="158" w:name="_Hlk37309040"/>
      <w:r>
        <w:rPr>
          <w:rFonts w:ascii="Times New Roman" w:hAnsi="Times New Roman"/>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158"/>
    </w:p>
    <w:p w:rsidR="00113CD8" w:rsidRDefault="000C0716">
      <w:pPr>
        <w:pStyle w:val="Doc-title"/>
        <w:widowControl w:val="0"/>
        <w:numPr>
          <w:ilvl w:val="0"/>
          <w:numId w:val="12"/>
        </w:numPr>
        <w:spacing w:after="120"/>
        <w:rPr>
          <w:sz w:val="16"/>
          <w:szCs w:val="16"/>
        </w:rPr>
      </w:pPr>
      <w:hyperlink r:id="rId32" w:history="1">
        <w:r w:rsidR="00B5003E">
          <w:rPr>
            <w:rStyle w:val="Hyperlink"/>
            <w:sz w:val="16"/>
            <w:szCs w:val="16"/>
          </w:rPr>
          <w:t>R2-2003287</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38.331</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113CD8" w:rsidRDefault="000C0716">
      <w:pPr>
        <w:pStyle w:val="Doc-title"/>
        <w:widowControl w:val="0"/>
        <w:numPr>
          <w:ilvl w:val="0"/>
          <w:numId w:val="12"/>
        </w:numPr>
        <w:spacing w:after="120"/>
        <w:rPr>
          <w:sz w:val="16"/>
          <w:szCs w:val="16"/>
        </w:rPr>
      </w:pPr>
      <w:hyperlink r:id="rId33" w:history="1">
        <w:r w:rsidR="00B5003E">
          <w:rPr>
            <w:rStyle w:val="Hyperlink"/>
            <w:sz w:val="16"/>
            <w:szCs w:val="16"/>
          </w:rPr>
          <w:t>R2-2003285</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38.306</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113CD8" w:rsidRDefault="00113CD8">
      <w:pPr>
        <w:rPr>
          <w:lang w:eastAsia="en-GB"/>
        </w:rPr>
      </w:pPr>
    </w:p>
    <w:sectPr w:rsidR="00113CD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D5" w:rsidRDefault="00C354D5">
      <w:pPr>
        <w:spacing w:after="0" w:line="240" w:lineRule="auto"/>
      </w:pPr>
      <w:r>
        <w:separator/>
      </w:r>
    </w:p>
  </w:endnote>
  <w:endnote w:type="continuationSeparator" w:id="0">
    <w:p w:rsidR="00C354D5" w:rsidRDefault="00C3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font>
  <w:font w:name="Segoe UI">
    <w:altName w:val="Arial"/>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16" w:rsidRDefault="000C0716">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wps:spPr>
                    <wps:txbx>
                      <w:txbxContent>
                        <w:p w:rsidR="000C0716" w:rsidRDefault="000C0716">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82384a4bb41b97bf5727175b" o:spid="_x0000_s1026" o:spt="202" alt="{&quot;HashCode&quot;:-1699574231,&quot;Height&quot;:792.0,&quot;Width&quot;:612.0,&quot;Placement&quot;:&quot;Footer&quot;,&quot;Index&quot;:&quot;Primary&quot;,&quot;Section&quot;:1,&quot;Top&quot;:0.0,&quot;Left&quot;:0.0}" type="#_x0000_t202" style="position:absolute;left:0pt;margin-left:0pt;margin-top:755.45pt;height:21.5pt;width:612pt;mso-position-horizontal-relative:page;mso-position-vertical-relative:page;z-index:251659264;v-text-anchor:bottom;mso-width-relative:page;mso-height-relative:page;" filled="f" stroked="f" coordsize="21600,21600" o:allowincell="f" o:gfxdata="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Ma2FtgAAAALAQAADwAAAAAAAAABACAAAAAiAAAAZHJzL2Rvd25yZXYueG1sUEsBAhQAFAAAAAgA&#10;h07iQB+tk56XAgAADg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D5" w:rsidRDefault="00C354D5">
      <w:pPr>
        <w:spacing w:after="0" w:line="240" w:lineRule="auto"/>
      </w:pPr>
      <w:r>
        <w:separator/>
      </w:r>
    </w:p>
  </w:footnote>
  <w:footnote w:type="continuationSeparator" w:id="0">
    <w:p w:rsidR="00C354D5" w:rsidRDefault="00C35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365"/>
    <w:multiLevelType w:val="multilevel"/>
    <w:tmpl w:val="0662036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E0A00"/>
    <w:multiLevelType w:val="multilevel"/>
    <w:tmpl w:val="0D0E0A0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BE6CF4"/>
    <w:multiLevelType w:val="multilevel"/>
    <w:tmpl w:val="1BBE6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A6210"/>
    <w:multiLevelType w:val="multilevel"/>
    <w:tmpl w:val="28EA6210"/>
    <w:lvl w:ilvl="0">
      <w:start w:val="4"/>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D54741"/>
    <w:multiLevelType w:val="multilevel"/>
    <w:tmpl w:val="41D5474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147678F"/>
    <w:multiLevelType w:val="multilevel"/>
    <w:tmpl w:val="514767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982236"/>
    <w:multiLevelType w:val="multilevel"/>
    <w:tmpl w:val="5F982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D725EF"/>
    <w:multiLevelType w:val="multilevel"/>
    <w:tmpl w:val="62D725E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39A52B4"/>
    <w:multiLevelType w:val="multilevel"/>
    <w:tmpl w:val="639A52B4"/>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2"/>
  </w:num>
  <w:num w:numId="4">
    <w:abstractNumId w:val="2"/>
  </w:num>
  <w:num w:numId="5">
    <w:abstractNumId w:val="8"/>
  </w:num>
  <w:num w:numId="6">
    <w:abstractNumId w:val="1"/>
  </w:num>
  <w:num w:numId="7">
    <w:abstractNumId w:val="9"/>
  </w:num>
  <w:num w:numId="8">
    <w:abstractNumId w:val="4"/>
  </w:num>
  <w:num w:numId="9">
    <w:abstractNumId w:val="0"/>
  </w:num>
  <w:num w:numId="10">
    <w:abstractNumId w:val="10"/>
  </w:num>
  <w:num w:numId="11">
    <w:abstractNumId w:val="6"/>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17D04"/>
    <w:rsid w:val="000536FD"/>
    <w:rsid w:val="00057539"/>
    <w:rsid w:val="000740BF"/>
    <w:rsid w:val="00090DA7"/>
    <w:rsid w:val="00091EA5"/>
    <w:rsid w:val="000B08BF"/>
    <w:rsid w:val="000B2691"/>
    <w:rsid w:val="000C0716"/>
    <w:rsid w:val="000C591F"/>
    <w:rsid w:val="000C6262"/>
    <w:rsid w:val="001101C2"/>
    <w:rsid w:val="00113CD8"/>
    <w:rsid w:val="00117882"/>
    <w:rsid w:val="00181E0E"/>
    <w:rsid w:val="00182A2E"/>
    <w:rsid w:val="001C59A3"/>
    <w:rsid w:val="002244BD"/>
    <w:rsid w:val="00234E5D"/>
    <w:rsid w:val="00237660"/>
    <w:rsid w:val="00240E28"/>
    <w:rsid w:val="00281595"/>
    <w:rsid w:val="002A3BE6"/>
    <w:rsid w:val="002B1D89"/>
    <w:rsid w:val="002B6B62"/>
    <w:rsid w:val="002D0636"/>
    <w:rsid w:val="002F5447"/>
    <w:rsid w:val="002F5F2C"/>
    <w:rsid w:val="00302602"/>
    <w:rsid w:val="00307A3A"/>
    <w:rsid w:val="00315830"/>
    <w:rsid w:val="003A5A34"/>
    <w:rsid w:val="003C554D"/>
    <w:rsid w:val="003F53FB"/>
    <w:rsid w:val="003F59E7"/>
    <w:rsid w:val="003F6112"/>
    <w:rsid w:val="00403472"/>
    <w:rsid w:val="00404F76"/>
    <w:rsid w:val="00454AF1"/>
    <w:rsid w:val="00464B03"/>
    <w:rsid w:val="0046656D"/>
    <w:rsid w:val="00485D6C"/>
    <w:rsid w:val="00497C09"/>
    <w:rsid w:val="004C1357"/>
    <w:rsid w:val="004D6EAF"/>
    <w:rsid w:val="004E1C17"/>
    <w:rsid w:val="004E5C7C"/>
    <w:rsid w:val="0050653E"/>
    <w:rsid w:val="00551AB2"/>
    <w:rsid w:val="0058654C"/>
    <w:rsid w:val="00595C42"/>
    <w:rsid w:val="005A4A3E"/>
    <w:rsid w:val="005A78A7"/>
    <w:rsid w:val="005B3619"/>
    <w:rsid w:val="005F0566"/>
    <w:rsid w:val="005F1AD2"/>
    <w:rsid w:val="00603B2B"/>
    <w:rsid w:val="00603EA5"/>
    <w:rsid w:val="00604F8E"/>
    <w:rsid w:val="006124F1"/>
    <w:rsid w:val="00612CFE"/>
    <w:rsid w:val="00637F4D"/>
    <w:rsid w:val="0064190B"/>
    <w:rsid w:val="00642414"/>
    <w:rsid w:val="0065022B"/>
    <w:rsid w:val="00656C56"/>
    <w:rsid w:val="00681827"/>
    <w:rsid w:val="00684431"/>
    <w:rsid w:val="00684D1F"/>
    <w:rsid w:val="006B4812"/>
    <w:rsid w:val="006C4DB0"/>
    <w:rsid w:val="006D12D0"/>
    <w:rsid w:val="006F346A"/>
    <w:rsid w:val="0070014C"/>
    <w:rsid w:val="007032F9"/>
    <w:rsid w:val="00751DBB"/>
    <w:rsid w:val="00753E40"/>
    <w:rsid w:val="007B3771"/>
    <w:rsid w:val="007C49A2"/>
    <w:rsid w:val="007C54D9"/>
    <w:rsid w:val="007E6DD5"/>
    <w:rsid w:val="0080047B"/>
    <w:rsid w:val="00810BB2"/>
    <w:rsid w:val="0083399E"/>
    <w:rsid w:val="00841FB7"/>
    <w:rsid w:val="00846897"/>
    <w:rsid w:val="0085436F"/>
    <w:rsid w:val="00857266"/>
    <w:rsid w:val="0087040F"/>
    <w:rsid w:val="008A0135"/>
    <w:rsid w:val="008B5673"/>
    <w:rsid w:val="008E7457"/>
    <w:rsid w:val="00907D4B"/>
    <w:rsid w:val="0091742C"/>
    <w:rsid w:val="00920122"/>
    <w:rsid w:val="00930384"/>
    <w:rsid w:val="00942B36"/>
    <w:rsid w:val="00950ACF"/>
    <w:rsid w:val="00952F4A"/>
    <w:rsid w:val="00965831"/>
    <w:rsid w:val="009A11DE"/>
    <w:rsid w:val="009B150E"/>
    <w:rsid w:val="009B32FA"/>
    <w:rsid w:val="009B3C60"/>
    <w:rsid w:val="009B7DB5"/>
    <w:rsid w:val="009C63BD"/>
    <w:rsid w:val="009F1A8B"/>
    <w:rsid w:val="009F4335"/>
    <w:rsid w:val="009F69A3"/>
    <w:rsid w:val="00A17878"/>
    <w:rsid w:val="00A24C58"/>
    <w:rsid w:val="00A40F48"/>
    <w:rsid w:val="00A42B27"/>
    <w:rsid w:val="00A577ED"/>
    <w:rsid w:val="00A60B3E"/>
    <w:rsid w:val="00A74C90"/>
    <w:rsid w:val="00A75B8B"/>
    <w:rsid w:val="00A76449"/>
    <w:rsid w:val="00AB4975"/>
    <w:rsid w:val="00AE0E2B"/>
    <w:rsid w:val="00AE1458"/>
    <w:rsid w:val="00AF3D82"/>
    <w:rsid w:val="00B07DE9"/>
    <w:rsid w:val="00B106D4"/>
    <w:rsid w:val="00B11A83"/>
    <w:rsid w:val="00B13B84"/>
    <w:rsid w:val="00B5003E"/>
    <w:rsid w:val="00B61E7B"/>
    <w:rsid w:val="00B65265"/>
    <w:rsid w:val="00B95C1B"/>
    <w:rsid w:val="00BA7173"/>
    <w:rsid w:val="00BE1CCE"/>
    <w:rsid w:val="00C030E6"/>
    <w:rsid w:val="00C14070"/>
    <w:rsid w:val="00C354D5"/>
    <w:rsid w:val="00C35768"/>
    <w:rsid w:val="00C35F46"/>
    <w:rsid w:val="00C65089"/>
    <w:rsid w:val="00C91F30"/>
    <w:rsid w:val="00C93B43"/>
    <w:rsid w:val="00C9528A"/>
    <w:rsid w:val="00CC4F95"/>
    <w:rsid w:val="00D02FDF"/>
    <w:rsid w:val="00D41750"/>
    <w:rsid w:val="00D53857"/>
    <w:rsid w:val="00D70FFA"/>
    <w:rsid w:val="00D77E05"/>
    <w:rsid w:val="00DD5B70"/>
    <w:rsid w:val="00DE3F4E"/>
    <w:rsid w:val="00DF1FAE"/>
    <w:rsid w:val="00DF570A"/>
    <w:rsid w:val="00DF7B55"/>
    <w:rsid w:val="00E164F5"/>
    <w:rsid w:val="00E61E08"/>
    <w:rsid w:val="00E73039"/>
    <w:rsid w:val="00E92529"/>
    <w:rsid w:val="00EB1B45"/>
    <w:rsid w:val="00EC7BBB"/>
    <w:rsid w:val="00EE182C"/>
    <w:rsid w:val="00EF6BBE"/>
    <w:rsid w:val="00F427F9"/>
    <w:rsid w:val="00F80A1F"/>
    <w:rsid w:val="00F97226"/>
    <w:rsid w:val="00FC1051"/>
    <w:rsid w:val="00FD51E6"/>
    <w:rsid w:val="1A537E56"/>
    <w:rsid w:val="1F530C22"/>
    <w:rsid w:val="2D4B3948"/>
    <w:rsid w:val="66F33786"/>
    <w:rsid w:val="721E72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807C8"/>
  <w15:docId w15:val="{185A0D1E-24C3-42AA-A349-C208CC52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nhideWhenUsed/>
    <w:qFormat/>
    <w:rPr>
      <w:szCs w:val="20"/>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link w:val="HeaderChar"/>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rPr>
  </w:style>
  <w:style w:type="paragraph" w:customStyle="1" w:styleId="Agreement">
    <w:name w:val="Agreement"/>
    <w:basedOn w:val="Normal"/>
    <w:next w:val="Doc-text2"/>
    <w:qFormat/>
    <w:pPr>
      <w:numPr>
        <w:numId w:val="3"/>
      </w:numPr>
      <w:spacing w:before="60" w:after="0" w:line="240" w:lineRule="auto"/>
    </w:pPr>
    <w:rPr>
      <w:rFonts w:eastAsia="MS Mincho"/>
      <w:b/>
      <w:szCs w:val="24"/>
      <w:lang w:val="en-GB" w:eastAsia="en-GB"/>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szCs w:val="22"/>
      <w:lang w:val="en-US" w:eastAsia="en-US"/>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customStyle="1" w:styleId="B2">
    <w:name w:val="B2"/>
    <w:basedOn w:val="Normal"/>
    <w:link w:val="B2Char"/>
    <w:qFormat/>
    <w:pPr>
      <w:spacing w:after="180" w:line="240" w:lineRule="auto"/>
      <w:ind w:left="851" w:hanging="284"/>
    </w:pPr>
    <w:rPr>
      <w:rFonts w:ascii="Times New Roman" w:hAnsi="Times New Roman"/>
      <w:szCs w:val="20"/>
      <w:lang w:val="en-GB"/>
    </w:rPr>
  </w:style>
  <w:style w:type="character" w:customStyle="1" w:styleId="B2Char">
    <w:name w:val="B2 Char"/>
    <w:link w:val="B2"/>
    <w:qFormat/>
    <w:rPr>
      <w:rFonts w:ascii="Times New Roman" w:hAnsi="Times New Roman"/>
      <w:lang w:eastAsia="en-US"/>
    </w:rPr>
  </w:style>
  <w:style w:type="character" w:styleId="Emphasis">
    <w:name w:val="Emphasis"/>
    <w:basedOn w:val="DefaultParagraphFont"/>
    <w:uiPriority w:val="20"/>
    <w:qFormat/>
    <w:rsid w:val="00074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7.zip" TargetMode="External"/><Relationship Id="rId18" Type="http://schemas.openxmlformats.org/officeDocument/2006/relationships/hyperlink" Target="https://www.3gpp.org/ftp/tsg_ran/WG2_RL2//TSGR2_109bis-e/Docs/R2-2003284.zip" TargetMode="External"/><Relationship Id="rId26" Type="http://schemas.openxmlformats.org/officeDocument/2006/relationships/hyperlink" Target="https://www.3gpp.org/ftp/tsg_ran/WG2_RL2//TSGR2_109bis-e/Docs/R2-2003284.zip" TargetMode="External"/><Relationship Id="rId21" Type="http://schemas.openxmlformats.org/officeDocument/2006/relationships/hyperlink" Target="https://www.3gpp.org/ftp/tsg_ran/WG2_RL2//TSGR2_109bis-e/Docs/R2-200310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09bis-e/Docs/R2-2003286.zip" TargetMode="External"/><Relationship Id="rId17" Type="http://schemas.openxmlformats.org/officeDocument/2006/relationships/hyperlink" Target="https://www.3gpp.org/ftp/tsg_ran/WG4_Radio/TSGR4_94_eBis/Inbox/R4-2005296.zip" TargetMode="External"/><Relationship Id="rId25" Type="http://schemas.openxmlformats.org/officeDocument/2006/relationships/hyperlink" Target="https://www.3gpp.org/ftp/tsg_ran/WG2_RL2//TSGR2_109bis-e/Docs/R2-2003285.zip" TargetMode="External"/><Relationship Id="rId33" Type="http://schemas.openxmlformats.org/officeDocument/2006/relationships/hyperlink" Target="https://www.3gpp.org/ftp/tsg_ran/WG2_RL2//TSGR2_109bis-e/Docs/R2-20032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0b_e/Docs/r1-2002961.zip" TargetMode="External"/><Relationship Id="rId20" Type="http://schemas.openxmlformats.org/officeDocument/2006/relationships/hyperlink" Target="https://www.3gpp.org/ftp/tsg_ran/WG2_RL2//TSGR2_109bis-e/Docs/R2-2002876.zip" TargetMode="External"/><Relationship Id="rId29" Type="http://schemas.openxmlformats.org/officeDocument/2006/relationships/hyperlink" Target="https://www.3gpp.org/ftp/tsg_ran/WG2_RL2//TSGR2_109bis-e/Docs/R2-200310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2_RL2//TSGR2_109bis-e/Docs/R2-2003287.zip" TargetMode="External"/><Relationship Id="rId32" Type="http://schemas.openxmlformats.org/officeDocument/2006/relationships/hyperlink" Target="https://www.3gpp.org/ftp/tsg_ran/WG2_RL2//TSGR2_109bis-e/Docs/R2-2003287.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tsg_ran/WG2_RL2//TSGR2_108/Docs/R2-1916597.zip" TargetMode="External"/><Relationship Id="rId23" Type="http://schemas.openxmlformats.org/officeDocument/2006/relationships/hyperlink" Target="https://www.3gpp.org/ftp/tsg_ran/WG2_RL2//TSGR2_109bis-e/Docs/R2-2003286.zip" TargetMode="External"/><Relationship Id="rId28" Type="http://schemas.openxmlformats.org/officeDocument/2006/relationships/hyperlink" Target="https://www.3gpp.org/ftp/tsg_ran/WG2_RL2//TSGR2_109bis-e/Docs/R2-2002876.zip"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3gpp.org/ftp/tsg_ran/WG2_RL2//TSGR2_109bis-e/Docs/R2-2002836.zip" TargetMode="External"/><Relationship Id="rId31" Type="http://schemas.openxmlformats.org/officeDocument/2006/relationships/hyperlink" Target="https://www.3gpp.org/ftp/tsg_ran/WG2_RL2//TSGR2_109bis-e/Docs/R2-2003286.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2_RL2//TSGR2_109bis-e/Docs/R2-2003285.zip" TargetMode="External"/><Relationship Id="rId22" Type="http://schemas.openxmlformats.org/officeDocument/2006/relationships/hyperlink" Target="https://www.3gpp.org/ftp/tsg_ran/WG2_RL2//TSGR2_109bis-e/Docs/R2-2003115.zip" TargetMode="External"/><Relationship Id="rId27" Type="http://schemas.openxmlformats.org/officeDocument/2006/relationships/hyperlink" Target="https://www.3gpp.org/ftp/tsg_ran/WG2_RL2//TSGR2_109bis-e/Docs/R2-2002836.zip" TargetMode="External"/><Relationship Id="rId30" Type="http://schemas.openxmlformats.org/officeDocument/2006/relationships/hyperlink" Target="https://www.3gpp.org/ftp/tsg_ran/WG2_RL2//TSGR2_109bis-e/Docs/R2-200311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04A93-4AC3-8240-A9F9-361C0273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24</Pages>
  <Words>20685</Words>
  <Characters>46955</Characters>
  <Application>Microsoft Office Word</Application>
  <DocSecurity>0</DocSecurity>
  <Lines>2347</Lines>
  <Paragraphs>2181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Apple</cp:lastModifiedBy>
  <cp:revision>35</cp:revision>
  <cp:lastPrinted>2009-10-21T14:47:00Z</cp:lastPrinted>
  <dcterms:created xsi:type="dcterms:W3CDTF">2020-05-19T10:30:00Z</dcterms:created>
  <dcterms:modified xsi:type="dcterms:W3CDTF">2020-05-19T14:42:00Z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1589160612</vt:lpwstr>
  </property>
  <property fmtid="{D5CDD505-2E9C-101B-9397-08002B2CF9AE}" pid="15" name="_2015_ms_pID_725343">
    <vt:lpwstr>(2)sR19IX5cV0VGpBgRPr8hvjbx5vZaNn8sVg5qI17p5HvUHMx7CiT5O9SBbj74XVUJr8wn+l1Q
WvT+e0BDuiSJSbRByIyZIqQw1EcLOCl0Qwc1n4AsltPLFpoeD9I4K/LAa6PB/N7/Nyyu4XBf
KajaZB0aPIYp6zSyy3KtddJktOqLLgvzS6/rJpDnIeyKIVWtT3UdWGj3TCwyV0aJVfM/Lh5R
jKaVNcJ3K+sG09Byyr</vt:lpwstr>
  </property>
  <property fmtid="{D5CDD505-2E9C-101B-9397-08002B2CF9AE}" pid="16" name="_2015_ms_pID_7253431">
    <vt:lpwstr>5poF56WzS7TQGS91TcjEyUftQbbuGntWetJHcH0sSqA23XPPnpHVLK
fD751HJ8vHcZw9uNeIMgFFVed0SbCaR6yI9qAXsPfOABF9k72IBiiHE3FIxDAi1uIZIf4awS
3Eyu1P2aLCWlXmNT6CroW+KiD3MF8TSoJTLY6qEnaFLQf4dg3SxP2Au3icV/0owTpIJrSRPg
tg8pU4Yoa+C9E6Eq</vt:lpwstr>
  </property>
  <property fmtid="{D5CDD505-2E9C-101B-9397-08002B2CF9AE}" pid="17" name="KSOProductBuildVer">
    <vt:lpwstr>2052-10.8.2.7027</vt:lpwstr>
  </property>
</Properties>
</file>