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June,</w:t>
      </w:r>
      <w:proofErr w:type="gramEnd"/>
      <w:r>
        <w:rPr>
          <w:rFonts w:ascii="Arial" w:eastAsia="Malgun Gothic" w:hAnsi="Arial" w:cs="Arial"/>
          <w:sz w:val="22"/>
          <w:szCs w:val="22"/>
          <w:lang w:val="en-US" w:eastAsia="en-US"/>
        </w:rPr>
        <w:t xml:space="preserv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w:t>
      </w:r>
      <w:proofErr w:type="gramStart"/>
      <w:r>
        <w:rPr>
          <w:rFonts w:ascii="Arial" w:hAnsi="Arial" w:cs="Arial"/>
          <w:b w:val="0"/>
          <w:sz w:val="22"/>
          <w:lang w:val="en-US"/>
        </w:rPr>
        <w:t>054][</w:t>
      </w:r>
      <w:proofErr w:type="gramEnd"/>
      <w:r>
        <w:rPr>
          <w:rFonts w:ascii="Arial" w:hAnsi="Arial" w:cs="Arial"/>
          <w:b w:val="0"/>
          <w:sz w:val="22"/>
          <w:lang w:val="en-US"/>
        </w:rPr>
        <w:t>TEI16] Secondary DRX</w:t>
      </w:r>
    </w:p>
    <w:bookmarkEnd w:id="1"/>
    <w:p w:rsidR="00846897" w:rsidRDefault="002244BD">
      <w:pPr>
        <w:pStyle w:val="3GPPHeader"/>
        <w:rPr>
          <w:rFonts w:ascii="Arial" w:hAnsi="Arial" w:cs="Arial"/>
          <w:b w:val="0"/>
          <w:bCs/>
          <w:sz w:val="22"/>
          <w:lang w:val="de-DE"/>
        </w:rPr>
      </w:pPr>
      <w:proofErr w:type="spellStart"/>
      <w:r>
        <w:rPr>
          <w:rFonts w:ascii="Arial" w:hAnsi="Arial" w:cs="Arial"/>
          <w:sz w:val="22"/>
          <w:lang w:val="de-DE"/>
        </w:rPr>
        <w:t>Document</w:t>
      </w:r>
      <w:proofErr w:type="spellEnd"/>
      <w:r>
        <w:rPr>
          <w:rFonts w:ascii="Arial" w:hAnsi="Arial" w:cs="Arial"/>
          <w:sz w:val="22"/>
          <w:lang w:val="de-DE"/>
        </w:rPr>
        <w:t xml:space="preserve"> for:</w:t>
      </w:r>
      <w:r>
        <w:rPr>
          <w:rFonts w:ascii="Arial" w:hAnsi="Arial" w:cs="Arial"/>
          <w:sz w:val="22"/>
          <w:lang w:val="de-DE"/>
        </w:rPr>
        <w:tab/>
      </w:r>
      <w:proofErr w:type="spellStart"/>
      <w:r>
        <w:rPr>
          <w:rFonts w:ascii="Arial" w:hAnsi="Arial" w:cs="Arial"/>
          <w:b w:val="0"/>
          <w:bCs/>
          <w:sz w:val="22"/>
          <w:lang w:val="de-DE"/>
        </w:rPr>
        <w:t>Discussion</w:t>
      </w:r>
      <w:proofErr w:type="spellEnd"/>
      <w:r>
        <w:rPr>
          <w:rFonts w:ascii="Arial" w:hAnsi="Arial" w:cs="Arial"/>
          <w:b w:val="0"/>
          <w:bCs/>
          <w:sz w:val="22"/>
          <w:lang w:val="de-DE"/>
        </w:rPr>
        <w:t xml:space="preserve"> and </w:t>
      </w:r>
      <w:proofErr w:type="spellStart"/>
      <w:r>
        <w:rPr>
          <w:rFonts w:ascii="Arial" w:hAnsi="Arial" w:cs="Arial"/>
          <w:b w:val="0"/>
          <w:bCs/>
          <w:sz w:val="22"/>
          <w:lang w:val="de-DE"/>
        </w:rPr>
        <w:t>Decision</w:t>
      </w:r>
      <w:proofErr w:type="spellEnd"/>
    </w:p>
    <w:p w:rsidR="00846897" w:rsidRDefault="002244BD">
      <w:pPr>
        <w:pStyle w:val="Heading1"/>
      </w:pPr>
      <w:r>
        <w:t>Introduction</w:t>
      </w:r>
    </w:p>
    <w:p w:rsidR="00846897" w:rsidRDefault="002244BD">
      <w:pPr>
        <w:rPr>
          <w:lang w:val="en-GB" w:eastAsia="zh-CN"/>
        </w:rPr>
      </w:pPr>
      <w:r>
        <w:rPr>
          <w:lang w:val="en-GB" w:eastAsia="zh-CN"/>
        </w:rPr>
        <w:t xml:space="preserve">RAN2 agreed that a simple solution of secondary DRX, i.e. separate </w:t>
      </w:r>
      <w:proofErr w:type="spellStart"/>
      <w:r>
        <w:rPr>
          <w:i/>
          <w:iCs/>
          <w:lang w:val="en-GB" w:eastAsia="zh-CN"/>
        </w:rPr>
        <w:t>drx-InactivityTimer</w:t>
      </w:r>
      <w:proofErr w:type="spellEnd"/>
      <w:r>
        <w:rPr>
          <w:i/>
          <w:iCs/>
          <w:lang w:val="en-GB" w:eastAsia="zh-CN"/>
        </w:rPr>
        <w:t xml:space="preserve"> </w:t>
      </w:r>
      <w:r>
        <w:rPr>
          <w:lang w:val="en-GB" w:eastAsia="zh-CN"/>
        </w:rPr>
        <w:t xml:space="preserve">and </w:t>
      </w:r>
      <w:proofErr w:type="spellStart"/>
      <w:r>
        <w:rPr>
          <w:i/>
          <w:iCs/>
          <w:lang w:val="en-GB" w:eastAsia="zh-CN"/>
        </w:rPr>
        <w:t>drx-onDurationTimer</w:t>
      </w:r>
      <w:proofErr w:type="spellEnd"/>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proofErr w:type="spellStart"/>
      <w:r>
        <w:rPr>
          <w:rFonts w:ascii="Times New Roman" w:eastAsia="Times New Roman" w:hAnsi="Times New Roman"/>
          <w:b w:val="0"/>
          <w:bCs/>
          <w:i/>
          <w:color w:val="C45911" w:themeColor="accent2" w:themeShade="BF"/>
          <w:lang w:eastAsia="zh-CN"/>
        </w:rPr>
        <w:t>drx-InactivityTimer</w:t>
      </w:r>
      <w:proofErr w:type="spellEnd"/>
      <w:r>
        <w:rPr>
          <w:rFonts w:ascii="Times New Roman" w:eastAsia="Times New Roman" w:hAnsi="Times New Roman"/>
          <w:b w:val="0"/>
          <w:bCs/>
          <w:color w:val="C45911" w:themeColor="accent2" w:themeShade="BF"/>
          <w:lang w:eastAsia="zh-CN"/>
        </w:rPr>
        <w:t xml:space="preserve"> and </w:t>
      </w:r>
      <w:proofErr w:type="spellStart"/>
      <w:r>
        <w:rPr>
          <w:rFonts w:ascii="Times New Roman" w:eastAsia="Times New Roman" w:hAnsi="Times New Roman"/>
          <w:b w:val="0"/>
          <w:bCs/>
          <w:i/>
          <w:color w:val="C45911" w:themeColor="accent2" w:themeShade="BF"/>
          <w:lang w:eastAsia="zh-CN"/>
        </w:rPr>
        <w:t>drx-onDurationTimer</w:t>
      </w:r>
      <w:proofErr w:type="spellEnd"/>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w:t>
      </w:r>
      <w:proofErr w:type="gramStart"/>
      <w:r>
        <w:rPr>
          <w:rFonts w:ascii="Times New Roman" w:hAnsi="Times New Roman"/>
          <w:b w:val="0"/>
          <w:bCs/>
          <w:color w:val="C45911" w:themeColor="accent2" w:themeShade="BF"/>
          <w:lang w:eastAsia="zh-CN"/>
        </w:rPr>
        <w:t>an</w:t>
      </w:r>
      <w:proofErr w:type="gramEnd"/>
      <w:r>
        <w:rPr>
          <w:rFonts w:ascii="Times New Roman" w:hAnsi="Times New Roman"/>
          <w:b w:val="0"/>
          <w:bCs/>
          <w:color w:val="C45911" w:themeColor="accent2" w:themeShade="BF"/>
          <w:lang w:eastAsia="zh-CN"/>
        </w:rPr>
        <w:t xml:space="preserve">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w:t>
      </w:r>
      <w:proofErr w:type="gramStart"/>
      <w:r>
        <w:rPr>
          <w:lang w:val="en-GB" w:eastAsia="zh-CN"/>
        </w:rPr>
        <w:t>an</w:t>
      </w:r>
      <w:proofErr w:type="gramEnd"/>
      <w:r>
        <w:rPr>
          <w:lang w:val="en-GB" w:eastAsia="zh-CN"/>
        </w:rPr>
        <w:t xml:space="preserve">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Pr="00965831" w:rsidRDefault="002244BD">
      <w:pPr>
        <w:pStyle w:val="EmailDiscussion"/>
        <w:tabs>
          <w:tab w:val="clear" w:pos="1710"/>
          <w:tab w:val="num" w:pos="851"/>
        </w:tabs>
        <w:ind w:left="993" w:hanging="539"/>
        <w:rPr>
          <w:rFonts w:ascii="Times New Roman" w:hAnsi="Times New Roman"/>
          <w:color w:val="C45911" w:themeColor="accent2" w:themeShade="BF"/>
          <w:lang w:val="de-DE"/>
        </w:rPr>
      </w:pPr>
      <w:r w:rsidRPr="00965831">
        <w:rPr>
          <w:rFonts w:ascii="Times New Roman" w:hAnsi="Times New Roman"/>
          <w:color w:val="C45911" w:themeColor="accent2" w:themeShade="BF"/>
          <w:lang w:val="de-DE"/>
        </w:rPr>
        <w:t>[Post109bis-e][</w:t>
      </w:r>
      <w:proofErr w:type="gramStart"/>
      <w:r w:rsidRPr="00965831">
        <w:rPr>
          <w:rFonts w:ascii="Times New Roman" w:hAnsi="Times New Roman"/>
          <w:color w:val="C45911" w:themeColor="accent2" w:themeShade="BF"/>
          <w:lang w:val="de-DE"/>
        </w:rPr>
        <w:t>054][</w:t>
      </w:r>
      <w:proofErr w:type="gramEnd"/>
      <w:r w:rsidRPr="00965831">
        <w:rPr>
          <w:rFonts w:ascii="Times New Roman" w:hAnsi="Times New Roman"/>
          <w:color w:val="C45911" w:themeColor="accent2" w:themeShade="BF"/>
          <w:lang w:val="de-DE"/>
        </w:rPr>
        <w:t xml:space="preserve">TEI16] </w:t>
      </w:r>
      <w:proofErr w:type="spellStart"/>
      <w:r w:rsidRPr="00965831">
        <w:rPr>
          <w:rFonts w:ascii="Times New Roman" w:hAnsi="Times New Roman"/>
          <w:color w:val="C45911" w:themeColor="accent2" w:themeShade="BF"/>
          <w:lang w:val="de-DE"/>
        </w:rPr>
        <w:t>Secondary</w:t>
      </w:r>
      <w:proofErr w:type="spellEnd"/>
      <w:r w:rsidRPr="00965831">
        <w:rPr>
          <w:rFonts w:ascii="Times New Roman" w:hAnsi="Times New Roman"/>
          <w:color w:val="C45911" w:themeColor="accent2" w:themeShade="BF"/>
          <w:lang w:val="de-DE"/>
        </w:rPr>
        <w:t xml:space="preserve"> DRX (Ericsson)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sidRPr="00965831">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w:t>
      </w:r>
      <w:proofErr w:type="gramStart"/>
      <w:r>
        <w:rPr>
          <w:lang w:eastAsia="zh-CN"/>
        </w:rPr>
        <w:t>is</w:t>
      </w:r>
      <w:proofErr w:type="gramEnd"/>
      <w:r>
        <w:rPr>
          <w:lang w:eastAsia="zh-CN"/>
        </w:rPr>
        <w:t xml:space="preserve"> provided in chapter 6 [4-11]. Some of the proposals discuss the same topic, i.e. those proposals will be treated together. The following topics will be discussed in this email discussion: </w:t>
      </w:r>
    </w:p>
    <w:p w:rsidR="00846897" w:rsidRDefault="002244BD">
      <w:pPr>
        <w:pStyle w:val="ListParagraph"/>
        <w:numPr>
          <w:ilvl w:val="0"/>
          <w:numId w:val="13"/>
        </w:numPr>
        <w:rPr>
          <w:lang w:val="en-GB" w:eastAsia="zh-CN"/>
        </w:rPr>
      </w:pPr>
      <w:r>
        <w:rPr>
          <w:lang w:val="en-GB" w:eastAsia="zh-CN"/>
        </w:rPr>
        <w:t>RAN1 reply LS</w:t>
      </w:r>
    </w:p>
    <w:p w:rsidR="00846897" w:rsidRDefault="002244BD">
      <w:pPr>
        <w:pStyle w:val="ListParagraph"/>
        <w:numPr>
          <w:ilvl w:val="0"/>
          <w:numId w:val="13"/>
        </w:numPr>
        <w:rPr>
          <w:lang w:val="en-GB" w:eastAsia="zh-CN"/>
        </w:rPr>
      </w:pPr>
      <w:r>
        <w:rPr>
          <w:lang w:val="en-GB" w:eastAsia="zh-CN"/>
        </w:rPr>
        <w:t>RAN4 reply LS</w:t>
      </w:r>
    </w:p>
    <w:p w:rsidR="00846897" w:rsidRDefault="002244BD">
      <w:pPr>
        <w:pStyle w:val="ListParagraph"/>
        <w:numPr>
          <w:ilvl w:val="0"/>
          <w:numId w:val="13"/>
        </w:numPr>
        <w:rPr>
          <w:lang w:val="en-GB" w:eastAsia="zh-CN"/>
        </w:rPr>
      </w:pPr>
      <w:r>
        <w:rPr>
          <w:lang w:val="en-GB" w:eastAsia="zh-CN"/>
        </w:rPr>
        <w:t>RRC configuration issues</w:t>
      </w:r>
    </w:p>
    <w:p w:rsidR="00846897" w:rsidRDefault="002244BD">
      <w:pPr>
        <w:pStyle w:val="ListParagraph"/>
        <w:numPr>
          <w:ilvl w:val="0"/>
          <w:numId w:val="13"/>
        </w:numPr>
        <w:rPr>
          <w:lang w:val="en-GB" w:eastAsia="zh-CN"/>
        </w:rPr>
      </w:pPr>
      <w:r>
        <w:rPr>
          <w:lang w:val="en-GB" w:eastAsia="zh-CN"/>
        </w:rPr>
        <w:t xml:space="preserve">Active Time </w:t>
      </w:r>
    </w:p>
    <w:p w:rsidR="00846897" w:rsidRDefault="002244BD">
      <w:pPr>
        <w:pStyle w:val="ListParagraph"/>
        <w:numPr>
          <w:ilvl w:val="0"/>
          <w:numId w:val="13"/>
        </w:numPr>
        <w:rPr>
          <w:lang w:val="en-GB" w:eastAsia="zh-CN"/>
        </w:rPr>
      </w:pPr>
      <w:r>
        <w:rPr>
          <w:lang w:val="en-GB" w:eastAsia="zh-CN"/>
        </w:rPr>
        <w:t>CSI measurements and reporting</w:t>
      </w:r>
    </w:p>
    <w:p w:rsidR="00846897" w:rsidRDefault="002244BD">
      <w:pPr>
        <w:pStyle w:val="ListParagraph"/>
        <w:numPr>
          <w:ilvl w:val="0"/>
          <w:numId w:val="13"/>
        </w:numPr>
        <w:rPr>
          <w:lang w:val="en-GB" w:eastAsia="zh-CN"/>
        </w:rPr>
      </w:pPr>
      <w:r>
        <w:rPr>
          <w:lang w:val="en-GB" w:eastAsia="zh-CN"/>
        </w:rPr>
        <w:t>CR 38.321</w:t>
      </w:r>
    </w:p>
    <w:p w:rsidR="00846897" w:rsidRDefault="002244BD">
      <w:pPr>
        <w:pStyle w:val="ListParagraph"/>
        <w:numPr>
          <w:ilvl w:val="0"/>
          <w:numId w:val="13"/>
        </w:numPr>
        <w:rPr>
          <w:lang w:val="en-GB" w:eastAsia="zh-CN"/>
        </w:rPr>
      </w:pPr>
      <w:r>
        <w:rPr>
          <w:lang w:val="en-GB" w:eastAsia="zh-CN"/>
        </w:rPr>
        <w:t>CR 38.331</w:t>
      </w:r>
    </w:p>
    <w:p w:rsidR="00846897" w:rsidRDefault="002244BD">
      <w:pPr>
        <w:pStyle w:val="ListParagraph"/>
        <w:numPr>
          <w:ilvl w:val="0"/>
          <w:numId w:val="13"/>
        </w:numPr>
        <w:rPr>
          <w:lang w:val="en-GB" w:eastAsia="zh-CN"/>
        </w:rPr>
      </w:pPr>
      <w:r>
        <w:rPr>
          <w:lang w:val="en-GB" w:eastAsia="zh-CN"/>
        </w:rPr>
        <w:t>CR 38.306</w:t>
      </w:r>
    </w:p>
    <w:p w:rsidR="00846897" w:rsidRDefault="002244BD">
      <w:pPr>
        <w:pStyle w:val="Heading1"/>
      </w:pPr>
      <w:r>
        <w:t>Discussion</w:t>
      </w:r>
    </w:p>
    <w:p w:rsidR="00846897" w:rsidRDefault="002244BD">
      <w:pPr>
        <w:pStyle w:val="Heading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 xml:space="preserve">With secondary DRX configuration in CA, WUS is configured on </w:t>
      </w:r>
      <w:proofErr w:type="spellStart"/>
      <w:r>
        <w:rPr>
          <w:rFonts w:ascii="Times New Roman" w:hAnsi="Times New Roman"/>
          <w:color w:val="C45911" w:themeColor="accent2" w:themeShade="BF"/>
          <w:sz w:val="18"/>
          <w:szCs w:val="18"/>
        </w:rPr>
        <w:t>PCell</w:t>
      </w:r>
      <w:proofErr w:type="spellEnd"/>
      <w:r>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w:t>
      </w:r>
      <w:proofErr w:type="spellStart"/>
      <w:r>
        <w:rPr>
          <w:rFonts w:ascii="Times New Roman" w:hAnsi="Times New Roman"/>
          <w:color w:val="C45911" w:themeColor="accent2" w:themeShade="BF"/>
          <w:sz w:val="18"/>
          <w:szCs w:val="18"/>
          <w:lang w:val="en-GB" w:eastAsia="en-GB"/>
        </w:rPr>
        <w:t>PCell</w:t>
      </w:r>
      <w:proofErr w:type="spellEnd"/>
      <w:r>
        <w:rPr>
          <w:rFonts w:ascii="Times New Roman" w:hAnsi="Times New Roman"/>
          <w:color w:val="C45911" w:themeColor="accent2" w:themeShade="BF"/>
          <w:sz w:val="18"/>
          <w:szCs w:val="18"/>
          <w:lang w:val="en-GB" w:eastAsia="en-GB"/>
        </w:rPr>
        <w:t>/</w:t>
      </w:r>
      <w:proofErr w:type="spellStart"/>
      <w:r>
        <w:rPr>
          <w:rFonts w:ascii="Times New Roman" w:hAnsi="Times New Roman"/>
          <w:color w:val="C45911" w:themeColor="accent2" w:themeShade="BF"/>
          <w:sz w:val="18"/>
          <w:szCs w:val="18"/>
          <w:lang w:val="en-GB" w:eastAsia="en-GB"/>
        </w:rPr>
        <w:t>PScell</w:t>
      </w:r>
      <w:proofErr w:type="spellEnd"/>
      <w:r>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w:t>
            </w:r>
            <w:proofErr w:type="gramStart"/>
            <w:r>
              <w:rPr>
                <w:rFonts w:ascii="Times New Roman" w:eastAsia="Times New Roman" w:hAnsi="Times New Roman"/>
                <w:sz w:val="18"/>
                <w:szCs w:val="18"/>
                <w:lang w:val="en-GB" w:eastAsia="zh-CN"/>
              </w:rPr>
              <w:t>as long as</w:t>
            </w:r>
            <w:proofErr w:type="gramEnd"/>
            <w:r>
              <w:rPr>
                <w:rFonts w:ascii="Times New Roman" w:eastAsia="Times New Roman" w:hAnsi="Times New Roman"/>
                <w:sz w:val="18"/>
                <w:szCs w:val="18"/>
                <w:lang w:val="en-GB" w:eastAsia="zh-CN"/>
              </w:rPr>
              <w:t xml:space="preserve"> we define that </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is configured only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(which is a current agreement);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the Active Time of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RAN1’s view and RAN2 agreement on a simple solution for this TEI16, we think that joint configuration of DCP and secondary DRX will not be supported in Rel-16.</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r>
        <w:rPr>
          <w:b/>
          <w:bCs/>
          <w:u w:val="single"/>
          <w:lang w:val="en-GB" w:eastAsia="zh-CN"/>
        </w:rPr>
        <w:t xml:space="preserve">SCell dormancy </w:t>
      </w:r>
    </w:p>
    <w:p w:rsidR="00846897" w:rsidRDefault="002244BD">
      <w:pPr>
        <w:rPr>
          <w:lang w:val="en-GB" w:eastAsia="zh-CN"/>
        </w:rPr>
      </w:pPr>
      <w:r>
        <w:rPr>
          <w:lang w:val="en-GB" w:eastAsia="zh-CN"/>
        </w:rPr>
        <w:lastRenderedPageBreak/>
        <w:t xml:space="preserve">Some companies in RAN1 indicated that there is RAN1 impact on SCell dormancy, whereas some companies indicated there is no such impact [1]. </w:t>
      </w:r>
    </w:p>
    <w:p w:rsidR="00846897" w:rsidRDefault="002244BD">
      <w:pPr>
        <w:rPr>
          <w:lang w:eastAsia="zh-CN"/>
        </w:rPr>
      </w:pPr>
      <w:r>
        <w:rPr>
          <w:lang w:eastAsia="zh-CN"/>
        </w:rPr>
        <w:t xml:space="preserve">Several company proposals discuss SCell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impact can be avoided by the NW, i.e. the NW knows when the DRX group is in Active Time. </w:t>
            </w:r>
            <w:proofErr w:type="gramStart"/>
            <w:r>
              <w:rPr>
                <w:rFonts w:ascii="Times New Roman" w:eastAsia="Times New Roman" w:hAnsi="Times New Roman"/>
                <w:sz w:val="18"/>
                <w:szCs w:val="18"/>
                <w:lang w:val="en-GB" w:eastAsia="zh-CN"/>
              </w:rPr>
              <w:t>However</w:t>
            </w:r>
            <w:proofErr w:type="gramEnd"/>
            <w:r>
              <w:rPr>
                <w:rFonts w:ascii="Times New Roman" w:eastAsia="Times New Roman" w:hAnsi="Times New Roman"/>
                <w:sz w:val="18"/>
                <w:szCs w:val="18"/>
                <w:lang w:val="en-GB" w:eastAsia="zh-CN"/>
              </w:rPr>
              <w:t xml:space="preserve"> we also do not see a strong need to support secondary DRX with SCell dormancy in REL-16, and to keep the overall solution as simple as possible it is better not to support SCell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SCell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From functional importance perspective, we tend to agree that the combination of SCell dormancy and secondary DRX is not so essential</w:t>
              </w:r>
            </w:ins>
            <w:ins w:id="28" w:author="NEC" w:date="2020-05-14T11:17:00Z">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So</w:t>
              </w:r>
              <w:proofErr w:type="gramEnd"/>
              <w:r>
                <w:rPr>
                  <w:rFonts w:ascii="Times New Roman" w:eastAsia="Yu Mincho" w:hAnsi="Times New Roman"/>
                  <w:sz w:val="18"/>
                  <w:szCs w:val="18"/>
                  <w:lang w:val="en-GB" w:eastAsia="ja-JP"/>
                </w:rPr>
                <w:t xml:space="preserve"> we </w:t>
              </w:r>
            </w:ins>
            <w:ins w:id="29"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There will be RAN1 impact if SCell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the benefit for the secondary DRX group on top of the SCell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oint configuration of SCell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965831" w:rsidRDefault="00965831" w:rsidP="00965831">
            <w:pPr>
              <w:spacing w:after="0" w:line="240" w:lineRule="auto"/>
              <w:rPr>
                <w:rFonts w:ascii="Times New Roman" w:eastAsia="Times New Roman" w:hAnsi="Times New Roman"/>
                <w:sz w:val="18"/>
                <w:szCs w:val="18"/>
                <w:lang w:val="en-GB" w:eastAsia="zh-CN"/>
              </w:rPr>
            </w:pPr>
          </w:p>
          <w:p w:rsidR="00965831" w:rsidRPr="00C00B64" w:rsidRDefault="00965831" w:rsidP="00965831">
            <w:pPr>
              <w:spacing w:after="0" w:line="240" w:lineRule="auto"/>
              <w:rPr>
                <w:rFonts w:ascii="Times New Roman" w:eastAsia="Times New Roman" w:hAnsi="Times New Roman"/>
                <w:sz w:val="18"/>
                <w:szCs w:val="18"/>
                <w:lang w:val="en-GB" w:eastAsia="zh-CN"/>
              </w:rPr>
            </w:pPr>
            <w:r w:rsidRPr="00C00B64">
              <w:rPr>
                <w:rFonts w:ascii="Times New Roman" w:eastAsia="Times New Roman" w:hAnsi="Times New Roman"/>
                <w:sz w:val="18"/>
                <w:szCs w:val="18"/>
                <w:lang w:val="en-GB" w:eastAsia="zh-CN"/>
              </w:rPr>
              <w:t xml:space="preserve">When a cell in a secondary DRX group is ON, the dormancy indication from </w:t>
            </w:r>
            <w:proofErr w:type="spellStart"/>
            <w:r w:rsidRPr="00C00B64">
              <w:rPr>
                <w:rFonts w:ascii="Times New Roman" w:eastAsia="Times New Roman" w:hAnsi="Times New Roman"/>
                <w:sz w:val="18"/>
                <w:szCs w:val="18"/>
                <w:lang w:val="en-GB" w:eastAsia="zh-CN"/>
              </w:rPr>
              <w:t>PCell</w:t>
            </w:r>
            <w:proofErr w:type="spellEnd"/>
            <w:r w:rsidRPr="00C00B64">
              <w:rPr>
                <w:rFonts w:ascii="Times New Roman" w:eastAsia="Times New Roman" w:hAnsi="Times New Roman"/>
                <w:sz w:val="18"/>
                <w:szCs w:val="18"/>
                <w:lang w:val="en-GB" w:eastAsia="zh-CN"/>
              </w:rPr>
              <w:t xml:space="preserve"> pointing to that cell can work fine. When it is OFF, but the dormancy indication pointing to it may cause confusion and UE does not know how to interpret. the reason is that the configuration of Cell groups for SCell dormancy indication is the same no matter how the secondary DRX group is configured. So that may happen when Cell group for SCell dormancy covers some of the cells for secondary DRX group</w:t>
            </w:r>
          </w:p>
          <w:p w:rsidR="00595C42" w:rsidRPr="00965831"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prefer to keep this simple as agreed in RAN2. We would agree with no support of joint SCell dormancy during Active time and secondary DRX </w:t>
            </w:r>
            <w:r w:rsidRPr="00E32184">
              <w:rPr>
                <w:rFonts w:ascii="Times New Roman" w:eastAsia="Times New Roman" w:hAnsi="Times New Roman"/>
                <w:sz w:val="18"/>
                <w:szCs w:val="18"/>
                <w:lang w:val="en-GB" w:eastAsia="zh-CN"/>
              </w:rPr>
              <w:t>in Rel-16</w:t>
            </w:r>
            <w:r>
              <w:rPr>
                <w:rFonts w:ascii="Times New Roman" w:eastAsia="Times New Roman" w:hAnsi="Times New Roman"/>
                <w:sz w:val="18"/>
                <w:szCs w:val="18"/>
                <w:lang w:val="en-GB" w:eastAsia="zh-CN"/>
              </w:rPr>
              <w:t>.</w:t>
            </w:r>
          </w:p>
        </w:tc>
      </w:tr>
    </w:tbl>
    <w:p w:rsidR="00846897" w:rsidRDefault="00846897">
      <w:pPr>
        <w:rPr>
          <w:b/>
          <w:bCs/>
          <w:u w:val="single"/>
          <w:lang w:val="en-GB" w:eastAsia="zh-CN"/>
        </w:rPr>
      </w:pPr>
    </w:p>
    <w:p w:rsidR="00846897" w:rsidRDefault="002244BD">
      <w:pPr>
        <w:pStyle w:val="Heading2"/>
      </w:pPr>
      <w:r>
        <w:lastRenderedPageBreak/>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proofErr w:type="spellStart"/>
      <w:r>
        <w:rPr>
          <w:i/>
          <w:iCs/>
          <w:lang w:eastAsia="zh-CN"/>
        </w:rPr>
        <w:t>independentGapConfig</w:t>
      </w:r>
      <w:proofErr w:type="spellEnd"/>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w:t>
              </w:r>
              <w:proofErr w:type="gramStart"/>
              <w:r>
                <w:rPr>
                  <w:rFonts w:ascii="Times New Roman" w:eastAsia="Yu Mincho" w:hAnsi="Times New Roman" w:hint="eastAsia"/>
                  <w:sz w:val="18"/>
                  <w:szCs w:val="18"/>
                  <w:lang w:val="en-GB" w:eastAsia="ja-JP"/>
                </w:rPr>
                <w:t>something  similar</w:t>
              </w:r>
              <w:proofErr w:type="gramEnd"/>
              <w:r>
                <w:rPr>
                  <w:rFonts w:ascii="Times New Roman" w:eastAsia="Yu Mincho" w:hAnsi="Times New Roman" w:hint="eastAsia"/>
                  <w:sz w:val="18"/>
                  <w:szCs w:val="18"/>
                  <w:lang w:val="en-GB" w:eastAsia="ja-JP"/>
                </w:rPr>
                <w:t xml:space="preserve">,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rapporteur’s observation.</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lastRenderedPageBreak/>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w:t>
            </w:r>
            <w:proofErr w:type="gramStart"/>
            <w:r>
              <w:rPr>
                <w:rFonts w:ascii="Times New Roman" w:eastAsiaTheme="minorEastAsia" w:hAnsi="Times New Roman"/>
                <w:sz w:val="18"/>
                <w:szCs w:val="18"/>
                <w:lang w:eastAsia="zh-CN"/>
              </w:rPr>
              <w:t>has to</w:t>
            </w:r>
            <w:proofErr w:type="gramEnd"/>
            <w:r>
              <w:rPr>
                <w:rFonts w:ascii="Times New Roman" w:eastAsiaTheme="minorEastAsia" w:hAnsi="Times New Roman"/>
                <w:sz w:val="18"/>
                <w:szCs w:val="18"/>
                <w:lang w:eastAsia="zh-CN"/>
              </w:rPr>
              <w:t xml:space="preserve">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it is reasonable, the cells of the different DRX groups to be in different Frequency Ranges since they would rather belong to different transceivers and RF chains so power saving could be achieved by reduced active time in FR2. We are fine with what RAN4 pointed as beneficial for power </w:t>
            </w:r>
            <w:r>
              <w:rPr>
                <w:rFonts w:ascii="Times New Roman" w:eastAsia="Times New Roman" w:hAnsi="Times New Roman"/>
                <w:sz w:val="18"/>
                <w:szCs w:val="18"/>
                <w:lang w:val="en-GB" w:eastAsia="zh-CN"/>
              </w:rPr>
              <w:lastRenderedPageBreak/>
              <w:t>saving i.e.</w:t>
            </w:r>
            <w:r w:rsidRPr="007066E1">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network configuration for </w:t>
            </w:r>
            <w:r w:rsidRPr="007066E1">
              <w:rPr>
                <w:rFonts w:ascii="Times New Roman" w:eastAsia="Times New Roman" w:hAnsi="Times New Roman"/>
                <w:sz w:val="18"/>
                <w:szCs w:val="18"/>
                <w:lang w:val="en-GB" w:eastAsia="zh-CN"/>
              </w:rPr>
              <w:t>UE</w:t>
            </w:r>
            <w:r>
              <w:rPr>
                <w:rFonts w:ascii="Times New Roman" w:eastAsia="Times New Roman" w:hAnsi="Times New Roman"/>
                <w:sz w:val="18"/>
                <w:szCs w:val="18"/>
                <w:lang w:val="en-GB" w:eastAsia="zh-CN"/>
              </w:rPr>
              <w:t>s</w:t>
            </w:r>
            <w:r w:rsidRPr="007066E1">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that </w:t>
            </w:r>
            <w:r w:rsidRPr="007066E1">
              <w:rPr>
                <w:rFonts w:ascii="Times New Roman" w:eastAsia="Times New Roman" w:hAnsi="Times New Roman"/>
                <w:sz w:val="18"/>
                <w:szCs w:val="18"/>
                <w:lang w:val="en-GB" w:eastAsia="zh-CN"/>
              </w:rPr>
              <w:t>support per-FR measurement gap capability and the legacy and secondary DRX group are configured in different frequency ranges</w:t>
            </w:r>
            <w:r>
              <w:rPr>
                <w:rFonts w:ascii="Times New Roman" w:eastAsia="Times New Roman" w:hAnsi="Times New Roman"/>
                <w:sz w:val="18"/>
                <w:szCs w:val="18"/>
                <w:lang w:val="en-GB" w:eastAsia="zh-CN"/>
              </w:rPr>
              <w:t>.</w:t>
            </w:r>
          </w:p>
        </w:tc>
      </w:tr>
    </w:tbl>
    <w:p w:rsidR="00846897" w:rsidRDefault="00846897">
      <w:pPr>
        <w:rPr>
          <w:lang w:eastAsia="zh-CN"/>
        </w:rPr>
      </w:pPr>
    </w:p>
    <w:p w:rsidR="00846897" w:rsidRDefault="002244BD">
      <w:pPr>
        <w:rPr>
          <w:lang w:val="en-GB" w:eastAsia="zh-CN"/>
        </w:rPr>
      </w:pPr>
      <w:proofErr w:type="spellStart"/>
      <w:r>
        <w:rPr>
          <w:b/>
          <w:bCs/>
          <w:i/>
          <w:iCs/>
          <w:u w:val="single"/>
          <w:lang w:val="en-GB" w:eastAsia="zh-CN"/>
        </w:rPr>
        <w:t>drx-InactivityTimer</w:t>
      </w:r>
      <w:proofErr w:type="spellEnd"/>
      <w:r>
        <w:rPr>
          <w:u w:val="single"/>
          <w:lang w:val="en-GB" w:eastAsia="zh-CN"/>
        </w:rPr>
        <w:t xml:space="preserve"> </w:t>
      </w:r>
      <w:r>
        <w:rPr>
          <w:b/>
          <w:bCs/>
          <w:u w:val="single"/>
          <w:lang w:val="en-GB" w:eastAsia="zh-CN"/>
        </w:rPr>
        <w:t>and</w:t>
      </w:r>
      <w:r>
        <w:rPr>
          <w:u w:val="single"/>
          <w:lang w:val="en-GB" w:eastAsia="zh-CN"/>
        </w:rPr>
        <w:t xml:space="preserve"> </w:t>
      </w:r>
      <w:proofErr w:type="spellStart"/>
      <w:r>
        <w:rPr>
          <w:b/>
          <w:bCs/>
          <w:i/>
          <w:iCs/>
          <w:u w:val="single"/>
          <w:lang w:val="en-GB" w:eastAsia="zh-CN"/>
        </w:rPr>
        <w:t>drx-onDurationTimer</w:t>
      </w:r>
      <w:proofErr w:type="spellEnd"/>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and </w:t>
      </w:r>
      <w:proofErr w:type="spellStart"/>
      <w:r>
        <w:rPr>
          <w:rFonts w:ascii="Times New Roman" w:hAnsi="Times New Roman"/>
          <w:i/>
          <w:iCs/>
          <w:color w:val="C45911" w:themeColor="accent2" w:themeShade="BF"/>
          <w:sz w:val="18"/>
          <w:szCs w:val="18"/>
        </w:rPr>
        <w:t>drx-onDurationTimer</w:t>
      </w:r>
      <w:proofErr w:type="spellEnd"/>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w:t>
      </w:r>
      <w:proofErr w:type="gramStart"/>
      <w:r>
        <w:rPr>
          <w:lang w:eastAsia="zh-CN"/>
        </w:rPr>
        <w:t>high power</w:t>
      </w:r>
      <w:proofErr w:type="gramEnd"/>
      <w:r>
        <w:rPr>
          <w:lang w:eastAsia="zh-CN"/>
        </w:rPr>
        <w:t xml:space="preserve">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w:t>
            </w:r>
            <w:proofErr w:type="gramStart"/>
            <w:r>
              <w:rPr>
                <w:rFonts w:ascii="Times New Roman" w:eastAsia="Times New Roman" w:hAnsi="Times New Roman"/>
                <w:sz w:val="18"/>
                <w:szCs w:val="18"/>
                <w:lang w:val="en-GB" w:eastAsia="zh-CN"/>
              </w:rPr>
              <w:t>high power</w:t>
            </w:r>
            <w:proofErr w:type="gramEnd"/>
            <w:r>
              <w:rPr>
                <w:rFonts w:ascii="Times New Roman" w:eastAsia="Times New Roman" w:hAnsi="Times New Roman"/>
                <w:sz w:val="18"/>
                <w:szCs w:val="18"/>
                <w:lang w:val="en-GB" w:eastAsia="zh-CN"/>
              </w:rPr>
              <w:t xml:space="preserve">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sidR="002F5F2C">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proofErr w:type="gramStart"/>
              <w:r>
                <w:rPr>
                  <w:rFonts w:ascii="Times New Roman" w:eastAsia="Yu Mincho" w:hAnsi="Times New Roman"/>
                  <w:sz w:val="18"/>
                  <w:szCs w:val="18"/>
                  <w:lang w:val="en-GB" w:eastAsia="ja-JP"/>
                </w:rPr>
                <w:t xml:space="preserve"> ..</w:t>
              </w:r>
              <w:proofErr w:type="gramEnd"/>
              <w:r>
                <w:rPr>
                  <w:rFonts w:ascii="Times New Roman" w:eastAsia="Yu Mincho" w:hAnsi="Times New Roman"/>
                  <w:sz w:val="18"/>
                  <w:szCs w:val="18"/>
                  <w:lang w:val="en-GB" w:eastAsia="ja-JP"/>
                </w:rPr>
                <w:t>”</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sidRPr="00FD51E6">
                <w:rPr>
                  <w:highlight w:val="yellow"/>
                  <w:lang w:val="en-GB" w:eastAsia="zh-CN"/>
                  <w:rPrChange w:id="72" w:author="NEC" w:date="2020-05-14T11:35:00Z">
                    <w:rPr>
                      <w:lang w:val="en-GB" w:eastAsia="zh-CN"/>
                    </w:rPr>
                  </w:rPrChange>
                </w:rPr>
                <w:t>or same value</w:t>
              </w:r>
              <w:r>
                <w:rPr>
                  <w:lang w:val="en-GB" w:eastAsia="zh-CN"/>
                </w:rPr>
                <w:t xml:space="preserve"> for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power consumption would be higher in FR2 and find it reasonable for power saving to have shorter </w:t>
            </w:r>
            <w:proofErr w:type="spellStart"/>
            <w:r w:rsidRPr="00A658DB">
              <w:rPr>
                <w:rFonts w:ascii="Times New Roman" w:eastAsia="Times New Roman" w:hAnsi="Times New Roman"/>
                <w:sz w:val="18"/>
                <w:szCs w:val="18"/>
                <w:lang w:val="en-GB" w:eastAsia="zh-CN"/>
              </w:rPr>
              <w:t>drx-InactivityTimer</w:t>
            </w:r>
            <w:proofErr w:type="spellEnd"/>
            <w:r w:rsidRPr="00A658DB">
              <w:rPr>
                <w:rFonts w:ascii="Times New Roman" w:eastAsia="Times New Roman" w:hAnsi="Times New Roman"/>
                <w:sz w:val="18"/>
                <w:szCs w:val="18"/>
                <w:lang w:val="en-GB" w:eastAsia="zh-CN"/>
              </w:rPr>
              <w:t xml:space="preserve"> and </w:t>
            </w:r>
            <w:proofErr w:type="spellStart"/>
            <w:r w:rsidRPr="00A658DB">
              <w:rPr>
                <w:rFonts w:ascii="Times New Roman" w:eastAsia="Times New Roman" w:hAnsi="Times New Roman"/>
                <w:sz w:val="18"/>
                <w:szCs w:val="18"/>
                <w:lang w:val="en-GB" w:eastAsia="zh-CN"/>
              </w:rPr>
              <w:t>drx-onDurationTimer</w:t>
            </w:r>
            <w:proofErr w:type="spellEnd"/>
            <w:r>
              <w:rPr>
                <w:rFonts w:ascii="Times New Roman" w:eastAsia="Times New Roman" w:hAnsi="Times New Roman"/>
                <w:sz w:val="18"/>
                <w:szCs w:val="18"/>
                <w:lang w:val="en-GB" w:eastAsia="zh-CN"/>
              </w:rPr>
              <w:t xml:space="preserve"> in FR2.</w:t>
            </w:r>
          </w:p>
        </w:tc>
      </w:tr>
    </w:tbl>
    <w:p w:rsidR="00846897" w:rsidRDefault="00846897">
      <w:pPr>
        <w:rPr>
          <w:lang w:eastAsia="zh-CN"/>
        </w:rPr>
      </w:pPr>
    </w:p>
    <w:p w:rsidR="00846897" w:rsidRDefault="002244BD">
      <w:pPr>
        <w:pStyle w:val="Heading2"/>
      </w:pPr>
      <w:r>
        <w:lastRenderedPageBreak/>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proofErr w:type="spellStart"/>
      <w:r>
        <w:rPr>
          <w:i/>
          <w:color w:val="C45911" w:themeColor="accent2" w:themeShade="BF"/>
        </w:rPr>
        <w:t>drx-RetransmissionTimerDL</w:t>
      </w:r>
      <w:proofErr w:type="spellEnd"/>
      <w:r>
        <w:rPr>
          <w:noProof/>
          <w:color w:val="C45911" w:themeColor="accent2" w:themeShade="BF"/>
        </w:rPr>
        <w:t xml:space="preserve"> or </w:t>
      </w:r>
      <w:proofErr w:type="spellStart"/>
      <w:r>
        <w:rPr>
          <w:i/>
          <w:color w:val="C45911" w:themeColor="accent2" w:themeShade="BF"/>
        </w:rPr>
        <w:t>drx-RetransmissionTimerUL</w:t>
      </w:r>
      <w:proofErr w:type="spellEnd"/>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This implies that each DRX group has its own Active Time. Furthermore, when it is agreed that the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proofErr w:type="spellStart"/>
      <w:r>
        <w:rPr>
          <w:i/>
          <w:iCs/>
          <w:lang w:val="en-GB" w:eastAsia="zh-CN"/>
        </w:rPr>
        <w:t>drx-ShortCycleTimer</w:t>
      </w:r>
      <w:proofErr w:type="spellEnd"/>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handled per DRX group, i.e. (re-)started when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or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proofErr w:type="spellStart"/>
      <w:r>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proofErr w:type="spellStart"/>
      <w:r>
        <w:rPr>
          <w:i/>
          <w:iCs/>
          <w:lang w:val="en-GB" w:eastAsia="zh-CN"/>
        </w:rPr>
        <w:t>drx-ShortCycleTimer</w:t>
      </w:r>
      <w:proofErr w:type="spellEnd"/>
      <w:r>
        <w:rPr>
          <w:lang w:val="en-GB" w:eastAsia="zh-CN"/>
        </w:rPr>
        <w:t xml:space="preserve"> is handled per DRX group, i.e. (re-)started when </w:t>
      </w:r>
      <w:proofErr w:type="spellStart"/>
      <w:r>
        <w:rPr>
          <w:i/>
          <w:iCs/>
          <w:lang w:val="en-GB" w:eastAsia="zh-CN"/>
        </w:rPr>
        <w:t>drx-InactivityTimer</w:t>
      </w:r>
      <w:proofErr w:type="spellEnd"/>
      <w:r>
        <w:rPr>
          <w:i/>
          <w:iCs/>
          <w:lang w:val="en-GB" w:eastAsia="zh-CN"/>
        </w:rPr>
        <w:t xml:space="preserve"> </w:t>
      </w:r>
      <w:r>
        <w:rPr>
          <w:lang w:val="en-GB" w:eastAsia="zh-CN"/>
        </w:rPr>
        <w:t xml:space="preserve">of the associated DRX group expires, and when </w:t>
      </w:r>
      <w:proofErr w:type="spellStart"/>
      <w:r>
        <w:rPr>
          <w:i/>
          <w:iCs/>
          <w:lang w:val="en-GB" w:eastAsia="zh-CN"/>
        </w:rPr>
        <w:t>drx-ShortCycleTimer</w:t>
      </w:r>
      <w:proofErr w:type="spellEnd"/>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 xml:space="preserve">same DRX cycle between two DRX groups even when each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handling of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state (short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and long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should be done independently (</w:t>
            </w:r>
            <w:proofErr w:type="spellStart"/>
            <w:r>
              <w:rPr>
                <w:rFonts w:ascii="Times New Roman" w:eastAsia="Times New Roman" w:hAnsi="Times New Roman"/>
                <w:sz w:val="18"/>
                <w:szCs w:val="18"/>
                <w:lang w:val="en-GB" w:eastAsia="zh-CN"/>
              </w:rPr>
              <w:t>i.e</w:t>
            </w:r>
            <w:proofErr w:type="spellEnd"/>
            <w:r>
              <w:rPr>
                <w:rFonts w:ascii="Times New Roman" w:eastAsia="Times New Roman" w:hAnsi="Times New Roman"/>
                <w:sz w:val="18"/>
                <w:szCs w:val="18"/>
                <w:lang w:val="en-GB" w:eastAsia="zh-CN"/>
              </w:rPr>
              <w:t xml:space="preserve"> per DRX group). But we don’t see any strong reason to configure common value of DRX short cycle timer.</w:t>
            </w: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traffic scheduled on FR1 only</w:t>
            </w:r>
            <w:r w:rsidRPr="00633E6A">
              <w:rPr>
                <w:rFonts w:ascii="Times New Roman" w:eastAsia="Times New Roman" w:hAnsi="Times New Roman"/>
                <w:sz w:val="18"/>
                <w:szCs w:val="18"/>
                <w:lang w:val="en-GB" w:eastAsia="zh-CN"/>
              </w:rPr>
              <w:t xml:space="preserve"> should not </w:t>
            </w:r>
            <w:r>
              <w:rPr>
                <w:rFonts w:ascii="Times New Roman" w:eastAsia="Times New Roman" w:hAnsi="Times New Roman"/>
                <w:sz w:val="18"/>
                <w:szCs w:val="18"/>
                <w:lang w:val="en-GB" w:eastAsia="zh-CN"/>
              </w:rPr>
              <w:t>prevent sooner the Long DRX of sooner sleep for FR2 DRX group.</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proofErr w:type="spellStart"/>
      <w:r>
        <w:rPr>
          <w:i/>
          <w:iCs/>
          <w:lang w:val="en-GB" w:eastAsia="zh-CN"/>
        </w:rPr>
        <w:t>drx-InactivityTimer</w:t>
      </w:r>
      <w:proofErr w:type="spellEnd"/>
      <w:r>
        <w:rPr>
          <w:lang w:val="en-GB" w:eastAsia="zh-CN"/>
        </w:rPr>
        <w:t xml:space="preserve"> or </w:t>
      </w:r>
      <w:proofErr w:type="spellStart"/>
      <w:r>
        <w:rPr>
          <w:i/>
          <w:iCs/>
          <w:lang w:val="en-GB" w:eastAsia="zh-CN"/>
        </w:rPr>
        <w:t>OnDurationTimer</w:t>
      </w:r>
      <w:proofErr w:type="spellEnd"/>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group is </w:t>
            </w:r>
            <w:proofErr w:type="gramStart"/>
            <w:r>
              <w:rPr>
                <w:rFonts w:ascii="Times New Roman" w:eastAsia="Times New Roman" w:hAnsi="Times New Roman"/>
                <w:sz w:val="18"/>
                <w:szCs w:val="18"/>
                <w:lang w:val="en-GB" w:eastAsia="zh-CN"/>
              </w:rPr>
              <w:t>sufficient</w:t>
            </w:r>
            <w:proofErr w:type="gramEnd"/>
            <w:r>
              <w:rPr>
                <w:rFonts w:ascii="Times New Roman" w:eastAsia="Times New Roman" w:hAnsi="Times New Roman"/>
                <w:sz w:val="18"/>
                <w:szCs w:val="18"/>
                <w:lang w:val="en-GB" w:eastAsia="zh-CN"/>
              </w:rPr>
              <w:t xml:space="preserve">, and we prefer to keep the solution as simple as possible. When the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benefit of </w:t>
            </w:r>
            <w:proofErr w:type="gramStart"/>
            <w:r>
              <w:rPr>
                <w:rFonts w:ascii="Times New Roman" w:eastAsia="Times New Roman" w:hAnsi="Times New Roman"/>
                <w:sz w:val="18"/>
                <w:szCs w:val="18"/>
                <w:lang w:val="en-GB" w:eastAsia="zh-CN"/>
              </w:rPr>
              <w:t>group-specific</w:t>
            </w:r>
            <w:proofErr w:type="gramEnd"/>
            <w:r>
              <w:rPr>
                <w:rFonts w:ascii="Times New Roman" w:eastAsia="Times New Roman" w:hAnsi="Times New Roman"/>
                <w:sz w:val="18"/>
                <w:szCs w:val="18"/>
                <w:lang w:val="en-GB" w:eastAsia="zh-CN"/>
              </w:rPr>
              <w:t xml:space="preserve"> DRX MAC CE depends on typical length of on duration timer and inactivity timer that network may configure for FR2 DRX group. For example, if network configures 1ms for on duration timer and sub-10ms for inactivity timer, then the benefit of </w:t>
            </w:r>
            <w:proofErr w:type="gramStart"/>
            <w:r>
              <w:rPr>
                <w:rFonts w:ascii="Times New Roman" w:eastAsia="Times New Roman" w:hAnsi="Times New Roman"/>
                <w:sz w:val="18"/>
                <w:szCs w:val="18"/>
                <w:lang w:val="en-GB" w:eastAsia="zh-CN"/>
              </w:rPr>
              <w:t>group-specific</w:t>
            </w:r>
            <w:proofErr w:type="gramEnd"/>
            <w:r>
              <w:rPr>
                <w:rFonts w:ascii="Times New Roman" w:eastAsia="Times New Roman" w:hAnsi="Times New Roman"/>
                <w:sz w:val="18"/>
                <w:szCs w:val="18"/>
                <w:lang w:val="en-GB" w:eastAsia="zh-CN"/>
              </w:rPr>
              <w:t xml:space="preserve">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 xml:space="preserve">received in any serving cell, stopping </w:t>
            </w:r>
            <w:proofErr w:type="spellStart"/>
            <w:r>
              <w:rPr>
                <w:rFonts w:ascii="Times New Roman" w:eastAsiaTheme="minorEastAsia" w:hAnsi="Times New Roman"/>
                <w:sz w:val="18"/>
                <w:szCs w:val="18"/>
                <w:lang w:val="en-GB" w:eastAsia="ko-KR"/>
              </w:rPr>
              <w:t>drx-InactivityTimer</w:t>
            </w:r>
            <w:proofErr w:type="spellEnd"/>
            <w:r>
              <w:rPr>
                <w:rFonts w:ascii="Times New Roman" w:eastAsiaTheme="minorEastAsia" w:hAnsi="Times New Roman"/>
                <w:sz w:val="18"/>
                <w:szCs w:val="18"/>
                <w:lang w:val="en-GB" w:eastAsia="ko-KR"/>
              </w:rPr>
              <w:t xml:space="preserve"> and/or </w:t>
            </w:r>
            <w:proofErr w:type="spellStart"/>
            <w:r>
              <w:rPr>
                <w:rFonts w:ascii="Times New Roman" w:eastAsiaTheme="minorEastAsia" w:hAnsi="Times New Roman"/>
                <w:sz w:val="18"/>
                <w:szCs w:val="18"/>
                <w:lang w:val="en-GB" w:eastAsia="ko-KR"/>
              </w:rPr>
              <w:t>drx-onDurationTimer</w:t>
            </w:r>
            <w:proofErr w:type="spellEnd"/>
            <w:r>
              <w:rPr>
                <w:rFonts w:ascii="Times New Roman" w:eastAsiaTheme="minorEastAsia" w:hAnsi="Times New Roman"/>
                <w:sz w:val="18"/>
                <w:szCs w:val="18"/>
                <w:lang w:val="en-GB" w:eastAsia="ko-KR"/>
              </w:rPr>
              <w:t>,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proofErr w:type="gramStart"/>
            <w:r>
              <w:rPr>
                <w:rFonts w:ascii="Times New Roman" w:hAnsi="Times New Roman" w:hint="eastAsia"/>
                <w:sz w:val="18"/>
                <w:szCs w:val="18"/>
                <w:lang w:val="en-GB" w:eastAsia="ko-KR"/>
              </w:rPr>
              <w:t>Yes</w:t>
            </w:r>
            <w:proofErr w:type="gramEnd"/>
            <w:r>
              <w:rPr>
                <w:rFonts w:ascii="Times New Roman" w:hAnsi="Times New Roman" w:hint="eastAsia"/>
                <w:sz w:val="18"/>
                <w:szCs w:val="18"/>
                <w:lang w:val="en-GB" w:eastAsia="ko-KR"/>
              </w:rPr>
              <w:t xml:space="preserve">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DRX command MAC CE is also handled per DRX group, </w:t>
            </w:r>
            <w:proofErr w:type="gramStart"/>
            <w:r>
              <w:rPr>
                <w:rFonts w:ascii="Times New Roman" w:eastAsia="Times New Roman" w:hAnsi="Times New Roman"/>
                <w:sz w:val="18"/>
                <w:szCs w:val="18"/>
                <w:lang w:val="en-GB" w:eastAsia="zh-CN"/>
              </w:rPr>
              <w:t>similar to</w:t>
            </w:r>
            <w:proofErr w:type="gramEnd"/>
            <w:r>
              <w:rPr>
                <w:rFonts w:ascii="Times New Roman" w:eastAsia="Times New Roman" w:hAnsi="Times New Roman"/>
                <w:sz w:val="18"/>
                <w:szCs w:val="18"/>
                <w:lang w:val="en-GB" w:eastAsia="zh-CN"/>
              </w:rPr>
              <w:t xml:space="preserve">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w:t>
              </w:r>
              <w:proofErr w:type="gramStart"/>
              <w:r>
                <w:rPr>
                  <w:rFonts w:ascii="Times New Roman" w:eastAsia="Times New Roman" w:hAnsi="Times New Roman"/>
                  <w:sz w:val="18"/>
                  <w:szCs w:val="18"/>
                  <w:lang w:val="en-GB" w:eastAsia="zh-CN"/>
                </w:rPr>
                <w:t>sufficient</w:t>
              </w:r>
              <w:proofErr w:type="gramEnd"/>
              <w:r>
                <w:rPr>
                  <w:rFonts w:ascii="Times New Roman" w:eastAsia="Times New Roman" w:hAnsi="Times New Roman"/>
                  <w:sz w:val="18"/>
                  <w:szCs w:val="18"/>
                  <w:lang w:val="en-GB" w:eastAsia="zh-CN"/>
                </w:rPr>
                <w:t xml:space="preserve">: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keep this simple and not to have an option of forcing one group i.e. FR2 DRX group into Long DRX. H</w:t>
            </w:r>
            <w:r w:rsidRPr="004B1072">
              <w:rPr>
                <w:rFonts w:ascii="Times New Roman" w:eastAsia="Times New Roman" w:hAnsi="Times New Roman"/>
                <w:sz w:val="18"/>
                <w:szCs w:val="18"/>
                <w:lang w:val="en-GB" w:eastAsia="zh-CN"/>
              </w:rPr>
              <w:t xml:space="preserve">andling of </w:t>
            </w:r>
            <w:proofErr w:type="spellStart"/>
            <w:r w:rsidRPr="004B1072">
              <w:rPr>
                <w:rFonts w:ascii="Times New Roman" w:eastAsia="Times New Roman" w:hAnsi="Times New Roman"/>
                <w:sz w:val="18"/>
                <w:szCs w:val="18"/>
                <w:lang w:val="en-GB" w:eastAsia="zh-CN"/>
              </w:rPr>
              <w:t>drx-ShortCycleTimer</w:t>
            </w:r>
            <w:proofErr w:type="spellEnd"/>
            <w:r w:rsidRPr="004B1072">
              <w:rPr>
                <w:rFonts w:ascii="Times New Roman" w:eastAsia="Times New Roman" w:hAnsi="Times New Roman"/>
                <w:sz w:val="18"/>
                <w:szCs w:val="18"/>
                <w:lang w:val="en-GB" w:eastAsia="zh-CN"/>
              </w:rPr>
              <w:t xml:space="preserve"> per DRX group is </w:t>
            </w:r>
            <w:r>
              <w:rPr>
                <w:rFonts w:ascii="Times New Roman" w:eastAsia="Times New Roman" w:hAnsi="Times New Roman"/>
                <w:sz w:val="18"/>
                <w:szCs w:val="18"/>
                <w:lang w:val="en-GB" w:eastAsia="zh-CN"/>
              </w:rPr>
              <w:t xml:space="preserve">in our view </w:t>
            </w:r>
            <w:proofErr w:type="gramStart"/>
            <w:r w:rsidRPr="004B1072">
              <w:rPr>
                <w:rFonts w:ascii="Times New Roman" w:eastAsia="Times New Roman" w:hAnsi="Times New Roman"/>
                <w:sz w:val="18"/>
                <w:szCs w:val="18"/>
                <w:lang w:val="en-GB" w:eastAsia="zh-CN"/>
              </w:rPr>
              <w:t>sufficient</w:t>
            </w:r>
            <w:proofErr w:type="gramEnd"/>
            <w:r>
              <w:rPr>
                <w:rFonts w:ascii="Times New Roman" w:eastAsia="Times New Roman" w:hAnsi="Times New Roman"/>
                <w:sz w:val="18"/>
                <w:szCs w:val="18"/>
                <w:lang w:val="en-GB" w:eastAsia="zh-CN"/>
              </w:rPr>
              <w:t>.</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proofErr w:type="spellStart"/>
      <w:r>
        <w:rPr>
          <w:bCs/>
          <w:i/>
        </w:rPr>
        <w:t>allowedServingCells</w:t>
      </w:r>
      <w:proofErr w:type="spellEnd"/>
      <w:r>
        <w:rPr>
          <w:bCs/>
          <w:iCs/>
        </w:rPr>
        <w:t xml:space="preserve">). </w:t>
      </w:r>
      <w:r>
        <w:rPr>
          <w:lang w:val="en-GB" w:eastAsia="zh-CN"/>
        </w:rPr>
        <w:t xml:space="preserve">[5]. </w:t>
      </w:r>
      <w:r>
        <w:rPr>
          <w:bCs/>
          <w:iCs/>
        </w:rPr>
        <w:t>When</w:t>
      </w:r>
      <w:r>
        <w:rPr>
          <w:bCs/>
          <w:i/>
        </w:rPr>
        <w:t xml:space="preserve"> </w:t>
      </w:r>
      <w:proofErr w:type="spellStart"/>
      <w:r>
        <w:rPr>
          <w:bCs/>
          <w:i/>
        </w:rPr>
        <w:t>allowedServingCells</w:t>
      </w:r>
      <w:proofErr w:type="spellEnd"/>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ListParagraph"/>
        <w:numPr>
          <w:ilvl w:val="0"/>
          <w:numId w:val="16"/>
        </w:numPr>
        <w:rPr>
          <w:lang w:val="en-GB" w:eastAsia="zh-CN"/>
        </w:rPr>
      </w:pPr>
      <w:r>
        <w:rPr>
          <w:lang w:val="en-GB" w:eastAsia="zh-CN"/>
        </w:rPr>
        <w:t>Both DRX groups are in Active Time.</w:t>
      </w:r>
    </w:p>
    <w:p w:rsidR="00846897" w:rsidRDefault="002244BD">
      <w:pPr>
        <w:pStyle w:val="ListParagraph"/>
        <w:numPr>
          <w:ilvl w:val="0"/>
          <w:numId w:val="16"/>
        </w:numPr>
        <w:rPr>
          <w:lang w:val="en-GB" w:eastAsia="zh-CN"/>
        </w:rPr>
      </w:pPr>
      <w:r>
        <w:rPr>
          <w:lang w:val="en-GB" w:eastAsia="zh-CN"/>
        </w:rPr>
        <w:t>The DRX group, which includes the serving cell where the SR is sent, is in Active Time.</w:t>
      </w:r>
    </w:p>
    <w:p w:rsidR="00846897" w:rsidRDefault="002244BD">
      <w:pPr>
        <w:pStyle w:val="ListParagraph"/>
        <w:numPr>
          <w:ilvl w:val="0"/>
          <w:numId w:val="16"/>
        </w:numPr>
        <w:rPr>
          <w:lang w:val="en-GB" w:eastAsia="zh-CN"/>
        </w:rPr>
      </w:pPr>
      <w:r>
        <w:t xml:space="preserve">If </w:t>
      </w:r>
      <w:proofErr w:type="spellStart"/>
      <w:r>
        <w:rPr>
          <w:i/>
          <w:lang w:eastAsia="ko-KR"/>
        </w:rPr>
        <w:t>allowedServingCells</w:t>
      </w:r>
      <w:proofErr w:type="spellEnd"/>
      <w:r>
        <w:rPr>
          <w:lang w:eastAsia="ko-KR"/>
        </w:rPr>
        <w:t xml:space="preserve"> </w:t>
      </w:r>
      <w:r>
        <w:t xml:space="preserve">is configured, the DRX group(s) including the serving cell(s) in </w:t>
      </w:r>
      <w:proofErr w:type="spellStart"/>
      <w:r>
        <w:rPr>
          <w:i/>
          <w:lang w:eastAsia="ko-KR"/>
        </w:rPr>
        <w:t>allowedServingCells</w:t>
      </w:r>
      <w:proofErr w:type="spellEnd"/>
      <w:r>
        <w:t xml:space="preserve"> enter Active Time. If </w:t>
      </w:r>
      <w:proofErr w:type="spellStart"/>
      <w:r>
        <w:rPr>
          <w:i/>
          <w:lang w:eastAsia="ko-KR"/>
        </w:rPr>
        <w:t>allowedServingCells</w:t>
      </w:r>
      <w:proofErr w:type="spellEnd"/>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proofErr w:type="spellStart"/>
            <w:r>
              <w:rPr>
                <w:rFonts w:ascii="Times New Roman" w:eastAsia="Times New Roman" w:hAnsi="Times New Roman"/>
                <w:i/>
                <w:iCs/>
                <w:sz w:val="18"/>
                <w:szCs w:val="18"/>
                <w:lang w:val="en-GB" w:eastAsia="zh-CN"/>
              </w:rPr>
              <w:t>OnDuration</w:t>
            </w:r>
            <w:proofErr w:type="spellEnd"/>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proofErr w:type="spellStart"/>
            <w:r>
              <w:rPr>
                <w:rFonts w:ascii="Times New Roman" w:hAnsi="Times New Roman"/>
                <w:i/>
                <w:sz w:val="18"/>
                <w:szCs w:val="18"/>
                <w:lang w:eastAsia="ko-KR"/>
              </w:rPr>
              <w:t>allowedServingCells</w:t>
            </w:r>
            <w:proofErr w:type="spellEnd"/>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SR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Yu Mincho" w:hAnsi="Times New Roman" w:hint="eastAsia"/>
                  <w:sz w:val="18"/>
                  <w:szCs w:val="18"/>
                  <w:lang w:val="en-GB" w:eastAsia="ja-JP"/>
                </w:rPr>
                <w:t>A</w:t>
              </w:r>
            </w:ins>
            <w:ins w:id="116"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7" w:author="NEC" w:date="2020-05-14T11:52:00Z"/>
                <w:rFonts w:ascii="Times New Roman" w:eastAsia="Yu Mincho" w:hAnsi="Times New Roman"/>
                <w:sz w:val="18"/>
                <w:szCs w:val="18"/>
                <w:lang w:val="en-GB" w:eastAsia="ja-JP"/>
              </w:rPr>
            </w:pPr>
            <w:ins w:id="118" w:author="NEC" w:date="2020-05-14T11:52:00Z">
              <w:r>
                <w:rPr>
                  <w:rFonts w:ascii="Times New Roman" w:eastAsia="Yu Mincho" w:hAnsi="Times New Roman" w:hint="eastAsia"/>
                  <w:sz w:val="18"/>
                  <w:szCs w:val="18"/>
                  <w:lang w:val="en-GB" w:eastAsia="ja-JP"/>
                </w:rPr>
                <w:t xml:space="preserve">If RAN2 can ensure </w:t>
              </w:r>
            </w:ins>
            <w:ins w:id="119" w:author="NEC" w:date="2020-05-14T11:53:00Z">
              <w:r>
                <w:rPr>
                  <w:rFonts w:ascii="Times New Roman" w:eastAsia="Yu Mincho" w:hAnsi="Times New Roman"/>
                  <w:sz w:val="18"/>
                  <w:szCs w:val="18"/>
                  <w:lang w:val="en-GB" w:eastAsia="ja-JP"/>
                </w:rPr>
                <w:t>the</w:t>
              </w:r>
            </w:ins>
            <w:ins w:id="120" w:author="NEC" w:date="2020-05-14T11:52:00Z">
              <w:r>
                <w:rPr>
                  <w:rFonts w:ascii="Times New Roman" w:eastAsia="Yu Mincho" w:hAnsi="Times New Roman" w:hint="eastAsia"/>
                  <w:sz w:val="18"/>
                  <w:szCs w:val="18"/>
                  <w:lang w:val="en-GB" w:eastAsia="ja-JP"/>
                </w:rPr>
                <w:t xml:space="preserve"> </w:t>
              </w:r>
            </w:ins>
            <w:ins w:id="121" w:author="NEC" w:date="2020-05-14T11:53:00Z">
              <w:r>
                <w:rPr>
                  <w:rFonts w:ascii="Times New Roman" w:eastAsia="Yu Mincho" w:hAnsi="Times New Roman"/>
                  <w:sz w:val="18"/>
                  <w:szCs w:val="18"/>
                  <w:lang w:val="en-GB" w:eastAsia="ja-JP"/>
                </w:rPr>
                <w:t>SR on PUCCH is always configured per DRX group</w:t>
              </w:r>
            </w:ins>
            <w:ins w:id="122" w:author="NEC" w:date="2020-05-14T11:54:00Z">
              <w:r>
                <w:rPr>
                  <w:rFonts w:ascii="Times New Roman" w:eastAsia="Yu Mincho" w:hAnsi="Times New Roman"/>
                  <w:sz w:val="18"/>
                  <w:szCs w:val="18"/>
                  <w:lang w:val="en-GB" w:eastAsia="ja-JP"/>
                </w:rPr>
                <w:t xml:space="preserve"> (i.e. restriction), we think Option B is reasonable. Otherwise</w:t>
              </w:r>
            </w:ins>
            <w:ins w:id="123" w:author="NEC" w:date="2020-05-14T11:55:00Z">
              <w:r w:rsidR="00A75B8B">
                <w:rPr>
                  <w:rFonts w:ascii="Times New Roman" w:eastAsia="Yu Mincho" w:hAnsi="Times New Roman"/>
                  <w:sz w:val="18"/>
                  <w:szCs w:val="18"/>
                  <w:lang w:val="en-GB" w:eastAsia="ja-JP"/>
                </w:rPr>
                <w:t xml:space="preserve"> (i.e. RAN2 cannot agree with such restriction)</w:t>
              </w:r>
            </w:ins>
            <w:ins w:id="124"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Yu Mincho" w:hAnsi="Times New Roman"/>
                  <w:sz w:val="18"/>
                  <w:szCs w:val="18"/>
                  <w:lang w:val="en-GB" w:eastAsia="ja-JP"/>
                </w:rPr>
                <w:t xml:space="preserve">In addition, </w:t>
              </w:r>
            </w:ins>
            <w:ins w:id="127"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8" w:author="NEC" w:date="2020-05-14T11:48:00Z">
              <w:r w:rsidR="00C91F30">
                <w:rPr>
                  <w:rFonts w:ascii="Times New Roman" w:eastAsia="Yu Mincho" w:hAnsi="Times New Roman"/>
                  <w:sz w:val="18"/>
                  <w:szCs w:val="18"/>
                  <w:lang w:val="en-GB" w:eastAsia="ja-JP"/>
                </w:rPr>
                <w:t>discussion</w:t>
              </w:r>
            </w:ins>
            <w:ins w:id="129" w:author="NEC" w:date="2020-05-14T11:47:00Z">
              <w:r w:rsidR="00C91F30">
                <w:rPr>
                  <w:rFonts w:ascii="Times New Roman" w:eastAsia="Yu Mincho" w:hAnsi="Times New Roman" w:hint="eastAsia"/>
                  <w:sz w:val="18"/>
                  <w:szCs w:val="18"/>
                  <w:lang w:val="en-GB" w:eastAsia="ja-JP"/>
                </w:rPr>
                <w:t xml:space="preserve"> </w:t>
              </w:r>
            </w:ins>
            <w:ins w:id="130"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1" w:author="NEC" w:date="2020-05-14T11:49:00Z">
              <w:r>
                <w:rPr>
                  <w:rFonts w:ascii="Times New Roman" w:eastAsia="Yu Mincho" w:hAnsi="Times New Roman"/>
                  <w:sz w:val="18"/>
                  <w:szCs w:val="18"/>
                  <w:lang w:val="en-GB" w:eastAsia="ja-JP"/>
                </w:rPr>
                <w:t xml:space="preserve">will be available </w:t>
              </w:r>
            </w:ins>
            <w:ins w:id="132" w:author="NEC" w:date="2020-05-14T11:48:00Z">
              <w:r w:rsidR="00C91F30">
                <w:rPr>
                  <w:rFonts w:ascii="Times New Roman" w:eastAsia="Yu Mincho" w:hAnsi="Times New Roman"/>
                  <w:sz w:val="18"/>
                  <w:szCs w:val="18"/>
                  <w:lang w:val="en-GB" w:eastAsia="ja-JP"/>
                </w:rPr>
                <w:t>to discuss in details (probably</w:t>
              </w:r>
              <w:proofErr w:type="gramStart"/>
              <w:r w:rsidR="00C91F30">
                <w:rPr>
                  <w:rFonts w:ascii="Times New Roman" w:eastAsia="Yu Mincho" w:hAnsi="Times New Roman"/>
                  <w:sz w:val="18"/>
                  <w:szCs w:val="18"/>
                  <w:lang w:val="en-GB" w:eastAsia="ja-JP"/>
                </w:rPr>
                <w:t>)..</w:t>
              </w:r>
              <w:proofErr w:type="gramEnd"/>
              <w:r w:rsidR="00C91F30">
                <w:rPr>
                  <w:rFonts w:ascii="Times New Roman" w:eastAsia="Yu Mincho" w:hAnsi="Times New Roman"/>
                  <w:sz w:val="18"/>
                  <w:szCs w:val="18"/>
                  <w:lang w:val="en-GB" w:eastAsia="ja-JP"/>
                </w:rPr>
                <w:t xml:space="preserve"> we think it can be discussed in later release.</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 </w:t>
            </w:r>
            <w:proofErr w:type="spellStart"/>
            <w:r>
              <w:rPr>
                <w:rFonts w:ascii="Times New Roman" w:eastAsiaTheme="minorEastAsia" w:hAnsi="Times New Roman" w:hint="eastAsia"/>
                <w:sz w:val="18"/>
                <w:szCs w:val="18"/>
                <w:lang w:val="en-GB" w:eastAsia="zh-CN"/>
              </w:rPr>
              <w:t>allowedServingCells</w:t>
            </w:r>
            <w:proofErr w:type="spellEnd"/>
            <w:r>
              <w:rPr>
                <w:rFonts w:ascii="Times New Roman" w:eastAsiaTheme="minorEastAsia" w:hAnsi="Times New Roman" w:hint="eastAsia"/>
                <w:sz w:val="18"/>
                <w:szCs w:val="18"/>
                <w:lang w:val="en-GB" w:eastAsia="zh-CN"/>
              </w:rPr>
              <w:t xml:space="preserve">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 xml:space="preserve">RBs. If one logical channel is </w:t>
            </w:r>
            <w:proofErr w:type="spellStart"/>
            <w:r>
              <w:rPr>
                <w:rFonts w:ascii="Times New Roman" w:eastAsiaTheme="minorEastAsia" w:hAnsi="Times New Roman" w:hint="eastAsia"/>
                <w:sz w:val="18"/>
                <w:szCs w:val="18"/>
                <w:lang w:val="en-GB" w:eastAsia="zh-CN"/>
              </w:rPr>
              <w:t>retricted</w:t>
            </w:r>
            <w:proofErr w:type="spellEnd"/>
            <w:r>
              <w:rPr>
                <w:rFonts w:ascii="Times New Roman" w:eastAsiaTheme="minorEastAsia" w:hAnsi="Times New Roman" w:hint="eastAsia"/>
                <w:sz w:val="18"/>
                <w:szCs w:val="18"/>
                <w:lang w:val="en-GB" w:eastAsia="zh-CN"/>
              </w:rPr>
              <w:t xml:space="preserve"> to only FR2 transmission, why would the UE </w:t>
            </w:r>
            <w:proofErr w:type="gramStart"/>
            <w:r>
              <w:rPr>
                <w:rFonts w:ascii="Times New Roman" w:eastAsiaTheme="minorEastAsia" w:hAnsi="Times New Roman" w:hint="eastAsia"/>
                <w:sz w:val="18"/>
                <w:szCs w:val="18"/>
                <w:lang w:val="en-GB" w:eastAsia="zh-CN"/>
              </w:rPr>
              <w:t>starts</w:t>
            </w:r>
            <w:proofErr w:type="gramEnd"/>
            <w:r>
              <w:rPr>
                <w:rFonts w:ascii="Times New Roman" w:eastAsiaTheme="minorEastAsia" w:hAnsi="Times New Roman" w:hint="eastAsia"/>
                <w:sz w:val="18"/>
                <w:szCs w:val="18"/>
                <w:lang w:val="en-GB" w:eastAsia="zh-CN"/>
              </w:rPr>
              <w:t xml:space="preserve">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keep this simple for TEI16 and we think that the best option is A for this reason.</w:t>
            </w: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ListParagraph"/>
        <w:numPr>
          <w:ilvl w:val="0"/>
          <w:numId w:val="18"/>
        </w:numPr>
        <w:rPr>
          <w:lang w:val="en-GB" w:eastAsia="zh-CN"/>
        </w:rPr>
      </w:pPr>
      <w:r>
        <w:rPr>
          <w:lang w:val="en-GB" w:eastAsia="zh-CN"/>
        </w:rPr>
        <w:t>Both DRX groups are in Active Time</w:t>
      </w:r>
    </w:p>
    <w:p w:rsidR="00846897" w:rsidRDefault="002244BD">
      <w:pPr>
        <w:pStyle w:val="ListParagraph"/>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RAR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w:t>
              </w:r>
              <w:proofErr w:type="gramStart"/>
              <w:r>
                <w:rPr>
                  <w:rFonts w:ascii="Times New Roman" w:eastAsia="Times New Roman" w:hAnsi="Times New Roman"/>
                  <w:sz w:val="18"/>
                  <w:szCs w:val="18"/>
                  <w:lang w:val="en-GB" w:eastAsia="zh-CN"/>
                </w:rPr>
                <w:t>solution ,</w:t>
              </w:r>
              <w:proofErr w:type="gramEnd"/>
              <w:r>
                <w:rPr>
                  <w:rFonts w:ascii="Times New Roman" w:eastAsia="Times New Roman" w:hAnsi="Times New Roman"/>
                  <w:sz w:val="18"/>
                  <w:szCs w:val="18"/>
                  <w:lang w:val="en-GB" w:eastAsia="zh-CN"/>
                </w:rPr>
                <w:t xml:space="preserve">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prefer option A in order to keep it simple (as we supported option A in the previous question) and  to avoid, </w:t>
            </w:r>
            <w:r w:rsidRPr="00C26D49">
              <w:rPr>
                <w:rFonts w:ascii="Times New Roman" w:eastAsia="Times New Roman" w:hAnsi="Times New Roman"/>
                <w:sz w:val="18"/>
                <w:szCs w:val="18"/>
                <w:lang w:val="en-GB" w:eastAsia="zh-CN"/>
              </w:rPr>
              <w:t>in case UE has a large burst of data to send after msg2 is received</w:t>
            </w:r>
            <w:r>
              <w:rPr>
                <w:rFonts w:ascii="Times New Roman" w:eastAsia="Times New Roman" w:hAnsi="Times New Roman"/>
                <w:sz w:val="18"/>
                <w:szCs w:val="18"/>
                <w:lang w:val="en-GB" w:eastAsia="zh-CN"/>
              </w:rPr>
              <w:t>,</w:t>
            </w:r>
            <w:r w:rsidRPr="00C26D49">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a delay until UE can use a cell in one of the Frequency ranges.</w:t>
            </w:r>
          </w:p>
        </w:tc>
      </w:tr>
    </w:tbl>
    <w:p w:rsidR="00846897" w:rsidRDefault="00846897">
      <w:pPr>
        <w:rPr>
          <w:lang w:val="en-GB" w:eastAsia="zh-CN"/>
        </w:rPr>
      </w:pPr>
    </w:p>
    <w:p w:rsidR="00846897" w:rsidRDefault="002244BD">
      <w:pPr>
        <w:pStyle w:val="Heading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w:t>
      </w:r>
      <w:proofErr w:type="gramStart"/>
      <w:r>
        <w:rPr>
          <w:lang w:val="en-GB" w:eastAsia="zh-CN"/>
        </w:rPr>
        <w:t>rules</w:t>
      </w:r>
      <w:proofErr w:type="gramEnd"/>
      <w:r>
        <w:rPr>
          <w:lang w:val="en-GB" w:eastAsia="zh-CN"/>
        </w:rPr>
        <w:t xml:space="preserve"> and reporting rules are kept but applied to the Active Time of the corresponding DRX group. </w:t>
      </w:r>
    </w:p>
    <w:p w:rsidR="00846897" w:rsidRDefault="002244BD">
      <w:pPr>
        <w:rPr>
          <w:lang w:val="en-GB" w:eastAsia="zh-CN"/>
        </w:rPr>
      </w:pPr>
      <w:r>
        <w:rPr>
          <w:lang w:val="en-GB" w:eastAsia="zh-CN"/>
        </w:rPr>
        <w:lastRenderedPageBreak/>
        <w:t xml:space="preserve">In case PUCCH/PUSCH for CSI reporting is configured on both legacy and secondary DRX group, then the CSI reporting works as in legacy. </w:t>
      </w:r>
      <w:proofErr w:type="gramStart"/>
      <w:r>
        <w:rPr>
          <w:lang w:val="en-GB" w:eastAsia="zh-CN"/>
        </w:rPr>
        <w:t>However</w:t>
      </w:r>
      <w:proofErr w:type="gramEnd"/>
      <w:r>
        <w:rPr>
          <w:lang w:val="en-GB" w:eastAsia="zh-CN"/>
        </w:rPr>
        <w:t xml:space="preserve"> PUCCH/PUSCH may be configured on the </w:t>
      </w:r>
      <w:proofErr w:type="spellStart"/>
      <w:r>
        <w:rPr>
          <w:lang w:val="en-GB" w:eastAsia="zh-CN"/>
        </w:rPr>
        <w:t>PCell</w:t>
      </w:r>
      <w:proofErr w:type="spellEnd"/>
      <w:r>
        <w:rPr>
          <w:lang w:val="en-GB" w:eastAsia="zh-CN"/>
        </w:rPr>
        <w:t xml:space="preserve">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lastRenderedPageBreak/>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w:t>
      </w:r>
      <w:proofErr w:type="gramStart"/>
      <w:r>
        <w:rPr>
          <w:lang w:val="en-GB" w:eastAsia="zh-CN"/>
        </w:rPr>
        <w:t>CSI  is</w:t>
      </w:r>
      <w:proofErr w:type="gramEnd"/>
      <w:r>
        <w:rPr>
          <w:lang w:val="en-GB" w:eastAsia="zh-CN"/>
        </w:rPr>
        <w:t xml:space="preserve">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ListParagraph"/>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ListParagraph"/>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expires, and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is still running,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w:t>
            </w:r>
            <w:proofErr w:type="gramStart"/>
            <w:r>
              <w:rPr>
                <w:rFonts w:ascii="Times New Roman" w:eastAsiaTheme="minorEastAsia" w:hAnsi="Times New Roman" w:hint="eastAsia"/>
                <w:sz w:val="18"/>
                <w:szCs w:val="18"/>
                <w:lang w:val="en-GB" w:eastAsia="zh-CN"/>
              </w:rPr>
              <w:t>as long as</w:t>
            </w:r>
            <w:proofErr w:type="gramEnd"/>
            <w:r>
              <w:rPr>
                <w:rFonts w:ascii="Times New Roman" w:eastAsiaTheme="minorEastAsia" w:hAnsi="Times New Roman" w:hint="eastAsia"/>
                <w:sz w:val="18"/>
                <w:szCs w:val="18"/>
                <w:lang w:val="en-GB" w:eastAsia="zh-CN"/>
              </w:rPr>
              <w:t xml:space="preserve"> the reported carrier is active Time, UE should report the CSI irrespective of the Active Time of reporting carrier.</w:t>
            </w:r>
          </w:p>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agree with companies that the UE is only required to report CSI when the DRX group configured with PUCCH/PUSCH for reporting is in active time which might have less impact to RAN1 specification. </w:t>
            </w:r>
            <w:proofErr w:type="gramStart"/>
            <w:r>
              <w:rPr>
                <w:rFonts w:ascii="Times New Roman" w:eastAsia="Times New Roman" w:hAnsi="Times New Roman"/>
                <w:sz w:val="18"/>
                <w:szCs w:val="18"/>
                <w:lang w:val="en-GB" w:eastAsia="zh-CN"/>
              </w:rPr>
              <w:t>Therefore</w:t>
            </w:r>
            <w:proofErr w:type="gramEnd"/>
            <w:r>
              <w:rPr>
                <w:rFonts w:ascii="Times New Roman" w:eastAsia="Times New Roman" w:hAnsi="Times New Roman"/>
                <w:sz w:val="18"/>
                <w:szCs w:val="18"/>
                <w:lang w:val="en-GB" w:eastAsia="zh-CN"/>
              </w:rPr>
              <w:t xml:space="preserve"> to keep it simple and align with the legacy CSI reporting procedure, we prefer option A</w:t>
            </w: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 comments.</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ListParagraph"/>
        <w:numPr>
          <w:ilvl w:val="0"/>
          <w:numId w:val="20"/>
        </w:numPr>
        <w:rPr>
          <w:lang w:val="en-GB" w:eastAsia="zh-CN"/>
        </w:rPr>
      </w:pPr>
      <w:r>
        <w:rPr>
          <w:lang w:val="en-GB" w:eastAsia="zh-CN"/>
        </w:rPr>
        <w:t>DRX group where SRS is transmitted is in Active Time</w:t>
      </w:r>
    </w:p>
    <w:p w:rsidR="00846897" w:rsidRDefault="002244BD">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8"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1"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2" w:author="NEC" w:date="2020-05-14T11:57:00Z">
                  <w:rPr>
                    <w:rFonts w:ascii="Times New Roman" w:eastAsia="Times New Roman" w:hAnsi="Times New Roman"/>
                    <w:sz w:val="18"/>
                    <w:szCs w:val="18"/>
                    <w:lang w:val="en-GB" w:eastAsia="zh-CN"/>
                  </w:rPr>
                </w:rPrChange>
              </w:rPr>
            </w:pPr>
            <w:ins w:id="153"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4" w:author="NEC" w:date="2020-05-14T11:57:00Z">
                  <w:rPr>
                    <w:rFonts w:ascii="Times New Roman" w:eastAsia="Times New Roman" w:hAnsi="Times New Roman"/>
                    <w:sz w:val="18"/>
                    <w:szCs w:val="18"/>
                    <w:lang w:val="en-GB" w:eastAsia="zh-CN"/>
                  </w:rPr>
                </w:rPrChange>
              </w:rPr>
            </w:pPr>
            <w:ins w:id="155"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F0B9F">
        <w:tc>
          <w:tcPr>
            <w:tcW w:w="1438" w:type="dxa"/>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156" w:name="_GoBack" w:colFirst="0" w:colLast="1"/>
            <w:r>
              <w:rPr>
                <w:rFonts w:ascii="Times New Roman" w:eastAsia="Times New Roman" w:hAnsi="Times New Roman"/>
                <w:sz w:val="18"/>
                <w:szCs w:val="18"/>
                <w:lang w:val="en-GB" w:eastAsia="zh-CN"/>
              </w:rPr>
              <w:t>Deutsche Telekom</w:t>
            </w:r>
          </w:p>
        </w:tc>
        <w:tc>
          <w:tcPr>
            <w:tcW w:w="972" w:type="dxa"/>
            <w:shd w:val="clear" w:color="auto" w:fill="auto"/>
            <w:vAlign w:val="center"/>
          </w:tcPr>
          <w:p w:rsidR="003F0B9F" w:rsidRPr="007134E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3F0B9F" w:rsidRDefault="003F0B9F" w:rsidP="003F0B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bookmarkEnd w:id="156"/>
    </w:tbl>
    <w:p w:rsidR="00846897" w:rsidRDefault="00846897">
      <w:pPr>
        <w:rPr>
          <w:lang w:eastAsia="zh-CN"/>
        </w:rPr>
      </w:pPr>
    </w:p>
    <w:p w:rsidR="00846897" w:rsidRDefault="002244BD">
      <w:pPr>
        <w:pStyle w:val="Heading2"/>
      </w:pPr>
      <w:r>
        <w:lastRenderedPageBreak/>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rsidP="00D70F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lastRenderedPageBreak/>
        <w:t>CR 38.306</w:t>
      </w:r>
    </w:p>
    <w:p w:rsidR="00846897" w:rsidRDefault="002244BD">
      <w:pPr>
        <w:rPr>
          <w:lang w:val="en-GB" w:eastAsia="zh-CN"/>
        </w:rPr>
      </w:pPr>
      <w:r>
        <w:rPr>
          <w:lang w:val="en-GB" w:eastAsia="zh-CN"/>
        </w:rPr>
        <w:t>A draft CR to 38.306 is provided in (</w:t>
      </w:r>
      <w:hyperlink r:id="rId13"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1"/>
        <w:jc w:val="both"/>
      </w:pPr>
      <w:r>
        <w:t>Summary</w:t>
      </w:r>
      <w:bookmarkEnd w:id="30"/>
    </w:p>
    <w:p w:rsidR="00846897" w:rsidRDefault="002244BD">
      <w:bookmarkStart w:id="157" w:name="_Toc242573361"/>
      <w:r>
        <w:t>TBD</w:t>
      </w:r>
    </w:p>
    <w:p w:rsidR="00846897" w:rsidRDefault="002244BD">
      <w:pPr>
        <w:pStyle w:val="Heading1"/>
        <w:rPr>
          <w:noProof/>
        </w:rPr>
      </w:pPr>
      <w:r>
        <w:rPr>
          <w:noProof/>
        </w:rPr>
        <w:t>Conclusions</w:t>
      </w:r>
    </w:p>
    <w:p w:rsidR="00846897" w:rsidRDefault="002244BD">
      <w:pPr>
        <w:rPr>
          <w:lang w:val="en-GB" w:eastAsia="zh-CN"/>
        </w:rPr>
      </w:pPr>
      <w:r>
        <w:rPr>
          <w:lang w:val="en-GB" w:eastAsia="zh-CN"/>
        </w:rPr>
        <w:t>TBD</w:t>
      </w:r>
    </w:p>
    <w:p w:rsidR="00846897" w:rsidRDefault="002244BD">
      <w:pPr>
        <w:pStyle w:val="Heading1"/>
        <w:rPr>
          <w:noProof/>
        </w:rPr>
      </w:pPr>
      <w:r>
        <w:rPr>
          <w:noProof/>
        </w:rPr>
        <w:t>References</w:t>
      </w:r>
      <w:bookmarkEnd w:id="157"/>
    </w:p>
    <w:p w:rsidR="00846897" w:rsidRDefault="003F0B9F">
      <w:pPr>
        <w:pStyle w:val="Doc-title"/>
        <w:widowControl w:val="0"/>
        <w:numPr>
          <w:ilvl w:val="0"/>
          <w:numId w:val="10"/>
        </w:numPr>
        <w:spacing w:after="120"/>
        <w:rPr>
          <w:sz w:val="16"/>
          <w:szCs w:val="16"/>
        </w:rPr>
      </w:pPr>
      <w:hyperlink r:id="rId14" w:history="1">
        <w:r w:rsidR="002244BD">
          <w:rPr>
            <w:rStyle w:val="Hyperlink"/>
            <w:sz w:val="16"/>
            <w:szCs w:val="16"/>
          </w:rPr>
          <w:t>R2-1916597</w:t>
        </w:r>
      </w:hyperlink>
      <w:r w:rsidR="002244BD">
        <w:rPr>
          <w:sz w:val="16"/>
          <w:szCs w:val="16"/>
        </w:rPr>
        <w:t xml:space="preserve">, </w:t>
      </w:r>
      <w:r w:rsidR="002244BD">
        <w:rPr>
          <w:i/>
          <w:sz w:val="16"/>
          <w:szCs w:val="16"/>
        </w:rPr>
        <w:t>LS on secondary DRX group</w:t>
      </w:r>
      <w:r w:rsidR="002244BD">
        <w:rPr>
          <w:sz w:val="16"/>
          <w:szCs w:val="16"/>
        </w:rPr>
        <w:t xml:space="preserve">, RAN2 (Ericsson), LS out, </w:t>
      </w:r>
      <w:proofErr w:type="gramStart"/>
      <w:r w:rsidR="002244BD">
        <w:rPr>
          <w:sz w:val="16"/>
          <w:szCs w:val="16"/>
        </w:rPr>
        <w:t>To:RAN</w:t>
      </w:r>
      <w:proofErr w:type="gramEnd"/>
      <w:r w:rsidR="002244BD">
        <w:rPr>
          <w:sz w:val="16"/>
          <w:szCs w:val="16"/>
        </w:rPr>
        <w:t>1 and RAN4, RAN2#108</w:t>
      </w:r>
    </w:p>
    <w:p w:rsidR="00846897" w:rsidRDefault="003F0B9F">
      <w:pPr>
        <w:pStyle w:val="Doc-title"/>
        <w:widowControl w:val="0"/>
        <w:numPr>
          <w:ilvl w:val="0"/>
          <w:numId w:val="10"/>
        </w:numPr>
        <w:spacing w:after="120"/>
        <w:rPr>
          <w:sz w:val="16"/>
          <w:szCs w:val="16"/>
        </w:rPr>
      </w:pPr>
      <w:hyperlink r:id="rId15" w:history="1">
        <w:r w:rsidR="002244BD">
          <w:rPr>
            <w:rStyle w:val="Hyperlink"/>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3F0B9F">
      <w:pPr>
        <w:pStyle w:val="Doc-title"/>
        <w:widowControl w:val="0"/>
        <w:numPr>
          <w:ilvl w:val="0"/>
          <w:numId w:val="10"/>
        </w:numPr>
        <w:spacing w:after="120"/>
        <w:rPr>
          <w:sz w:val="16"/>
          <w:szCs w:val="16"/>
        </w:rPr>
      </w:pPr>
      <w:hyperlink r:id="rId16" w:history="1">
        <w:r w:rsidR="002244BD">
          <w:rPr>
            <w:rStyle w:val="Hyperlink"/>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3F0B9F">
      <w:pPr>
        <w:pStyle w:val="Doc-title"/>
        <w:widowControl w:val="0"/>
        <w:numPr>
          <w:ilvl w:val="0"/>
          <w:numId w:val="10"/>
        </w:numPr>
        <w:spacing w:after="120"/>
        <w:rPr>
          <w:sz w:val="16"/>
          <w:szCs w:val="16"/>
        </w:rPr>
      </w:pPr>
      <w:hyperlink r:id="rId17"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3F0B9F">
      <w:pPr>
        <w:pStyle w:val="Doc-title"/>
        <w:widowControl w:val="0"/>
        <w:numPr>
          <w:ilvl w:val="0"/>
          <w:numId w:val="10"/>
        </w:numPr>
        <w:spacing w:after="120"/>
        <w:rPr>
          <w:sz w:val="16"/>
          <w:szCs w:val="16"/>
        </w:rPr>
      </w:pPr>
      <w:hyperlink r:id="rId18"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3F0B9F">
      <w:pPr>
        <w:pStyle w:val="Doc-title"/>
        <w:widowControl w:val="0"/>
        <w:numPr>
          <w:ilvl w:val="0"/>
          <w:numId w:val="10"/>
        </w:numPr>
        <w:spacing w:after="120"/>
        <w:rPr>
          <w:sz w:val="16"/>
          <w:szCs w:val="16"/>
        </w:rPr>
      </w:pPr>
      <w:hyperlink r:id="rId19"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3F0B9F">
      <w:pPr>
        <w:pStyle w:val="Doc-title"/>
        <w:widowControl w:val="0"/>
        <w:numPr>
          <w:ilvl w:val="0"/>
          <w:numId w:val="10"/>
        </w:numPr>
        <w:spacing w:after="120"/>
        <w:rPr>
          <w:sz w:val="16"/>
          <w:szCs w:val="16"/>
        </w:rPr>
      </w:pPr>
      <w:hyperlink r:id="rId20"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3F0B9F">
      <w:pPr>
        <w:pStyle w:val="Doc-title"/>
        <w:widowControl w:val="0"/>
        <w:numPr>
          <w:ilvl w:val="0"/>
          <w:numId w:val="10"/>
        </w:numPr>
        <w:spacing w:after="120"/>
        <w:rPr>
          <w:sz w:val="16"/>
          <w:szCs w:val="16"/>
        </w:rPr>
      </w:pPr>
      <w:hyperlink r:id="rId21"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3F0B9F">
      <w:pPr>
        <w:pStyle w:val="Doc-title"/>
        <w:widowControl w:val="0"/>
        <w:numPr>
          <w:ilvl w:val="0"/>
          <w:numId w:val="10"/>
        </w:numPr>
        <w:spacing w:after="120"/>
        <w:rPr>
          <w:sz w:val="16"/>
          <w:szCs w:val="16"/>
        </w:rPr>
      </w:pPr>
      <w:hyperlink r:id="rId22"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3F0B9F">
      <w:pPr>
        <w:pStyle w:val="Doc-title"/>
        <w:widowControl w:val="0"/>
        <w:numPr>
          <w:ilvl w:val="0"/>
          <w:numId w:val="10"/>
        </w:numPr>
        <w:spacing w:after="120"/>
        <w:rPr>
          <w:sz w:val="16"/>
          <w:szCs w:val="16"/>
        </w:rPr>
      </w:pPr>
      <w:hyperlink r:id="rId23"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3F0B9F">
      <w:pPr>
        <w:pStyle w:val="Doc-title"/>
        <w:widowControl w:val="0"/>
        <w:numPr>
          <w:ilvl w:val="0"/>
          <w:numId w:val="10"/>
        </w:numPr>
        <w:spacing w:after="120"/>
        <w:rPr>
          <w:sz w:val="16"/>
          <w:szCs w:val="16"/>
        </w:rPr>
      </w:pPr>
      <w:hyperlink r:id="rId24"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pStyle w:val="Heading1"/>
      </w:pPr>
      <w:r>
        <w:lastRenderedPageBreak/>
        <w:t>Overview of proposals in Secondary DRX contributions RAN2#109bis-e</w:t>
      </w:r>
    </w:p>
    <w:p w:rsidR="00846897" w:rsidRDefault="003F0B9F">
      <w:pPr>
        <w:pStyle w:val="Doc-title"/>
        <w:numPr>
          <w:ilvl w:val="0"/>
          <w:numId w:val="14"/>
        </w:numPr>
        <w:spacing w:beforeLines="60" w:before="144" w:afterLines="60" w:after="144"/>
        <w:rPr>
          <w:sz w:val="16"/>
          <w:szCs w:val="16"/>
        </w:rPr>
      </w:pPr>
      <w:hyperlink r:id="rId25"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handled per DRX group, i.e. (re-)started when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3F0B9F">
      <w:pPr>
        <w:pStyle w:val="Doc-title"/>
        <w:numPr>
          <w:ilvl w:val="0"/>
          <w:numId w:val="14"/>
        </w:numPr>
        <w:spacing w:beforeLines="60" w:before="144" w:afterLines="60" w:after="144"/>
        <w:rPr>
          <w:sz w:val="16"/>
          <w:szCs w:val="16"/>
        </w:rPr>
      </w:pPr>
      <w:hyperlink r:id="rId26"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or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 xml:space="preserve">With secondary DRX configuration in CA, WUS is configured on </w:t>
      </w:r>
      <w:proofErr w:type="spellStart"/>
      <w:r>
        <w:rPr>
          <w:rFonts w:ascii="Times New Roman" w:hAnsi="Times New Roman"/>
          <w:sz w:val="18"/>
          <w:szCs w:val="18"/>
        </w:rPr>
        <w:t>PCell</w:t>
      </w:r>
      <w:proofErr w:type="spellEnd"/>
      <w:r>
        <w:rPr>
          <w:rFonts w:ascii="Times New Roman" w:hAnsi="Times New Roman"/>
          <w:sz w:val="18"/>
          <w:szCs w:val="18"/>
        </w:rPr>
        <w: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3F0B9F">
      <w:pPr>
        <w:pStyle w:val="Doc-title"/>
        <w:numPr>
          <w:ilvl w:val="0"/>
          <w:numId w:val="14"/>
        </w:numPr>
        <w:spacing w:beforeLines="60" w:before="144" w:afterLines="60" w:after="144"/>
        <w:rPr>
          <w:sz w:val="16"/>
          <w:szCs w:val="16"/>
        </w:rPr>
      </w:pPr>
      <w:hyperlink r:id="rId27"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846897" w:rsidRDefault="003F0B9F">
      <w:pPr>
        <w:pStyle w:val="Doc-title"/>
        <w:numPr>
          <w:ilvl w:val="0"/>
          <w:numId w:val="14"/>
        </w:numPr>
        <w:spacing w:beforeLines="60" w:before="144" w:afterLines="60" w:after="144"/>
        <w:rPr>
          <w:sz w:val="16"/>
          <w:szCs w:val="16"/>
        </w:rPr>
      </w:pPr>
      <w:hyperlink r:id="rId28"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w:t>
      </w:r>
      <w:proofErr w:type="spellStart"/>
      <w:r>
        <w:rPr>
          <w:rFonts w:ascii="Times New Roman" w:hAnsi="Times New Roman"/>
          <w:sz w:val="18"/>
          <w:szCs w:val="18"/>
          <w:lang w:val="en-GB" w:eastAsia="en-GB"/>
        </w:rPr>
        <w:t>PCell</w:t>
      </w:r>
      <w:proofErr w:type="spellEnd"/>
      <w:r>
        <w:rPr>
          <w:rFonts w:ascii="Times New Roman" w:hAnsi="Times New Roman"/>
          <w:sz w:val="18"/>
          <w:szCs w:val="18"/>
          <w:lang w:val="en-GB" w:eastAsia="en-GB"/>
        </w:rPr>
        <w:t>/</w:t>
      </w:r>
      <w:proofErr w:type="spellStart"/>
      <w:r>
        <w:rPr>
          <w:rFonts w:ascii="Times New Roman" w:hAnsi="Times New Roman"/>
          <w:sz w:val="18"/>
          <w:szCs w:val="18"/>
          <w:lang w:val="en-GB" w:eastAsia="en-GB"/>
        </w:rPr>
        <w:t>PScell</w:t>
      </w:r>
      <w:proofErr w:type="spellEnd"/>
      <w:r>
        <w:rPr>
          <w:rFonts w:ascii="Times New Roman" w:hAnsi="Times New Roman"/>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3F0B9F">
      <w:pPr>
        <w:pStyle w:val="Doc-title"/>
        <w:numPr>
          <w:ilvl w:val="0"/>
          <w:numId w:val="14"/>
        </w:numPr>
        <w:spacing w:beforeLines="60" w:before="144" w:afterLines="60" w:after="144"/>
        <w:rPr>
          <w:sz w:val="16"/>
          <w:szCs w:val="16"/>
        </w:rPr>
      </w:pPr>
      <w:hyperlink r:id="rId29"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3F0B9F">
      <w:pPr>
        <w:pStyle w:val="Doc-title"/>
        <w:widowControl w:val="0"/>
        <w:numPr>
          <w:ilvl w:val="0"/>
          <w:numId w:val="10"/>
        </w:numPr>
        <w:spacing w:after="120"/>
        <w:rPr>
          <w:sz w:val="16"/>
          <w:szCs w:val="16"/>
        </w:rPr>
      </w:pPr>
      <w:hyperlink r:id="rId30"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proofErr w:type="spellStart"/>
      <w:r>
        <w:rPr>
          <w:rFonts w:ascii="Times New Roman" w:hAnsi="Times New Roman"/>
          <w:i/>
          <w:sz w:val="18"/>
          <w:szCs w:val="18"/>
          <w:lang w:eastAsia="zh-CN"/>
        </w:rPr>
        <w:t>drx-InactivityTimer</w:t>
      </w:r>
      <w:proofErr w:type="spellEnd"/>
      <w:r>
        <w:rPr>
          <w:rFonts w:ascii="Times New Roman" w:hAnsi="Times New Roman"/>
          <w:sz w:val="18"/>
          <w:szCs w:val="18"/>
          <w:lang w:eastAsia="zh-CN"/>
        </w:rPr>
        <w:t xml:space="preserve"> and </w:t>
      </w:r>
      <w:proofErr w:type="spellStart"/>
      <w:r>
        <w:rPr>
          <w:rFonts w:ascii="Times New Roman" w:hAnsi="Times New Roman"/>
          <w:i/>
          <w:sz w:val="18"/>
          <w:szCs w:val="18"/>
          <w:lang w:eastAsia="zh-CN"/>
        </w:rPr>
        <w:t>drx-onDurationTimer</w:t>
      </w:r>
      <w:proofErr w:type="spellEnd"/>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proofErr w:type="spellStart"/>
      <w:r>
        <w:rPr>
          <w:rFonts w:ascii="Times New Roman" w:hAnsi="Times New Roman"/>
          <w:i/>
          <w:iCs/>
          <w:sz w:val="18"/>
          <w:szCs w:val="18"/>
          <w:lang w:eastAsia="zh-CN"/>
        </w:rPr>
        <w:t>drx-ShortCycleTimer</w:t>
      </w:r>
      <w:proofErr w:type="spellEnd"/>
      <w:r>
        <w:rPr>
          <w:rFonts w:ascii="Times New Roman" w:hAnsi="Times New Roman"/>
          <w:sz w:val="18"/>
          <w:szCs w:val="18"/>
          <w:lang w:eastAsia="zh-CN"/>
        </w:rPr>
        <w:t xml:space="preserve"> handling per DRX group but a common configuration.</w:t>
      </w:r>
      <w:bookmarkEnd w:id="158"/>
    </w:p>
    <w:p w:rsidR="00846897" w:rsidRDefault="003F0B9F">
      <w:pPr>
        <w:pStyle w:val="Doc-title"/>
        <w:widowControl w:val="0"/>
        <w:numPr>
          <w:ilvl w:val="0"/>
          <w:numId w:val="10"/>
        </w:numPr>
        <w:spacing w:after="120"/>
        <w:rPr>
          <w:sz w:val="16"/>
          <w:szCs w:val="16"/>
        </w:rPr>
      </w:pPr>
      <w:hyperlink r:id="rId31"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3F0B9F">
      <w:pPr>
        <w:pStyle w:val="Doc-title"/>
        <w:widowControl w:val="0"/>
        <w:numPr>
          <w:ilvl w:val="0"/>
          <w:numId w:val="10"/>
        </w:numPr>
        <w:spacing w:after="120"/>
        <w:rPr>
          <w:sz w:val="16"/>
          <w:szCs w:val="16"/>
        </w:rPr>
      </w:pPr>
      <w:hyperlink r:id="rId32"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31" w:rsidRDefault="00965831">
      <w:r>
        <w:separator/>
      </w:r>
    </w:p>
  </w:endnote>
  <w:endnote w:type="continuationSeparator" w:id="0">
    <w:p w:rsidR="00965831" w:rsidRDefault="0096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831" w:rsidRDefault="00965831">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65831" w:rsidRPr="00302602" w:rsidRDefault="00965831"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965831" w:rsidRPr="00302602" w:rsidRDefault="00965831"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31" w:rsidRDefault="00965831">
      <w:r>
        <w:separator/>
      </w:r>
    </w:p>
  </w:footnote>
  <w:footnote w:type="continuationSeparator" w:id="0">
    <w:p w:rsidR="00965831" w:rsidRDefault="0096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6145">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2244BD"/>
    <w:rsid w:val="002F5F2C"/>
    <w:rsid w:val="00302602"/>
    <w:rsid w:val="00315830"/>
    <w:rsid w:val="003C554D"/>
    <w:rsid w:val="003F0B9F"/>
    <w:rsid w:val="003F6112"/>
    <w:rsid w:val="00404F76"/>
    <w:rsid w:val="00454AF1"/>
    <w:rsid w:val="00497C09"/>
    <w:rsid w:val="004C1357"/>
    <w:rsid w:val="0050653E"/>
    <w:rsid w:val="00551AB2"/>
    <w:rsid w:val="00595C42"/>
    <w:rsid w:val="005B3619"/>
    <w:rsid w:val="005F1AD2"/>
    <w:rsid w:val="0064190B"/>
    <w:rsid w:val="00642414"/>
    <w:rsid w:val="00656C56"/>
    <w:rsid w:val="00684431"/>
    <w:rsid w:val="007032F9"/>
    <w:rsid w:val="00753E40"/>
    <w:rsid w:val="0083399E"/>
    <w:rsid w:val="00846897"/>
    <w:rsid w:val="0085436F"/>
    <w:rsid w:val="00857266"/>
    <w:rsid w:val="008A0135"/>
    <w:rsid w:val="008B5673"/>
    <w:rsid w:val="0091742C"/>
    <w:rsid w:val="00920122"/>
    <w:rsid w:val="00942B36"/>
    <w:rsid w:val="00952F4A"/>
    <w:rsid w:val="00965831"/>
    <w:rsid w:val="009B3C60"/>
    <w:rsid w:val="009C63BD"/>
    <w:rsid w:val="00A40F48"/>
    <w:rsid w:val="00A75B8B"/>
    <w:rsid w:val="00AB4975"/>
    <w:rsid w:val="00B65265"/>
    <w:rsid w:val="00B95C1B"/>
    <w:rsid w:val="00BE1CCE"/>
    <w:rsid w:val="00C35768"/>
    <w:rsid w:val="00C65089"/>
    <w:rsid w:val="00C91F30"/>
    <w:rsid w:val="00D02FDF"/>
    <w:rsid w:val="00D70FFA"/>
    <w:rsid w:val="00DE3F4E"/>
    <w:rsid w:val="00DF1FAE"/>
    <w:rsid w:val="00E61E08"/>
    <w:rsid w:val="00E73039"/>
    <w:rsid w:val="00EC7BBB"/>
    <w:rsid w:val="00EF6BBE"/>
    <w:rsid w:val="00F97226"/>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v:stroke endarrow="block"/>
      <v:textbox inset="5.85pt,.7pt,5.85pt,.7pt"/>
    </o:shapedefaults>
    <o:shapelayout v:ext="edit">
      <o:idmap v:ext="edit" data="1"/>
    </o:shapelayout>
  </w:shapeDefaults>
  <w:decimalSymbol w:val="."/>
  <w:listSeparator w:val=","/>
  <w14:docId w14:val="1F2D8285"/>
  <w15:docId w15:val="{1F220CC2-87F2-4BE1-A1C0-902529D5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31AD-0500-4D0A-99CD-4053DA13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7496</Words>
  <Characters>42729</Characters>
  <Application>Microsoft Office Word</Application>
  <DocSecurity>4</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Nikos Oikonomopoulos (DT)</cp:lastModifiedBy>
  <cp:revision>2</cp:revision>
  <cp:lastPrinted>2009-10-21T14:47:00Z</cp:lastPrinted>
  <dcterms:created xsi:type="dcterms:W3CDTF">2020-05-16T06:16:00Z</dcterms:created>
  <dcterms:modified xsi:type="dcterms:W3CDTF">2020-05-16T06:16:00Z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ies>
</file>