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Microsoft YaHei"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Microsoft YaHei"/>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Microsoft YaHei" w:hAnsi="Arial" w:cs="Arial"/>
          <w:b/>
          <w:bCs/>
          <w:sz w:val="24"/>
        </w:rPr>
      </w:pPr>
      <w:r w:rsidRPr="00044374">
        <w:rPr>
          <w:rFonts w:ascii="Arial" w:eastAsia="Microsoft YaHei" w:hAnsi="Arial" w:cs="Arial"/>
          <w:b/>
          <w:bCs/>
          <w:sz w:val="24"/>
        </w:rPr>
        <w:t>Electronic, 1 Jun – 1</w:t>
      </w:r>
      <w:ins w:id="3" w:author="SoftBank" w:date="2020-05-20T15:54:00Z">
        <w:r w:rsidR="00CB3AA5">
          <w:rPr>
            <w:rFonts w:ascii="Arial" w:eastAsia="Microsoft YaHei" w:hAnsi="Arial" w:cs="Arial"/>
            <w:b/>
            <w:bCs/>
            <w:sz w:val="24"/>
          </w:rPr>
          <w:t>2</w:t>
        </w:r>
      </w:ins>
      <w:del w:id="4" w:author="SoftBank" w:date="2020-05-20T15:54:00Z">
        <w:r w:rsidRPr="00044374" w:rsidDel="00CB3AA5">
          <w:rPr>
            <w:rFonts w:ascii="Arial" w:eastAsia="Microsoft YaHei" w:hAnsi="Arial" w:cs="Arial"/>
            <w:b/>
            <w:bCs/>
            <w:sz w:val="24"/>
          </w:rPr>
          <w:delText>1</w:delText>
        </w:r>
      </w:del>
      <w:r w:rsidRPr="00044374">
        <w:rPr>
          <w:rFonts w:ascii="Arial" w:eastAsia="Microsoft YaHei"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5" w:name="_Hlt497126619"/>
              <w:r w:rsidRPr="00F25D98">
                <w:rPr>
                  <w:rStyle w:val="ac"/>
                  <w:rFonts w:cs="Arial"/>
                  <w:b/>
                  <w:i/>
                  <w:noProof/>
                  <w:color w:val="FF0000"/>
                </w:rPr>
                <w:t>L</w:t>
              </w:r>
              <w:bookmarkEnd w:id="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6" w:name="_Hlk26510853"/>
            <w:r w:rsidRPr="00CD4F16">
              <w:rPr>
                <w:i/>
              </w:rPr>
              <w:t>altCellReselectionPriority</w:t>
            </w:r>
            <w:bookmarkEnd w:id="6"/>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7" w:name="_Hlk26510817"/>
            <w:r w:rsidRPr="00CD4F16">
              <w:rPr>
                <w:i/>
              </w:rPr>
              <w:t>altFreqPriorities</w:t>
            </w:r>
            <w:bookmarkEnd w:id="7"/>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8" w:name="_Toc37235764"/>
      <w:bookmarkStart w:id="9"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8"/>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10" w:name="_Toc29237866"/>
      <w:bookmarkStart w:id="11" w:name="_Toc37235765"/>
      <w:r w:rsidRPr="00816C31">
        <w:rPr>
          <w:rFonts w:ascii="Arial" w:eastAsia="MS Mincho" w:hAnsi="Arial"/>
          <w:sz w:val="32"/>
        </w:rPr>
        <w:t>3.1</w:t>
      </w:r>
      <w:r w:rsidRPr="00816C31">
        <w:rPr>
          <w:rFonts w:ascii="Arial" w:eastAsia="MS Mincho" w:hAnsi="Arial"/>
          <w:sz w:val="32"/>
        </w:rPr>
        <w:tab/>
        <w:t>Definitions</w:t>
      </w:r>
      <w:bookmarkEnd w:id="10"/>
      <w:bookmarkEnd w:id="11"/>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2"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3" w:author="CMCC2" w:date="2020-05-21T11:21:00Z">
          <w:pPr/>
        </w:pPrChange>
      </w:pPr>
      <w:ins w:id="14" w:author="CMCC2" w:date="2020-05-21T11:21:00Z">
        <w:r w:rsidRPr="00816C31">
          <w:rPr>
            <w:rFonts w:hint="eastAsia"/>
            <w:b/>
            <w:bCs/>
            <w:lang w:val="en-US" w:eastAsia="zh-CN"/>
          </w:rPr>
          <w:t xml:space="preserve">Alternative cell reselection </w:t>
        </w:r>
      </w:ins>
      <w:ins w:id="15" w:author="CMCC2" w:date="2020-05-21T11:22:00Z">
        <w:r w:rsidR="0037096F" w:rsidRPr="00816C31">
          <w:rPr>
            <w:b/>
            <w:bCs/>
            <w:lang w:val="en-US" w:eastAsia="zh-CN"/>
          </w:rPr>
          <w:t>priori</w:t>
        </w:r>
        <w:r w:rsidR="0037096F">
          <w:rPr>
            <w:b/>
            <w:bCs/>
            <w:lang w:val="en-US" w:eastAsia="zh-CN"/>
          </w:rPr>
          <w:t>ty</w:t>
        </w:r>
      </w:ins>
      <w:ins w:id="16"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맑은 고딕"/>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맑은 고딕"/>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맑은 고딕"/>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맑은 고딕"/>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맑은 고딕"/>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맑은 고딕"/>
          <w:lang w:eastAsia="ko-KR"/>
        </w:rPr>
        <w:t xml:space="preserve"> </w:t>
      </w:r>
      <w:r w:rsidRPr="00816C31">
        <w:rPr>
          <w:rFonts w:eastAsia="MS Mincho"/>
        </w:rPr>
        <w:t>AS functionality enabling ProSe Direct Communication as defined in TS 23.303 [</w:t>
      </w:r>
      <w:r w:rsidRPr="00816C31">
        <w:rPr>
          <w:rFonts w:eastAsia="맑은 고딕"/>
          <w:lang w:eastAsia="ko-KR"/>
        </w:rPr>
        <w:t>29</w:t>
      </w:r>
      <w:r w:rsidRPr="00816C31">
        <w:rPr>
          <w:rFonts w:eastAsia="MS Mincho"/>
        </w:rPr>
        <w:t>], between two or more nearby UEs, using E-UTRA technology but not traversing any network node</w:t>
      </w:r>
      <w:r w:rsidRPr="00816C31">
        <w:rPr>
          <w:rFonts w:eastAsia="맑은 고딕"/>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맑은 고딕"/>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9"/>
    </w:p>
    <w:p w14:paraId="0E99DF8A" w14:textId="77777777" w:rsidR="006E3ABA" w:rsidRPr="00665791" w:rsidRDefault="006E3ABA" w:rsidP="006E3ABA">
      <w:pPr>
        <w:pStyle w:val="4"/>
      </w:pPr>
      <w:bookmarkStart w:id="21" w:name="_Toc20610836"/>
      <w:r w:rsidRPr="00665791">
        <w:t>5.2.4.1</w:t>
      </w:r>
      <w:r w:rsidRPr="00665791">
        <w:tab/>
        <w:t>Reselection priorities handling</w:t>
      </w:r>
      <w:bookmarkEnd w:id="21"/>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priorities provided by system information from current cell, and the UE preserves priorities provided by dedicated signalling</w:t>
      </w:r>
      <w:ins w:id="22" w:author="CMCC2" w:date="2020-05-06T19:14:00Z">
        <w:r w:rsidR="00380A19">
          <w:rPr>
            <w:rFonts w:eastAsia="MS Mincho"/>
          </w:rPr>
          <w:t>,</w:t>
        </w:r>
      </w:ins>
      <w:r w:rsidRPr="00C4704F">
        <w:rPr>
          <w:rFonts w:eastAsia="MS Mincho"/>
        </w:rPr>
        <w:t xml:space="preserve"> </w:t>
      </w:r>
      <w:del w:id="23"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4" w:author="CMCC2" w:date="2020-05-06T19:14:00Z">
        <w:r w:rsidR="00380A19">
          <w:rPr>
            <w:rFonts w:eastAsia="MS Mincho"/>
            <w:lang w:eastAsia="zh-CN"/>
          </w:rPr>
          <w:t xml:space="preserve">and </w:t>
        </w:r>
        <w:r w:rsidR="00380A19">
          <w:rPr>
            <w:i/>
            <w:iCs/>
          </w:rPr>
          <w:t>alt</w:t>
        </w:r>
        <w:del w:id="25"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DengXian"/>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The UE shall delete priorities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743B8375" w:rsidR="00144B64" w:rsidRPr="00144B64" w:rsidRDefault="00144B64" w:rsidP="005219EA">
      <w:ins w:id="26" w:author="作者">
        <w:r>
          <w:t xml:space="preserve">In case the UE </w:t>
        </w:r>
        <w:commentRangeStart w:id="27"/>
        <w:r>
          <w:t>receive</w:t>
        </w:r>
        <w:del w:id="28" w:author="LG - Oanyong" w:date="2020-05-21T16:21:00Z">
          <w:r w:rsidDel="00096881">
            <w:delText>s</w:delText>
          </w:r>
        </w:del>
      </w:ins>
      <w:ins w:id="29" w:author="LG - Oanyong" w:date="2020-05-21T16:21:00Z">
        <w:r w:rsidR="00096881">
          <w:t>d</w:t>
        </w:r>
      </w:ins>
      <w:ins w:id="30" w:author="作者">
        <w:r>
          <w:t xml:space="preserve"> </w:t>
        </w:r>
      </w:ins>
      <w:commentRangeEnd w:id="27"/>
      <w:r w:rsidR="00F63175">
        <w:rPr>
          <w:rStyle w:val="af1"/>
          <w:rFonts w:eastAsia="MS Mincho"/>
          <w:lang w:eastAsia="x-none"/>
        </w:rPr>
        <w:commentReference w:id="27"/>
      </w:r>
      <w:ins w:id="32" w:author="作者">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sidR="007A5B50">
          <w:rPr>
            <w:lang w:eastAsia="zh-CN"/>
          </w:rPr>
          <w:t xml:space="preserve">the </w:t>
        </w:r>
        <w:r>
          <w:rPr>
            <w:lang w:eastAsia="zh-CN"/>
          </w:rPr>
          <w:t xml:space="preserve">UE shall </w:t>
        </w:r>
        <w:commentRangeStart w:id="33"/>
        <w:del w:id="34" w:author="LG - Oanyong" w:date="2020-05-21T16:24:00Z">
          <w:r w:rsidDel="00F01C48">
            <w:rPr>
              <w:lang w:eastAsia="zh-CN"/>
            </w:rPr>
            <w:delText xml:space="preserve">consider </w:delText>
          </w:r>
        </w:del>
      </w:ins>
      <w:ins w:id="35" w:author="LG - Oanyong" w:date="2020-05-21T16:24:00Z">
        <w:r w:rsidR="00F01C48">
          <w:rPr>
            <w:lang w:eastAsia="zh-CN"/>
          </w:rPr>
          <w:t xml:space="preserve">apply </w:t>
        </w:r>
      </w:ins>
      <w:commentRangeEnd w:id="33"/>
      <w:ins w:id="36" w:author="LG - Oanyong" w:date="2020-05-21T16:25:00Z">
        <w:r w:rsidR="00C85BFE">
          <w:rPr>
            <w:rStyle w:val="af1"/>
            <w:rFonts w:eastAsia="MS Mincho"/>
            <w:lang w:eastAsia="x-none"/>
          </w:rPr>
          <w:commentReference w:id="33"/>
        </w:r>
      </w:ins>
      <w:ins w:id="37" w:author="作者">
        <w:r>
          <w:rPr>
            <w:lang w:eastAsia="zh-CN"/>
          </w:rPr>
          <w:t xml:space="preserve">the alternative </w:t>
        </w:r>
      </w:ins>
      <w:ins w:id="38" w:author="CMCC2" w:date="2020-05-21T11:16:00Z">
        <w:r w:rsidR="00816C31">
          <w:rPr>
            <w:lang w:eastAsia="zh-CN"/>
          </w:rPr>
          <w:t>cell reselec</w:t>
        </w:r>
      </w:ins>
      <w:ins w:id="39" w:author="CMCC2" w:date="2020-05-21T11:17:00Z">
        <w:r w:rsidR="00816C31">
          <w:rPr>
            <w:lang w:eastAsia="zh-CN"/>
          </w:rPr>
          <w:t xml:space="preserve">tion </w:t>
        </w:r>
      </w:ins>
      <w:ins w:id="40" w:author="作者">
        <w:r>
          <w:rPr>
            <w:lang w:eastAsia="zh-CN"/>
          </w:rPr>
          <w:t>priorities broadcast</w:t>
        </w:r>
        <w:del w:id="41"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instead of priorities broadcast</w:t>
        </w:r>
        <w:del w:id="42" w:author="LG - Oanyong" w:date="2020-05-21T16:25:00Z">
          <w:r w:rsidDel="0086226E">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w:t>
        </w:r>
        <w:r>
          <w:lastRenderedPageBreak/>
          <w:t>receive</w:t>
        </w:r>
        <w:del w:id="43" w:author="LG - Oanyong" w:date="2020-05-21T16:22:00Z">
          <w:r w:rsidDel="00096881">
            <w:delText>s</w:delText>
          </w:r>
        </w:del>
      </w:ins>
      <w:ins w:id="44" w:author="LG - Oanyong" w:date="2020-05-21T16:22:00Z">
        <w:r w:rsidR="00096881">
          <w:t>d</w:t>
        </w:r>
      </w:ins>
      <w:ins w:id="45" w:author="作者">
        <w:r>
          <w:t xml:space="preserve">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46" w:author="CMCC2" w:date="2020-05-21T11:17:00Z">
        <w:r w:rsidR="00816C31">
          <w:rPr>
            <w:lang w:eastAsia="zh-CN"/>
          </w:rPr>
          <w:t xml:space="preserve"> cell reselection</w:t>
        </w:r>
      </w:ins>
      <w:ins w:id="47" w:author="作者">
        <w:r>
          <w:rPr>
            <w:lang w:eastAsia="zh-CN"/>
          </w:rPr>
          <w:t xml:space="preserve"> priorities are not broadcast</w:t>
        </w:r>
        <w:del w:id="48"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then the UE shall </w:t>
        </w:r>
        <w:del w:id="49" w:author="LG - Oanyong" w:date="2020-05-21T16:25:00Z">
          <w:r w:rsidDel="0086226E">
            <w:delText>consider</w:delText>
          </w:r>
        </w:del>
      </w:ins>
      <w:ins w:id="50" w:author="LG - Oanyong" w:date="2020-05-21T16:25:00Z">
        <w:r w:rsidR="0086226E">
          <w:t>apply</w:t>
        </w:r>
      </w:ins>
      <w:ins w:id="51" w:author="作者">
        <w:r>
          <w:t xml:space="preserve"> priorities broadcasted via </w:t>
        </w:r>
        <w:r>
          <w:rPr>
            <w:i/>
          </w:rPr>
          <w:t>c</w:t>
        </w:r>
        <w:r w:rsidRPr="00A91C8A">
          <w:rPr>
            <w:i/>
          </w:rPr>
          <w:t>ellReselectionPriority</w:t>
        </w:r>
        <w:r>
          <w:t xml:space="preserve"> and </w:t>
        </w:r>
        <w:r>
          <w:rPr>
            <w:i/>
          </w:rPr>
          <w:t>c</w:t>
        </w:r>
        <w:r w:rsidRPr="00A91C8A">
          <w:rPr>
            <w:i/>
          </w:rPr>
          <w:t>ellReselectionSubPriority</w:t>
        </w:r>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7777777" w:rsidR="00E84FCF" w:rsidRPr="00C4704F" w:rsidRDefault="00E84FCF" w:rsidP="00F3300C"/>
    <w:sectPr w:rsidR="00E84FCF" w:rsidRPr="00C4704F">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LG - Oanyong" w:date="2020-05-21T16:27:00Z" w:initials="a">
    <w:p w14:paraId="1281F301" w14:textId="69B9E7EC" w:rsidR="00F63175" w:rsidRPr="00F63175" w:rsidRDefault="00F63175">
      <w:pPr>
        <w:pStyle w:val="af2"/>
        <w:rPr>
          <w:rFonts w:eastAsia="맑은 고딕" w:hint="eastAsia"/>
          <w:lang w:eastAsia="ko-KR"/>
        </w:rPr>
      </w:pPr>
      <w:r>
        <w:rPr>
          <w:rStyle w:val="af1"/>
        </w:rPr>
        <w:annotationRef/>
      </w:r>
      <w:r>
        <w:rPr>
          <w:rFonts w:eastAsia="맑은 고딕" w:hint="eastAsia"/>
          <w:lang w:eastAsia="ko-KR"/>
        </w:rPr>
        <w:t xml:space="preserve">UE receives the </w:t>
      </w:r>
      <w:r>
        <w:rPr>
          <w:rFonts w:eastAsia="맑은 고딕"/>
          <w:lang w:eastAsia="ko-KR"/>
        </w:rPr>
        <w:t xml:space="preserve">indication first, and then checks the alternative cell reselection priorities </w:t>
      </w:r>
      <w:r w:rsidR="003E1547">
        <w:rPr>
          <w:rFonts w:eastAsia="맑은 고딕"/>
          <w:lang w:eastAsia="ko-KR"/>
        </w:rPr>
        <w:t xml:space="preserve">after entering </w:t>
      </w:r>
      <w:bookmarkStart w:id="31" w:name="_GoBack"/>
      <w:bookmarkEnd w:id="31"/>
      <w:r>
        <w:rPr>
          <w:rFonts w:eastAsia="맑은 고딕"/>
          <w:lang w:eastAsia="ko-KR"/>
        </w:rPr>
        <w:t>RRC_IDLE/INACTIVE.</w:t>
      </w:r>
    </w:p>
  </w:comment>
  <w:comment w:id="33" w:author="LG - Oanyong" w:date="2020-05-21T16:25:00Z" w:initials="a">
    <w:p w14:paraId="7C2FD211" w14:textId="60574339" w:rsidR="00C85BFE" w:rsidRPr="00C85BFE" w:rsidRDefault="00C85BFE">
      <w:pPr>
        <w:pStyle w:val="af2"/>
        <w:rPr>
          <w:rFonts w:eastAsia="맑은 고딕" w:hint="eastAsia"/>
          <w:lang w:eastAsia="ko-KR"/>
        </w:rPr>
      </w:pPr>
      <w:r>
        <w:rPr>
          <w:rStyle w:val="af1"/>
        </w:rPr>
        <w:annotationRef/>
      </w:r>
      <w:r>
        <w:rPr>
          <w:rFonts w:eastAsia="맑은 고딕" w:hint="eastAsia"/>
          <w:lang w:eastAsia="ko-KR"/>
        </w:rPr>
        <w:t xml:space="preserve">We usually say </w:t>
      </w:r>
      <w:r>
        <w:rPr>
          <w:rFonts w:eastAsia="맑은 고딕"/>
          <w:lang w:eastAsia="ko-KR"/>
        </w:rPr>
        <w:t>“apply” priorities, refer to sentence above:</w:t>
      </w:r>
    </w:p>
    <w:p w14:paraId="75D76084" w14:textId="635A58CC" w:rsidR="00C85BFE" w:rsidRPr="00C85BFE" w:rsidRDefault="00C85BFE">
      <w:pPr>
        <w:pStyle w:val="af2"/>
        <w:rPr>
          <w:rFonts w:eastAsia="맑은 고딕" w:hint="eastAsia"/>
          <w:lang w:eastAsia="ko-KR"/>
        </w:rPr>
      </w:pPr>
      <w:r>
        <w:rPr>
          <w:rFonts w:eastAsia="맑은 고딕"/>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맑은 고딕"/>
          <w:lang w:eastAsia="ko-KR"/>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1F301" w15:done="0"/>
  <w15:commentEx w15:paraId="75D7608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092F4" w14:textId="77777777" w:rsidR="0027401A" w:rsidRDefault="0027401A">
      <w:r>
        <w:separator/>
      </w:r>
    </w:p>
  </w:endnote>
  <w:endnote w:type="continuationSeparator" w:id="0">
    <w:p w14:paraId="26EA05ED" w14:textId="77777777" w:rsidR="0027401A" w:rsidRDefault="0027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9B0D" w14:textId="77777777" w:rsidR="00614982" w:rsidRDefault="0061498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DA982" w14:textId="77777777" w:rsidR="0027401A" w:rsidRDefault="0027401A">
      <w:r>
        <w:separator/>
      </w:r>
    </w:p>
  </w:footnote>
  <w:footnote w:type="continuationSeparator" w:id="0">
    <w:p w14:paraId="511ECCE0" w14:textId="77777777" w:rsidR="0027401A" w:rsidRDefault="00274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75D5" w14:textId="3B458B61"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1547">
      <w:rPr>
        <w:rFonts w:ascii="Arial" w:eastAsia="바탕" w:hAnsi="Arial" w:cs="Arial" w:hint="eastAsia"/>
        <w:bCs/>
        <w:noProof/>
        <w:sz w:val="18"/>
        <w:szCs w:val="18"/>
        <w:lang w:eastAsia="ko-KR"/>
      </w:rPr>
      <w:t>오류</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지정한</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스타일은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사용되지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않습니다</w:t>
    </w:r>
    <w:r w:rsidR="003E1547">
      <w:rPr>
        <w:rFonts w:ascii="Arial" w:eastAsia="바탕" w:hAnsi="Arial" w:cs="Arial" w:hint="eastAsia"/>
        <w:bCs/>
        <w:noProof/>
        <w:sz w:val="18"/>
        <w:szCs w:val="18"/>
        <w:lang w:eastAsia="ko-KR"/>
      </w:rPr>
      <w:t>.</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1547">
      <w:rPr>
        <w:rFonts w:ascii="Arial" w:hAnsi="Arial" w:cs="Arial"/>
        <w:b/>
        <w:noProof/>
        <w:sz w:val="18"/>
        <w:szCs w:val="18"/>
      </w:rPr>
      <w:t>7</w:t>
    </w:r>
    <w:r>
      <w:rPr>
        <w:rFonts w:ascii="Arial" w:hAnsi="Arial" w:cs="Arial"/>
        <w:b/>
        <w:sz w:val="18"/>
        <w:szCs w:val="18"/>
      </w:rPr>
      <w:fldChar w:fldCharType="end"/>
    </w:r>
  </w:p>
  <w:p w14:paraId="13BEF1AC" w14:textId="5BF91E51"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1547">
      <w:rPr>
        <w:rFonts w:ascii="Arial" w:eastAsia="바탕" w:hAnsi="Arial" w:cs="Arial" w:hint="eastAsia"/>
        <w:bCs/>
        <w:noProof/>
        <w:sz w:val="18"/>
        <w:szCs w:val="18"/>
        <w:lang w:eastAsia="ko-KR"/>
      </w:rPr>
      <w:t>오류</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지정한</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스타일은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사용되지</w:t>
    </w:r>
    <w:r w:rsidR="003E1547">
      <w:rPr>
        <w:rFonts w:ascii="Arial" w:eastAsia="바탕" w:hAnsi="Arial" w:cs="Arial" w:hint="eastAsia"/>
        <w:bCs/>
        <w:noProof/>
        <w:sz w:val="18"/>
        <w:szCs w:val="18"/>
        <w:lang w:eastAsia="ko-KR"/>
      </w:rPr>
      <w:t xml:space="preserve"> </w:t>
    </w:r>
    <w:r w:rsidR="003E1547">
      <w:rPr>
        <w:rFonts w:ascii="Arial" w:eastAsia="바탕" w:hAnsi="Arial" w:cs="Arial" w:hint="eastAsia"/>
        <w:bCs/>
        <w:noProof/>
        <w:sz w:val="18"/>
        <w:szCs w:val="18"/>
        <w:lang w:eastAsia="ko-KR"/>
      </w:rPr>
      <w:t>않습니다</w:t>
    </w:r>
    <w:r w:rsidR="003E1547">
      <w:rPr>
        <w:rFonts w:ascii="Arial" w:eastAsia="바탕" w:hAnsi="Arial" w:cs="Arial" w:hint="eastAsia"/>
        <w:bCs/>
        <w:noProof/>
        <w:sz w:val="18"/>
        <w:szCs w:val="18"/>
        <w:lang w:eastAsia="ko-KR"/>
      </w:rPr>
      <w:t>.</w:t>
    </w:r>
    <w:r>
      <w:rPr>
        <w:rFonts w:ascii="Arial" w:hAnsi="Arial" w:cs="Arial"/>
        <w:b/>
        <w:sz w:val="18"/>
        <w:szCs w:val="18"/>
      </w:rPr>
      <w:fldChar w:fldCharType="end"/>
    </w:r>
  </w:p>
  <w:p w14:paraId="1F4A0384" w14:textId="77777777" w:rsidR="00614982" w:rsidRDefault="006149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7"/>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8"/>
  </w:num>
  <w:num w:numId="35">
    <w:abstractNumId w:val="25"/>
  </w:num>
  <w:num w:numId="36">
    <w:abstractNumId w:val="12"/>
  </w:num>
  <w:num w:numId="37">
    <w:abstractNumId w:val="3"/>
  </w:num>
  <w:num w:numId="38">
    <w:abstractNumId w:val="15"/>
  </w:num>
  <w:num w:numId="39">
    <w:abstractNumId w:val="8"/>
  </w:num>
  <w:num w:numId="40">
    <w:abstractNumId w:val="35"/>
  </w:num>
  <w:num w:numId="41">
    <w:abstractNumId w:val="36"/>
  </w:num>
  <w:num w:numId="42">
    <w:abstractNumId w:val="39"/>
  </w:num>
  <w:num w:numId="4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2">
    <w15:presenceInfo w15:providerId="None" w15:userId="CMCC2"/>
  </w15:person>
  <w15:person w15:author="LG - Oanyong">
    <w15:presenceInfo w15:providerId="None" w15:userId="LG - Oan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38BC"/>
    <w:rsid w:val="000960D1"/>
    <w:rsid w:val="0009688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F48FC"/>
    <w:rsid w:val="003F5604"/>
    <w:rsid w:val="003F5942"/>
    <w:rsid w:val="00404D65"/>
    <w:rsid w:val="004142E8"/>
    <w:rsid w:val="004156B6"/>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3175"/>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Char"/>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1">
    <w:name w:val="index 1"/>
    <w:basedOn w:val="a"/>
    <w:rsid w:val="006E3ABA"/>
    <w:pPr>
      <w:keepLines/>
      <w:spacing w:after="0"/>
    </w:pPr>
    <w:rPr>
      <w:rFonts w:eastAsia="MS Mincho"/>
    </w:rPr>
  </w:style>
  <w:style w:type="paragraph" w:styleId="21">
    <w:name w:val="index 2"/>
    <w:basedOn w:val="11"/>
    <w:rsid w:val="006E3ABA"/>
    <w:pPr>
      <w:ind w:left="284"/>
    </w:pPr>
  </w:style>
  <w:style w:type="character" w:styleId="a5">
    <w:name w:val="footnote reference"/>
    <w:rsid w:val="006E3ABA"/>
    <w:rPr>
      <w:b/>
      <w:position w:val="6"/>
      <w:sz w:val="16"/>
    </w:rPr>
  </w:style>
  <w:style w:type="paragraph" w:styleId="a6">
    <w:name w:val="footnote text"/>
    <w:basedOn w:val="a"/>
    <w:link w:val="Char"/>
    <w:rsid w:val="006E3ABA"/>
    <w:pPr>
      <w:keepLines/>
      <w:spacing w:after="0"/>
      <w:ind w:left="454" w:hanging="454"/>
    </w:pPr>
    <w:rPr>
      <w:rFonts w:eastAsia="MS Mincho"/>
      <w:sz w:val="16"/>
      <w:lang w:eastAsia="x-none"/>
    </w:rPr>
  </w:style>
  <w:style w:type="character" w:customStyle="1" w:styleId="Char">
    <w:name w:val="각주 텍스트 Char"/>
    <w:link w:val="a6"/>
    <w:rsid w:val="006E3ABA"/>
    <w:rPr>
      <w:rFonts w:eastAsia="MS Mincho"/>
      <w:sz w:val="16"/>
      <w:lang w:val="en-GB"/>
    </w:rPr>
  </w:style>
  <w:style w:type="paragraph" w:styleId="22">
    <w:name w:val="List Number 2"/>
    <w:basedOn w:val="a7"/>
    <w:rsid w:val="006E3ABA"/>
    <w:pPr>
      <w:ind w:left="851"/>
    </w:pPr>
  </w:style>
  <w:style w:type="paragraph" w:styleId="a7">
    <w:name w:val="List Number"/>
    <w:basedOn w:val="a8"/>
    <w:rsid w:val="006E3ABA"/>
  </w:style>
  <w:style w:type="paragraph" w:styleId="a8">
    <w:name w:val="List"/>
    <w:basedOn w:val="a"/>
    <w:rsid w:val="006E3ABA"/>
    <w:pPr>
      <w:ind w:left="568" w:hanging="284"/>
    </w:pPr>
    <w:rPr>
      <w:rFonts w:eastAsia="MS Mincho"/>
    </w:rPr>
  </w:style>
  <w:style w:type="paragraph" w:styleId="23">
    <w:name w:val="List Bullet 2"/>
    <w:basedOn w:val="a9"/>
    <w:rsid w:val="006E3ABA"/>
    <w:pPr>
      <w:ind w:left="851"/>
    </w:pPr>
  </w:style>
  <w:style w:type="paragraph" w:styleId="a9">
    <w:name w:val="List Bullet"/>
    <w:basedOn w:val="a8"/>
    <w:rsid w:val="006E3ABA"/>
  </w:style>
  <w:style w:type="paragraph" w:styleId="31">
    <w:name w:val="List Bullet 3"/>
    <w:basedOn w:val="23"/>
    <w:rsid w:val="006E3ABA"/>
    <w:pPr>
      <w:ind w:left="1135"/>
    </w:pPr>
  </w:style>
  <w:style w:type="paragraph" w:styleId="24">
    <w:name w:val="List 2"/>
    <w:basedOn w:val="a8"/>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1">
    <w:name w:val="List 5"/>
    <w:basedOn w:val="41"/>
    <w:rsid w:val="006E3ABA"/>
    <w:pPr>
      <w:ind w:left="1702"/>
    </w:pPr>
  </w:style>
  <w:style w:type="paragraph" w:styleId="42">
    <w:name w:val="List Bullet 4"/>
    <w:basedOn w:val="31"/>
    <w:rsid w:val="006E3ABA"/>
    <w:pPr>
      <w:ind w:left="1418"/>
    </w:pPr>
  </w:style>
  <w:style w:type="paragraph" w:styleId="52">
    <w:name w:val="List Bullet 5"/>
    <w:basedOn w:val="42"/>
    <w:rsid w:val="006E3ABA"/>
    <w:pPr>
      <w:ind w:left="1702"/>
    </w:pPr>
  </w:style>
  <w:style w:type="paragraph" w:styleId="aa">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b">
    <w:name w:val="caption"/>
    <w:basedOn w:val="a"/>
    <w:next w:val="a"/>
    <w:qFormat/>
    <w:rsid w:val="006E3ABA"/>
    <w:pPr>
      <w:spacing w:before="120" w:after="120"/>
    </w:pPr>
    <w:rPr>
      <w:rFonts w:eastAsia="MS Mincho"/>
      <w:b/>
    </w:rPr>
  </w:style>
  <w:style w:type="character" w:styleId="ac">
    <w:name w:val="Hyperlink"/>
    <w:uiPriority w:val="99"/>
    <w:rsid w:val="006E3ABA"/>
    <w:rPr>
      <w:color w:val="0000FF"/>
      <w:u w:val="single"/>
    </w:rPr>
  </w:style>
  <w:style w:type="character" w:styleId="ad">
    <w:name w:val="FollowedHyperlink"/>
    <w:rsid w:val="006E3ABA"/>
    <w:rPr>
      <w:color w:val="800080"/>
      <w:u w:val="single"/>
    </w:rPr>
  </w:style>
  <w:style w:type="paragraph" w:styleId="ae">
    <w:name w:val="Document Map"/>
    <w:basedOn w:val="a"/>
    <w:link w:val="Char0"/>
    <w:rsid w:val="006E3ABA"/>
    <w:pPr>
      <w:shd w:val="clear" w:color="auto" w:fill="000080"/>
    </w:pPr>
    <w:rPr>
      <w:rFonts w:ascii="Tahoma" w:eastAsia="MS Mincho" w:hAnsi="Tahoma"/>
      <w:lang w:eastAsia="x-none"/>
    </w:rPr>
  </w:style>
  <w:style w:type="character" w:customStyle="1" w:styleId="Char0">
    <w:name w:val="문서 구조 Char"/>
    <w:link w:val="ae"/>
    <w:rsid w:val="006E3ABA"/>
    <w:rPr>
      <w:rFonts w:ascii="Tahoma" w:eastAsia="MS Mincho" w:hAnsi="Tahoma"/>
      <w:shd w:val="clear" w:color="auto" w:fill="000080"/>
      <w:lang w:val="en-GB"/>
    </w:rPr>
  </w:style>
  <w:style w:type="paragraph" w:styleId="af">
    <w:name w:val="Plain Text"/>
    <w:basedOn w:val="a"/>
    <w:link w:val="Char1"/>
    <w:rsid w:val="006E3ABA"/>
    <w:rPr>
      <w:rFonts w:ascii="Courier New" w:eastAsia="MS Mincho" w:hAnsi="Courier New"/>
      <w:lang w:val="nb-NO" w:eastAsia="x-none"/>
    </w:rPr>
  </w:style>
  <w:style w:type="character" w:customStyle="1" w:styleId="Char1">
    <w:name w:val="글자만 Char"/>
    <w:link w:val="af"/>
    <w:rsid w:val="006E3ABA"/>
    <w:rPr>
      <w:rFonts w:ascii="Courier New" w:eastAsia="MS Mincho" w:hAnsi="Courier New"/>
      <w:lang w:val="nb-NO"/>
    </w:rPr>
  </w:style>
  <w:style w:type="paragraph" w:styleId="af0">
    <w:name w:val="Body Text"/>
    <w:aliases w:val="bt"/>
    <w:basedOn w:val="a"/>
    <w:link w:val="Char2"/>
    <w:rsid w:val="006E3ABA"/>
    <w:rPr>
      <w:rFonts w:eastAsia="MS Mincho"/>
      <w:lang w:eastAsia="x-none"/>
    </w:rPr>
  </w:style>
  <w:style w:type="character" w:customStyle="1" w:styleId="Char2">
    <w:name w:val="본문 Char"/>
    <w:aliases w:val="bt Char"/>
    <w:link w:val="af0"/>
    <w:rsid w:val="006E3ABA"/>
    <w:rPr>
      <w:rFonts w:eastAsia="MS Mincho"/>
      <w:lang w:val="en-GB"/>
    </w:rPr>
  </w:style>
  <w:style w:type="character" w:styleId="af1">
    <w:name w:val="annotation reference"/>
    <w:rsid w:val="006E3ABA"/>
    <w:rPr>
      <w:sz w:val="16"/>
    </w:rPr>
  </w:style>
  <w:style w:type="paragraph" w:styleId="af2">
    <w:name w:val="annotation text"/>
    <w:basedOn w:val="a"/>
    <w:link w:val="Char3"/>
    <w:rsid w:val="006E3ABA"/>
    <w:rPr>
      <w:rFonts w:eastAsia="MS Mincho"/>
      <w:lang w:eastAsia="x-none"/>
    </w:rPr>
  </w:style>
  <w:style w:type="character" w:customStyle="1" w:styleId="Char3">
    <w:name w:val="메모 텍스트 Char"/>
    <w:link w:val="af2"/>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2">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3">
    <w:name w:val="Balloon Text"/>
    <w:basedOn w:val="a"/>
    <w:link w:val="Char4"/>
    <w:rsid w:val="006E3ABA"/>
    <w:rPr>
      <w:rFonts w:ascii="Tahoma" w:eastAsia="MS Mincho" w:hAnsi="Tahoma"/>
      <w:sz w:val="16"/>
      <w:szCs w:val="16"/>
      <w:lang w:eastAsia="x-none"/>
    </w:rPr>
  </w:style>
  <w:style w:type="character" w:customStyle="1" w:styleId="Char4">
    <w:name w:val="풍선 도움말 텍스트 Char"/>
    <w:link w:val="af3"/>
    <w:rsid w:val="006E3ABA"/>
    <w:rPr>
      <w:rFonts w:ascii="Tahoma" w:eastAsia="MS Mincho" w:hAnsi="Tahoma" w:cs="Tahoma"/>
      <w:sz w:val="16"/>
      <w:szCs w:val="16"/>
      <w:lang w:val="en-GB"/>
    </w:rPr>
  </w:style>
  <w:style w:type="paragraph" w:styleId="af4">
    <w:name w:val="annotation subject"/>
    <w:basedOn w:val="af2"/>
    <w:next w:val="af2"/>
    <w:link w:val="Char5"/>
    <w:rsid w:val="006E3ABA"/>
    <w:rPr>
      <w:b/>
      <w:bCs/>
    </w:rPr>
  </w:style>
  <w:style w:type="character" w:customStyle="1" w:styleId="Char5">
    <w:name w:val="메모 주제 Char"/>
    <w:link w:val="af4"/>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5">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Char">
    <w:name w:val="제목 3 Char"/>
    <w:aliases w:val="Underrubrik2 Char,H3 Char,Memo Heading 3 Char,h3 Char,no break Char,hello Char,0H Char,0h Char,3h Char,3H Char,Heading 3 3GPP Char"/>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6">
    <w:name w:val="Revision"/>
    <w:hidden/>
    <w:uiPriority w:val="99"/>
    <w:semiHidden/>
    <w:rsid w:val="006E3ABA"/>
    <w:rPr>
      <w:rFonts w:eastAsia="MS Mincho"/>
      <w:lang w:eastAsia="en-US"/>
    </w:rPr>
  </w:style>
  <w:style w:type="character" w:customStyle="1" w:styleId="2Char">
    <w:name w:val="제목 2 Char"/>
    <w:aliases w:val="Head2A Char,2 Char,H2 Char,h2 Char"/>
    <w:link w:val="2"/>
    <w:rsid w:val="006E3ABA"/>
    <w:rPr>
      <w:rFonts w:ascii="Arial" w:hAnsi="Arial"/>
      <w:sz w:val="32"/>
      <w:lang w:val="en-GB"/>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4H Char"/>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7">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
    <w:name w:val="Unresolved Mention"/>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1B43-25EA-45D6-AB2A-509C3345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3071</Words>
  <Characters>17507</Characters>
  <Application>Microsoft Office Word</Application>
  <DocSecurity>0</DocSecurity>
  <Lines>145</Lines>
  <Paragraphs>41</Paragraphs>
  <ScaleCrop>false</ScaleCrop>
  <Manager/>
  <Company/>
  <LinksUpToDate>false</LinksUpToDate>
  <CharactersWithSpaces>20537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LG - Oanyong</cp:lastModifiedBy>
  <cp:revision>8</cp:revision>
  <dcterms:created xsi:type="dcterms:W3CDTF">2020-05-21T06:00:00Z</dcterms:created>
  <dcterms:modified xsi:type="dcterms:W3CDTF">2020-05-21T07:28:00Z</dcterms:modified>
</cp:coreProperties>
</file>