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微软雅黑"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微软雅黑"/>
          <w:sz w:val="24"/>
        </w:rPr>
        <w:t xml:space="preserve">                              </w:t>
      </w:r>
      <w:r w:rsidRPr="00044374">
        <w:rPr>
          <w:rFonts w:ascii="Arial" w:eastAsia="MS Mincho" w:hAnsi="Arial" w:cs="Arial"/>
          <w:b/>
          <w:sz w:val="24"/>
          <w:szCs w:val="24"/>
          <w:lang w:val="en-US" w:eastAsia="zh-CN"/>
        </w:rPr>
        <w:t>R2-200xxxx</w:t>
      </w:r>
      <w:r w:rsidRPr="00044374">
        <w:rPr>
          <w:rFonts w:ascii="Arial" w:eastAsia="MS Mincho" w:hAnsi="Arial" w:cs="Arial"/>
          <w:b/>
          <w:sz w:val="24"/>
          <w:szCs w:val="24"/>
          <w:lang w:val="en-US" w:eastAsia="zh-CN"/>
        </w:rPr>
        <w:tab/>
        <w:t xml:space="preserve">                   </w:t>
      </w:r>
    </w:p>
    <w:p w14:paraId="413A3A40" w14:textId="1BD951F2" w:rsidR="00044374" w:rsidRPr="00044374" w:rsidRDefault="00044374" w:rsidP="00044374">
      <w:pPr>
        <w:spacing w:after="120" w:line="259" w:lineRule="auto"/>
        <w:rPr>
          <w:rFonts w:ascii="Arial" w:eastAsia="微软雅黑" w:hAnsi="Arial" w:cs="Arial"/>
          <w:b/>
          <w:bCs/>
          <w:sz w:val="24"/>
        </w:rPr>
      </w:pPr>
      <w:r w:rsidRPr="00044374">
        <w:rPr>
          <w:rFonts w:ascii="Arial" w:eastAsia="微软雅黑" w:hAnsi="Arial" w:cs="Arial"/>
          <w:b/>
          <w:bCs/>
          <w:sz w:val="24"/>
        </w:rPr>
        <w:t>Electronic, 1 Jun – 1</w:t>
      </w:r>
      <w:ins w:id="3" w:author="SoftBank" w:date="2020-05-20T15:54:00Z">
        <w:r w:rsidR="00CB3AA5">
          <w:rPr>
            <w:rFonts w:ascii="Arial" w:eastAsia="微软雅黑" w:hAnsi="Arial" w:cs="Arial"/>
            <w:b/>
            <w:bCs/>
            <w:sz w:val="24"/>
          </w:rPr>
          <w:t>2</w:t>
        </w:r>
      </w:ins>
      <w:del w:id="4" w:author="SoftBank" w:date="2020-05-20T15:54:00Z">
        <w:r w:rsidRPr="00044374" w:rsidDel="00CB3AA5">
          <w:rPr>
            <w:rFonts w:ascii="Arial" w:eastAsia="微软雅黑" w:hAnsi="Arial" w:cs="Arial"/>
            <w:b/>
            <w:bCs/>
            <w:sz w:val="24"/>
          </w:rPr>
          <w:delText>1</w:delText>
        </w:r>
      </w:del>
      <w:r w:rsidRPr="00044374">
        <w:rPr>
          <w:rFonts w:ascii="Arial" w:eastAsia="微软雅黑"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BE78E1">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BE78E1">
            <w:pPr>
              <w:pStyle w:val="CRCoverPage"/>
              <w:spacing w:after="0"/>
              <w:jc w:val="right"/>
              <w:rPr>
                <w:i/>
                <w:noProof/>
              </w:rPr>
            </w:pPr>
            <w:r>
              <w:rPr>
                <w:i/>
                <w:noProof/>
                <w:sz w:val="14"/>
              </w:rPr>
              <w:t>CR-Form-v11.4</w:t>
            </w:r>
          </w:p>
        </w:tc>
      </w:tr>
      <w:tr w:rsidR="00C75917" w14:paraId="5F1B2AF2" w14:textId="77777777" w:rsidTr="00BE78E1">
        <w:tc>
          <w:tcPr>
            <w:tcW w:w="9641" w:type="dxa"/>
            <w:gridSpan w:val="9"/>
            <w:tcBorders>
              <w:left w:val="single" w:sz="4" w:space="0" w:color="auto"/>
              <w:right w:val="single" w:sz="4" w:space="0" w:color="auto"/>
            </w:tcBorders>
          </w:tcPr>
          <w:p w14:paraId="7D0C6211" w14:textId="77777777" w:rsidR="00C75917" w:rsidRDefault="00C75917" w:rsidP="00BE78E1">
            <w:pPr>
              <w:pStyle w:val="CRCoverPage"/>
              <w:spacing w:after="0"/>
              <w:jc w:val="center"/>
              <w:rPr>
                <w:noProof/>
              </w:rPr>
            </w:pPr>
            <w:r>
              <w:rPr>
                <w:b/>
                <w:noProof/>
                <w:sz w:val="32"/>
              </w:rPr>
              <w:t>CHANGE REQUEST</w:t>
            </w:r>
          </w:p>
        </w:tc>
      </w:tr>
      <w:tr w:rsidR="00C75917" w14:paraId="5BA1875D" w14:textId="77777777" w:rsidTr="00BE78E1">
        <w:tc>
          <w:tcPr>
            <w:tcW w:w="9641" w:type="dxa"/>
            <w:gridSpan w:val="9"/>
            <w:tcBorders>
              <w:left w:val="single" w:sz="4" w:space="0" w:color="auto"/>
              <w:right w:val="single" w:sz="4" w:space="0" w:color="auto"/>
            </w:tcBorders>
          </w:tcPr>
          <w:p w14:paraId="304B8106" w14:textId="77777777" w:rsidR="00C75917" w:rsidRDefault="00C75917" w:rsidP="00BE78E1">
            <w:pPr>
              <w:pStyle w:val="CRCoverPage"/>
              <w:spacing w:after="0"/>
              <w:rPr>
                <w:noProof/>
                <w:sz w:val="8"/>
                <w:szCs w:val="8"/>
              </w:rPr>
            </w:pPr>
          </w:p>
        </w:tc>
      </w:tr>
      <w:tr w:rsidR="00C75917" w14:paraId="66F8F61C" w14:textId="77777777" w:rsidTr="00BE78E1">
        <w:tc>
          <w:tcPr>
            <w:tcW w:w="142" w:type="dxa"/>
            <w:tcBorders>
              <w:left w:val="single" w:sz="4" w:space="0" w:color="auto"/>
            </w:tcBorders>
          </w:tcPr>
          <w:p w14:paraId="5ED2DFDD" w14:textId="77777777" w:rsidR="00C75917" w:rsidRDefault="00C75917" w:rsidP="00BE78E1">
            <w:pPr>
              <w:pStyle w:val="CRCoverPage"/>
              <w:spacing w:after="0"/>
              <w:jc w:val="right"/>
              <w:rPr>
                <w:noProof/>
              </w:rPr>
            </w:pPr>
          </w:p>
        </w:tc>
        <w:tc>
          <w:tcPr>
            <w:tcW w:w="1559" w:type="dxa"/>
            <w:shd w:val="pct30" w:color="FFFF00" w:fill="auto"/>
          </w:tcPr>
          <w:p w14:paraId="5AE2FC66" w14:textId="77777777" w:rsidR="00C75917" w:rsidRPr="00410371" w:rsidRDefault="00C75917" w:rsidP="00BE78E1">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BE78E1">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BE78E1">
            <w:pPr>
              <w:pStyle w:val="CRCoverPage"/>
              <w:spacing w:after="0"/>
              <w:rPr>
                <w:noProof/>
                <w:lang w:eastAsia="zh-CN"/>
              </w:rPr>
            </w:pPr>
            <w:r>
              <w:rPr>
                <w:b/>
                <w:noProof/>
                <w:sz w:val="28"/>
              </w:rPr>
              <w:t>0782</w:t>
            </w:r>
          </w:p>
        </w:tc>
        <w:tc>
          <w:tcPr>
            <w:tcW w:w="709" w:type="dxa"/>
          </w:tcPr>
          <w:p w14:paraId="243E76AD" w14:textId="77777777" w:rsidR="00C75917" w:rsidRDefault="00C75917" w:rsidP="00BE78E1">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BE78E1">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BE78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BE78E1">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BE78E1">
            <w:pPr>
              <w:pStyle w:val="CRCoverPage"/>
              <w:spacing w:after="0"/>
              <w:rPr>
                <w:noProof/>
              </w:rPr>
            </w:pPr>
          </w:p>
        </w:tc>
      </w:tr>
      <w:tr w:rsidR="00C75917" w14:paraId="2D849411" w14:textId="77777777" w:rsidTr="00BE78E1">
        <w:tc>
          <w:tcPr>
            <w:tcW w:w="9641" w:type="dxa"/>
            <w:gridSpan w:val="9"/>
            <w:tcBorders>
              <w:left w:val="single" w:sz="4" w:space="0" w:color="auto"/>
              <w:right w:val="single" w:sz="4" w:space="0" w:color="auto"/>
            </w:tcBorders>
          </w:tcPr>
          <w:p w14:paraId="78068761" w14:textId="77777777" w:rsidR="00C75917" w:rsidRDefault="00C75917" w:rsidP="00BE78E1">
            <w:pPr>
              <w:pStyle w:val="CRCoverPage"/>
              <w:spacing w:after="0"/>
              <w:rPr>
                <w:noProof/>
              </w:rPr>
            </w:pPr>
          </w:p>
        </w:tc>
      </w:tr>
      <w:tr w:rsidR="00C75917" w14:paraId="427934E2" w14:textId="77777777" w:rsidTr="00BE78E1">
        <w:tc>
          <w:tcPr>
            <w:tcW w:w="9641" w:type="dxa"/>
            <w:gridSpan w:val="9"/>
            <w:tcBorders>
              <w:top w:val="single" w:sz="4" w:space="0" w:color="auto"/>
            </w:tcBorders>
          </w:tcPr>
          <w:p w14:paraId="52312585" w14:textId="77777777" w:rsidR="00C75917" w:rsidRPr="00F25D98" w:rsidRDefault="00C75917" w:rsidP="00BE78E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5" w:name="_Hlt497126619"/>
              <w:r w:rsidRPr="00F25D98">
                <w:rPr>
                  <w:rStyle w:val="ad"/>
                  <w:rFonts w:cs="Arial"/>
                  <w:b/>
                  <w:i/>
                  <w:noProof/>
                  <w:color w:val="FF0000"/>
                </w:rPr>
                <w:t>L</w:t>
              </w:r>
              <w:bookmarkEnd w:id="5"/>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75917" w14:paraId="655F6183" w14:textId="77777777" w:rsidTr="00BE78E1">
        <w:tc>
          <w:tcPr>
            <w:tcW w:w="9641" w:type="dxa"/>
            <w:gridSpan w:val="9"/>
          </w:tcPr>
          <w:p w14:paraId="3EEEAC93" w14:textId="77777777" w:rsidR="00C75917" w:rsidRDefault="00C75917" w:rsidP="00BE78E1">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BE78E1">
        <w:tc>
          <w:tcPr>
            <w:tcW w:w="2835" w:type="dxa"/>
          </w:tcPr>
          <w:p w14:paraId="2A7B1C53" w14:textId="77777777" w:rsidR="00C75917" w:rsidRDefault="00C75917" w:rsidP="00BE78E1">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BE78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BE78E1">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BE78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BE78E1">
            <w:pPr>
              <w:pStyle w:val="CRCoverPage"/>
              <w:spacing w:after="0"/>
              <w:jc w:val="center"/>
              <w:rPr>
                <w:b/>
                <w:caps/>
                <w:noProof/>
              </w:rPr>
            </w:pPr>
            <w:r>
              <w:rPr>
                <w:b/>
                <w:caps/>
                <w:noProof/>
              </w:rPr>
              <w:t>X</w:t>
            </w:r>
          </w:p>
        </w:tc>
        <w:tc>
          <w:tcPr>
            <w:tcW w:w="2126" w:type="dxa"/>
          </w:tcPr>
          <w:p w14:paraId="5C067642" w14:textId="77777777" w:rsidR="00C75917" w:rsidRDefault="00C75917" w:rsidP="00BE78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BE78E1">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BE78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BE78E1">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BE78E1">
        <w:tc>
          <w:tcPr>
            <w:tcW w:w="9640" w:type="dxa"/>
            <w:gridSpan w:val="11"/>
          </w:tcPr>
          <w:p w14:paraId="0404CA30" w14:textId="77777777" w:rsidR="00C75917" w:rsidRDefault="00C75917" w:rsidP="00BE78E1">
            <w:pPr>
              <w:pStyle w:val="CRCoverPage"/>
              <w:spacing w:after="0"/>
              <w:rPr>
                <w:noProof/>
                <w:sz w:val="8"/>
                <w:szCs w:val="8"/>
              </w:rPr>
            </w:pPr>
          </w:p>
        </w:tc>
      </w:tr>
      <w:tr w:rsidR="00044374" w14:paraId="7181DDE9" w14:textId="77777777" w:rsidTr="00BE78E1">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BE78E1">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BE78E1">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BE78E1">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BE78E1">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BE78E1">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BE78E1">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BE78E1">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BE78E1">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BE78E1">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BE78E1">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BE78E1">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BE78E1">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6" w:name="_Hlk26510853"/>
            <w:r w:rsidRPr="00CD4F16">
              <w:rPr>
                <w:i/>
              </w:rPr>
              <w:t>altCellReselectionPriority</w:t>
            </w:r>
            <w:bookmarkEnd w:id="6"/>
            <w:r>
              <w:t xml:space="preserve"> and </w:t>
            </w:r>
            <w:r w:rsidRPr="00CD4F16">
              <w:rPr>
                <w:i/>
              </w:rPr>
              <w:t>altCellReselectionSubPriority</w:t>
            </w:r>
            <w:r>
              <w:t xml:space="preserve"> when the UE is informed to use the alternative priorities via </w:t>
            </w:r>
            <w:r w:rsidRPr="00CD4F16">
              <w:rPr>
                <w:i/>
              </w:rPr>
              <w:t>RRC</w:t>
            </w:r>
            <w:r>
              <w:rPr>
                <w:i/>
              </w:rPr>
              <w:t>Connection</w:t>
            </w:r>
            <w:r w:rsidRPr="00CD4F16">
              <w:rPr>
                <w:i/>
              </w:rPr>
              <w:t>Release</w:t>
            </w:r>
            <w:r>
              <w:t xml:space="preserve"> message (with </w:t>
            </w:r>
            <w:bookmarkStart w:id="7" w:name="_Hlk26510817"/>
            <w:r w:rsidRPr="00CD4F16">
              <w:rPr>
                <w:i/>
              </w:rPr>
              <w:t>altFreqPriorities</w:t>
            </w:r>
            <w:bookmarkEnd w:id="7"/>
            <w:r>
              <w:t xml:space="preserve"> set to true) and if the </w:t>
            </w:r>
            <w:r w:rsidRPr="00CD4F16">
              <w:rPr>
                <w:i/>
              </w:rPr>
              <w:t>altCellReselectionPriority</w:t>
            </w:r>
            <w:r>
              <w:t xml:space="preserve"> and </w:t>
            </w:r>
            <w:r w:rsidRPr="00CD4F16">
              <w:rPr>
                <w:i/>
              </w:rPr>
              <w:t>altCellReselectionSubPriority</w:t>
            </w:r>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rFonts w:hint="eastAsia"/>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BE78E1">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BE78E1">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BE78E1">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BE78E1">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BE78E1">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BE78E1">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BE78E1">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BE78E1">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BE78E1">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BE78E1">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BE78E1">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BE78E1">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8" w:name="_Toc20610835"/>
      <w:bookmarkStart w:id="9" w:name="_Toc37235764"/>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9"/>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10" w:name="_Toc29237866"/>
      <w:bookmarkStart w:id="11" w:name="_Toc37235765"/>
      <w:r w:rsidRPr="00816C31">
        <w:rPr>
          <w:rFonts w:ascii="Arial" w:eastAsia="MS Mincho" w:hAnsi="Arial"/>
          <w:sz w:val="32"/>
        </w:rPr>
        <w:t>3.1</w:t>
      </w:r>
      <w:r w:rsidRPr="00816C31">
        <w:rPr>
          <w:rFonts w:ascii="Arial" w:eastAsia="MS Mincho" w:hAnsi="Arial"/>
          <w:sz w:val="32"/>
        </w:rPr>
        <w:tab/>
        <w:t>Definitions</w:t>
      </w:r>
      <w:bookmarkEnd w:id="10"/>
      <w:bookmarkEnd w:id="11"/>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2"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rsidP="00816C31">
      <w:pPr>
        <w:spacing w:line="259" w:lineRule="auto"/>
        <w:rPr>
          <w:rFonts w:eastAsia="MS Mincho"/>
        </w:rPr>
        <w:pPrChange w:id="13" w:author="CMCC2" w:date="2020-05-21T11:21:00Z">
          <w:pPr/>
        </w:pPrChange>
      </w:pPr>
      <w:ins w:id="14" w:author="CMCC2" w:date="2020-05-21T11:21:00Z">
        <w:r w:rsidRPr="00816C31">
          <w:rPr>
            <w:rFonts w:hint="eastAsia"/>
            <w:b/>
            <w:bCs/>
            <w:lang w:val="en-US" w:eastAsia="zh-CN"/>
          </w:rPr>
          <w:t xml:space="preserve">Alternative cell reselection </w:t>
        </w:r>
      </w:ins>
      <w:ins w:id="15" w:author="CMCC2" w:date="2020-05-21T11:22:00Z">
        <w:r w:rsidR="0037096F" w:rsidRPr="00816C31">
          <w:rPr>
            <w:b/>
            <w:bCs/>
            <w:lang w:val="en-US" w:eastAsia="zh-CN"/>
          </w:rPr>
          <w:t>priori</w:t>
        </w:r>
        <w:r w:rsidR="0037096F">
          <w:rPr>
            <w:b/>
            <w:bCs/>
            <w:lang w:val="en-US" w:eastAsia="zh-CN"/>
          </w:rPr>
          <w:t>ty</w:t>
        </w:r>
      </w:ins>
      <w:ins w:id="16"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identity(ies).</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r w:rsidRPr="00816C31">
        <w:rPr>
          <w:rFonts w:eastAsia="MS Mincho"/>
          <w:b/>
        </w:rPr>
        <w:t>eDRX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r w:rsidRPr="00816C31">
        <w:rPr>
          <w:rFonts w:eastAsia="MS Mincho"/>
          <w:b/>
        </w:rPr>
        <w:t>eCall Only Mode:</w:t>
      </w:r>
      <w:r w:rsidRPr="00816C31">
        <w:rPr>
          <w:rFonts w:eastAsia="MS Mincho"/>
        </w:rPr>
        <w:t xml:space="preserve"> A UE configuration option that allows the UE to attach at EPS and register in IMS to perform only eCall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Malgun Gothic"/>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r w:rsidRPr="00816C31">
        <w:rPr>
          <w:lang w:eastAsia="zh-CN"/>
        </w:rPr>
        <w:t>e</w:t>
      </w:r>
      <w:r w:rsidRPr="00816C31">
        <w:rPr>
          <w:rFonts w:eastAsia="MS Mincho"/>
        </w:rPr>
        <w:t xml:space="preserve">NodeB </w:t>
      </w:r>
      <w:r w:rsidRPr="00816C31">
        <w:rPr>
          <w:lang w:eastAsia="zh-CN"/>
        </w:rPr>
        <w:t xml:space="preserve">Name </w:t>
      </w:r>
      <w:r w:rsidRPr="00816C31">
        <w:rPr>
          <w:rFonts w:eastAsia="MS Mincho"/>
        </w:rPr>
        <w:t xml:space="preserve">is a broadcast string in free text format that provides a human readable name for the Home eNodeB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(i.e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7" w:name="OLE_LINK43"/>
      <w:bookmarkStart w:id="18" w:name="OLE_LINK44"/>
      <w:r w:rsidRPr="00816C31">
        <w:rPr>
          <w:rFonts w:eastAsia="MS Mincho"/>
          <w:b/>
        </w:rPr>
        <w:t>MBMS/</w:t>
      </w:r>
      <w:bookmarkStart w:id="19" w:name="OLE_LINK41"/>
      <w:bookmarkStart w:id="20" w:name="OLE_LINK42"/>
      <w:r w:rsidRPr="00816C31">
        <w:rPr>
          <w:rFonts w:eastAsia="MS Mincho"/>
          <w:b/>
        </w:rPr>
        <w:t>Unicast-mixed cell</w:t>
      </w:r>
      <w:bookmarkEnd w:id="17"/>
      <w:bookmarkEnd w:id="18"/>
      <w:r w:rsidRPr="00816C31">
        <w:rPr>
          <w:rFonts w:eastAsia="MS Mincho"/>
        </w:rPr>
        <w:t xml:space="preserve">: </w:t>
      </w:r>
      <w:r w:rsidRPr="00816C31">
        <w:rPr>
          <w:rFonts w:eastAsia="MS Mincho"/>
          <w:lang w:eastAsia="ko-KR"/>
        </w:rPr>
        <w:t>cell supporting both unicast and MBMS transmissions.</w:t>
      </w:r>
      <w:bookmarkEnd w:id="19"/>
      <w:bookmarkEnd w:id="20"/>
    </w:p>
    <w:p w14:paraId="2EB69C8C" w14:textId="77777777" w:rsidR="00816C31" w:rsidRPr="00816C31" w:rsidRDefault="00816C31" w:rsidP="00816C31">
      <w:pPr>
        <w:rPr>
          <w:rFonts w:eastAsia="MS Mincho"/>
          <w:lang w:eastAsia="ko-KR"/>
        </w:rPr>
      </w:pPr>
      <w:r w:rsidRPr="00816C31">
        <w:rPr>
          <w:rFonts w:eastAsia="MS Mincho"/>
          <w:b/>
        </w:rPr>
        <w:t>FeMBMS/Unicast-mixed cell</w:t>
      </w:r>
      <w:r w:rsidRPr="00816C31">
        <w:rPr>
          <w:rFonts w:eastAsia="MS Mincho"/>
        </w:rPr>
        <w:t xml:space="preserve">: </w:t>
      </w:r>
      <w:r w:rsidRPr="00816C31">
        <w:rPr>
          <w:rFonts w:eastAsia="MS Mincho"/>
          <w:lang w:eastAsia="ko-KR"/>
        </w:rPr>
        <w:t>cell supporting MBMS transmission and unicast transmission as SCell.</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Malgun Gothic"/>
          <w:lang w:eastAsia="ko-KR"/>
        </w:rPr>
      </w:pPr>
      <w:r w:rsidRPr="00816C31">
        <w:rPr>
          <w:rFonts w:eastAsia="MS Mincho"/>
          <w:b/>
        </w:rPr>
        <w:t>NR sidelink</w:t>
      </w:r>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Malgun Gothic"/>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Malgun Gothic"/>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r w:rsidRPr="00816C31">
        <w:rPr>
          <w:rFonts w:eastAsia="MS Mincho"/>
          <w:b/>
        </w:rPr>
        <w:t>Sidelink</w:t>
      </w:r>
      <w:r w:rsidRPr="00816C31">
        <w:rPr>
          <w:rFonts w:eastAsia="MS Mincho"/>
        </w:rPr>
        <w:t xml:space="preserve">: UE to UE interface for </w:t>
      </w:r>
      <w:r w:rsidRPr="00816C31">
        <w:rPr>
          <w:rFonts w:eastAsia="Malgun Gothic"/>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V2X sidelink communication</w:t>
      </w:r>
      <w:r w:rsidRPr="00816C31">
        <w:rPr>
          <w:rFonts w:eastAsia="MS Mincho"/>
        </w:rPr>
        <w:t xml:space="preserve"> and </w:t>
      </w:r>
      <w:r w:rsidRPr="00816C31">
        <w:rPr>
          <w:rFonts w:eastAsia="Malgun Gothic"/>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d</w:t>
      </w:r>
      <w:r w:rsidRPr="00816C31">
        <w:rPr>
          <w:rFonts w:eastAsia="MS Mincho"/>
        </w:rPr>
        <w:t>iscovery. The Sidelink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communication</w:t>
      </w:r>
      <w:r w:rsidRPr="00816C31">
        <w:rPr>
          <w:rFonts w:eastAsia="MS Mincho"/>
        </w:rPr>
        <w:t>:</w:t>
      </w:r>
      <w:r w:rsidRPr="00816C31">
        <w:rPr>
          <w:rFonts w:eastAsia="Malgun Gothic"/>
          <w:lang w:eastAsia="ko-KR"/>
        </w:rPr>
        <w:t xml:space="preserve"> </w:t>
      </w:r>
      <w:r w:rsidRPr="00816C31">
        <w:rPr>
          <w:rFonts w:eastAsia="MS Mincho"/>
        </w:rPr>
        <w:t>AS functionality enabling ProSe Direct Communication as defined in TS 23.303 [</w:t>
      </w:r>
      <w:r w:rsidRPr="00816C31">
        <w:rPr>
          <w:rFonts w:eastAsia="Malgun Gothic"/>
          <w:lang w:eastAsia="ko-KR"/>
        </w:rPr>
        <w:t>29</w:t>
      </w:r>
      <w:r w:rsidRPr="00816C31">
        <w:rPr>
          <w:rFonts w:eastAsia="MS Mincho"/>
        </w:rPr>
        <w:t>], between two or more nearby UEs, using E-UTRA technology but not traversing any network node</w:t>
      </w:r>
      <w:r w:rsidRPr="00816C31">
        <w:rPr>
          <w:rFonts w:eastAsia="Malgun Gothic"/>
          <w:lang w:eastAsia="ko-KR"/>
        </w:rPr>
        <w:t>.</w:t>
      </w:r>
      <w:r w:rsidRPr="00816C31">
        <w:rPr>
          <w:rFonts w:eastAsia="MS Mincho"/>
        </w:rPr>
        <w:t xml:space="preserve"> </w:t>
      </w:r>
      <w:r w:rsidRPr="00816C31">
        <w:rPr>
          <w:rFonts w:eastAsia="MS Mincho"/>
          <w:lang w:eastAsia="zh-CN"/>
        </w:rPr>
        <w:t>The terminology "sidelink communication" without "V2X" prefix only concerns PS unless specifically stated otherwise.</w:t>
      </w:r>
    </w:p>
    <w:p w14:paraId="317319A0"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discovery</w:t>
      </w:r>
      <w:r w:rsidRPr="00816C31">
        <w:rPr>
          <w:rFonts w:eastAsia="MS Mincho"/>
        </w:rPr>
        <w:t>: AS functionality enabling ProSe Direct Discovery as defined in TS 23.303 [</w:t>
      </w:r>
      <w:r w:rsidRPr="00816C31">
        <w:rPr>
          <w:rFonts w:eastAsia="Malgun Gothic"/>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sidelink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3"/>
      </w:pPr>
      <w:r w:rsidRPr="00665791">
        <w:t>5.2.4</w:t>
      </w:r>
      <w:r w:rsidR="006E3ABA" w:rsidRPr="00665791">
        <w:tab/>
        <w:t>Cell Reselection evaluation process</w:t>
      </w:r>
      <w:bookmarkEnd w:id="8"/>
    </w:p>
    <w:p w14:paraId="0E99DF8A" w14:textId="77777777" w:rsidR="006E3ABA" w:rsidRPr="00665791" w:rsidRDefault="006E3ABA" w:rsidP="006E3ABA">
      <w:pPr>
        <w:pStyle w:val="4"/>
      </w:pPr>
      <w:bookmarkStart w:id="21" w:name="_Toc20610836"/>
      <w:r w:rsidRPr="00665791">
        <w:t>5.2.4.1</w:t>
      </w:r>
      <w:r w:rsidRPr="00665791">
        <w:tab/>
        <w:t>Reselection priorities handling</w:t>
      </w:r>
      <w:bookmarkEnd w:id="21"/>
    </w:p>
    <w:p w14:paraId="40217A30" w14:textId="386B1BC2"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r w:rsidRPr="00C4704F">
        <w:rPr>
          <w:rFonts w:eastAsia="MS Mincho"/>
          <w:i/>
          <w:lang w:eastAsia="ja-JP"/>
        </w:rPr>
        <w:t>RRCConnectionRelease</w:t>
      </w:r>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r w:rsidRPr="00C4704F">
        <w:rPr>
          <w:rFonts w:eastAsia="MS Mincho"/>
          <w:i/>
        </w:rPr>
        <w:t>cellReselectionPriority</w:t>
      </w:r>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priorities provided by system information from current cell, and the UE preserves priorities provided by dedicated signalling</w:t>
      </w:r>
      <w:ins w:id="22" w:author="CMCC2" w:date="2020-05-06T19:14:00Z">
        <w:r w:rsidR="00380A19">
          <w:rPr>
            <w:rFonts w:eastAsia="MS Mincho"/>
          </w:rPr>
          <w:t>,</w:t>
        </w:r>
      </w:ins>
      <w:r w:rsidRPr="00C4704F">
        <w:rPr>
          <w:rFonts w:eastAsia="MS Mincho"/>
        </w:rPr>
        <w:t xml:space="preserve"> </w:t>
      </w:r>
      <w:del w:id="23" w:author="CMCC2" w:date="2020-05-06T19:14:00Z">
        <w:r w:rsidRPr="00C4704F" w:rsidDel="00380A19">
          <w:rPr>
            <w:lang w:eastAsia="zh-CN"/>
          </w:rPr>
          <w:delText xml:space="preserve">and </w:delText>
        </w:r>
      </w:del>
      <w:r w:rsidRPr="00C4704F">
        <w:rPr>
          <w:rFonts w:eastAsia="MS Mincho"/>
          <w:i/>
        </w:rPr>
        <w:t>deprioritisationReq</w:t>
      </w:r>
      <w:r w:rsidRPr="00C4704F">
        <w:rPr>
          <w:rFonts w:eastAsia="MS Mincho"/>
        </w:rPr>
        <w:t xml:space="preserve"> </w:t>
      </w:r>
      <w:r w:rsidRPr="00C4704F">
        <w:rPr>
          <w:lang w:eastAsia="zh-CN"/>
        </w:rPr>
        <w:t xml:space="preserve">received in </w:t>
      </w:r>
      <w:r w:rsidRPr="00C4704F">
        <w:rPr>
          <w:rFonts w:eastAsia="MS Mincho"/>
          <w:i/>
          <w:lang w:eastAsia="zh-CN"/>
        </w:rPr>
        <w:t>RRCConnectionReject</w:t>
      </w:r>
      <w:r w:rsidRPr="00C4704F">
        <w:rPr>
          <w:rFonts w:eastAsia="MS Mincho"/>
          <w:lang w:eastAsia="zh-CN"/>
        </w:rPr>
        <w:t xml:space="preserve"> </w:t>
      </w:r>
      <w:ins w:id="24" w:author="CMCC2" w:date="2020-05-06T19:14:00Z">
        <w:r w:rsidR="00380A19">
          <w:rPr>
            <w:rFonts w:eastAsia="MS Mincho"/>
            <w:lang w:eastAsia="zh-CN"/>
          </w:rPr>
          <w:t xml:space="preserve">and </w:t>
        </w:r>
        <w:r w:rsidR="00380A19">
          <w:rPr>
            <w:i/>
            <w:iCs/>
          </w:rPr>
          <w:t>alt</w:t>
        </w:r>
        <w:del w:id="25" w:author="SoftBank" w:date="2020-05-19T16:34:00Z">
          <w:r w:rsidR="00380A19" w:rsidDel="00760D94">
            <w:rPr>
              <w:i/>
              <w:iCs/>
            </w:rPr>
            <w:delText>er</w:delText>
          </w:r>
        </w:del>
        <w:r w:rsidR="00380A19">
          <w:rPr>
            <w:i/>
            <w:iCs/>
          </w:rPr>
          <w:t>FreqPriorities</w:t>
        </w:r>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C4704F">
        <w:rPr>
          <w:rFonts w:eastAsia="MS Mincho"/>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C4704F">
        <w:rPr>
          <w:lang w:val="en-US"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only V2X sidelink communication, the UE may consider the frequency providing V2X sidelink communication configuration to be the highest priority. If the UE is configured to perform only NR sidelink communication, the UE may consider the frequency providing NR sidelink communication configuration to be the highest priority.</w:t>
      </w:r>
      <w:r w:rsidRPr="00C4704F">
        <w:rPr>
          <w:rFonts w:eastAsia="MS Mincho"/>
        </w:rPr>
        <w:t xml:space="preserve"> If the UE capable of sidelink discovery is configured to</w:t>
      </w:r>
      <w:r w:rsidRPr="00C4704F">
        <w:rPr>
          <w:rFonts w:eastAsia="MS Mincho"/>
          <w:lang w:eastAsia="zh-CN"/>
        </w:rPr>
        <w:t xml:space="preserve"> perform Public Safety related sidelink discovery and can only perform the Public Safety related sidelink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等线"/>
          <w:lang w:eastAsia="zh-CN"/>
        </w:rPr>
        <w:t>1c</w:t>
      </w:r>
      <w:r w:rsidRPr="00C4704F">
        <w:rPr>
          <w:rFonts w:eastAsia="MS Mincho"/>
          <w:lang w:eastAsia="zh-CN"/>
        </w:rPr>
        <w:t>:</w:t>
      </w:r>
      <w:r w:rsidRPr="00C4704F">
        <w:rPr>
          <w:rFonts w:eastAsia="MS Mincho"/>
          <w:lang w:eastAsia="zh-CN"/>
        </w:rPr>
        <w:tab/>
        <w:t>The UE is configured to perform V2X sid</w:t>
      </w:r>
      <w:r w:rsidRPr="00C4704F">
        <w:rPr>
          <w:rFonts w:eastAsia="MS Mincho"/>
          <w:lang w:val="en-US" w:eastAsia="zh-CN"/>
        </w:rPr>
        <w:t>elink</w:t>
      </w:r>
      <w:r w:rsidRPr="00C4704F">
        <w:rPr>
          <w:rFonts w:eastAsia="MS Mincho"/>
          <w:lang w:eastAsia="zh-CN"/>
        </w:rPr>
        <w:t xml:space="preserve"> communication or NR </w:t>
      </w:r>
      <w:r w:rsidRPr="00C4704F">
        <w:rPr>
          <w:rFonts w:eastAsia="MS Mincho"/>
          <w:lang w:val="en-US" w:eastAsia="zh-CN"/>
        </w:rPr>
        <w:t>sidelink</w:t>
      </w:r>
      <w:r w:rsidRPr="00C4704F">
        <w:rPr>
          <w:rFonts w:eastAsia="MS Mincho"/>
          <w:lang w:eastAsia="zh-CN"/>
        </w:rPr>
        <w:t xml:space="preserve"> communication, if it has the capability and is authorized for the corresponding sidelink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If the UE is not capable of MBMS Service Continuity but has knowledge on which downlink only frequency, on which frequency used by dedicated MBMS cells, on which frequency used by FeMBMS/Unicast-mixed cells as defined in TS 36.300 [2]</w:t>
      </w:r>
      <w:r w:rsidRPr="00C4704F">
        <w:rPr>
          <w:rFonts w:eastAsia="MS Mincho"/>
        </w:rPr>
        <w:t xml:space="preserve"> </w:t>
      </w:r>
      <w:r w:rsidRPr="00C4704F">
        <w:rPr>
          <w:rFonts w:eastAsia="MS Mincho"/>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deprioritisationReq</w:t>
      </w:r>
      <w:r w:rsidRPr="00C4704F">
        <w:rPr>
          <w:rFonts w:eastAsia="MS Mincho"/>
          <w:lang w:eastAsia="zh-CN"/>
        </w:rPr>
        <w:t xml:space="preserve">, UE shall consider current carrier frequency and stored frequencies due to the previously received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 xml:space="preserve">deprioritisationReq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deprioritisation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77777777" w:rsidR="00C4704F" w:rsidRPr="00C4704F" w:rsidRDefault="00C4704F" w:rsidP="00C4704F">
      <w:r w:rsidRPr="00C4704F">
        <w:rPr>
          <w:rFonts w:eastAsia="MS Mincho"/>
        </w:rPr>
        <w:t>The UE shall delete priorities 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optional validity time of dedicated priorities (T320) expires; or</w:t>
      </w:r>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46250C08" w:rsidR="00144B64" w:rsidRPr="00144B64" w:rsidRDefault="00144B64" w:rsidP="005219EA">
      <w:ins w:id="26" w:author="作者">
        <w:r>
          <w:t xml:space="preserve">In case the UE receives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sidR="007A5B50">
          <w:rPr>
            <w:lang w:eastAsia="zh-CN"/>
          </w:rPr>
          <w:t xml:space="preserve">the </w:t>
        </w:r>
        <w:r>
          <w:rPr>
            <w:lang w:eastAsia="zh-CN"/>
          </w:rPr>
          <w:t xml:space="preserve">UE shall consider the alternative </w:t>
        </w:r>
      </w:ins>
      <w:ins w:id="27" w:author="CMCC2" w:date="2020-05-21T11:16:00Z">
        <w:r w:rsidR="00816C31">
          <w:rPr>
            <w:lang w:eastAsia="zh-CN"/>
          </w:rPr>
          <w:t>cell reselec</w:t>
        </w:r>
      </w:ins>
      <w:ins w:id="28" w:author="CMCC2" w:date="2020-05-21T11:17:00Z">
        <w:r w:rsidR="00816C31">
          <w:rPr>
            <w:lang w:eastAsia="zh-CN"/>
          </w:rPr>
          <w:t xml:space="preserve">tion </w:t>
        </w:r>
      </w:ins>
      <w:ins w:id="29" w:author="作者">
        <w:r>
          <w:rPr>
            <w:lang w:eastAsia="zh-CN"/>
          </w:rPr>
          <w:t xml:space="preserve">priorities broadcasted via </w:t>
        </w:r>
        <w:r w:rsidRPr="00A91C8A">
          <w:rPr>
            <w:i/>
          </w:rPr>
          <w:t>altCellReselectionPriority</w:t>
        </w:r>
        <w:r>
          <w:t xml:space="preserve"> and </w:t>
        </w:r>
        <w:r w:rsidRPr="00A91C8A">
          <w:rPr>
            <w:i/>
          </w:rPr>
          <w:t>altCellReselectionSubPriority</w:t>
        </w:r>
        <w:r>
          <w:t xml:space="preserve"> in the system information instead of priorities broadcasted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w:t>
        </w:r>
        <w:r>
          <w:lastRenderedPageBreak/>
          <w:t xml:space="preserve">receives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w:t>
        </w:r>
      </w:ins>
      <w:ins w:id="30" w:author="CMCC2" w:date="2020-05-21T11:17:00Z">
        <w:r w:rsidR="00816C31">
          <w:rPr>
            <w:lang w:eastAsia="zh-CN"/>
          </w:rPr>
          <w:t xml:space="preserve"> cell reselection</w:t>
        </w:r>
      </w:ins>
      <w:ins w:id="31" w:author="作者">
        <w:r>
          <w:rPr>
            <w:lang w:eastAsia="zh-CN"/>
          </w:rPr>
          <w:t xml:space="preserve"> priorities are not broadcasted via </w:t>
        </w:r>
        <w:r w:rsidRPr="00A91C8A">
          <w:rPr>
            <w:i/>
          </w:rPr>
          <w:t>altCellReselectionPriority</w:t>
        </w:r>
        <w:r>
          <w:t xml:space="preserve"> and </w:t>
        </w:r>
        <w:r w:rsidRPr="00A91C8A">
          <w:rPr>
            <w:i/>
          </w:rPr>
          <w:t>altCellReselectionSubPriority</w:t>
        </w:r>
        <w:r>
          <w:t xml:space="preserve"> in the system information, then the UE shall consider priorities broadcasted via </w:t>
        </w:r>
        <w:r>
          <w:rPr>
            <w:i/>
          </w:rPr>
          <w:t>c</w:t>
        </w:r>
        <w:r w:rsidRPr="00A91C8A">
          <w:rPr>
            <w:i/>
          </w:rPr>
          <w:t>ellReselectionPriority</w:t>
        </w:r>
        <w:r>
          <w:t xml:space="preserve"> and </w:t>
        </w:r>
        <w:r>
          <w:rPr>
            <w:i/>
          </w:rPr>
          <w:t>c</w:t>
        </w:r>
        <w:r w:rsidRPr="00A91C8A">
          <w:rPr>
            <w:i/>
          </w:rPr>
          <w:t>ellReselectionSubPriority</w:t>
        </w:r>
        <w:r>
          <w:rPr>
            <w:i/>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7777777" w:rsidR="00E84FCF" w:rsidRPr="00C4704F" w:rsidRDefault="00E84FCF" w:rsidP="00F3300C"/>
    <w:sectPr w:rsidR="00E84FCF" w:rsidRPr="00C4704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67DE" w14:textId="77777777" w:rsidR="00CB0152" w:rsidRDefault="00CB0152">
      <w:r>
        <w:separator/>
      </w:r>
    </w:p>
  </w:endnote>
  <w:endnote w:type="continuationSeparator" w:id="0">
    <w:p w14:paraId="117CAF5F" w14:textId="77777777" w:rsidR="00CB0152" w:rsidRDefault="00CB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9B0D" w14:textId="77777777" w:rsidR="00614982" w:rsidRDefault="0061498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2454E" w14:textId="77777777" w:rsidR="00CB0152" w:rsidRDefault="00CB0152">
      <w:r>
        <w:separator/>
      </w:r>
    </w:p>
  </w:footnote>
  <w:footnote w:type="continuationSeparator" w:id="0">
    <w:p w14:paraId="00EA5FAE" w14:textId="77777777" w:rsidR="00CB0152" w:rsidRDefault="00CB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75D5" w14:textId="3B458B61"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1DAA">
      <w:rPr>
        <w:rFonts w:ascii="Arial" w:hAnsi="Arial" w:cs="Arial" w:hint="eastAsia"/>
        <w:bCs/>
        <w:noProof/>
        <w:sz w:val="18"/>
        <w:szCs w:val="18"/>
        <w:lang w:eastAsia="zh-CN"/>
      </w:rPr>
      <w:t>错误</w:t>
    </w:r>
    <w:r w:rsidR="007F1DAA">
      <w:rPr>
        <w:rFonts w:ascii="Arial" w:hAnsi="Arial" w:cs="Arial" w:hint="eastAsia"/>
        <w:bCs/>
        <w:noProof/>
        <w:sz w:val="18"/>
        <w:szCs w:val="18"/>
        <w:lang w:eastAsia="zh-CN"/>
      </w:rPr>
      <w:t>!</w:t>
    </w:r>
    <w:r w:rsidR="007F1DA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27F2BC4" w14:textId="77777777"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13BEF1AC" w14:textId="5BF91E51"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1DAA">
      <w:rPr>
        <w:rFonts w:ascii="Arial" w:hAnsi="Arial" w:cs="Arial" w:hint="eastAsia"/>
        <w:bCs/>
        <w:noProof/>
        <w:sz w:val="18"/>
        <w:szCs w:val="18"/>
        <w:lang w:eastAsia="zh-CN"/>
      </w:rPr>
      <w:t>错误</w:t>
    </w:r>
    <w:r w:rsidR="007F1DAA">
      <w:rPr>
        <w:rFonts w:ascii="Arial" w:hAnsi="Arial" w:cs="Arial" w:hint="eastAsia"/>
        <w:bCs/>
        <w:noProof/>
        <w:sz w:val="18"/>
        <w:szCs w:val="18"/>
        <w:lang w:eastAsia="zh-CN"/>
      </w:rPr>
      <w:t>!</w:t>
    </w:r>
    <w:r w:rsidR="007F1DAA">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F4A0384" w14:textId="77777777" w:rsidR="00614982" w:rsidRDefault="006149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7"/>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8"/>
  </w:num>
  <w:num w:numId="35">
    <w:abstractNumId w:val="25"/>
  </w:num>
  <w:num w:numId="36">
    <w:abstractNumId w:val="12"/>
  </w:num>
  <w:num w:numId="37">
    <w:abstractNumId w:val="3"/>
  </w:num>
  <w:num w:numId="38">
    <w:abstractNumId w:val="15"/>
  </w:num>
  <w:num w:numId="39">
    <w:abstractNumId w:val="8"/>
  </w:num>
  <w:num w:numId="40">
    <w:abstractNumId w:val="35"/>
  </w:num>
  <w:num w:numId="41">
    <w:abstractNumId w:val="36"/>
  </w:num>
  <w:num w:numId="42">
    <w:abstractNumId w:val="39"/>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38BC"/>
    <w:rsid w:val="000960D1"/>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722"/>
    <w:rsid w:val="003E3075"/>
    <w:rsid w:val="003E3BD2"/>
    <w:rsid w:val="003F48FC"/>
    <w:rsid w:val="003F5604"/>
    <w:rsid w:val="003F5942"/>
    <w:rsid w:val="00404D65"/>
    <w:rsid w:val="004142E8"/>
    <w:rsid w:val="004156B6"/>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A25"/>
    <w:rsid w:val="00EC575A"/>
    <w:rsid w:val="00EC58D2"/>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0">
    <w:name w:val="index 1"/>
    <w:basedOn w:val="a"/>
    <w:rsid w:val="006E3ABA"/>
    <w:pPr>
      <w:keepLines/>
      <w:spacing w:after="0"/>
    </w:pPr>
    <w:rPr>
      <w:rFonts w:eastAsia="MS Mincho"/>
    </w:rPr>
  </w:style>
  <w:style w:type="paragraph" w:styleId="21">
    <w:name w:val="index 2"/>
    <w:basedOn w:val="10"/>
    <w:rsid w:val="006E3ABA"/>
    <w:pPr>
      <w:ind w:left="284"/>
    </w:pPr>
  </w:style>
  <w:style w:type="character" w:styleId="a5">
    <w:name w:val="footnote reference"/>
    <w:rsid w:val="006E3ABA"/>
    <w:rPr>
      <w:b/>
      <w:position w:val="6"/>
      <w:sz w:val="16"/>
    </w:rPr>
  </w:style>
  <w:style w:type="paragraph" w:styleId="a6">
    <w:name w:val="footnote text"/>
    <w:basedOn w:val="a"/>
    <w:link w:val="a7"/>
    <w:rsid w:val="006E3ABA"/>
    <w:pPr>
      <w:keepLines/>
      <w:spacing w:after="0"/>
      <w:ind w:left="454" w:hanging="454"/>
    </w:pPr>
    <w:rPr>
      <w:rFonts w:eastAsia="MS Mincho"/>
      <w:sz w:val="16"/>
      <w:lang w:eastAsia="x-none"/>
    </w:rPr>
  </w:style>
  <w:style w:type="character" w:customStyle="1" w:styleId="a7">
    <w:name w:val="脚注文本 字符"/>
    <w:link w:val="a6"/>
    <w:rsid w:val="006E3ABA"/>
    <w:rPr>
      <w:rFonts w:eastAsia="MS Mincho"/>
      <w:sz w:val="16"/>
      <w:lang w:val="en-GB"/>
    </w:rPr>
  </w:style>
  <w:style w:type="paragraph" w:styleId="22">
    <w:name w:val="List Number 2"/>
    <w:basedOn w:val="a8"/>
    <w:rsid w:val="006E3ABA"/>
    <w:pPr>
      <w:ind w:left="851"/>
    </w:pPr>
  </w:style>
  <w:style w:type="paragraph" w:styleId="a8">
    <w:name w:val="List Number"/>
    <w:basedOn w:val="a9"/>
    <w:rsid w:val="006E3ABA"/>
  </w:style>
  <w:style w:type="paragraph" w:styleId="a9">
    <w:name w:val="List"/>
    <w:basedOn w:val="a"/>
    <w:rsid w:val="006E3ABA"/>
    <w:pPr>
      <w:ind w:left="568" w:hanging="284"/>
    </w:pPr>
    <w:rPr>
      <w:rFonts w:eastAsia="MS Mincho"/>
    </w:rPr>
  </w:style>
  <w:style w:type="paragraph" w:styleId="23">
    <w:name w:val="List Bullet 2"/>
    <w:basedOn w:val="aa"/>
    <w:rsid w:val="006E3ABA"/>
    <w:pPr>
      <w:ind w:left="851"/>
    </w:pPr>
  </w:style>
  <w:style w:type="paragraph" w:styleId="aa">
    <w:name w:val="List Bullet"/>
    <w:basedOn w:val="a9"/>
    <w:rsid w:val="006E3ABA"/>
  </w:style>
  <w:style w:type="paragraph" w:styleId="31">
    <w:name w:val="List Bullet 3"/>
    <w:basedOn w:val="23"/>
    <w:rsid w:val="006E3ABA"/>
    <w:pPr>
      <w:ind w:left="1135"/>
    </w:pPr>
  </w:style>
  <w:style w:type="paragraph" w:styleId="24">
    <w:name w:val="List 2"/>
    <w:basedOn w:val="a9"/>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0">
    <w:name w:val="List 5"/>
    <w:basedOn w:val="41"/>
    <w:rsid w:val="006E3ABA"/>
    <w:pPr>
      <w:ind w:left="1702"/>
    </w:pPr>
  </w:style>
  <w:style w:type="paragraph" w:styleId="42">
    <w:name w:val="List Bullet 4"/>
    <w:basedOn w:val="31"/>
    <w:rsid w:val="006E3ABA"/>
    <w:pPr>
      <w:ind w:left="1418"/>
    </w:pPr>
  </w:style>
  <w:style w:type="paragraph" w:styleId="51">
    <w:name w:val="List Bullet 5"/>
    <w:basedOn w:val="42"/>
    <w:rsid w:val="006E3ABA"/>
    <w:pPr>
      <w:ind w:left="1702"/>
    </w:pPr>
  </w:style>
  <w:style w:type="paragraph" w:styleId="ab">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c">
    <w:name w:val="caption"/>
    <w:basedOn w:val="a"/>
    <w:next w:val="a"/>
    <w:qFormat/>
    <w:rsid w:val="006E3ABA"/>
    <w:pPr>
      <w:spacing w:before="120" w:after="120"/>
    </w:pPr>
    <w:rPr>
      <w:rFonts w:eastAsia="MS Mincho"/>
      <w:b/>
    </w:rPr>
  </w:style>
  <w:style w:type="character" w:styleId="ad">
    <w:name w:val="Hyperlink"/>
    <w:uiPriority w:val="99"/>
    <w:rsid w:val="006E3ABA"/>
    <w:rPr>
      <w:color w:val="0000FF"/>
      <w:u w:val="single"/>
    </w:rPr>
  </w:style>
  <w:style w:type="character" w:styleId="ae">
    <w:name w:val="FollowedHyperlink"/>
    <w:rsid w:val="006E3ABA"/>
    <w:rPr>
      <w:color w:val="800080"/>
      <w:u w:val="single"/>
    </w:rPr>
  </w:style>
  <w:style w:type="paragraph" w:styleId="af">
    <w:name w:val="Document Map"/>
    <w:basedOn w:val="a"/>
    <w:link w:val="af0"/>
    <w:rsid w:val="006E3ABA"/>
    <w:pPr>
      <w:shd w:val="clear" w:color="auto" w:fill="000080"/>
    </w:pPr>
    <w:rPr>
      <w:rFonts w:ascii="Tahoma" w:eastAsia="MS Mincho" w:hAnsi="Tahoma"/>
      <w:lang w:eastAsia="x-none"/>
    </w:rPr>
  </w:style>
  <w:style w:type="character" w:customStyle="1" w:styleId="af0">
    <w:name w:val="文档结构图 字符"/>
    <w:link w:val="af"/>
    <w:rsid w:val="006E3ABA"/>
    <w:rPr>
      <w:rFonts w:ascii="Tahoma" w:eastAsia="MS Mincho" w:hAnsi="Tahoma"/>
      <w:shd w:val="clear" w:color="auto" w:fill="000080"/>
      <w:lang w:val="en-GB"/>
    </w:rPr>
  </w:style>
  <w:style w:type="paragraph" w:styleId="af1">
    <w:name w:val="Plain Text"/>
    <w:basedOn w:val="a"/>
    <w:link w:val="af2"/>
    <w:rsid w:val="006E3ABA"/>
    <w:rPr>
      <w:rFonts w:ascii="Courier New" w:eastAsia="MS Mincho" w:hAnsi="Courier New"/>
      <w:lang w:val="nb-NO" w:eastAsia="x-none"/>
    </w:rPr>
  </w:style>
  <w:style w:type="character" w:customStyle="1" w:styleId="af2">
    <w:name w:val="纯文本 字符"/>
    <w:link w:val="af1"/>
    <w:rsid w:val="006E3ABA"/>
    <w:rPr>
      <w:rFonts w:ascii="Courier New" w:eastAsia="MS Mincho" w:hAnsi="Courier New"/>
      <w:lang w:val="nb-NO"/>
    </w:rPr>
  </w:style>
  <w:style w:type="paragraph" w:styleId="af3">
    <w:name w:val="Body Text"/>
    <w:aliases w:val="bt"/>
    <w:basedOn w:val="a"/>
    <w:link w:val="af4"/>
    <w:rsid w:val="006E3ABA"/>
    <w:rPr>
      <w:rFonts w:eastAsia="MS Mincho"/>
      <w:lang w:eastAsia="x-none"/>
    </w:rPr>
  </w:style>
  <w:style w:type="character" w:customStyle="1" w:styleId="af4">
    <w:name w:val="正文文本 字符"/>
    <w:aliases w:val="bt 字符"/>
    <w:link w:val="af3"/>
    <w:rsid w:val="006E3ABA"/>
    <w:rPr>
      <w:rFonts w:eastAsia="MS Mincho"/>
      <w:lang w:val="en-GB"/>
    </w:rPr>
  </w:style>
  <w:style w:type="character" w:styleId="af5">
    <w:name w:val="annotation reference"/>
    <w:rsid w:val="006E3ABA"/>
    <w:rPr>
      <w:sz w:val="16"/>
    </w:rPr>
  </w:style>
  <w:style w:type="paragraph" w:styleId="af6">
    <w:name w:val="annotation text"/>
    <w:basedOn w:val="a"/>
    <w:link w:val="af7"/>
    <w:rsid w:val="006E3ABA"/>
    <w:rPr>
      <w:rFonts w:eastAsia="MS Mincho"/>
      <w:lang w:eastAsia="x-none"/>
    </w:rPr>
  </w:style>
  <w:style w:type="character" w:customStyle="1" w:styleId="af7">
    <w:name w:val="批注文字 字符"/>
    <w:link w:val="af6"/>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1">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8">
    <w:name w:val="Balloon Text"/>
    <w:basedOn w:val="a"/>
    <w:link w:val="af9"/>
    <w:rsid w:val="006E3ABA"/>
    <w:rPr>
      <w:rFonts w:ascii="Tahoma" w:eastAsia="MS Mincho" w:hAnsi="Tahoma"/>
      <w:sz w:val="16"/>
      <w:szCs w:val="16"/>
      <w:lang w:eastAsia="x-none"/>
    </w:rPr>
  </w:style>
  <w:style w:type="character" w:customStyle="1" w:styleId="af9">
    <w:name w:val="批注框文本 字符"/>
    <w:link w:val="af8"/>
    <w:rsid w:val="006E3ABA"/>
    <w:rPr>
      <w:rFonts w:ascii="Tahoma" w:eastAsia="MS Mincho" w:hAnsi="Tahoma" w:cs="Tahoma"/>
      <w:sz w:val="16"/>
      <w:szCs w:val="16"/>
      <w:lang w:val="en-GB"/>
    </w:rPr>
  </w:style>
  <w:style w:type="paragraph" w:styleId="afa">
    <w:name w:val="annotation subject"/>
    <w:basedOn w:val="af6"/>
    <w:next w:val="af6"/>
    <w:link w:val="afb"/>
    <w:rsid w:val="006E3ABA"/>
    <w:rPr>
      <w:b/>
      <w:bCs/>
    </w:rPr>
  </w:style>
  <w:style w:type="character" w:customStyle="1" w:styleId="afb">
    <w:name w:val="批注主题 字符"/>
    <w:link w:val="afa"/>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c">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0">
    <w:name w:val="标题 3 字符"/>
    <w:aliases w:val="Underrubrik2 字符,H3 字符,Memo Heading 3 字符,h3 字符,no break 字符,hello 字符,0H 字符,0h 字符,3h 字符,3H 字符,Heading 3 3GPP 字符"/>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d">
    <w:name w:val="Revision"/>
    <w:hidden/>
    <w:uiPriority w:val="99"/>
    <w:semiHidden/>
    <w:rsid w:val="006E3ABA"/>
    <w:rPr>
      <w:rFonts w:eastAsia="MS Mincho"/>
      <w:lang w:eastAsia="en-US"/>
    </w:rPr>
  </w:style>
  <w:style w:type="character" w:customStyle="1" w:styleId="20">
    <w:name w:val="标题 2 字符"/>
    <w:aliases w:val="Head2A 字符,2 字符,H2 字符,h2 字符"/>
    <w:link w:val="2"/>
    <w:rsid w:val="006E3ABA"/>
    <w:rPr>
      <w:rFonts w:ascii="Arial" w:hAnsi="Arial"/>
      <w:sz w:val="32"/>
      <w:lang w:val="en-GB"/>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e">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aff">
    <w:name w:val="Unresolved Mention"/>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9569-BBA0-474F-AEB2-27AA4DCC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17494</Characters>
  <Application>Microsoft Office Word</Application>
  <DocSecurity>0</DocSecurity>
  <Lines>145</Lines>
  <Paragraphs>41</Paragraphs>
  <ScaleCrop>false</ScaleCrop>
  <Manager/>
  <Company/>
  <LinksUpToDate>false</LinksUpToDate>
  <CharactersWithSpaces>20522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CMCC2</cp:lastModifiedBy>
  <cp:revision>2</cp:revision>
  <dcterms:created xsi:type="dcterms:W3CDTF">2020-05-21T06:00:00Z</dcterms:created>
  <dcterms:modified xsi:type="dcterms:W3CDTF">2020-05-21T06:00:00Z</dcterms:modified>
</cp:coreProperties>
</file>