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56A2CC7D" w:rsidR="00477768" w:rsidRPr="008E3810" w:rsidRDefault="002D08A5" w:rsidP="00CE0424">
      <w:pPr>
        <w:pStyle w:val="ab"/>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1"/>
      </w:pPr>
      <w:r w:rsidRPr="00E944A9">
        <w:t>2</w:t>
      </w:r>
      <w:r w:rsidRPr="00E944A9">
        <w:tab/>
      </w:r>
      <w:bookmarkEnd w:id="1"/>
      <w:r w:rsidR="00E40C2C">
        <w:t>Discussion</w:t>
      </w:r>
    </w:p>
    <w:p w14:paraId="4B19D7FC" w14:textId="5BFFFE6A" w:rsidR="00117221" w:rsidRPr="00CE60FA" w:rsidRDefault="00117221" w:rsidP="00117221">
      <w:pPr>
        <w:pStyle w:val="21"/>
      </w:pPr>
      <w:r>
        <w:t>2.1</w:t>
      </w:r>
      <w:r w:rsidRPr="00CE60FA">
        <w:tab/>
      </w:r>
      <w:r w:rsidR="00BE25A0">
        <w:t>Summary for the offline discussion in RAN2#109bis-e</w:t>
      </w:r>
    </w:p>
    <w:p w14:paraId="43B67CD9" w14:textId="3E7E0AA4" w:rsidR="003439F8" w:rsidRPr="008E3810" w:rsidRDefault="00DD67DD" w:rsidP="00DD67DD">
      <w:pPr>
        <w:pStyle w:val="ab"/>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ab"/>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reducedCCsDL/UL,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ab"/>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ab"/>
        <w:ind w:leftChars="191" w:left="1508" w:hangingChars="542" w:hanging="1088"/>
        <w:rPr>
          <w:b/>
          <w:sz w:val="20"/>
          <w:szCs w:val="20"/>
        </w:rPr>
      </w:pPr>
      <w:r w:rsidRPr="008E3810">
        <w:rPr>
          <w:b/>
          <w:sz w:val="20"/>
          <w:szCs w:val="20"/>
        </w:rPr>
        <w:t xml:space="preserve">Proposal 1: In (NG)EN-DC, the new field for overheating assistance information refers to the NR </w:t>
      </w:r>
      <w:r w:rsidRPr="005B3146">
        <w:rPr>
          <w:b/>
          <w:i/>
          <w:sz w:val="20"/>
          <w:szCs w:val="20"/>
        </w:rPr>
        <w:t>OverheatingAssistance</w:t>
      </w:r>
      <w:r w:rsidRPr="008E3810">
        <w:rPr>
          <w:b/>
          <w:sz w:val="20"/>
          <w:szCs w:val="20"/>
        </w:rPr>
        <w:t xml:space="preserve"> IE as specified in TS 38.331.</w:t>
      </w:r>
    </w:p>
    <w:p w14:paraId="7211D325" w14:textId="2E38B7A1" w:rsidR="00F84BE2" w:rsidRPr="007F3287" w:rsidRDefault="00182189" w:rsidP="007F3287">
      <w:pPr>
        <w:pStyle w:val="ab"/>
        <w:ind w:leftChars="191" w:left="1508" w:hangingChars="542" w:hanging="1088"/>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ab"/>
        <w:numPr>
          <w:ilvl w:val="0"/>
          <w:numId w:val="31"/>
        </w:numPr>
        <w:rPr>
          <w:sz w:val="20"/>
          <w:szCs w:val="20"/>
        </w:rPr>
      </w:pPr>
      <w:r w:rsidRPr="008E3810">
        <w:rPr>
          <w:sz w:val="20"/>
          <w:szCs w:val="20"/>
        </w:rPr>
        <w:t xml:space="preserve">For Rel-15 legacy overheating IEs in (NG)EN-DC (including reducedCCsDL/UL), if UE reports it in (NG)EN-DC,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Pr="008E3810">
        <w:rPr>
          <w:sz w:val="20"/>
          <w:szCs w:val="20"/>
        </w:rPr>
        <w:t xml:space="preserve"> to the SN.</w:t>
      </w:r>
    </w:p>
    <w:p w14:paraId="039B2289" w14:textId="779D2A59" w:rsidR="006339AE" w:rsidRPr="008E3810" w:rsidRDefault="006339AE" w:rsidP="00255293">
      <w:pPr>
        <w:pStyle w:val="ab"/>
        <w:numPr>
          <w:ilvl w:val="0"/>
          <w:numId w:val="31"/>
        </w:numPr>
        <w:rPr>
          <w:sz w:val="20"/>
          <w:szCs w:val="20"/>
        </w:rPr>
      </w:pPr>
      <w:r w:rsidRPr="008E3810">
        <w:rPr>
          <w:sz w:val="20"/>
          <w:szCs w:val="20"/>
        </w:rPr>
        <w:t xml:space="preserve">For Rel-15 legacy overheating IEs in NR-DC (including reducedCCsDL/UL,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ab"/>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ab"/>
        <w:ind w:leftChars="191" w:left="1508" w:hangingChars="542" w:hanging="1088"/>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reducedCCsDL/UL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ab"/>
        <w:ind w:leftChars="191" w:left="1508" w:hangingChars="542" w:hanging="1088"/>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r w:rsidR="00AE3173" w:rsidRPr="005B3146">
        <w:rPr>
          <w:b/>
          <w:i/>
          <w:sz w:val="20"/>
          <w:szCs w:val="20"/>
        </w:rPr>
        <w:t>reducedCCsDL/UL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ab"/>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ab"/>
        <w:ind w:leftChars="191" w:left="1508" w:hangingChars="542" w:hanging="1088"/>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ab"/>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ab"/>
        <w:ind w:leftChars="191" w:left="1508" w:hangingChars="542" w:hanging="1088"/>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The configuration for </w:t>
      </w:r>
      <w:r w:rsidR="00B07017">
        <w:rPr>
          <w:b/>
          <w:sz w:val="20"/>
          <w:szCs w:val="20"/>
        </w:rPr>
        <w:t xml:space="preserve">the new </w:t>
      </w:r>
      <w:r w:rsidRPr="008E3810">
        <w:rPr>
          <w:b/>
          <w:sz w:val="20"/>
          <w:szCs w:val="20"/>
        </w:rPr>
        <w:t xml:space="preserve">overheating </w:t>
      </w:r>
      <w:r w:rsidR="00B07017">
        <w:rPr>
          <w:b/>
          <w:sz w:val="20"/>
          <w:szCs w:val="20"/>
        </w:rPr>
        <w:t>IE</w:t>
      </w:r>
      <w:r w:rsidRPr="008E3810">
        <w:rPr>
          <w:b/>
          <w:sz w:val="20"/>
          <w:szCs w:val="20"/>
        </w:rPr>
        <w:t xml:space="preserve"> comes together with the configuration for the legacy overheati</w:t>
      </w:r>
      <w:r w:rsidR="00464C6A" w:rsidRPr="008E3810">
        <w:rPr>
          <w:b/>
          <w:sz w:val="20"/>
          <w:szCs w:val="20"/>
        </w:rPr>
        <w:t>ng IE.</w:t>
      </w:r>
    </w:p>
    <w:p w14:paraId="51D19263" w14:textId="77777777" w:rsidR="002B7131" w:rsidRPr="00B64609" w:rsidRDefault="002B7131" w:rsidP="00B64609">
      <w:pPr>
        <w:pStyle w:val="ab"/>
        <w:rPr>
          <w:sz w:val="20"/>
          <w:szCs w:val="20"/>
        </w:rPr>
      </w:pPr>
    </w:p>
    <w:p w14:paraId="01F5A17C" w14:textId="2003D9CD" w:rsidR="00320878" w:rsidRPr="00D918D7" w:rsidRDefault="008E3810" w:rsidP="00936B5E">
      <w:pPr>
        <w:pStyle w:val="40"/>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aff6"/>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0A3D507C" w14:textId="49BA46AD" w:rsidR="00292F59" w:rsidRPr="00F04757" w:rsidRDefault="00292F59" w:rsidP="005A512F">
            <w:pPr>
              <w:snapToGrid w:val="0"/>
              <w:spacing w:line="276" w:lineRule="auto"/>
              <w:jc w:val="both"/>
              <w:rPr>
                <w:rFonts w:ascii="Arial" w:eastAsiaTheme="minorEastAsia" w:hAnsi="Arial" w:cs="Arial"/>
                <w:sz w:val="20"/>
                <w:szCs w:val="20"/>
                <w:lang w:eastAsia="zh-CN"/>
              </w:rPr>
            </w:pPr>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2" w:author="NTT DOCOMO, INC." w:date="2020-05-18T15:27:00Z">
              <w:r>
                <w:rPr>
                  <w:rFonts w:ascii="Arial" w:eastAsia="游明朝"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3" w:author="NTT DOCOMO, INC." w:date="2020-05-18T15:42:00Z"/>
                <w:rFonts w:ascii="Arial" w:eastAsia="游明朝" w:hAnsi="Arial" w:cs="Arial"/>
                <w:sz w:val="20"/>
                <w:szCs w:val="20"/>
                <w:lang w:eastAsia="ja-JP"/>
              </w:rPr>
            </w:pPr>
            <w:ins w:id="4" w:author="NTT DOCOMO, INC." w:date="2020-05-18T15:37:00Z">
              <w:r>
                <w:rPr>
                  <w:rFonts w:ascii="Arial" w:eastAsia="游明朝" w:hAnsi="Arial" w:cs="Arial" w:hint="eastAsia"/>
                  <w:sz w:val="20"/>
                  <w:szCs w:val="20"/>
                  <w:lang w:eastAsia="ja-JP"/>
                </w:rPr>
                <w:t xml:space="preserve">Proposal </w:t>
              </w:r>
              <w:r w:rsidR="001D6748">
                <w:rPr>
                  <w:rFonts w:ascii="Arial" w:eastAsia="游明朝" w:hAnsi="Arial" w:cs="Arial"/>
                  <w:sz w:val="20"/>
                  <w:szCs w:val="20"/>
                  <w:lang w:eastAsia="ja-JP"/>
                </w:rPr>
                <w:t xml:space="preserve">1, 2, 5 and 6 are fine. </w:t>
              </w:r>
            </w:ins>
            <w:ins w:id="5" w:author="NTT DOCOMO, INC." w:date="2020-05-18T15:38:00Z">
              <w:r w:rsidR="001D6748">
                <w:rPr>
                  <w:rFonts w:ascii="Arial" w:eastAsia="游明朝" w:hAnsi="Arial" w:cs="Arial"/>
                  <w:sz w:val="20"/>
                  <w:szCs w:val="20"/>
                  <w:lang w:eastAsia="ja-JP"/>
                </w:rPr>
                <w:t xml:space="preserve">On the other hand, </w:t>
              </w:r>
            </w:ins>
            <w:ins w:id="6" w:author="NTT DOCOMO, INC." w:date="2020-05-18T15:41:00Z">
              <w:r w:rsidR="00612783">
                <w:rPr>
                  <w:rFonts w:ascii="Arial" w:eastAsia="游明朝" w:hAnsi="Arial" w:cs="Arial"/>
                  <w:sz w:val="20"/>
                  <w:szCs w:val="20"/>
                  <w:lang w:eastAsia="ja-JP"/>
                </w:rPr>
                <w:t>Proposal 3 and 4 are worth to discuss what the legacy behaviour is. There</w:t>
              </w:r>
            </w:ins>
            <w:ins w:id="7" w:author="NTT DOCOMO, INC." w:date="2020-05-18T15:42:00Z">
              <w:r w:rsidR="00612783">
                <w:rPr>
                  <w:rFonts w:ascii="Arial" w:eastAsia="游明朝" w:hAnsi="Arial" w:cs="Arial"/>
                  <w:sz w:val="20"/>
                  <w:szCs w:val="20"/>
                  <w:lang w:eastAsia="ja-JP"/>
                </w:rPr>
                <w:t xml:space="preserve"> </w:t>
              </w:r>
            </w:ins>
            <w:ins w:id="8" w:author="NTT DOCOMO, INC." w:date="2020-05-18T15:41:00Z">
              <w:r w:rsidR="00612783">
                <w:rPr>
                  <w:rFonts w:ascii="Arial" w:eastAsia="游明朝" w:hAnsi="Arial" w:cs="Arial"/>
                  <w:sz w:val="20"/>
                  <w:szCs w:val="20"/>
                  <w:lang w:eastAsia="ja-JP"/>
                </w:rPr>
                <w:t xml:space="preserve">are two UE behaviours defined so </w:t>
              </w:r>
            </w:ins>
            <w:ins w:id="9" w:author="NTT DOCOMO, INC." w:date="2020-05-18T15:42:00Z">
              <w:r w:rsidR="00612783">
                <w:rPr>
                  <w:rFonts w:ascii="Arial" w:eastAsia="游明朝"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10" w:author="NTT DOCOMO, INC." w:date="2020-05-18T15:42:00Z"/>
                <w:rFonts w:ascii="Arial" w:eastAsia="游明朝"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11" w:author="NTT DOCOMO, INC." w:date="2020-05-18T15:42:00Z"/>
                <w:rFonts w:ascii="Arial" w:eastAsia="游明朝" w:hAnsi="Arial" w:cs="Arial"/>
                <w:sz w:val="20"/>
                <w:szCs w:val="20"/>
                <w:lang w:eastAsia="ja-JP"/>
              </w:rPr>
            </w:pPr>
            <w:ins w:id="12" w:author="NTT DOCOMO, INC." w:date="2020-05-18T15:42:00Z">
              <w:r>
                <w:rPr>
                  <w:rFonts w:ascii="Arial" w:eastAsia="游明朝"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13" w:author="NTT DOCOMO, INC." w:date="2020-05-18T15:43:00Z"/>
                <w:rFonts w:ascii="Arial" w:eastAsia="游明朝" w:hAnsi="Arial" w:cs="Arial"/>
                <w:sz w:val="20"/>
                <w:szCs w:val="20"/>
                <w:lang w:eastAsia="ja-JP"/>
              </w:rPr>
            </w:pPr>
            <w:ins w:id="14" w:author="NTT DOCOMO, INC." w:date="2020-05-18T15:43:00Z">
              <w:r>
                <w:rPr>
                  <w:rFonts w:ascii="Arial" w:eastAsia="游明朝"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15" w:author="NTT DOCOMO, INC." w:date="2020-05-18T15:43:00Z"/>
                <w:rFonts w:ascii="Arial" w:eastAsia="游明朝" w:hAnsi="Arial" w:cs="Arial"/>
                <w:sz w:val="20"/>
                <w:szCs w:val="20"/>
                <w:lang w:eastAsia="ja-JP"/>
              </w:rPr>
            </w:pPr>
          </w:p>
          <w:p w14:paraId="68990AA3" w14:textId="7F505AB2" w:rsidR="00612783" w:rsidRPr="004616CC" w:rsidRDefault="00612783" w:rsidP="00171DDE">
            <w:pPr>
              <w:overflowPunct w:val="0"/>
              <w:autoSpaceDE w:val="0"/>
              <w:autoSpaceDN w:val="0"/>
              <w:adjustRightInd w:val="0"/>
              <w:spacing w:line="276" w:lineRule="auto"/>
              <w:jc w:val="both"/>
              <w:textAlignment w:val="baseline"/>
              <w:rPr>
                <w:rFonts w:ascii="Arial" w:hAnsi="Arial" w:cs="Arial"/>
                <w:sz w:val="20"/>
                <w:szCs w:val="20"/>
              </w:rPr>
            </w:pPr>
            <w:ins w:id="16" w:author="NTT DOCOMO, INC." w:date="2020-05-18T15:43:00Z">
              <w:r>
                <w:rPr>
                  <w:rFonts w:ascii="Arial" w:eastAsia="游明朝" w:hAnsi="Arial" w:cs="Arial"/>
                  <w:sz w:val="20"/>
                  <w:szCs w:val="20"/>
                  <w:lang w:eastAsia="ja-JP"/>
                </w:rPr>
                <w:t xml:space="preserve">For 1), the UE reports reducedCCsDL/UL for LTE CCs, whilst for 2), the UE reports reducedCCsDL/UL for both LTE MCG and NR SCG. </w:t>
              </w:r>
            </w:ins>
            <w:ins w:id="17" w:author="NTT DOCOMO, INC." w:date="2020-05-18T15:45:00Z">
              <w:r w:rsidR="00937DBD">
                <w:rPr>
                  <w:rFonts w:ascii="Arial" w:eastAsia="游明朝" w:hAnsi="Arial" w:cs="Arial"/>
                  <w:sz w:val="20"/>
                  <w:szCs w:val="20"/>
                  <w:lang w:eastAsia="ja-JP"/>
                </w:rPr>
                <w:t xml:space="preserve">Given that SN can learn the SCG part of reducedCCsDL/UL </w:t>
              </w:r>
            </w:ins>
            <w:ins w:id="18" w:author="NTT DOCOMO, INC." w:date="2020-05-18T15:46:00Z">
              <w:r w:rsidR="00937DBD">
                <w:rPr>
                  <w:rFonts w:ascii="Arial" w:eastAsia="游明朝" w:hAnsi="Arial" w:cs="Arial"/>
                  <w:sz w:val="20"/>
                  <w:szCs w:val="20"/>
                  <w:lang w:eastAsia="ja-JP"/>
                </w:rPr>
                <w:t xml:space="preserve">via NR </w:t>
              </w:r>
            </w:ins>
            <w:ins w:id="19" w:author="NTT DOCOMO, INC." w:date="2020-05-18T15:47:00Z">
              <w:r w:rsidR="00937DBD" w:rsidRPr="00937DBD">
                <w:rPr>
                  <w:rFonts w:ascii="Arial" w:eastAsia="游明朝" w:hAnsi="Arial" w:cs="Arial"/>
                  <w:sz w:val="20"/>
                  <w:szCs w:val="20"/>
                  <w:lang w:eastAsia="ja-JP"/>
                </w:rPr>
                <w:t>OverheatingAssistance IE</w:t>
              </w:r>
              <w:r w:rsidR="00937DBD">
                <w:rPr>
                  <w:rFonts w:ascii="Arial" w:eastAsia="游明朝" w:hAnsi="Arial" w:cs="Arial"/>
                  <w:sz w:val="20"/>
                  <w:szCs w:val="20"/>
                  <w:lang w:eastAsia="ja-JP"/>
                </w:rPr>
                <w:t>. what MN needs to learn</w:t>
              </w:r>
              <w:r w:rsidR="00511018">
                <w:rPr>
                  <w:rFonts w:ascii="Arial" w:eastAsia="游明朝" w:hAnsi="Arial" w:cs="Arial"/>
                  <w:sz w:val="20"/>
                  <w:szCs w:val="20"/>
                  <w:lang w:eastAsia="ja-JP"/>
                </w:rPr>
                <w:t xml:space="preserve"> is its own reduced CCs. In that sense, The legacy behaviour for LTE standalone is enough</w:t>
              </w:r>
              <w:r w:rsidR="002C7108">
                <w:rPr>
                  <w:rFonts w:ascii="Arial" w:eastAsia="游明朝" w:hAnsi="Arial" w:cs="Arial"/>
                  <w:sz w:val="20"/>
                  <w:szCs w:val="20"/>
                  <w:lang w:eastAsia="ja-JP"/>
                </w:rPr>
                <w:t xml:space="preserve">. </w:t>
              </w:r>
            </w:ins>
            <w:ins w:id="20" w:author="NTT DOCOMO, INC." w:date="2020-05-18T16:04:00Z">
              <w:r w:rsidR="002C7108">
                <w:rPr>
                  <w:rFonts w:ascii="Arial" w:eastAsia="游明朝" w:hAnsi="Arial" w:cs="Arial"/>
                  <w:sz w:val="20"/>
                  <w:szCs w:val="20"/>
                  <w:lang w:eastAsia="ja-JP"/>
                </w:rPr>
                <w:t xml:space="preserve">Due to the fact that </w:t>
              </w:r>
            </w:ins>
            <w:ins w:id="21" w:author="NTT DOCOMO, INC." w:date="2020-05-18T16:28:00Z">
              <w:r w:rsidR="004E69D4">
                <w:rPr>
                  <w:rFonts w:ascii="Arial" w:eastAsia="游明朝" w:hAnsi="Arial" w:cs="Arial"/>
                  <w:sz w:val="20"/>
                  <w:szCs w:val="20"/>
                  <w:lang w:eastAsia="ja-JP"/>
                </w:rPr>
                <w:t>both legacy behaviours have been defined and implemented, behaviour 1) can also be a viable approach just to report the minimum information required by NW.</w:t>
              </w:r>
            </w:ins>
          </w:p>
        </w:tc>
      </w:tr>
      <w:tr w:rsidR="00171DDE" w:rsidRPr="00F04757" w14:paraId="0ACF1A21" w14:textId="77777777" w:rsidTr="005A512F">
        <w:tc>
          <w:tcPr>
            <w:tcW w:w="2263" w:type="dxa"/>
          </w:tcPr>
          <w:p w14:paraId="1485FA8D"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72E9B4E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66743F1" w14:textId="77777777" w:rsidTr="005A512F">
        <w:tc>
          <w:tcPr>
            <w:tcW w:w="2263" w:type="dxa"/>
          </w:tcPr>
          <w:p w14:paraId="462A2DA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B25DB9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BAE6E7B" w14:textId="77777777" w:rsidTr="005A512F">
        <w:tc>
          <w:tcPr>
            <w:tcW w:w="2263" w:type="dxa"/>
          </w:tcPr>
          <w:p w14:paraId="52A664F1"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47B5D12"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24DF4686" w14:textId="77777777" w:rsidTr="005A512F">
        <w:tc>
          <w:tcPr>
            <w:tcW w:w="2263" w:type="dxa"/>
          </w:tcPr>
          <w:p w14:paraId="2B20A459"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1E4DAC7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E0DBFBC" w14:textId="77777777" w:rsidTr="005A512F">
        <w:tc>
          <w:tcPr>
            <w:tcW w:w="2263" w:type="dxa"/>
          </w:tcPr>
          <w:p w14:paraId="34B5520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B184B4E"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71D5175" w14:textId="77777777" w:rsidTr="005A512F">
        <w:tc>
          <w:tcPr>
            <w:tcW w:w="2263" w:type="dxa"/>
          </w:tcPr>
          <w:p w14:paraId="3E24D7EE"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67CA6F2" w14:textId="5C543836" w:rsidR="00171DDE" w:rsidRPr="00F04757" w:rsidRDefault="00171DDE" w:rsidP="00171DDE">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71DDE" w:rsidRPr="00F04757" w14:paraId="58B2B685" w14:textId="77777777" w:rsidTr="005A512F">
        <w:tc>
          <w:tcPr>
            <w:tcW w:w="2263" w:type="dxa"/>
          </w:tcPr>
          <w:p w14:paraId="1C602733"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FCCA3C0"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ab"/>
        <w:rPr>
          <w:rFonts w:eastAsia="游明朝"/>
          <w:lang w:eastAsia="ja-JP"/>
        </w:rPr>
      </w:pPr>
    </w:p>
    <w:p w14:paraId="0E5DD96A" w14:textId="40C2D6CE" w:rsidR="006E3A2B" w:rsidRPr="00CE60FA" w:rsidRDefault="006E3A2B" w:rsidP="006E3A2B">
      <w:pPr>
        <w:pStyle w:val="21"/>
      </w:pPr>
      <w:r>
        <w:lastRenderedPageBreak/>
        <w:t>2.2</w:t>
      </w:r>
      <w:r w:rsidRPr="00CE60FA">
        <w:tab/>
      </w:r>
      <w:r w:rsidR="00977774">
        <w:t>Remaining open issues</w:t>
      </w:r>
    </w:p>
    <w:p w14:paraId="3CEF593E" w14:textId="344CD243" w:rsidR="005516D3" w:rsidRPr="00F9649E" w:rsidRDefault="00A5011D" w:rsidP="00F9649E">
      <w:pPr>
        <w:pStyle w:val="31"/>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he handling of reducedMaxCC</w:t>
      </w:r>
    </w:p>
    <w:p w14:paraId="1588073A" w14:textId="717AB843" w:rsidR="00F9649E" w:rsidRPr="00F9649E" w:rsidRDefault="00A61010" w:rsidP="005B3146">
      <w:pPr>
        <w:pStyle w:val="ab"/>
        <w:rPr>
          <w:sz w:val="20"/>
          <w:szCs w:val="20"/>
        </w:rPr>
      </w:pPr>
      <w:r w:rsidRPr="00A61010">
        <w:rPr>
          <w:sz w:val="20"/>
          <w:szCs w:val="20"/>
        </w:rPr>
        <w:t>Rel-16 new overheating IEs in (NG)EN-DC is introduced including: reducedCCsDL/UL,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r w:rsidR="005B3146" w:rsidRPr="00A61010">
        <w:rPr>
          <w:sz w:val="20"/>
          <w:szCs w:val="20"/>
        </w:rPr>
        <w:t>reducedCCsDL/UL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r w:rsidR="00F9649E" w:rsidRPr="00F9649E">
        <w:rPr>
          <w:sz w:val="20"/>
          <w:szCs w:val="20"/>
        </w:rPr>
        <w:t xml:space="preserve">reducedMaxCC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and the new overheating IE. There are several ways to handle reducedMaxCC:</w:t>
      </w:r>
    </w:p>
    <w:p w14:paraId="1E89F88A" w14:textId="1BEDE1FC" w:rsidR="00F9649E" w:rsidRPr="00F9649E" w:rsidRDefault="00F9649E" w:rsidP="00255293">
      <w:pPr>
        <w:pStyle w:val="ab"/>
        <w:numPr>
          <w:ilvl w:val="0"/>
          <w:numId w:val="32"/>
        </w:numPr>
        <w:rPr>
          <w:sz w:val="20"/>
          <w:szCs w:val="20"/>
        </w:rPr>
      </w:pPr>
      <w:r w:rsidRPr="00F9649E">
        <w:rPr>
          <w:sz w:val="20"/>
          <w:szCs w:val="20"/>
        </w:rPr>
        <w:t>UE is restricted not to include reducedMaxCCs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ab"/>
        <w:numPr>
          <w:ilvl w:val="0"/>
          <w:numId w:val="32"/>
        </w:numPr>
        <w:rPr>
          <w:sz w:val="20"/>
          <w:szCs w:val="20"/>
        </w:rPr>
      </w:pPr>
      <w:r w:rsidRPr="00F9649E">
        <w:rPr>
          <w:sz w:val="20"/>
          <w:szCs w:val="20"/>
        </w:rPr>
        <w:t>reducedMaxCCs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ab"/>
        <w:numPr>
          <w:ilvl w:val="0"/>
          <w:numId w:val="32"/>
        </w:numPr>
        <w:rPr>
          <w:sz w:val="20"/>
          <w:szCs w:val="20"/>
        </w:rPr>
      </w:pPr>
      <w:r w:rsidRPr="00F9649E">
        <w:rPr>
          <w:sz w:val="20"/>
          <w:szCs w:val="20"/>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19112D38" w14:textId="08021FAC" w:rsidR="00570BCA" w:rsidRPr="00936B5E" w:rsidRDefault="00570BCA" w:rsidP="00936B5E">
      <w:pPr>
        <w:pStyle w:val="40"/>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aff6"/>
        <w:tblW w:w="0" w:type="auto"/>
        <w:tblLook w:val="04A0" w:firstRow="1" w:lastRow="0" w:firstColumn="1" w:lastColumn="0" w:noHBand="0" w:noVBand="1"/>
      </w:tblPr>
      <w:tblGrid>
        <w:gridCol w:w="2263"/>
        <w:gridCol w:w="7366"/>
      </w:tblGrid>
      <w:tr w:rsidR="00570BCA" w:rsidRPr="00F04757" w14:paraId="3A02B05C" w14:textId="77777777" w:rsidTr="00D15514">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D15514">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aff1"/>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aff1"/>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D15514">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D15514">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22" w:author="NTT DOCOMO, INC." w:date="2020-05-18T16:32:00Z">
              <w:r>
                <w:rPr>
                  <w:rFonts w:ascii="Arial" w:eastAsia="游明朝" w:hAnsi="Arial" w:cs="Arial" w:hint="eastAsia"/>
                  <w:sz w:val="20"/>
                  <w:szCs w:val="20"/>
                  <w:lang w:eastAsia="ja-JP"/>
                </w:rPr>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23" w:author="NTT DOCOMO, INC." w:date="2020-05-18T16:32:00Z">
              <w:r>
                <w:rPr>
                  <w:rFonts w:ascii="Arial" w:eastAsia="游明朝" w:hAnsi="Arial" w:cs="Arial" w:hint="eastAsia"/>
                  <w:sz w:val="20"/>
                  <w:szCs w:val="20"/>
                  <w:lang w:eastAsia="ja-JP"/>
                </w:rPr>
                <w:t>Alt.3</w:t>
              </w:r>
              <w:r>
                <w:rPr>
                  <w:rFonts w:ascii="Arial" w:eastAsia="游明朝" w:hAnsi="Arial" w:cs="Arial"/>
                  <w:sz w:val="20"/>
                  <w:szCs w:val="20"/>
                  <w:lang w:eastAsia="ja-JP"/>
                </w:rPr>
                <w:t xml:space="preserve"> together with the approach commented to Q1. </w:t>
              </w:r>
            </w:ins>
            <w:ins w:id="24" w:author="NTT DOCOMO, INC." w:date="2020-05-18T16:33:00Z">
              <w:r>
                <w:rPr>
                  <w:rFonts w:ascii="Arial" w:eastAsia="游明朝"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D15514">
        <w:tc>
          <w:tcPr>
            <w:tcW w:w="2263" w:type="dxa"/>
          </w:tcPr>
          <w:p w14:paraId="1993773E"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49524AAF"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4DAD42A7" w14:textId="77777777" w:rsidTr="00D15514">
        <w:tc>
          <w:tcPr>
            <w:tcW w:w="2263" w:type="dxa"/>
          </w:tcPr>
          <w:p w14:paraId="4B61EC12"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06AA488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765A1BA0" w14:textId="77777777" w:rsidTr="00D15514">
        <w:tc>
          <w:tcPr>
            <w:tcW w:w="2263" w:type="dxa"/>
          </w:tcPr>
          <w:p w14:paraId="0AE2D1D2"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A980DE7"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41DD6649" w14:textId="77777777" w:rsidTr="00D15514">
        <w:tc>
          <w:tcPr>
            <w:tcW w:w="2263" w:type="dxa"/>
          </w:tcPr>
          <w:p w14:paraId="79E2B89D"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09D16A0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D7A0FD6" w14:textId="77777777" w:rsidTr="00D15514">
        <w:tc>
          <w:tcPr>
            <w:tcW w:w="2263" w:type="dxa"/>
          </w:tcPr>
          <w:p w14:paraId="65A9CCE4"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E2646E2"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BE6D57D" w14:textId="77777777" w:rsidTr="00D15514">
        <w:tc>
          <w:tcPr>
            <w:tcW w:w="2263" w:type="dxa"/>
          </w:tcPr>
          <w:p w14:paraId="2EBE6660"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596A3E5A" w14:textId="77777777" w:rsidR="00641F69" w:rsidRPr="00F04757" w:rsidRDefault="00641F69" w:rsidP="00641F6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641F69" w:rsidRPr="00F04757" w14:paraId="78E01F36" w14:textId="77777777" w:rsidTr="00D15514">
        <w:tc>
          <w:tcPr>
            <w:tcW w:w="2263" w:type="dxa"/>
          </w:tcPr>
          <w:p w14:paraId="41991199"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2844F7B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ab"/>
        <w:rPr>
          <w:sz w:val="20"/>
          <w:szCs w:val="20"/>
        </w:rPr>
      </w:pPr>
    </w:p>
    <w:p w14:paraId="2DD80F80" w14:textId="4B974231" w:rsidR="00F9649E" w:rsidRPr="00F9649E" w:rsidRDefault="00761970" w:rsidP="00F9649E">
      <w:pPr>
        <w:pStyle w:val="31"/>
        <w:rPr>
          <w:sz w:val="22"/>
        </w:rPr>
      </w:pPr>
      <w:r>
        <w:rPr>
          <w:sz w:val="22"/>
        </w:rPr>
        <w:lastRenderedPageBreak/>
        <w:t>2.2.2</w:t>
      </w:r>
      <w:r w:rsidR="00A06D74">
        <w:rPr>
          <w:sz w:val="22"/>
        </w:rPr>
        <w:t xml:space="preserve"> </w:t>
      </w:r>
      <w:r>
        <w:rPr>
          <w:sz w:val="22"/>
        </w:rPr>
        <w:t>MN-SN coordination</w:t>
      </w:r>
    </w:p>
    <w:p w14:paraId="39D31B16" w14:textId="77777777" w:rsidR="00E72763" w:rsidRDefault="00B87971" w:rsidP="00F9649E">
      <w:pPr>
        <w:pStyle w:val="ab"/>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overheatingAssistanceForSCG.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ab"/>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overheatingAssistanceForSCG</w:t>
      </w:r>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overheatingAssistanceForSCG</w:t>
      </w:r>
      <w:r w:rsidR="00B87971" w:rsidRPr="00B87971">
        <w:rPr>
          <w:sz w:val="20"/>
          <w:szCs w:val="20"/>
        </w:rPr>
        <w:t>.</w:t>
      </w:r>
    </w:p>
    <w:p w14:paraId="52500D75" w14:textId="578F8E2A" w:rsidR="00DB1B0A" w:rsidRPr="00936B5E" w:rsidRDefault="00DB1B0A" w:rsidP="00DB1B0A">
      <w:pPr>
        <w:pStyle w:val="40"/>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aff6"/>
        <w:tblW w:w="0" w:type="auto"/>
        <w:tblLook w:val="04A0" w:firstRow="1" w:lastRow="0" w:firstColumn="1" w:lastColumn="0" w:noHBand="0" w:noVBand="1"/>
      </w:tblPr>
      <w:tblGrid>
        <w:gridCol w:w="2263"/>
        <w:gridCol w:w="7366"/>
      </w:tblGrid>
      <w:tr w:rsidR="00DB1B0A" w:rsidRPr="00F04757" w14:paraId="63E67BC5" w14:textId="77777777" w:rsidTr="00D15514">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D15514">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D15514">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D15514">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25" w:author="NTT DOCOMO, INC." w:date="2020-05-18T16:47:00Z">
              <w:r>
                <w:rPr>
                  <w:rFonts w:ascii="Arial" w:eastAsia="游明朝"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26" w:author="NTT DOCOMO, INC." w:date="2020-05-18T16:47:00Z">
              <w:r>
                <w:rPr>
                  <w:rFonts w:ascii="Arial" w:eastAsia="游明朝" w:hAnsi="Arial" w:cs="Arial" w:hint="eastAsia"/>
                  <w:sz w:val="20"/>
                  <w:szCs w:val="20"/>
                  <w:lang w:eastAsia="ja-JP"/>
                </w:rPr>
                <w:t>Agree with Ericsson.</w:t>
              </w:r>
            </w:ins>
            <w:ins w:id="27" w:author="NTT DOCOMO, INC." w:date="2020-05-18T16:48:00Z">
              <w:r>
                <w:rPr>
                  <w:rFonts w:ascii="Arial" w:eastAsia="游明朝" w:hAnsi="Arial" w:cs="Arial"/>
                  <w:sz w:val="20"/>
                  <w:szCs w:val="20"/>
                  <w:lang w:eastAsia="ja-JP"/>
                </w:rPr>
                <w:t xml:space="preserve"> It is just the same handling where one node supports a feature, but the other node does not.</w:t>
              </w:r>
            </w:ins>
            <w:ins w:id="28" w:author="NTT DOCOMO, INC." w:date="2020-05-18T16:49:00Z">
              <w:r w:rsidR="00404C92">
                <w:rPr>
                  <w:rFonts w:ascii="Arial" w:eastAsia="游明朝" w:hAnsi="Arial" w:cs="Arial"/>
                  <w:sz w:val="20"/>
                  <w:szCs w:val="20"/>
                  <w:lang w:eastAsia="ja-JP"/>
                </w:rPr>
                <w:t xml:space="preserve"> If SN does not support this extension, or SN does not wish to handle overheating in SCG, SN just ignore the overheating assistance IE forwarded from MN. </w:t>
              </w:r>
            </w:ins>
            <w:ins w:id="29" w:author="NTT DOCOMO, INC." w:date="2020-05-18T16:51:00Z">
              <w:r w:rsidR="007C4F6A">
                <w:rPr>
                  <w:rFonts w:ascii="Arial" w:eastAsia="游明朝"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D15514">
        <w:tc>
          <w:tcPr>
            <w:tcW w:w="2263" w:type="dxa"/>
          </w:tcPr>
          <w:p w14:paraId="12C788E4"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0BDB57D7"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5769D298" w14:textId="77777777" w:rsidTr="00D15514">
        <w:tc>
          <w:tcPr>
            <w:tcW w:w="2263" w:type="dxa"/>
          </w:tcPr>
          <w:p w14:paraId="4E752088"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7E6DDAA4"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2220BEF7" w14:textId="77777777" w:rsidTr="00D15514">
        <w:tc>
          <w:tcPr>
            <w:tcW w:w="2263" w:type="dxa"/>
          </w:tcPr>
          <w:p w14:paraId="11C0E55E"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302BF9F3"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0E6AB901" w14:textId="77777777" w:rsidTr="00D15514">
        <w:tc>
          <w:tcPr>
            <w:tcW w:w="2263" w:type="dxa"/>
          </w:tcPr>
          <w:p w14:paraId="5D4ABB7B"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17074EE7"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2C560839" w14:textId="77777777" w:rsidTr="00D15514">
        <w:tc>
          <w:tcPr>
            <w:tcW w:w="2263" w:type="dxa"/>
          </w:tcPr>
          <w:p w14:paraId="2F4820F9"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7D25C07A"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1A0B3F73" w14:textId="77777777" w:rsidTr="00D15514">
        <w:tc>
          <w:tcPr>
            <w:tcW w:w="2263" w:type="dxa"/>
          </w:tcPr>
          <w:p w14:paraId="7B864EF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6A8F6464" w14:textId="77777777" w:rsidR="003B5868" w:rsidRPr="00F04757" w:rsidRDefault="003B5868" w:rsidP="003B5868">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B5868" w:rsidRPr="00F04757" w14:paraId="7F70A006" w14:textId="77777777" w:rsidTr="00D15514">
        <w:tc>
          <w:tcPr>
            <w:tcW w:w="2263" w:type="dxa"/>
          </w:tcPr>
          <w:p w14:paraId="3C8DE09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29ECE096"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ab"/>
        <w:rPr>
          <w:sz w:val="20"/>
          <w:szCs w:val="20"/>
        </w:rPr>
      </w:pPr>
    </w:p>
    <w:p w14:paraId="4E1661D7" w14:textId="2D3F56C2" w:rsidR="004E757E" w:rsidRPr="00B5651E" w:rsidRDefault="00B5651E" w:rsidP="004851CF">
      <w:pPr>
        <w:pStyle w:val="ab"/>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r w:rsidRPr="00B5651E">
        <w:rPr>
          <w:sz w:val="20"/>
          <w:szCs w:val="20"/>
        </w:rPr>
        <w:t xml:space="preserve">gNB has better understanding than </w:t>
      </w:r>
      <w:r w:rsidR="00916B78">
        <w:rPr>
          <w:sz w:val="20"/>
          <w:szCs w:val="20"/>
        </w:rPr>
        <w:t xml:space="preserve">the </w:t>
      </w:r>
      <w:r w:rsidRPr="00B5651E">
        <w:rPr>
          <w:sz w:val="20"/>
          <w:szCs w:val="20"/>
        </w:rPr>
        <w:t xml:space="preserve">eNB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r w:rsidR="00966485" w:rsidRPr="00966485">
        <w:rPr>
          <w:sz w:val="20"/>
          <w:szCs w:val="20"/>
        </w:rPr>
        <w:t xml:space="preserve">reducedMaxCCs </w:t>
      </w:r>
      <w:r w:rsidRPr="00966485">
        <w:rPr>
          <w:sz w:val="20"/>
          <w:szCs w:val="20"/>
        </w:rPr>
        <w:t>in CG-Config</w:t>
      </w:r>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r w:rsidR="00966485" w:rsidRPr="00966485">
        <w:rPr>
          <w:sz w:val="20"/>
          <w:szCs w:val="20"/>
        </w:rPr>
        <w:t xml:space="preserve">reducedMaxBW </w:t>
      </w:r>
      <w:r w:rsidR="00344DC2" w:rsidRPr="00966485">
        <w:rPr>
          <w:sz w:val="20"/>
          <w:szCs w:val="20"/>
        </w:rPr>
        <w:t>and</w:t>
      </w:r>
      <w:r w:rsidRPr="00966485">
        <w:rPr>
          <w:sz w:val="20"/>
          <w:szCs w:val="20"/>
        </w:rPr>
        <w:t xml:space="preserve"> </w:t>
      </w:r>
      <w:r w:rsidR="00966485" w:rsidRPr="00966485">
        <w:rPr>
          <w:sz w:val="20"/>
          <w:szCs w:val="20"/>
        </w:rPr>
        <w:t>reducedMaxMIMO-Layers</w:t>
      </w:r>
      <w:r w:rsidRPr="00966485">
        <w:rPr>
          <w:sz w:val="20"/>
          <w:szCs w:val="20"/>
        </w:rPr>
        <w:t xml:space="preserve"> </w:t>
      </w:r>
      <w:r w:rsidR="00344DC2" w:rsidRPr="00966485">
        <w:rPr>
          <w:sz w:val="20"/>
          <w:szCs w:val="20"/>
        </w:rPr>
        <w:t>in</w:t>
      </w:r>
      <w:r w:rsidRPr="00966485">
        <w:rPr>
          <w:sz w:val="20"/>
          <w:szCs w:val="20"/>
        </w:rPr>
        <w:t xml:space="preserve"> CG-Config</w:t>
      </w:r>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40"/>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aff6"/>
        <w:tblW w:w="0" w:type="auto"/>
        <w:tblLook w:val="04A0" w:firstRow="1" w:lastRow="0" w:firstColumn="1" w:lastColumn="0" w:noHBand="0" w:noVBand="1"/>
      </w:tblPr>
      <w:tblGrid>
        <w:gridCol w:w="2263"/>
        <w:gridCol w:w="7366"/>
      </w:tblGrid>
      <w:tr w:rsidR="00B639C6" w:rsidRPr="00F04757" w14:paraId="251BED85" w14:textId="77777777" w:rsidTr="00D15514">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D15514">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D15514">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D15514">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30" w:author="NTT DOCOMO, INC." w:date="2020-05-18T16:55:00Z">
              <w:r>
                <w:rPr>
                  <w:rFonts w:ascii="Arial" w:eastAsia="游明朝" w:hAnsi="Arial" w:cs="Arial" w:hint="eastAsia"/>
                  <w:sz w:val="20"/>
                  <w:szCs w:val="20"/>
                  <w:lang w:eastAsia="ja-JP"/>
                </w:rPr>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31" w:author="NTT DOCOMO, INC." w:date="2020-05-18T18:46:00Z">
              <w:r>
                <w:rPr>
                  <w:rFonts w:ascii="Arial" w:eastAsia="游明朝" w:hAnsi="Arial" w:cs="Arial" w:hint="eastAsia"/>
                  <w:sz w:val="20"/>
                  <w:szCs w:val="20"/>
                  <w:lang w:eastAsia="ja-JP"/>
                </w:rPr>
                <w:t>As overheating is an urgent situation that UE needs to be reconfigured with reducing CCs, Bandwidth and MIMO layers</w:t>
              </w:r>
            </w:ins>
            <w:ins w:id="32" w:author="NTT DOCOMO, INC." w:date="2020-05-18T18:48:00Z">
              <w:r>
                <w:rPr>
                  <w:rFonts w:ascii="Arial" w:eastAsia="游明朝" w:hAnsi="Arial" w:cs="Arial"/>
                  <w:sz w:val="20"/>
                  <w:szCs w:val="20"/>
                  <w:lang w:eastAsia="ja-JP"/>
                </w:rPr>
                <w:t xml:space="preserve">, it is unrealistic that MN and SN negotiate and try to optimise the configurations between MCG and SCG. </w:t>
              </w:r>
            </w:ins>
            <w:ins w:id="33" w:author="NTT DOCOMO, INC." w:date="2020-05-18T18:49:00Z">
              <w:r>
                <w:rPr>
                  <w:rFonts w:ascii="Arial" w:eastAsia="游明朝" w:hAnsi="Arial" w:cs="Arial"/>
                  <w:sz w:val="20"/>
                  <w:szCs w:val="20"/>
                  <w:lang w:eastAsia="ja-JP"/>
                </w:rPr>
                <w:t>It is likely that NW reconfigures as reported by the UE.</w:t>
              </w:r>
            </w:ins>
          </w:p>
        </w:tc>
      </w:tr>
      <w:tr w:rsidR="00A67724" w:rsidRPr="00F04757" w14:paraId="74D8C92F" w14:textId="77777777" w:rsidTr="00D15514">
        <w:tc>
          <w:tcPr>
            <w:tcW w:w="2263" w:type="dxa"/>
          </w:tcPr>
          <w:p w14:paraId="763A4E2E"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35D62F13"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435F1A3" w14:textId="77777777" w:rsidTr="00D15514">
        <w:tc>
          <w:tcPr>
            <w:tcW w:w="2263" w:type="dxa"/>
          </w:tcPr>
          <w:p w14:paraId="3BAB15BF"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2D6E1C07"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71C1EC6" w14:textId="77777777" w:rsidTr="00D15514">
        <w:tc>
          <w:tcPr>
            <w:tcW w:w="2263" w:type="dxa"/>
          </w:tcPr>
          <w:p w14:paraId="5483E3CA"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2C693A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052C2790" w14:textId="77777777" w:rsidTr="00D15514">
        <w:tc>
          <w:tcPr>
            <w:tcW w:w="2263" w:type="dxa"/>
          </w:tcPr>
          <w:p w14:paraId="0CD58459"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6430BE4"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652ECAD8" w14:textId="77777777" w:rsidTr="00D15514">
        <w:tc>
          <w:tcPr>
            <w:tcW w:w="2263" w:type="dxa"/>
          </w:tcPr>
          <w:p w14:paraId="09F66B00"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4D738E81"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89163BD" w14:textId="77777777" w:rsidTr="00D15514">
        <w:tc>
          <w:tcPr>
            <w:tcW w:w="2263" w:type="dxa"/>
          </w:tcPr>
          <w:p w14:paraId="4F28B475"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79FCD3C" w14:textId="77777777" w:rsidR="00A67724" w:rsidRPr="00F04757" w:rsidRDefault="00A67724" w:rsidP="00A6772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A67724" w:rsidRPr="00F04757" w14:paraId="1B62EA70" w14:textId="77777777" w:rsidTr="00D15514">
        <w:tc>
          <w:tcPr>
            <w:tcW w:w="2263" w:type="dxa"/>
          </w:tcPr>
          <w:p w14:paraId="7CAC4DE8"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935AE0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ab"/>
        <w:rPr>
          <w:sz w:val="20"/>
          <w:szCs w:val="20"/>
        </w:rPr>
      </w:pPr>
    </w:p>
    <w:p w14:paraId="535E54CD" w14:textId="1D73901C" w:rsidR="00B8616F" w:rsidRPr="00F9649E" w:rsidRDefault="00B8616F" w:rsidP="00B8616F">
      <w:pPr>
        <w:pStyle w:val="31"/>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ab"/>
        <w:rPr>
          <w:sz w:val="20"/>
          <w:szCs w:val="20"/>
        </w:rPr>
      </w:pPr>
      <w:r>
        <w:rPr>
          <w:sz w:val="20"/>
          <w:szCs w:val="20"/>
        </w:rPr>
        <w:t xml:space="preserve">In Rel-15, there is a LTE capability </w:t>
      </w:r>
      <w:r w:rsidRPr="009E6CEE">
        <w:rPr>
          <w:i/>
          <w:sz w:val="20"/>
          <w:szCs w:val="20"/>
        </w:rPr>
        <w:t>overheatingInd</w:t>
      </w:r>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r w:rsidRPr="009E6CEE">
        <w:rPr>
          <w:i/>
          <w:sz w:val="20"/>
          <w:szCs w:val="20"/>
        </w:rPr>
        <w:t>overheatingIndForSCG</w:t>
      </w:r>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r w:rsidRPr="000E4E7F">
              <w:rPr>
                <w:b/>
                <w:i/>
                <w:lang w:eastAsia="en-GB"/>
              </w:rPr>
              <w:t>overheatingInd</w:t>
            </w:r>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34" w:author="Huawei" w:date="2020-04-08T11:15:00Z"/>
                <w:b/>
                <w:i/>
                <w:lang w:eastAsia="en-GB"/>
              </w:rPr>
            </w:pPr>
            <w:ins w:id="35" w:author="Huawei" w:date="2020-04-08T11:15:00Z">
              <w:r w:rsidRPr="00170CE7">
                <w:rPr>
                  <w:b/>
                  <w:i/>
                  <w:lang w:eastAsia="en-GB"/>
                </w:rPr>
                <w:t>overheatingInd</w:t>
              </w:r>
              <w:r>
                <w:rPr>
                  <w:b/>
                  <w:i/>
                  <w:lang w:eastAsia="en-GB"/>
                </w:rPr>
                <w:t>ForSCG</w:t>
              </w:r>
            </w:ins>
          </w:p>
          <w:p w14:paraId="67577C11" w14:textId="447EA11F" w:rsidR="009E6CEE" w:rsidRPr="000E4E7F" w:rsidRDefault="009E6CEE" w:rsidP="00D15514">
            <w:pPr>
              <w:pStyle w:val="TAL"/>
              <w:rPr>
                <w:b/>
                <w:i/>
                <w:lang w:eastAsia="en-GB"/>
              </w:rPr>
            </w:pPr>
            <w:ins w:id="36" w:author="Huawei" w:date="2020-04-08T11:15:00Z">
              <w:r w:rsidRPr="00170CE7">
                <w:rPr>
                  <w:lang w:eastAsia="ja-JP"/>
                </w:rPr>
                <w:t>Indicates whether the UE supports overheating assistance information</w:t>
              </w:r>
              <w:r>
                <w:rPr>
                  <w:lang w:eastAsia="ja-JP"/>
                </w:rPr>
                <w:t xml:space="preserve"> for SCG</w:t>
              </w:r>
            </w:ins>
            <w:ins w:id="37" w:author="Huawei" w:date="2020-05-08T19:57:00Z">
              <w:r w:rsidR="00B23776" w:rsidRPr="000E4E7F">
                <w:t xml:space="preserve"> in (NG)EN-DC</w:t>
              </w:r>
            </w:ins>
            <w:ins w:id="38"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39" w:author="Huawei" w:date="2020-04-08T11:15:00Z"/>
                <w:rFonts w:ascii="Arial" w:hAnsi="Arial"/>
                <w:bCs/>
                <w:noProof/>
                <w:sz w:val="18"/>
                <w:lang w:eastAsia="zh-CN"/>
              </w:rPr>
            </w:pPr>
            <w:ins w:id="40"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ab"/>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ab"/>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r w:rsidR="00B07017" w:rsidRPr="00B07017">
        <w:rPr>
          <w:i/>
          <w:sz w:val="20"/>
          <w:szCs w:val="20"/>
        </w:rPr>
        <w:t>overheatingInd</w:t>
      </w:r>
      <w:r w:rsidR="00B07017">
        <w:rPr>
          <w:sz w:val="20"/>
          <w:szCs w:val="20"/>
        </w:rPr>
        <w:t>.</w:t>
      </w:r>
    </w:p>
    <w:p w14:paraId="02445547" w14:textId="25EAB4DB" w:rsidR="00E9680C" w:rsidRPr="00936B5E" w:rsidRDefault="00E9680C" w:rsidP="00E9680C">
      <w:pPr>
        <w:pStyle w:val="40"/>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aff6"/>
        <w:tblW w:w="0" w:type="auto"/>
        <w:tblLook w:val="04A0" w:firstRow="1" w:lastRow="0" w:firstColumn="1" w:lastColumn="0" w:noHBand="0" w:noVBand="1"/>
      </w:tblPr>
      <w:tblGrid>
        <w:gridCol w:w="2263"/>
        <w:gridCol w:w="7366"/>
      </w:tblGrid>
      <w:tr w:rsidR="00E9680C" w:rsidRPr="00F04757" w14:paraId="7865F64B" w14:textId="77777777" w:rsidTr="00D15514">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5E795A">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D15514">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r w:rsidRPr="00170CE7">
              <w:rPr>
                <w:b/>
                <w:i/>
                <w:lang w:eastAsia="en-GB"/>
              </w:rPr>
              <w:t>overheatingInd</w:t>
            </w:r>
            <w:r>
              <w:rPr>
                <w:b/>
                <w:i/>
                <w:lang w:eastAsia="en-GB"/>
              </w:rPr>
              <w:t>ForSCG</w:t>
            </w:r>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41" w:author="Ericsson" w:date="2020-05-13T11:18:00Z">
              <w:r>
                <w:rPr>
                  <w:lang w:eastAsia="ja-JP"/>
                </w:rPr>
                <w:t>includ</w:t>
              </w:r>
            </w:ins>
            <w:ins w:id="42" w:author="Ericsson" w:date="2020-05-13T11:19:00Z">
              <w:r>
                <w:rPr>
                  <w:lang w:eastAsia="ja-JP"/>
                </w:rPr>
                <w:t>ing</w:t>
              </w:r>
            </w:ins>
            <w:ins w:id="43" w:author="Ericsson" w:date="2020-05-13T11:20:00Z">
              <w:r>
                <w:rPr>
                  <w:lang w:eastAsia="ja-JP"/>
                </w:rPr>
                <w:t xml:space="preserve"> </w:t>
              </w:r>
            </w:ins>
            <w:ins w:id="44" w:author="Ericsson" w:date="2020-05-13T11:27:00Z">
              <w:r>
                <w:rPr>
                  <w:lang w:eastAsia="ja-JP"/>
                </w:rPr>
                <w:t>NR SCG</w:t>
              </w:r>
            </w:ins>
            <w:ins w:id="45" w:author="Ericsson" w:date="2020-05-13T11:28:00Z">
              <w:r>
                <w:rPr>
                  <w:lang w:eastAsia="ja-JP"/>
                </w:rPr>
                <w:t xml:space="preserve"> </w:t>
              </w:r>
            </w:ins>
            <w:ins w:id="46" w:author="Ericsson" w:date="2020-05-13T11:33:00Z">
              <w:r>
                <w:rPr>
                  <w:lang w:eastAsia="ja-JP"/>
                </w:rPr>
                <w:t>information</w:t>
              </w:r>
            </w:ins>
            <w:ins w:id="47" w:author="Ericsson" w:date="2020-05-13T11:29:00Z">
              <w:r>
                <w:rPr>
                  <w:lang w:eastAsia="ja-JP"/>
                </w:rPr>
                <w:t xml:space="preserve"> </w:t>
              </w:r>
            </w:ins>
            <w:ins w:id="48" w:author="Ericsson" w:date="2020-05-13T11:19:00Z">
              <w:r>
                <w:rPr>
                  <w:lang w:eastAsia="ja-JP"/>
                </w:rPr>
                <w:t xml:space="preserve">in </w:t>
              </w:r>
            </w:ins>
            <w:r w:rsidRPr="00170CE7">
              <w:rPr>
                <w:lang w:eastAsia="ja-JP"/>
              </w:rPr>
              <w:t>overheating assistance information</w:t>
            </w:r>
            <w:del w:id="49"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50" w:author="Ericsson" w:date="2020-05-13T11:31:00Z">
              <w:r>
                <w:rPr>
                  <w:lang w:eastAsia="ja-JP"/>
                </w:rPr>
                <w:t xml:space="preserve"> </w:t>
              </w:r>
            </w:ins>
            <w:ins w:id="51"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52" w:author="Ericsson" w:date="2020-05-13T11:33:00Z">
              <w:r>
                <w:rPr>
                  <w:lang w:eastAsia="ja-JP"/>
                </w:rPr>
                <w:t>.</w:t>
              </w:r>
            </w:ins>
          </w:p>
        </w:tc>
      </w:tr>
      <w:tr w:rsidR="00276E42" w:rsidRPr="00F04757" w14:paraId="555361B1" w14:textId="77777777" w:rsidTr="00D15514">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53" w:author="NTT DOCOMO, INC." w:date="2020-05-18T18:49:00Z">
              <w:r>
                <w:rPr>
                  <w:rFonts w:ascii="Arial" w:eastAsia="游明朝" w:hAnsi="Arial" w:cs="Arial" w:hint="eastAsia"/>
                  <w:sz w:val="20"/>
                  <w:szCs w:val="20"/>
                  <w:lang w:eastAsia="ja-JP"/>
                </w:rPr>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54" w:author="NTT DOCOMO, INC." w:date="2020-05-18T18:50:00Z">
              <w:r>
                <w:rPr>
                  <w:rFonts w:ascii="Arial" w:eastAsia="游明朝" w:hAnsi="Arial" w:cs="Arial" w:hint="eastAsia"/>
                  <w:sz w:val="20"/>
                  <w:szCs w:val="20"/>
                  <w:lang w:eastAsia="ja-JP"/>
                </w:rPr>
                <w:t>Agree with Ericsson.</w:t>
              </w:r>
              <w:r>
                <w:rPr>
                  <w:rFonts w:ascii="Arial" w:eastAsia="游明朝"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D15514">
        <w:tc>
          <w:tcPr>
            <w:tcW w:w="2263" w:type="dxa"/>
          </w:tcPr>
          <w:p w14:paraId="7AD7A2D5"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3D8EB5EC"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65CB5CA0" w14:textId="77777777" w:rsidTr="00D15514">
        <w:tc>
          <w:tcPr>
            <w:tcW w:w="2263" w:type="dxa"/>
          </w:tcPr>
          <w:p w14:paraId="5E80FC74"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1561D8EB"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4B7CB102" w14:textId="77777777" w:rsidTr="00D15514">
        <w:tc>
          <w:tcPr>
            <w:tcW w:w="2263" w:type="dxa"/>
          </w:tcPr>
          <w:p w14:paraId="45AD5B3D"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6920954"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C02B29E" w14:textId="77777777" w:rsidTr="00D15514">
        <w:tc>
          <w:tcPr>
            <w:tcW w:w="2263" w:type="dxa"/>
          </w:tcPr>
          <w:p w14:paraId="099F7D3C"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69422A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7EE252D" w14:textId="77777777" w:rsidTr="00D15514">
        <w:tc>
          <w:tcPr>
            <w:tcW w:w="2263" w:type="dxa"/>
          </w:tcPr>
          <w:p w14:paraId="4E8B2F97"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CAD85AD"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080D968A" w14:textId="77777777" w:rsidTr="00D15514">
        <w:tc>
          <w:tcPr>
            <w:tcW w:w="2263" w:type="dxa"/>
          </w:tcPr>
          <w:p w14:paraId="4614F555"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D148A62" w14:textId="77777777" w:rsidR="00276E42" w:rsidRPr="00F04757" w:rsidRDefault="00276E42" w:rsidP="00276E42">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276E42" w:rsidRPr="00F04757" w14:paraId="2E59743D" w14:textId="77777777" w:rsidTr="00D15514">
        <w:tc>
          <w:tcPr>
            <w:tcW w:w="2263" w:type="dxa"/>
          </w:tcPr>
          <w:p w14:paraId="0C54E3CF"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FB42E1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ab"/>
        <w:rPr>
          <w:sz w:val="20"/>
          <w:szCs w:val="20"/>
        </w:rPr>
      </w:pPr>
    </w:p>
    <w:p w14:paraId="7D4EFB97" w14:textId="563E515A" w:rsidR="00460C6F" w:rsidRPr="00F9649E" w:rsidRDefault="00460C6F" w:rsidP="00460C6F">
      <w:pPr>
        <w:pStyle w:val="31"/>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ab"/>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ab"/>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ab"/>
        <w:ind w:left="570"/>
        <w:rPr>
          <w:sz w:val="20"/>
          <w:szCs w:val="20"/>
        </w:rPr>
      </w:pPr>
      <w:r w:rsidRPr="00520AAF">
        <w:rPr>
          <w:sz w:val="20"/>
          <w:szCs w:val="20"/>
        </w:rPr>
        <w:lastRenderedPageBreak/>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55" w:author="Huawei" w:date="2020-05-09T10:03:00Z"/>
          <w:rFonts w:eastAsiaTheme="minorEastAsia"/>
          <w:color w:val="C00000"/>
          <w:u w:val="single"/>
        </w:rPr>
      </w:pPr>
      <w:ins w:id="56"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57" w:author="Huawei" w:date="2020-05-09T10:04:00Z">
        <w:r>
          <w:rPr>
            <w:color w:val="C00000"/>
            <w:u w:val="single"/>
          </w:rPr>
          <w:t>d</w:t>
        </w:r>
      </w:ins>
      <w:ins w:id="58"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59"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ab"/>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60" w:author="Huawei" w:date="2020-05-09T10:28:00Z"/>
                <w:rFonts w:ascii="Arial" w:eastAsia="Times New Roman" w:hAnsi="Arial"/>
                <w:i/>
                <w:noProof/>
                <w:sz w:val="18"/>
              </w:rPr>
            </w:pPr>
            <w:ins w:id="61"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62" w:author="Huawei" w:date="2020-05-09T10:28:00Z"/>
                <w:rFonts w:ascii="Arial" w:eastAsia="Times New Roman" w:hAnsi="Arial"/>
                <w:sz w:val="18"/>
              </w:rPr>
            </w:pPr>
            <w:ins w:id="63"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ab"/>
        <w:rPr>
          <w:sz w:val="20"/>
          <w:szCs w:val="20"/>
        </w:rPr>
      </w:pPr>
    </w:p>
    <w:p w14:paraId="2DF4620D" w14:textId="5C048615" w:rsidR="00404194" w:rsidRPr="0076398B" w:rsidRDefault="00520AAF" w:rsidP="00255293">
      <w:pPr>
        <w:pStyle w:val="ab"/>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ab"/>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64" w:author="Huawei" w:date="2020-04-08T10:47:00Z"/>
        </w:rPr>
      </w:pPr>
      <w:ins w:id="65" w:author="Huawei" w:date="2020-04-08T10:47:00Z">
        <w:r>
          <w:t xml:space="preserve">    [[  overheatingAssistanceConfigForSCG-r16</w:t>
        </w:r>
        <w:r>
          <w:tab/>
          <w:t>CHOICE{</w:t>
        </w:r>
      </w:ins>
    </w:p>
    <w:p w14:paraId="5855E6FD" w14:textId="77777777" w:rsidR="00B2659C" w:rsidRDefault="00B2659C" w:rsidP="00B2659C">
      <w:pPr>
        <w:pStyle w:val="PL"/>
        <w:rPr>
          <w:ins w:id="66" w:author="Huawei" w:date="2020-04-08T10:47:00Z"/>
        </w:rPr>
      </w:pPr>
      <w:ins w:id="67" w:author="Huawei" w:date="2020-04-08T10:47:00Z">
        <w:r>
          <w:tab/>
        </w:r>
        <w:r>
          <w:tab/>
        </w:r>
        <w:r>
          <w:tab/>
          <w:t>release</w:t>
        </w:r>
        <w:r>
          <w:tab/>
        </w:r>
        <w:r>
          <w:tab/>
        </w:r>
        <w:r>
          <w:tab/>
        </w:r>
        <w:r>
          <w:tab/>
        </w:r>
        <w:r>
          <w:tab/>
          <w:t>NULL,</w:t>
        </w:r>
      </w:ins>
    </w:p>
    <w:p w14:paraId="728B4C47" w14:textId="77777777" w:rsidR="00B2659C" w:rsidRDefault="00B2659C" w:rsidP="00B2659C">
      <w:pPr>
        <w:pStyle w:val="PL"/>
        <w:rPr>
          <w:ins w:id="68" w:author="Huawei" w:date="2020-04-08T10:47:00Z"/>
        </w:rPr>
      </w:pPr>
      <w:ins w:id="69"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70" w:author="Huawei" w:date="2020-04-08T10:47:00Z"/>
        </w:rPr>
      </w:pPr>
      <w:ins w:id="71"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72" w:author="Huawei" w:date="2020-04-08T10:47:00Z"/>
        </w:rPr>
      </w:pPr>
      <w:ins w:id="73"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74" w:author="Huawei" w:date="2020-04-08T10:47:00Z"/>
        </w:rPr>
      </w:pPr>
      <w:ins w:id="75"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76" w:author="Huawei" w:date="2020-04-08T10:47:00Z"/>
        </w:rPr>
      </w:pPr>
      <w:ins w:id="77" w:author="Huawei" w:date="2020-04-08T10:47:00Z">
        <w:r>
          <w:tab/>
        </w:r>
        <w:r>
          <w:tab/>
        </w:r>
        <w:r>
          <w:tab/>
          <w:t>}</w:t>
        </w:r>
      </w:ins>
    </w:p>
    <w:p w14:paraId="6702DFC9" w14:textId="4B1996F0" w:rsidR="00B2659C" w:rsidRDefault="00B2659C" w:rsidP="00B2659C">
      <w:pPr>
        <w:pStyle w:val="PL"/>
        <w:rPr>
          <w:ins w:id="78" w:author="Huawei" w:date="2020-04-08T10:48:00Z"/>
        </w:rPr>
      </w:pPr>
      <w:ins w:id="79"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80"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ab"/>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81" w:author="Huawei" w:date="2020-05-09T10:28:00Z"/>
                <w:rFonts w:ascii="Arial" w:eastAsia="Times New Roman" w:hAnsi="Arial"/>
                <w:i/>
                <w:noProof/>
                <w:sz w:val="18"/>
              </w:rPr>
            </w:pPr>
            <w:ins w:id="82"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83" w:author="Huawei" w:date="2020-05-09T10:28:00Z"/>
                <w:rFonts w:ascii="Arial" w:eastAsia="Times New Roman" w:hAnsi="Arial"/>
                <w:sz w:val="18"/>
              </w:rPr>
            </w:pPr>
            <w:ins w:id="84"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ab"/>
        <w:rPr>
          <w:sz w:val="20"/>
          <w:szCs w:val="20"/>
        </w:rPr>
      </w:pPr>
    </w:p>
    <w:p w14:paraId="4586FE37" w14:textId="221D4042" w:rsidR="00153CEB" w:rsidRPr="00936B5E" w:rsidRDefault="00153CEB" w:rsidP="00153CEB">
      <w:pPr>
        <w:pStyle w:val="40"/>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aff6"/>
        <w:tblW w:w="0" w:type="auto"/>
        <w:tblLook w:val="04A0" w:firstRow="1" w:lastRow="0" w:firstColumn="1" w:lastColumn="0" w:noHBand="0" w:noVBand="1"/>
      </w:tblPr>
      <w:tblGrid>
        <w:gridCol w:w="2263"/>
        <w:gridCol w:w="7366"/>
      </w:tblGrid>
      <w:tr w:rsidR="00153CEB" w:rsidRPr="00F04757" w14:paraId="49177F8C" w14:textId="77777777" w:rsidTr="00D15514">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D15514">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D15514">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w:t>
            </w:r>
            <w:r>
              <w:lastRenderedPageBreak/>
              <w:t>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D15514">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85" w:author="NTT DOCOMO, INC." w:date="2020-05-18T18:51:00Z">
              <w:r>
                <w:rPr>
                  <w:rFonts w:ascii="Arial" w:eastAsia="游明朝" w:hAnsi="Arial" w:cs="Arial" w:hint="eastAsia"/>
                  <w:sz w:val="20"/>
                  <w:szCs w:val="20"/>
                  <w:lang w:eastAsia="ja-JP"/>
                </w:rPr>
                <w:lastRenderedPageBreak/>
                <w:t>NTT DOCOMO</w:t>
              </w:r>
            </w:ins>
          </w:p>
        </w:tc>
        <w:tc>
          <w:tcPr>
            <w:tcW w:w="7366" w:type="dxa"/>
          </w:tcPr>
          <w:p w14:paraId="32FF6F1C" w14:textId="3B293AA7" w:rsidR="00C06EAA" w:rsidRPr="003A53CB" w:rsidRDefault="003A53CB" w:rsidP="00C06EAA">
            <w:pPr>
              <w:overflowPunct w:val="0"/>
              <w:autoSpaceDE w:val="0"/>
              <w:autoSpaceDN w:val="0"/>
              <w:adjustRightInd w:val="0"/>
              <w:spacing w:line="276" w:lineRule="auto"/>
              <w:jc w:val="both"/>
              <w:textAlignment w:val="baseline"/>
              <w:rPr>
                <w:rFonts w:ascii="Arial" w:hAnsi="Arial" w:cs="Arial"/>
                <w:sz w:val="20"/>
                <w:szCs w:val="20"/>
              </w:rPr>
            </w:pPr>
            <w:ins w:id="86" w:author="NTT DOCOMO, INC." w:date="2020-05-18T18:51:00Z">
              <w:r>
                <w:rPr>
                  <w:rFonts w:ascii="Arial" w:eastAsia="游明朝" w:hAnsi="Arial" w:cs="Arial" w:hint="eastAsia"/>
                  <w:sz w:val="20"/>
                  <w:szCs w:val="20"/>
                  <w:lang w:eastAsia="ja-JP"/>
                </w:rPr>
                <w:t>Atl.1</w:t>
              </w:r>
              <w:r>
                <w:rPr>
                  <w:rFonts w:ascii="Arial" w:eastAsia="游明朝" w:hAnsi="Arial" w:cs="Arial"/>
                  <w:sz w:val="20"/>
                  <w:szCs w:val="20"/>
                  <w:lang w:eastAsia="ja-JP"/>
                </w:rPr>
                <w:t xml:space="preserve"> We’d like to understand the technial rationale of haveing two different prohibit timer for MCG and SCG. </w:t>
              </w:r>
            </w:ins>
            <w:ins w:id="87" w:author="NTT DOCOMO, INC." w:date="2020-05-18T18:52:00Z">
              <w:r>
                <w:rPr>
                  <w:rFonts w:ascii="Arial" w:eastAsia="游明朝" w:hAnsi="Arial" w:cs="Arial"/>
                  <w:sz w:val="20"/>
                  <w:szCs w:val="20"/>
                  <w:lang w:eastAsia="ja-JP"/>
                </w:rPr>
                <w:t xml:space="preserve">Since it is an urgent scenario not for an power saving, there is no room to opimise the parameter. </w:t>
              </w:r>
            </w:ins>
            <w:ins w:id="88" w:author="NTT DOCOMO, INC." w:date="2020-05-18T18:53:00Z">
              <w:r>
                <w:rPr>
                  <w:rFonts w:ascii="Arial" w:eastAsia="游明朝" w:hAnsi="Arial" w:cs="Arial"/>
                  <w:sz w:val="20"/>
                  <w:szCs w:val="20"/>
                  <w:lang w:eastAsia="ja-JP"/>
                </w:rPr>
                <w:t xml:space="preserve">So, one common timer is sufficient to address the urgent scenario. In terms of ASN.1 for Alt.1, for such a case, BOOLEAN with need ON </w:t>
              </w:r>
            </w:ins>
            <w:ins w:id="89" w:author="NTT DOCOMO, INC." w:date="2020-05-18T18:54:00Z">
              <w:r>
                <w:rPr>
                  <w:rFonts w:ascii="Arial" w:eastAsia="游明朝" w:hAnsi="Arial" w:cs="Arial"/>
                  <w:sz w:val="20"/>
                  <w:szCs w:val="20"/>
                  <w:lang w:eastAsia="ja-JP"/>
                </w:rPr>
                <w:t>was used in the past.</w:t>
              </w:r>
            </w:ins>
            <w:bookmarkStart w:id="90" w:name="_GoBack"/>
            <w:bookmarkEnd w:id="90"/>
          </w:p>
        </w:tc>
      </w:tr>
      <w:tr w:rsidR="00C06EAA" w:rsidRPr="00F04757" w14:paraId="05333031" w14:textId="77777777" w:rsidTr="00D15514">
        <w:tc>
          <w:tcPr>
            <w:tcW w:w="2263" w:type="dxa"/>
          </w:tcPr>
          <w:p w14:paraId="642F59CF"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0795498C"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3DA543C4" w14:textId="77777777" w:rsidTr="00D15514">
        <w:tc>
          <w:tcPr>
            <w:tcW w:w="2263" w:type="dxa"/>
          </w:tcPr>
          <w:p w14:paraId="17CC8159"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1B8AF9FE"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49CF6528" w14:textId="77777777" w:rsidTr="00D15514">
        <w:tc>
          <w:tcPr>
            <w:tcW w:w="2263" w:type="dxa"/>
          </w:tcPr>
          <w:p w14:paraId="08257C6A"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122A98E"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7BBE9B4" w14:textId="77777777" w:rsidTr="00D15514">
        <w:tc>
          <w:tcPr>
            <w:tcW w:w="2263" w:type="dxa"/>
          </w:tcPr>
          <w:p w14:paraId="34688EB1"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A36EA01"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38F37450" w14:textId="77777777" w:rsidTr="00D15514">
        <w:tc>
          <w:tcPr>
            <w:tcW w:w="2263" w:type="dxa"/>
          </w:tcPr>
          <w:p w14:paraId="1F0160DB"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12ED6975"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C7C0CE5" w14:textId="77777777" w:rsidTr="00D15514">
        <w:tc>
          <w:tcPr>
            <w:tcW w:w="2263" w:type="dxa"/>
          </w:tcPr>
          <w:p w14:paraId="6EC1ED7D"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0C0B8BE" w14:textId="77777777" w:rsidR="00C06EAA" w:rsidRPr="00F04757" w:rsidRDefault="00C06EAA" w:rsidP="00C06EAA">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C06EAA" w:rsidRPr="00F04757" w14:paraId="6F0068CF" w14:textId="77777777" w:rsidTr="00D15514">
        <w:tc>
          <w:tcPr>
            <w:tcW w:w="2263" w:type="dxa"/>
          </w:tcPr>
          <w:p w14:paraId="5E0765B0"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5CD4E920"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ab"/>
        <w:rPr>
          <w:sz w:val="20"/>
          <w:szCs w:val="20"/>
        </w:rPr>
      </w:pPr>
    </w:p>
    <w:p w14:paraId="176A0769" w14:textId="3AE30078" w:rsidR="00B56C9C" w:rsidRPr="00917DD8" w:rsidRDefault="00917DD8" w:rsidP="00917DD8">
      <w:pPr>
        <w:pStyle w:val="31"/>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40"/>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aff6"/>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294C6FAB" w:rsidR="00917DD8" w:rsidRPr="00561DF6" w:rsidRDefault="00917DD8" w:rsidP="00D15514">
            <w:pPr>
              <w:snapToGrid w:val="0"/>
              <w:spacing w:line="276" w:lineRule="auto"/>
              <w:jc w:val="both"/>
              <w:rPr>
                <w:rFonts w:ascii="Arial" w:hAnsi="Arial" w:cs="Arial"/>
                <w:sz w:val="20"/>
                <w:szCs w:val="20"/>
                <w:lang w:val="en-US"/>
              </w:rPr>
            </w:pPr>
          </w:p>
        </w:tc>
        <w:tc>
          <w:tcPr>
            <w:tcW w:w="7366" w:type="dxa"/>
          </w:tcPr>
          <w:p w14:paraId="2E380EB1" w14:textId="712B6847" w:rsidR="00561DF6" w:rsidRPr="00561DF6" w:rsidRDefault="00561DF6" w:rsidP="00561DF6">
            <w:pPr>
              <w:snapToGrid w:val="0"/>
              <w:spacing w:line="276" w:lineRule="auto"/>
              <w:jc w:val="both"/>
              <w:rPr>
                <w:rFonts w:ascii="Arial" w:eastAsiaTheme="minorEastAsia" w:hAnsi="Arial" w:cs="Arial"/>
                <w:sz w:val="20"/>
                <w:szCs w:val="20"/>
                <w:lang w:val="en-US" w:eastAsia="zh-CN"/>
              </w:rPr>
            </w:pPr>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ab"/>
        <w:rPr>
          <w:sz w:val="20"/>
          <w:szCs w:val="20"/>
        </w:rPr>
      </w:pPr>
    </w:p>
    <w:p w14:paraId="3531CA55" w14:textId="31011AD5" w:rsidR="00AF3238" w:rsidRDefault="00AF3238" w:rsidP="00532DD7">
      <w:pPr>
        <w:pStyle w:val="31"/>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ab"/>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40"/>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aff6"/>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r w:rsidRPr="00561DF6">
              <w:rPr>
                <w:rFonts w:ascii="Arial" w:eastAsiaTheme="minorEastAsia" w:hAnsi="Arial" w:cs="Arial"/>
                <w:i/>
                <w:sz w:val="20"/>
                <w:szCs w:val="20"/>
                <w:lang w:val="en-US" w:eastAsia="zh-CN"/>
              </w:rPr>
              <w:t>overheatingAssistanceForSCG</w:t>
            </w:r>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r w:rsidRPr="00561DF6">
              <w:rPr>
                <w:rFonts w:ascii="Arial" w:eastAsiaTheme="minorEastAsia" w:hAnsi="Arial" w:cs="Arial"/>
                <w:i/>
                <w:sz w:val="20"/>
                <w:szCs w:val="20"/>
                <w:lang w:val="en-US" w:eastAsia="zh-CN"/>
              </w:rPr>
              <w:t>OverheatingAssistance</w:t>
            </w:r>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7059B026" w14:textId="7FFB843A" w:rsidR="004112A4" w:rsidRPr="00F04757" w:rsidRDefault="004112A4" w:rsidP="004112A4">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r w:rsidRPr="00561DF6">
              <w:rPr>
                <w:rFonts w:ascii="Arial" w:eastAsiaTheme="minorEastAsia" w:hAnsi="Arial" w:cs="Arial"/>
                <w:i/>
                <w:sz w:val="20"/>
                <w:szCs w:val="20"/>
                <w:lang w:val="en-US" w:eastAsia="zh-CN"/>
              </w:rPr>
              <w:t>OverheatingAssistance</w:t>
            </w:r>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r w:rsidRPr="00561DF6">
              <w:rPr>
                <w:rFonts w:ascii="Arial" w:eastAsiaTheme="minorEastAsia" w:hAnsi="Arial" w:cs="Arial"/>
                <w:i/>
                <w:sz w:val="20"/>
                <w:szCs w:val="20"/>
                <w:lang w:val="en-US" w:eastAsia="zh-CN"/>
              </w:rPr>
              <w:t>UEAssistanceInformation</w:t>
            </w:r>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tc>
      </w:tr>
      <w:tr w:rsidR="004112A4" w:rsidRPr="00F04757" w14:paraId="3FAA28CB" w14:textId="77777777" w:rsidTr="00D15514">
        <w:tc>
          <w:tcPr>
            <w:tcW w:w="2263" w:type="dxa"/>
          </w:tcPr>
          <w:p w14:paraId="7303EAE4"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78571414"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ab"/>
        <w:rPr>
          <w:sz w:val="20"/>
          <w:szCs w:val="20"/>
        </w:rPr>
      </w:pPr>
    </w:p>
    <w:p w14:paraId="3696783C" w14:textId="73F7FA8E" w:rsidR="00317225" w:rsidRPr="00E944A9" w:rsidRDefault="00317225" w:rsidP="00317225">
      <w:pPr>
        <w:pStyle w:val="1"/>
      </w:pPr>
      <w:r w:rsidRPr="00E944A9">
        <w:t>3</w:t>
      </w:r>
      <w:r w:rsidRPr="00E944A9">
        <w:tab/>
        <w:t>Conclusion</w:t>
      </w:r>
    </w:p>
    <w:p w14:paraId="05030309" w14:textId="740DFFB0" w:rsidR="005C3568" w:rsidRPr="004851CF" w:rsidRDefault="005C3568" w:rsidP="004851CF">
      <w:pPr>
        <w:pStyle w:val="ab"/>
        <w:rPr>
          <w:sz w:val="20"/>
          <w:szCs w:val="20"/>
        </w:rPr>
      </w:pPr>
    </w:p>
    <w:p w14:paraId="2AFC236B" w14:textId="77777777" w:rsidR="00D01BD4" w:rsidRPr="004851CF" w:rsidRDefault="00D01BD4" w:rsidP="004851CF">
      <w:pPr>
        <w:pStyle w:val="ab"/>
        <w:rPr>
          <w:sz w:val="20"/>
          <w:szCs w:val="20"/>
        </w:rPr>
      </w:pPr>
    </w:p>
    <w:p w14:paraId="725BDFF8" w14:textId="1832C7C5" w:rsidR="00D01BD4" w:rsidRPr="00E944A9" w:rsidRDefault="00D01BD4" w:rsidP="00D01BD4">
      <w:pPr>
        <w:pStyle w:val="1"/>
      </w:pPr>
      <w:r>
        <w:t>4</w:t>
      </w:r>
      <w:r w:rsidRPr="00E944A9">
        <w:tab/>
      </w:r>
      <w:r>
        <w:t>A</w:t>
      </w:r>
      <w:r w:rsidRPr="00D01BD4">
        <w:t>ppendix</w:t>
      </w:r>
    </w:p>
    <w:p w14:paraId="0AA570BC" w14:textId="77777777" w:rsidR="002B76E9" w:rsidRPr="00CE60FA" w:rsidRDefault="002B76E9" w:rsidP="003F543B">
      <w:pPr>
        <w:pStyle w:val="21"/>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ＭＳ 明朝" w:hAnsi="Arial" w:cs="Arial"/>
        </w:rPr>
      </w:pPr>
      <w:bookmarkStart w:id="91" w:name="OLE_LINK29"/>
      <w:r w:rsidRPr="00CE60FA">
        <w:rPr>
          <w:rFonts w:ascii="Arial" w:eastAsia="ＭＳ 明朝" w:hAnsi="Arial" w:cs="Arial"/>
        </w:rPr>
        <w:t>This document is to kick off the below offline discussion:</w:t>
      </w:r>
    </w:p>
    <w:bookmarkEnd w:id="91"/>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4616CC" w:rsidP="002B76E9">
      <w:pPr>
        <w:pStyle w:val="Doc-title"/>
      </w:pPr>
      <w:hyperlink r:id="rId11" w:tooltip="D:Documents3GPPtsg_ranWG2TSGR2_109bis-eDocsR2-2003467.zip" w:history="1">
        <w:r w:rsidR="002B76E9" w:rsidRPr="00073E4C">
          <w:rPr>
            <w:rStyle w:val="af7"/>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4616CC" w:rsidP="002B76E9">
      <w:pPr>
        <w:pStyle w:val="Doc-title"/>
      </w:pPr>
      <w:hyperlink r:id="rId12" w:tooltip="D:Documents3GPPtsg_ranWG2TSGR2_109bis-eDocsR2-2003468.zip" w:history="1">
        <w:r w:rsidR="002B76E9" w:rsidRPr="00073E4C">
          <w:rPr>
            <w:rStyle w:val="af7"/>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ＭＳ 明朝" w:hAnsi="Arial"/>
        </w:rPr>
      </w:pPr>
    </w:p>
    <w:p w14:paraId="37B0142D" w14:textId="77777777" w:rsidR="002B76E9" w:rsidRPr="00CE60FA" w:rsidRDefault="002B76E9" w:rsidP="003F543B">
      <w:pPr>
        <w:pStyle w:val="21"/>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31"/>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ab"/>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r w:rsidRPr="00D630CF">
        <w:rPr>
          <w:rFonts w:cs="Arial"/>
          <w:i/>
        </w:rPr>
        <w:t>OverheatingAssistance</w:t>
      </w:r>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ab"/>
        <w:rPr>
          <w:rFonts w:cs="Arial"/>
        </w:rPr>
      </w:pPr>
      <w:r>
        <w:rPr>
          <w:rFonts w:cs="Arial"/>
        </w:rPr>
        <w:t>The associated main changes in TS 36.331 are given below.</w:t>
      </w:r>
    </w:p>
    <w:p w14:paraId="4E7E02AD" w14:textId="77777777" w:rsidR="002B76E9" w:rsidRPr="005134A4" w:rsidRDefault="002B76E9" w:rsidP="002B76E9">
      <w:pPr>
        <w:pStyle w:val="PL"/>
        <w:rPr>
          <w:ins w:id="92" w:author="作者"/>
        </w:rPr>
      </w:pPr>
      <w:ins w:id="93" w:author="作者">
        <w:r>
          <w:t>UEAssistanceInformation-v16xy</w:t>
        </w:r>
        <w:r w:rsidRPr="005134A4">
          <w:t>-IEs ::=</w:t>
        </w:r>
        <w:r w:rsidRPr="005134A4">
          <w:tab/>
          <w:t>SEQUENCE {</w:t>
        </w:r>
      </w:ins>
    </w:p>
    <w:p w14:paraId="53398734" w14:textId="77777777" w:rsidR="002B76E9" w:rsidRPr="005134A4" w:rsidRDefault="002B76E9" w:rsidP="002B76E9">
      <w:pPr>
        <w:pStyle w:val="PL"/>
        <w:rPr>
          <w:ins w:id="94" w:author="作者"/>
        </w:rPr>
      </w:pPr>
      <w:ins w:id="95"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96" w:author="作者"/>
        </w:rPr>
      </w:pPr>
      <w:ins w:id="97"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98" w:author="作者">
        <w:r w:rsidRPr="005134A4">
          <w:t>}</w:t>
        </w:r>
      </w:ins>
    </w:p>
    <w:p w14:paraId="52D580AD" w14:textId="77777777" w:rsidR="002B76E9" w:rsidRPr="00914FDB" w:rsidRDefault="002B76E9" w:rsidP="002B76E9">
      <w:pPr>
        <w:pStyle w:val="ab"/>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99" w:author="作者"/>
                <w:b/>
                <w:i/>
              </w:rPr>
            </w:pPr>
            <w:ins w:id="100" w:author="作者">
              <w:r>
                <w:rPr>
                  <w:b/>
                  <w:i/>
                </w:rPr>
                <w:t>overheatingAssistanceF</w:t>
              </w:r>
              <w:r w:rsidRPr="00DB579F">
                <w:rPr>
                  <w:b/>
                  <w:i/>
                </w:rPr>
                <w:t>orSCG</w:t>
              </w:r>
            </w:ins>
          </w:p>
          <w:p w14:paraId="667A14CD" w14:textId="77777777" w:rsidR="002B76E9" w:rsidRPr="005134A4" w:rsidRDefault="002B76E9" w:rsidP="00DD67DD">
            <w:pPr>
              <w:pStyle w:val="TAL"/>
              <w:rPr>
                <w:ins w:id="101" w:author="作者"/>
                <w:b/>
                <w:i/>
              </w:rPr>
            </w:pPr>
            <w:ins w:id="102"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ab"/>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ab"/>
              <w:rPr>
                <w:rFonts w:cs="Arial"/>
              </w:rPr>
            </w:pPr>
            <w:r w:rsidRPr="00D90B30">
              <w:rPr>
                <w:rFonts w:cs="Arial"/>
              </w:rPr>
              <w:lastRenderedPageBreak/>
              <w:t>Company</w:t>
            </w:r>
          </w:p>
        </w:tc>
        <w:tc>
          <w:tcPr>
            <w:tcW w:w="7659" w:type="dxa"/>
            <w:shd w:val="clear" w:color="auto" w:fill="BFBFBF"/>
            <w:vAlign w:val="center"/>
          </w:tcPr>
          <w:p w14:paraId="60E007EB" w14:textId="77777777" w:rsidR="002B76E9" w:rsidRPr="00D90B30" w:rsidRDefault="002B76E9" w:rsidP="00DD67DD">
            <w:pPr>
              <w:pStyle w:val="ab"/>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ins w:id="103" w:author="作者">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t xml:space="preserve">If so, do you think it is possible to report </w:t>
            </w:r>
            <w:ins w:id="104" w:author="作者">
              <w:r w:rsidRPr="00481785">
                <w:rPr>
                  <w:rFonts w:ascii="Arial" w:eastAsia="DengXian" w:hAnsi="Arial" w:cs="Arial"/>
                </w:rPr>
                <w:t>overheatingAssistanceForSCG</w:t>
              </w:r>
            </w:ins>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ins w:id="105"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106"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Agree with Oppo.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r w:rsidRPr="00A51716">
              <w:rPr>
                <w:rFonts w:ascii="Arial" w:eastAsia="DengXian" w:hAnsi="Arial" w:cs="Arial"/>
                <w:i/>
                <w:color w:val="0070C0"/>
              </w:rPr>
              <w:t>reducedMaxCCs</w:t>
            </w:r>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xml:space="preserve">” is only added in TS </w:t>
            </w:r>
            <w:r>
              <w:rPr>
                <w:rFonts w:ascii="Arial" w:eastAsia="DengXian" w:hAnsi="Arial" w:cs="Arial"/>
                <w:i/>
                <w:color w:val="0070C0"/>
              </w:rPr>
              <w:lastRenderedPageBreak/>
              <w:t>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107"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108" w:author="作者"/>
                <w:rFonts w:ascii="Arial" w:hAnsi="Arial" w:cs="Arial"/>
                <w:lang w:eastAsia="ja-JP"/>
              </w:rPr>
            </w:pPr>
            <w:ins w:id="109" w:author="作者">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110"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111"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112" w:author="作者"/>
                <w:rFonts w:ascii="Arial" w:hAnsi="Arial" w:cs="Arial"/>
              </w:rPr>
            </w:pPr>
            <w:ins w:id="113"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114"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Although we are in favor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aff1"/>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1769D498" w14:textId="77777777" w:rsidR="002B76E9" w:rsidRDefault="002B76E9" w:rsidP="00255293">
            <w:pPr>
              <w:pStyle w:val="aff1"/>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aff1"/>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aff1"/>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OverheatingAssistanceConfigForSCG Ind is configured (which can only be configured in case the UE </w:t>
            </w:r>
            <w:r>
              <w:rPr>
                <w:rFonts w:ascii="Arial" w:hAnsi="Arial" w:cs="Arial"/>
              </w:rPr>
              <w:lastRenderedPageBreak/>
              <w:t>supports Rel16 behaviour)</w:t>
            </w:r>
          </w:p>
          <w:p w14:paraId="1B897C2E" w14:textId="77777777" w:rsidR="002B76E9" w:rsidRDefault="002B76E9" w:rsidP="00255293">
            <w:pPr>
              <w:pStyle w:val="aff1"/>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aff1"/>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reducedMaxCCs can be excluded from </w:t>
            </w:r>
            <w:r w:rsidRPr="00406BFC">
              <w:rPr>
                <w:rFonts w:ascii="Arial" w:eastAsia="Malgun Gothic" w:hAnsi="Arial" w:cs="Arial"/>
              </w:rPr>
              <w:t>overheatingAssistanceForSCG</w:t>
            </w:r>
            <w:r>
              <w:rPr>
                <w:rFonts w:ascii="Arial" w:eastAsia="Malgun Gothic" w:hAnsi="Arial" w:cs="Arial"/>
              </w:rPr>
              <w:t>. Since MN is responsible to control the number of CCs across MCG and SCG, there is no reason for UE to report the field via the overheatingAssiatanceForSCG.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31"/>
        <w:ind w:left="720" w:hanging="720"/>
        <w:rPr>
          <w:rFonts w:eastAsia="SimSun"/>
        </w:rPr>
      </w:pPr>
      <w:r w:rsidRPr="00F45EEB">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ab"/>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ab"/>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r w:rsidRPr="00377CC1">
        <w:rPr>
          <w:rFonts w:cs="Arial"/>
          <w:i/>
        </w:rPr>
        <w:t>reducedCCsDL/UL</w:t>
      </w:r>
      <w:r w:rsidRPr="006B1AFB">
        <w:rPr>
          <w:rFonts w:cs="Arial"/>
        </w:rPr>
        <w:t xml:space="preserve">, MN transfers the maximum number of PSCells/SCells that SN is allowed to configure for the UE to the SN. </w:t>
      </w:r>
    </w:p>
    <w:p w14:paraId="5717DB51" w14:textId="77777777" w:rsidR="002B76E9" w:rsidRDefault="002B76E9" w:rsidP="00255293">
      <w:pPr>
        <w:pStyle w:val="ab"/>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r w:rsidRPr="00377CC1">
        <w:rPr>
          <w:rFonts w:cs="Arial"/>
          <w:i/>
        </w:rPr>
        <w:t xml:space="preserve">reducedCCsDL/UL,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PSCells/SCells, maximum aggregated bandwidth or maximum number of MIMO layers that SN is allowed to configure for the UE to the SN. </w:t>
      </w:r>
    </w:p>
    <w:p w14:paraId="49459482" w14:textId="77777777" w:rsidR="002B76E9" w:rsidRPr="00780CEB" w:rsidRDefault="002B76E9" w:rsidP="002B76E9">
      <w:pPr>
        <w:pStyle w:val="ab"/>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115"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16" w:author="作者"/>
          <w:rFonts w:ascii="Courier New" w:hAnsi="Courier New"/>
          <w:noProof/>
          <w:sz w:val="16"/>
        </w:rPr>
      </w:pPr>
      <w:ins w:id="117"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18" w:author="作者"/>
          <w:rFonts w:ascii="Courier New" w:hAnsi="Courier New"/>
          <w:noProof/>
          <w:sz w:val="16"/>
        </w:rPr>
      </w:pPr>
      <w:ins w:id="119"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20" w:author="作者"/>
          <w:rFonts w:ascii="Courier New" w:hAnsi="Courier New"/>
          <w:noProof/>
          <w:sz w:val="16"/>
        </w:rPr>
      </w:pPr>
      <w:ins w:id="121"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22" w:author="作者"/>
          <w:rFonts w:ascii="Courier New" w:hAnsi="Courier New"/>
          <w:noProof/>
          <w:sz w:val="16"/>
        </w:rPr>
      </w:pPr>
      <w:ins w:id="123"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24" w:author="作者"/>
          <w:rFonts w:ascii="Courier New" w:hAnsi="Courier New"/>
          <w:noProof/>
          <w:sz w:val="16"/>
        </w:rPr>
      </w:pPr>
      <w:ins w:id="125"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26" w:author="作者"/>
          <w:rFonts w:ascii="Courier New" w:hAnsi="Courier New"/>
          <w:noProof/>
          <w:sz w:val="16"/>
        </w:rPr>
      </w:pPr>
      <w:ins w:id="127"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28" w:author="作者"/>
          <w:rFonts w:ascii="Courier New" w:hAnsi="Courier New"/>
          <w:noProof/>
          <w:sz w:val="16"/>
        </w:rPr>
      </w:pPr>
      <w:ins w:id="129"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30" w:author="作者"/>
          <w:rFonts w:ascii="Courier New" w:hAnsi="Courier New"/>
          <w:noProof/>
          <w:sz w:val="16"/>
        </w:rPr>
      </w:pPr>
      <w:ins w:id="131"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32" w:author="作者"/>
          <w:rFonts w:ascii="Courier New" w:hAnsi="Courier New"/>
          <w:noProof/>
          <w:sz w:val="16"/>
        </w:rPr>
      </w:pPr>
      <w:ins w:id="133"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34" w:author="作者"/>
          <w:rFonts w:ascii="Courier New" w:hAnsi="Courier New"/>
          <w:noProof/>
          <w:sz w:val="16"/>
        </w:rPr>
      </w:pPr>
      <w:ins w:id="135" w:author="作者">
        <w:r w:rsidRPr="00276644">
          <w:rPr>
            <w:rFonts w:ascii="Courier New" w:hAnsi="Courier New"/>
            <w:noProof/>
            <w:sz w:val="16"/>
          </w:rPr>
          <w:lastRenderedPageBreak/>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36" w:author="作者"/>
          <w:rFonts w:ascii="Courier New" w:hAnsi="Courier New"/>
          <w:noProof/>
          <w:sz w:val="16"/>
        </w:rPr>
      </w:pPr>
      <w:ins w:id="137"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38" w:author="作者"/>
          <w:rFonts w:ascii="Courier New" w:hAnsi="Courier New"/>
          <w:noProof/>
          <w:sz w:val="16"/>
        </w:rPr>
      </w:pPr>
      <w:ins w:id="139"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40" w:author="作者"/>
          <w:rFonts w:ascii="Courier New" w:hAnsi="Courier New"/>
          <w:noProof/>
          <w:sz w:val="16"/>
        </w:rPr>
      </w:pPr>
      <w:ins w:id="141"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42" w:author="作者"/>
          <w:rFonts w:ascii="Courier New" w:hAnsi="Courier New"/>
          <w:noProof/>
          <w:sz w:val="16"/>
        </w:rPr>
      </w:pPr>
      <w:ins w:id="143"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44" w:author="作者"/>
          <w:rFonts w:ascii="Courier New" w:hAnsi="Courier New"/>
          <w:noProof/>
          <w:sz w:val="16"/>
        </w:rPr>
      </w:pPr>
      <w:ins w:id="145"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46" w:author="作者"/>
          <w:rFonts w:ascii="Courier New" w:hAnsi="Courier New"/>
          <w:noProof/>
          <w:sz w:val="16"/>
        </w:rPr>
      </w:pPr>
      <w:ins w:id="147"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48" w:author="作者"/>
          <w:rFonts w:ascii="Courier New" w:hAnsi="Courier New"/>
          <w:noProof/>
          <w:sz w:val="16"/>
        </w:rPr>
      </w:pPr>
      <w:ins w:id="149"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0" w:author="作者"/>
          <w:rFonts w:ascii="Courier New" w:hAnsi="Courier New"/>
          <w:noProof/>
          <w:sz w:val="16"/>
        </w:rPr>
      </w:pPr>
      <w:ins w:id="151"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2" w:author="作者"/>
          <w:rFonts w:ascii="Courier New" w:hAnsi="Courier New"/>
          <w:noProof/>
          <w:sz w:val="16"/>
        </w:rPr>
      </w:pPr>
      <w:ins w:id="153"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4" w:author="作者"/>
          <w:rFonts w:ascii="Courier New" w:hAnsi="Courier New"/>
          <w:noProof/>
          <w:sz w:val="16"/>
        </w:rPr>
      </w:pPr>
      <w:ins w:id="155"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6" w:author="作者"/>
          <w:rFonts w:ascii="Courier New" w:hAnsi="Courier New"/>
          <w:noProof/>
          <w:sz w:val="16"/>
        </w:rPr>
      </w:pPr>
      <w:ins w:id="157"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8" w:author="作者"/>
          <w:rFonts w:ascii="Courier New" w:hAnsi="Courier New"/>
          <w:noProof/>
          <w:sz w:val="16"/>
        </w:rPr>
      </w:pPr>
      <w:ins w:id="159"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160"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161" w:author="作者"/>
                <w:b/>
                <w:i/>
                <w:lang w:eastAsia="ja-JP"/>
              </w:rPr>
            </w:pPr>
            <w:ins w:id="162" w:author="作者">
              <w:r w:rsidRPr="0025602F">
                <w:rPr>
                  <w:b/>
                  <w:i/>
                  <w:lang w:eastAsia="ja-JP"/>
                </w:rPr>
                <w:t>allowedreducedMaxCCs</w:t>
              </w:r>
            </w:ins>
          </w:p>
          <w:p w14:paraId="22BC6645" w14:textId="77777777" w:rsidR="002B76E9" w:rsidRPr="00F537EB" w:rsidRDefault="002B76E9" w:rsidP="00DD67DD">
            <w:pPr>
              <w:pStyle w:val="TAL"/>
              <w:rPr>
                <w:ins w:id="163" w:author="作者"/>
                <w:b/>
                <w:i/>
                <w:szCs w:val="18"/>
              </w:rPr>
            </w:pPr>
            <w:ins w:id="164"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165" w:author="作者"/>
                <w:b/>
                <w:i/>
                <w:lang w:eastAsia="ja-JP"/>
              </w:rPr>
            </w:pPr>
            <w:ins w:id="166" w:author="作者">
              <w:r w:rsidRPr="00FB2598">
                <w:rPr>
                  <w:b/>
                  <w:i/>
                  <w:lang w:eastAsia="ja-JP"/>
                </w:rPr>
                <w:t>allowedreducedMaxBW-FR1</w:t>
              </w:r>
            </w:ins>
          </w:p>
          <w:p w14:paraId="057360A0" w14:textId="77777777" w:rsidR="002B76E9" w:rsidRPr="00F537EB" w:rsidRDefault="002B76E9" w:rsidP="00DD67DD">
            <w:pPr>
              <w:pStyle w:val="TAL"/>
              <w:rPr>
                <w:ins w:id="167" w:author="作者"/>
                <w:b/>
                <w:i/>
                <w:szCs w:val="18"/>
              </w:rPr>
            </w:pPr>
            <w:ins w:id="168"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169" w:author="作者"/>
                <w:b/>
                <w:i/>
                <w:lang w:eastAsia="ja-JP"/>
              </w:rPr>
            </w:pPr>
            <w:ins w:id="170" w:author="作者">
              <w:r w:rsidRPr="00FB2598">
                <w:rPr>
                  <w:b/>
                  <w:i/>
                  <w:lang w:eastAsia="ja-JP"/>
                </w:rPr>
                <w:t>allowedreducedMaxBW-FR2</w:t>
              </w:r>
            </w:ins>
          </w:p>
          <w:p w14:paraId="1A5CDDB5" w14:textId="77777777" w:rsidR="002B76E9" w:rsidRPr="00F537EB" w:rsidRDefault="002B76E9" w:rsidP="00DD67DD">
            <w:pPr>
              <w:pStyle w:val="TAL"/>
              <w:rPr>
                <w:ins w:id="171" w:author="作者"/>
                <w:b/>
                <w:i/>
                <w:szCs w:val="18"/>
              </w:rPr>
            </w:pPr>
            <w:ins w:id="172"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173" w:author="作者"/>
                <w:b/>
                <w:i/>
                <w:lang w:eastAsia="ja-JP"/>
              </w:rPr>
            </w:pPr>
            <w:ins w:id="174" w:author="作者">
              <w:r w:rsidRPr="00403B06">
                <w:rPr>
                  <w:b/>
                  <w:i/>
                  <w:lang w:eastAsia="ja-JP"/>
                </w:rPr>
                <w:t>allowedreducedMaxMIMO-LayersFR1</w:t>
              </w:r>
            </w:ins>
          </w:p>
          <w:p w14:paraId="3FA2EDE9" w14:textId="77777777" w:rsidR="002B76E9" w:rsidRPr="00F537EB" w:rsidRDefault="002B76E9" w:rsidP="00DD67DD">
            <w:pPr>
              <w:pStyle w:val="TAL"/>
              <w:rPr>
                <w:ins w:id="175" w:author="作者"/>
                <w:b/>
                <w:i/>
                <w:szCs w:val="18"/>
              </w:rPr>
            </w:pPr>
            <w:ins w:id="176"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177" w:author="作者"/>
                <w:b/>
                <w:i/>
                <w:lang w:eastAsia="ja-JP"/>
              </w:rPr>
            </w:pPr>
            <w:ins w:id="178" w:author="作者">
              <w:r w:rsidRPr="00403B06">
                <w:rPr>
                  <w:b/>
                  <w:i/>
                  <w:lang w:eastAsia="ja-JP"/>
                </w:rPr>
                <w:t>allowedreducedMaxMIMO-LayersFR2</w:t>
              </w:r>
            </w:ins>
          </w:p>
          <w:p w14:paraId="4D4717A8" w14:textId="77777777" w:rsidR="002B76E9" w:rsidRPr="00F537EB" w:rsidRDefault="002B76E9" w:rsidP="00DD67DD">
            <w:pPr>
              <w:pStyle w:val="TAL"/>
              <w:rPr>
                <w:ins w:id="179" w:author="作者"/>
                <w:b/>
                <w:i/>
                <w:szCs w:val="18"/>
              </w:rPr>
            </w:pPr>
            <w:ins w:id="180"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ab"/>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ab"/>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ins w:id="181" w:author="作者">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It is sufficient to only forward the </w:t>
            </w:r>
            <w:r w:rsidRPr="00D016F7">
              <w:rPr>
                <w:rFonts w:ascii="Arial" w:eastAsia="DengXian" w:hAnsi="Arial" w:cs="Arial"/>
                <w:i/>
              </w:rPr>
              <w:t>overheatingAssistanceForSCG</w:t>
            </w:r>
            <w:r>
              <w:rPr>
                <w:rFonts w:ascii="Arial" w:eastAsia="DengXian" w:hAnsi="Arial" w:cs="Arial"/>
              </w:rPr>
              <w:t xml:space="preserve"> to the SN. If the MN needs to restrict the SN configuration, the MN can always use the existing fields in </w:t>
            </w:r>
            <w:r w:rsidRPr="00D579F5">
              <w:rPr>
                <w:rFonts w:ascii="Arial" w:eastAsia="DengXian" w:hAnsi="Arial" w:cs="Arial"/>
                <w:i/>
              </w:rPr>
              <w:t>ConfigRestrictInfoSC</w:t>
            </w:r>
            <w:r w:rsidRPr="00D579F5">
              <w:rPr>
                <w:rFonts w:ascii="Arial" w:eastAsia="DengXian" w:hAnsi="Arial" w:cs="Arial"/>
              </w:rPr>
              <w:t>G</w:t>
            </w:r>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We need to understand the meaning of the new field signaled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Ies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182"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183"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184"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185"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186"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187" w:author="作者"/>
                <w:rFonts w:ascii="Arial" w:eastAsia="DengXian" w:hAnsi="Arial" w:cs="Arial"/>
              </w:rPr>
            </w:pPr>
            <w:ins w:id="188" w:author="作者">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189"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aff1"/>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reducedCCsDL/UL corresponds to both MN and SN SCells (and PSCell).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190" w:author="作者"/>
                <w:rFonts w:ascii="Arial" w:hAnsi="Arial"/>
                <w:b/>
                <w:i/>
                <w:sz w:val="18"/>
                <w:szCs w:val="20"/>
                <w:lang w:eastAsia="ja-JP"/>
              </w:rPr>
            </w:pPr>
            <w:ins w:id="191" w:author="作者">
              <w:r w:rsidRPr="00F57492">
                <w:rPr>
                  <w:rFonts w:ascii="Arial" w:hAnsi="Arial"/>
                  <w:b/>
                  <w:i/>
                  <w:sz w:val="18"/>
                  <w:szCs w:val="20"/>
                  <w:lang w:eastAsia="ja-JP"/>
                </w:rPr>
                <w:t>overheatingAssistanceSCG</w:t>
              </w:r>
            </w:ins>
          </w:p>
          <w:p w14:paraId="1E058BDF" w14:textId="77777777" w:rsidR="002B76E9" w:rsidRPr="00D90B30" w:rsidRDefault="002B76E9" w:rsidP="00DD67DD">
            <w:pPr>
              <w:rPr>
                <w:rFonts w:ascii="Arial" w:hAnsi="Arial" w:cs="Arial"/>
              </w:rPr>
            </w:pPr>
            <w:ins w:id="192" w:author="作者">
              <w:r w:rsidRPr="00B325FC">
                <w:rPr>
                  <w:szCs w:val="20"/>
                  <w:lang w:eastAsia="ja-JP"/>
                </w:rPr>
                <w:t xml:space="preserve">Contains the IE OverheatingAssistance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lastRenderedPageBreak/>
              <w:t>overheatingAssistanceForSCG</w:t>
            </w:r>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lastRenderedPageBreak/>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aff1"/>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1B169AD9" w14:textId="77777777" w:rsidR="002B76E9" w:rsidRPr="003B4A88" w:rsidRDefault="002B76E9" w:rsidP="00DD67DD">
            <w:pPr>
              <w:pStyle w:val="aff1"/>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aff1"/>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overheatingAssistanceSCG is missing, indicating this is only used in (NG)EN-DC. </w:t>
            </w:r>
          </w:p>
          <w:p w14:paraId="0E6046AE" w14:textId="77777777" w:rsidR="002B76E9" w:rsidRDefault="002B76E9" w:rsidP="00255293">
            <w:pPr>
              <w:pStyle w:val="aff1"/>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14:paraId="1E8441BA" w14:textId="77777777" w:rsidR="002B76E9" w:rsidRDefault="002B76E9" w:rsidP="00DD67DD">
            <w:pPr>
              <w:pStyle w:val="aff1"/>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aff1"/>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22DA4652" w14:textId="77777777" w:rsidR="002B76E9" w:rsidRDefault="002B76E9" w:rsidP="00DD67DD">
            <w:pPr>
              <w:pStyle w:val="aff1"/>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aff1"/>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193"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lastRenderedPageBreak/>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reducedMaxCCs can be provided by the existing field </w:t>
            </w:r>
            <w:r w:rsidRPr="00A90812">
              <w:rPr>
                <w:rFonts w:ascii="Arial" w:eastAsia="Malgun Gothic" w:hAnsi="Arial" w:cs="Arial"/>
              </w:rPr>
              <w:t>sourceConfigSCG</w:t>
            </w:r>
            <w:r>
              <w:rPr>
                <w:rFonts w:ascii="Arial" w:eastAsia="Malgun Gothic" w:hAnsi="Arial" w:cs="Arial"/>
              </w:rPr>
              <w:t xml:space="preserve"> in CG-ConfigInfo,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reducedMaxCCs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rom overheatingAssistanceForSCG)</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is required but I am not sure how to perform by using existing field sourceConfigSCG</w:t>
            </w:r>
            <w:r>
              <w:rPr>
                <w:rFonts w:ascii="Arial" w:eastAsia="DengXian" w:hAnsi="Arial" w:cs="Arial"/>
                <w:i/>
                <w:color w:val="0070C0"/>
              </w:rPr>
              <w:t xml:space="preserve">, could you please explain more? For the </w:t>
            </w:r>
            <w:r w:rsidRPr="00C758A1">
              <w:rPr>
                <w:rFonts w:ascii="Arial" w:eastAsia="DengXian" w:hAnsi="Arial" w:cs="Arial"/>
                <w:i/>
                <w:color w:val="0070C0"/>
              </w:rPr>
              <w:t>allowedreducedMaxBW and allowedreducedMax</w:t>
            </w:r>
            <w:r>
              <w:rPr>
                <w:rFonts w:ascii="Arial" w:eastAsia="DengXian" w:hAnsi="Arial" w:cs="Arial"/>
                <w:i/>
                <w:color w:val="0070C0"/>
              </w:rPr>
              <w:t xml:space="preserve">MIMO, actually it is not needed for (NG)EN-DC but is intended for NR-DC, as overheating assistance info for BW and MIMO are regarded as across MCG and SCG, so the coordination is needed as we do for </w:t>
            </w:r>
            <w:r w:rsidRPr="00C758A1">
              <w:rPr>
                <w:rFonts w:ascii="Arial" w:eastAsia="DengXian" w:hAnsi="Arial" w:cs="Arial"/>
                <w:i/>
                <w:color w:val="0070C0"/>
              </w:rPr>
              <w:t>allowedreducedMaxCCs</w:t>
            </w:r>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 xml:space="preserve">MN only needs to include the “allowedMaxReducedCC” to SN. In addition the MN sends to entire NR container of the “overheatingAsisstanceForSCG” to SN for the purpose of MN-SN reducedMaxCC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(overheatingAsisstanceInfo) and new Rel.16 IE (overheatingAsisstanceInfoForSCG) is:</w:t>
            </w:r>
          </w:p>
          <w:p w14:paraId="437E87D6" w14:textId="77777777" w:rsidR="002B76E9" w:rsidRDefault="002B76E9" w:rsidP="00255293">
            <w:pPr>
              <w:pStyle w:val="aff1"/>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aff1"/>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aff1"/>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r w:rsidRPr="00952FA5">
              <w:rPr>
                <w:rFonts w:ascii="Arial" w:eastAsia="Malgun Gothic" w:hAnsi="Arial" w:cs="Arial"/>
              </w:rPr>
              <w:t>reducedMaxCC)</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aff1"/>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behavior still applicable, where overheatingAsisstanceInfo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31"/>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ab"/>
        <w:rPr>
          <w:rFonts w:cs="Arial"/>
        </w:rPr>
      </w:pPr>
      <w:r>
        <w:rPr>
          <w:rFonts w:cs="Arial"/>
        </w:rPr>
        <w:t>The associated main changes in TS 36.331 are given below.</w:t>
      </w:r>
    </w:p>
    <w:p w14:paraId="23094D57" w14:textId="77777777" w:rsidR="002B76E9" w:rsidRDefault="002B76E9" w:rsidP="002B76E9">
      <w:pPr>
        <w:pStyle w:val="PL"/>
        <w:rPr>
          <w:rFonts w:eastAsia="游明朝"/>
        </w:rPr>
      </w:pPr>
    </w:p>
    <w:p w14:paraId="36E8C85D" w14:textId="77777777" w:rsidR="002B76E9" w:rsidRPr="000E4E7F" w:rsidRDefault="002B76E9" w:rsidP="002B76E9">
      <w:pPr>
        <w:pStyle w:val="PL"/>
      </w:pPr>
      <w:r w:rsidRPr="000E4E7F">
        <w:lastRenderedPageBreak/>
        <w:t>Other-Parameters-v16xy ::=</w:t>
      </w:r>
      <w:r w:rsidRPr="000E4E7F">
        <w:tab/>
      </w:r>
      <w:r w:rsidRPr="000E4E7F">
        <w:tab/>
        <w:t>SEQUENCE {</w:t>
      </w:r>
    </w:p>
    <w:p w14:paraId="1B5B75BF" w14:textId="77777777" w:rsidR="002B76E9" w:rsidRDefault="002B76E9" w:rsidP="002B76E9">
      <w:pPr>
        <w:pStyle w:val="PL"/>
        <w:rPr>
          <w:ins w:id="194"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195" w:author="作者">
        <w:r>
          <w:t>,</w:t>
        </w:r>
      </w:ins>
    </w:p>
    <w:p w14:paraId="1EC0F1B0" w14:textId="77777777" w:rsidR="002B76E9" w:rsidRPr="000E4E7F" w:rsidDel="00547AE7" w:rsidRDefault="002B76E9" w:rsidP="002B76E9">
      <w:pPr>
        <w:pStyle w:val="PL"/>
        <w:rPr>
          <w:del w:id="196" w:author="作者"/>
        </w:rPr>
      </w:pPr>
      <w:ins w:id="197"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游明朝"/>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198" w:author="作者"/>
                <w:b/>
                <w:i/>
                <w:lang w:eastAsia="en-GB"/>
              </w:rPr>
            </w:pPr>
            <w:ins w:id="199" w:author="作者">
              <w:r w:rsidRPr="00170CE7">
                <w:rPr>
                  <w:b/>
                  <w:i/>
                  <w:lang w:eastAsia="en-GB"/>
                </w:rPr>
                <w:t>overheatingInd</w:t>
              </w:r>
              <w:r>
                <w:rPr>
                  <w:b/>
                  <w:i/>
                  <w:lang w:eastAsia="en-GB"/>
                </w:rPr>
                <w:t>ForSCG</w:t>
              </w:r>
            </w:ins>
          </w:p>
          <w:p w14:paraId="0BEED343" w14:textId="77777777" w:rsidR="002B76E9" w:rsidRPr="000E4E7F" w:rsidRDefault="002B76E9" w:rsidP="00DD67DD">
            <w:pPr>
              <w:pStyle w:val="TAL"/>
              <w:rPr>
                <w:ins w:id="200" w:author="作者"/>
                <w:b/>
                <w:i/>
                <w:lang w:eastAsia="en-GB"/>
              </w:rPr>
            </w:pPr>
            <w:ins w:id="201"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202" w:author="作者"/>
                <w:rFonts w:ascii="Arial" w:hAnsi="Arial"/>
                <w:bCs/>
                <w:noProof/>
                <w:sz w:val="18"/>
              </w:rPr>
            </w:pPr>
            <w:ins w:id="203"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204" w:author="作者"/>
          <w:rFonts w:ascii="Arial" w:hAnsi="Arial" w:cs="Arial"/>
        </w:rPr>
      </w:pPr>
      <w:ins w:id="205"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206" w:author="作者"/>
        </w:rPr>
      </w:pPr>
      <w:ins w:id="207"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ab"/>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ab"/>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208"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209"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210"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211"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31"/>
        <w:ind w:left="720" w:hanging="720"/>
        <w:rPr>
          <w:rFonts w:eastAsia="SimSun"/>
        </w:rPr>
      </w:pPr>
      <w:r w:rsidRPr="00F45EEB">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ab"/>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ab"/>
        <w:rPr>
          <w:rFonts w:cs="Arial"/>
        </w:rPr>
      </w:pPr>
      <w:r>
        <w:rPr>
          <w:rFonts w:cs="Arial"/>
        </w:rPr>
        <w:t>The associated main changes in TS 36.331 are given below.</w:t>
      </w:r>
    </w:p>
    <w:p w14:paraId="39B44B83" w14:textId="77777777" w:rsidR="002B76E9" w:rsidRDefault="002B76E9" w:rsidP="002B76E9">
      <w:pPr>
        <w:pStyle w:val="PL"/>
        <w:ind w:firstLine="400"/>
        <w:rPr>
          <w:ins w:id="212" w:author="作者"/>
        </w:rPr>
      </w:pPr>
      <w:ins w:id="213" w:author="作者">
        <w:r>
          <w:t>[[  overheatingAssistanceConfigForSCG-r16</w:t>
        </w:r>
        <w:r>
          <w:tab/>
          <w:t>CHOICE{</w:t>
        </w:r>
      </w:ins>
    </w:p>
    <w:p w14:paraId="54C1C1EC" w14:textId="77777777" w:rsidR="002B76E9" w:rsidRDefault="002B76E9" w:rsidP="002B76E9">
      <w:pPr>
        <w:pStyle w:val="PL"/>
        <w:rPr>
          <w:ins w:id="214" w:author="作者"/>
        </w:rPr>
      </w:pPr>
      <w:ins w:id="215" w:author="作者">
        <w:r>
          <w:tab/>
        </w:r>
        <w:r>
          <w:tab/>
        </w:r>
        <w:r>
          <w:tab/>
          <w:t>release</w:t>
        </w:r>
        <w:r>
          <w:tab/>
        </w:r>
        <w:r>
          <w:tab/>
        </w:r>
        <w:r>
          <w:tab/>
        </w:r>
        <w:r>
          <w:tab/>
        </w:r>
        <w:r>
          <w:tab/>
          <w:t>NULL,</w:t>
        </w:r>
      </w:ins>
    </w:p>
    <w:p w14:paraId="283952B4" w14:textId="77777777" w:rsidR="002B76E9" w:rsidRDefault="002B76E9" w:rsidP="002B76E9">
      <w:pPr>
        <w:pStyle w:val="PL"/>
        <w:rPr>
          <w:ins w:id="216" w:author="作者"/>
        </w:rPr>
      </w:pPr>
      <w:ins w:id="217" w:author="作者">
        <w:r>
          <w:tab/>
        </w:r>
        <w:r>
          <w:tab/>
        </w:r>
        <w:r>
          <w:tab/>
          <w:t>setup</w:t>
        </w:r>
        <w:r>
          <w:tab/>
        </w:r>
        <w:r>
          <w:tab/>
        </w:r>
        <w:r>
          <w:tab/>
        </w:r>
        <w:r>
          <w:tab/>
        </w:r>
        <w:r>
          <w:tab/>
          <w:t>SEQUENCE{</w:t>
        </w:r>
      </w:ins>
    </w:p>
    <w:p w14:paraId="3A26804F" w14:textId="77777777" w:rsidR="002B76E9" w:rsidRDefault="002B76E9" w:rsidP="002B76E9">
      <w:pPr>
        <w:pStyle w:val="PL"/>
        <w:rPr>
          <w:ins w:id="218" w:author="作者"/>
        </w:rPr>
      </w:pPr>
      <w:ins w:id="219" w:author="作者">
        <w:r>
          <w:tab/>
        </w:r>
        <w:r>
          <w:tab/>
        </w:r>
        <w:r>
          <w:tab/>
        </w:r>
        <w:r>
          <w:tab/>
          <w:t>overheatingProhibitTimerForSCG-r16</w:t>
        </w:r>
        <w:r>
          <w:tab/>
          <w:t>ENUMERATED {s0, s0dot5, s1, s2, s5, s10,</w:t>
        </w:r>
      </w:ins>
    </w:p>
    <w:p w14:paraId="72152406" w14:textId="77777777" w:rsidR="002B76E9" w:rsidRDefault="002B76E9" w:rsidP="002B76E9">
      <w:pPr>
        <w:pStyle w:val="PL"/>
        <w:rPr>
          <w:ins w:id="220" w:author="作者"/>
        </w:rPr>
      </w:pPr>
      <w:ins w:id="221"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222" w:author="作者"/>
        </w:rPr>
      </w:pPr>
      <w:ins w:id="223" w:author="作者">
        <w:r>
          <w:lastRenderedPageBreak/>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224" w:author="作者"/>
        </w:rPr>
      </w:pPr>
      <w:ins w:id="225" w:author="作者">
        <w:r>
          <w:tab/>
        </w:r>
        <w:r>
          <w:tab/>
        </w:r>
        <w:r>
          <w:tab/>
          <w:t>}</w:t>
        </w:r>
      </w:ins>
    </w:p>
    <w:p w14:paraId="717B8C4D" w14:textId="77777777" w:rsidR="002B76E9" w:rsidRDefault="002B76E9" w:rsidP="002B76E9">
      <w:pPr>
        <w:pStyle w:val="PL"/>
        <w:rPr>
          <w:ins w:id="226" w:author="作者"/>
        </w:rPr>
      </w:pPr>
      <w:ins w:id="227"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228" w:author="作者">
        <w:r w:rsidRPr="00DD035C">
          <w:rPr>
            <w:rFonts w:ascii="Courier New" w:hAnsi="Courier New"/>
            <w:noProof/>
            <w:sz w:val="16"/>
            <w:lang w:eastAsia="ja-JP"/>
          </w:rPr>
          <w:tab/>
          <w:t>]]</w:t>
        </w:r>
      </w:ins>
    </w:p>
    <w:p w14:paraId="5B01E7AA" w14:textId="77777777" w:rsidR="002B76E9" w:rsidRDefault="002B76E9" w:rsidP="002B76E9">
      <w:pPr>
        <w:pStyle w:val="ab"/>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229" w:author="作者"/>
                <w:rFonts w:ascii="Arial" w:hAnsi="Arial"/>
                <w:b/>
                <w:bCs/>
                <w:i/>
                <w:noProof/>
                <w:sz w:val="18"/>
              </w:rPr>
            </w:pPr>
            <w:ins w:id="230"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231" w:author="作者"/>
                <w:rFonts w:ascii="Arial" w:hAnsi="Arial"/>
                <w:b/>
                <w:bCs/>
                <w:i/>
                <w:noProof/>
                <w:sz w:val="18"/>
              </w:rPr>
            </w:pPr>
            <w:ins w:id="232"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233" w:author="作者"/>
                <w:rFonts w:ascii="Arial" w:hAnsi="Arial"/>
                <w:b/>
                <w:bCs/>
                <w:i/>
                <w:noProof/>
                <w:sz w:val="18"/>
              </w:rPr>
            </w:pPr>
            <w:ins w:id="234"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235" w:author="作者"/>
                <w:rFonts w:ascii="Arial" w:hAnsi="Arial"/>
                <w:b/>
                <w:bCs/>
                <w:i/>
                <w:noProof/>
                <w:sz w:val="18"/>
              </w:rPr>
            </w:pPr>
            <w:ins w:id="236"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ab"/>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ab"/>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otherConfig in NR RRCConfiguration can 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4137DAA9" w14:textId="77777777" w:rsidR="002B76E9" w:rsidRPr="007E4896" w:rsidRDefault="002B76E9" w:rsidP="00DD67DD">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lastRenderedPageBreak/>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237"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238"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r w:rsidRPr="00237760">
              <w:rPr>
                <w:rFonts w:ascii="Arial" w:eastAsia="DengXian" w:hAnsi="Arial" w:cs="Arial"/>
                <w:i/>
                <w:color w:val="0070C0"/>
              </w:rPr>
              <w:t xml:space="preserve">overheatingAssistanceForSCG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239" w:author="作者">
              <w:r>
                <w:rPr>
                  <w:rFonts w:ascii="Arial" w:hAnsi="Arial" w:cs="Arial"/>
                </w:rPr>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240"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Agree with Docomo.</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Share with Docomo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31"/>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ab"/>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ab"/>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CG-Config</w:t>
            </w:r>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ins w:id="241" w:author="作者">
              <w:r>
                <w:rPr>
                  <w:i/>
                </w:rPr>
                <w:t>overheatingAssistanceForSCG</w:t>
              </w:r>
            </w:ins>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242" w:author="作者"/>
                    </w:rPr>
                  </w:pPr>
                  <w:ins w:id="243"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244" w:author="作者"/>
                    </w:rPr>
                  </w:pPr>
                  <w:ins w:id="245" w:author="作者">
                    <w:r w:rsidRPr="00581588">
                      <w:t>if the UE experiences internal overheating:</w:t>
                    </w:r>
                  </w:ins>
                </w:p>
                <w:p w14:paraId="4603E4A6" w14:textId="77777777" w:rsidR="002B76E9" w:rsidRPr="00D40D42" w:rsidRDefault="002B76E9" w:rsidP="00DD67DD">
                  <w:pPr>
                    <w:pStyle w:val="B2"/>
                    <w:ind w:left="1197"/>
                  </w:pPr>
                  <w:r>
                    <w:t>3</w:t>
                  </w:r>
                  <w:ins w:id="246" w:author="作者">
                    <w:r>
                      <w:t xml:space="preserve">&gt; include and set </w:t>
                    </w:r>
                    <w:r w:rsidRPr="00201F79">
                      <w:rPr>
                        <w:i/>
                      </w:rPr>
                      <w:t xml:space="preserve">overheatingAssistanceForSCG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247" w:author="作者"/>
              </w:rPr>
            </w:pPr>
            <w:ins w:id="248"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249"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lastRenderedPageBreak/>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If it is allowed that both new 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aff1"/>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ReducedMaxCC, where MN-SN coordination is required</w:t>
            </w:r>
            <w:r>
              <w:rPr>
                <w:rFonts w:ascii="Arial" w:hAnsi="Arial" w:cs="Arial"/>
              </w:rPr>
              <w:t xml:space="preserve">. </w:t>
            </w:r>
            <w:r w:rsidRPr="007042AB">
              <w:rPr>
                <w:rFonts w:ascii="Arial" w:hAnsi="Arial" w:cs="Arial"/>
              </w:rPr>
              <w:t>SgNB has better idea on NR SCG</w:t>
            </w:r>
            <w:r>
              <w:rPr>
                <w:rFonts w:ascii="Arial" w:hAnsi="Arial" w:cs="Arial"/>
              </w:rPr>
              <w:t xml:space="preserve"> overheating</w:t>
            </w:r>
          </w:p>
          <w:p w14:paraId="35C4AD63" w14:textId="77777777" w:rsidR="002B76E9" w:rsidRDefault="002B76E9" w:rsidP="00255293">
            <w:pPr>
              <w:pStyle w:val="aff1"/>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aff1"/>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w:t>
            </w:r>
            <w:r>
              <w:rPr>
                <w:rFonts w:ascii="Arial" w:hAnsi="Arial" w:cs="Arial"/>
              </w:rPr>
              <w:lastRenderedPageBreak/>
              <w:t xml:space="preserve">reduced configuration at the SN, except for the ReducedMaxCC, 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250"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251"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r>
              <w:rPr>
                <w:rFonts w:ascii="Arial" w:hAnsi="Arial" w:cs="Arial"/>
              </w:rPr>
              <w:t xml:space="preserve">in  </w:t>
            </w:r>
            <w:r>
              <w:rPr>
                <w:rFonts w:ascii="Arial" w:hAnsi="Arial" w:cs="Arial"/>
                <w:i/>
                <w:iCs/>
              </w:rPr>
              <w:t>CG-Config</w:t>
            </w:r>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21"/>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ab"/>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31"/>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ab"/>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ab"/>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ab"/>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ab"/>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ab"/>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ab"/>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lastRenderedPageBreak/>
              <w:t xml:space="preserve">Network can configure legacy and new reporting </w:t>
            </w:r>
            <w:r w:rsidRPr="00B16322">
              <w:rPr>
                <w:rFonts w:ascii="Arial" w:hAnsi="Arial" w:cs="Arial"/>
              </w:rPr>
              <w:sym w:font="Wingdings" w:char="F0E0"/>
            </w:r>
            <w:r>
              <w:rPr>
                <w:rFonts w:ascii="Arial" w:hAnsi="Arial" w:cs="Arial"/>
              </w:rPr>
              <w:t xml:space="preserve"> UE specific implementation whether legacy or new reporting will be used.</w:t>
            </w:r>
          </w:p>
          <w:p w14:paraId="1FFBC976" w14:textId="77777777" w:rsidR="002B76E9" w:rsidRDefault="002B76E9" w:rsidP="00255293">
            <w:pPr>
              <w:pStyle w:val="aff1"/>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lastRenderedPageBreak/>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Our understanding is that the TEI-16 part is merely an addition to the existing behavior and thus the UE would have to at least support the legacy overheating behavior if it would want to support this TEI-16 behavior.</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aff1"/>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aff1"/>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aff1"/>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aff1"/>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ab"/>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ab"/>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behavior, therefore we </w:t>
            </w:r>
            <w:r w:rsidRPr="001742CA">
              <w:rPr>
                <w:rFonts w:ascii="Arial" w:hAnsi="Arial" w:cs="Arial"/>
                <w:highlight w:val="yellow"/>
              </w:rPr>
              <w:t>support interpretation#1</w:t>
            </w:r>
            <w:r>
              <w:rPr>
                <w:rFonts w:ascii="Arial" w:hAnsi="Arial" w:cs="Arial"/>
              </w:rPr>
              <w:t xml:space="preserve">, i.e. legacy configuration indicates legacy behavior irrespective if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We also prefer to keep the MN behavior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We don’t want to change the legacy behavior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ab"/>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siganlling</w:t>
      </w:r>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ab"/>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r w:rsidRPr="00B02D11">
              <w:rPr>
                <w:rFonts w:ascii="Arial" w:hAnsi="Arial" w:cs="Arial"/>
              </w:rPr>
              <w:t>overheatingAssistanceConfigForSCG</w:t>
            </w:r>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31"/>
        <w:ind w:left="720" w:hanging="720"/>
      </w:pPr>
      <w:r>
        <w:t>3.2</w:t>
      </w:r>
      <w:r w:rsidRPr="004665F5">
        <w:tab/>
      </w:r>
      <w:r w:rsidRPr="00AE2870">
        <w:t>The handling of reducedMaxCC and the NOTE 5</w:t>
      </w:r>
    </w:p>
    <w:p w14:paraId="18E74E0E" w14:textId="77777777" w:rsidR="002B76E9" w:rsidRPr="00AE2870" w:rsidRDefault="002B76E9" w:rsidP="002B76E9">
      <w:pPr>
        <w:pStyle w:val="ab"/>
        <w:rPr>
          <w:rFonts w:cs="Arial"/>
        </w:rPr>
      </w:pPr>
      <w:r w:rsidRPr="00AE2870">
        <w:rPr>
          <w:rFonts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7CAA2E3F" w14:textId="77777777" w:rsidR="002B76E9" w:rsidRPr="00AE2870" w:rsidRDefault="002B76E9" w:rsidP="00255293">
      <w:pPr>
        <w:pStyle w:val="ab"/>
        <w:widowControl w:val="0"/>
        <w:numPr>
          <w:ilvl w:val="0"/>
          <w:numId w:val="29"/>
        </w:numPr>
        <w:autoSpaceDE w:val="0"/>
        <w:autoSpaceDN w:val="0"/>
        <w:adjustRightInd w:val="0"/>
        <w:spacing w:after="0" w:line="360" w:lineRule="auto"/>
        <w:jc w:val="left"/>
        <w:rPr>
          <w:rFonts w:cs="Arial"/>
        </w:rPr>
      </w:pPr>
      <w:r w:rsidRPr="00AE2870">
        <w:rPr>
          <w:rFonts w:cs="Arial"/>
        </w:rPr>
        <w:t>UE is restricted not to include reducedMaxCCs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ab"/>
        <w:widowControl w:val="0"/>
        <w:numPr>
          <w:ilvl w:val="0"/>
          <w:numId w:val="29"/>
        </w:numPr>
        <w:autoSpaceDE w:val="0"/>
        <w:autoSpaceDN w:val="0"/>
        <w:adjustRightInd w:val="0"/>
        <w:spacing w:after="0" w:line="360" w:lineRule="auto"/>
        <w:jc w:val="left"/>
        <w:rPr>
          <w:rFonts w:cs="Arial"/>
        </w:rPr>
      </w:pPr>
      <w:r w:rsidRPr="00AE2870">
        <w:rPr>
          <w:rFonts w:cs="Arial"/>
        </w:rPr>
        <w:t>reducedMaxCCs is excluded from the new overheating IE (overheatingAssistanceForSCG-r16). If it is agreed, the restriction should be capture in the spec.</w:t>
      </w:r>
    </w:p>
    <w:p w14:paraId="1F468708" w14:textId="77777777" w:rsidR="002B76E9" w:rsidRPr="00AE2870" w:rsidRDefault="002B76E9" w:rsidP="00255293">
      <w:pPr>
        <w:pStyle w:val="ab"/>
        <w:widowControl w:val="0"/>
        <w:numPr>
          <w:ilvl w:val="0"/>
          <w:numId w:val="29"/>
        </w:numPr>
        <w:autoSpaceDE w:val="0"/>
        <w:autoSpaceDN w:val="0"/>
        <w:adjustRightInd w:val="0"/>
        <w:spacing w:after="0" w:line="360" w:lineRule="auto"/>
        <w:jc w:val="left"/>
        <w:rPr>
          <w:rFonts w:cs="Arial"/>
        </w:rPr>
      </w:pPr>
      <w:r w:rsidRPr="00AE2870">
        <w:rPr>
          <w:rFonts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6FB707C8" w14:textId="77777777" w:rsidR="002B76E9" w:rsidRPr="009248DF" w:rsidRDefault="002B76E9" w:rsidP="002B76E9">
      <w:pPr>
        <w:pStyle w:val="ab"/>
        <w:spacing w:before="240"/>
        <w:rPr>
          <w:rFonts w:cs="Arial"/>
          <w:b/>
        </w:rPr>
      </w:pPr>
      <w:r>
        <w:rPr>
          <w:rFonts w:cs="Arial"/>
          <w:b/>
        </w:rPr>
        <w:lastRenderedPageBreak/>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6B091A33" w14:textId="77777777" w:rsidR="002B76E9" w:rsidRPr="00D90B30" w:rsidRDefault="002B76E9" w:rsidP="00DD67DD">
            <w:pPr>
              <w:pStyle w:val="ab"/>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Alt-1 will prevent proper MN-SN coordination, as one of the node won’t have the full picture, i.e. the ReduceMaxCC</w:t>
            </w:r>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We think Alt-1 would avoid changes to current MN behavior. In this case, if e.g.</w:t>
            </w:r>
            <w:r>
              <w:t xml:space="preserve"> </w:t>
            </w:r>
            <w:r w:rsidRPr="0059308F">
              <w:rPr>
                <w:rFonts w:ascii="Arial" w:hAnsi="Arial" w:cs="Arial"/>
              </w:rPr>
              <w:t>reducedMaxCC</w:t>
            </w:r>
            <w:r>
              <w:rPr>
                <w:rFonts w:ascii="Arial" w:hAnsi="Arial" w:cs="Arial"/>
              </w:rPr>
              <w:t xml:space="preserve"> corresponds solely to the SCG, then it could include in the SCG report which the MN would forward to the SN and would not have to take actions on </w:t>
            </w:r>
            <w:r w:rsidRPr="0059308F">
              <w:rPr>
                <w:rFonts w:ascii="Arial" w:hAnsi="Arial" w:cs="Arial"/>
              </w:rPr>
              <w:t>reducedMaxCC</w:t>
            </w:r>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31"/>
        <w:ind w:left="720" w:hanging="720"/>
      </w:pPr>
      <w:r>
        <w:t>3.3</w:t>
      </w:r>
      <w:r w:rsidRPr="004665F5">
        <w:tab/>
      </w:r>
      <w:r w:rsidRPr="00FA6705">
        <w:t>MN-SN coordination</w:t>
      </w:r>
    </w:p>
    <w:p w14:paraId="558AFBA3" w14:textId="77777777" w:rsidR="002B76E9" w:rsidRDefault="002B76E9" w:rsidP="002B76E9">
      <w:pPr>
        <w:pStyle w:val="ab"/>
        <w:rPr>
          <w:rFonts w:cs="Arial"/>
        </w:rPr>
      </w:pPr>
      <w:r w:rsidRPr="0080698A">
        <w:rPr>
          <w:rFonts w:cs="Arial"/>
        </w:rPr>
        <w:t>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ab"/>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ab"/>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ab"/>
        <w:rPr>
          <w:rFonts w:cs="Arial"/>
        </w:rPr>
      </w:pPr>
    </w:p>
    <w:p w14:paraId="6871EBAF" w14:textId="77777777" w:rsidR="002B76E9" w:rsidRPr="0080698A" w:rsidRDefault="002B76E9" w:rsidP="002B76E9">
      <w:pPr>
        <w:pStyle w:val="ab"/>
        <w:rPr>
          <w:rFonts w:cs="Arial"/>
        </w:rPr>
      </w:pPr>
      <w:r w:rsidRPr="0080698A">
        <w:rPr>
          <w:rFonts w:cs="Arial"/>
        </w:rPr>
        <w:lastRenderedPageBreak/>
        <w:t>As raised by Qualcomm, NG SCG usually consumes more power than LTE MCG. gNB has better understanding than eNB on how to save UE power consumption in NR. SN can be enabled to send proposed va</w:t>
      </w:r>
      <w:r>
        <w:rPr>
          <w:rFonts w:cs="Arial"/>
        </w:rPr>
        <w:t xml:space="preserve">lue of allowedreducedMaxCCs in </w:t>
      </w:r>
      <w:r w:rsidRPr="0080698A">
        <w:rPr>
          <w:rFonts w:cs="Arial"/>
          <w:i/>
        </w:rPr>
        <w:t>CG-Config</w:t>
      </w:r>
      <w:r w:rsidRPr="0080698A">
        <w:rPr>
          <w:rFonts w:cs="Arial"/>
        </w:rPr>
        <w:t xml:space="preserve">. Similarly, to enable SN negotiation with MN for the shared overheating parameters, we can add </w:t>
      </w:r>
      <w:r w:rsidRPr="0080698A">
        <w:rPr>
          <w:rFonts w:cs="Arial"/>
          <w:i/>
        </w:rPr>
        <w:t>allowedreducedMaxBW</w:t>
      </w:r>
      <w:r w:rsidRPr="0080698A">
        <w:rPr>
          <w:rFonts w:cs="Arial"/>
        </w:rPr>
        <w:t xml:space="preserve">, </w:t>
      </w:r>
      <w:r w:rsidRPr="0080698A">
        <w:rPr>
          <w:rFonts w:cs="Arial"/>
          <w:i/>
        </w:rPr>
        <w:t>allowedreducedMaxMIMO-Layers</w:t>
      </w:r>
      <w:r w:rsidRPr="0080698A">
        <w:rPr>
          <w:rFonts w:cs="Arial"/>
        </w:rPr>
        <w:t xml:space="preserve"> parameters into </w:t>
      </w:r>
      <w:r w:rsidRPr="0080698A">
        <w:rPr>
          <w:rFonts w:cs="Arial"/>
          <w:i/>
        </w:rPr>
        <w:t>CG-Config</w:t>
      </w:r>
      <w:r w:rsidRPr="0080698A">
        <w:rPr>
          <w:rFonts w:cs="Arial"/>
        </w:rPr>
        <w:t>.</w:t>
      </w:r>
    </w:p>
    <w:p w14:paraId="756B85E4" w14:textId="77777777" w:rsidR="002B76E9" w:rsidRPr="009248DF" w:rsidRDefault="002B76E9" w:rsidP="002B76E9">
      <w:pPr>
        <w:pStyle w:val="ab"/>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ab"/>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allowedreducedMaxCCs, if the MN could simply adopt the allowedreducedMaxCCs suggested by the SN why it took a decision in the first place? We think there would be no need to further change the MN behavior for the UE reported reducedMaxCCs. For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CG-Config.</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31"/>
        <w:ind w:left="720" w:hanging="720"/>
        <w:rPr>
          <w:rFonts w:eastAsia="SimSun"/>
        </w:rPr>
      </w:pPr>
      <w:r>
        <w:t>3.4</w:t>
      </w:r>
      <w:r w:rsidRPr="00F45EEB">
        <w:tab/>
      </w:r>
      <w:r>
        <w:rPr>
          <w:rFonts w:eastAsia="SimSun" w:cs="Arial"/>
        </w:rPr>
        <w:t>Other</w:t>
      </w:r>
    </w:p>
    <w:p w14:paraId="74C789AF" w14:textId="77777777" w:rsidR="002B76E9" w:rsidRPr="00314E0A" w:rsidRDefault="002B76E9" w:rsidP="002B76E9">
      <w:pPr>
        <w:pStyle w:val="ab"/>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ab"/>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E8084" w14:textId="77777777" w:rsidR="00166376" w:rsidRDefault="00166376">
      <w:r>
        <w:separator/>
      </w:r>
    </w:p>
  </w:endnote>
  <w:endnote w:type="continuationSeparator" w:id="0">
    <w:p w14:paraId="6DCE65ED" w14:textId="77777777" w:rsidR="00166376" w:rsidRDefault="00166376">
      <w:r>
        <w:continuationSeparator/>
      </w:r>
    </w:p>
  </w:endnote>
  <w:endnote w:type="continuationNotice" w:id="1">
    <w:p w14:paraId="1F569A85" w14:textId="77777777" w:rsidR="00166376" w:rsidRDefault="00166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46029A28" w:rsidR="004616CC" w:rsidRDefault="004616CC"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A53CB">
      <w:rPr>
        <w:rStyle w:val="af5"/>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A53CB">
      <w:rPr>
        <w:rStyle w:val="af5"/>
      </w:rPr>
      <w:t>25</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B8530" w14:textId="77777777" w:rsidR="00166376" w:rsidRDefault="00166376">
      <w:r>
        <w:separator/>
      </w:r>
    </w:p>
  </w:footnote>
  <w:footnote w:type="continuationSeparator" w:id="0">
    <w:p w14:paraId="5C0A493A" w14:textId="77777777" w:rsidR="00166376" w:rsidRDefault="00166376">
      <w:r>
        <w:continuationSeparator/>
      </w:r>
    </w:p>
  </w:footnote>
  <w:footnote w:type="continuationNotice" w:id="1">
    <w:p w14:paraId="7751D0FF" w14:textId="77777777" w:rsidR="00166376" w:rsidRDefault="001663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4616CC" w:rsidRDefault="004616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21"/>
  </w:num>
  <w:num w:numId="6">
    <w:abstractNumId w:val="22"/>
  </w:num>
  <w:num w:numId="7">
    <w:abstractNumId w:val="8"/>
  </w:num>
  <w:num w:numId="8">
    <w:abstractNumId w:val="11"/>
  </w:num>
  <w:num w:numId="9">
    <w:abstractNumId w:val="3"/>
  </w:num>
  <w:num w:numId="10">
    <w:abstractNumId w:val="33"/>
  </w:num>
  <w:num w:numId="11">
    <w:abstractNumId w:val="13"/>
  </w:num>
  <w:num w:numId="12">
    <w:abstractNumId w:val="29"/>
  </w:num>
  <w:num w:numId="13">
    <w:abstractNumId w:val="31"/>
  </w:num>
  <w:num w:numId="14">
    <w:abstractNumId w:val="9"/>
  </w:num>
  <w:num w:numId="15">
    <w:abstractNumId w:val="5"/>
  </w:num>
  <w:num w:numId="16">
    <w:abstractNumId w:val="32"/>
  </w:num>
  <w:num w:numId="17">
    <w:abstractNumId w:val="7"/>
  </w:num>
  <w:num w:numId="18">
    <w:abstractNumId w:val="18"/>
  </w:num>
  <w:num w:numId="19">
    <w:abstractNumId w:val="23"/>
  </w:num>
  <w:num w:numId="20">
    <w:abstractNumId w:val="1"/>
  </w:num>
  <w:num w:numId="21">
    <w:abstractNumId w:val="24"/>
  </w:num>
  <w:num w:numId="22">
    <w:abstractNumId w:val="16"/>
  </w:num>
  <w:num w:numId="23">
    <w:abstractNumId w:val="28"/>
  </w:num>
  <w:num w:numId="24">
    <w:abstractNumId w:val="30"/>
  </w:num>
  <w:num w:numId="25">
    <w:abstractNumId w:val="4"/>
  </w:num>
  <w:num w:numId="26">
    <w:abstractNumId w:val="2"/>
  </w:num>
  <w:num w:numId="27">
    <w:abstractNumId w:val="26"/>
  </w:num>
  <w:num w:numId="28">
    <w:abstractNumId w:val="25"/>
  </w:num>
  <w:num w:numId="29">
    <w:abstractNumId w:val="12"/>
  </w:num>
  <w:num w:numId="30">
    <w:abstractNumId w:val="27"/>
  </w:num>
  <w:num w:numId="31">
    <w:abstractNumId w:val="17"/>
  </w:num>
  <w:num w:numId="32">
    <w:abstractNumId w:val="6"/>
  </w:num>
  <w:num w:numId="33">
    <w:abstractNumId w:val="10"/>
  </w:num>
  <w:num w:numId="34">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5546"/>
    <w:rsid w:val="000659AF"/>
    <w:rsid w:val="00065E1A"/>
    <w:rsid w:val="000673B9"/>
    <w:rsid w:val="00067B27"/>
    <w:rsid w:val="00067E18"/>
    <w:rsid w:val="00070FCC"/>
    <w:rsid w:val="00071CD5"/>
    <w:rsid w:val="00073ECC"/>
    <w:rsid w:val="00076B68"/>
    <w:rsid w:val="00077E5F"/>
    <w:rsid w:val="0008036A"/>
    <w:rsid w:val="00080923"/>
    <w:rsid w:val="000819B9"/>
    <w:rsid w:val="00081AE6"/>
    <w:rsid w:val="0008361E"/>
    <w:rsid w:val="000855EB"/>
    <w:rsid w:val="00085B52"/>
    <w:rsid w:val="000866F2"/>
    <w:rsid w:val="00087067"/>
    <w:rsid w:val="0009004B"/>
    <w:rsid w:val="0009009F"/>
    <w:rsid w:val="00091557"/>
    <w:rsid w:val="000924C1"/>
    <w:rsid w:val="000924F0"/>
    <w:rsid w:val="000929C7"/>
    <w:rsid w:val="00093474"/>
    <w:rsid w:val="0009510F"/>
    <w:rsid w:val="000A0962"/>
    <w:rsid w:val="000A1B7B"/>
    <w:rsid w:val="000A207C"/>
    <w:rsid w:val="000A56F2"/>
    <w:rsid w:val="000A7982"/>
    <w:rsid w:val="000B18F7"/>
    <w:rsid w:val="000B2719"/>
    <w:rsid w:val="000B3A8F"/>
    <w:rsid w:val="000B4AB9"/>
    <w:rsid w:val="000B58C3"/>
    <w:rsid w:val="000B61E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62FB"/>
    <w:rsid w:val="001063E6"/>
    <w:rsid w:val="00106D21"/>
    <w:rsid w:val="00106D6B"/>
    <w:rsid w:val="0010777E"/>
    <w:rsid w:val="00113CF4"/>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502C"/>
    <w:rsid w:val="00176AA1"/>
    <w:rsid w:val="0018143F"/>
    <w:rsid w:val="00181FF8"/>
    <w:rsid w:val="00182189"/>
    <w:rsid w:val="001835DD"/>
    <w:rsid w:val="00190AC1"/>
    <w:rsid w:val="0019341A"/>
    <w:rsid w:val="00194201"/>
    <w:rsid w:val="00194909"/>
    <w:rsid w:val="001949B0"/>
    <w:rsid w:val="0019734E"/>
    <w:rsid w:val="00197DF9"/>
    <w:rsid w:val="001A1987"/>
    <w:rsid w:val="001A2564"/>
    <w:rsid w:val="001A3017"/>
    <w:rsid w:val="001A6173"/>
    <w:rsid w:val="001A6CBA"/>
    <w:rsid w:val="001B0D97"/>
    <w:rsid w:val="001B4639"/>
    <w:rsid w:val="001B4807"/>
    <w:rsid w:val="001B4F63"/>
    <w:rsid w:val="001B5A5D"/>
    <w:rsid w:val="001C1CE5"/>
    <w:rsid w:val="001C24D3"/>
    <w:rsid w:val="001C2D6C"/>
    <w:rsid w:val="001C3D2A"/>
    <w:rsid w:val="001D05F0"/>
    <w:rsid w:val="001D0848"/>
    <w:rsid w:val="001D51BA"/>
    <w:rsid w:val="001D53E7"/>
    <w:rsid w:val="001D6342"/>
    <w:rsid w:val="001D6748"/>
    <w:rsid w:val="001D68B4"/>
    <w:rsid w:val="001D6D53"/>
    <w:rsid w:val="001E0824"/>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756E"/>
    <w:rsid w:val="00237A59"/>
    <w:rsid w:val="00241559"/>
    <w:rsid w:val="002435B3"/>
    <w:rsid w:val="002458EB"/>
    <w:rsid w:val="00246847"/>
    <w:rsid w:val="002500C8"/>
    <w:rsid w:val="002538B4"/>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2603"/>
    <w:rsid w:val="00402E2B"/>
    <w:rsid w:val="00404194"/>
    <w:rsid w:val="00404C92"/>
    <w:rsid w:val="0040512B"/>
    <w:rsid w:val="00405CA5"/>
    <w:rsid w:val="00406973"/>
    <w:rsid w:val="00407CD3"/>
    <w:rsid w:val="00410134"/>
    <w:rsid w:val="00410B72"/>
    <w:rsid w:val="00410F18"/>
    <w:rsid w:val="004112A4"/>
    <w:rsid w:val="00412190"/>
    <w:rsid w:val="0041263E"/>
    <w:rsid w:val="00413AAC"/>
    <w:rsid w:val="00413E92"/>
    <w:rsid w:val="00414938"/>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3044"/>
    <w:rsid w:val="004954CF"/>
    <w:rsid w:val="004964F1"/>
    <w:rsid w:val="00496F5C"/>
    <w:rsid w:val="004A16BC"/>
    <w:rsid w:val="004A2B94"/>
    <w:rsid w:val="004A2CF8"/>
    <w:rsid w:val="004A5CC9"/>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57E"/>
    <w:rsid w:val="004E76F4"/>
    <w:rsid w:val="004E790A"/>
    <w:rsid w:val="004F037E"/>
    <w:rsid w:val="004F0B4E"/>
    <w:rsid w:val="004F0B6C"/>
    <w:rsid w:val="004F2078"/>
    <w:rsid w:val="004F3A05"/>
    <w:rsid w:val="004F4DA3"/>
    <w:rsid w:val="00503BBD"/>
    <w:rsid w:val="00505EC8"/>
    <w:rsid w:val="00506557"/>
    <w:rsid w:val="0050677A"/>
    <w:rsid w:val="005108D8"/>
    <w:rsid w:val="0051101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809"/>
    <w:rsid w:val="00582A03"/>
    <w:rsid w:val="00583491"/>
    <w:rsid w:val="00584AA7"/>
    <w:rsid w:val="0058798C"/>
    <w:rsid w:val="005900FA"/>
    <w:rsid w:val="005935A4"/>
    <w:rsid w:val="005948C2"/>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518B"/>
    <w:rsid w:val="00686DB2"/>
    <w:rsid w:val="00695FC2"/>
    <w:rsid w:val="006960C7"/>
    <w:rsid w:val="00696949"/>
    <w:rsid w:val="00697052"/>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5AC7"/>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3D8E"/>
    <w:rsid w:val="00754A31"/>
    <w:rsid w:val="007571E1"/>
    <w:rsid w:val="00757E15"/>
    <w:rsid w:val="007604B2"/>
    <w:rsid w:val="00761970"/>
    <w:rsid w:val="00762F5F"/>
    <w:rsid w:val="0076398B"/>
    <w:rsid w:val="00764DCD"/>
    <w:rsid w:val="00765281"/>
    <w:rsid w:val="00766BAD"/>
    <w:rsid w:val="007722F0"/>
    <w:rsid w:val="007729A2"/>
    <w:rsid w:val="00774B7D"/>
    <w:rsid w:val="007755F2"/>
    <w:rsid w:val="007763B6"/>
    <w:rsid w:val="00776971"/>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3D18"/>
    <w:rsid w:val="007C45B0"/>
    <w:rsid w:val="007C4F6A"/>
    <w:rsid w:val="007C60BF"/>
    <w:rsid w:val="007C6A07"/>
    <w:rsid w:val="007C75A1"/>
    <w:rsid w:val="007C77A5"/>
    <w:rsid w:val="007D04E5"/>
    <w:rsid w:val="007D15B3"/>
    <w:rsid w:val="007D2533"/>
    <w:rsid w:val="007D28C0"/>
    <w:rsid w:val="007D3B7E"/>
    <w:rsid w:val="007D56B8"/>
    <w:rsid w:val="007D5901"/>
    <w:rsid w:val="007D6910"/>
    <w:rsid w:val="007D7526"/>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17CFB"/>
    <w:rsid w:val="008235DB"/>
    <w:rsid w:val="0082369D"/>
    <w:rsid w:val="00824AB4"/>
    <w:rsid w:val="00825475"/>
    <w:rsid w:val="00825C42"/>
    <w:rsid w:val="00825D25"/>
    <w:rsid w:val="008264DC"/>
    <w:rsid w:val="00827D21"/>
    <w:rsid w:val="00827D6F"/>
    <w:rsid w:val="008371A9"/>
    <w:rsid w:val="00837313"/>
    <w:rsid w:val="008376AC"/>
    <w:rsid w:val="008406C8"/>
    <w:rsid w:val="008444E8"/>
    <w:rsid w:val="00844E80"/>
    <w:rsid w:val="00846FE7"/>
    <w:rsid w:val="008470A9"/>
    <w:rsid w:val="00852010"/>
    <w:rsid w:val="00856911"/>
    <w:rsid w:val="00860E26"/>
    <w:rsid w:val="008620D5"/>
    <w:rsid w:val="00863C68"/>
    <w:rsid w:val="0086462B"/>
    <w:rsid w:val="00864C78"/>
    <w:rsid w:val="00867685"/>
    <w:rsid w:val="008677FD"/>
    <w:rsid w:val="008706D4"/>
    <w:rsid w:val="008707DC"/>
    <w:rsid w:val="00870F8A"/>
    <w:rsid w:val="008719A4"/>
    <w:rsid w:val="00871D23"/>
    <w:rsid w:val="0087241F"/>
    <w:rsid w:val="00874312"/>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3742"/>
    <w:rsid w:val="00945C05"/>
    <w:rsid w:val="00946945"/>
    <w:rsid w:val="00947713"/>
    <w:rsid w:val="00950DE7"/>
    <w:rsid w:val="00953920"/>
    <w:rsid w:val="00953D47"/>
    <w:rsid w:val="0095681E"/>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344F"/>
    <w:rsid w:val="00A010F9"/>
    <w:rsid w:val="00A02448"/>
    <w:rsid w:val="00A031D8"/>
    <w:rsid w:val="00A04156"/>
    <w:rsid w:val="00A04490"/>
    <w:rsid w:val="00A048A8"/>
    <w:rsid w:val="00A04AD6"/>
    <w:rsid w:val="00A04F49"/>
    <w:rsid w:val="00A056DB"/>
    <w:rsid w:val="00A05847"/>
    <w:rsid w:val="00A05C85"/>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A76"/>
    <w:rsid w:val="00AC007F"/>
    <w:rsid w:val="00AC1515"/>
    <w:rsid w:val="00AC2559"/>
    <w:rsid w:val="00AC2ECD"/>
    <w:rsid w:val="00AC3119"/>
    <w:rsid w:val="00AC3956"/>
    <w:rsid w:val="00AC49FB"/>
    <w:rsid w:val="00AC50D3"/>
    <w:rsid w:val="00AC5A10"/>
    <w:rsid w:val="00AD0AA3"/>
    <w:rsid w:val="00AD1309"/>
    <w:rsid w:val="00AD2ED0"/>
    <w:rsid w:val="00AD3F94"/>
    <w:rsid w:val="00AD4A5A"/>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6EAA"/>
    <w:rsid w:val="00C07234"/>
    <w:rsid w:val="00C07377"/>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9027A"/>
    <w:rsid w:val="00C9068E"/>
    <w:rsid w:val="00C93814"/>
    <w:rsid w:val="00C93C4B"/>
    <w:rsid w:val="00C944AB"/>
    <w:rsid w:val="00C95B40"/>
    <w:rsid w:val="00CA1ED8"/>
    <w:rsid w:val="00CA2C72"/>
    <w:rsid w:val="00CA50C9"/>
    <w:rsid w:val="00CA568C"/>
    <w:rsid w:val="00CA7AB5"/>
    <w:rsid w:val="00CB0046"/>
    <w:rsid w:val="00CB11BA"/>
    <w:rsid w:val="00CB1F63"/>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5514"/>
    <w:rsid w:val="00D16F59"/>
    <w:rsid w:val="00D20FB5"/>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52B5"/>
    <w:rsid w:val="00D66155"/>
    <w:rsid w:val="00D67667"/>
    <w:rsid w:val="00D6777F"/>
    <w:rsid w:val="00D701A0"/>
    <w:rsid w:val="00D708B0"/>
    <w:rsid w:val="00D72A14"/>
    <w:rsid w:val="00D779D6"/>
    <w:rsid w:val="00D77B1D"/>
    <w:rsid w:val="00D8021F"/>
    <w:rsid w:val="00D80383"/>
    <w:rsid w:val="00D81745"/>
    <w:rsid w:val="00D823C6"/>
    <w:rsid w:val="00D8327F"/>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67DD"/>
    <w:rsid w:val="00DE2319"/>
    <w:rsid w:val="00DE280A"/>
    <w:rsid w:val="00DE5608"/>
    <w:rsid w:val="00DE58D0"/>
    <w:rsid w:val="00DE654F"/>
    <w:rsid w:val="00DF0B6E"/>
    <w:rsid w:val="00DF15E0"/>
    <w:rsid w:val="00DF1E14"/>
    <w:rsid w:val="00DF37A0"/>
    <w:rsid w:val="00E00613"/>
    <w:rsid w:val="00E0408D"/>
    <w:rsid w:val="00E04955"/>
    <w:rsid w:val="00E0607C"/>
    <w:rsid w:val="00E110E7"/>
    <w:rsid w:val="00E11B20"/>
    <w:rsid w:val="00E146B6"/>
    <w:rsid w:val="00E153ED"/>
    <w:rsid w:val="00E17FA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3B75"/>
    <w:rsid w:val="00E54BFF"/>
    <w:rsid w:val="00E54E3B"/>
    <w:rsid w:val="00E55435"/>
    <w:rsid w:val="00E57565"/>
    <w:rsid w:val="00E6084E"/>
    <w:rsid w:val="00E63838"/>
    <w:rsid w:val="00E64434"/>
    <w:rsid w:val="00E64F2E"/>
    <w:rsid w:val="00E67C51"/>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CD9"/>
    <w:rsid w:val="00EA45F4"/>
    <w:rsid w:val="00EA4AB4"/>
    <w:rsid w:val="00EA7A41"/>
    <w:rsid w:val="00EB0646"/>
    <w:rsid w:val="00EB077B"/>
    <w:rsid w:val="00EB3BB4"/>
    <w:rsid w:val="00EB4EA2"/>
    <w:rsid w:val="00EB7A93"/>
    <w:rsid w:val="00EB7BDF"/>
    <w:rsid w:val="00EC01F2"/>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76F"/>
    <w:rsid w:val="00F243D8"/>
    <w:rsid w:val="00F30828"/>
    <w:rsid w:val="00F30A8D"/>
    <w:rsid w:val="00F313D6"/>
    <w:rsid w:val="00F32AD1"/>
    <w:rsid w:val="00F3519C"/>
    <w:rsid w:val="00F37851"/>
    <w:rsid w:val="00F40F0C"/>
    <w:rsid w:val="00F4221F"/>
    <w:rsid w:val="00F425ED"/>
    <w:rsid w:val="00F456E3"/>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25A"/>
    <w:rsid w:val="00F75582"/>
    <w:rsid w:val="00F76EFA"/>
    <w:rsid w:val="00F804BE"/>
    <w:rsid w:val="00F80AC4"/>
    <w:rsid w:val="00F80F37"/>
    <w:rsid w:val="00F817CE"/>
    <w:rsid w:val="00F81D49"/>
    <w:rsid w:val="00F824E6"/>
    <w:rsid w:val="00F8456C"/>
    <w:rsid w:val="00F84BE2"/>
    <w:rsid w:val="00F859D8"/>
    <w:rsid w:val="00F868F5"/>
    <w:rsid w:val="00F9056A"/>
    <w:rsid w:val="00F90F8D"/>
    <w:rsid w:val="00F92005"/>
    <w:rsid w:val="00F92782"/>
    <w:rsid w:val="00F93AA9"/>
    <w:rsid w:val="00F9649E"/>
    <w:rsid w:val="00F96985"/>
    <w:rsid w:val="00F97838"/>
    <w:rsid w:val="00FA2139"/>
    <w:rsid w:val="00FA2BB3"/>
    <w:rsid w:val="00FB4C80"/>
    <w:rsid w:val="00FB5D0F"/>
    <w:rsid w:val="00FB6A6A"/>
    <w:rsid w:val="00FB7A3F"/>
    <w:rsid w:val="00FC105D"/>
    <w:rsid w:val="00FC2562"/>
    <w:rsid w:val="00FC4DC0"/>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47E3"/>
    <w:rPr>
      <w:rFonts w:asciiTheme="minorHAnsi" w:hAnsiTheme="minorHAnsi" w:cstheme="minorBidi"/>
      <w:sz w:val="22"/>
      <w:szCs w:val="22"/>
    </w:rPr>
  </w:style>
  <w:style w:type="paragraph" w:styleId="1">
    <w:name w:val="heading 1"/>
    <w:aliases w:val="NMP Heading 1,H1,h1,h11,h12,h13,h14,h15,h16"/>
    <w:next w:val="a3"/>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3"/>
    <w:link w:val="22"/>
    <w:qFormat/>
    <w:rsid w:val="008D00A5"/>
    <w:pPr>
      <w:pBdr>
        <w:top w:val="none" w:sz="0" w:space="0" w:color="auto"/>
      </w:pBdr>
      <w:spacing w:before="180"/>
      <w:outlineLvl w:val="1"/>
    </w:pPr>
    <w:rPr>
      <w:sz w:val="32"/>
    </w:rPr>
  </w:style>
  <w:style w:type="paragraph" w:styleId="31">
    <w:name w:val="heading 3"/>
    <w:basedOn w:val="21"/>
    <w:next w:val="a3"/>
    <w:link w:val="32"/>
    <w:qFormat/>
    <w:rsid w:val="008D00A5"/>
    <w:pPr>
      <w:spacing w:before="120"/>
      <w:outlineLvl w:val="2"/>
    </w:pPr>
    <w:rPr>
      <w:sz w:val="28"/>
    </w:rPr>
  </w:style>
  <w:style w:type="paragraph" w:styleId="40">
    <w:name w:val="heading 4"/>
    <w:basedOn w:val="31"/>
    <w:next w:val="a3"/>
    <w:link w:val="41"/>
    <w:qFormat/>
    <w:rsid w:val="008D00A5"/>
    <w:pPr>
      <w:ind w:left="1418" w:hanging="1418"/>
      <w:outlineLvl w:val="3"/>
    </w:pPr>
    <w:rPr>
      <w:sz w:val="24"/>
    </w:r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basedOn w:val="8"/>
    <w:next w:val="a3"/>
    <w:link w:val="90"/>
    <w:qFormat/>
    <w:rsid w:val="008D00A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after="120"/>
    </w:pPr>
    <w:rPr>
      <w: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8">
    <w:name w:val="Document Map"/>
    <w:basedOn w:val="a3"/>
    <w:link w:val="a9"/>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aliases w:val="header odd,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basedOn w:val="a3"/>
    <w:link w:val="af0"/>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3"/>
    <w:rsid w:val="008D00A5"/>
    <w:pPr>
      <w:ind w:left="1985" w:hanging="1985"/>
    </w:pPr>
  </w:style>
  <w:style w:type="paragraph" w:styleId="71">
    <w:name w:val="toc 7"/>
    <w:basedOn w:val="61"/>
    <w:next w:val="a3"/>
    <w:rsid w:val="008D00A5"/>
    <w:pPr>
      <w:ind w:left="2268" w:hanging="2268"/>
    </w:pPr>
  </w:style>
  <w:style w:type="paragraph" w:styleId="2">
    <w:name w:val="List Bullet 2"/>
    <w:basedOn w:val="a2"/>
    <w:rsid w:val="008D00A5"/>
    <w:pPr>
      <w:numPr>
        <w:numId w:val="7"/>
      </w:numPr>
    </w:pPr>
  </w:style>
  <w:style w:type="paragraph" w:styleId="a2">
    <w:name w:val="List Bullet"/>
    <w:basedOn w:val="aa"/>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a"/>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1">
    <w:name w:val="footer"/>
    <w:basedOn w:val="ac"/>
    <w:link w:val="af2"/>
    <w:rsid w:val="008D00A5"/>
    <w:pPr>
      <w:jc w:val="center"/>
    </w:pPr>
    <w:rPr>
      <w:i/>
    </w:rPr>
  </w:style>
  <w:style w:type="paragraph" w:customStyle="1" w:styleId="Reference">
    <w:name w:val="Reference"/>
    <w:basedOn w:val="ab"/>
    <w:rsid w:val="009E35DB"/>
    <w:pPr>
      <w:numPr>
        <w:numId w:val="1"/>
      </w:numPr>
    </w:pPr>
  </w:style>
  <w:style w:type="paragraph" w:styleId="af3">
    <w:name w:val="Balloon Text"/>
    <w:basedOn w:val="a3"/>
    <w:link w:val="af4"/>
    <w:rsid w:val="008D00A5"/>
    <w:rPr>
      <w:rFonts w:ascii="Segoe UI" w:hAnsi="Segoe UI" w:cs="Segoe UI"/>
      <w:sz w:val="18"/>
      <w:szCs w:val="18"/>
    </w:rPr>
  </w:style>
  <w:style w:type="character" w:styleId="af5">
    <w:name w:val="page number"/>
    <w:basedOn w:val="a4"/>
    <w:rsid w:val="008D00A5"/>
  </w:style>
  <w:style w:type="paragraph" w:styleId="ab">
    <w:name w:val="Body Text"/>
    <w:basedOn w:val="a3"/>
    <w:link w:val="af6"/>
    <w:rsid w:val="008D00A5"/>
    <w:pPr>
      <w:spacing w:after="120"/>
      <w:jc w:val="both"/>
    </w:pPr>
    <w:rPr>
      <w:rFonts w:ascii="Arial" w:hAnsi="Arial"/>
      <w:lang w:eastAsia="zh-CN"/>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3"/>
    <w:link w:val="afb"/>
    <w:qFormat/>
    <w:rsid w:val="008D00A5"/>
  </w:style>
  <w:style w:type="paragraph" w:styleId="afc">
    <w:name w:val="annotation subject"/>
    <w:basedOn w:val="afa"/>
    <w:next w:val="afa"/>
    <w:link w:val="afd"/>
    <w:rsid w:val="008D00A5"/>
    <w:rPr>
      <w:b/>
      <w:bCs/>
    </w:rPr>
  </w:style>
  <w:style w:type="character" w:customStyle="1" w:styleId="10">
    <w:name w:val="見出し 1 (文字)"/>
    <w:aliases w:val="NMP Heading 1 (文字),H1 (文字),h1 (文字),h11 (文字),h12 (文字),h13 (文字),h14 (文字),h15 (文字),h16 (文字)"/>
    <w:link w:val="1"/>
    <w:rsid w:val="008D00A5"/>
    <w:rPr>
      <w:rFonts w:ascii="Arial" w:hAnsi="Arial"/>
      <w:sz w:val="36"/>
      <w:lang w:eastAsia="ja-JP"/>
    </w:rPr>
  </w:style>
  <w:style w:type="paragraph" w:customStyle="1" w:styleId="B1">
    <w:name w:val="B1"/>
    <w:basedOn w:val="aa"/>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b"/>
    <w:rsid w:val="00A04F49"/>
    <w:pPr>
      <w:numPr>
        <w:numId w:val="2"/>
      </w:numPr>
      <w:tabs>
        <w:tab w:val="left" w:pos="1701"/>
      </w:tabs>
      <w:ind w:left="1701" w:hanging="1701"/>
    </w:pPr>
    <w:rPr>
      <w:b/>
      <w:bCs/>
    </w:rPr>
  </w:style>
  <w:style w:type="character" w:customStyle="1" w:styleId="af6">
    <w:name w:val="本文 (文字)"/>
    <w:link w:val="ab"/>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e">
    <w:name w:val="table of figures"/>
    <w:basedOn w:val="ab"/>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吹き出し (文字)"/>
    <w:link w:val="af3"/>
    <w:rsid w:val="008D00A5"/>
    <w:rPr>
      <w:rFonts w:ascii="Segoe UI" w:hAnsi="Segoe UI" w:cs="Segoe UI"/>
      <w:sz w:val="18"/>
      <w:szCs w:val="18"/>
      <w:lang w:eastAsia="ja-JP"/>
    </w:rPr>
  </w:style>
  <w:style w:type="character" w:customStyle="1" w:styleId="afb">
    <w:name w:val="コメント文字列 (文字)"/>
    <w:link w:val="afa"/>
    <w:uiPriority w:val="99"/>
    <w:qFormat/>
    <w:rsid w:val="008D00A5"/>
    <w:rPr>
      <w:rFonts w:ascii="Times New Roman" w:hAnsi="Times New Roman"/>
      <w:lang w:eastAsia="ja-JP"/>
    </w:rPr>
  </w:style>
  <w:style w:type="character" w:customStyle="1" w:styleId="afd">
    <w:name w:val="コメント内容 (文字)"/>
    <w:link w:val="afc"/>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9">
    <w:name w:val="見出しマップ (文字)"/>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ＭＳ 明朝" w:hAnsi="Arial"/>
      <w:b/>
      <w:szCs w:val="24"/>
    </w:rPr>
  </w:style>
  <w:style w:type="character" w:styleId="aff">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rPr>
  </w:style>
  <w:style w:type="character" w:customStyle="1" w:styleId="ad">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c"/>
    <w:rsid w:val="008D00A5"/>
    <w:rPr>
      <w:rFonts w:ascii="Arial" w:hAnsi="Arial"/>
      <w:b/>
      <w:noProof/>
      <w:sz w:val="18"/>
      <w:lang w:eastAsia="ja-JP"/>
    </w:rPr>
  </w:style>
  <w:style w:type="character" w:customStyle="1" w:styleId="af2">
    <w:name w:val="フッター (文字)"/>
    <w:link w:val="af1"/>
    <w:rsid w:val="008D00A5"/>
    <w:rPr>
      <w:rFonts w:ascii="Arial" w:hAnsi="Arial"/>
      <w:b/>
      <w:i/>
      <w:noProof/>
      <w:sz w:val="18"/>
      <w:lang w:eastAsia="ja-JP"/>
    </w:rPr>
  </w:style>
  <w:style w:type="character" w:customStyle="1" w:styleId="af0">
    <w:name w:val="脚注文字列 (文字)"/>
    <w:link w:val="af"/>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3"/>
    <w:next w:val="a3"/>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basedOn w:val="a3"/>
    <w:link w:val="aff2"/>
    <w:uiPriority w:val="34"/>
    <w:qFormat/>
    <w:rsid w:val="008D00A5"/>
    <w:pPr>
      <w:ind w:left="720"/>
    </w:pPr>
    <w:rPr>
      <w:rFonts w:ascii="Calibri" w:eastAsia="Calibri" w:hAnsi="Calibri"/>
      <w:lang w:val="x-none" w:eastAsia="en-US"/>
    </w:rPr>
  </w:style>
  <w:style w:type="character" w:customStyle="1" w:styleId="aff2">
    <w:name w:val="リスト段落 (文字)"/>
    <w:link w:val="aff1"/>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3"/>
    <w:link w:val="aff4"/>
    <w:rsid w:val="008D00A5"/>
    <w:rPr>
      <w:rFonts w:ascii="Courier New" w:hAnsi="Courier New"/>
      <w:lang w:val="nb-NO"/>
    </w:rPr>
  </w:style>
  <w:style w:type="character" w:customStyle="1" w:styleId="aff4">
    <w:name w:val="書式なし (文字)"/>
    <w:link w:val="aff3"/>
    <w:rsid w:val="008D00A5"/>
    <w:rPr>
      <w:rFonts w:ascii="Courier New" w:hAnsi="Courier New"/>
      <w:lang w:val="nb-NO" w:eastAsia="ja-JP"/>
    </w:rPr>
  </w:style>
  <w:style w:type="character" w:styleId="aff5">
    <w:name w:val="Strong"/>
    <w:qFormat/>
    <w:rsid w:val="008D00A5"/>
    <w:rPr>
      <w:b/>
      <w:bCs/>
    </w:rPr>
  </w:style>
  <w:style w:type="table" w:styleId="aff6">
    <w:name w:val="Table Grid"/>
    <w:basedOn w:val="a5"/>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Agreement">
    <w:name w:val="Agreement"/>
    <w:basedOn w:val="a3"/>
    <w:next w:val="a3"/>
    <w:qFormat/>
    <w:rsid w:val="00CE60C3"/>
    <w:pPr>
      <w:numPr>
        <w:numId w:val="13"/>
      </w:numPr>
      <w:tabs>
        <w:tab w:val="clear" w:pos="2250"/>
        <w:tab w:val="num" w:pos="1980"/>
      </w:tabs>
      <w:spacing w:before="60"/>
      <w:ind w:left="1980"/>
    </w:pPr>
    <w:rPr>
      <w:rFonts w:ascii="Arial" w:eastAsia="ＭＳ 明朝" w:hAnsi="Arial"/>
      <w:b/>
      <w:szCs w:val="24"/>
    </w:rPr>
  </w:style>
  <w:style w:type="character" w:customStyle="1" w:styleId="EmailDiscussionChar">
    <w:name w:val="EmailDiscussion Char"/>
    <w:link w:val="EmailDiscussion"/>
    <w:rsid w:val="00EE5F6B"/>
    <w:rPr>
      <w:rFonts w:ascii="Arial" w:eastAsia="ＭＳ 明朝"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a3"/>
    <w:next w:val="Doc-text2"/>
    <w:link w:val="Doc-titleChar"/>
    <w:qFormat/>
    <w:rsid w:val="00CC3D95"/>
    <w:pPr>
      <w:spacing w:before="60"/>
      <w:ind w:left="1259" w:hanging="1259"/>
    </w:pPr>
    <w:rPr>
      <w:rFonts w:ascii="Arial" w:eastAsia="ＭＳ 明朝" w:hAnsi="Arial" w:cs="Times New Roman"/>
      <w:noProof/>
      <w:sz w:val="20"/>
      <w:szCs w:val="24"/>
    </w:rPr>
  </w:style>
  <w:style w:type="character" w:customStyle="1" w:styleId="Doc-titleChar">
    <w:name w:val="Doc-title Char"/>
    <w:link w:val="Doc-title"/>
    <w:qFormat/>
    <w:rsid w:val="00CC3D95"/>
    <w:rPr>
      <w:rFonts w:ascii="Arial" w:eastAsia="ＭＳ 明朝" w:hAnsi="Arial"/>
      <w:noProof/>
      <w:szCs w:val="24"/>
    </w:rPr>
  </w:style>
  <w:style w:type="paragraph" w:customStyle="1" w:styleId="Comments">
    <w:name w:val="Comments"/>
    <w:basedOn w:val="a3"/>
    <w:link w:val="CommentsChar"/>
    <w:qFormat/>
    <w:rsid w:val="006D0482"/>
    <w:pPr>
      <w:spacing w:before="40"/>
    </w:pPr>
    <w:rPr>
      <w:rFonts w:ascii="Arial" w:eastAsia="ＭＳ 明朝" w:hAnsi="Arial" w:cs="Times New Roman"/>
      <w:i/>
      <w:noProof/>
      <w:sz w:val="18"/>
      <w:szCs w:val="24"/>
    </w:rPr>
  </w:style>
  <w:style w:type="character" w:customStyle="1" w:styleId="CommentsChar">
    <w:name w:val="Comments Char"/>
    <w:link w:val="Comments"/>
    <w:qFormat/>
    <w:rsid w:val="006D0482"/>
    <w:rPr>
      <w:rFonts w:ascii="Arial" w:eastAsia="ＭＳ 明朝" w:hAnsi="Arial"/>
      <w:i/>
      <w:noProof/>
      <w:sz w:val="18"/>
      <w:szCs w:val="24"/>
    </w:rPr>
  </w:style>
  <w:style w:type="paragraph" w:styleId="aff8">
    <w:name w:val="Body Text Indent"/>
    <w:basedOn w:val="a3"/>
    <w:link w:val="aff9"/>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aff9">
    <w:name w:val="本文インデント (文字)"/>
    <w:basedOn w:val="a4"/>
    <w:link w:val="aff8"/>
    <w:rsid w:val="002B76E9"/>
    <w:rPr>
      <w:rFonts w:ascii="Times New Roman" w:eastAsia="SimSun" w:hAnsi="Times New Roman"/>
      <w:b/>
      <w:bCs/>
      <w:snapToGrid w:val="0"/>
      <w:sz w:val="21"/>
      <w:szCs w:val="21"/>
      <w:lang w:val="en-US" w:eastAsia="zh-CN"/>
    </w:rPr>
  </w:style>
  <w:style w:type="paragraph" w:customStyle="1" w:styleId="normalpuce">
    <w:name w:val="normal puce"/>
    <w:basedOn w:val="a3"/>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a3"/>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a">
    <w:name w:val="Date"/>
    <w:basedOn w:val="a3"/>
    <w:next w:val="a3"/>
    <w:link w:val="affb"/>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affb">
    <w:name w:val="日付 (文字)"/>
    <w:basedOn w:val="a4"/>
    <w:link w:val="affa"/>
    <w:rsid w:val="002B76E9"/>
    <w:rPr>
      <w:rFonts w:ascii="Times New Roman" w:eastAsia="SimSun" w:hAnsi="Times New Roman"/>
      <w:snapToGrid w:val="0"/>
      <w:sz w:val="21"/>
      <w:szCs w:val="21"/>
      <w:lang w:val="en-US" w:eastAsia="zh-CN"/>
    </w:rPr>
  </w:style>
  <w:style w:type="character" w:customStyle="1" w:styleId="apple-style-span">
    <w:name w:val="apple-style-span"/>
    <w:basedOn w:val="a4"/>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Web">
    <w:name w:val="Normal (Web)"/>
    <w:basedOn w:val="a3"/>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1">
    <w:name w:val="表格题注"/>
    <w:next w:val="a3"/>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ffc">
    <w:name w:val="表格文本"/>
    <w:rsid w:val="002B76E9"/>
    <w:pPr>
      <w:tabs>
        <w:tab w:val="decimal" w:pos="0"/>
      </w:tabs>
    </w:pPr>
    <w:rPr>
      <w:rFonts w:ascii="Arial" w:eastAsia="SimSun" w:hAnsi="Arial"/>
      <w:noProof/>
      <w:sz w:val="21"/>
      <w:szCs w:val="21"/>
      <w:lang w:val="en-US" w:eastAsia="zh-CN"/>
    </w:rPr>
  </w:style>
  <w:style w:type="paragraph" w:customStyle="1" w:styleId="affd">
    <w:name w:val="表头文本"/>
    <w:rsid w:val="002B76E9"/>
    <w:pPr>
      <w:jc w:val="center"/>
    </w:pPr>
    <w:rPr>
      <w:rFonts w:ascii="Arial" w:eastAsia="SimSun" w:hAnsi="Arial"/>
      <w:b/>
      <w:sz w:val="21"/>
      <w:szCs w:val="21"/>
      <w:lang w:val="en-US" w:eastAsia="zh-CN"/>
    </w:rPr>
  </w:style>
  <w:style w:type="table" w:customStyle="1" w:styleId="affe">
    <w:name w:val="表样式"/>
    <w:basedOn w:val="a5"/>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fff">
    <w:name w:val="图样式"/>
    <w:basedOn w:val="a3"/>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fff0">
    <w:name w:val="文档标题"/>
    <w:basedOn w:val="a3"/>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fff1">
    <w:name w:val="正文（首行不缩进）"/>
    <w:basedOn w:val="a3"/>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fff2">
    <w:name w:val="注示头"/>
    <w:basedOn w:val="a3"/>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fff3">
    <w:name w:val="注示文本"/>
    <w:basedOn w:val="a3"/>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fff4">
    <w:name w:val="编写建议"/>
    <w:basedOn w:val="a3"/>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fff5">
    <w:name w:val="样式一"/>
    <w:basedOn w:val="a4"/>
    <w:rsid w:val="002B76E9"/>
    <w:rPr>
      <w:rFonts w:ascii="SimSun" w:hAnsi="SimSun"/>
      <w:b/>
      <w:bCs/>
      <w:color w:val="000000"/>
      <w:sz w:val="36"/>
    </w:rPr>
  </w:style>
  <w:style w:type="character" w:customStyle="1" w:styleId="afff6">
    <w:name w:val="样式二"/>
    <w:basedOn w:val="afff5"/>
    <w:rsid w:val="002B76E9"/>
    <w:rPr>
      <w:rFonts w:ascii="SimSun" w:hAnsi="SimSun"/>
      <w:b/>
      <w:bCs/>
      <w:color w:val="000000"/>
      <w:sz w:val="36"/>
    </w:rPr>
  </w:style>
  <w:style w:type="character" w:customStyle="1" w:styleId="gt-card-ttl-txt">
    <w:name w:val="gt-card-ttl-txt"/>
    <w:basedOn w:val="a4"/>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9830781-1339-4957-B6FB-FA571934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207</TotalTime>
  <Pages>25</Pages>
  <Words>9403</Words>
  <Characters>53599</Characters>
  <Application>Microsoft Office Word</Application>
  <DocSecurity>0</DocSecurity>
  <Lines>446</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Company>
  <LinksUpToDate>false</LinksUpToDate>
  <CharactersWithSpaces>62877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0126540</dc:creator>
  <dc:description/>
  <cp:lastModifiedBy>NTT DOCOMO, INC.</cp:lastModifiedBy>
  <cp:revision>19</cp:revision>
  <cp:lastPrinted>2008-01-31T07:09:00Z</cp:lastPrinted>
  <dcterms:created xsi:type="dcterms:W3CDTF">2020-05-18T06:27:00Z</dcterms:created>
  <dcterms:modified xsi:type="dcterms:W3CDTF">2020-05-18T09:54:00Z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(3)Tt+47IbLHX5mUeJk07HqSgyOZrMYucuh1q25RGwBS3ZHJdBF++ggjs8xcokGLvVBqBafksBX
WG/t1ZlHQ+OTkekHZLeiLmtj+vbR5z7r8AMrhanEfy+oL14PM45XigwbDG+OpcUHD/E+rKxy
FnNP0X+b1gto1eQC7rhrlUEHIZ21zM2QBCpz2HURZOFNxCOoYo2qtl6aXoDizy0q0YjZkWTS
7uvztBVQ2z4bLby370</vt:lpwstr>
  </property>
  <property fmtid="{D5CDD505-2E9C-101B-9397-08002B2CF9AE}" pid="15" name="_2015_ms_pID_7253431">
    <vt:lpwstr>Ik43g+7Rcfbl2ovJCsBAuWeH51pF2/ZgkBW1f8ct+qV/kuVYQWgLff
1Y8h8E9VxV6qbPJRuujzVnS+B+j5CJP86MS2/jJETAV4eZ8IU2MMrp9td3EP1RXXr7qJp/PZ
p/oqamf3AVtzalLPCP6G/h7PlOLOnx4HMwnM4M+WXPKJNWzRwrYR3MVLf/oJr3+oEhm1FBVt
QeIc4kX8mZDakzpROSEYVJXEgHYc8X8XhMpT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6w==</vt:lpwstr>
  </property>
</Properties>
</file>