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Huawei, HiSilicon</w:t>
      </w:r>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56A2CC7D" w:rsidR="00477768" w:rsidRPr="008E3810" w:rsidRDefault="002D08A5" w:rsidP="00CE0424">
      <w:pPr>
        <w:pStyle w:val="BodyText"/>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Heading1"/>
      </w:pPr>
      <w:r w:rsidRPr="00E944A9">
        <w:t>2</w:t>
      </w:r>
      <w:r w:rsidRPr="00E944A9">
        <w:tab/>
      </w:r>
      <w:bookmarkEnd w:id="1"/>
      <w:r w:rsidR="00E40C2C">
        <w:t>Discussion</w:t>
      </w:r>
    </w:p>
    <w:p w14:paraId="4B19D7FC" w14:textId="5BFFFE6A" w:rsidR="00117221" w:rsidRPr="00CE60FA" w:rsidRDefault="00117221" w:rsidP="00117221">
      <w:pPr>
        <w:pStyle w:val="Heading2"/>
      </w:pPr>
      <w:r>
        <w:t>2.1</w:t>
      </w:r>
      <w:r w:rsidRPr="00CE60FA">
        <w:tab/>
      </w:r>
      <w:r w:rsidR="00BE25A0">
        <w:t>Summary for the offline discussion in RAN2#109bis-e</w:t>
      </w:r>
    </w:p>
    <w:p w14:paraId="43B67CD9" w14:textId="3E7E0AA4" w:rsidR="003439F8" w:rsidRPr="008E3810" w:rsidRDefault="00DD67DD" w:rsidP="00DD67DD">
      <w:pPr>
        <w:pStyle w:val="BodyText"/>
        <w:rPr>
          <w:sz w:val="20"/>
          <w:szCs w:val="20"/>
        </w:rPr>
      </w:pPr>
      <w:r w:rsidRPr="008E3810">
        <w:rPr>
          <w:sz w:val="20"/>
          <w:szCs w:val="20"/>
        </w:rPr>
        <w:t xml:space="preserve">Based on the offline discussion [AT109bis-e][050][TEI16]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BodyText"/>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reducedCCsDL/UL,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BodyText"/>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BodyText"/>
        <w:ind w:leftChars="191" w:left="1504" w:hangingChars="542" w:hanging="1084"/>
        <w:rPr>
          <w:b/>
          <w:sz w:val="20"/>
          <w:szCs w:val="20"/>
        </w:rPr>
      </w:pPr>
      <w:r w:rsidRPr="008E3810">
        <w:rPr>
          <w:b/>
          <w:sz w:val="20"/>
          <w:szCs w:val="20"/>
        </w:rPr>
        <w:t xml:space="preserve">Proposal 1: In (NG)EN-DC, the new field for overheating assistance information refers to the NR </w:t>
      </w:r>
      <w:r w:rsidRPr="005B3146">
        <w:rPr>
          <w:b/>
          <w:i/>
          <w:sz w:val="20"/>
          <w:szCs w:val="20"/>
        </w:rPr>
        <w:t>OverheatingAssistance</w:t>
      </w:r>
      <w:r w:rsidRPr="008E3810">
        <w:rPr>
          <w:b/>
          <w:sz w:val="20"/>
          <w:szCs w:val="20"/>
        </w:rPr>
        <w:t xml:space="preserve"> IE as specified in TS 38.331.</w:t>
      </w:r>
    </w:p>
    <w:p w14:paraId="7211D325" w14:textId="2E38B7A1" w:rsidR="00F84BE2" w:rsidRPr="007F3287" w:rsidRDefault="00182189" w:rsidP="007F3287">
      <w:pPr>
        <w:pStyle w:val="BodyText"/>
        <w:ind w:leftChars="191" w:left="1504" w:hangingChars="542" w:hanging="1084"/>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BodyText"/>
        <w:numPr>
          <w:ilvl w:val="0"/>
          <w:numId w:val="31"/>
        </w:numPr>
        <w:rPr>
          <w:sz w:val="20"/>
          <w:szCs w:val="20"/>
        </w:rPr>
      </w:pPr>
      <w:r w:rsidRPr="008E3810">
        <w:rPr>
          <w:sz w:val="20"/>
          <w:szCs w:val="20"/>
        </w:rPr>
        <w:t xml:space="preserve">For Rel-15 legacy overheating IEs in (NG)EN-DC (including reducedCCsDL/UL), if UE reports it in (NG)EN-DC,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Pr="008E3810">
        <w:rPr>
          <w:sz w:val="20"/>
          <w:szCs w:val="20"/>
        </w:rPr>
        <w:t xml:space="preserve"> to the SN.</w:t>
      </w:r>
    </w:p>
    <w:p w14:paraId="039B2289" w14:textId="779D2A59" w:rsidR="006339AE" w:rsidRPr="008E3810" w:rsidRDefault="006339AE" w:rsidP="00255293">
      <w:pPr>
        <w:pStyle w:val="BodyText"/>
        <w:numPr>
          <w:ilvl w:val="0"/>
          <w:numId w:val="31"/>
        </w:numPr>
        <w:rPr>
          <w:sz w:val="20"/>
          <w:szCs w:val="20"/>
        </w:rPr>
      </w:pPr>
      <w:r w:rsidRPr="008E3810">
        <w:rPr>
          <w:sz w:val="20"/>
          <w:szCs w:val="20"/>
        </w:rPr>
        <w:t xml:space="preserve">For Rel-15 legacy overheating IEs in NR-DC (including reducedCCsDL/UL,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BodyText"/>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BodyText"/>
        <w:ind w:leftChars="191" w:left="1504" w:hangingChars="542" w:hanging="1084"/>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reducedCCsDL/UL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BodyText"/>
        <w:ind w:leftChars="191" w:left="1504" w:hangingChars="542" w:hanging="1084"/>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r w:rsidR="00AE3173" w:rsidRPr="005B3146">
        <w:rPr>
          <w:b/>
          <w:i/>
          <w:sz w:val="20"/>
          <w:szCs w:val="20"/>
        </w:rPr>
        <w:t>reducedCCsDL/UL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BodyText"/>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BodyText"/>
        <w:ind w:leftChars="191" w:left="1504" w:hangingChars="542" w:hanging="1084"/>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BodyText"/>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BodyText"/>
        <w:ind w:leftChars="191" w:left="1504" w:hangingChars="542" w:hanging="1084"/>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The configuration for </w:t>
      </w:r>
      <w:r w:rsidR="00B07017">
        <w:rPr>
          <w:b/>
          <w:sz w:val="20"/>
          <w:szCs w:val="20"/>
        </w:rPr>
        <w:t xml:space="preserve">the new </w:t>
      </w:r>
      <w:r w:rsidRPr="008E3810">
        <w:rPr>
          <w:b/>
          <w:sz w:val="20"/>
          <w:szCs w:val="20"/>
        </w:rPr>
        <w:t xml:space="preserve">overheating </w:t>
      </w:r>
      <w:r w:rsidR="00B07017">
        <w:rPr>
          <w:b/>
          <w:sz w:val="20"/>
          <w:szCs w:val="20"/>
        </w:rPr>
        <w:t>IE</w:t>
      </w:r>
      <w:r w:rsidRPr="008E3810">
        <w:rPr>
          <w:b/>
          <w:sz w:val="20"/>
          <w:szCs w:val="20"/>
        </w:rPr>
        <w:t xml:space="preserve"> comes together with the configuration for the legacy overheati</w:t>
      </w:r>
      <w:r w:rsidR="00464C6A" w:rsidRPr="008E3810">
        <w:rPr>
          <w:b/>
          <w:sz w:val="20"/>
          <w:szCs w:val="20"/>
        </w:rPr>
        <w:t>ng IE.</w:t>
      </w:r>
    </w:p>
    <w:p w14:paraId="51D19263" w14:textId="77777777" w:rsidR="002B7131" w:rsidRPr="00B64609" w:rsidRDefault="002B7131" w:rsidP="00B64609">
      <w:pPr>
        <w:pStyle w:val="BodyText"/>
        <w:rPr>
          <w:sz w:val="20"/>
          <w:szCs w:val="20"/>
        </w:rPr>
      </w:pPr>
    </w:p>
    <w:p w14:paraId="01F5A17C" w14:textId="2003D9CD" w:rsidR="00320878" w:rsidRPr="00D918D7" w:rsidRDefault="008E3810" w:rsidP="00936B5E">
      <w:pPr>
        <w:pStyle w:val="Heading4"/>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TableGrid"/>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general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(NG)EN-DC? As the intention of this feature is that NR SCG parts may be the main contribution factor on overheating, it may be make senses that the NW only enabled the SCG overheating reporting and MN simply forward the content to the SN.</w:t>
            </w:r>
          </w:p>
          <w:p w14:paraId="0A3D507C" w14:textId="49BA46AD" w:rsidR="00292F59" w:rsidRPr="00F04757" w:rsidRDefault="00292F59" w:rsidP="005A512F">
            <w:pPr>
              <w:snapToGrid w:val="0"/>
              <w:spacing w:line="276" w:lineRule="auto"/>
              <w:jc w:val="both"/>
              <w:rPr>
                <w:rFonts w:ascii="Arial" w:eastAsiaTheme="minorEastAsia" w:hAnsi="Arial" w:cs="Arial"/>
                <w:sz w:val="20"/>
                <w:szCs w:val="20"/>
                <w:lang w:eastAsia="zh-CN"/>
              </w:rPr>
            </w:pPr>
          </w:p>
        </w:tc>
      </w:tr>
      <w:tr w:rsidR="00171DDE" w:rsidRPr="00F04757" w14:paraId="10E36095" w14:textId="77777777" w:rsidTr="005A512F">
        <w:tc>
          <w:tcPr>
            <w:tcW w:w="2263" w:type="dxa"/>
          </w:tcPr>
          <w:p w14:paraId="19D78D8B" w14:textId="35EE9B7E" w:rsidR="00171DDE" w:rsidRPr="00F04757" w:rsidRDefault="00171DDE" w:rsidP="00171DDE">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D5DC1DE" w14:textId="630B310E"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The proposals above are, in general, fine to us. </w:t>
            </w:r>
            <w:r>
              <w:rPr>
                <w:rFonts w:ascii="Arial" w:eastAsiaTheme="minorEastAsia" w:hAnsi="Arial" w:cs="Arial"/>
                <w:sz w:val="20"/>
                <w:szCs w:val="20"/>
                <w:lang w:eastAsia="zh-CN"/>
              </w:rPr>
              <w:t>On the comment from Mediatek, our understanding is that if the overheating issue is solely associated to the SCG</w:t>
            </w:r>
            <w:r w:rsidR="002F637B">
              <w:rPr>
                <w:rFonts w:ascii="Arial" w:eastAsiaTheme="minorEastAsia" w:hAnsi="Arial" w:cs="Arial"/>
                <w:sz w:val="20"/>
                <w:szCs w:val="20"/>
                <w:lang w:eastAsia="zh-CN"/>
              </w:rPr>
              <w:t xml:space="preserve"> (even though the NW configured the overheating for both MCG and SCG)</w:t>
            </w:r>
            <w:r>
              <w:rPr>
                <w:rFonts w:ascii="Arial" w:eastAsiaTheme="minorEastAsia" w:hAnsi="Arial" w:cs="Arial"/>
                <w:sz w:val="20"/>
                <w:szCs w:val="20"/>
                <w:lang w:eastAsia="zh-CN"/>
              </w:rPr>
              <w:t>, the UE could still report it and the MN would thus forward this to the SN</w:t>
            </w:r>
            <w:r w:rsidR="004E3383">
              <w:rPr>
                <w:rFonts w:ascii="Arial" w:eastAsiaTheme="minorEastAsia" w:hAnsi="Arial" w:cs="Arial"/>
                <w:sz w:val="20"/>
                <w:szCs w:val="20"/>
                <w:lang w:eastAsia="zh-CN"/>
              </w:rPr>
              <w:t>.</w:t>
            </w:r>
          </w:p>
        </w:tc>
      </w:tr>
      <w:tr w:rsidR="00171DDE" w:rsidRPr="00F04757" w14:paraId="5239F557" w14:textId="77777777" w:rsidTr="005A512F">
        <w:tc>
          <w:tcPr>
            <w:tcW w:w="2263" w:type="dxa"/>
          </w:tcPr>
          <w:p w14:paraId="7DFCDC36"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68990AA3"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0ACF1A21" w14:textId="77777777" w:rsidTr="005A512F">
        <w:tc>
          <w:tcPr>
            <w:tcW w:w="2263" w:type="dxa"/>
          </w:tcPr>
          <w:p w14:paraId="1485FA8D"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72E9B4E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66743F1" w14:textId="77777777" w:rsidTr="005A512F">
        <w:tc>
          <w:tcPr>
            <w:tcW w:w="2263" w:type="dxa"/>
          </w:tcPr>
          <w:p w14:paraId="462A2DA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B25DB9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BAE6E7B" w14:textId="77777777" w:rsidTr="005A512F">
        <w:tc>
          <w:tcPr>
            <w:tcW w:w="2263" w:type="dxa"/>
          </w:tcPr>
          <w:p w14:paraId="52A664F1"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47B5D12"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24DF4686" w14:textId="77777777" w:rsidTr="005A512F">
        <w:tc>
          <w:tcPr>
            <w:tcW w:w="2263" w:type="dxa"/>
          </w:tcPr>
          <w:p w14:paraId="2B20A459"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1E4DAC7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E0DBFBC" w14:textId="77777777" w:rsidTr="005A512F">
        <w:tc>
          <w:tcPr>
            <w:tcW w:w="2263" w:type="dxa"/>
          </w:tcPr>
          <w:p w14:paraId="34B5520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B184B4E"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71D5175" w14:textId="77777777" w:rsidTr="005A512F">
        <w:tc>
          <w:tcPr>
            <w:tcW w:w="2263" w:type="dxa"/>
          </w:tcPr>
          <w:p w14:paraId="3E24D7EE"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67CA6F2" w14:textId="5C543836" w:rsidR="00171DDE" w:rsidRPr="00F04757" w:rsidRDefault="00171DDE" w:rsidP="00171DDE">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171DDE" w:rsidRPr="00F04757" w14:paraId="58B2B685" w14:textId="77777777" w:rsidTr="005A512F">
        <w:tc>
          <w:tcPr>
            <w:tcW w:w="2263" w:type="dxa"/>
          </w:tcPr>
          <w:p w14:paraId="1C602733"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FCCA3C0"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BodyText"/>
        <w:rPr>
          <w:rFonts w:eastAsia="Yu Mincho"/>
          <w:lang w:eastAsia="ja-JP"/>
        </w:rPr>
      </w:pPr>
    </w:p>
    <w:p w14:paraId="0E5DD96A" w14:textId="40C2D6CE" w:rsidR="006E3A2B" w:rsidRPr="00CE60FA" w:rsidRDefault="006E3A2B" w:rsidP="006E3A2B">
      <w:pPr>
        <w:pStyle w:val="Heading2"/>
      </w:pPr>
      <w:r>
        <w:t>2.2</w:t>
      </w:r>
      <w:r w:rsidRPr="00CE60FA">
        <w:tab/>
      </w:r>
      <w:r w:rsidR="00977774">
        <w:t>Remaining open issues</w:t>
      </w:r>
    </w:p>
    <w:p w14:paraId="3CEF593E" w14:textId="344CD243" w:rsidR="005516D3" w:rsidRPr="00F9649E" w:rsidRDefault="00A5011D" w:rsidP="00F9649E">
      <w:pPr>
        <w:pStyle w:val="Heading3"/>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he handling of reducedMaxCC</w:t>
      </w:r>
    </w:p>
    <w:p w14:paraId="1588073A" w14:textId="717AB843" w:rsidR="00F9649E" w:rsidRPr="00F9649E" w:rsidRDefault="00A61010" w:rsidP="005B3146">
      <w:pPr>
        <w:pStyle w:val="BodyText"/>
        <w:rPr>
          <w:sz w:val="20"/>
          <w:szCs w:val="20"/>
        </w:rPr>
      </w:pPr>
      <w:r w:rsidRPr="00A61010">
        <w:rPr>
          <w:sz w:val="20"/>
          <w:szCs w:val="20"/>
        </w:rPr>
        <w:t>Rel-16 new overheating IEs in (NG)EN-DC is introduced including: reducedCCsDL/UL,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r w:rsidR="005B3146" w:rsidRPr="00A61010">
        <w:rPr>
          <w:sz w:val="20"/>
          <w:szCs w:val="20"/>
        </w:rPr>
        <w:t>reducedCCsDL/UL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r w:rsidR="00F9649E" w:rsidRPr="00F9649E">
        <w:rPr>
          <w:sz w:val="20"/>
          <w:szCs w:val="20"/>
        </w:rPr>
        <w:t xml:space="preserve">reducedMaxCC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and the new overheating IE. There are several ways to handle reducedMaxCC:</w:t>
      </w:r>
    </w:p>
    <w:p w14:paraId="1E89F88A" w14:textId="1BEDE1FC" w:rsidR="00F9649E" w:rsidRPr="00F9649E" w:rsidRDefault="00F9649E" w:rsidP="00255293">
      <w:pPr>
        <w:pStyle w:val="BodyText"/>
        <w:numPr>
          <w:ilvl w:val="0"/>
          <w:numId w:val="32"/>
        </w:numPr>
        <w:rPr>
          <w:sz w:val="20"/>
          <w:szCs w:val="20"/>
        </w:rPr>
      </w:pPr>
      <w:r w:rsidRPr="00F9649E">
        <w:rPr>
          <w:sz w:val="20"/>
          <w:szCs w:val="20"/>
        </w:rPr>
        <w:t>UE is restricted not to include reducedMaxCCs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BodyText"/>
        <w:numPr>
          <w:ilvl w:val="0"/>
          <w:numId w:val="32"/>
        </w:numPr>
        <w:rPr>
          <w:sz w:val="20"/>
          <w:szCs w:val="20"/>
        </w:rPr>
      </w:pPr>
      <w:r w:rsidRPr="00F9649E">
        <w:rPr>
          <w:sz w:val="20"/>
          <w:szCs w:val="20"/>
        </w:rPr>
        <w:t>reducedMaxCCs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BodyText"/>
        <w:numPr>
          <w:ilvl w:val="0"/>
          <w:numId w:val="32"/>
        </w:numPr>
        <w:rPr>
          <w:sz w:val="20"/>
          <w:szCs w:val="20"/>
        </w:rPr>
      </w:pPr>
      <w:r w:rsidRPr="00F9649E">
        <w:rPr>
          <w:sz w:val="20"/>
          <w:szCs w:val="20"/>
        </w:rPr>
        <w:lastRenderedPageBreak/>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19112D38" w14:textId="08021FAC" w:rsidR="00570BCA" w:rsidRPr="00936B5E" w:rsidRDefault="00570BCA" w:rsidP="00936B5E">
      <w:pPr>
        <w:pStyle w:val="Heading4"/>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TableGrid"/>
        <w:tblW w:w="0" w:type="auto"/>
        <w:tblLook w:val="04A0" w:firstRow="1" w:lastRow="0" w:firstColumn="1" w:lastColumn="0" w:noHBand="0" w:noVBand="1"/>
      </w:tblPr>
      <w:tblGrid>
        <w:gridCol w:w="2263"/>
        <w:gridCol w:w="7366"/>
      </w:tblGrid>
      <w:tr w:rsidR="00570BCA" w:rsidRPr="00F04757" w14:paraId="3A02B05C" w14:textId="77777777" w:rsidTr="00D15514">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D15514">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641F69" w:rsidRPr="00F04757" w14:paraId="752D0160" w14:textId="77777777" w:rsidTr="00D15514">
        <w:tc>
          <w:tcPr>
            <w:tcW w:w="2263" w:type="dxa"/>
          </w:tcPr>
          <w:p w14:paraId="6AFB4DCE" w14:textId="108C859E" w:rsidR="00641F69" w:rsidRPr="00F04757" w:rsidRDefault="00641F69" w:rsidP="00641F69">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5E4CA2D" w14:textId="79EEBA30"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we think in this case there is no legacy impact for overheating framework. Furthermore, in this case, if the overheating issue is only related to the SCG, the UE could still include this report in the </w:t>
            </w:r>
            <w:r w:rsidRPr="00D22F35">
              <w:rPr>
                <w:rFonts w:ascii="Arial" w:eastAsiaTheme="minorEastAsia" w:hAnsi="Arial" w:cs="Arial"/>
                <w:sz w:val="20"/>
                <w:szCs w:val="20"/>
                <w:lang w:eastAsia="zh-CN"/>
              </w:rPr>
              <w:t>overheatingAssistanceForSCG-r16</w:t>
            </w:r>
            <w:r>
              <w:rPr>
                <w:rFonts w:ascii="Arial" w:eastAsiaTheme="minorEastAsia" w:hAnsi="Arial" w:cs="Arial"/>
                <w:sz w:val="20"/>
                <w:szCs w:val="20"/>
                <w:lang w:eastAsia="zh-CN"/>
              </w:rPr>
              <w:t>.</w:t>
            </w:r>
          </w:p>
        </w:tc>
      </w:tr>
      <w:tr w:rsidR="00641F69" w:rsidRPr="00F04757" w14:paraId="75B771BE" w14:textId="77777777" w:rsidTr="00D15514">
        <w:tc>
          <w:tcPr>
            <w:tcW w:w="2263" w:type="dxa"/>
          </w:tcPr>
          <w:p w14:paraId="5A9AC8B1"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7F122236"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7507E826" w14:textId="77777777" w:rsidTr="00D15514">
        <w:tc>
          <w:tcPr>
            <w:tcW w:w="2263" w:type="dxa"/>
          </w:tcPr>
          <w:p w14:paraId="1993773E"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49524AAF"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4DAD42A7" w14:textId="77777777" w:rsidTr="00D15514">
        <w:tc>
          <w:tcPr>
            <w:tcW w:w="2263" w:type="dxa"/>
          </w:tcPr>
          <w:p w14:paraId="4B61EC12"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06AA488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765A1BA0" w14:textId="77777777" w:rsidTr="00D15514">
        <w:tc>
          <w:tcPr>
            <w:tcW w:w="2263" w:type="dxa"/>
          </w:tcPr>
          <w:p w14:paraId="0AE2D1D2"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3A980DE7"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41DD6649" w14:textId="77777777" w:rsidTr="00D15514">
        <w:tc>
          <w:tcPr>
            <w:tcW w:w="2263" w:type="dxa"/>
          </w:tcPr>
          <w:p w14:paraId="79E2B89D"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09D16A0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5D7A0FD6" w14:textId="77777777" w:rsidTr="00D15514">
        <w:tc>
          <w:tcPr>
            <w:tcW w:w="2263" w:type="dxa"/>
          </w:tcPr>
          <w:p w14:paraId="65A9CCE4"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3E2646E2"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5BE6D57D" w14:textId="77777777" w:rsidTr="00D15514">
        <w:tc>
          <w:tcPr>
            <w:tcW w:w="2263" w:type="dxa"/>
          </w:tcPr>
          <w:p w14:paraId="2EBE6660"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596A3E5A" w14:textId="77777777" w:rsidR="00641F69" w:rsidRPr="00F04757" w:rsidRDefault="00641F69" w:rsidP="00641F6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641F69" w:rsidRPr="00F04757" w14:paraId="78E01F36" w14:textId="77777777" w:rsidTr="00D15514">
        <w:tc>
          <w:tcPr>
            <w:tcW w:w="2263" w:type="dxa"/>
          </w:tcPr>
          <w:p w14:paraId="41991199"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2844F7B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BodyText"/>
        <w:rPr>
          <w:sz w:val="20"/>
          <w:szCs w:val="20"/>
        </w:rPr>
      </w:pPr>
    </w:p>
    <w:p w14:paraId="2DD80F80" w14:textId="4B974231" w:rsidR="00F9649E" w:rsidRPr="00F9649E" w:rsidRDefault="00761970" w:rsidP="00F9649E">
      <w:pPr>
        <w:pStyle w:val="Heading3"/>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BodyText"/>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overheatingAssistanceForSCG.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BodyText"/>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overheatingAssistanceForSCG</w:t>
      </w:r>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overheatingAssistanceForSCG</w:t>
      </w:r>
      <w:r w:rsidR="00B87971" w:rsidRPr="00B87971">
        <w:rPr>
          <w:sz w:val="20"/>
          <w:szCs w:val="20"/>
        </w:rPr>
        <w:t>.</w:t>
      </w:r>
    </w:p>
    <w:p w14:paraId="52500D75" w14:textId="578F8E2A" w:rsidR="00DB1B0A" w:rsidRPr="00936B5E" w:rsidRDefault="00DB1B0A" w:rsidP="00DB1B0A">
      <w:pPr>
        <w:pStyle w:val="Heading4"/>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DB1B0A" w:rsidRPr="00F04757" w14:paraId="63E67BC5" w14:textId="77777777" w:rsidTr="00D15514">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D15514">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3B5868" w:rsidRPr="00F04757" w14:paraId="39F7FCAB" w14:textId="77777777" w:rsidTr="00D15514">
        <w:tc>
          <w:tcPr>
            <w:tcW w:w="2263" w:type="dxa"/>
          </w:tcPr>
          <w:p w14:paraId="02428950" w14:textId="2B69D4BD" w:rsidR="003B5868" w:rsidRPr="00F04757" w:rsidRDefault="003B5868" w:rsidP="003B5868">
            <w:pPr>
              <w:snapToGrid w:val="0"/>
              <w:spacing w:line="276" w:lineRule="auto"/>
              <w:jc w:val="both"/>
              <w:rPr>
                <w:rFonts w:ascii="Arial" w:hAnsi="Arial" w:cs="Arial"/>
                <w:sz w:val="20"/>
                <w:szCs w:val="20"/>
              </w:rPr>
            </w:pPr>
            <w:r>
              <w:rPr>
                <w:rFonts w:ascii="Arial" w:hAnsi="Arial" w:cs="Arial"/>
                <w:sz w:val="20"/>
                <w:szCs w:val="20"/>
              </w:rPr>
              <w:lastRenderedPageBreak/>
              <w:t>Ericsson</w:t>
            </w:r>
          </w:p>
        </w:tc>
        <w:tc>
          <w:tcPr>
            <w:tcW w:w="7366" w:type="dxa"/>
          </w:tcPr>
          <w:p w14:paraId="4D9A77EF" w14:textId="1D7AAA09" w:rsidR="003B5868" w:rsidRPr="00F04757" w:rsidRDefault="0058168A" w:rsidP="003B5868">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In short we do not see a need for this coordination, please refer to our </w:t>
            </w:r>
            <w:r w:rsidR="003B5868">
              <w:rPr>
                <w:rFonts w:ascii="Arial" w:eastAsiaTheme="minorEastAsia" w:hAnsi="Arial" w:cs="Arial"/>
                <w:sz w:val="20"/>
                <w:szCs w:val="20"/>
                <w:lang w:eastAsia="zh-CN"/>
              </w:rPr>
              <w:t>comments as provided in sections 2.5 and 3.3 from the Appendix</w:t>
            </w:r>
            <w:r>
              <w:rPr>
                <w:rFonts w:ascii="Arial" w:eastAsiaTheme="minorEastAsia" w:hAnsi="Arial" w:cs="Arial"/>
                <w:sz w:val="20"/>
                <w:szCs w:val="20"/>
                <w:lang w:eastAsia="zh-CN"/>
              </w:rPr>
              <w:t>.</w:t>
            </w:r>
          </w:p>
        </w:tc>
      </w:tr>
      <w:tr w:rsidR="003B5868" w:rsidRPr="00F04757" w14:paraId="1984B2AE" w14:textId="77777777" w:rsidTr="00D15514">
        <w:tc>
          <w:tcPr>
            <w:tcW w:w="2263" w:type="dxa"/>
          </w:tcPr>
          <w:p w14:paraId="79A50BBA"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4BBFD615"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78C591BE" w14:textId="77777777" w:rsidTr="00D15514">
        <w:tc>
          <w:tcPr>
            <w:tcW w:w="2263" w:type="dxa"/>
          </w:tcPr>
          <w:p w14:paraId="12C788E4"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0BDB57D7"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5769D298" w14:textId="77777777" w:rsidTr="00D15514">
        <w:tc>
          <w:tcPr>
            <w:tcW w:w="2263" w:type="dxa"/>
          </w:tcPr>
          <w:p w14:paraId="4E752088"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7E6DDAA4"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2220BEF7" w14:textId="77777777" w:rsidTr="00D15514">
        <w:tc>
          <w:tcPr>
            <w:tcW w:w="2263" w:type="dxa"/>
          </w:tcPr>
          <w:p w14:paraId="11C0E55E"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302BF9F3"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0E6AB901" w14:textId="77777777" w:rsidTr="00D15514">
        <w:tc>
          <w:tcPr>
            <w:tcW w:w="2263" w:type="dxa"/>
          </w:tcPr>
          <w:p w14:paraId="5D4ABB7B"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17074EE7"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2C560839" w14:textId="77777777" w:rsidTr="00D15514">
        <w:tc>
          <w:tcPr>
            <w:tcW w:w="2263" w:type="dxa"/>
          </w:tcPr>
          <w:p w14:paraId="2F4820F9"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7D25C07A"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1A0B3F73" w14:textId="77777777" w:rsidTr="00D15514">
        <w:tc>
          <w:tcPr>
            <w:tcW w:w="2263" w:type="dxa"/>
          </w:tcPr>
          <w:p w14:paraId="7B864EF1"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6A8F6464" w14:textId="77777777" w:rsidR="003B5868" w:rsidRPr="00F04757" w:rsidRDefault="003B5868" w:rsidP="003B5868">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B5868" w:rsidRPr="00F04757" w14:paraId="7F70A006" w14:textId="77777777" w:rsidTr="00D15514">
        <w:tc>
          <w:tcPr>
            <w:tcW w:w="2263" w:type="dxa"/>
          </w:tcPr>
          <w:p w14:paraId="3C8DE091"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29ECE096"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BodyText"/>
        <w:rPr>
          <w:sz w:val="20"/>
          <w:szCs w:val="20"/>
        </w:rPr>
      </w:pPr>
    </w:p>
    <w:p w14:paraId="4E1661D7" w14:textId="2D3F56C2" w:rsidR="004E757E" w:rsidRPr="00B5651E" w:rsidRDefault="00B5651E" w:rsidP="004851CF">
      <w:pPr>
        <w:pStyle w:val="BodyText"/>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r w:rsidRPr="00B5651E">
        <w:rPr>
          <w:sz w:val="20"/>
          <w:szCs w:val="20"/>
        </w:rPr>
        <w:t xml:space="preserve">gNB has better understanding than </w:t>
      </w:r>
      <w:r w:rsidR="00916B78">
        <w:rPr>
          <w:sz w:val="20"/>
          <w:szCs w:val="20"/>
        </w:rPr>
        <w:t xml:space="preserve">the </w:t>
      </w:r>
      <w:r w:rsidRPr="00B5651E">
        <w:rPr>
          <w:sz w:val="20"/>
          <w:szCs w:val="20"/>
        </w:rPr>
        <w:t xml:space="preserve">eNB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r w:rsidR="00966485" w:rsidRPr="00966485">
        <w:rPr>
          <w:sz w:val="20"/>
          <w:szCs w:val="20"/>
        </w:rPr>
        <w:t xml:space="preserve">reducedMaxCCs </w:t>
      </w:r>
      <w:r w:rsidRPr="00966485">
        <w:rPr>
          <w:sz w:val="20"/>
          <w:szCs w:val="20"/>
        </w:rPr>
        <w:t>in CG-Config</w:t>
      </w:r>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MN for the 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r w:rsidR="00966485" w:rsidRPr="00966485">
        <w:rPr>
          <w:sz w:val="20"/>
          <w:szCs w:val="20"/>
        </w:rPr>
        <w:t xml:space="preserve">reducedMaxBW </w:t>
      </w:r>
      <w:r w:rsidR="00344DC2" w:rsidRPr="00966485">
        <w:rPr>
          <w:sz w:val="20"/>
          <w:szCs w:val="20"/>
        </w:rPr>
        <w:t>and</w:t>
      </w:r>
      <w:r w:rsidRPr="00966485">
        <w:rPr>
          <w:sz w:val="20"/>
          <w:szCs w:val="20"/>
        </w:rPr>
        <w:t xml:space="preserve"> </w:t>
      </w:r>
      <w:r w:rsidR="00966485" w:rsidRPr="00966485">
        <w:rPr>
          <w:sz w:val="20"/>
          <w:szCs w:val="20"/>
        </w:rPr>
        <w:t>reducedMaxMIMO-Layers</w:t>
      </w:r>
      <w:r w:rsidRPr="00966485">
        <w:rPr>
          <w:sz w:val="20"/>
          <w:szCs w:val="20"/>
        </w:rPr>
        <w:t xml:space="preserve"> </w:t>
      </w:r>
      <w:r w:rsidR="00344DC2" w:rsidRPr="00966485">
        <w:rPr>
          <w:sz w:val="20"/>
          <w:szCs w:val="20"/>
        </w:rPr>
        <w:t>in</w:t>
      </w:r>
      <w:r w:rsidRPr="00966485">
        <w:rPr>
          <w:sz w:val="20"/>
          <w:szCs w:val="20"/>
        </w:rPr>
        <w:t xml:space="preserve"> CG-Config</w:t>
      </w:r>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Heading4"/>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B639C6" w:rsidRPr="00F04757" w14:paraId="251BED85" w14:textId="77777777" w:rsidTr="00D15514">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D15514">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A67724" w:rsidRPr="00F04757" w14:paraId="365D4DDC" w14:textId="77777777" w:rsidTr="00D15514">
        <w:tc>
          <w:tcPr>
            <w:tcW w:w="2263" w:type="dxa"/>
          </w:tcPr>
          <w:p w14:paraId="78FA3A69" w14:textId="627F61EA" w:rsidR="00A67724" w:rsidRPr="00F04757" w:rsidRDefault="00A67724" w:rsidP="00A67724">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329FC535" w14:textId="3315D88C" w:rsidR="00A67724" w:rsidRPr="00F04757" w:rsidRDefault="009072DF" w:rsidP="00A67724">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In short we do not see a benetif of this approach, please refer to our</w:t>
            </w:r>
            <w:r w:rsidR="00A67724">
              <w:rPr>
                <w:rFonts w:ascii="Arial" w:eastAsiaTheme="minorEastAsia" w:hAnsi="Arial" w:cs="Arial"/>
                <w:sz w:val="20"/>
                <w:szCs w:val="20"/>
                <w:lang w:eastAsia="zh-CN"/>
              </w:rPr>
              <w:t xml:space="preserve"> comments as provided in question </w:t>
            </w:r>
            <w:r w:rsidR="00A67724" w:rsidRPr="00C17E12">
              <w:rPr>
                <w:rFonts w:ascii="Arial" w:eastAsiaTheme="minorEastAsia" w:hAnsi="Arial" w:cs="Arial"/>
                <w:sz w:val="20"/>
                <w:szCs w:val="20"/>
                <w:lang w:eastAsia="zh-CN"/>
              </w:rPr>
              <w:t>3.3-2</w:t>
            </w:r>
            <w:r w:rsidR="00A67724">
              <w:rPr>
                <w:rFonts w:ascii="Arial" w:eastAsiaTheme="minorEastAsia" w:hAnsi="Arial" w:cs="Arial"/>
                <w:sz w:val="20"/>
                <w:szCs w:val="20"/>
                <w:lang w:eastAsia="zh-CN"/>
              </w:rPr>
              <w:t xml:space="preserve"> in section 3.3 from the Appendix.</w:t>
            </w:r>
          </w:p>
        </w:tc>
      </w:tr>
      <w:tr w:rsidR="00A67724" w:rsidRPr="00F04757" w14:paraId="6B17418A" w14:textId="77777777" w:rsidTr="00D15514">
        <w:tc>
          <w:tcPr>
            <w:tcW w:w="2263" w:type="dxa"/>
          </w:tcPr>
          <w:p w14:paraId="3480AEF7"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47C4FC7E"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4D8C92F" w14:textId="77777777" w:rsidTr="00D15514">
        <w:tc>
          <w:tcPr>
            <w:tcW w:w="2263" w:type="dxa"/>
          </w:tcPr>
          <w:p w14:paraId="763A4E2E"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35D62F13"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435F1A3" w14:textId="77777777" w:rsidTr="00D15514">
        <w:tc>
          <w:tcPr>
            <w:tcW w:w="2263" w:type="dxa"/>
          </w:tcPr>
          <w:p w14:paraId="3BAB15BF"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2D6E1C07"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71C1EC6" w14:textId="77777777" w:rsidTr="00D15514">
        <w:tc>
          <w:tcPr>
            <w:tcW w:w="2263" w:type="dxa"/>
          </w:tcPr>
          <w:p w14:paraId="5483E3CA"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62C693AC"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052C2790" w14:textId="77777777" w:rsidTr="00D15514">
        <w:tc>
          <w:tcPr>
            <w:tcW w:w="2263" w:type="dxa"/>
          </w:tcPr>
          <w:p w14:paraId="0CD58459"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76430BE4"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652ECAD8" w14:textId="77777777" w:rsidTr="00D15514">
        <w:tc>
          <w:tcPr>
            <w:tcW w:w="2263" w:type="dxa"/>
          </w:tcPr>
          <w:p w14:paraId="09F66B00"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4D738E81"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89163BD" w14:textId="77777777" w:rsidTr="00D15514">
        <w:tc>
          <w:tcPr>
            <w:tcW w:w="2263" w:type="dxa"/>
          </w:tcPr>
          <w:p w14:paraId="4F28B475"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679FCD3C" w14:textId="77777777" w:rsidR="00A67724" w:rsidRPr="00F04757" w:rsidRDefault="00A67724" w:rsidP="00A6772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A67724" w:rsidRPr="00F04757" w14:paraId="1B62EA70" w14:textId="77777777" w:rsidTr="00D15514">
        <w:tc>
          <w:tcPr>
            <w:tcW w:w="2263" w:type="dxa"/>
          </w:tcPr>
          <w:p w14:paraId="7CAC4DE8"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7935AE0C"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BodyText"/>
        <w:rPr>
          <w:sz w:val="20"/>
          <w:szCs w:val="20"/>
        </w:rPr>
      </w:pPr>
    </w:p>
    <w:p w14:paraId="535E54CD" w14:textId="1D73901C" w:rsidR="00B8616F" w:rsidRPr="00F9649E" w:rsidRDefault="00B8616F" w:rsidP="00B8616F">
      <w:pPr>
        <w:pStyle w:val="Heading3"/>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BodyText"/>
        <w:rPr>
          <w:sz w:val="20"/>
          <w:szCs w:val="20"/>
        </w:rPr>
      </w:pPr>
      <w:r>
        <w:rPr>
          <w:sz w:val="20"/>
          <w:szCs w:val="20"/>
        </w:rPr>
        <w:t xml:space="preserve">In Rel-15, there is a LTE capability </w:t>
      </w:r>
      <w:r w:rsidRPr="009E6CEE">
        <w:rPr>
          <w:i/>
          <w:sz w:val="20"/>
          <w:szCs w:val="20"/>
        </w:rPr>
        <w:t>overheatingInd</w:t>
      </w:r>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r w:rsidRPr="009E6CEE">
        <w:rPr>
          <w:i/>
          <w:sz w:val="20"/>
          <w:szCs w:val="20"/>
        </w:rPr>
        <w:t>overheatingIndForSCG</w:t>
      </w:r>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r w:rsidRPr="000E4E7F">
              <w:rPr>
                <w:b/>
                <w:i/>
                <w:lang w:eastAsia="en-GB"/>
              </w:rPr>
              <w:t>overheatingInd</w:t>
            </w:r>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2" w:author="Huawei" w:date="2020-04-08T11:15:00Z"/>
                <w:b/>
                <w:i/>
                <w:lang w:eastAsia="en-GB"/>
              </w:rPr>
            </w:pPr>
            <w:ins w:id="3" w:author="Huawei" w:date="2020-04-08T11:15:00Z">
              <w:r w:rsidRPr="00170CE7">
                <w:rPr>
                  <w:b/>
                  <w:i/>
                  <w:lang w:eastAsia="en-GB"/>
                </w:rPr>
                <w:t>overheatingInd</w:t>
              </w:r>
              <w:r>
                <w:rPr>
                  <w:b/>
                  <w:i/>
                  <w:lang w:eastAsia="en-GB"/>
                </w:rPr>
                <w:t>ForSCG</w:t>
              </w:r>
            </w:ins>
          </w:p>
          <w:p w14:paraId="67577C11" w14:textId="447EA11F" w:rsidR="009E6CEE" w:rsidRPr="000E4E7F" w:rsidRDefault="009E6CEE" w:rsidP="00D15514">
            <w:pPr>
              <w:pStyle w:val="TAL"/>
              <w:rPr>
                <w:b/>
                <w:i/>
                <w:lang w:eastAsia="en-GB"/>
              </w:rPr>
            </w:pPr>
            <w:ins w:id="4" w:author="Huawei" w:date="2020-04-08T11:15:00Z">
              <w:r w:rsidRPr="00170CE7">
                <w:rPr>
                  <w:lang w:eastAsia="ja-JP"/>
                </w:rPr>
                <w:t>Indicates whether the UE supports overheating assistance information</w:t>
              </w:r>
              <w:r>
                <w:rPr>
                  <w:lang w:eastAsia="ja-JP"/>
                </w:rPr>
                <w:t xml:space="preserve"> for SCG</w:t>
              </w:r>
            </w:ins>
            <w:ins w:id="5" w:author="Huawei" w:date="2020-05-08T19:57:00Z">
              <w:r w:rsidR="00B23776" w:rsidRPr="000E4E7F">
                <w:t xml:space="preserve"> in (NG)EN-DC</w:t>
              </w:r>
            </w:ins>
            <w:ins w:id="6"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7" w:author="Huawei" w:date="2020-04-08T11:15:00Z"/>
                <w:rFonts w:ascii="Arial" w:hAnsi="Arial"/>
                <w:bCs/>
                <w:noProof/>
                <w:sz w:val="18"/>
                <w:lang w:eastAsia="zh-CN"/>
              </w:rPr>
            </w:pPr>
            <w:ins w:id="8"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BodyText"/>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BodyText"/>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r w:rsidR="00B07017" w:rsidRPr="00B07017">
        <w:rPr>
          <w:i/>
          <w:sz w:val="20"/>
          <w:szCs w:val="20"/>
        </w:rPr>
        <w:t>overheatingInd</w:t>
      </w:r>
      <w:r w:rsidR="00B07017">
        <w:rPr>
          <w:sz w:val="20"/>
          <w:szCs w:val="20"/>
        </w:rPr>
        <w:t>.</w:t>
      </w:r>
    </w:p>
    <w:p w14:paraId="02445547" w14:textId="25EAB4DB" w:rsidR="00E9680C" w:rsidRPr="00936B5E" w:rsidRDefault="00E9680C" w:rsidP="00E9680C">
      <w:pPr>
        <w:pStyle w:val="Heading4"/>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TableGrid"/>
        <w:tblW w:w="0" w:type="auto"/>
        <w:tblLook w:val="04A0" w:firstRow="1" w:lastRow="0" w:firstColumn="1" w:lastColumn="0" w:noHBand="0" w:noVBand="1"/>
      </w:tblPr>
      <w:tblGrid>
        <w:gridCol w:w="2263"/>
        <w:gridCol w:w="7366"/>
      </w:tblGrid>
      <w:tr w:rsidR="00E9680C" w:rsidRPr="00F04757" w14:paraId="7865F64B" w14:textId="77777777" w:rsidTr="00D15514">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5E795A">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lastRenderedPageBreak/>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First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We are fine to say that a UE supports R16 overheating report of SCG should also support overheating report of MCG.(No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276E42" w:rsidRPr="00F04757" w14:paraId="541F05E4" w14:textId="77777777" w:rsidTr="00D15514">
        <w:tc>
          <w:tcPr>
            <w:tcW w:w="2263" w:type="dxa"/>
          </w:tcPr>
          <w:p w14:paraId="23990BD8" w14:textId="1DBA7823" w:rsidR="00276E42" w:rsidRPr="00F04757" w:rsidRDefault="00276E42" w:rsidP="00276E42">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159F8626" w14:textId="77777777" w:rsidR="00276E42" w:rsidRDefault="00276E42" w:rsidP="00276E42">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suggest to clarify the relation between the two fields as follows:</w:t>
            </w:r>
          </w:p>
          <w:p w14:paraId="23EA1275" w14:textId="77777777" w:rsidR="00276E42" w:rsidRPr="00170CE7" w:rsidRDefault="00276E42" w:rsidP="00276E42">
            <w:pPr>
              <w:pStyle w:val="TAL"/>
              <w:rPr>
                <w:b/>
                <w:i/>
                <w:lang w:eastAsia="en-GB"/>
              </w:rPr>
            </w:pPr>
            <w:r w:rsidRPr="00170CE7">
              <w:rPr>
                <w:b/>
                <w:i/>
                <w:lang w:eastAsia="en-GB"/>
              </w:rPr>
              <w:t>overheatingInd</w:t>
            </w:r>
            <w:r>
              <w:rPr>
                <w:b/>
                <w:i/>
                <w:lang w:eastAsia="en-GB"/>
              </w:rPr>
              <w:t>ForSCG</w:t>
            </w:r>
          </w:p>
          <w:p w14:paraId="416829F9" w14:textId="65D2E440"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r w:rsidRPr="00170CE7">
              <w:rPr>
                <w:lang w:eastAsia="ja-JP"/>
              </w:rPr>
              <w:t xml:space="preserve">Indicates whether the UE supports </w:t>
            </w:r>
            <w:ins w:id="9" w:author="Ericsson" w:date="2020-05-13T11:18:00Z">
              <w:r>
                <w:rPr>
                  <w:lang w:eastAsia="ja-JP"/>
                </w:rPr>
                <w:t>includ</w:t>
              </w:r>
            </w:ins>
            <w:ins w:id="10" w:author="Ericsson" w:date="2020-05-13T11:19:00Z">
              <w:r>
                <w:rPr>
                  <w:lang w:eastAsia="ja-JP"/>
                </w:rPr>
                <w:t>ing</w:t>
              </w:r>
            </w:ins>
            <w:ins w:id="11" w:author="Ericsson" w:date="2020-05-13T11:20:00Z">
              <w:r>
                <w:rPr>
                  <w:lang w:eastAsia="ja-JP"/>
                </w:rPr>
                <w:t xml:space="preserve"> </w:t>
              </w:r>
            </w:ins>
            <w:ins w:id="12" w:author="Ericsson" w:date="2020-05-13T11:27:00Z">
              <w:r>
                <w:rPr>
                  <w:lang w:eastAsia="ja-JP"/>
                </w:rPr>
                <w:t>NR SCG</w:t>
              </w:r>
            </w:ins>
            <w:ins w:id="13" w:author="Ericsson" w:date="2020-05-13T11:28:00Z">
              <w:r>
                <w:rPr>
                  <w:lang w:eastAsia="ja-JP"/>
                </w:rPr>
                <w:t xml:space="preserve"> </w:t>
              </w:r>
            </w:ins>
            <w:ins w:id="14" w:author="Ericsson" w:date="2020-05-13T11:33:00Z">
              <w:r>
                <w:rPr>
                  <w:lang w:eastAsia="ja-JP"/>
                </w:rPr>
                <w:t>information</w:t>
              </w:r>
            </w:ins>
            <w:ins w:id="15" w:author="Ericsson" w:date="2020-05-13T11:29:00Z">
              <w:r>
                <w:rPr>
                  <w:lang w:eastAsia="ja-JP"/>
                </w:rPr>
                <w:t xml:space="preserve"> </w:t>
              </w:r>
            </w:ins>
            <w:ins w:id="16" w:author="Ericsson" w:date="2020-05-13T11:19:00Z">
              <w:r>
                <w:rPr>
                  <w:lang w:eastAsia="ja-JP"/>
                </w:rPr>
                <w:t xml:space="preserve">in </w:t>
              </w:r>
            </w:ins>
            <w:r w:rsidRPr="00170CE7">
              <w:rPr>
                <w:lang w:eastAsia="ja-JP"/>
              </w:rPr>
              <w:t>overheating assistance information</w:t>
            </w:r>
            <w:del w:id="17" w:author="Ericsson" w:date="2020-05-13T11:31:00Z">
              <w:r w:rsidDel="003A77F0">
                <w:rPr>
                  <w:lang w:eastAsia="ja-JP"/>
                </w:rPr>
                <w:delText xml:space="preserve"> for SCG</w:delText>
              </w:r>
              <w:r w:rsidRPr="000E4E7F" w:rsidDel="003A77F0">
                <w:delText xml:space="preserve"> in (NG)EN-DC</w:delText>
              </w:r>
            </w:del>
            <w:r w:rsidRPr="00170CE7">
              <w:rPr>
                <w:lang w:eastAsia="ja-JP"/>
              </w:rPr>
              <w:t>.</w:t>
            </w:r>
            <w:ins w:id="18" w:author="Ericsson" w:date="2020-05-13T11:31:00Z">
              <w:r>
                <w:rPr>
                  <w:lang w:eastAsia="ja-JP"/>
                </w:rPr>
                <w:t xml:space="preserve"> </w:t>
              </w:r>
            </w:ins>
            <w:ins w:id="19" w:author="Ericsson" w:date="2020-05-13T11:32:00Z">
              <w:r w:rsidRPr="003A77F0">
                <w:rPr>
                  <w:lang w:eastAsia="ja-JP"/>
                </w:rPr>
                <w:t>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ins>
            <w:ins w:id="20" w:author="Ericsson" w:date="2020-05-13T11:33:00Z">
              <w:r>
                <w:rPr>
                  <w:lang w:eastAsia="ja-JP"/>
                </w:rPr>
                <w:t>.</w:t>
              </w:r>
            </w:ins>
          </w:p>
        </w:tc>
      </w:tr>
      <w:tr w:rsidR="00276E42" w:rsidRPr="00F04757" w14:paraId="555361B1" w14:textId="77777777" w:rsidTr="00D15514">
        <w:tc>
          <w:tcPr>
            <w:tcW w:w="2263" w:type="dxa"/>
          </w:tcPr>
          <w:p w14:paraId="4531E879"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6B05256"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26E5F1FB" w14:textId="77777777" w:rsidTr="00D15514">
        <w:tc>
          <w:tcPr>
            <w:tcW w:w="2263" w:type="dxa"/>
          </w:tcPr>
          <w:p w14:paraId="7AD7A2D5"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3D8EB5EC"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65CB5CA0" w14:textId="77777777" w:rsidTr="00D15514">
        <w:tc>
          <w:tcPr>
            <w:tcW w:w="2263" w:type="dxa"/>
          </w:tcPr>
          <w:p w14:paraId="5E80FC74"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1561D8EB"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4B7CB102" w14:textId="77777777" w:rsidTr="00D15514">
        <w:tc>
          <w:tcPr>
            <w:tcW w:w="2263" w:type="dxa"/>
          </w:tcPr>
          <w:p w14:paraId="45AD5B3D"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6920954"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3C02B29E" w14:textId="77777777" w:rsidTr="00D15514">
        <w:tc>
          <w:tcPr>
            <w:tcW w:w="2263" w:type="dxa"/>
          </w:tcPr>
          <w:p w14:paraId="099F7D3C"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469422AA"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37EE252D" w14:textId="77777777" w:rsidTr="00D15514">
        <w:tc>
          <w:tcPr>
            <w:tcW w:w="2263" w:type="dxa"/>
          </w:tcPr>
          <w:p w14:paraId="4E8B2F97"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4CAD85AD"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080D968A" w14:textId="77777777" w:rsidTr="00D15514">
        <w:tc>
          <w:tcPr>
            <w:tcW w:w="2263" w:type="dxa"/>
          </w:tcPr>
          <w:p w14:paraId="4614F555"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D148A62" w14:textId="77777777" w:rsidR="00276E42" w:rsidRPr="00F04757" w:rsidRDefault="00276E42" w:rsidP="00276E42">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276E42" w:rsidRPr="00F04757" w14:paraId="2E59743D" w14:textId="77777777" w:rsidTr="00D15514">
        <w:tc>
          <w:tcPr>
            <w:tcW w:w="2263" w:type="dxa"/>
          </w:tcPr>
          <w:p w14:paraId="0C54E3CF"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FB42E1A"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BodyText"/>
        <w:rPr>
          <w:sz w:val="20"/>
          <w:szCs w:val="20"/>
        </w:rPr>
      </w:pPr>
    </w:p>
    <w:p w14:paraId="7D4EFB97" w14:textId="563E515A" w:rsidR="00460C6F" w:rsidRPr="00F9649E" w:rsidRDefault="00460C6F" w:rsidP="00460C6F">
      <w:pPr>
        <w:pStyle w:val="Heading3"/>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BodyText"/>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BodyText"/>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BodyText"/>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21" w:author="Huawei" w:date="2020-05-09T10:03:00Z"/>
          <w:rFonts w:eastAsiaTheme="minorEastAsia"/>
          <w:color w:val="C00000"/>
          <w:u w:val="single"/>
        </w:rPr>
      </w:pPr>
      <w:ins w:id="22"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23" w:author="Huawei" w:date="2020-05-09T10:04:00Z">
        <w:r>
          <w:rPr>
            <w:color w:val="C00000"/>
            <w:u w:val="single"/>
          </w:rPr>
          <w:t>d</w:t>
        </w:r>
      </w:ins>
      <w:ins w:id="24"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ins w:id="25"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26" w:author="Huawei" w:date="2020-05-09T10:28:00Z"/>
                <w:rFonts w:ascii="Arial" w:eastAsia="Times New Roman" w:hAnsi="Arial"/>
                <w:i/>
                <w:noProof/>
                <w:sz w:val="18"/>
              </w:rPr>
            </w:pPr>
            <w:ins w:id="27"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28" w:author="Huawei" w:date="2020-05-09T10:28:00Z"/>
                <w:rFonts w:ascii="Arial" w:eastAsia="Times New Roman" w:hAnsi="Arial"/>
                <w:sz w:val="18"/>
              </w:rPr>
            </w:pPr>
            <w:ins w:id="29"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BodyText"/>
        <w:rPr>
          <w:sz w:val="20"/>
          <w:szCs w:val="20"/>
        </w:rPr>
      </w:pPr>
    </w:p>
    <w:p w14:paraId="2DF4620D" w14:textId="5C048615" w:rsidR="00404194" w:rsidRPr="0076398B" w:rsidRDefault="00520AAF" w:rsidP="00255293">
      <w:pPr>
        <w:pStyle w:val="BodyText"/>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BodyText"/>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lastRenderedPageBreak/>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30" w:author="Huawei" w:date="2020-04-08T10:47:00Z"/>
        </w:rPr>
      </w:pPr>
      <w:ins w:id="31" w:author="Huawei" w:date="2020-04-08T10:47:00Z">
        <w:r>
          <w:t xml:space="preserve">    [[  overheatingAssistanceConfigForSCG-r16</w:t>
        </w:r>
        <w:r>
          <w:tab/>
          <w:t>CHOICE{</w:t>
        </w:r>
      </w:ins>
    </w:p>
    <w:p w14:paraId="5855E6FD" w14:textId="77777777" w:rsidR="00B2659C" w:rsidRDefault="00B2659C" w:rsidP="00B2659C">
      <w:pPr>
        <w:pStyle w:val="PL"/>
        <w:rPr>
          <w:ins w:id="32" w:author="Huawei" w:date="2020-04-08T10:47:00Z"/>
        </w:rPr>
      </w:pPr>
      <w:ins w:id="33" w:author="Huawei" w:date="2020-04-08T10:47:00Z">
        <w:r>
          <w:tab/>
        </w:r>
        <w:r>
          <w:tab/>
        </w:r>
        <w:r>
          <w:tab/>
          <w:t>release</w:t>
        </w:r>
        <w:r>
          <w:tab/>
        </w:r>
        <w:r>
          <w:tab/>
        </w:r>
        <w:r>
          <w:tab/>
        </w:r>
        <w:r>
          <w:tab/>
        </w:r>
        <w:r>
          <w:tab/>
          <w:t>NULL,</w:t>
        </w:r>
      </w:ins>
    </w:p>
    <w:p w14:paraId="728B4C47" w14:textId="77777777" w:rsidR="00B2659C" w:rsidRDefault="00B2659C" w:rsidP="00B2659C">
      <w:pPr>
        <w:pStyle w:val="PL"/>
        <w:rPr>
          <w:ins w:id="34" w:author="Huawei" w:date="2020-04-08T10:47:00Z"/>
        </w:rPr>
      </w:pPr>
      <w:ins w:id="35"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36" w:author="Huawei" w:date="2020-04-08T10:47:00Z"/>
        </w:rPr>
      </w:pPr>
      <w:ins w:id="37"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38" w:author="Huawei" w:date="2020-04-08T10:47:00Z"/>
        </w:rPr>
      </w:pPr>
      <w:ins w:id="39"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40" w:author="Huawei" w:date="2020-04-08T10:47:00Z"/>
        </w:rPr>
      </w:pPr>
      <w:ins w:id="41"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42" w:author="Huawei" w:date="2020-04-08T10:47:00Z"/>
        </w:rPr>
      </w:pPr>
      <w:ins w:id="43" w:author="Huawei" w:date="2020-04-08T10:47:00Z">
        <w:r>
          <w:tab/>
        </w:r>
        <w:r>
          <w:tab/>
        </w:r>
        <w:r>
          <w:tab/>
          <w:t>}</w:t>
        </w:r>
      </w:ins>
    </w:p>
    <w:p w14:paraId="6702DFC9" w14:textId="4B1996F0" w:rsidR="00B2659C" w:rsidRDefault="00B2659C" w:rsidP="00B2659C">
      <w:pPr>
        <w:pStyle w:val="PL"/>
        <w:rPr>
          <w:ins w:id="44" w:author="Huawei" w:date="2020-04-08T10:48:00Z"/>
        </w:rPr>
      </w:pPr>
      <w:ins w:id="45"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46"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47" w:author="Huawei" w:date="2020-05-09T10:28:00Z"/>
                <w:rFonts w:ascii="Arial" w:eastAsia="Times New Roman" w:hAnsi="Arial"/>
                <w:i/>
                <w:noProof/>
                <w:sz w:val="18"/>
              </w:rPr>
            </w:pPr>
            <w:ins w:id="48"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49" w:author="Huawei" w:date="2020-05-09T10:28:00Z"/>
                <w:rFonts w:ascii="Arial" w:eastAsia="Times New Roman" w:hAnsi="Arial"/>
                <w:sz w:val="18"/>
              </w:rPr>
            </w:pPr>
            <w:ins w:id="50" w:author="Huawei" w:date="2020-05-09T10:28:00Z">
              <w:r w:rsidRPr="00272805">
                <w:rPr>
                  <w:rFonts w:ascii="Arial" w:eastAsia="Times New Roman" w:hAnsi="Arial"/>
                  <w:sz w:val="18"/>
                </w:rPr>
                <w:t xml:space="preserve">The field is optionally present if </w:t>
              </w:r>
              <w:r w:rsidRPr="00272805">
                <w:rPr>
                  <w:rFonts w:ascii="Arial" w:eastAsia="Times New Roman" w:hAnsi="Arial"/>
                  <w:i/>
                  <w:sz w:val="18"/>
                </w:rPr>
                <w:t>overheatingAssistanceConfig</w:t>
              </w:r>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BodyText"/>
        <w:rPr>
          <w:sz w:val="20"/>
          <w:szCs w:val="20"/>
        </w:rPr>
      </w:pPr>
    </w:p>
    <w:p w14:paraId="4586FE37" w14:textId="221D4042" w:rsidR="00153CEB" w:rsidRPr="00936B5E" w:rsidRDefault="00153CEB" w:rsidP="00153CEB">
      <w:pPr>
        <w:pStyle w:val="Heading4"/>
        <w:ind w:left="0" w:firstLine="0"/>
        <w:rPr>
          <w:b/>
          <w:sz w:val="20"/>
        </w:rPr>
      </w:pPr>
      <w:r w:rsidRPr="00936B5E">
        <w:rPr>
          <w:b/>
          <w:sz w:val="20"/>
        </w:rPr>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TableGrid"/>
        <w:tblW w:w="0" w:type="auto"/>
        <w:tblLook w:val="04A0" w:firstRow="1" w:lastRow="0" w:firstColumn="1" w:lastColumn="0" w:noHBand="0" w:noVBand="1"/>
      </w:tblPr>
      <w:tblGrid>
        <w:gridCol w:w="2263"/>
        <w:gridCol w:w="7366"/>
      </w:tblGrid>
      <w:tr w:rsidR="00153CEB" w:rsidRPr="00F04757" w14:paraId="49177F8C" w14:textId="77777777" w:rsidTr="00D15514">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D15514">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r w:rsidRPr="00503BBD">
              <w:rPr>
                <w:rFonts w:ascii="Arial" w:hAnsi="Arial" w:cs="Arial"/>
                <w:sz w:val="20"/>
                <w:szCs w:val="20"/>
                <w:lang w:val="en-US"/>
              </w:rPr>
              <w:t>MediaTek</w:t>
            </w:r>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report of SCG. In this way, the change is clear and provide full flexibility. Thus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C06EAA" w:rsidRPr="00F04757" w14:paraId="728A1A45" w14:textId="77777777" w:rsidTr="00D15514">
        <w:tc>
          <w:tcPr>
            <w:tcW w:w="2263" w:type="dxa"/>
          </w:tcPr>
          <w:p w14:paraId="4E856FB8" w14:textId="6B46B4BF" w:rsidR="00C06EAA" w:rsidRPr="00F04757" w:rsidRDefault="00C06EAA" w:rsidP="00C06EAA">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01BB8B6" w14:textId="5101F383"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 It is not clear to us what would be the benefit to have two prohibit timers. On the particular approach shown above for Alt 1), we should have ways to release </w:t>
            </w:r>
            <w:r w:rsidRPr="00DE50E6">
              <w:rPr>
                <w:rFonts w:ascii="Arial" w:eastAsiaTheme="minorEastAsia" w:hAnsi="Arial" w:cs="Arial"/>
                <w:sz w:val="20"/>
                <w:szCs w:val="20"/>
                <w:lang w:eastAsia="zh-CN"/>
              </w:rPr>
              <w:t>overheatingAssistanceConfigForSCG</w:t>
            </w:r>
            <w:r>
              <w:rPr>
                <w:rFonts w:ascii="Arial" w:eastAsiaTheme="minorEastAsia" w:hAnsi="Arial" w:cs="Arial"/>
                <w:sz w:val="20"/>
                <w:szCs w:val="20"/>
                <w:lang w:eastAsia="zh-CN"/>
              </w:rPr>
              <w:t xml:space="preserve">. So either we make </w:t>
            </w:r>
            <w:r w:rsidRPr="003A1D86">
              <w:t>overheatingAssistanceConfigForSCG with setup/release possibility, or we</w:t>
            </w:r>
            <w:r w:rsidR="005F0D94">
              <w:t xml:space="preserve"> should make</w:t>
            </w:r>
            <w:r w:rsidRPr="00E30EE5">
              <w:t xml:space="preserve"> </w:t>
            </w:r>
            <w:r>
              <w:t xml:space="preserve">overheatingAssistanceConfig-r16 as the field to be configured </w:t>
            </w:r>
            <w:r w:rsidRPr="00DA5383">
              <w:rPr>
                <w:b/>
                <w:bCs/>
              </w:rPr>
              <w:t>instead</w:t>
            </w:r>
            <w:r>
              <w:t xml:space="preserve"> of overheatingAssistanceConfig-r14, i.e. if the rel-16 field is configured it implies in both MCG and SCG (if configure</w:t>
            </w:r>
            <w:r w:rsidR="00030BEA">
              <w:t>d</w:t>
            </w:r>
            <w:bookmarkStart w:id="51" w:name="_GoBack"/>
            <w:bookmarkEnd w:id="51"/>
            <w:r>
              <w:t xml:space="preserve">) to be included in the overheating report. </w:t>
            </w:r>
            <w:r>
              <w:rPr>
                <w:rFonts w:ascii="Arial" w:eastAsiaTheme="minorEastAsia" w:hAnsi="Arial" w:cs="Arial"/>
                <w:sz w:val="20"/>
                <w:szCs w:val="20"/>
                <w:lang w:eastAsia="zh-CN"/>
              </w:rPr>
              <w:t xml:space="preserve"> </w:t>
            </w:r>
          </w:p>
        </w:tc>
      </w:tr>
      <w:tr w:rsidR="00C06EAA" w:rsidRPr="00F04757" w14:paraId="0C564204" w14:textId="77777777" w:rsidTr="00D15514">
        <w:tc>
          <w:tcPr>
            <w:tcW w:w="2263" w:type="dxa"/>
          </w:tcPr>
          <w:p w14:paraId="371EC885"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32FF6F1C"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05333031" w14:textId="77777777" w:rsidTr="00D15514">
        <w:tc>
          <w:tcPr>
            <w:tcW w:w="2263" w:type="dxa"/>
          </w:tcPr>
          <w:p w14:paraId="642F59CF"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0795498C"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3DA543C4" w14:textId="77777777" w:rsidTr="00D15514">
        <w:tc>
          <w:tcPr>
            <w:tcW w:w="2263" w:type="dxa"/>
          </w:tcPr>
          <w:p w14:paraId="17CC8159"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1B8AF9FE"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49CF6528" w14:textId="77777777" w:rsidTr="00D15514">
        <w:tc>
          <w:tcPr>
            <w:tcW w:w="2263" w:type="dxa"/>
          </w:tcPr>
          <w:p w14:paraId="08257C6A"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122A98E"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17BBE9B4" w14:textId="77777777" w:rsidTr="00D15514">
        <w:tc>
          <w:tcPr>
            <w:tcW w:w="2263" w:type="dxa"/>
          </w:tcPr>
          <w:p w14:paraId="34688EB1"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A36EA01"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38F37450" w14:textId="77777777" w:rsidTr="00D15514">
        <w:tc>
          <w:tcPr>
            <w:tcW w:w="2263" w:type="dxa"/>
          </w:tcPr>
          <w:p w14:paraId="1F0160DB"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12ED6975"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1C7C0CE5" w14:textId="77777777" w:rsidTr="00D15514">
        <w:tc>
          <w:tcPr>
            <w:tcW w:w="2263" w:type="dxa"/>
          </w:tcPr>
          <w:p w14:paraId="6EC1ED7D"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0C0B8BE" w14:textId="77777777" w:rsidR="00C06EAA" w:rsidRPr="00F04757" w:rsidRDefault="00C06EAA" w:rsidP="00C06EAA">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C06EAA" w:rsidRPr="00F04757" w14:paraId="6F0068CF" w14:textId="77777777" w:rsidTr="00D15514">
        <w:tc>
          <w:tcPr>
            <w:tcW w:w="2263" w:type="dxa"/>
          </w:tcPr>
          <w:p w14:paraId="5E0765B0"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5CD4E920"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BodyText"/>
        <w:rPr>
          <w:sz w:val="20"/>
          <w:szCs w:val="20"/>
        </w:rPr>
      </w:pPr>
    </w:p>
    <w:p w14:paraId="176A0769" w14:textId="3AE30078" w:rsidR="00B56C9C" w:rsidRPr="00917DD8" w:rsidRDefault="00917DD8" w:rsidP="00917DD8">
      <w:pPr>
        <w:pStyle w:val="Heading3"/>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Heading4"/>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TableGrid"/>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294C6FAB" w:rsidR="00917DD8" w:rsidRPr="00561DF6" w:rsidRDefault="00917DD8" w:rsidP="00D15514">
            <w:pPr>
              <w:snapToGrid w:val="0"/>
              <w:spacing w:line="276" w:lineRule="auto"/>
              <w:jc w:val="both"/>
              <w:rPr>
                <w:rFonts w:ascii="Arial" w:hAnsi="Arial" w:cs="Arial"/>
                <w:sz w:val="20"/>
                <w:szCs w:val="20"/>
                <w:lang w:val="en-US"/>
              </w:rPr>
            </w:pPr>
          </w:p>
        </w:tc>
        <w:tc>
          <w:tcPr>
            <w:tcW w:w="7366" w:type="dxa"/>
          </w:tcPr>
          <w:p w14:paraId="2E380EB1" w14:textId="712B6847" w:rsidR="00561DF6" w:rsidRPr="00561DF6" w:rsidRDefault="00561DF6" w:rsidP="00561DF6">
            <w:pPr>
              <w:snapToGrid w:val="0"/>
              <w:spacing w:line="276" w:lineRule="auto"/>
              <w:jc w:val="both"/>
              <w:rPr>
                <w:rFonts w:ascii="Arial" w:eastAsiaTheme="minorEastAsia" w:hAnsi="Arial" w:cs="Arial"/>
                <w:sz w:val="20"/>
                <w:szCs w:val="20"/>
                <w:lang w:val="en-US" w:eastAsia="zh-CN"/>
              </w:rPr>
            </w:pPr>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BodyText"/>
        <w:rPr>
          <w:sz w:val="20"/>
          <w:szCs w:val="20"/>
        </w:rPr>
      </w:pPr>
    </w:p>
    <w:p w14:paraId="3531CA55" w14:textId="31011AD5" w:rsidR="00AF3238" w:rsidRDefault="00AF3238" w:rsidP="00532DD7">
      <w:pPr>
        <w:pStyle w:val="Heading3"/>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BodyText"/>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Heading4"/>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TableGrid"/>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r w:rsidRPr="00561DF6">
              <w:rPr>
                <w:rFonts w:ascii="Arial" w:hAnsi="Arial" w:cs="Arial"/>
                <w:sz w:val="20"/>
                <w:szCs w:val="20"/>
                <w:lang w:val="en-US"/>
              </w:rPr>
              <w:t>MediaTek</w:t>
            </w:r>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r w:rsidRPr="00561DF6">
              <w:rPr>
                <w:rFonts w:ascii="Arial" w:eastAsiaTheme="minorEastAsia" w:hAnsi="Arial" w:cs="Arial"/>
                <w:i/>
                <w:sz w:val="20"/>
                <w:szCs w:val="20"/>
                <w:lang w:val="en-US" w:eastAsia="zh-CN"/>
              </w:rPr>
              <w:t>overheatingAssistanceForSCG</w:t>
            </w:r>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r w:rsidRPr="00561DF6">
              <w:rPr>
                <w:rFonts w:ascii="Arial" w:eastAsiaTheme="minorEastAsia" w:hAnsi="Arial" w:cs="Arial"/>
                <w:i/>
                <w:sz w:val="20"/>
                <w:szCs w:val="20"/>
                <w:lang w:val="en-US" w:eastAsia="zh-CN"/>
              </w:rPr>
              <w:t>OverheatingAssistance</w:t>
            </w:r>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7059B026" w14:textId="7FFB843A" w:rsidR="004112A4" w:rsidRPr="00F04757" w:rsidRDefault="004112A4" w:rsidP="004112A4">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r w:rsidRPr="00561DF6">
              <w:rPr>
                <w:rFonts w:ascii="Arial" w:eastAsiaTheme="minorEastAsia" w:hAnsi="Arial" w:cs="Arial"/>
                <w:i/>
                <w:sz w:val="20"/>
                <w:szCs w:val="20"/>
                <w:lang w:val="en-US" w:eastAsia="zh-CN"/>
              </w:rPr>
              <w:t>OverheatingAssistance</w:t>
            </w:r>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r w:rsidRPr="00561DF6">
              <w:rPr>
                <w:rFonts w:ascii="Arial" w:eastAsiaTheme="minorEastAsia" w:hAnsi="Arial" w:cs="Arial"/>
                <w:i/>
                <w:sz w:val="20"/>
                <w:szCs w:val="20"/>
                <w:lang w:val="en-US" w:eastAsia="zh-CN"/>
              </w:rPr>
              <w:t>UEAssistanceInformation</w:t>
            </w:r>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to have LTE RRC</w:t>
            </w:r>
            <w:r>
              <w:rPr>
                <w:rFonts w:ascii="Arial" w:eastAsiaTheme="minorEastAsia" w:hAnsi="Arial" w:cs="Arial"/>
                <w:sz w:val="20"/>
                <w:szCs w:val="20"/>
                <w:lang w:val="en-US" w:eastAsia="zh-CN"/>
              </w:rPr>
              <w:t xml:space="preserve"> refer to this section.</w:t>
            </w:r>
          </w:p>
        </w:tc>
      </w:tr>
      <w:tr w:rsidR="004112A4" w:rsidRPr="00F04757" w14:paraId="3FAA28CB" w14:textId="77777777" w:rsidTr="00D15514">
        <w:tc>
          <w:tcPr>
            <w:tcW w:w="2263" w:type="dxa"/>
          </w:tcPr>
          <w:p w14:paraId="7303EAE4"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78571414"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BodyText"/>
        <w:rPr>
          <w:sz w:val="20"/>
          <w:szCs w:val="20"/>
        </w:rPr>
      </w:pPr>
    </w:p>
    <w:p w14:paraId="3696783C" w14:textId="73F7FA8E" w:rsidR="00317225" w:rsidRPr="00E944A9" w:rsidRDefault="00317225" w:rsidP="00317225">
      <w:pPr>
        <w:pStyle w:val="Heading1"/>
      </w:pPr>
      <w:r w:rsidRPr="00E944A9">
        <w:t>3</w:t>
      </w:r>
      <w:r w:rsidRPr="00E944A9">
        <w:tab/>
        <w:t>Conclusion</w:t>
      </w:r>
    </w:p>
    <w:p w14:paraId="05030309" w14:textId="740DFFB0" w:rsidR="005C3568" w:rsidRPr="004851CF" w:rsidRDefault="005C3568" w:rsidP="004851CF">
      <w:pPr>
        <w:pStyle w:val="BodyText"/>
        <w:rPr>
          <w:sz w:val="20"/>
          <w:szCs w:val="20"/>
        </w:rPr>
      </w:pPr>
    </w:p>
    <w:p w14:paraId="2AFC236B" w14:textId="77777777" w:rsidR="00D01BD4" w:rsidRPr="004851CF" w:rsidRDefault="00D01BD4" w:rsidP="004851CF">
      <w:pPr>
        <w:pStyle w:val="BodyText"/>
        <w:rPr>
          <w:sz w:val="20"/>
          <w:szCs w:val="20"/>
        </w:rPr>
      </w:pPr>
    </w:p>
    <w:p w14:paraId="725BDFF8" w14:textId="1832C7C5" w:rsidR="00D01BD4" w:rsidRPr="00E944A9" w:rsidRDefault="00D01BD4" w:rsidP="00D01BD4">
      <w:pPr>
        <w:pStyle w:val="Heading1"/>
      </w:pPr>
      <w:r>
        <w:t>4</w:t>
      </w:r>
      <w:r w:rsidRPr="00E944A9">
        <w:tab/>
      </w:r>
      <w:r>
        <w:t>A</w:t>
      </w:r>
      <w:r w:rsidRPr="00D01BD4">
        <w:t>ppendix</w:t>
      </w:r>
    </w:p>
    <w:p w14:paraId="0AA570BC" w14:textId="77777777" w:rsidR="002B76E9" w:rsidRPr="00CE60FA" w:rsidRDefault="002B76E9" w:rsidP="003F543B">
      <w:pPr>
        <w:pStyle w:val="Heading2"/>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MS Mincho" w:hAnsi="Arial" w:cs="Arial"/>
        </w:rPr>
      </w:pPr>
      <w:bookmarkStart w:id="52" w:name="OLE_LINK29"/>
      <w:r w:rsidRPr="00CE60FA">
        <w:rPr>
          <w:rFonts w:ascii="Arial" w:eastAsia="MS Mincho" w:hAnsi="Arial" w:cs="Arial"/>
        </w:rPr>
        <w:t>This document is to kick off the below offline discussion:</w:t>
      </w:r>
    </w:p>
    <w:bookmarkEnd w:id="52"/>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776E40" w:rsidP="002B76E9">
      <w:pPr>
        <w:pStyle w:val="Doc-title"/>
      </w:pPr>
      <w:hyperlink r:id="rId11" w:tooltip="D:Documents3GPPtsg_ranWG2TSGR2_109bis-eDocsR2-2003467.zip" w:history="1">
        <w:r w:rsidR="002B76E9" w:rsidRPr="00073E4C">
          <w:rPr>
            <w:rStyle w:val="Hyperlink"/>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776E40" w:rsidP="002B76E9">
      <w:pPr>
        <w:pStyle w:val="Doc-title"/>
      </w:pPr>
      <w:hyperlink r:id="rId12" w:tooltip="D:Documents3GPPtsg_ranWG2TSGR2_109bis-eDocsR2-2003468.zip" w:history="1">
        <w:r w:rsidR="002B76E9" w:rsidRPr="00073E4C">
          <w:rPr>
            <w:rStyle w:val="Hyperlink"/>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MS Mincho" w:hAnsi="Arial"/>
        </w:rPr>
      </w:pPr>
    </w:p>
    <w:p w14:paraId="37B0142D" w14:textId="77777777" w:rsidR="002B76E9" w:rsidRPr="00CE60FA" w:rsidRDefault="002B76E9" w:rsidP="003F543B">
      <w:pPr>
        <w:pStyle w:val="Heading2"/>
        <w:ind w:left="576" w:hanging="576"/>
        <w:rPr>
          <w:rFonts w:cs="Arial"/>
        </w:rPr>
      </w:pPr>
      <w:r w:rsidRPr="00CE60FA">
        <w:rPr>
          <w:rFonts w:cs="Arial"/>
        </w:rPr>
        <w:lastRenderedPageBreak/>
        <w:t>2</w:t>
      </w:r>
      <w:r w:rsidRPr="00CE60FA">
        <w:rPr>
          <w:rFonts w:cs="Arial"/>
        </w:rPr>
        <w:tab/>
        <w:t>Discussion</w:t>
      </w:r>
      <w:r>
        <w:rPr>
          <w:rFonts w:cs="Arial"/>
        </w:rPr>
        <w:t xml:space="preserve"> (phase 1)</w:t>
      </w:r>
    </w:p>
    <w:p w14:paraId="7902DA16" w14:textId="77777777" w:rsidR="002B76E9" w:rsidRPr="00F45EEB" w:rsidRDefault="002B76E9" w:rsidP="002B76E9">
      <w:pPr>
        <w:pStyle w:val="Heading3"/>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7D7572BA" w14:textId="77777777" w:rsidR="002B76E9" w:rsidRDefault="002B76E9" w:rsidP="002B76E9">
      <w:pPr>
        <w:pStyle w:val="BodyText"/>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To simplify the ASN.1 signaling design, the</w:t>
      </w:r>
      <w:r w:rsidRPr="006B1AFB">
        <w:rPr>
          <w:rFonts w:cs="Arial"/>
        </w:rPr>
        <w:t xml:space="preserve"> new field</w:t>
      </w:r>
      <w:r w:rsidRPr="00D630CF">
        <w:rPr>
          <w:rFonts w:cs="Arial"/>
        </w:rPr>
        <w:t xml:space="preserve"> refers to the NR </w:t>
      </w:r>
      <w:r w:rsidRPr="00D630CF">
        <w:rPr>
          <w:rFonts w:cs="Arial"/>
          <w:i/>
        </w:rPr>
        <w:t>OverheatingAssistance</w:t>
      </w:r>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BodyText"/>
        <w:rPr>
          <w:rFonts w:cs="Arial"/>
        </w:rPr>
      </w:pPr>
      <w:r>
        <w:rPr>
          <w:rFonts w:cs="Arial"/>
        </w:rPr>
        <w:t>The associated main changes in TS 36.331 are given below.</w:t>
      </w:r>
    </w:p>
    <w:p w14:paraId="4E7E02AD" w14:textId="77777777" w:rsidR="002B76E9" w:rsidRPr="005134A4" w:rsidRDefault="002B76E9" w:rsidP="002B76E9">
      <w:pPr>
        <w:pStyle w:val="PL"/>
        <w:rPr>
          <w:ins w:id="53" w:author="作者"/>
        </w:rPr>
      </w:pPr>
      <w:ins w:id="54" w:author="作者">
        <w:r>
          <w:t>UEAssistanceInformation-v16xy</w:t>
        </w:r>
        <w:r w:rsidRPr="005134A4">
          <w:t>-IEs ::=</w:t>
        </w:r>
        <w:r w:rsidRPr="005134A4">
          <w:tab/>
          <w:t>SEQUENCE {</w:t>
        </w:r>
      </w:ins>
    </w:p>
    <w:p w14:paraId="53398734" w14:textId="77777777" w:rsidR="002B76E9" w:rsidRPr="005134A4" w:rsidRDefault="002B76E9" w:rsidP="002B76E9">
      <w:pPr>
        <w:pStyle w:val="PL"/>
        <w:rPr>
          <w:ins w:id="55" w:author="作者"/>
        </w:rPr>
      </w:pPr>
      <w:ins w:id="56"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57" w:author="作者"/>
        </w:rPr>
      </w:pPr>
      <w:ins w:id="58"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59" w:author="作者">
        <w:r w:rsidRPr="005134A4">
          <w:t>}</w:t>
        </w:r>
      </w:ins>
    </w:p>
    <w:p w14:paraId="52D580AD" w14:textId="77777777" w:rsidR="002B76E9" w:rsidRPr="00914FDB"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60" w:author="作者"/>
                <w:b/>
                <w:i/>
              </w:rPr>
            </w:pPr>
            <w:ins w:id="61" w:author="作者">
              <w:r>
                <w:rPr>
                  <w:b/>
                  <w:i/>
                </w:rPr>
                <w:t>overheatingAssistanceF</w:t>
              </w:r>
              <w:r w:rsidRPr="00DB579F">
                <w:rPr>
                  <w:b/>
                  <w:i/>
                </w:rPr>
                <w:t>orSCG</w:t>
              </w:r>
            </w:ins>
          </w:p>
          <w:p w14:paraId="667A14CD" w14:textId="77777777" w:rsidR="002B76E9" w:rsidRPr="005134A4" w:rsidRDefault="002B76E9" w:rsidP="00DD67DD">
            <w:pPr>
              <w:pStyle w:val="TAL"/>
              <w:rPr>
                <w:ins w:id="62" w:author="作者"/>
                <w:b/>
                <w:i/>
              </w:rPr>
            </w:pPr>
            <w:ins w:id="63"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BodyText"/>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BodyText"/>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DengXian" w:hAnsi="Arial" w:cs="Arial"/>
              </w:rPr>
            </w:pPr>
            <w:r w:rsidRPr="007E4896">
              <w:rPr>
                <w:rFonts w:ascii="Arial" w:eastAsia="DengXian" w:hAnsi="Arial" w:cs="Arial"/>
              </w:rPr>
              <w:t xml:space="preserve">Based on the change above, it means that </w:t>
            </w:r>
            <w:ins w:id="64" w:author="作者">
              <w:r w:rsidRPr="007E4896">
                <w:rPr>
                  <w:rFonts w:ascii="Arial" w:eastAsia="DengXian" w:hAnsi="Arial" w:cs="Arial"/>
                </w:rPr>
                <w:t>overheatingAssistanceForSCG</w:t>
              </w:r>
            </w:ins>
            <w:r w:rsidRPr="007E4896">
              <w:rPr>
                <w:rFonts w:ascii="Arial" w:eastAsia="DengXian" w:hAnsi="Arial" w:cs="Arial"/>
              </w:rPr>
              <w:t xml:space="preserve"> will be report to the MN as container. Right?</w:t>
            </w:r>
          </w:p>
          <w:p w14:paraId="01DFD441" w14:textId="77777777" w:rsidR="002B76E9" w:rsidRDefault="002B76E9" w:rsidP="00DD67DD">
            <w:pPr>
              <w:rPr>
                <w:rFonts w:ascii="Arial" w:eastAsia="DengXian" w:hAnsi="Arial" w:cs="Arial"/>
              </w:rPr>
            </w:pPr>
            <w:r w:rsidRPr="007E4896">
              <w:rPr>
                <w:rFonts w:ascii="Arial" w:eastAsia="DengXian" w:hAnsi="Arial" w:cs="Arial"/>
              </w:rPr>
              <w:t xml:space="preserve">If so, do you think it is possible to report </w:t>
            </w:r>
            <w:ins w:id="65" w:author="作者">
              <w:r w:rsidRPr="00481785">
                <w:rPr>
                  <w:rFonts w:ascii="Arial" w:eastAsia="DengXian" w:hAnsi="Arial" w:cs="Arial"/>
                </w:rPr>
                <w:t>overheatingAssistanceForSCG</w:t>
              </w:r>
            </w:ins>
            <w:r>
              <w:rPr>
                <w:rFonts w:ascii="Arial" w:eastAsia="DengXian" w:hAnsi="Arial" w:cs="Arial"/>
              </w:rPr>
              <w:t xml:space="preserve"> to SN directly over SRB3 if configured?</w:t>
            </w:r>
          </w:p>
          <w:p w14:paraId="02DE711F" w14:textId="77777777" w:rsidR="002B76E9" w:rsidRDefault="002B76E9" w:rsidP="00DD67DD">
            <w:pPr>
              <w:rPr>
                <w:rFonts w:ascii="Arial" w:eastAsia="DengXian" w:hAnsi="Arial" w:cs="Arial"/>
              </w:rPr>
            </w:pPr>
          </w:p>
          <w:p w14:paraId="2AA66BE3" w14:textId="77777777" w:rsidR="002B76E9" w:rsidRPr="007E4896" w:rsidRDefault="002B76E9" w:rsidP="00DD67DD">
            <w:pPr>
              <w:rPr>
                <w:rFonts w:ascii="Arial" w:eastAsia="DengXian" w:hAnsi="Arial" w:cs="Arial"/>
              </w:rPr>
            </w:pPr>
            <w:r w:rsidRPr="00EE59D8">
              <w:rPr>
                <w:rFonts w:ascii="Arial" w:eastAsia="DengXian" w:hAnsi="Arial" w:cs="Arial"/>
                <w:i/>
                <w:color w:val="0070C0"/>
              </w:rPr>
              <w:t xml:space="preserve">[Rapporteur]: the </w:t>
            </w:r>
            <w:ins w:id="66"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added as the content of LTE UAI message, the </w:t>
            </w:r>
            <w:ins w:id="67" w:author="作者">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Agree with Oppo.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lastRenderedPageBreak/>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337818D8"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r w:rsidRPr="00A51716">
              <w:rPr>
                <w:rFonts w:ascii="Arial" w:eastAsia="DengXian" w:hAnsi="Arial" w:cs="Arial"/>
                <w:i/>
                <w:color w:val="0070C0"/>
              </w:rPr>
              <w:t>reducedMaxCCs</w:t>
            </w:r>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So a NOTE is added to simplify it. It can be UE implementation to report </w:t>
            </w:r>
            <w:r w:rsidRPr="00A51716">
              <w:rPr>
                <w:rFonts w:ascii="Arial" w:eastAsia="DengXian" w:hAnsi="Arial" w:cs="Arial"/>
                <w:i/>
                <w:color w:val="0070C0"/>
              </w:rPr>
              <w:t>reducedMaxCCs</w:t>
            </w:r>
            <w:r>
              <w:rPr>
                <w:rFonts w:ascii="Arial" w:eastAsia="DengXian"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r w:rsidRPr="005043C2">
              <w:rPr>
                <w:rFonts w:ascii="Arial" w:eastAsia="DengXian" w:hAnsi="Arial" w:cs="Arial"/>
                <w:i/>
                <w:color w:val="0070C0"/>
              </w:rPr>
              <w:t>overheatingAssistanceForSCG</w:t>
            </w:r>
            <w:r>
              <w:rPr>
                <w:rFonts w:ascii="Arial" w:eastAsia="DengXian"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68"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69" w:author="作者"/>
                <w:rFonts w:ascii="Arial" w:hAnsi="Arial" w:cs="Arial"/>
                <w:lang w:eastAsia="ja-JP"/>
              </w:rPr>
            </w:pPr>
            <w:ins w:id="70" w:author="作者">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71" w:author="作者">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72" w:author="作者">
              <w:r>
                <w:rPr>
                  <w:rFonts w:ascii="Arial" w:hAnsi="Arial" w:cs="Arial"/>
                </w:rPr>
                <w:t>vivo</w:t>
              </w:r>
            </w:ins>
          </w:p>
        </w:tc>
        <w:tc>
          <w:tcPr>
            <w:tcW w:w="7659" w:type="dxa"/>
            <w:shd w:val="clear" w:color="auto" w:fill="auto"/>
            <w:vAlign w:val="center"/>
          </w:tcPr>
          <w:p w14:paraId="483866BC" w14:textId="77777777" w:rsidR="002B76E9" w:rsidRDefault="002B76E9" w:rsidP="00DD67DD">
            <w:pPr>
              <w:rPr>
                <w:ins w:id="73" w:author="作者"/>
                <w:rFonts w:ascii="Arial" w:hAnsi="Arial" w:cs="Arial"/>
              </w:rPr>
            </w:pPr>
            <w:ins w:id="74"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75" w:author="作者">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We think SRB3 was already discussed and not agreed. On backwards compatibility  aspect, indeed it should be ensured – the rapporteur proposal seems sufficient to ensure that. Basically, a legacy NW should already take its decision on e.g. release/deactivate carriers considering  r</w:t>
            </w:r>
            <w:r w:rsidRPr="00674E9A">
              <w:rPr>
                <w:rFonts w:ascii="Arial" w:hAnsi="Arial" w:cs="Arial"/>
              </w:rPr>
              <w:t>educedCCsDL/UL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lastRenderedPageBreak/>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Although we are in favor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ListParagraph"/>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14:paraId="1769D498" w14:textId="77777777" w:rsidR="002B76E9"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New field is not present.</w:t>
            </w:r>
          </w:p>
          <w:p w14:paraId="6EE9D47C" w14:textId="77777777" w:rsidR="002B76E9" w:rsidRDefault="002B76E9" w:rsidP="00255293">
            <w:pPr>
              <w:pStyle w:val="ListParagraph"/>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OverheatingAssistanceConfigForSCG Ind is configured (which can only be configured in case the UE supports Rel16 behaviour)</w:t>
            </w:r>
          </w:p>
          <w:p w14:paraId="1B897C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It </w:t>
            </w:r>
            <w:r w:rsidRPr="008C7397">
              <w:rPr>
                <w:rFonts w:ascii="Arial" w:eastAsia="DengXian" w:hAnsi="Arial" w:cs="Arial"/>
                <w:i/>
                <w:color w:val="0070C0"/>
              </w:rPr>
              <w:t>minimize</w:t>
            </w:r>
            <w:r>
              <w:rPr>
                <w:rFonts w:ascii="Arial" w:eastAsia="DengXian" w:hAnsi="Arial" w:cs="Arial"/>
                <w:i/>
                <w:color w:val="0070C0"/>
              </w:rPr>
              <w:t>s</w:t>
            </w:r>
            <w:r w:rsidRPr="008C7397">
              <w:rPr>
                <w:rFonts w:ascii="Arial" w:eastAsia="DengXian" w:hAnsi="Arial" w:cs="Arial"/>
                <w:i/>
                <w:color w:val="0070C0"/>
              </w:rPr>
              <w:t> </w:t>
            </w:r>
            <w:r>
              <w:rPr>
                <w:rFonts w:ascii="Arial" w:eastAsia="DengXian"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reducedMaxCCs can be excluded from </w:t>
            </w:r>
            <w:r w:rsidRPr="00406BFC">
              <w:rPr>
                <w:rFonts w:ascii="Arial" w:eastAsia="Malgun Gothic" w:hAnsi="Arial" w:cs="Arial"/>
              </w:rPr>
              <w:t>overheatingAssistanceForSCG</w:t>
            </w:r>
            <w:r>
              <w:rPr>
                <w:rFonts w:ascii="Arial" w:eastAsia="Malgun Gothic" w:hAnsi="Arial" w:cs="Arial"/>
              </w:rPr>
              <w:t>. Since MN is responsible to control the number of CCs across MCG and SCG, there is no reason for UE to report the field via the overheatingAssiatanceForSCG.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yes, as </w:t>
            </w:r>
            <w:r w:rsidRPr="000559A4">
              <w:rPr>
                <w:rFonts w:ascii="Arial" w:eastAsia="DengXian" w:hAnsi="Arial" w:cs="Arial"/>
                <w:i/>
                <w:color w:val="0070C0"/>
              </w:rPr>
              <w:t>overheatingAssistanceForSCG-r16</w:t>
            </w:r>
            <w:r>
              <w:rPr>
                <w:rFonts w:ascii="Arial" w:eastAsia="DengXian" w:hAnsi="Arial" w:cs="Arial"/>
                <w:i/>
                <w:color w:val="0070C0"/>
              </w:rPr>
              <w:t xml:space="preserve"> is only added in TS 36.331, it is only for </w:t>
            </w:r>
            <w:r w:rsidRPr="000559A4">
              <w:rPr>
                <w:rFonts w:ascii="Arial" w:eastAsia="DengXian" w:hAnsi="Arial" w:cs="Arial"/>
                <w:i/>
                <w:color w:val="0070C0"/>
              </w:rPr>
              <w:t>(NG)EN-DC</w:t>
            </w:r>
            <w:r>
              <w:rPr>
                <w:rFonts w:ascii="Arial" w:eastAsia="DengXian"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Heading3"/>
        <w:ind w:left="720" w:hanging="720"/>
        <w:rPr>
          <w:rFonts w:eastAsia="SimSun"/>
        </w:rPr>
      </w:pPr>
      <w:r w:rsidRPr="00F45EEB">
        <w:lastRenderedPageBreak/>
        <w:t>2.</w:t>
      </w:r>
      <w:r>
        <w:t>2</w:t>
      </w:r>
      <w:r w:rsidRPr="00F45EEB">
        <w:tab/>
      </w:r>
      <w:r>
        <w:t xml:space="preserve">Coordination </w:t>
      </w:r>
      <w:r>
        <w:rPr>
          <w:rFonts w:eastAsia="SimSun" w:cs="Arial"/>
        </w:rPr>
        <w:t>between MN and SN based on o</w:t>
      </w:r>
      <w:r w:rsidRPr="006B1AFB">
        <w:rPr>
          <w:rFonts w:eastAsia="SimSun" w:cs="Arial"/>
        </w:rPr>
        <w:t>verheating assistance information</w:t>
      </w:r>
      <w:r>
        <w:rPr>
          <w:rFonts w:eastAsia="SimSun" w:cs="Arial"/>
        </w:rPr>
        <w:t xml:space="preserve"> in </w:t>
      </w:r>
      <w:r w:rsidRPr="00F45EEB">
        <w:rPr>
          <w:rFonts w:eastAsia="SimSun" w:cs="Arial"/>
        </w:rPr>
        <w:t>(NG)EN-DC</w:t>
      </w:r>
      <w:r>
        <w:rPr>
          <w:rFonts w:eastAsia="SimSun" w:cs="Arial"/>
        </w:rPr>
        <w:t xml:space="preserve"> and </w:t>
      </w:r>
      <w:r w:rsidRPr="006B1AFB">
        <w:rPr>
          <w:rFonts w:eastAsia="SimSun" w:cs="Arial"/>
        </w:rPr>
        <w:t>NR-DC</w:t>
      </w:r>
    </w:p>
    <w:p w14:paraId="32A7AECE" w14:textId="77777777" w:rsidR="002B76E9" w:rsidRPr="006B1AFB" w:rsidRDefault="002B76E9" w:rsidP="002B76E9">
      <w:pPr>
        <w:pStyle w:val="BodyText"/>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r w:rsidRPr="00377CC1">
        <w:rPr>
          <w:rFonts w:cs="Arial"/>
          <w:i/>
        </w:rPr>
        <w:t>reducedCCsDL/UL</w:t>
      </w:r>
      <w:r w:rsidRPr="006B1AFB">
        <w:rPr>
          <w:rFonts w:cs="Arial"/>
        </w:rPr>
        <w:t xml:space="preserve">, MN transfers the maximum number of PSCells/SCells that SN is allowed to configure for the UE to the SN. </w:t>
      </w:r>
    </w:p>
    <w:p w14:paraId="5717DB51" w14:textId="77777777" w:rsidR="002B76E9"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r w:rsidRPr="00377CC1">
        <w:rPr>
          <w:rFonts w:cs="Arial"/>
          <w:i/>
        </w:rPr>
        <w:t xml:space="preserve">reducedCCsDL/UL,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PSCells/SCells, maximum aggregated bandwidth or maximum number of MIMO layers that SN is allowed to configure for the UE to the SN. </w:t>
      </w:r>
    </w:p>
    <w:p w14:paraId="49459482" w14:textId="77777777" w:rsidR="002B76E9" w:rsidRPr="00780CEB" w:rsidRDefault="002B76E9" w:rsidP="002B76E9">
      <w:pPr>
        <w:pStyle w:val="BodyText"/>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76"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7" w:author="作者"/>
          <w:rFonts w:ascii="Courier New" w:hAnsi="Courier New"/>
          <w:noProof/>
          <w:sz w:val="16"/>
        </w:rPr>
      </w:pPr>
      <w:ins w:id="78"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79" w:author="作者"/>
          <w:rFonts w:ascii="Courier New" w:hAnsi="Courier New"/>
          <w:noProof/>
          <w:sz w:val="16"/>
        </w:rPr>
      </w:pPr>
      <w:ins w:id="80"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1" w:author="作者"/>
          <w:rFonts w:ascii="Courier New" w:hAnsi="Courier New"/>
          <w:noProof/>
          <w:sz w:val="16"/>
        </w:rPr>
      </w:pPr>
      <w:ins w:id="82" w:author="作者">
        <w:r w:rsidRPr="00276644">
          <w:rPr>
            <w:rFonts w:ascii="Courier New" w:hAnsi="Courier New"/>
            <w:noProof/>
            <w:sz w:val="16"/>
          </w:rPr>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3" w:author="作者"/>
          <w:rFonts w:ascii="Courier New" w:hAnsi="Courier New"/>
          <w:noProof/>
          <w:sz w:val="16"/>
        </w:rPr>
      </w:pPr>
      <w:ins w:id="84"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5" w:author="作者"/>
          <w:rFonts w:ascii="Courier New" w:hAnsi="Courier New"/>
          <w:noProof/>
          <w:sz w:val="16"/>
        </w:rPr>
      </w:pPr>
      <w:ins w:id="86"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7" w:author="作者"/>
          <w:rFonts w:ascii="Courier New" w:hAnsi="Courier New"/>
          <w:noProof/>
          <w:sz w:val="16"/>
        </w:rPr>
      </w:pPr>
      <w:ins w:id="88"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9" w:author="作者"/>
          <w:rFonts w:ascii="Courier New" w:hAnsi="Courier New"/>
          <w:noProof/>
          <w:sz w:val="16"/>
        </w:rPr>
      </w:pPr>
      <w:ins w:id="90"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1" w:author="作者"/>
          <w:rFonts w:ascii="Courier New" w:hAnsi="Courier New"/>
          <w:noProof/>
          <w:sz w:val="16"/>
        </w:rPr>
      </w:pPr>
      <w:ins w:id="92"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3" w:author="作者"/>
          <w:rFonts w:ascii="Courier New" w:hAnsi="Courier New"/>
          <w:noProof/>
          <w:sz w:val="16"/>
        </w:rPr>
      </w:pPr>
      <w:ins w:id="94"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5" w:author="作者"/>
          <w:rFonts w:ascii="Courier New" w:hAnsi="Courier New"/>
          <w:noProof/>
          <w:sz w:val="16"/>
        </w:rPr>
      </w:pPr>
      <w:ins w:id="96"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7" w:author="作者"/>
          <w:rFonts w:ascii="Courier New" w:hAnsi="Courier New"/>
          <w:noProof/>
          <w:sz w:val="16"/>
        </w:rPr>
      </w:pPr>
      <w:ins w:id="98"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99" w:author="作者"/>
          <w:rFonts w:ascii="Courier New" w:hAnsi="Courier New"/>
          <w:noProof/>
          <w:sz w:val="16"/>
        </w:rPr>
      </w:pPr>
      <w:ins w:id="100"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1" w:author="作者"/>
          <w:rFonts w:ascii="Courier New" w:hAnsi="Courier New"/>
          <w:noProof/>
          <w:sz w:val="16"/>
        </w:rPr>
      </w:pPr>
      <w:ins w:id="102"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3" w:author="作者"/>
          <w:rFonts w:ascii="Courier New" w:hAnsi="Courier New"/>
          <w:noProof/>
          <w:sz w:val="16"/>
        </w:rPr>
      </w:pPr>
      <w:ins w:id="104"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5" w:author="作者"/>
          <w:rFonts w:ascii="Courier New" w:hAnsi="Courier New"/>
          <w:noProof/>
          <w:sz w:val="16"/>
        </w:rPr>
      </w:pPr>
      <w:ins w:id="106"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7" w:author="作者"/>
          <w:rFonts w:ascii="Courier New" w:hAnsi="Courier New"/>
          <w:noProof/>
          <w:sz w:val="16"/>
        </w:rPr>
      </w:pPr>
      <w:ins w:id="108" w:author="作者">
        <w:r w:rsidRPr="00F9731F">
          <w:rPr>
            <w:rFonts w:ascii="Courier New" w:hAnsi="Courier New"/>
            <w:noProof/>
            <w:sz w:val="16"/>
          </w:rPr>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09" w:author="作者"/>
          <w:rFonts w:ascii="Courier New" w:hAnsi="Courier New"/>
          <w:noProof/>
          <w:sz w:val="16"/>
        </w:rPr>
      </w:pPr>
      <w:ins w:id="110"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11" w:author="作者"/>
          <w:rFonts w:ascii="Courier New" w:hAnsi="Courier New"/>
          <w:noProof/>
          <w:sz w:val="16"/>
        </w:rPr>
      </w:pPr>
      <w:ins w:id="112"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13" w:author="作者"/>
          <w:rFonts w:ascii="Courier New" w:hAnsi="Courier New"/>
          <w:noProof/>
          <w:sz w:val="16"/>
        </w:rPr>
      </w:pPr>
      <w:ins w:id="114"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15" w:author="作者"/>
          <w:rFonts w:ascii="Courier New" w:hAnsi="Courier New"/>
          <w:noProof/>
          <w:sz w:val="16"/>
        </w:rPr>
      </w:pPr>
      <w:ins w:id="116"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17" w:author="作者"/>
          <w:rFonts w:ascii="Courier New" w:hAnsi="Courier New"/>
          <w:noProof/>
          <w:sz w:val="16"/>
        </w:rPr>
      </w:pPr>
      <w:ins w:id="118"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119" w:author="作者"/>
          <w:rFonts w:ascii="Courier New" w:hAnsi="Courier New"/>
          <w:noProof/>
          <w:sz w:val="16"/>
        </w:rPr>
      </w:pPr>
      <w:ins w:id="120"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121"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122" w:author="作者"/>
                <w:b/>
                <w:i/>
                <w:lang w:eastAsia="ja-JP"/>
              </w:rPr>
            </w:pPr>
            <w:ins w:id="123" w:author="作者">
              <w:r w:rsidRPr="0025602F">
                <w:rPr>
                  <w:b/>
                  <w:i/>
                  <w:lang w:eastAsia="ja-JP"/>
                </w:rPr>
                <w:t>allowedreducedMaxCCs</w:t>
              </w:r>
            </w:ins>
          </w:p>
          <w:p w14:paraId="22BC6645" w14:textId="77777777" w:rsidR="002B76E9" w:rsidRPr="00F537EB" w:rsidRDefault="002B76E9" w:rsidP="00DD67DD">
            <w:pPr>
              <w:pStyle w:val="TAL"/>
              <w:rPr>
                <w:ins w:id="124" w:author="作者"/>
                <w:b/>
                <w:i/>
                <w:szCs w:val="18"/>
              </w:rPr>
            </w:pPr>
            <w:ins w:id="125"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126" w:author="作者"/>
                <w:b/>
                <w:i/>
                <w:lang w:eastAsia="ja-JP"/>
              </w:rPr>
            </w:pPr>
            <w:ins w:id="127" w:author="作者">
              <w:r w:rsidRPr="00FB2598">
                <w:rPr>
                  <w:b/>
                  <w:i/>
                  <w:lang w:eastAsia="ja-JP"/>
                </w:rPr>
                <w:t>allowedreducedMaxBW-FR1</w:t>
              </w:r>
            </w:ins>
          </w:p>
          <w:p w14:paraId="057360A0" w14:textId="77777777" w:rsidR="002B76E9" w:rsidRPr="00F537EB" w:rsidRDefault="002B76E9" w:rsidP="00DD67DD">
            <w:pPr>
              <w:pStyle w:val="TAL"/>
              <w:rPr>
                <w:ins w:id="128" w:author="作者"/>
                <w:b/>
                <w:i/>
                <w:szCs w:val="18"/>
              </w:rPr>
            </w:pPr>
            <w:ins w:id="129"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130" w:author="作者"/>
                <w:b/>
                <w:i/>
                <w:lang w:eastAsia="ja-JP"/>
              </w:rPr>
            </w:pPr>
            <w:ins w:id="131" w:author="作者">
              <w:r w:rsidRPr="00FB2598">
                <w:rPr>
                  <w:b/>
                  <w:i/>
                  <w:lang w:eastAsia="ja-JP"/>
                </w:rPr>
                <w:t>allowedreducedMaxBW-FR2</w:t>
              </w:r>
            </w:ins>
          </w:p>
          <w:p w14:paraId="1A5CDDB5" w14:textId="77777777" w:rsidR="002B76E9" w:rsidRPr="00F537EB" w:rsidRDefault="002B76E9" w:rsidP="00DD67DD">
            <w:pPr>
              <w:pStyle w:val="TAL"/>
              <w:rPr>
                <w:ins w:id="132" w:author="作者"/>
                <w:b/>
                <w:i/>
                <w:szCs w:val="18"/>
              </w:rPr>
            </w:pPr>
            <w:ins w:id="133"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134" w:author="作者"/>
                <w:b/>
                <w:i/>
                <w:lang w:eastAsia="ja-JP"/>
              </w:rPr>
            </w:pPr>
            <w:ins w:id="135" w:author="作者">
              <w:r w:rsidRPr="00403B06">
                <w:rPr>
                  <w:b/>
                  <w:i/>
                  <w:lang w:eastAsia="ja-JP"/>
                </w:rPr>
                <w:t>allowedreducedMaxMIMO-LayersFR1</w:t>
              </w:r>
            </w:ins>
          </w:p>
          <w:p w14:paraId="3FA2EDE9" w14:textId="77777777" w:rsidR="002B76E9" w:rsidRPr="00F537EB" w:rsidRDefault="002B76E9" w:rsidP="00DD67DD">
            <w:pPr>
              <w:pStyle w:val="TAL"/>
              <w:rPr>
                <w:ins w:id="136" w:author="作者"/>
                <w:b/>
                <w:i/>
                <w:szCs w:val="18"/>
              </w:rPr>
            </w:pPr>
            <w:ins w:id="137"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138" w:author="作者"/>
                <w:b/>
                <w:i/>
                <w:lang w:eastAsia="ja-JP"/>
              </w:rPr>
            </w:pPr>
            <w:ins w:id="139" w:author="作者">
              <w:r w:rsidRPr="00403B06">
                <w:rPr>
                  <w:b/>
                  <w:i/>
                  <w:lang w:eastAsia="ja-JP"/>
                </w:rPr>
                <w:t>allowedreducedMaxMIMO-LayersFR2</w:t>
              </w:r>
            </w:ins>
          </w:p>
          <w:p w14:paraId="4D4717A8" w14:textId="77777777" w:rsidR="002B76E9" w:rsidRPr="00F537EB" w:rsidRDefault="002B76E9" w:rsidP="00DD67DD">
            <w:pPr>
              <w:pStyle w:val="TAL"/>
              <w:rPr>
                <w:ins w:id="140" w:author="作者"/>
                <w:b/>
                <w:i/>
                <w:szCs w:val="18"/>
              </w:rPr>
            </w:pPr>
            <w:ins w:id="141"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BodyText"/>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BodyText"/>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the </w:t>
            </w:r>
            <w:ins w:id="142" w:author="作者">
              <w:r w:rsidRPr="007E4896">
                <w:rPr>
                  <w:rFonts w:ascii="Arial" w:eastAsia="DengXian" w:hAnsi="Arial" w:cs="Arial"/>
                </w:rPr>
                <w:t>overheatingAssistanceSCG</w:t>
              </w:r>
            </w:ins>
            <w:r w:rsidRPr="007E4896">
              <w:rPr>
                <w:rFonts w:ascii="Arial" w:eastAsia="DengXian" w:hAnsi="Arial" w:cs="Arial"/>
              </w:rPr>
              <w:t xml:space="preserve"> here means to forward this information from MN to SN via inter-node message.</w:t>
            </w:r>
          </w:p>
          <w:p w14:paraId="638B6960" w14:textId="77777777" w:rsidR="002B76E9" w:rsidRDefault="002B76E9" w:rsidP="00DD67DD">
            <w:pPr>
              <w:rPr>
                <w:rFonts w:ascii="Arial" w:eastAsia="DengXian" w:hAnsi="Arial" w:cs="Arial"/>
              </w:rPr>
            </w:pPr>
            <w:r w:rsidRPr="007E4896">
              <w:rPr>
                <w:rFonts w:ascii="Arial" w:eastAsia="DengXian" w:hAnsi="Arial" w:cs="Arial"/>
              </w:rPr>
              <w:t>I am confused about other changes. Why we need this part?</w:t>
            </w:r>
          </w:p>
          <w:p w14:paraId="7656805B" w14:textId="77777777" w:rsidR="002B76E9" w:rsidRDefault="002B76E9" w:rsidP="00DD67DD">
            <w:pPr>
              <w:rPr>
                <w:rFonts w:ascii="Arial" w:eastAsia="DengXian" w:hAnsi="Arial" w:cs="Arial"/>
              </w:rPr>
            </w:pPr>
          </w:p>
          <w:p w14:paraId="6F872641" w14:textId="77777777" w:rsidR="002B76E9" w:rsidRPr="007E4896" w:rsidRDefault="002B76E9" w:rsidP="00DD67DD">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 xml:space="preserve">To clarify the set of changes for adding “allowedreducedXX” in addition to overheatingAssistanceSCG. In TEI16, SCG specific UAI is introduced so the overheatingAssistanceSCG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“allowedreducedXX”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“allowedreducedXX”</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3DCC15C8" w14:textId="77777777" w:rsidR="002B76E9" w:rsidRDefault="002B76E9" w:rsidP="00DD67DD">
            <w:pPr>
              <w:rPr>
                <w:rFonts w:ascii="Arial" w:eastAsia="DengXian" w:hAnsi="Arial" w:cs="Arial"/>
              </w:rPr>
            </w:pPr>
            <w:r>
              <w:rPr>
                <w:rFonts w:ascii="Arial" w:hAnsi="Arial" w:cs="Arial"/>
              </w:rPr>
              <w:t xml:space="preserve">The UE indicates its preference in the </w:t>
            </w:r>
            <w:r w:rsidRPr="00D016F7">
              <w:rPr>
                <w:rFonts w:ascii="Arial" w:eastAsia="DengXian" w:hAnsi="Arial" w:cs="Arial"/>
                <w:i/>
              </w:rPr>
              <w:t>overheatingAssistanceForSCG</w:t>
            </w:r>
            <w:r>
              <w:rPr>
                <w:rFonts w:ascii="Arial" w:eastAsia="DengXian" w:hAnsi="Arial" w:cs="Arial"/>
              </w:rPr>
              <w:t xml:space="preserve">. We don’t think that the MN needs to overwrite the UE’s preference by other changes (i.e., </w:t>
            </w:r>
            <w:r w:rsidRPr="00C90F18">
              <w:rPr>
                <w:rFonts w:ascii="Arial" w:eastAsia="DengXian" w:hAnsi="Arial" w:cs="Arial"/>
                <w:i/>
              </w:rPr>
              <w:t>allowedreducedMaxCCs, allowedreducedMaxBW-FR1</w:t>
            </w:r>
            <w:r>
              <w:rPr>
                <w:rFonts w:ascii="Arial" w:eastAsia="DengXian" w:hAnsi="Arial" w:cs="Arial"/>
              </w:rPr>
              <w:t xml:space="preserve">…). It is sufficient to only forward the </w:t>
            </w:r>
            <w:r w:rsidRPr="00D016F7">
              <w:rPr>
                <w:rFonts w:ascii="Arial" w:eastAsia="DengXian" w:hAnsi="Arial" w:cs="Arial"/>
                <w:i/>
              </w:rPr>
              <w:t>overheatingAssistanceForSCG</w:t>
            </w:r>
            <w:r>
              <w:rPr>
                <w:rFonts w:ascii="Arial" w:eastAsia="DengXian" w:hAnsi="Arial" w:cs="Arial"/>
              </w:rPr>
              <w:t xml:space="preserve"> to the SN. If the MN needs to restrict the SN configuration, the MN can always use the existing fields in </w:t>
            </w:r>
            <w:r w:rsidRPr="00D579F5">
              <w:rPr>
                <w:rFonts w:ascii="Arial" w:eastAsia="DengXian" w:hAnsi="Arial" w:cs="Arial"/>
                <w:i/>
              </w:rPr>
              <w:t>ConfigRestrictInfoSC</w:t>
            </w:r>
            <w:r w:rsidRPr="00D579F5">
              <w:rPr>
                <w:rFonts w:ascii="Arial" w:eastAsia="DengXian" w:hAnsi="Arial" w:cs="Arial"/>
              </w:rPr>
              <w:t>G</w:t>
            </w:r>
            <w:r>
              <w:rPr>
                <w:rFonts w:ascii="Arial" w:eastAsia="DengXian" w:hAnsi="Arial" w:cs="Arial"/>
              </w:rPr>
              <w:t>.</w:t>
            </w:r>
          </w:p>
          <w:p w14:paraId="596C6E40" w14:textId="77777777" w:rsidR="002B76E9" w:rsidRDefault="002B76E9" w:rsidP="00DD67DD">
            <w:pPr>
              <w:rPr>
                <w:rFonts w:ascii="Arial" w:eastAsia="DengXian" w:hAnsi="Arial" w:cs="Arial"/>
              </w:rPr>
            </w:pPr>
          </w:p>
          <w:p w14:paraId="2FCE69DD" w14:textId="77777777" w:rsidR="002B76E9" w:rsidRPr="006443CE"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existing fields in ConfigRestrictInfoSCG</w:t>
            </w:r>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“allowedreducedXX”</w:t>
            </w:r>
            <w:r>
              <w:rPr>
                <w:rFonts w:ascii="Arial" w:eastAsia="DengXian"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We need to understand the meaning of the new field signaled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“allowedreducedXX”</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Ies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r w:rsidRPr="00DD01ED">
              <w:rPr>
                <w:rFonts w:ascii="Arial" w:eastAsia="DengXian" w:hAnsi="Arial" w:cs="Arial"/>
                <w:i/>
                <w:color w:val="0070C0"/>
              </w:rPr>
              <w:t>overheatingAssistanceSCG</w:t>
            </w:r>
            <w:r>
              <w:rPr>
                <w:rFonts w:ascii="Arial" w:eastAsia="DengXian"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143"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144" w:author="作者">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145"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DengXian" w:hAnsi="Arial" w:cs="Arial"/>
                <w:i/>
                <w:color w:val="0070C0"/>
              </w:rPr>
            </w:pPr>
            <w:r w:rsidRPr="001C515E">
              <w:rPr>
                <w:rFonts w:ascii="Arial" w:eastAsia="DengXian"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146"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r w:rsidRPr="00DF13A5">
              <w:rPr>
                <w:rFonts w:ascii="Arial" w:eastAsia="DengXian" w:hAnsi="Arial" w:cs="Arial"/>
                <w:i/>
                <w:color w:val="0070C0"/>
              </w:rPr>
              <w:t>meassage to SN</w:t>
            </w:r>
            <w:r>
              <w:rPr>
                <w:rFonts w:ascii="Arial" w:eastAsia="DengXian"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147"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148" w:author="作者"/>
                <w:rFonts w:ascii="Arial" w:eastAsia="DengXian" w:hAnsi="Arial" w:cs="Arial"/>
              </w:rPr>
            </w:pPr>
            <w:ins w:id="149" w:author="作者">
              <w:r>
                <w:rPr>
                  <w:rFonts w:ascii="Arial" w:hAnsi="Arial" w:cs="Arial"/>
                </w:rPr>
                <w:t xml:space="preserve">First, </w:t>
              </w:r>
              <w:r>
                <w:rPr>
                  <w:rFonts w:ascii="Arial" w:eastAsia="DengXian" w:hAnsi="Arial" w:cs="Arial"/>
                </w:rPr>
                <w:t xml:space="preserve">MN needs to forward the </w:t>
              </w:r>
              <w:r w:rsidRPr="00D016F7">
                <w:rPr>
                  <w:rFonts w:ascii="Arial" w:eastAsia="DengXian" w:hAnsi="Arial" w:cs="Arial"/>
                  <w:i/>
                </w:rPr>
                <w:t>overheatingAssistanceForSCG</w:t>
              </w:r>
              <w:r>
                <w:rPr>
                  <w:rFonts w:ascii="Arial" w:eastAsia="DengXian" w:hAnsi="Arial" w:cs="Arial"/>
                </w:rPr>
                <w:t xml:space="preserve"> to the SN.</w:t>
              </w:r>
            </w:ins>
          </w:p>
          <w:p w14:paraId="0496D9DC" w14:textId="77777777" w:rsidR="002B76E9" w:rsidRDefault="002B76E9" w:rsidP="00DD67DD">
            <w:pPr>
              <w:rPr>
                <w:rFonts w:ascii="Arial" w:eastAsia="DengXian" w:hAnsi="Arial" w:cs="Arial"/>
              </w:rPr>
            </w:pPr>
            <w:ins w:id="150" w:author="作者">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DengXian" w:hAnsi="Arial" w:cs="Arial"/>
              </w:rPr>
            </w:pPr>
          </w:p>
          <w:p w14:paraId="1FA3F2C9"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ListParagraph"/>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w:t>
            </w:r>
            <w:r w:rsidRPr="00BE5450">
              <w:rPr>
                <w:rFonts w:ascii="Arial" w:hAnsi="Arial" w:cs="Arial"/>
              </w:rPr>
              <w:lastRenderedPageBreak/>
              <w:t xml:space="preserve">reducedCCsDL/UL corresponds to both MN and SN SCells (and PSCell).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r w:rsidRPr="001C515E">
              <w:rPr>
                <w:rFonts w:ascii="Arial" w:eastAsia="DengXian" w:hAnsi="Arial" w:cs="Arial"/>
                <w:i/>
                <w:color w:val="0070C0"/>
              </w:rPr>
              <w:t>overheatingAssistanceSCG</w:t>
            </w:r>
            <w:r>
              <w:rPr>
                <w:rFonts w:ascii="Arial" w:eastAsia="DengXian" w:hAnsi="Arial" w:cs="Arial"/>
                <w:i/>
                <w:color w:val="0070C0"/>
              </w:rPr>
              <w:t xml:space="preserve"> is only used for (NG)EN-DC case and when the new Ies (SCG specific UAI is reported) is reported by UE. It seems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is missed, maybe I can add it like:</w:t>
            </w:r>
          </w:p>
          <w:p w14:paraId="3A1A4CEA" w14:textId="77777777" w:rsidR="002B76E9" w:rsidRPr="00984260" w:rsidRDefault="002B76E9" w:rsidP="00DD67DD">
            <w:pPr>
              <w:keepNext/>
              <w:keepLines/>
              <w:rPr>
                <w:ins w:id="151" w:author="作者"/>
                <w:rFonts w:ascii="Arial" w:hAnsi="Arial"/>
                <w:b/>
                <w:i/>
                <w:sz w:val="18"/>
                <w:szCs w:val="20"/>
                <w:lang w:eastAsia="ja-JP"/>
              </w:rPr>
            </w:pPr>
            <w:ins w:id="152" w:author="作者">
              <w:r w:rsidRPr="00F57492">
                <w:rPr>
                  <w:rFonts w:ascii="Arial" w:hAnsi="Arial"/>
                  <w:b/>
                  <w:i/>
                  <w:sz w:val="18"/>
                  <w:szCs w:val="20"/>
                  <w:lang w:eastAsia="ja-JP"/>
                </w:rPr>
                <w:t>overheatingAssistanceSCG</w:t>
              </w:r>
            </w:ins>
          </w:p>
          <w:p w14:paraId="1E058BDF" w14:textId="77777777" w:rsidR="002B76E9" w:rsidRPr="00D90B30" w:rsidRDefault="002B76E9" w:rsidP="00DD67DD">
            <w:pPr>
              <w:rPr>
                <w:rFonts w:ascii="Arial" w:hAnsi="Arial" w:cs="Arial"/>
              </w:rPr>
            </w:pPr>
            <w:ins w:id="153" w:author="作者">
              <w:r w:rsidRPr="00B325FC">
                <w:rPr>
                  <w:szCs w:val="20"/>
                  <w:lang w:eastAsia="ja-JP"/>
                </w:rPr>
                <w:t xml:space="preserve">Contains the IE OverheatingAssistance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lastRenderedPageBreak/>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t>overheatingAssistanceForSCG</w:t>
            </w:r>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r w:rsidRPr="00536D3E">
              <w:rPr>
                <w:rFonts w:ascii="Arial" w:hAnsi="Arial" w:cs="Arial"/>
              </w:rPr>
              <w:t>overheatingAssistanceSCG</w:t>
            </w:r>
            <w:r>
              <w:rPr>
                <w:rFonts w:ascii="Arial" w:hAnsi="Arial" w:cs="Arial"/>
              </w:rPr>
              <w:t xml:space="preserve">“ 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t># For corrections on a)#</w:t>
            </w:r>
          </w:p>
          <w:p w14:paraId="4BE7EA5C"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14:paraId="1B169AD9" w14:textId="77777777" w:rsidR="002B76E9" w:rsidRPr="003B4A88" w:rsidRDefault="002B76E9" w:rsidP="00DD67DD">
            <w:pPr>
              <w:pStyle w:val="ListParagraph"/>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overheatingAssistanceSCG is missing, indicating this is only used in (NG)EN-DC. </w:t>
            </w:r>
          </w:p>
          <w:p w14:paraId="0E6046AE"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OverheatingAssitance structure is invoked in both LTE and NR spec, we suggest to use a separate section to capture this information element. </w:t>
            </w:r>
          </w:p>
          <w:p w14:paraId="1E8441BA" w14:textId="77777777" w:rsidR="002B76E9" w:rsidRDefault="002B76E9" w:rsidP="00DD67DD">
            <w:pPr>
              <w:pStyle w:val="ListParagraph"/>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ListParagraph"/>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 xml:space="preserve">UE understand the intention of listing all individual fields is to </w:t>
            </w:r>
            <w:r>
              <w:rPr>
                <w:rFonts w:ascii="Arial" w:hAnsi="Arial" w:cs="Arial"/>
              </w:rPr>
              <w:lastRenderedPageBreak/>
              <w:t>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14:paraId="22DA4652" w14:textId="77777777" w:rsidR="002B76E9" w:rsidRDefault="002B76E9" w:rsidP="00DD67DD">
            <w:pPr>
              <w:pStyle w:val="ListParagraph"/>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ListParagraph"/>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for b)#, </w:t>
            </w:r>
            <w:r w:rsidRPr="0052207E">
              <w:rPr>
                <w:rFonts w:ascii="Arial" w:eastAsia="DengXian" w:hAnsi="Arial" w:cs="Arial"/>
                <w:i/>
                <w:color w:val="0070C0"/>
              </w:rPr>
              <w:t>allowedreducedMaxCCs</w:t>
            </w:r>
            <w:r>
              <w:rPr>
                <w:rFonts w:ascii="Arial" w:eastAsia="DengXian" w:hAnsi="Arial" w:cs="Arial"/>
                <w:i/>
                <w:color w:val="0070C0"/>
              </w:rPr>
              <w:t xml:space="preserve"> can used in (NG)EN-DC and NR-DC, since </w:t>
            </w:r>
            <w:r w:rsidRPr="0052207E">
              <w:rPr>
                <w:rFonts w:ascii="Arial" w:eastAsia="DengXian" w:hAnsi="Arial" w:cs="Arial"/>
                <w:i/>
                <w:color w:val="0070C0"/>
              </w:rPr>
              <w:t>reducedCCsDL/UL</w:t>
            </w:r>
            <w:r>
              <w:rPr>
                <w:rFonts w:ascii="Arial" w:eastAsia="DengXian" w:hAnsi="Arial" w:cs="Arial"/>
                <w:i/>
                <w:color w:val="0070C0"/>
              </w:rPr>
              <w:t xml:space="preserve"> interpreted as across MCG and SCG is supported in (NG)EN-DC and NR-DC, the coordination is needed. But for </w:t>
            </w:r>
            <w:r w:rsidRPr="0052207E">
              <w:rPr>
                <w:rFonts w:ascii="Arial" w:eastAsia="DengXian" w:hAnsi="Arial" w:cs="Arial"/>
                <w:i/>
                <w:color w:val="0070C0"/>
              </w:rPr>
              <w:t>allowedreducedMaxBW and allowedreducedMaxMIMO-Layers</w:t>
            </w:r>
            <w:r>
              <w:rPr>
                <w:rFonts w:ascii="Arial" w:eastAsia="DengXian" w:hAnsi="Arial" w:cs="Arial" w:hint="eastAsia"/>
                <w:i/>
                <w:color w:val="0070C0"/>
              </w:rPr>
              <w:t>,</w:t>
            </w:r>
            <w:r>
              <w:rPr>
                <w:rFonts w:ascii="Arial" w:eastAsia="DengXian" w:hAnsi="Arial" w:cs="Arial"/>
                <w:i/>
                <w:color w:val="0070C0"/>
              </w:rPr>
              <w:t xml:space="preserve"> these are only for NR-DC, these information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DengXian" w:hAnsi="Arial" w:cs="Arial"/>
                <w:i/>
                <w:color w:val="0070C0"/>
              </w:rPr>
            </w:pPr>
            <w:ins w:id="154"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Pr>
                <w:rFonts w:ascii="Arial" w:eastAsia="DengXian" w:hAnsi="Arial" w:cs="Arial"/>
                <w:i/>
                <w:color w:val="0070C0"/>
              </w:rPr>
              <w:t xml:space="preserve"> 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I agree </w:t>
            </w:r>
            <w:r w:rsidRPr="002A3FC0">
              <w:rPr>
                <w:rFonts w:ascii="Arial" w:eastAsia="DengXian" w:hAnsi="Arial" w:cs="Arial"/>
                <w:i/>
                <w:color w:val="0070C0"/>
              </w:rPr>
              <w:t>corrections 1 and 2</w:t>
            </w:r>
            <w:r>
              <w:rPr>
                <w:rFonts w:ascii="Arial" w:eastAsia="DengXian" w:hAnsi="Arial" w:cs="Arial"/>
                <w:i/>
                <w:color w:val="0070C0"/>
              </w:rPr>
              <w:t>.</w:t>
            </w:r>
            <w:r w:rsidRPr="002A3FC0">
              <w:rPr>
                <w:rFonts w:ascii="Arial" w:eastAsia="DengXian" w:hAnsi="Arial" w:cs="Arial"/>
                <w:i/>
                <w:color w:val="0070C0"/>
              </w:rPr>
              <w:t xml:space="preserve"> </w:t>
            </w:r>
            <w:r>
              <w:rPr>
                <w:rFonts w:ascii="Arial" w:eastAsia="DengXian"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reducedMaxCCs can be provided by the existing field </w:t>
            </w:r>
            <w:r w:rsidRPr="00A90812">
              <w:rPr>
                <w:rFonts w:ascii="Arial" w:eastAsia="Malgun Gothic" w:hAnsi="Arial" w:cs="Arial"/>
              </w:rPr>
              <w:t>sourceConfigSCG</w:t>
            </w:r>
            <w:r>
              <w:rPr>
                <w:rFonts w:ascii="Arial" w:eastAsia="Malgun Gothic" w:hAnsi="Arial" w:cs="Arial"/>
              </w:rPr>
              <w:t xml:space="preserve"> in CG-ConfigInfo, i.e. after the responsible MN makes a decision,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reducedMaxCCs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rom overheatingAssistanceForSCG)</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is required but I am not sure how to perform by using existing field sourceConfigSCG</w:t>
            </w:r>
            <w:r>
              <w:rPr>
                <w:rFonts w:ascii="Arial" w:eastAsia="DengXian" w:hAnsi="Arial" w:cs="Arial"/>
                <w:i/>
                <w:color w:val="0070C0"/>
              </w:rPr>
              <w:t xml:space="preserve">, could you please explain more? For the </w:t>
            </w:r>
            <w:r w:rsidRPr="00C758A1">
              <w:rPr>
                <w:rFonts w:ascii="Arial" w:eastAsia="DengXian" w:hAnsi="Arial" w:cs="Arial"/>
                <w:i/>
                <w:color w:val="0070C0"/>
              </w:rPr>
              <w:t>allowedreducedMaxBW and allowedreducedMax</w:t>
            </w:r>
            <w:r>
              <w:rPr>
                <w:rFonts w:ascii="Arial" w:eastAsia="DengXian" w:hAnsi="Arial" w:cs="Arial"/>
                <w:i/>
                <w:color w:val="0070C0"/>
              </w:rPr>
              <w:t xml:space="preserve">MIMO, actually it is not needed for (NG)EN-DC but is intended for NR-DC, as overheating assistance info for BW and MIMO are regarded as across MCG and SCG, so the coordination is needed as we do for </w:t>
            </w:r>
            <w:r w:rsidRPr="00C758A1">
              <w:rPr>
                <w:rFonts w:ascii="Arial" w:eastAsia="DengXian" w:hAnsi="Arial" w:cs="Arial"/>
                <w:i/>
                <w:color w:val="0070C0"/>
              </w:rPr>
              <w:t>allowedreducedMaxCCs</w:t>
            </w:r>
            <w:r>
              <w:rPr>
                <w:rFonts w:ascii="Arial" w:eastAsia="DengXian"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 xml:space="preserve">MN only needs to include the “allowedMaxReducedCC” to SN. In addition the MN sends to entire NR container of the “overheatingAsisstanceForSCG” to SN for the purpose of MN-SN reducedMaxCC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(overheatingAsisstanceInfo) and new Rel.16 IE (overheatingAsisstanceInfoForSCG) is:</w:t>
            </w:r>
          </w:p>
          <w:p w14:paraId="437E87D6"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lastRenderedPageBreak/>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r w:rsidRPr="00952FA5">
              <w:rPr>
                <w:rFonts w:ascii="Arial" w:eastAsia="Malgun Gothic" w:hAnsi="Arial" w:cs="Arial"/>
              </w:rPr>
              <w:t>reducedMaxCC)</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ListParagraph"/>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behavior still applicable, where overheatingAsisstanceInfo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DengXian" w:hAnsi="Arial" w:cs="Arial"/>
                <w:i/>
                <w:color w:val="0070C0"/>
              </w:rPr>
            </w:pPr>
          </w:p>
          <w:p w14:paraId="5D6600EA" w14:textId="77777777" w:rsidR="002B76E9" w:rsidRPr="00E30D6E"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Heading3"/>
        <w:ind w:left="720" w:hanging="720"/>
        <w:rPr>
          <w:rFonts w:eastAsia="SimSun"/>
        </w:rPr>
      </w:pPr>
      <w:r w:rsidRPr="00F45EEB">
        <w:t>2.</w:t>
      </w:r>
      <w:r>
        <w:t>3</w:t>
      </w:r>
      <w:r w:rsidRPr="00F45EEB">
        <w:tab/>
      </w:r>
      <w:r w:rsidRPr="006B1AFB">
        <w:rPr>
          <w:rFonts w:eastAsia="SimSun" w:cs="Arial"/>
        </w:rPr>
        <w:t>UE capability</w:t>
      </w:r>
      <w:r>
        <w:rPr>
          <w:rFonts w:eastAsia="SimSun" w:cs="Arial"/>
        </w:rPr>
        <w:t xml:space="preserve"> for </w:t>
      </w:r>
      <w:r w:rsidRPr="00C9405B">
        <w:rPr>
          <w:rFonts w:eastAsia="SimSun" w:cs="Arial"/>
        </w:rPr>
        <w:t>o</w:t>
      </w:r>
      <w:r w:rsidRPr="006B1AFB">
        <w:rPr>
          <w:rFonts w:eastAsia="SimSun"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BodyText"/>
        <w:rPr>
          <w:rFonts w:cs="Arial"/>
        </w:rPr>
      </w:pPr>
      <w:r>
        <w:rPr>
          <w:rFonts w:cs="Arial"/>
        </w:rPr>
        <w:t>The associated main changes in TS 36.331 are given below.</w:t>
      </w:r>
    </w:p>
    <w:p w14:paraId="23094D57" w14:textId="77777777" w:rsidR="002B76E9" w:rsidRDefault="002B76E9" w:rsidP="002B76E9">
      <w:pPr>
        <w:pStyle w:val="PL"/>
        <w:rPr>
          <w:rFonts w:eastAsia="Yu Mincho"/>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155"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156" w:author="作者">
        <w:r>
          <w:t>,</w:t>
        </w:r>
      </w:ins>
    </w:p>
    <w:p w14:paraId="1EC0F1B0" w14:textId="77777777" w:rsidR="002B76E9" w:rsidRPr="000E4E7F" w:rsidDel="00547AE7" w:rsidRDefault="002B76E9" w:rsidP="002B76E9">
      <w:pPr>
        <w:pStyle w:val="PL"/>
        <w:rPr>
          <w:del w:id="157" w:author="作者"/>
        </w:rPr>
      </w:pPr>
      <w:ins w:id="158"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Yu Mincho"/>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159" w:author="作者"/>
                <w:b/>
                <w:i/>
                <w:lang w:eastAsia="en-GB"/>
              </w:rPr>
            </w:pPr>
            <w:ins w:id="160" w:author="作者">
              <w:r w:rsidRPr="00170CE7">
                <w:rPr>
                  <w:b/>
                  <w:i/>
                  <w:lang w:eastAsia="en-GB"/>
                </w:rPr>
                <w:t>overheatingInd</w:t>
              </w:r>
              <w:r>
                <w:rPr>
                  <w:b/>
                  <w:i/>
                  <w:lang w:eastAsia="en-GB"/>
                </w:rPr>
                <w:t>ForSCG</w:t>
              </w:r>
            </w:ins>
          </w:p>
          <w:p w14:paraId="0BEED343" w14:textId="77777777" w:rsidR="002B76E9" w:rsidRPr="000E4E7F" w:rsidRDefault="002B76E9" w:rsidP="00DD67DD">
            <w:pPr>
              <w:pStyle w:val="TAL"/>
              <w:rPr>
                <w:ins w:id="161" w:author="作者"/>
                <w:b/>
                <w:i/>
                <w:lang w:eastAsia="en-GB"/>
              </w:rPr>
            </w:pPr>
            <w:ins w:id="162"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163" w:author="作者"/>
                <w:rFonts w:ascii="Arial" w:hAnsi="Arial"/>
                <w:bCs/>
                <w:noProof/>
                <w:sz w:val="18"/>
              </w:rPr>
            </w:pPr>
            <w:ins w:id="164"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165" w:author="作者"/>
          <w:rFonts w:ascii="Arial" w:hAnsi="Arial" w:cs="Arial"/>
        </w:rPr>
      </w:pPr>
      <w:ins w:id="166"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167" w:author="作者"/>
        </w:rPr>
      </w:pPr>
      <w:ins w:id="168"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BodyText"/>
        <w:spacing w:before="240"/>
        <w:rPr>
          <w:rFonts w:cs="Arial"/>
          <w:b/>
        </w:rPr>
      </w:pPr>
      <w:r>
        <w:rPr>
          <w:rFonts w:cs="Arial"/>
          <w:b/>
        </w:rPr>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BodyText"/>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169"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170"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171" w:author="作者">
              <w:r>
                <w:rPr>
                  <w:rFonts w:ascii="Arial" w:hAnsi="Arial" w:cs="Arial"/>
                </w:rPr>
                <w:lastRenderedPageBreak/>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172"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Heading3"/>
        <w:ind w:left="720" w:hanging="720"/>
        <w:rPr>
          <w:rFonts w:eastAsia="SimSun"/>
        </w:rPr>
      </w:pPr>
      <w:r w:rsidRPr="00F45EEB">
        <w:t>2.</w:t>
      </w:r>
      <w:r>
        <w:t>4</w:t>
      </w:r>
      <w:r w:rsidRPr="00F45EEB">
        <w:tab/>
      </w:r>
      <w:r>
        <w:t xml:space="preserve">NW </w:t>
      </w:r>
      <w:r w:rsidRPr="00035F13">
        <w:rPr>
          <w:rFonts w:eastAsia="SimSun" w:cs="Arial"/>
        </w:rPr>
        <w:t>configuration</w:t>
      </w:r>
      <w:r>
        <w:rPr>
          <w:rFonts w:eastAsia="SimSun" w:cs="Arial"/>
        </w:rPr>
        <w:t xml:space="preserve"> for o</w:t>
      </w:r>
      <w:r w:rsidRPr="006B1AFB">
        <w:rPr>
          <w:rFonts w:eastAsia="SimSun" w:cs="Arial"/>
        </w:rPr>
        <w:t>verheating assistance information for SCG</w:t>
      </w:r>
    </w:p>
    <w:p w14:paraId="553747D1" w14:textId="77777777" w:rsidR="002B76E9" w:rsidRPr="00F26992" w:rsidRDefault="002B76E9" w:rsidP="002B76E9">
      <w:pPr>
        <w:pStyle w:val="BodyText"/>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BodyText"/>
        <w:rPr>
          <w:rFonts w:cs="Arial"/>
        </w:rPr>
      </w:pPr>
      <w:r>
        <w:rPr>
          <w:rFonts w:cs="Arial"/>
        </w:rPr>
        <w:t>The associated main changes in TS 36.331 are given below.</w:t>
      </w:r>
    </w:p>
    <w:p w14:paraId="39B44B83" w14:textId="77777777" w:rsidR="002B76E9" w:rsidRDefault="002B76E9" w:rsidP="002B76E9">
      <w:pPr>
        <w:pStyle w:val="PL"/>
        <w:ind w:firstLine="400"/>
        <w:rPr>
          <w:ins w:id="173" w:author="作者"/>
        </w:rPr>
      </w:pPr>
      <w:ins w:id="174" w:author="作者">
        <w:r>
          <w:t>[[  overheatingAssistanceConfigForSCG-r16</w:t>
        </w:r>
        <w:r>
          <w:tab/>
          <w:t>CHOICE{</w:t>
        </w:r>
      </w:ins>
    </w:p>
    <w:p w14:paraId="54C1C1EC" w14:textId="77777777" w:rsidR="002B76E9" w:rsidRDefault="002B76E9" w:rsidP="002B76E9">
      <w:pPr>
        <w:pStyle w:val="PL"/>
        <w:rPr>
          <w:ins w:id="175" w:author="作者"/>
        </w:rPr>
      </w:pPr>
      <w:ins w:id="176" w:author="作者">
        <w:r>
          <w:tab/>
        </w:r>
        <w:r>
          <w:tab/>
        </w:r>
        <w:r>
          <w:tab/>
          <w:t>release</w:t>
        </w:r>
        <w:r>
          <w:tab/>
        </w:r>
        <w:r>
          <w:tab/>
        </w:r>
        <w:r>
          <w:tab/>
        </w:r>
        <w:r>
          <w:tab/>
        </w:r>
        <w:r>
          <w:tab/>
          <w:t>NULL,</w:t>
        </w:r>
      </w:ins>
    </w:p>
    <w:p w14:paraId="283952B4" w14:textId="77777777" w:rsidR="002B76E9" w:rsidRDefault="002B76E9" w:rsidP="002B76E9">
      <w:pPr>
        <w:pStyle w:val="PL"/>
        <w:rPr>
          <w:ins w:id="177" w:author="作者"/>
        </w:rPr>
      </w:pPr>
      <w:ins w:id="178" w:author="作者">
        <w:r>
          <w:tab/>
        </w:r>
        <w:r>
          <w:tab/>
        </w:r>
        <w:r>
          <w:tab/>
          <w:t>setup</w:t>
        </w:r>
        <w:r>
          <w:tab/>
        </w:r>
        <w:r>
          <w:tab/>
        </w:r>
        <w:r>
          <w:tab/>
        </w:r>
        <w:r>
          <w:tab/>
        </w:r>
        <w:r>
          <w:tab/>
          <w:t>SEQUENCE{</w:t>
        </w:r>
      </w:ins>
    </w:p>
    <w:p w14:paraId="3A26804F" w14:textId="77777777" w:rsidR="002B76E9" w:rsidRDefault="002B76E9" w:rsidP="002B76E9">
      <w:pPr>
        <w:pStyle w:val="PL"/>
        <w:rPr>
          <w:ins w:id="179" w:author="作者"/>
        </w:rPr>
      </w:pPr>
      <w:ins w:id="180" w:author="作者">
        <w:r>
          <w:tab/>
        </w:r>
        <w:r>
          <w:tab/>
        </w:r>
        <w:r>
          <w:tab/>
        </w:r>
        <w:r>
          <w:tab/>
          <w:t>overheatingProhibitTimerForSCG-r16</w:t>
        </w:r>
        <w:r>
          <w:tab/>
          <w:t>ENUMERATED {s0, s0dot5, s1, s2, s5, s10,</w:t>
        </w:r>
      </w:ins>
    </w:p>
    <w:p w14:paraId="72152406" w14:textId="77777777" w:rsidR="002B76E9" w:rsidRDefault="002B76E9" w:rsidP="002B76E9">
      <w:pPr>
        <w:pStyle w:val="PL"/>
        <w:rPr>
          <w:ins w:id="181" w:author="作者"/>
        </w:rPr>
      </w:pPr>
      <w:ins w:id="182"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183" w:author="作者"/>
        </w:rPr>
      </w:pPr>
      <w:ins w:id="184"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185" w:author="作者"/>
        </w:rPr>
      </w:pPr>
      <w:ins w:id="186" w:author="作者">
        <w:r>
          <w:tab/>
        </w:r>
        <w:r>
          <w:tab/>
        </w:r>
        <w:r>
          <w:tab/>
          <w:t>}</w:t>
        </w:r>
      </w:ins>
    </w:p>
    <w:p w14:paraId="717B8C4D" w14:textId="77777777" w:rsidR="002B76E9" w:rsidRDefault="002B76E9" w:rsidP="002B76E9">
      <w:pPr>
        <w:pStyle w:val="PL"/>
        <w:rPr>
          <w:ins w:id="187" w:author="作者"/>
        </w:rPr>
      </w:pPr>
      <w:ins w:id="188"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89" w:author="作者">
        <w:r w:rsidRPr="00DD035C">
          <w:rPr>
            <w:rFonts w:ascii="Courier New" w:hAnsi="Courier New"/>
            <w:noProof/>
            <w:sz w:val="16"/>
            <w:lang w:eastAsia="ja-JP"/>
          </w:rPr>
          <w:tab/>
          <w:t>]]</w:t>
        </w:r>
      </w:ins>
    </w:p>
    <w:p w14:paraId="5B01E7AA" w14:textId="77777777" w:rsidR="002B76E9"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190" w:author="作者"/>
                <w:rFonts w:ascii="Arial" w:hAnsi="Arial"/>
                <w:b/>
                <w:bCs/>
                <w:i/>
                <w:noProof/>
                <w:sz w:val="18"/>
              </w:rPr>
            </w:pPr>
            <w:ins w:id="191"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192" w:author="作者"/>
                <w:rFonts w:ascii="Arial" w:hAnsi="Arial"/>
                <w:b/>
                <w:bCs/>
                <w:i/>
                <w:noProof/>
                <w:sz w:val="18"/>
              </w:rPr>
            </w:pPr>
            <w:ins w:id="193"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194" w:author="作者"/>
                <w:rFonts w:ascii="Arial" w:hAnsi="Arial"/>
                <w:b/>
                <w:bCs/>
                <w:i/>
                <w:noProof/>
                <w:sz w:val="18"/>
              </w:rPr>
            </w:pPr>
            <w:ins w:id="195"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196" w:author="作者"/>
                <w:rFonts w:ascii="Arial" w:hAnsi="Arial"/>
                <w:b/>
                <w:bCs/>
                <w:i/>
                <w:noProof/>
                <w:sz w:val="18"/>
              </w:rPr>
            </w:pPr>
            <w:ins w:id="197"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BodyText"/>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BodyText"/>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DengXian" w:hAnsi="Arial" w:cs="Arial"/>
              </w:rPr>
            </w:pPr>
            <w:r w:rsidRPr="007E4896">
              <w:rPr>
                <w:rFonts w:ascii="Arial" w:eastAsia="DengXian" w:hAnsi="Arial" w:cs="Arial"/>
              </w:rPr>
              <w:t>For my understanding, this part will be configured in otherConfig in LTE spec to enable the SCG overheating.</w:t>
            </w:r>
          </w:p>
          <w:p w14:paraId="1CBC5B8B" w14:textId="77777777" w:rsidR="002B76E9" w:rsidRDefault="002B76E9" w:rsidP="00DD67DD">
            <w:pPr>
              <w:rPr>
                <w:rFonts w:ascii="Arial" w:eastAsia="DengXian" w:hAnsi="Arial" w:cs="Arial"/>
              </w:rPr>
            </w:pPr>
            <w:r w:rsidRPr="007E4896">
              <w:rPr>
                <w:rFonts w:ascii="Arial" w:eastAsia="DengXian" w:hAnsi="Arial" w:cs="Arial"/>
              </w:rPr>
              <w:t xml:space="preserve">The overheating is support in NR and the otherConfig in NR RRCConfiguration can configure the overheating parameters. I wonder if the </w:t>
            </w:r>
            <w:r w:rsidRPr="00481785">
              <w:rPr>
                <w:rFonts w:ascii="Arial" w:eastAsia="DengXian" w:hAnsi="Arial" w:cs="Arial"/>
              </w:rPr>
              <w:t>NR RRCConfiguration</w:t>
            </w:r>
            <w:r>
              <w:rPr>
                <w:rFonts w:ascii="Arial" w:eastAsia="DengXian" w:hAnsi="Arial" w:cs="Arial"/>
              </w:rPr>
              <w:t xml:space="preserve"> can configure the otherconfig for overheating configuration if the NR RRCReconfiguration message is SCG NR message? If so, how to handle this case in UE side?</w:t>
            </w:r>
          </w:p>
          <w:p w14:paraId="0110AFED" w14:textId="77777777" w:rsidR="002B76E9" w:rsidRPr="007E4896" w:rsidRDefault="002B76E9" w:rsidP="00DD67DD">
            <w:pPr>
              <w:rPr>
                <w:rFonts w:ascii="Arial" w:eastAsia="DengXian" w:hAnsi="Arial" w:cs="Arial"/>
              </w:rPr>
            </w:pPr>
            <w:r w:rsidRPr="007E4896">
              <w:rPr>
                <w:rFonts w:ascii="Arial" w:eastAsia="DengXian"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lastRenderedPageBreak/>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DengXian" w:hAnsi="Arial" w:cs="Arial"/>
              </w:rPr>
            </w:pPr>
          </w:p>
          <w:p w14:paraId="4172EF96" w14:textId="77777777" w:rsidR="002B76E9" w:rsidRPr="00DA5B15"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nr-SecondaryCellGroupConfig:</w:t>
            </w:r>
          </w:p>
          <w:p w14:paraId="715E1426" w14:textId="77777777" w:rsidR="002B76E9" w:rsidRPr="00DA5B15" w:rsidRDefault="002B76E9" w:rsidP="00DD67DD">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secondaryCellGroup, conditionalReconfiguration</w:t>
            </w:r>
            <w:r w:rsidRPr="000E4E7F">
              <w:t xml:space="preserve"> and/ or </w:t>
            </w:r>
            <w:r w:rsidRPr="000E4E7F">
              <w:rPr>
                <w:i/>
              </w:rPr>
              <w:t>measConfig</w:t>
            </w:r>
            <w:r w:rsidRPr="000E4E7F">
              <w:rPr>
                <w:bCs/>
                <w:noProof/>
              </w:rPr>
              <w:t>.</w:t>
            </w:r>
          </w:p>
          <w:p w14:paraId="4137DAA9" w14:textId="77777777" w:rsidR="002B76E9" w:rsidRPr="007E4896" w:rsidRDefault="002B76E9" w:rsidP="00DD67DD">
            <w:pPr>
              <w:rPr>
                <w:rFonts w:ascii="Arial" w:eastAsia="DengXian" w:hAnsi="Arial" w:cs="Arial"/>
              </w:rPr>
            </w:pPr>
            <w:r w:rsidRPr="00DA5B15">
              <w:rPr>
                <w:rFonts w:ascii="Arial" w:eastAsia="DengXian" w:hAnsi="Arial" w:cs="Arial"/>
                <w:i/>
                <w:color w:val="0070C0"/>
              </w:rPr>
              <w:t>So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198"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199"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DengXian" w:hAnsi="Arial" w:cs="Arial"/>
                <w:b/>
                <w:i/>
                <w:color w:val="0070C0"/>
              </w:rPr>
              <w:t>only</w:t>
            </w:r>
            <w:r>
              <w:rPr>
                <w:rFonts w:ascii="Arial" w:eastAsia="DengXian" w:hAnsi="Arial" w:cs="Arial"/>
                <w:i/>
                <w:color w:val="0070C0"/>
              </w:rPr>
              <w:t xml:space="preserve"> configures </w:t>
            </w:r>
            <w:r w:rsidRPr="00237760">
              <w:rPr>
                <w:rFonts w:ascii="Arial" w:eastAsia="DengXian" w:hAnsi="Arial" w:cs="Arial"/>
                <w:i/>
                <w:color w:val="0070C0"/>
              </w:rPr>
              <w:t xml:space="preserve">overheatingAssistanceForSCG to enable the UE </w:t>
            </w:r>
            <w:r w:rsidRPr="002A5245">
              <w:rPr>
                <w:rFonts w:ascii="Arial" w:eastAsia="DengXian" w:hAnsi="Arial" w:cs="Arial"/>
                <w:b/>
                <w:i/>
                <w:color w:val="0070C0"/>
              </w:rPr>
              <w:t>only</w:t>
            </w:r>
            <w:r>
              <w:rPr>
                <w:rFonts w:ascii="Arial" w:eastAsia="DengXian" w:hAnsi="Arial" w:cs="Arial"/>
                <w:i/>
                <w:color w:val="0070C0"/>
              </w:rPr>
              <w:t xml:space="preserve"> </w:t>
            </w:r>
            <w:r w:rsidRPr="00237760">
              <w:rPr>
                <w:rFonts w:ascii="Arial" w:eastAsia="DengXian" w:hAnsi="Arial" w:cs="Arial"/>
                <w:i/>
                <w:color w:val="0070C0"/>
              </w:rPr>
              <w:t>to report new IEs (SCG specific UAI)</w:t>
            </w:r>
            <w:r>
              <w:rPr>
                <w:rFonts w:ascii="Arial" w:eastAsia="DengXian" w:hAnsi="Arial" w:cs="Arial"/>
                <w:i/>
                <w:color w:val="0070C0"/>
              </w:rPr>
              <w:t xml:space="preserve">. If the new configuration is an </w:t>
            </w:r>
            <w:r w:rsidRPr="002A5245">
              <w:rPr>
                <w:rFonts w:ascii="Arial" w:eastAsia="DengXian" w:hAnsi="Arial" w:cs="Arial"/>
                <w:i/>
                <w:color w:val="0070C0"/>
              </w:rPr>
              <w:t>extension of the legacy configuration field</w:t>
            </w:r>
            <w:r>
              <w:rPr>
                <w:rFonts w:ascii="Arial" w:eastAsia="DengXian"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200" w:author="作者">
              <w:r>
                <w:rPr>
                  <w:rFonts w:ascii="Arial" w:hAnsi="Arial" w:cs="Arial"/>
                </w:rPr>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201"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Agree with Docomo.</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DengXian" w:hAnsi="Arial" w:cs="Arial"/>
                <w:i/>
                <w:color w:val="0070C0"/>
              </w:rPr>
            </w:pPr>
            <w:r>
              <w:rPr>
                <w:rFonts w:ascii="Arial" w:eastAsia="DengXian" w:hAnsi="Arial" w:cs="Arial"/>
                <w:i/>
                <w:color w:val="0070C0"/>
              </w:rPr>
              <w:t>Actually I don’t see the problem if both new and legacy reporting can be enable simultaneously, since the configuration and operation can be independent using its r</w:t>
            </w:r>
            <w:r w:rsidRPr="00180A61">
              <w:rPr>
                <w:rFonts w:ascii="Arial" w:eastAsia="DengXian" w:hAnsi="Arial" w:cs="Arial"/>
                <w:i/>
                <w:color w:val="0070C0"/>
              </w:rPr>
              <w:t>espective</w:t>
            </w:r>
            <w:r>
              <w:rPr>
                <w:rFonts w:ascii="Arial" w:eastAsia="DengXian" w:hAnsi="Arial" w:cs="Arial"/>
                <w:i/>
                <w:color w:val="0070C0"/>
              </w:rPr>
              <w:t xml:space="preserve"> </w:t>
            </w:r>
            <w:r w:rsidRPr="00180A61">
              <w:rPr>
                <w:rFonts w:ascii="Arial" w:eastAsia="DengXian" w:hAnsi="Arial" w:cs="Arial"/>
                <w:i/>
                <w:color w:val="0070C0"/>
              </w:rPr>
              <w:t>prohibit timer</w:t>
            </w:r>
            <w:r>
              <w:rPr>
                <w:rFonts w:ascii="Arial" w:eastAsia="DengXian" w:hAnsi="Arial" w:cs="Arial"/>
                <w:i/>
                <w:color w:val="0070C0"/>
              </w:rPr>
              <w:t xml:space="preserve">. The only issue is that </w:t>
            </w:r>
            <w:r w:rsidRPr="00A51716">
              <w:rPr>
                <w:rFonts w:ascii="Arial" w:eastAsia="DengXian" w:hAnsi="Arial" w:cs="Arial"/>
                <w:i/>
                <w:color w:val="0070C0"/>
              </w:rPr>
              <w:lastRenderedPageBreak/>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Share with Docomo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Heading3"/>
        <w:ind w:left="720" w:hanging="720"/>
        <w:rPr>
          <w:rFonts w:eastAsia="SimSun"/>
        </w:rPr>
      </w:pPr>
      <w:r w:rsidRPr="00F45EEB">
        <w:t>2.</w:t>
      </w:r>
      <w:r>
        <w:t>5</w:t>
      </w:r>
      <w:r w:rsidRPr="00F45EEB">
        <w:tab/>
      </w:r>
      <w:r>
        <w:rPr>
          <w:rFonts w:eastAsia="SimSun" w:cs="Arial"/>
        </w:rPr>
        <w:t>Other</w:t>
      </w:r>
    </w:p>
    <w:p w14:paraId="1B9ED35A" w14:textId="77777777" w:rsidR="002B76E9" w:rsidRPr="00314E0A" w:rsidRDefault="002B76E9" w:rsidP="003F543B">
      <w:pPr>
        <w:pStyle w:val="BodyText"/>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BodyText"/>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DengXian" w:hAnsi="Arial" w:cs="Arial"/>
              </w:rPr>
            </w:pPr>
            <w:r>
              <w:rPr>
                <w:rFonts w:ascii="Arial" w:hAnsi="Arial" w:cs="Arial"/>
              </w:rPr>
              <w:t xml:space="preserve">We think a MN-SN coordination is needed for the MN to know the SN supports </w:t>
            </w:r>
            <w:r w:rsidRPr="0002622B">
              <w:rPr>
                <w:rFonts w:ascii="Arial" w:eastAsia="DengXian" w:hAnsi="Arial" w:cs="Arial"/>
                <w:i/>
              </w:rPr>
              <w:t>overheatingAssistanceForSCG</w:t>
            </w:r>
            <w:r>
              <w:rPr>
                <w:rFonts w:ascii="Arial" w:eastAsia="DengXian" w:hAnsi="Arial" w:cs="Arial"/>
              </w:rPr>
              <w:t>.</w:t>
            </w:r>
          </w:p>
          <w:p w14:paraId="19E6498A" w14:textId="77777777" w:rsidR="002B76E9" w:rsidRDefault="002B76E9" w:rsidP="00DD67DD">
            <w:pPr>
              <w:rPr>
                <w:rFonts w:ascii="Arial" w:eastAsia="DengXian" w:hAnsi="Arial" w:cs="Arial"/>
              </w:rPr>
            </w:pPr>
          </w:p>
          <w:p w14:paraId="329FF1D9" w14:textId="77777777" w:rsidR="002B76E9" w:rsidRPr="008F01A8"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r w:rsidRPr="00750E9B">
              <w:rPr>
                <w:rFonts w:ascii="Arial" w:eastAsia="DengXian" w:hAnsi="Arial" w:cs="Arial"/>
                <w:i/>
                <w:color w:val="0070C0"/>
              </w:rPr>
              <w:t xml:space="preserve">overheatingAssistanceForSCG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can indicate the preference on receiving SCG specific UAI (i.e. adding one bit in </w:t>
            </w:r>
            <w:r w:rsidRPr="00647192">
              <w:rPr>
                <w:rFonts w:ascii="Arial" w:eastAsia="DengXian" w:hAnsi="Arial" w:cs="Arial"/>
                <w:i/>
                <w:color w:val="0070C0"/>
              </w:rPr>
              <w:t>CG-Config</w:t>
            </w:r>
            <w:r>
              <w:rPr>
                <w:rFonts w:ascii="Arial" w:eastAsia="DengXian"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ins w:id="202" w:author="作者">
              <w:r>
                <w:rPr>
                  <w:i/>
                </w:rPr>
                <w:t>overheatingAssistanceForSCG</w:t>
              </w:r>
            </w:ins>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203" w:author="作者"/>
                    </w:rPr>
                  </w:pPr>
                  <w:ins w:id="204"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205" w:author="作者"/>
                    </w:rPr>
                  </w:pPr>
                  <w:ins w:id="206" w:author="作者">
                    <w:r w:rsidRPr="00581588">
                      <w:t>if the UE experiences internal overheating:</w:t>
                    </w:r>
                  </w:ins>
                </w:p>
                <w:p w14:paraId="4603E4A6" w14:textId="77777777" w:rsidR="002B76E9" w:rsidRPr="00D40D42" w:rsidRDefault="002B76E9" w:rsidP="00DD67DD">
                  <w:pPr>
                    <w:pStyle w:val="B2"/>
                    <w:ind w:left="1197"/>
                  </w:pPr>
                  <w:r>
                    <w:t>3</w:t>
                  </w:r>
                  <w:ins w:id="207" w:author="作者">
                    <w:r>
                      <w:t xml:space="preserve">&gt; include and set </w:t>
                    </w:r>
                    <w:r w:rsidRPr="00201F79">
                      <w:rPr>
                        <w:i/>
                      </w:rPr>
                      <w:t xml:space="preserve">overheatingAssistanceForSCG </w:t>
                    </w:r>
                    <w:r>
                      <w:t>in accordance with TS 38.331 [82], clause 5.7.4.3;</w:t>
                    </w:r>
                  </w:ins>
                </w:p>
              </w:tc>
            </w:tr>
          </w:tbl>
          <w:p w14:paraId="05DBF215"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61E2C80C" w14:textId="77777777" w:rsidR="002B76E9" w:rsidRPr="00B60231" w:rsidRDefault="002B76E9" w:rsidP="00DD67DD">
            <w:pPr>
              <w:pStyle w:val="B1"/>
              <w:rPr>
                <w:ins w:id="208" w:author="作者"/>
              </w:rPr>
            </w:pPr>
            <w:ins w:id="209"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210" w:author="作者">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xml:space="preserve">, the decision to reduce the max number of CC is left to UE implementation but we prefer this </w:t>
            </w:r>
            <w:r>
              <w:rPr>
                <w:rFonts w:ascii="Arial" w:hAnsi="Arial" w:cs="Arial"/>
              </w:rPr>
              <w:lastRenderedPageBreak/>
              <w:t>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some responses in 2.4.</w:t>
            </w:r>
          </w:p>
          <w:p w14:paraId="15DE9014"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DengXian" w:hAnsi="Arial" w:cs="Arial"/>
                <w:i/>
                <w:color w:val="0070C0"/>
              </w:rPr>
            </w:pPr>
            <w:r>
              <w:rPr>
                <w:rFonts w:ascii="Arial" w:eastAsia="DengXian" w:hAnsi="Arial" w:cs="Arial"/>
                <w:i/>
                <w:color w:val="0070C0"/>
              </w:rPr>
              <w:t xml:space="preserve">This problem can be avoid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If it is allowed that both new and legacy reporting can be enable simultaneously, Alt-2 could be further discussed. I am happy to hear companies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DengXian" w:hAnsi="Arial" w:cs="Arial"/>
                <w:i/>
                <w:color w:val="0070C0"/>
              </w:rPr>
            </w:pPr>
          </w:p>
          <w:p w14:paraId="4AFF018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r w:rsidRPr="0002622B">
              <w:rPr>
                <w:rFonts w:ascii="Arial" w:eastAsia="DengXian"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lastRenderedPageBreak/>
              <w:t>“In EN-DC, this field is not included when E-UTRA OverheatingAssistance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DengXian" w:hAnsi="Arial" w:cs="Arial"/>
                <w:i/>
                <w:color w:val="0070C0"/>
              </w:rPr>
              <w:t>former one</w:t>
            </w:r>
            <w:r>
              <w:rPr>
                <w:rFonts w:ascii="Arial" w:eastAsia="DengXian"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r>
              <w:rPr>
                <w:rFonts w:ascii="Arial" w:hAnsi="Arial" w:cs="Arial"/>
              </w:rPr>
              <w:lastRenderedPageBreak/>
              <w:t>Qcom</w:t>
            </w:r>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new IE </w:t>
            </w:r>
            <w:r>
              <w:rPr>
                <w:rFonts w:ascii="Arial" w:hAnsi="Arial" w:cs="Arial"/>
              </w:rPr>
              <w:t>that is</w:t>
            </w:r>
            <w:r w:rsidRPr="007E481F">
              <w:rPr>
                <w:rFonts w:ascii="Arial" w:hAnsi="Arial" w:cs="Arial"/>
              </w:rPr>
              <w:t xml:space="preserve"> introduced to target reduced configuration at the SCG, except for the ReducedMaxCC, where MN-SN coordination is required</w:t>
            </w:r>
            <w:r>
              <w:rPr>
                <w:rFonts w:ascii="Arial" w:hAnsi="Arial" w:cs="Arial"/>
              </w:rPr>
              <w:t xml:space="preserve">. </w:t>
            </w:r>
            <w:r w:rsidRPr="007042AB">
              <w:rPr>
                <w:rFonts w:ascii="Arial" w:hAnsi="Arial" w:cs="Arial"/>
              </w:rPr>
              <w:t>SgNB has better idea on NR SCG</w:t>
            </w:r>
            <w:r>
              <w:rPr>
                <w:rFonts w:ascii="Arial" w:hAnsi="Arial" w:cs="Arial"/>
              </w:rPr>
              <w:t xml:space="preserve"> overheating</w:t>
            </w:r>
          </w:p>
          <w:p w14:paraId="35C4AD63" w14:textId="77777777" w:rsidR="002B76E9"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ReducedMaxCC, 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211"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212"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gNB has better understanding than eNB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r>
              <w:rPr>
                <w:rFonts w:ascii="Arial" w:hAnsi="Arial" w:cs="Arial"/>
                <w:i/>
                <w:iCs/>
              </w:rPr>
              <w:t xml:space="preserve">allowedreducedMaxCCs </w:t>
            </w:r>
            <w:r>
              <w:rPr>
                <w:rFonts w:ascii="Arial" w:hAnsi="Arial" w:cs="Arial"/>
              </w:rPr>
              <w:t xml:space="preserve">in  </w:t>
            </w:r>
            <w:r>
              <w:rPr>
                <w:rFonts w:ascii="Arial" w:hAnsi="Arial" w:cs="Arial"/>
                <w:i/>
                <w:iCs/>
              </w:rPr>
              <w:t>CG-Config</w:t>
            </w:r>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allowedreducedMaxBW, allowedreducedMaxMIMO-Layers parameters into </w:t>
            </w:r>
            <w:r>
              <w:rPr>
                <w:rFonts w:ascii="Arial" w:hAnsi="Arial" w:cs="Arial"/>
                <w:i/>
                <w:iCs/>
              </w:rPr>
              <w:t>CG-Config</w:t>
            </w:r>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Heading2"/>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BodyText"/>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Heading3"/>
        <w:ind w:left="720" w:hanging="720"/>
      </w:pPr>
      <w:r>
        <w:lastRenderedPageBreak/>
        <w:t>3.1</w:t>
      </w:r>
      <w:r w:rsidRPr="004665F5">
        <w:tab/>
        <w:t>NW configuration for new overheating IE (overheatingAssistanceForSCG-r16) in (NG)EN-DC</w:t>
      </w:r>
    </w:p>
    <w:p w14:paraId="6C7F8904" w14:textId="77777777" w:rsidR="002B76E9" w:rsidRPr="004665F5" w:rsidRDefault="002B76E9" w:rsidP="002B76E9">
      <w:pPr>
        <w:pStyle w:val="BodyText"/>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BodyText"/>
        <w:rPr>
          <w:rFonts w:cs="Arial"/>
        </w:rPr>
      </w:pPr>
      <w:r w:rsidRPr="004665F5">
        <w:rPr>
          <w:rFonts w:cs="Arial"/>
        </w:rPr>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BodyText"/>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implementation whether legacy or new reporting will be used.</w:t>
            </w:r>
          </w:p>
          <w:p w14:paraId="1FFBC976" w14:textId="77777777" w:rsidR="002B76E9" w:rsidRDefault="002B76E9" w:rsidP="00255293">
            <w:pPr>
              <w:pStyle w:val="ListParagraph"/>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We agree with the rapporteur described behavior above, except for the part “</w:t>
            </w:r>
            <w:r w:rsidRPr="00022377">
              <w:rPr>
                <w:rFonts w:ascii="Arial" w:hAnsi="Arial" w:cs="Arial"/>
              </w:rPr>
              <w:t>It is up to UE implementation if only legacy overheating IE, or new overheating IE or both is reported</w:t>
            </w:r>
            <w:r>
              <w:rPr>
                <w:rFonts w:ascii="Arial" w:hAnsi="Arial" w:cs="Arial"/>
              </w:rPr>
              <w:t>”. Our understanding is that the TEI-16 part is merely an addition to the existing behavior and thus the UE would have to at least support the legacy overheating behavior if it would want to support this TEI-16 behavior.</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BodyText"/>
        <w:spacing w:before="240"/>
        <w:rPr>
          <w:rFonts w:cs="Arial"/>
          <w:b/>
          <w:vertAlign w:val="subscript"/>
        </w:rPr>
      </w:pPr>
      <w:r>
        <w:rPr>
          <w:rFonts w:cs="Arial"/>
          <w:b/>
        </w:rPr>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BodyText"/>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behavior, therefore we </w:t>
            </w:r>
            <w:r w:rsidRPr="001742CA">
              <w:rPr>
                <w:rFonts w:ascii="Arial" w:hAnsi="Arial" w:cs="Arial"/>
                <w:highlight w:val="yellow"/>
              </w:rPr>
              <w:t>support interpretation#1</w:t>
            </w:r>
            <w:r>
              <w:rPr>
                <w:rFonts w:ascii="Arial" w:hAnsi="Arial" w:cs="Arial"/>
              </w:rPr>
              <w:t xml:space="preserve">, i.e. legacy configuration indicates legacy behavior irrespective if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We also prefer to keep the MN behavior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We don’t want to change the legacy behavior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SimSun"/>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siganlling</w:t>
      </w:r>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BodyText"/>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the </w:t>
            </w:r>
            <w:r>
              <w:t xml:space="preserve"> </w:t>
            </w:r>
            <w:r w:rsidRPr="00B02D11">
              <w:rPr>
                <w:rFonts w:ascii="Arial" w:hAnsi="Arial" w:cs="Arial"/>
              </w:rPr>
              <w:t>overheatingAssistanceConfigForSCG</w:t>
            </w:r>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Heading3"/>
        <w:ind w:left="720" w:hanging="720"/>
      </w:pPr>
      <w:r>
        <w:t>3.2</w:t>
      </w:r>
      <w:r w:rsidRPr="004665F5">
        <w:tab/>
      </w:r>
      <w:r w:rsidRPr="00AE2870">
        <w:t>The handling of reducedMaxCC and the NOTE 5</w:t>
      </w:r>
    </w:p>
    <w:p w14:paraId="18E74E0E" w14:textId="77777777" w:rsidR="002B76E9" w:rsidRPr="00AE2870" w:rsidRDefault="002B76E9" w:rsidP="002B76E9">
      <w:pPr>
        <w:pStyle w:val="BodyText"/>
        <w:rPr>
          <w:rFonts w:cs="Arial"/>
        </w:rPr>
      </w:pPr>
      <w:r w:rsidRPr="00AE2870">
        <w:rPr>
          <w:rFonts w:cs="Arial"/>
        </w:rPr>
        <w:t>Based on the understanding above, there is the case that UE may report both legacy overheating IE (overheatingAssistance-r14) and new overheating IE (overheatingAssistanceForSCG-r16). reducedMaxCC is a special IE that can be included in the legacy and the new overheating IE. There are several ways to handle this reducedMaxCC:</w:t>
      </w:r>
    </w:p>
    <w:p w14:paraId="7CAA2E3F"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UE is restricted not to include reducedMaxCCs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reducedMaxCCs is excluded from the new overheating IE (overheatingAssistanceForSCG-r16). If it is agreed, the restriction should be capture in the spec.</w:t>
      </w:r>
    </w:p>
    <w:p w14:paraId="1F468708"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6FB707C8"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B091A33" w14:textId="77777777" w:rsidR="002B76E9" w:rsidRPr="00D90B30" w:rsidRDefault="002B76E9" w:rsidP="00DD67DD">
            <w:pPr>
              <w:pStyle w:val="BodyText"/>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Alt-1 will prevent proper MN-SN coordination, as one of the node won’t have the full picture, i.e. the ReduceMaxCC</w:t>
            </w:r>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We think Alt-1 would avoid changes to current MN behavior. In this case, if e.g.</w:t>
            </w:r>
            <w:r>
              <w:t xml:space="preserve"> </w:t>
            </w:r>
            <w:r w:rsidRPr="0059308F">
              <w:rPr>
                <w:rFonts w:ascii="Arial" w:hAnsi="Arial" w:cs="Arial"/>
              </w:rPr>
              <w:t>reducedMaxCC</w:t>
            </w:r>
            <w:r>
              <w:rPr>
                <w:rFonts w:ascii="Arial" w:hAnsi="Arial" w:cs="Arial"/>
              </w:rPr>
              <w:t xml:space="preserve"> corresponds solely to the SCG, then it could include in the SCG report which the MN would forward to the SN and would not have to take actions on </w:t>
            </w:r>
            <w:r w:rsidRPr="0059308F">
              <w:rPr>
                <w:rFonts w:ascii="Arial" w:hAnsi="Arial" w:cs="Arial"/>
              </w:rPr>
              <w:t>reducedMaxCC</w:t>
            </w:r>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Heading3"/>
        <w:ind w:left="720" w:hanging="720"/>
      </w:pPr>
      <w:r>
        <w:t>3.3</w:t>
      </w:r>
      <w:r w:rsidRPr="004665F5">
        <w:tab/>
      </w:r>
      <w:r w:rsidRPr="00FA6705">
        <w:t>MN-SN coordination</w:t>
      </w:r>
    </w:p>
    <w:p w14:paraId="558AFBA3" w14:textId="77777777" w:rsidR="002B76E9" w:rsidRDefault="002B76E9" w:rsidP="002B76E9">
      <w:pPr>
        <w:pStyle w:val="BodyText"/>
        <w:rPr>
          <w:rFonts w:cs="Arial"/>
        </w:rPr>
      </w:pPr>
      <w:r w:rsidRPr="0080698A">
        <w:rPr>
          <w:rFonts w:cs="Arial"/>
        </w:rPr>
        <w:t>As raised by Google/BT, MN needs to know the SN supports overheatingAssistanceForSCG.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BodyText"/>
        <w:spacing w:before="240"/>
        <w:rPr>
          <w:rFonts w:cs="Arial"/>
          <w:b/>
        </w:rPr>
      </w:pPr>
      <w:r>
        <w:rPr>
          <w:rFonts w:cs="Arial"/>
          <w:b/>
        </w:rPr>
        <w:lastRenderedPageBreak/>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BodyText"/>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MN-SN coordination at this level is needed, otherwise the impact won’t be limited to the overhead signaling,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BodyText"/>
        <w:rPr>
          <w:rFonts w:cs="Arial"/>
        </w:rPr>
      </w:pPr>
    </w:p>
    <w:p w14:paraId="6871EBAF" w14:textId="77777777" w:rsidR="002B76E9" w:rsidRPr="0080698A" w:rsidRDefault="002B76E9" w:rsidP="002B76E9">
      <w:pPr>
        <w:pStyle w:val="BodyText"/>
        <w:rPr>
          <w:rFonts w:cs="Arial"/>
        </w:rPr>
      </w:pPr>
      <w:r w:rsidRPr="0080698A">
        <w:rPr>
          <w:rFonts w:cs="Arial"/>
        </w:rPr>
        <w:t>As raised by Qualcomm, NG SCG usually consumes more power than LTE MCG. gNB has better understanding than eNB on how to save UE power consumption in NR. SN can be enabled to send proposed va</w:t>
      </w:r>
      <w:r>
        <w:rPr>
          <w:rFonts w:cs="Arial"/>
        </w:rPr>
        <w:t xml:space="preserve">lue of allowedreducedMaxCCs in </w:t>
      </w:r>
      <w:r w:rsidRPr="0080698A">
        <w:rPr>
          <w:rFonts w:cs="Arial"/>
          <w:i/>
        </w:rPr>
        <w:t>CG-Config</w:t>
      </w:r>
      <w:r w:rsidRPr="0080698A">
        <w:rPr>
          <w:rFonts w:cs="Arial"/>
        </w:rPr>
        <w:t xml:space="preserve">. Similarly, to enable SN negotiation with MN for the shared overheating parameters, we can add </w:t>
      </w:r>
      <w:r w:rsidRPr="0080698A">
        <w:rPr>
          <w:rFonts w:cs="Arial"/>
          <w:i/>
        </w:rPr>
        <w:t>allowedreducedMaxBW</w:t>
      </w:r>
      <w:r w:rsidRPr="0080698A">
        <w:rPr>
          <w:rFonts w:cs="Arial"/>
        </w:rPr>
        <w:t xml:space="preserve">, </w:t>
      </w:r>
      <w:r w:rsidRPr="0080698A">
        <w:rPr>
          <w:rFonts w:cs="Arial"/>
          <w:i/>
        </w:rPr>
        <w:t>allowedreducedMaxMIMO-Layers</w:t>
      </w:r>
      <w:r w:rsidRPr="0080698A">
        <w:rPr>
          <w:rFonts w:cs="Arial"/>
        </w:rPr>
        <w:t xml:space="preserve"> parameters into </w:t>
      </w:r>
      <w:r w:rsidRPr="0080698A">
        <w:rPr>
          <w:rFonts w:cs="Arial"/>
          <w:i/>
        </w:rPr>
        <w:t>CG-Config</w:t>
      </w:r>
      <w:r w:rsidRPr="0080698A">
        <w:rPr>
          <w:rFonts w:cs="Arial"/>
        </w:rPr>
        <w:t>.</w:t>
      </w:r>
    </w:p>
    <w:p w14:paraId="756B85E4"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BodyText"/>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r>
              <w:rPr>
                <w:rFonts w:ascii="Arial" w:hAnsi="Arial" w:cs="Arial"/>
              </w:rPr>
              <w:t>Qcom</w:t>
            </w:r>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allowedreducedMaxCCs, if the MN could simply adopt the allowedreducedMaxCCs suggested by the SN why it took a decision in the first place? We think there would be no need to further change the MN behavior for the UE reported reducedMaxCCs. For </w:t>
            </w:r>
            <w:r w:rsidRPr="0080698A">
              <w:rPr>
                <w:rFonts w:ascii="Arial" w:hAnsi="Arial" w:cs="Arial"/>
                <w:i/>
              </w:rPr>
              <w:t>allowedreducedMaxBW</w:t>
            </w:r>
            <w:r w:rsidRPr="0080698A">
              <w:rPr>
                <w:rFonts w:ascii="Arial" w:hAnsi="Arial" w:cs="Arial"/>
              </w:rPr>
              <w:t xml:space="preserve">, </w:t>
            </w:r>
            <w:r w:rsidRPr="0080698A">
              <w:rPr>
                <w:rFonts w:ascii="Arial" w:hAnsi="Arial" w:cs="Arial"/>
                <w:i/>
              </w:rPr>
              <w:t>allowedreducedMaxMIMO-Layers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CG-Config.</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Heading3"/>
        <w:ind w:left="720" w:hanging="720"/>
        <w:rPr>
          <w:rFonts w:eastAsia="SimSun"/>
        </w:rPr>
      </w:pPr>
      <w:r>
        <w:lastRenderedPageBreak/>
        <w:t>3.4</w:t>
      </w:r>
      <w:r w:rsidRPr="00F45EEB">
        <w:tab/>
      </w:r>
      <w:r>
        <w:rPr>
          <w:rFonts w:eastAsia="SimSun" w:cs="Arial"/>
        </w:rPr>
        <w:t>Other</w:t>
      </w:r>
    </w:p>
    <w:p w14:paraId="74C789AF" w14:textId="77777777" w:rsidR="002B76E9" w:rsidRPr="00314E0A" w:rsidRDefault="002B76E9" w:rsidP="002B76E9">
      <w:pPr>
        <w:pStyle w:val="BodyText"/>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BodyText"/>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79A1" w14:textId="77777777" w:rsidR="00776E40" w:rsidRDefault="00776E40">
      <w:r>
        <w:separator/>
      </w:r>
    </w:p>
  </w:endnote>
  <w:endnote w:type="continuationSeparator" w:id="0">
    <w:p w14:paraId="54A4551C" w14:textId="77777777" w:rsidR="00776E40" w:rsidRDefault="00776E40">
      <w:r>
        <w:continuationSeparator/>
      </w:r>
    </w:p>
  </w:endnote>
  <w:endnote w:type="continuationNotice" w:id="1">
    <w:p w14:paraId="2A7541C6" w14:textId="77777777" w:rsidR="00776E40" w:rsidRDefault="00776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00000001" w:usb1="080E0000" w:usb2="00000010" w:usb3="00000000" w:csb0="00040000"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8C4A5F" w:rsidRDefault="008C4A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66ED">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66ED">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7C27E" w14:textId="77777777" w:rsidR="00776E40" w:rsidRDefault="00776E40">
      <w:r>
        <w:separator/>
      </w:r>
    </w:p>
  </w:footnote>
  <w:footnote w:type="continuationSeparator" w:id="0">
    <w:p w14:paraId="5867E575" w14:textId="77777777" w:rsidR="00776E40" w:rsidRDefault="00776E40">
      <w:r>
        <w:continuationSeparator/>
      </w:r>
    </w:p>
  </w:footnote>
  <w:footnote w:type="continuationNotice" w:id="1">
    <w:p w14:paraId="73B78195" w14:textId="77777777" w:rsidR="00776E40" w:rsidRDefault="00776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8C4A5F" w:rsidRDefault="008C4A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9"/>
  </w:num>
  <w:num w:numId="2">
    <w:abstractNumId w:val="15"/>
  </w:num>
  <w:num w:numId="3">
    <w:abstractNumId w:val="0"/>
  </w:num>
  <w:num w:numId="4">
    <w:abstractNumId w:val="20"/>
  </w:num>
  <w:num w:numId="5">
    <w:abstractNumId w:val="21"/>
  </w:num>
  <w:num w:numId="6">
    <w:abstractNumId w:val="22"/>
  </w:num>
  <w:num w:numId="7">
    <w:abstractNumId w:val="8"/>
  </w:num>
  <w:num w:numId="8">
    <w:abstractNumId w:val="11"/>
  </w:num>
  <w:num w:numId="9">
    <w:abstractNumId w:val="3"/>
  </w:num>
  <w:num w:numId="10">
    <w:abstractNumId w:val="33"/>
  </w:num>
  <w:num w:numId="11">
    <w:abstractNumId w:val="13"/>
  </w:num>
  <w:num w:numId="12">
    <w:abstractNumId w:val="29"/>
  </w:num>
  <w:num w:numId="13">
    <w:abstractNumId w:val="31"/>
  </w:num>
  <w:num w:numId="14">
    <w:abstractNumId w:val="9"/>
  </w:num>
  <w:num w:numId="15">
    <w:abstractNumId w:val="5"/>
  </w:num>
  <w:num w:numId="16">
    <w:abstractNumId w:val="32"/>
  </w:num>
  <w:num w:numId="17">
    <w:abstractNumId w:val="7"/>
  </w:num>
  <w:num w:numId="18">
    <w:abstractNumId w:val="18"/>
  </w:num>
  <w:num w:numId="19">
    <w:abstractNumId w:val="23"/>
  </w:num>
  <w:num w:numId="20">
    <w:abstractNumId w:val="1"/>
  </w:num>
  <w:num w:numId="21">
    <w:abstractNumId w:val="24"/>
  </w:num>
  <w:num w:numId="22">
    <w:abstractNumId w:val="16"/>
  </w:num>
  <w:num w:numId="23">
    <w:abstractNumId w:val="28"/>
  </w:num>
  <w:num w:numId="24">
    <w:abstractNumId w:val="30"/>
  </w:num>
  <w:num w:numId="25">
    <w:abstractNumId w:val="4"/>
  </w:num>
  <w:num w:numId="26">
    <w:abstractNumId w:val="2"/>
  </w:num>
  <w:num w:numId="27">
    <w:abstractNumId w:val="26"/>
  </w:num>
  <w:num w:numId="28">
    <w:abstractNumId w:val="25"/>
  </w:num>
  <w:num w:numId="29">
    <w:abstractNumId w:val="12"/>
  </w:num>
  <w:num w:numId="30">
    <w:abstractNumId w:val="27"/>
  </w:num>
  <w:num w:numId="31">
    <w:abstractNumId w:val="17"/>
  </w:num>
  <w:num w:numId="32">
    <w:abstractNumId w:val="6"/>
  </w:num>
  <w:num w:numId="33">
    <w:abstractNumId w:val="10"/>
  </w:num>
  <w:num w:numId="34">
    <w:abstractNumId w:val="1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0BEA"/>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5546"/>
    <w:rsid w:val="00065E1A"/>
    <w:rsid w:val="000673B9"/>
    <w:rsid w:val="00067B27"/>
    <w:rsid w:val="00067E18"/>
    <w:rsid w:val="00070FCC"/>
    <w:rsid w:val="00071CD5"/>
    <w:rsid w:val="00073ECC"/>
    <w:rsid w:val="00076B68"/>
    <w:rsid w:val="00077E5F"/>
    <w:rsid w:val="0008036A"/>
    <w:rsid w:val="00080923"/>
    <w:rsid w:val="000819B9"/>
    <w:rsid w:val="00081AE6"/>
    <w:rsid w:val="0008361E"/>
    <w:rsid w:val="000855EB"/>
    <w:rsid w:val="00085B52"/>
    <w:rsid w:val="000866F2"/>
    <w:rsid w:val="00087067"/>
    <w:rsid w:val="0009004B"/>
    <w:rsid w:val="0009009F"/>
    <w:rsid w:val="00091557"/>
    <w:rsid w:val="000924C1"/>
    <w:rsid w:val="000924F0"/>
    <w:rsid w:val="000929C7"/>
    <w:rsid w:val="00093474"/>
    <w:rsid w:val="0009510F"/>
    <w:rsid w:val="000A0962"/>
    <w:rsid w:val="000A1B7B"/>
    <w:rsid w:val="000A207C"/>
    <w:rsid w:val="000A56F2"/>
    <w:rsid w:val="000A7982"/>
    <w:rsid w:val="000B18F7"/>
    <w:rsid w:val="000B2719"/>
    <w:rsid w:val="000B3A8F"/>
    <w:rsid w:val="000B4AB9"/>
    <w:rsid w:val="000B58C3"/>
    <w:rsid w:val="000B61E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62FB"/>
    <w:rsid w:val="001063E6"/>
    <w:rsid w:val="00106D21"/>
    <w:rsid w:val="00106D6B"/>
    <w:rsid w:val="00113CF4"/>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7862"/>
    <w:rsid w:val="00151E23"/>
    <w:rsid w:val="001526E0"/>
    <w:rsid w:val="00153CEB"/>
    <w:rsid w:val="001551B5"/>
    <w:rsid w:val="00155236"/>
    <w:rsid w:val="001554EB"/>
    <w:rsid w:val="0015635D"/>
    <w:rsid w:val="00156C64"/>
    <w:rsid w:val="001659C1"/>
    <w:rsid w:val="00166D19"/>
    <w:rsid w:val="00170409"/>
    <w:rsid w:val="00171DDE"/>
    <w:rsid w:val="00173A8E"/>
    <w:rsid w:val="0017502C"/>
    <w:rsid w:val="00176AA1"/>
    <w:rsid w:val="0018143F"/>
    <w:rsid w:val="00181FF8"/>
    <w:rsid w:val="00182189"/>
    <w:rsid w:val="001835DD"/>
    <w:rsid w:val="00190AC1"/>
    <w:rsid w:val="0019341A"/>
    <w:rsid w:val="00194201"/>
    <w:rsid w:val="00194909"/>
    <w:rsid w:val="001949B0"/>
    <w:rsid w:val="0019734E"/>
    <w:rsid w:val="00197DF9"/>
    <w:rsid w:val="001A1987"/>
    <w:rsid w:val="001A2564"/>
    <w:rsid w:val="001A3017"/>
    <w:rsid w:val="001A6173"/>
    <w:rsid w:val="001A6CBA"/>
    <w:rsid w:val="001B0D97"/>
    <w:rsid w:val="001B4639"/>
    <w:rsid w:val="001B4807"/>
    <w:rsid w:val="001B4F63"/>
    <w:rsid w:val="001B5A5D"/>
    <w:rsid w:val="001C1CE5"/>
    <w:rsid w:val="001C24D3"/>
    <w:rsid w:val="001C2D6C"/>
    <w:rsid w:val="001C3D2A"/>
    <w:rsid w:val="001D05F0"/>
    <w:rsid w:val="001D0848"/>
    <w:rsid w:val="001D51BA"/>
    <w:rsid w:val="001D53E7"/>
    <w:rsid w:val="001D6342"/>
    <w:rsid w:val="001D68B4"/>
    <w:rsid w:val="001D6D53"/>
    <w:rsid w:val="001E0824"/>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756E"/>
    <w:rsid w:val="00237A59"/>
    <w:rsid w:val="00241559"/>
    <w:rsid w:val="002435B3"/>
    <w:rsid w:val="002458EB"/>
    <w:rsid w:val="00246847"/>
    <w:rsid w:val="002500C8"/>
    <w:rsid w:val="002538B4"/>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76E42"/>
    <w:rsid w:val="002805F5"/>
    <w:rsid w:val="00280751"/>
    <w:rsid w:val="002808F0"/>
    <w:rsid w:val="00280C3A"/>
    <w:rsid w:val="00281FE7"/>
    <w:rsid w:val="0028280A"/>
    <w:rsid w:val="002832B1"/>
    <w:rsid w:val="002842B8"/>
    <w:rsid w:val="00286ACD"/>
    <w:rsid w:val="00287838"/>
    <w:rsid w:val="00287ACE"/>
    <w:rsid w:val="002907B5"/>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D071A"/>
    <w:rsid w:val="002D08A5"/>
    <w:rsid w:val="002D34B2"/>
    <w:rsid w:val="002D48B0"/>
    <w:rsid w:val="002D53CE"/>
    <w:rsid w:val="002D5B37"/>
    <w:rsid w:val="002D7637"/>
    <w:rsid w:val="002E08E9"/>
    <w:rsid w:val="002E0FB8"/>
    <w:rsid w:val="002E178B"/>
    <w:rsid w:val="002E17F2"/>
    <w:rsid w:val="002E301E"/>
    <w:rsid w:val="002E52B3"/>
    <w:rsid w:val="002E7B3D"/>
    <w:rsid w:val="002E7CAE"/>
    <w:rsid w:val="002F1A14"/>
    <w:rsid w:val="002F2771"/>
    <w:rsid w:val="002F37A9"/>
    <w:rsid w:val="002F4F42"/>
    <w:rsid w:val="002F637B"/>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42BD7"/>
    <w:rsid w:val="00342D02"/>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92484"/>
    <w:rsid w:val="003939FF"/>
    <w:rsid w:val="003A1D86"/>
    <w:rsid w:val="003A2223"/>
    <w:rsid w:val="003A2A0F"/>
    <w:rsid w:val="003A45A1"/>
    <w:rsid w:val="003A5B0A"/>
    <w:rsid w:val="003A6BAC"/>
    <w:rsid w:val="003A70A4"/>
    <w:rsid w:val="003A7EF3"/>
    <w:rsid w:val="003B159C"/>
    <w:rsid w:val="003B369F"/>
    <w:rsid w:val="003B36A3"/>
    <w:rsid w:val="003B4B47"/>
    <w:rsid w:val="003B5868"/>
    <w:rsid w:val="003B64BB"/>
    <w:rsid w:val="003B7FE5"/>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2603"/>
    <w:rsid w:val="00402E2B"/>
    <w:rsid w:val="00404194"/>
    <w:rsid w:val="0040512B"/>
    <w:rsid w:val="00405CA5"/>
    <w:rsid w:val="00406973"/>
    <w:rsid w:val="00407CD3"/>
    <w:rsid w:val="00410134"/>
    <w:rsid w:val="00410B72"/>
    <w:rsid w:val="00410F18"/>
    <w:rsid w:val="004112A4"/>
    <w:rsid w:val="00412190"/>
    <w:rsid w:val="0041263E"/>
    <w:rsid w:val="00413AAC"/>
    <w:rsid w:val="00413E92"/>
    <w:rsid w:val="00414938"/>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54CF"/>
    <w:rsid w:val="004964F1"/>
    <w:rsid w:val="00496F5C"/>
    <w:rsid w:val="004A16BC"/>
    <w:rsid w:val="004A2B94"/>
    <w:rsid w:val="004A2CF8"/>
    <w:rsid w:val="004A5CC9"/>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3383"/>
    <w:rsid w:val="004E462E"/>
    <w:rsid w:val="004E46DB"/>
    <w:rsid w:val="004E5611"/>
    <w:rsid w:val="004E56DC"/>
    <w:rsid w:val="004E672B"/>
    <w:rsid w:val="004E6A60"/>
    <w:rsid w:val="004E757E"/>
    <w:rsid w:val="004E76F4"/>
    <w:rsid w:val="004E790A"/>
    <w:rsid w:val="004F037E"/>
    <w:rsid w:val="004F0B4E"/>
    <w:rsid w:val="004F0B6C"/>
    <w:rsid w:val="004F2078"/>
    <w:rsid w:val="004F3A05"/>
    <w:rsid w:val="004F4DA3"/>
    <w:rsid w:val="00503BBD"/>
    <w:rsid w:val="00505EC8"/>
    <w:rsid w:val="00506557"/>
    <w:rsid w:val="0050677A"/>
    <w:rsid w:val="005108D8"/>
    <w:rsid w:val="005116F9"/>
    <w:rsid w:val="00511E6E"/>
    <w:rsid w:val="005147E3"/>
    <w:rsid w:val="005153A7"/>
    <w:rsid w:val="0051564A"/>
    <w:rsid w:val="005164C4"/>
    <w:rsid w:val="0051762E"/>
    <w:rsid w:val="00517F58"/>
    <w:rsid w:val="00520AAF"/>
    <w:rsid w:val="005213F1"/>
    <w:rsid w:val="005219CF"/>
    <w:rsid w:val="005249CB"/>
    <w:rsid w:val="005266ED"/>
    <w:rsid w:val="00532DD7"/>
    <w:rsid w:val="00534B59"/>
    <w:rsid w:val="00536759"/>
    <w:rsid w:val="00537C62"/>
    <w:rsid w:val="005409AF"/>
    <w:rsid w:val="00543F98"/>
    <w:rsid w:val="00545FF6"/>
    <w:rsid w:val="00546970"/>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8A"/>
    <w:rsid w:val="005816C5"/>
    <w:rsid w:val="00582809"/>
    <w:rsid w:val="00582A03"/>
    <w:rsid w:val="00583491"/>
    <w:rsid w:val="00584AA7"/>
    <w:rsid w:val="0058798C"/>
    <w:rsid w:val="005900FA"/>
    <w:rsid w:val="005935A4"/>
    <w:rsid w:val="005948C2"/>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568"/>
    <w:rsid w:val="005C6E98"/>
    <w:rsid w:val="005C74FB"/>
    <w:rsid w:val="005D0485"/>
    <w:rsid w:val="005D1602"/>
    <w:rsid w:val="005D1C97"/>
    <w:rsid w:val="005D5283"/>
    <w:rsid w:val="005D647F"/>
    <w:rsid w:val="005E081C"/>
    <w:rsid w:val="005E1B12"/>
    <w:rsid w:val="005E349C"/>
    <w:rsid w:val="005E385F"/>
    <w:rsid w:val="005E5B81"/>
    <w:rsid w:val="005E62AC"/>
    <w:rsid w:val="005E795A"/>
    <w:rsid w:val="005F0D94"/>
    <w:rsid w:val="005F17F7"/>
    <w:rsid w:val="005F2CB1"/>
    <w:rsid w:val="005F3025"/>
    <w:rsid w:val="005F618C"/>
    <w:rsid w:val="005F70BD"/>
    <w:rsid w:val="0060283C"/>
    <w:rsid w:val="00604F14"/>
    <w:rsid w:val="00605394"/>
    <w:rsid w:val="00606C34"/>
    <w:rsid w:val="00610858"/>
    <w:rsid w:val="00611B83"/>
    <w:rsid w:val="00613257"/>
    <w:rsid w:val="00614850"/>
    <w:rsid w:val="00616794"/>
    <w:rsid w:val="006207D0"/>
    <w:rsid w:val="00620A71"/>
    <w:rsid w:val="00620D80"/>
    <w:rsid w:val="006234A6"/>
    <w:rsid w:val="00623767"/>
    <w:rsid w:val="006272BA"/>
    <w:rsid w:val="006277C6"/>
    <w:rsid w:val="00630001"/>
    <w:rsid w:val="006311B3"/>
    <w:rsid w:val="0063284C"/>
    <w:rsid w:val="00632D26"/>
    <w:rsid w:val="006339AE"/>
    <w:rsid w:val="00635B8A"/>
    <w:rsid w:val="00636398"/>
    <w:rsid w:val="006368D3"/>
    <w:rsid w:val="006377EC"/>
    <w:rsid w:val="0064151F"/>
    <w:rsid w:val="00641533"/>
    <w:rsid w:val="00641F69"/>
    <w:rsid w:val="0064208D"/>
    <w:rsid w:val="00643475"/>
    <w:rsid w:val="0064396A"/>
    <w:rsid w:val="00643EF8"/>
    <w:rsid w:val="0064624E"/>
    <w:rsid w:val="00646917"/>
    <w:rsid w:val="00650AB9"/>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518B"/>
    <w:rsid w:val="00686DB2"/>
    <w:rsid w:val="00695FC2"/>
    <w:rsid w:val="00696949"/>
    <w:rsid w:val="00697052"/>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5AC7"/>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3D8E"/>
    <w:rsid w:val="00754A31"/>
    <w:rsid w:val="007571E1"/>
    <w:rsid w:val="00757E15"/>
    <w:rsid w:val="007604B2"/>
    <w:rsid w:val="00761970"/>
    <w:rsid w:val="00762F5F"/>
    <w:rsid w:val="0076398B"/>
    <w:rsid w:val="00764DCD"/>
    <w:rsid w:val="00765281"/>
    <w:rsid w:val="00766BAD"/>
    <w:rsid w:val="007722F0"/>
    <w:rsid w:val="007729A2"/>
    <w:rsid w:val="00774B7D"/>
    <w:rsid w:val="007755F2"/>
    <w:rsid w:val="007763B6"/>
    <w:rsid w:val="00776971"/>
    <w:rsid w:val="00776E40"/>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3D18"/>
    <w:rsid w:val="007C45B0"/>
    <w:rsid w:val="007C60BF"/>
    <w:rsid w:val="007C6A07"/>
    <w:rsid w:val="007C75A1"/>
    <w:rsid w:val="007C77A5"/>
    <w:rsid w:val="007D04E5"/>
    <w:rsid w:val="007D15B3"/>
    <w:rsid w:val="007D2533"/>
    <w:rsid w:val="007D28C0"/>
    <w:rsid w:val="007D3B7E"/>
    <w:rsid w:val="007D56B8"/>
    <w:rsid w:val="007D5901"/>
    <w:rsid w:val="007D6910"/>
    <w:rsid w:val="007D7526"/>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17CFB"/>
    <w:rsid w:val="008235DB"/>
    <w:rsid w:val="0082369D"/>
    <w:rsid w:val="00824AB4"/>
    <w:rsid w:val="00825475"/>
    <w:rsid w:val="00825C42"/>
    <w:rsid w:val="00825D25"/>
    <w:rsid w:val="008264DC"/>
    <w:rsid w:val="00827D21"/>
    <w:rsid w:val="00827D6F"/>
    <w:rsid w:val="008371A9"/>
    <w:rsid w:val="00837313"/>
    <w:rsid w:val="008376AC"/>
    <w:rsid w:val="008406C8"/>
    <w:rsid w:val="008444E8"/>
    <w:rsid w:val="00844E80"/>
    <w:rsid w:val="00846FE7"/>
    <w:rsid w:val="008470A9"/>
    <w:rsid w:val="00852010"/>
    <w:rsid w:val="00856911"/>
    <w:rsid w:val="00860E26"/>
    <w:rsid w:val="008620D5"/>
    <w:rsid w:val="00863C68"/>
    <w:rsid w:val="0086462B"/>
    <w:rsid w:val="00864C78"/>
    <w:rsid w:val="00867685"/>
    <w:rsid w:val="008677FD"/>
    <w:rsid w:val="008706D4"/>
    <w:rsid w:val="008707DC"/>
    <w:rsid w:val="00870F8A"/>
    <w:rsid w:val="008719A4"/>
    <w:rsid w:val="00871D23"/>
    <w:rsid w:val="0087241F"/>
    <w:rsid w:val="00874312"/>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072DF"/>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41636"/>
    <w:rsid w:val="00943742"/>
    <w:rsid w:val="00945C05"/>
    <w:rsid w:val="00946945"/>
    <w:rsid w:val="00947713"/>
    <w:rsid w:val="00950DE7"/>
    <w:rsid w:val="00953920"/>
    <w:rsid w:val="00953D47"/>
    <w:rsid w:val="0095681E"/>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344F"/>
    <w:rsid w:val="00A010F9"/>
    <w:rsid w:val="00A02448"/>
    <w:rsid w:val="00A031D8"/>
    <w:rsid w:val="00A04156"/>
    <w:rsid w:val="00A04490"/>
    <w:rsid w:val="00A048A8"/>
    <w:rsid w:val="00A04AD6"/>
    <w:rsid w:val="00A04F49"/>
    <w:rsid w:val="00A056DB"/>
    <w:rsid w:val="00A05847"/>
    <w:rsid w:val="00A05C85"/>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61010"/>
    <w:rsid w:val="00A6129B"/>
    <w:rsid w:val="00A61499"/>
    <w:rsid w:val="00A62A77"/>
    <w:rsid w:val="00A63483"/>
    <w:rsid w:val="00A657D7"/>
    <w:rsid w:val="00A660AC"/>
    <w:rsid w:val="00A67724"/>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A76"/>
    <w:rsid w:val="00AC007F"/>
    <w:rsid w:val="00AC1515"/>
    <w:rsid w:val="00AC2559"/>
    <w:rsid w:val="00AC2ECD"/>
    <w:rsid w:val="00AC3119"/>
    <w:rsid w:val="00AC3956"/>
    <w:rsid w:val="00AC49FB"/>
    <w:rsid w:val="00AC50D3"/>
    <w:rsid w:val="00AC5A10"/>
    <w:rsid w:val="00AD0AA3"/>
    <w:rsid w:val="00AD1309"/>
    <w:rsid w:val="00AD2ED0"/>
    <w:rsid w:val="00AD3F94"/>
    <w:rsid w:val="00AD4A5A"/>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48B7"/>
    <w:rsid w:val="00B562A7"/>
    <w:rsid w:val="00B5651E"/>
    <w:rsid w:val="00B56C9C"/>
    <w:rsid w:val="00B639C6"/>
    <w:rsid w:val="00B63EF6"/>
    <w:rsid w:val="00B64609"/>
    <w:rsid w:val="00B64666"/>
    <w:rsid w:val="00B664C7"/>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74C7"/>
    <w:rsid w:val="00C015F1"/>
    <w:rsid w:val="00C01F33"/>
    <w:rsid w:val="00C02CC6"/>
    <w:rsid w:val="00C040F7"/>
    <w:rsid w:val="00C044AB"/>
    <w:rsid w:val="00C05706"/>
    <w:rsid w:val="00C06EAA"/>
    <w:rsid w:val="00C07234"/>
    <w:rsid w:val="00C07377"/>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9027A"/>
    <w:rsid w:val="00C9068E"/>
    <w:rsid w:val="00C93814"/>
    <w:rsid w:val="00C93C4B"/>
    <w:rsid w:val="00C944AB"/>
    <w:rsid w:val="00C95B40"/>
    <w:rsid w:val="00CA1ED8"/>
    <w:rsid w:val="00CA2C72"/>
    <w:rsid w:val="00CA50C9"/>
    <w:rsid w:val="00CA568C"/>
    <w:rsid w:val="00CA7AB5"/>
    <w:rsid w:val="00CB0046"/>
    <w:rsid w:val="00CB11BA"/>
    <w:rsid w:val="00CB1F63"/>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5514"/>
    <w:rsid w:val="00D16F59"/>
    <w:rsid w:val="00D20FB5"/>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52B5"/>
    <w:rsid w:val="00D66155"/>
    <w:rsid w:val="00D67667"/>
    <w:rsid w:val="00D6777F"/>
    <w:rsid w:val="00D701A0"/>
    <w:rsid w:val="00D708B0"/>
    <w:rsid w:val="00D72A14"/>
    <w:rsid w:val="00D779D6"/>
    <w:rsid w:val="00D77B1D"/>
    <w:rsid w:val="00D8021F"/>
    <w:rsid w:val="00D80383"/>
    <w:rsid w:val="00D81745"/>
    <w:rsid w:val="00D823C6"/>
    <w:rsid w:val="00D8327F"/>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67DD"/>
    <w:rsid w:val="00DE2319"/>
    <w:rsid w:val="00DE280A"/>
    <w:rsid w:val="00DE5608"/>
    <w:rsid w:val="00DE58D0"/>
    <w:rsid w:val="00DE654F"/>
    <w:rsid w:val="00DF0B6E"/>
    <w:rsid w:val="00DF15E0"/>
    <w:rsid w:val="00DF1E14"/>
    <w:rsid w:val="00DF37A0"/>
    <w:rsid w:val="00E00613"/>
    <w:rsid w:val="00E0408D"/>
    <w:rsid w:val="00E04955"/>
    <w:rsid w:val="00E0607C"/>
    <w:rsid w:val="00E110E7"/>
    <w:rsid w:val="00E11B20"/>
    <w:rsid w:val="00E146B6"/>
    <w:rsid w:val="00E153ED"/>
    <w:rsid w:val="00E17FA2"/>
    <w:rsid w:val="00E22330"/>
    <w:rsid w:val="00E25439"/>
    <w:rsid w:val="00E30B5A"/>
    <w:rsid w:val="00E30EE5"/>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3B75"/>
    <w:rsid w:val="00E54BFF"/>
    <w:rsid w:val="00E54E3B"/>
    <w:rsid w:val="00E55435"/>
    <w:rsid w:val="00E57565"/>
    <w:rsid w:val="00E6084E"/>
    <w:rsid w:val="00E63838"/>
    <w:rsid w:val="00E64434"/>
    <w:rsid w:val="00E64F2E"/>
    <w:rsid w:val="00E67C51"/>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CD9"/>
    <w:rsid w:val="00EA45F4"/>
    <w:rsid w:val="00EA4AB4"/>
    <w:rsid w:val="00EA7A41"/>
    <w:rsid w:val="00EB0646"/>
    <w:rsid w:val="00EB077B"/>
    <w:rsid w:val="00EB3BB4"/>
    <w:rsid w:val="00EB4EA2"/>
    <w:rsid w:val="00EB7A93"/>
    <w:rsid w:val="00EB7BDF"/>
    <w:rsid w:val="00EC01F2"/>
    <w:rsid w:val="00EC24D5"/>
    <w:rsid w:val="00EC27C6"/>
    <w:rsid w:val="00EC4207"/>
    <w:rsid w:val="00EC5653"/>
    <w:rsid w:val="00EC71CE"/>
    <w:rsid w:val="00ED1006"/>
    <w:rsid w:val="00ED15EE"/>
    <w:rsid w:val="00EE399A"/>
    <w:rsid w:val="00EE5F6B"/>
    <w:rsid w:val="00EE7959"/>
    <w:rsid w:val="00EF18FE"/>
    <w:rsid w:val="00EF5787"/>
    <w:rsid w:val="00EF5C8E"/>
    <w:rsid w:val="00EF60D0"/>
    <w:rsid w:val="00F032CF"/>
    <w:rsid w:val="00F04757"/>
    <w:rsid w:val="00F0528D"/>
    <w:rsid w:val="00F056A3"/>
    <w:rsid w:val="00F06C67"/>
    <w:rsid w:val="00F06DFD"/>
    <w:rsid w:val="00F071D1"/>
    <w:rsid w:val="00F07533"/>
    <w:rsid w:val="00F07A70"/>
    <w:rsid w:val="00F10629"/>
    <w:rsid w:val="00F1306B"/>
    <w:rsid w:val="00F15FA5"/>
    <w:rsid w:val="00F17A24"/>
    <w:rsid w:val="00F209B7"/>
    <w:rsid w:val="00F2376F"/>
    <w:rsid w:val="00F243D8"/>
    <w:rsid w:val="00F30828"/>
    <w:rsid w:val="00F30A8D"/>
    <w:rsid w:val="00F313D6"/>
    <w:rsid w:val="00F32AD1"/>
    <w:rsid w:val="00F3519C"/>
    <w:rsid w:val="00F37851"/>
    <w:rsid w:val="00F40F0C"/>
    <w:rsid w:val="00F4221F"/>
    <w:rsid w:val="00F425ED"/>
    <w:rsid w:val="00F456E3"/>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25A"/>
    <w:rsid w:val="00F75582"/>
    <w:rsid w:val="00F76EFA"/>
    <w:rsid w:val="00F804BE"/>
    <w:rsid w:val="00F80AC4"/>
    <w:rsid w:val="00F80F37"/>
    <w:rsid w:val="00F817CE"/>
    <w:rsid w:val="00F81D49"/>
    <w:rsid w:val="00F824E6"/>
    <w:rsid w:val="00F8456C"/>
    <w:rsid w:val="00F84BE2"/>
    <w:rsid w:val="00F859D8"/>
    <w:rsid w:val="00F868F5"/>
    <w:rsid w:val="00F9056A"/>
    <w:rsid w:val="00F90F8D"/>
    <w:rsid w:val="00F92005"/>
    <w:rsid w:val="00F92782"/>
    <w:rsid w:val="00F93AA9"/>
    <w:rsid w:val="00F9649E"/>
    <w:rsid w:val="00F96985"/>
    <w:rsid w:val="00F97838"/>
    <w:rsid w:val="00FA2139"/>
    <w:rsid w:val="00FA2BB3"/>
    <w:rsid w:val="00FB4C80"/>
    <w:rsid w:val="00FB5D0F"/>
    <w:rsid w:val="00FB6A6A"/>
    <w:rsid w:val="00FB7A3F"/>
    <w:rsid w:val="00FC105D"/>
    <w:rsid w:val="00FC2562"/>
    <w:rsid w:val="00FC4DC0"/>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2AA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aliases w:val="NMP Heading 1,H1,h1,h11,h12,h13,h14,h15,h16"/>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 Char,h11 Char,h12 Char,h13 Char,h14 Char,h15 Char,h16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Agreement">
    <w:name w:val="Agreement"/>
    <w:basedOn w:val="Normal"/>
    <w:next w:val="Normal"/>
    <w:qFormat/>
    <w:rsid w:val="00CE60C3"/>
    <w:pPr>
      <w:numPr>
        <w:numId w:val="1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Normal"/>
    <w:next w:val="Doc-text2"/>
    <w:link w:val="Doc-titleChar"/>
    <w:qFormat/>
    <w:rsid w:val="00CC3D95"/>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CC3D95"/>
    <w:rPr>
      <w:rFonts w:ascii="Arial" w:eastAsia="MS Mincho" w:hAnsi="Arial"/>
      <w:noProof/>
      <w:szCs w:val="24"/>
    </w:rPr>
  </w:style>
  <w:style w:type="paragraph" w:customStyle="1" w:styleId="Comments">
    <w:name w:val="Comments"/>
    <w:basedOn w:val="Normal"/>
    <w:link w:val="CommentsChar"/>
    <w:qFormat/>
    <w:rsid w:val="006D0482"/>
    <w:pPr>
      <w:spacing w:before="40"/>
    </w:pPr>
    <w:rPr>
      <w:rFonts w:ascii="Arial" w:eastAsia="MS Mincho" w:hAnsi="Arial" w:cs="Times New Roman"/>
      <w:i/>
      <w:noProof/>
      <w:sz w:val="18"/>
      <w:szCs w:val="24"/>
    </w:rPr>
  </w:style>
  <w:style w:type="character" w:customStyle="1" w:styleId="CommentsChar">
    <w:name w:val="Comments Char"/>
    <w:link w:val="Comments"/>
    <w:qFormat/>
    <w:rsid w:val="006D0482"/>
    <w:rPr>
      <w:rFonts w:ascii="Arial" w:eastAsia="MS Mincho" w:hAnsi="Arial"/>
      <w:i/>
      <w:noProof/>
      <w:sz w:val="18"/>
      <w:szCs w:val="24"/>
    </w:rPr>
  </w:style>
  <w:style w:type="paragraph" w:styleId="BodyTextIndent">
    <w:name w:val="Body Text Indent"/>
    <w:basedOn w:val="Normal"/>
    <w:link w:val="BodyTextIndentChar"/>
    <w:rsid w:val="002B76E9"/>
    <w:pPr>
      <w:widowControl w:val="0"/>
      <w:autoSpaceDE w:val="0"/>
      <w:autoSpaceDN w:val="0"/>
      <w:adjustRightInd w:val="0"/>
      <w:spacing w:line="360" w:lineRule="auto"/>
      <w:ind w:left="720"/>
    </w:pPr>
    <w:rPr>
      <w:rFonts w:ascii="Times New Roman" w:eastAsia="SimSun" w:hAnsi="Times New Roman" w:cs="Times New Roman"/>
      <w:b/>
      <w:bCs/>
      <w:snapToGrid w:val="0"/>
      <w:sz w:val="21"/>
      <w:szCs w:val="21"/>
      <w:lang w:val="en-US" w:eastAsia="zh-CN"/>
    </w:rPr>
  </w:style>
  <w:style w:type="character" w:customStyle="1" w:styleId="BodyTextIndentChar">
    <w:name w:val="Body Text Indent Char"/>
    <w:basedOn w:val="DefaultParagraphFont"/>
    <w:link w:val="BodyTextIndent"/>
    <w:rsid w:val="002B76E9"/>
    <w:rPr>
      <w:rFonts w:ascii="Times New Roman" w:eastAsia="SimSun" w:hAnsi="Times New Roman"/>
      <w:b/>
      <w:bCs/>
      <w:snapToGrid w:val="0"/>
      <w:sz w:val="21"/>
      <w:szCs w:val="21"/>
      <w:lang w:val="en-US" w:eastAsia="zh-CN"/>
    </w:rPr>
  </w:style>
  <w:style w:type="paragraph" w:customStyle="1" w:styleId="normalpuce">
    <w:name w:val="normal puce"/>
    <w:basedOn w:val="Normal"/>
    <w:rsid w:val="002B76E9"/>
    <w:pPr>
      <w:widowControl w:val="0"/>
      <w:tabs>
        <w:tab w:val="num" w:pos="360"/>
      </w:tabs>
      <w:autoSpaceDE w:val="0"/>
      <w:autoSpaceDN w:val="0"/>
      <w:adjustRightInd w:val="0"/>
      <w:spacing w:line="360" w:lineRule="auto"/>
      <w:ind w:left="360" w:hanging="360"/>
    </w:pPr>
    <w:rPr>
      <w:rFonts w:ascii="Times New Roman" w:eastAsia="SimSun" w:hAnsi="Times New Roman" w:cs="Times New Roman"/>
      <w:snapToGrid w:val="0"/>
      <w:sz w:val="21"/>
      <w:szCs w:val="21"/>
      <w:lang w:val="en-US" w:eastAsia="zh-CN"/>
    </w:rPr>
  </w:style>
  <w:style w:type="paragraph" w:customStyle="1" w:styleId="RecCCITT">
    <w:name w:val="Rec_CCITT_#"/>
    <w:basedOn w:val="Normal"/>
    <w:rsid w:val="002B76E9"/>
    <w:pPr>
      <w:keepNext/>
      <w:keepLines/>
      <w:widowControl w:val="0"/>
      <w:autoSpaceDE w:val="0"/>
      <w:autoSpaceDN w:val="0"/>
      <w:adjustRightInd w:val="0"/>
      <w:spacing w:line="360" w:lineRule="auto"/>
    </w:pPr>
    <w:rPr>
      <w:rFonts w:ascii="Times New Roman" w:eastAsia="SimSun"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Date">
    <w:name w:val="Date"/>
    <w:basedOn w:val="Normal"/>
    <w:next w:val="Normal"/>
    <w:link w:val="DateChar"/>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character" w:customStyle="1" w:styleId="DateChar">
    <w:name w:val="Date Char"/>
    <w:basedOn w:val="DefaultParagraphFont"/>
    <w:link w:val="Date"/>
    <w:rsid w:val="002B76E9"/>
    <w:rPr>
      <w:rFonts w:ascii="Times New Roman" w:eastAsia="SimSun" w:hAnsi="Times New Roman"/>
      <w:snapToGrid w:val="0"/>
      <w:sz w:val="21"/>
      <w:szCs w:val="21"/>
      <w:lang w:val="en-US" w:eastAsia="zh-CN"/>
    </w:rPr>
  </w:style>
  <w:style w:type="character" w:customStyle="1" w:styleId="apple-style-span">
    <w:name w:val="apple-style-span"/>
    <w:basedOn w:val="DefaultParagraphFont"/>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NormalWeb">
    <w:name w:val="Normal (Web)"/>
    <w:basedOn w:val="Normal"/>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SimSun"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0">
    <w:name w:val="表格题注"/>
    <w:next w:val="Normal"/>
    <w:rsid w:val="002B76E9"/>
    <w:pPr>
      <w:keepLines/>
      <w:numPr>
        <w:ilvl w:val="8"/>
        <w:numId w:val="22"/>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2B76E9"/>
    <w:pPr>
      <w:tabs>
        <w:tab w:val="decimal" w:pos="0"/>
      </w:tabs>
    </w:pPr>
    <w:rPr>
      <w:rFonts w:ascii="Arial" w:eastAsia="SimSun" w:hAnsi="Arial"/>
      <w:noProof/>
      <w:sz w:val="21"/>
      <w:szCs w:val="21"/>
      <w:lang w:val="en-US" w:eastAsia="zh-CN"/>
    </w:rPr>
  </w:style>
  <w:style w:type="paragraph" w:customStyle="1" w:styleId="a2">
    <w:name w:val="表头文本"/>
    <w:rsid w:val="002B76E9"/>
    <w:pPr>
      <w:jc w:val="center"/>
    </w:pPr>
    <w:rPr>
      <w:rFonts w:ascii="Arial" w:eastAsia="SimSun" w:hAnsi="Arial"/>
      <w:b/>
      <w:sz w:val="21"/>
      <w:szCs w:val="21"/>
      <w:lang w:val="en-US" w:eastAsia="zh-CN"/>
    </w:rPr>
  </w:style>
  <w:style w:type="table" w:customStyle="1" w:styleId="a3">
    <w:name w:val="表样式"/>
    <w:basedOn w:val="TableNormal"/>
    <w:rsid w:val="002B76E9"/>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2B76E9"/>
    <w:pPr>
      <w:numPr>
        <w:ilvl w:val="7"/>
        <w:numId w:val="22"/>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2B76E9"/>
    <w:pPr>
      <w:keepNext/>
      <w:autoSpaceDE w:val="0"/>
      <w:autoSpaceDN w:val="0"/>
      <w:adjustRightInd w:val="0"/>
      <w:spacing w:before="80" w:after="80" w:line="360" w:lineRule="auto"/>
      <w:jc w:val="center"/>
    </w:pPr>
    <w:rPr>
      <w:rFonts w:ascii="Times New Roman" w:eastAsia="SimSun" w:hAnsi="Times New Roman" w:cs="Times New Roman"/>
      <w:snapToGrid w:val="0"/>
      <w:sz w:val="21"/>
      <w:szCs w:val="21"/>
      <w:lang w:val="en-US" w:eastAsia="zh-CN"/>
    </w:rPr>
  </w:style>
  <w:style w:type="paragraph" w:customStyle="1" w:styleId="a5">
    <w:name w:val="文档标题"/>
    <w:basedOn w:val="Normal"/>
    <w:rsid w:val="002B76E9"/>
    <w:pPr>
      <w:widowControl w:val="0"/>
      <w:tabs>
        <w:tab w:val="left" w:pos="0"/>
      </w:tabs>
      <w:autoSpaceDE w:val="0"/>
      <w:autoSpaceDN w:val="0"/>
      <w:adjustRightInd w:val="0"/>
      <w:spacing w:before="300" w:after="300" w:line="360" w:lineRule="auto"/>
      <w:jc w:val="center"/>
    </w:pPr>
    <w:rPr>
      <w:rFonts w:ascii="Arial" w:eastAsia="SimHei" w:hAnsi="Arial" w:cs="Times New Roman"/>
      <w:snapToGrid w:val="0"/>
      <w:sz w:val="36"/>
      <w:szCs w:val="36"/>
      <w:lang w:val="en-US" w:eastAsia="zh-CN"/>
    </w:rPr>
  </w:style>
  <w:style w:type="paragraph" w:customStyle="1" w:styleId="a6">
    <w:name w:val="正文（首行不缩进）"/>
    <w:basedOn w:val="Normal"/>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paragraph" w:customStyle="1" w:styleId="a7">
    <w:name w:val="注示头"/>
    <w:basedOn w:val="Normal"/>
    <w:rsid w:val="002B76E9"/>
    <w:pPr>
      <w:widowControl w:val="0"/>
      <w:pBdr>
        <w:top w:val="single" w:sz="4" w:space="1" w:color="000000"/>
      </w:pBdr>
      <w:autoSpaceDE w:val="0"/>
      <w:autoSpaceDN w:val="0"/>
      <w:adjustRightInd w:val="0"/>
      <w:spacing w:line="360" w:lineRule="auto"/>
      <w:jc w:val="both"/>
    </w:pPr>
    <w:rPr>
      <w:rFonts w:ascii="Arial" w:eastAsia="SimHei" w:hAnsi="Arial" w:cs="Times New Roman"/>
      <w:snapToGrid w:val="0"/>
      <w:sz w:val="18"/>
      <w:szCs w:val="21"/>
      <w:lang w:val="en-US" w:eastAsia="zh-CN"/>
    </w:rPr>
  </w:style>
  <w:style w:type="paragraph" w:customStyle="1" w:styleId="a8">
    <w:name w:val="注示文本"/>
    <w:basedOn w:val="Normal"/>
    <w:rsid w:val="002B76E9"/>
    <w:pPr>
      <w:widowControl w:val="0"/>
      <w:pBdr>
        <w:bottom w:val="single" w:sz="4" w:space="1" w:color="000000"/>
      </w:pBdr>
      <w:autoSpaceDE w:val="0"/>
      <w:autoSpaceDN w:val="0"/>
      <w:adjustRightInd w:val="0"/>
      <w:spacing w:line="360" w:lineRule="auto"/>
      <w:ind w:firstLine="360"/>
      <w:jc w:val="both"/>
    </w:pPr>
    <w:rPr>
      <w:rFonts w:ascii="Arial" w:eastAsia="KaiTi_GB2312" w:hAnsi="Arial" w:cs="Times New Roman"/>
      <w:snapToGrid w:val="0"/>
      <w:sz w:val="18"/>
      <w:szCs w:val="18"/>
      <w:lang w:val="en-US" w:eastAsia="zh-CN"/>
    </w:rPr>
  </w:style>
  <w:style w:type="paragraph" w:customStyle="1" w:styleId="a9">
    <w:name w:val="编写建议"/>
    <w:basedOn w:val="Normal"/>
    <w:rsid w:val="002B76E9"/>
    <w:pPr>
      <w:widowControl w:val="0"/>
      <w:autoSpaceDE w:val="0"/>
      <w:autoSpaceDN w:val="0"/>
      <w:adjustRightInd w:val="0"/>
      <w:spacing w:line="360" w:lineRule="auto"/>
      <w:ind w:firstLine="420"/>
    </w:pPr>
    <w:rPr>
      <w:rFonts w:ascii="Arial" w:eastAsia="SimSun" w:hAnsi="Arial" w:cs="Arial"/>
      <w:i/>
      <w:snapToGrid w:val="0"/>
      <w:color w:val="0000FF"/>
      <w:sz w:val="21"/>
      <w:szCs w:val="21"/>
      <w:lang w:val="en-US" w:eastAsia="zh-CN"/>
    </w:rPr>
  </w:style>
  <w:style w:type="character" w:customStyle="1" w:styleId="aa">
    <w:name w:val="样式一"/>
    <w:basedOn w:val="DefaultParagraphFont"/>
    <w:rsid w:val="002B76E9"/>
    <w:rPr>
      <w:rFonts w:ascii="SimSun" w:hAnsi="SimSun"/>
      <w:b/>
      <w:bCs/>
      <w:color w:val="000000"/>
      <w:sz w:val="36"/>
    </w:rPr>
  </w:style>
  <w:style w:type="character" w:customStyle="1" w:styleId="ab">
    <w:name w:val="样式二"/>
    <w:basedOn w:val="aa"/>
    <w:rsid w:val="002B76E9"/>
    <w:rPr>
      <w:rFonts w:ascii="SimSun" w:hAnsi="SimSun"/>
      <w:b/>
      <w:bCs/>
      <w:color w:val="000000"/>
      <w:sz w:val="36"/>
    </w:rPr>
  </w:style>
  <w:style w:type="character" w:customStyle="1" w:styleId="gt-card-ttl-txt">
    <w:name w:val="gt-card-ttl-txt"/>
    <w:basedOn w:val="DefaultParagraphFont"/>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9892C92-085C-45CA-AA29-D18416A9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1638</TotalTime>
  <Pages>25</Pages>
  <Words>9082</Words>
  <Characters>51772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60733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Ericsson</cp:lastModifiedBy>
  <cp:revision>394</cp:revision>
  <cp:lastPrinted>2008-01-31T07:09:00Z</cp:lastPrinted>
  <dcterms:created xsi:type="dcterms:W3CDTF">2020-02-18T13:48:00Z</dcterms:created>
  <dcterms:modified xsi:type="dcterms:W3CDTF">2020-05-17T14:12:00Z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(3)Tt+47IbLHX5mUeJk07HqSgyOZrMYucuh1q25RGwBS3ZHJdBF++ggjs8xcokGLvVBqBafksBX
WG/t1ZlHQ+OTkekHZLeiLmtj+vbR5z7r8AMrhanEfy+oL14PM45XigwbDG+OpcUHD/E+rKxy
FnNP0X+b1gto1eQC7rhrlUEHIZ21zM2QBCpz2HURZOFNxCOoYo2qtl6aXoDizy0q0YjZkWTS
7uvztBVQ2z4bLby370</vt:lpwstr>
  </property>
  <property fmtid="{D5CDD505-2E9C-101B-9397-08002B2CF9AE}" pid="15" name="_2015_ms_pID_7253431">
    <vt:lpwstr>Ik43g+7Rcfbl2ovJCsBAuWeH51pF2/ZgkBW1f8ct+qV/kuVYQWgLff
1Y8h8E9VxV6qbPJRuujzVnS+B+j5CJP86MS2/jJETAV4eZ8IU2MMrp9td3EP1RXXr7qJp/PZ
p/oqamf3AVtzalLPCP6G/h7PlOLOnx4HMwnM4M+WXPKJNWzRwrYR3MVLf/oJr3+oEhm1FBVt
QeIc4kX8mZDakzpROSEYVJXEgHYc8X8XhMpT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6w==</vt:lpwstr>
  </property>
</Properties>
</file>