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9D315" w14:textId="6E66C1BA" w:rsidR="00D20185" w:rsidRPr="00AF7DC4" w:rsidRDefault="00D20185" w:rsidP="00D20185">
      <w:pPr>
        <w:pStyle w:val="CRCoverPage"/>
        <w:tabs>
          <w:tab w:val="right" w:pos="9639"/>
          <w:tab w:val="right" w:pos="13323"/>
        </w:tabs>
        <w:spacing w:after="0"/>
        <w:rPr>
          <w:rFonts w:cs="黑体"/>
          <w:b/>
          <w:sz w:val="24"/>
          <w:szCs w:val="24"/>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90271C">
        <w:rPr>
          <w:rFonts w:cs="黑体"/>
          <w:b/>
          <w:sz w:val="24"/>
          <w:szCs w:val="24"/>
        </w:rPr>
        <w:t>1</w:t>
      </w:r>
      <w:r w:rsidR="00205107">
        <w:rPr>
          <w:rFonts w:cs="黑体"/>
          <w:b/>
          <w:sz w:val="24"/>
          <w:szCs w:val="24"/>
        </w:rPr>
        <w:t>10</w:t>
      </w:r>
      <w:r w:rsidR="00677324">
        <w:rPr>
          <w:rFonts w:cs="黑体"/>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黑体" w:hint="eastAsia"/>
          <w:b/>
          <w:sz w:val="24"/>
          <w:szCs w:val="24"/>
        </w:rPr>
        <w:t>00</w:t>
      </w:r>
      <w:r w:rsidR="00205107">
        <w:rPr>
          <w:rFonts w:cs="黑体"/>
          <w:b/>
          <w:sz w:val="24"/>
          <w:szCs w:val="24"/>
        </w:rPr>
        <w:t>xxxx</w:t>
      </w:r>
    </w:p>
    <w:p w14:paraId="4B13BDEC" w14:textId="7427BC6F" w:rsidR="00D20185" w:rsidRPr="00BB1380" w:rsidRDefault="00677324" w:rsidP="00D20185">
      <w:pPr>
        <w:pStyle w:val="CRCoverPage"/>
        <w:tabs>
          <w:tab w:val="right" w:pos="9639"/>
        </w:tabs>
        <w:rPr>
          <w:rFonts w:cs="黑体"/>
          <w:b/>
          <w:sz w:val="24"/>
          <w:szCs w:val="24"/>
        </w:rPr>
      </w:pPr>
      <w:r>
        <w:rPr>
          <w:rFonts w:cs="黑体"/>
          <w:b/>
          <w:sz w:val="24"/>
          <w:szCs w:val="24"/>
        </w:rPr>
        <w:t>E</w:t>
      </w:r>
      <w:r w:rsidR="00AF7DC4" w:rsidRPr="00AF7DC4">
        <w:rPr>
          <w:rFonts w:cs="黑体"/>
          <w:b/>
          <w:sz w:val="24"/>
          <w:szCs w:val="24"/>
        </w:rPr>
        <w:t xml:space="preserve">lectronic, </w:t>
      </w:r>
      <w:r w:rsidR="00205107">
        <w:rPr>
          <w:rFonts w:cs="黑体"/>
          <w:b/>
          <w:sz w:val="24"/>
          <w:szCs w:val="24"/>
        </w:rPr>
        <w:t>1</w:t>
      </w:r>
      <w:r w:rsidR="00205107" w:rsidRPr="00205107">
        <w:rPr>
          <w:rFonts w:cs="黑体"/>
          <w:b/>
          <w:sz w:val="24"/>
          <w:szCs w:val="24"/>
          <w:vertAlign w:val="superscript"/>
        </w:rPr>
        <w:t>st</w:t>
      </w:r>
      <w:r w:rsidR="00205107">
        <w:rPr>
          <w:rFonts w:cs="黑体"/>
          <w:b/>
          <w:sz w:val="24"/>
          <w:szCs w:val="24"/>
        </w:rPr>
        <w:t xml:space="preserve"> -12</w:t>
      </w:r>
      <w:r w:rsidR="00205107" w:rsidRPr="00205107">
        <w:rPr>
          <w:rFonts w:cs="黑体"/>
          <w:b/>
          <w:sz w:val="24"/>
          <w:szCs w:val="24"/>
          <w:vertAlign w:val="superscript"/>
        </w:rPr>
        <w:t>th</w:t>
      </w:r>
      <w:r w:rsidR="00205107">
        <w:rPr>
          <w:rFonts w:cs="黑体"/>
          <w:b/>
          <w:sz w:val="24"/>
          <w:szCs w:val="24"/>
        </w:rPr>
        <w:t xml:space="preserve"> June</w:t>
      </w:r>
      <w:r w:rsidR="00D20185">
        <w:rPr>
          <w:rFonts w:cs="黑体"/>
          <w:b/>
          <w:sz w:val="24"/>
          <w:szCs w:val="24"/>
        </w:rPr>
        <w:t>, 2020</w:t>
      </w:r>
    </w:p>
    <w:p w14:paraId="4F69D2C9" w14:textId="77777777" w:rsidR="00D20185" w:rsidRDefault="00D20185" w:rsidP="00D20185">
      <w:pPr>
        <w:tabs>
          <w:tab w:val="left" w:pos="1985"/>
        </w:tabs>
        <w:rPr>
          <w:rFonts w:ascii="Arial" w:hAnsi="Arial" w:cs="Arial"/>
          <w:b/>
          <w:sz w:val="22"/>
        </w:rPr>
      </w:pPr>
    </w:p>
    <w:p w14:paraId="29C850DF" w14:textId="37F8A1D5" w:rsidR="00D20185" w:rsidRPr="00010C3D" w:rsidRDefault="00D20185" w:rsidP="00D20185">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
    <w:p w14:paraId="04D34B6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3900D12A" w14:textId="77218188"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14:paraId="6F64FFD0"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10B6BA50" w14:textId="77777777" w:rsidR="00D20185" w:rsidRDefault="00D20185" w:rsidP="00D20185">
      <w:pPr>
        <w:pStyle w:val="1"/>
        <w:rPr>
          <w:rFonts w:eastAsia="宋体"/>
          <w:lang w:eastAsia="zh-CN"/>
        </w:rPr>
      </w:pPr>
      <w:r w:rsidRPr="007D435F">
        <w:t>Introduction</w:t>
      </w:r>
    </w:p>
    <w:p w14:paraId="3243F1F5" w14:textId="3481950C" w:rsidR="00FF3ED4" w:rsidRDefault="00D20185" w:rsidP="00FF3ED4">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FF3ED4">
        <w:rPr>
          <w:rFonts w:eastAsia="宋体" w:hint="eastAsia"/>
        </w:rPr>
        <w:t>t</w:t>
      </w:r>
      <w:r w:rsidR="00FF3ED4">
        <w:rPr>
          <w:lang w:val="fr-FR"/>
        </w:rPr>
        <w:t xml:space="preserve">he following conclusion for </w:t>
      </w:r>
      <w:r w:rsidR="00FF3ED4" w:rsidRPr="005E2A0A">
        <w:rPr>
          <w:rFonts w:eastAsia="宋体"/>
        </w:rPr>
        <w:t>UL TX Switching-NR_FR1</w:t>
      </w:r>
      <w:r w:rsidR="00FF3ED4">
        <w:rPr>
          <w:rFonts w:eastAsia="宋体"/>
        </w:rPr>
        <w:t xml:space="preserve"> </w:t>
      </w:r>
      <w:r w:rsidR="00FF3ED4">
        <w:rPr>
          <w:lang w:val="fr-FR"/>
        </w:rPr>
        <w:t>was achieved via online discussion</w:t>
      </w:r>
    </w:p>
    <w:p w14:paraId="73A6167F"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45BA05D1"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0C7DEA30"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558DDCF2"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E6221E1"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5EF12D32" w14:textId="2CC6B0A6" w:rsidR="00205107" w:rsidRPr="00A91FF5" w:rsidRDefault="00FF3ED4" w:rsidP="00205107">
      <w:pPr>
        <w:rPr>
          <w:lang w:val="fr-FR"/>
        </w:rPr>
      </w:pPr>
      <w:r>
        <w:rPr>
          <w:rFonts w:eastAsia="宋体"/>
        </w:rPr>
        <w:t xml:space="preserve">Then it </w:t>
      </w:r>
      <w:r w:rsidR="005E2A0A">
        <w:rPr>
          <w:rFonts w:eastAsia="宋体"/>
        </w:rPr>
        <w:t xml:space="preserve">was assigned an </w:t>
      </w:r>
      <w:r>
        <w:rPr>
          <w:rFonts w:eastAsia="宋体"/>
        </w:rPr>
        <w:t>email</w:t>
      </w:r>
      <w:r w:rsidR="005E2A0A">
        <w:rPr>
          <w:rFonts w:eastAsia="宋体"/>
        </w:rPr>
        <w:t xml:space="preserve"> discussion as following</w:t>
      </w:r>
    </w:p>
    <w:p w14:paraId="655FADA1"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14:paraId="2294EADB" w14:textId="0E2E10E6"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14:paraId="388484B6" w14:textId="650680ED" w:rsidR="00B45F71" w:rsidRPr="00E67A50" w:rsidRDefault="00FF3ED4" w:rsidP="00B45F71">
      <w:pPr>
        <w:spacing w:after="0"/>
        <w:rPr>
          <w:rFonts w:eastAsia="宋体"/>
          <w:color w:val="000000"/>
          <w:sz w:val="21"/>
          <w:szCs w:val="21"/>
        </w:rPr>
      </w:pPr>
      <w:r w:rsidRPr="00B45F71">
        <w:rPr>
          <w:rFonts w:eastAsia="宋体" w:hint="eastAsia"/>
          <w:color w:val="000000"/>
          <w:sz w:val="21"/>
          <w:szCs w:val="21"/>
        </w:rPr>
        <w:t>T</w:t>
      </w:r>
      <w:r w:rsidRPr="00B45F71">
        <w:rPr>
          <w:rFonts w:eastAsia="宋体"/>
          <w:color w:val="000000"/>
          <w:sz w:val="21"/>
          <w:szCs w:val="21"/>
        </w:rPr>
        <w:t>here were some fundamental issues for UE capability report remained, which would be continued in this email discussion. Besides, the RAN1</w:t>
      </w:r>
      <w:r w:rsidR="0018267B" w:rsidRPr="00B45F71">
        <w:rPr>
          <w:rFonts w:eastAsia="宋体"/>
          <w:color w:val="000000"/>
          <w:sz w:val="21"/>
          <w:szCs w:val="21"/>
        </w:rPr>
        <w:t xml:space="preserve"> LS [3]</w:t>
      </w:r>
      <w:r w:rsidRPr="00B45F71">
        <w:rPr>
          <w:rFonts w:eastAsia="宋体"/>
          <w:color w:val="000000"/>
          <w:sz w:val="21"/>
          <w:szCs w:val="21"/>
        </w:rPr>
        <w:t xml:space="preserve"> </w:t>
      </w:r>
      <w:r w:rsidR="0018267B" w:rsidRPr="00B45F71">
        <w:rPr>
          <w:rFonts w:eastAsia="宋体"/>
          <w:color w:val="000000"/>
          <w:sz w:val="21"/>
          <w:szCs w:val="21"/>
        </w:rPr>
        <w:t xml:space="preserve">and RAN4 </w:t>
      </w:r>
      <w:r w:rsidRPr="00B45F71">
        <w:rPr>
          <w:rFonts w:eastAsia="宋体"/>
          <w:color w:val="000000"/>
          <w:sz w:val="21"/>
          <w:szCs w:val="21"/>
        </w:rPr>
        <w:t>LS</w:t>
      </w:r>
      <w:r w:rsidR="00B45F71">
        <w:rPr>
          <w:rFonts w:eastAsia="宋体"/>
          <w:color w:val="000000"/>
          <w:sz w:val="21"/>
          <w:szCs w:val="21"/>
        </w:rPr>
        <w:t xml:space="preserve"> </w:t>
      </w:r>
      <w:r w:rsidR="0018267B" w:rsidRPr="00B45F71">
        <w:rPr>
          <w:rFonts w:eastAsia="宋体"/>
          <w:color w:val="000000"/>
          <w:sz w:val="21"/>
          <w:szCs w:val="21"/>
        </w:rPr>
        <w:t>[4]</w:t>
      </w:r>
      <w:r w:rsidRPr="00B45F71">
        <w:rPr>
          <w:rFonts w:eastAsia="宋体"/>
          <w:color w:val="000000"/>
          <w:sz w:val="21"/>
          <w:szCs w:val="21"/>
        </w:rPr>
        <w:t xml:space="preserve"> would be taken into account.</w:t>
      </w:r>
      <w:r w:rsidR="00B45F71" w:rsidRPr="00B45F71">
        <w:rPr>
          <w:rFonts w:eastAsia="宋体"/>
          <w:color w:val="000000"/>
          <w:sz w:val="21"/>
          <w:szCs w:val="21"/>
        </w:rPr>
        <w:t xml:space="preserve"> </w:t>
      </w:r>
    </w:p>
    <w:p w14:paraId="351A4FBE" w14:textId="4EE409B1" w:rsidR="00FF3ED4" w:rsidRPr="00B45F71" w:rsidRDefault="00FF3ED4" w:rsidP="00FE4DD6">
      <w:pPr>
        <w:rPr>
          <w:rFonts w:eastAsiaTheme="minorEastAsia"/>
          <w:sz w:val="21"/>
          <w:szCs w:val="21"/>
        </w:rPr>
      </w:pPr>
    </w:p>
    <w:p w14:paraId="54B299C4" w14:textId="60AD76E5"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62C1E651" w14:textId="0AC81423"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43ADA3C4" w14:textId="79B70F52"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76E10906" w14:textId="7BEE52C6" w:rsidR="0015183B" w:rsidRDefault="00205107" w:rsidP="0015183B">
      <w:pPr>
        <w:pStyle w:val="1"/>
        <w:rPr>
          <w:lang w:eastAsia="zh-CN"/>
        </w:rPr>
      </w:pPr>
      <w:r>
        <w:rPr>
          <w:lang w:eastAsia="zh-CN"/>
        </w:rPr>
        <w:t>Discussion</w:t>
      </w:r>
    </w:p>
    <w:p w14:paraId="2ED7E841" w14:textId="6103814B"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27C21150" w14:textId="08B7C318" w:rsidR="00F5276B" w:rsidRDefault="00830BF8" w:rsidP="00830BF8">
      <w:pPr>
        <w:spacing w:after="0"/>
        <w:ind w:firstLine="420"/>
        <w:rPr>
          <w:rFonts w:eastAsia="宋体"/>
          <w:color w:val="000000"/>
          <w:sz w:val="21"/>
          <w:szCs w:val="21"/>
          <w:u w:val="single"/>
        </w:rPr>
      </w:pPr>
      <w:r w:rsidRPr="00EC0AB6">
        <w:rPr>
          <w:rFonts w:eastAsiaTheme="minorEastAsia"/>
          <w:sz w:val="21"/>
          <w:szCs w:val="21"/>
        </w:rPr>
        <w:t>-</w:t>
      </w:r>
      <w:r w:rsidR="00F5276B" w:rsidRPr="00F5276B">
        <w:rPr>
          <w:rFonts w:eastAsia="宋体"/>
          <w:color w:val="000000"/>
          <w:sz w:val="21"/>
          <w:szCs w:val="21"/>
          <w:u w:val="single"/>
        </w:rPr>
        <w:t xml:space="preserve"> </w:t>
      </w:r>
      <w:r w:rsidR="00F5276B" w:rsidRPr="00F5276B">
        <w:rPr>
          <w:rFonts w:eastAsia="宋体"/>
          <w:color w:val="000000"/>
          <w:sz w:val="21"/>
          <w:szCs w:val="21"/>
        </w:rPr>
        <w:t>to use legacy BC list or introduce a new BC list for reporting UE capability</w:t>
      </w:r>
    </w:p>
    <w:p w14:paraId="26685B97" w14:textId="392526D3"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101D52C0" w14:textId="233513A2"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4FFC4A91" w14:textId="2B5DBE6B"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1CC58D12" w14:textId="51B359E1" w:rsidR="00830BF8" w:rsidRDefault="00830BF8" w:rsidP="00830BF8">
      <w:pPr>
        <w:spacing w:after="0"/>
        <w:rPr>
          <w:rFonts w:eastAsiaTheme="minorEastAsia"/>
          <w:sz w:val="21"/>
          <w:szCs w:val="21"/>
        </w:rPr>
      </w:pPr>
    </w:p>
    <w:p w14:paraId="61C1B0B2" w14:textId="1F82D4F1"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宋体"/>
          <w:color w:val="000000"/>
          <w:sz w:val="21"/>
          <w:szCs w:val="21"/>
        </w:rPr>
        <w:t xml:space="preserve">legacy BC list </w:t>
      </w:r>
      <w:r>
        <w:rPr>
          <w:rFonts w:eastAsia="宋体"/>
          <w:color w:val="000000"/>
          <w:sz w:val="21"/>
          <w:szCs w:val="21"/>
        </w:rPr>
        <w:t>or</w:t>
      </w:r>
      <w:r w:rsidRPr="00830BF8">
        <w:rPr>
          <w:rFonts w:eastAsia="宋体"/>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5EA48F9A"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6A25F935"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4DD66688" w14:textId="77777777" w:rsidR="00830BF8" w:rsidRPr="009A7144" w:rsidRDefault="00830BF8" w:rsidP="00830BF8">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3528480C" w14:textId="77777777" w:rsidR="00830BF8" w:rsidRDefault="00830BF8" w:rsidP="00830BF8">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79F09D70" w14:textId="38BD44A5"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i.e,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宋体"/>
          <w:color w:val="000000"/>
          <w:sz w:val="21"/>
          <w:szCs w:val="21"/>
        </w:rPr>
        <w:t>c</w:t>
      </w:r>
      <w:r w:rsidR="00443748" w:rsidRPr="00830BF8">
        <w:rPr>
          <w:rFonts w:eastAsia="宋体"/>
          <w:color w:val="000000"/>
          <w:sz w:val="21"/>
          <w:szCs w:val="21"/>
        </w:rPr>
        <w:t>ompanies are welcome to provide CR variants</w:t>
      </w:r>
      <w:r w:rsidR="00443748">
        <w:rPr>
          <w:rFonts w:eastAsia="宋体"/>
          <w:color w:val="000000"/>
          <w:sz w:val="21"/>
          <w:szCs w:val="21"/>
        </w:rPr>
        <w:t xml:space="preserve"> for review</w:t>
      </w:r>
      <w:r w:rsidR="00443748" w:rsidRPr="00830BF8">
        <w:rPr>
          <w:rFonts w:eastAsia="宋体"/>
          <w:color w:val="000000"/>
          <w:sz w:val="21"/>
          <w:szCs w:val="21"/>
        </w:rPr>
        <w:t>.</w:t>
      </w:r>
      <w:r w:rsidR="00443748">
        <w:rPr>
          <w:rFonts w:eastAsia="宋体"/>
          <w:color w:val="000000"/>
          <w:sz w:val="21"/>
          <w:szCs w:val="21"/>
        </w:rPr>
        <w:t xml:space="preserve"> Drafts are expected to remove concerns on both sides.</w:t>
      </w:r>
    </w:p>
    <w:p w14:paraId="72E41FC5" w14:textId="3A521610" w:rsidR="00D26EBD" w:rsidRDefault="007044E6" w:rsidP="007044E6">
      <w:pPr>
        <w:outlineLvl w:val="1"/>
        <w:rPr>
          <w:rFonts w:eastAsia="宋体"/>
          <w:color w:val="000000"/>
          <w:sz w:val="21"/>
          <w:szCs w:val="21"/>
          <w:u w:val="single"/>
        </w:rPr>
      </w:pPr>
      <w:r w:rsidRPr="00EC0AB6">
        <w:rPr>
          <w:sz w:val="28"/>
          <w:u w:val="single"/>
        </w:rPr>
        <w:t xml:space="preserve">Q1: </w:t>
      </w:r>
      <w:r w:rsidR="00154EC0" w:rsidRPr="00EC0AB6">
        <w:rPr>
          <w:rFonts w:eastAsia="宋体"/>
          <w:color w:val="000000"/>
          <w:sz w:val="21"/>
          <w:szCs w:val="21"/>
          <w:u w:val="single"/>
        </w:rPr>
        <w:t>to use l</w:t>
      </w:r>
      <w:r w:rsidR="00D26EBD" w:rsidRPr="00EC0AB6">
        <w:rPr>
          <w:rFonts w:eastAsia="宋体"/>
          <w:color w:val="000000"/>
          <w:sz w:val="21"/>
          <w:szCs w:val="21"/>
          <w:u w:val="single"/>
        </w:rPr>
        <w:t xml:space="preserve">egacy BC list or </w:t>
      </w:r>
      <w:r w:rsidR="00E67A50" w:rsidRPr="00EC0AB6">
        <w:rPr>
          <w:rFonts w:eastAsia="宋体"/>
          <w:color w:val="000000"/>
          <w:sz w:val="21"/>
          <w:szCs w:val="21"/>
          <w:u w:val="single"/>
        </w:rPr>
        <w:t xml:space="preserve">introduce a </w:t>
      </w:r>
      <w:r w:rsidR="00D26EBD" w:rsidRPr="00EC0AB6">
        <w:rPr>
          <w:rFonts w:eastAsia="宋体"/>
          <w:color w:val="000000"/>
          <w:sz w:val="21"/>
          <w:szCs w:val="21"/>
          <w:u w:val="single"/>
        </w:rPr>
        <w:t>new BC list</w:t>
      </w:r>
      <w:r w:rsidR="00154EC0" w:rsidRPr="00EC0AB6">
        <w:rPr>
          <w:rFonts w:eastAsia="宋体"/>
          <w:color w:val="000000"/>
          <w:sz w:val="21"/>
          <w:szCs w:val="21"/>
          <w:u w:val="single"/>
        </w:rPr>
        <w:t xml:space="preserve"> for reporting UE capability</w:t>
      </w:r>
    </w:p>
    <w:p w14:paraId="04DC13CA" w14:textId="77777777" w:rsidR="00830BF8" w:rsidRPr="00B45F71" w:rsidRDefault="00830BF8" w:rsidP="00830BF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830BF8" w14:paraId="1C29347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09EFE6D5" w14:textId="77777777" w:rsidR="00830BF8" w:rsidRDefault="00830BF8" w:rsidP="004F6A16">
            <w:pPr>
              <w:overflowPunct/>
              <w:autoSpaceDE/>
              <w:adjustRightInd/>
              <w:spacing w:before="180"/>
              <w:ind w:firstLine="400"/>
              <w:rPr>
                <w:rFonts w:eastAsia="宋体"/>
                <w:kern w:val="2"/>
              </w:rPr>
            </w:pPr>
            <w:r>
              <w:rPr>
                <w:rFonts w:eastAsia="宋体"/>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53772091" w14:textId="77777777" w:rsidR="00830BF8" w:rsidRDefault="00830BF8" w:rsidP="004F6A16">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830BF8" w14:paraId="098211FB" w14:textId="77777777" w:rsidTr="004F6A16">
        <w:tc>
          <w:tcPr>
            <w:tcW w:w="1396" w:type="dxa"/>
            <w:tcBorders>
              <w:top w:val="single" w:sz="4" w:space="0" w:color="auto"/>
              <w:left w:val="single" w:sz="4" w:space="0" w:color="auto"/>
              <w:bottom w:val="single" w:sz="4" w:space="0" w:color="auto"/>
              <w:right w:val="single" w:sz="4" w:space="0" w:color="auto"/>
            </w:tcBorders>
          </w:tcPr>
          <w:p w14:paraId="73CD9DC0" w14:textId="21D0C998" w:rsidR="00830BF8" w:rsidRDefault="003B2AA9" w:rsidP="004F6A16">
            <w:pPr>
              <w:overflowPunct/>
              <w:autoSpaceDE/>
              <w:adjustRightInd/>
              <w:spacing w:before="180"/>
              <w:rPr>
                <w:rFonts w:eastAsia="宋体"/>
                <w:kern w:val="2"/>
              </w:rPr>
            </w:pPr>
            <w:ins w:id="4" w:author="OPPO (Qianxi)" w:date="2020-05-14T15:0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3229D2A0" w14:textId="1D6E8FF0" w:rsidR="00830BF8" w:rsidRDefault="008112B1" w:rsidP="004F6A16">
            <w:pPr>
              <w:overflowPunct/>
              <w:autoSpaceDE/>
              <w:adjustRightInd/>
              <w:spacing w:before="180"/>
              <w:rPr>
                <w:rFonts w:eastAsia="宋体"/>
                <w:bCs/>
                <w:kern w:val="2"/>
              </w:rPr>
            </w:pPr>
            <w:ins w:id="5" w:author="OPPO (Qianxi)" w:date="2020-05-14T15:00:00Z">
              <w:r>
                <w:rPr>
                  <w:rFonts w:eastAsia="宋体"/>
                  <w:bCs/>
                  <w:kern w:val="2"/>
                </w:rPr>
                <w:t>New BC list is preferred</w:t>
              </w:r>
            </w:ins>
            <w:ins w:id="6" w:author="OPPO (Qianxi)" w:date="2020-05-14T15:01:00Z">
              <w:r w:rsidR="00983CAD">
                <w:rPr>
                  <w:rFonts w:eastAsia="宋体"/>
                  <w:bCs/>
                  <w:kern w:val="2"/>
                </w:rPr>
                <w:t>,</w:t>
              </w:r>
            </w:ins>
            <w:ins w:id="7" w:author="OPPO (Qianxi)" w:date="2020-05-14T15:00:00Z">
              <w:r>
                <w:rPr>
                  <w:rFonts w:eastAsia="宋体"/>
                  <w:bCs/>
                  <w:kern w:val="2"/>
                </w:rPr>
                <w:t xml:space="preserve"> to avoid further discussion</w:t>
              </w:r>
            </w:ins>
            <w:ins w:id="8" w:author="OPPO (Qianxi)" w:date="2020-05-14T15:01:00Z">
              <w:r>
                <w:rPr>
                  <w:rFonts w:eastAsia="宋体"/>
                  <w:bCs/>
                  <w:kern w:val="2"/>
                </w:rPr>
                <w:t xml:space="preserve"> on the backwards compa</w:t>
              </w:r>
              <w:r w:rsidR="00983CAD">
                <w:rPr>
                  <w:rFonts w:eastAsia="宋体"/>
                  <w:bCs/>
                  <w:kern w:val="2"/>
                </w:rPr>
                <w:t>ti</w:t>
              </w:r>
              <w:r>
                <w:rPr>
                  <w:rFonts w:eastAsia="宋体"/>
                  <w:bCs/>
                  <w:kern w:val="2"/>
                </w:rPr>
                <w:t>bility</w:t>
              </w:r>
              <w:r w:rsidR="00983CAD">
                <w:rPr>
                  <w:rFonts w:eastAsia="宋体"/>
                  <w:bCs/>
                  <w:kern w:val="2"/>
                </w:rPr>
                <w:t>.</w:t>
              </w:r>
            </w:ins>
          </w:p>
        </w:tc>
      </w:tr>
      <w:tr w:rsidR="00830BF8" w14:paraId="6403A8FB" w14:textId="77777777" w:rsidTr="004F6A16">
        <w:tc>
          <w:tcPr>
            <w:tcW w:w="1396" w:type="dxa"/>
            <w:tcBorders>
              <w:top w:val="single" w:sz="4" w:space="0" w:color="auto"/>
              <w:left w:val="single" w:sz="4" w:space="0" w:color="auto"/>
              <w:bottom w:val="single" w:sz="4" w:space="0" w:color="auto"/>
              <w:right w:val="single" w:sz="4" w:space="0" w:color="auto"/>
            </w:tcBorders>
          </w:tcPr>
          <w:p w14:paraId="5DF87318" w14:textId="243548D4" w:rsidR="00830BF8" w:rsidRDefault="00B06EB2" w:rsidP="004F6A16">
            <w:pPr>
              <w:overflowPunct/>
              <w:autoSpaceDE/>
              <w:adjustRightInd/>
              <w:spacing w:before="180"/>
              <w:rPr>
                <w:rFonts w:eastAsia="宋体"/>
                <w:kern w:val="2"/>
              </w:rPr>
            </w:pPr>
            <w:ins w:id="9" w:author="MediaTek (Felix)" w:date="2020-05-15T17:36: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1F64404E" w14:textId="0B51786C" w:rsidR="00830BF8" w:rsidRDefault="00B06EB2" w:rsidP="00194E37">
            <w:pPr>
              <w:overflowPunct/>
              <w:autoSpaceDE/>
              <w:adjustRightInd/>
              <w:spacing w:before="180"/>
              <w:rPr>
                <w:rFonts w:eastAsia="宋体"/>
                <w:bCs/>
                <w:kern w:val="2"/>
              </w:rPr>
            </w:pPr>
            <w:ins w:id="10" w:author="MediaTek (Felix)" w:date="2020-05-15T17:36:00Z">
              <w:r>
                <w:rPr>
                  <w:rFonts w:eastAsia="宋体"/>
                  <w:bCs/>
                  <w:kern w:val="2"/>
                </w:rPr>
                <w:t xml:space="preserve">New BC list is not our </w:t>
              </w:r>
            </w:ins>
            <w:ins w:id="11" w:author="MediaTek (Felix)" w:date="2020-05-15T18:56:00Z">
              <w:r w:rsidR="00194E37">
                <w:rPr>
                  <w:rFonts w:eastAsia="宋体"/>
                  <w:bCs/>
                  <w:kern w:val="2"/>
                </w:rPr>
                <w:t>original</w:t>
              </w:r>
            </w:ins>
            <w:ins w:id="12" w:author="MediaTek (Felix)" w:date="2020-05-15T17:36:00Z">
              <w:r>
                <w:rPr>
                  <w:rFonts w:eastAsia="宋体"/>
                  <w:bCs/>
                  <w:kern w:val="2"/>
                </w:rPr>
                <w:t xml:space="preserve"> preference but acceptable. However, the proposed change in the draft CR does not follow the </w:t>
              </w:r>
            </w:ins>
            <w:ins w:id="13" w:author="MediaTek (Felix)" w:date="2020-05-15T17:37:00Z">
              <w:r>
                <w:rPr>
                  <w:rFonts w:eastAsia="宋体"/>
                  <w:bCs/>
                  <w:kern w:val="2"/>
                </w:rPr>
                <w:t>above description. Please see our comment in the 38.331 CR.</w:t>
              </w:r>
            </w:ins>
            <w:ins w:id="14" w:author="MediaTek (Felix)" w:date="2020-05-15T18:56:00Z">
              <w:r w:rsidR="00194E37">
                <w:rPr>
                  <w:rFonts w:eastAsia="宋体"/>
                  <w:bCs/>
                  <w:kern w:val="2"/>
                </w:rPr>
                <w:t xml:space="preserve"> The new </w:t>
              </w:r>
            </w:ins>
            <w:ins w:id="15" w:author="MediaTek (Felix)" w:date="2020-05-15T18:57:00Z">
              <w:r w:rsidR="00194E37">
                <w:rPr>
                  <w:rFonts w:eastAsia="宋体"/>
                  <w:bCs/>
                  <w:kern w:val="2"/>
                </w:rPr>
                <w:t xml:space="preserve">UL TX Switching capability should only be included in new BC list, not </w:t>
              </w:r>
            </w:ins>
            <w:ins w:id="16" w:author="MediaTek (Felix)" w:date="2020-05-15T19:03:00Z">
              <w:r w:rsidR="004631F8">
                <w:rPr>
                  <w:rFonts w:eastAsia="宋体"/>
                  <w:bCs/>
                  <w:kern w:val="2"/>
                </w:rPr>
                <w:t xml:space="preserve">in the </w:t>
              </w:r>
            </w:ins>
            <w:ins w:id="17" w:author="MediaTek (Felix)" w:date="2020-05-15T18:57:00Z">
              <w:r w:rsidR="00194E37">
                <w:rPr>
                  <w:rFonts w:eastAsia="宋体"/>
                  <w:bCs/>
                  <w:kern w:val="2"/>
                </w:rPr>
                <w:t>legacy BC list.</w:t>
              </w:r>
            </w:ins>
          </w:p>
        </w:tc>
      </w:tr>
      <w:tr w:rsidR="00474D63" w14:paraId="42A34934" w14:textId="77777777" w:rsidTr="004F6A16">
        <w:trPr>
          <w:ins w:id="18" w:author="CATT" w:date="2020-05-18T09:42:00Z"/>
        </w:trPr>
        <w:tc>
          <w:tcPr>
            <w:tcW w:w="1396" w:type="dxa"/>
            <w:tcBorders>
              <w:top w:val="single" w:sz="4" w:space="0" w:color="auto"/>
              <w:left w:val="single" w:sz="4" w:space="0" w:color="auto"/>
              <w:bottom w:val="single" w:sz="4" w:space="0" w:color="auto"/>
              <w:right w:val="single" w:sz="4" w:space="0" w:color="auto"/>
            </w:tcBorders>
          </w:tcPr>
          <w:p w14:paraId="6B244CEB" w14:textId="07251CD8" w:rsidR="00474D63" w:rsidRDefault="00474D63" w:rsidP="004F6A16">
            <w:pPr>
              <w:overflowPunct/>
              <w:autoSpaceDE/>
              <w:adjustRightInd/>
              <w:spacing w:before="180"/>
              <w:rPr>
                <w:ins w:id="19" w:author="CATT" w:date="2020-05-18T09:42:00Z"/>
                <w:rFonts w:eastAsia="宋体"/>
                <w:kern w:val="2"/>
              </w:rPr>
            </w:pPr>
            <w:ins w:id="20" w:author="CATT" w:date="2020-05-18T09:46: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6AA7CE53" w14:textId="36AE2B63" w:rsidR="00474D63" w:rsidRDefault="00474D63" w:rsidP="00474D63">
            <w:pPr>
              <w:overflowPunct/>
              <w:autoSpaceDE/>
              <w:adjustRightInd/>
              <w:spacing w:before="180"/>
              <w:rPr>
                <w:ins w:id="21" w:author="CATT" w:date="2020-05-18T09:42:00Z"/>
                <w:rFonts w:eastAsia="宋体"/>
                <w:bCs/>
                <w:kern w:val="2"/>
              </w:rPr>
            </w:pPr>
            <w:ins w:id="22" w:author="CATT" w:date="2020-05-18T09:47:00Z">
              <w:r>
                <w:rPr>
                  <w:rFonts w:eastAsia="宋体"/>
                  <w:bCs/>
                  <w:kern w:val="2"/>
                </w:rPr>
                <w:t>W</w:t>
              </w:r>
              <w:r>
                <w:rPr>
                  <w:rFonts w:eastAsia="宋体" w:hint="eastAsia"/>
                  <w:bCs/>
                  <w:kern w:val="2"/>
                </w:rPr>
                <w:t>e think to have a clear manner, n</w:t>
              </w:r>
              <w:r w:rsidRPr="00474D63">
                <w:rPr>
                  <w:rFonts w:eastAsia="宋体"/>
                  <w:bCs/>
                  <w:kern w:val="2"/>
                </w:rPr>
                <w:t>ew BC list is preferred</w:t>
              </w:r>
              <w:r>
                <w:rPr>
                  <w:rFonts w:eastAsia="宋体" w:hint="eastAsia"/>
                  <w:bCs/>
                  <w:kern w:val="2"/>
                </w:rPr>
                <w:t>.</w:t>
              </w:r>
            </w:ins>
          </w:p>
        </w:tc>
      </w:tr>
      <w:tr w:rsidR="00663D30" w14:paraId="18707D19" w14:textId="77777777" w:rsidTr="00663D30">
        <w:trPr>
          <w:ins w:id="23" w:author="Nokia (Tero)" w:date="2020-05-18T15:05:00Z"/>
        </w:trPr>
        <w:tc>
          <w:tcPr>
            <w:tcW w:w="1396" w:type="dxa"/>
          </w:tcPr>
          <w:p w14:paraId="3210A20E" w14:textId="77777777" w:rsidR="00663D30" w:rsidRDefault="00663D30" w:rsidP="00E94744">
            <w:pPr>
              <w:overflowPunct/>
              <w:autoSpaceDE/>
              <w:adjustRightInd/>
              <w:spacing w:before="180"/>
              <w:rPr>
                <w:ins w:id="24" w:author="Nokia (Tero)" w:date="2020-05-18T15:05:00Z"/>
                <w:rFonts w:eastAsia="宋体"/>
                <w:kern w:val="2"/>
              </w:rPr>
            </w:pPr>
            <w:ins w:id="25" w:author="Nokia (Tero)" w:date="2020-05-18T15:05:00Z">
              <w:r>
                <w:rPr>
                  <w:rFonts w:eastAsia="宋体"/>
                  <w:kern w:val="2"/>
                </w:rPr>
                <w:t>Nokia, Nokia Shanghai Bell</w:t>
              </w:r>
            </w:ins>
          </w:p>
        </w:tc>
        <w:tc>
          <w:tcPr>
            <w:tcW w:w="5571" w:type="dxa"/>
          </w:tcPr>
          <w:p w14:paraId="4F6003F5" w14:textId="77777777" w:rsidR="00663D30" w:rsidRDefault="00663D30" w:rsidP="00E94744">
            <w:pPr>
              <w:overflowPunct/>
              <w:autoSpaceDE/>
              <w:adjustRightInd/>
              <w:spacing w:before="180"/>
              <w:rPr>
                <w:ins w:id="26" w:author="Nokia (Tero)" w:date="2020-05-18T15:06:00Z"/>
                <w:rFonts w:eastAsia="宋体"/>
                <w:bCs/>
                <w:kern w:val="2"/>
              </w:rPr>
            </w:pPr>
            <w:ins w:id="27" w:author="Nokia (Tero)" w:date="2020-05-18T15:05:00Z">
              <w:r>
                <w:rPr>
                  <w:rFonts w:eastAsia="宋体"/>
                  <w:bCs/>
                  <w:kern w:val="2"/>
                </w:rPr>
                <w:t>Both opti</w:t>
              </w:r>
            </w:ins>
            <w:ins w:id="28" w:author="Nokia (Tero)" w:date="2020-05-18T15:06:00Z">
              <w:r>
                <w:rPr>
                  <w:rFonts w:eastAsia="宋体"/>
                  <w:bCs/>
                  <w:kern w:val="2"/>
                </w:rPr>
                <w:t xml:space="preserve">ons can work, </w:t>
              </w:r>
            </w:ins>
          </w:p>
          <w:p w14:paraId="4325B3D3" w14:textId="78B4E91D" w:rsidR="00663D30" w:rsidRDefault="00663D30" w:rsidP="00E94744">
            <w:pPr>
              <w:overflowPunct/>
              <w:autoSpaceDE/>
              <w:adjustRightInd/>
              <w:spacing w:before="180"/>
              <w:rPr>
                <w:ins w:id="29" w:author="Nokia (Tero)" w:date="2020-05-18T15:05:00Z"/>
                <w:rFonts w:eastAsia="宋体"/>
                <w:bCs/>
                <w:kern w:val="2"/>
              </w:rPr>
            </w:pPr>
            <w:ins w:id="30" w:author="Nokia (Tero)" w:date="2020-05-18T15:05:00Z">
              <w:r>
                <w:rPr>
                  <w:rFonts w:eastAsia="宋体"/>
                  <w:bCs/>
                  <w:kern w:val="2"/>
                </w:rPr>
                <w:t xml:space="preserve">We </w:t>
              </w:r>
            </w:ins>
            <w:ins w:id="31" w:author="Nokia (Tero)" w:date="2020-05-18T15:06:00Z">
              <w:r>
                <w:rPr>
                  <w:rFonts w:eastAsia="宋体"/>
                  <w:bCs/>
                  <w:kern w:val="2"/>
                </w:rPr>
                <w:t xml:space="preserve">slightly </w:t>
              </w:r>
            </w:ins>
            <w:ins w:id="32" w:author="Nokia (Tero)" w:date="2020-05-18T15:05:00Z">
              <w:r>
                <w:rPr>
                  <w:rFonts w:eastAsia="宋体"/>
                  <w:bCs/>
                  <w:kern w:val="2"/>
                </w:rPr>
                <w:t>prefer separate BC list for these as otherwise UE may need to include several fallback band combinations in the legacy list, which may increase the capability size.</w:t>
              </w:r>
            </w:ins>
          </w:p>
        </w:tc>
      </w:tr>
      <w:tr w:rsidR="00253500" w14:paraId="5238E773" w14:textId="77777777" w:rsidTr="00663D30">
        <w:trPr>
          <w:ins w:id="33" w:author="Huawei" w:date="2020-05-20T09:21:00Z"/>
        </w:trPr>
        <w:tc>
          <w:tcPr>
            <w:tcW w:w="1396" w:type="dxa"/>
          </w:tcPr>
          <w:p w14:paraId="3CBD17F6" w14:textId="017A33EB" w:rsidR="00253500" w:rsidRDefault="006C3006" w:rsidP="00E94744">
            <w:pPr>
              <w:overflowPunct/>
              <w:autoSpaceDE/>
              <w:adjustRightInd/>
              <w:spacing w:before="180"/>
              <w:rPr>
                <w:ins w:id="34" w:author="Huawei" w:date="2020-05-20T09:21:00Z"/>
                <w:rFonts w:eastAsia="宋体"/>
                <w:kern w:val="2"/>
              </w:rPr>
            </w:pPr>
            <w:ins w:id="35" w:author="Huawei" w:date="2020-05-20T10:38:00Z">
              <w:r>
                <w:rPr>
                  <w:rFonts w:eastAsia="宋体"/>
                  <w:kern w:val="2"/>
                </w:rPr>
                <w:t>Huawei</w:t>
              </w:r>
            </w:ins>
          </w:p>
        </w:tc>
        <w:tc>
          <w:tcPr>
            <w:tcW w:w="5571" w:type="dxa"/>
          </w:tcPr>
          <w:p w14:paraId="53CDDCE2" w14:textId="5637567E" w:rsidR="008968AB" w:rsidRDefault="006C3006" w:rsidP="00D97B3C">
            <w:pPr>
              <w:overflowPunct/>
              <w:autoSpaceDE/>
              <w:adjustRightInd/>
              <w:spacing w:before="180"/>
              <w:rPr>
                <w:ins w:id="36" w:author="Huawei" w:date="2020-05-20T10:58:00Z"/>
                <w:rFonts w:eastAsia="宋体"/>
                <w:bCs/>
                <w:kern w:val="2"/>
              </w:rPr>
            </w:pPr>
            <w:ins w:id="37" w:author="Huawei" w:date="2020-05-20T10:39:00Z">
              <w:r>
                <w:rPr>
                  <w:rFonts w:eastAsia="宋体" w:hint="eastAsia"/>
                  <w:bCs/>
                  <w:kern w:val="2"/>
                </w:rPr>
                <w:t>W</w:t>
              </w:r>
              <w:r>
                <w:rPr>
                  <w:rFonts w:eastAsia="宋体"/>
                  <w:bCs/>
                  <w:kern w:val="2"/>
                </w:rPr>
                <w:t>e agree with rapporteur’s suggestion of introducing a new BC list</w:t>
              </w:r>
            </w:ins>
            <w:ins w:id="38" w:author="Huawei" w:date="2020-05-20T10:53:00Z">
              <w:r w:rsidR="00D97B3C">
                <w:rPr>
                  <w:rFonts w:eastAsia="宋体"/>
                  <w:bCs/>
                  <w:kern w:val="2"/>
                </w:rPr>
                <w:t>.</w:t>
              </w:r>
            </w:ins>
            <w:ins w:id="39" w:author="Huawei" w:date="2020-05-20T11:07:00Z">
              <w:r w:rsidR="00A140FA">
                <w:rPr>
                  <w:rFonts w:eastAsia="宋体"/>
                  <w:bCs/>
                  <w:kern w:val="2"/>
                </w:rPr>
                <w:t xml:space="preserve"> </w:t>
              </w:r>
            </w:ins>
            <w:ins w:id="40" w:author="Huawei" w:date="2020-05-20T12:27:00Z">
              <w:r w:rsidR="00A140FA">
                <w:rPr>
                  <w:rFonts w:eastAsia="宋体" w:hint="eastAsia"/>
                  <w:bCs/>
                  <w:kern w:val="2"/>
                </w:rPr>
                <w:t>Because</w:t>
              </w:r>
              <w:r w:rsidR="00A140FA">
                <w:rPr>
                  <w:rFonts w:eastAsia="宋体"/>
                  <w:bCs/>
                  <w:kern w:val="2"/>
                </w:rPr>
                <w:t xml:space="preserve"> a</w:t>
              </w:r>
            </w:ins>
            <w:ins w:id="41" w:author="Huawei" w:date="2020-05-20T11:07:00Z">
              <w:r w:rsidR="008968AB">
                <w:rPr>
                  <w:rFonts w:eastAsia="宋体"/>
                  <w:bCs/>
                  <w:kern w:val="2"/>
                </w:rPr>
                <w:t xml:space="preserve">s OPPO and Nokia mentioned, if go with </w:t>
              </w:r>
            </w:ins>
            <w:ins w:id="42" w:author="Huawei" w:date="2020-05-20T12:27:00Z">
              <w:r w:rsidR="00A140FA">
                <w:rPr>
                  <w:rFonts w:eastAsia="宋体"/>
                  <w:bCs/>
                  <w:kern w:val="2"/>
                </w:rPr>
                <w:t xml:space="preserve">the legacy </w:t>
              </w:r>
              <w:r w:rsidR="00A140FA">
                <w:rPr>
                  <w:rFonts w:eastAsia="宋体" w:hint="eastAsia"/>
                  <w:bCs/>
                  <w:kern w:val="2"/>
                </w:rPr>
                <w:t>BC</w:t>
              </w:r>
            </w:ins>
            <w:ins w:id="43" w:author="Huawei" w:date="2020-05-20T12:28:00Z">
              <w:r w:rsidR="00A140FA">
                <w:rPr>
                  <w:rFonts w:eastAsia="宋体"/>
                  <w:bCs/>
                  <w:kern w:val="2"/>
                </w:rPr>
                <w:t xml:space="preserve"> </w:t>
              </w:r>
              <w:r w:rsidR="00A140FA">
                <w:rPr>
                  <w:rFonts w:eastAsia="宋体" w:hint="eastAsia"/>
                  <w:bCs/>
                  <w:kern w:val="2"/>
                </w:rPr>
                <w:t>list</w:t>
              </w:r>
            </w:ins>
            <w:ins w:id="44" w:author="Huawei" w:date="2020-05-20T11:07:00Z">
              <w:r w:rsidR="008968AB">
                <w:rPr>
                  <w:rFonts w:eastAsia="宋体"/>
                  <w:bCs/>
                  <w:kern w:val="2"/>
                </w:rPr>
                <w:t xml:space="preserve">, we also need to discuss </w:t>
              </w:r>
            </w:ins>
            <w:ins w:id="45" w:author="Huawei" w:date="2020-05-20T12:28:00Z">
              <w:r w:rsidR="00A140FA">
                <w:rPr>
                  <w:rFonts w:eastAsia="宋体"/>
                  <w:bCs/>
                  <w:kern w:val="2"/>
                </w:rPr>
                <w:t>backwards compatibility</w:t>
              </w:r>
            </w:ins>
            <w:ins w:id="46" w:author="Huawei" w:date="2020-05-20T11:07:00Z">
              <w:r w:rsidR="008968AB">
                <w:rPr>
                  <w:rFonts w:eastAsia="宋体"/>
                  <w:bCs/>
                  <w:kern w:val="2"/>
                </w:rPr>
                <w:t xml:space="preserve"> issue and fallback issue</w:t>
              </w:r>
            </w:ins>
            <w:ins w:id="47" w:author="Huawei" w:date="2020-05-20T11:08:00Z">
              <w:r w:rsidR="008968AB">
                <w:rPr>
                  <w:rFonts w:eastAsia="宋体"/>
                  <w:bCs/>
                  <w:kern w:val="2"/>
                </w:rPr>
                <w:t>, whic</w:t>
              </w:r>
              <w:r w:rsidR="003213F4">
                <w:rPr>
                  <w:rFonts w:eastAsia="宋体"/>
                  <w:bCs/>
                  <w:kern w:val="2"/>
                </w:rPr>
                <w:t xml:space="preserve">h makes the problem </w:t>
              </w:r>
            </w:ins>
            <w:ins w:id="48" w:author="Huawei" w:date="2020-05-20T11:09:00Z">
              <w:r w:rsidR="003213F4">
                <w:rPr>
                  <w:rFonts w:eastAsia="宋体"/>
                  <w:bCs/>
                  <w:kern w:val="2"/>
                </w:rPr>
                <w:t>even</w:t>
              </w:r>
            </w:ins>
            <w:ins w:id="49" w:author="Huawei" w:date="2020-05-20T11:08:00Z">
              <w:r w:rsidR="003213F4">
                <w:rPr>
                  <w:rFonts w:eastAsia="宋体"/>
                  <w:bCs/>
                  <w:kern w:val="2"/>
                </w:rPr>
                <w:t xml:space="preserve"> more complicated.</w:t>
              </w:r>
            </w:ins>
          </w:p>
          <w:p w14:paraId="3D4D1C06" w14:textId="70591073" w:rsidR="00253500" w:rsidRDefault="008968AB" w:rsidP="00D97B3C">
            <w:pPr>
              <w:overflowPunct/>
              <w:autoSpaceDE/>
              <w:adjustRightInd/>
              <w:spacing w:before="180"/>
              <w:rPr>
                <w:ins w:id="50" w:author="Huawei" w:date="2020-05-20T09:21:00Z"/>
                <w:rFonts w:eastAsia="宋体"/>
                <w:bCs/>
                <w:kern w:val="2"/>
              </w:rPr>
            </w:pPr>
            <w:ins w:id="51" w:author="Huawei" w:date="2020-05-20T10:59:00Z">
              <w:r>
                <w:rPr>
                  <w:rFonts w:eastAsia="宋体"/>
                  <w:bCs/>
                  <w:kern w:val="2"/>
                </w:rPr>
                <w:t>So we prefer new BC list</w:t>
              </w:r>
            </w:ins>
            <w:ins w:id="52" w:author="Huawei" w:date="2020-05-20T10:39:00Z">
              <w:r w:rsidR="006C3006">
                <w:rPr>
                  <w:rFonts w:eastAsia="宋体"/>
                  <w:bCs/>
                  <w:kern w:val="2"/>
                </w:rPr>
                <w:t>,</w:t>
              </w:r>
            </w:ins>
            <w:ins w:id="53" w:author="Huawei" w:date="2020-05-20T10:59:00Z">
              <w:r>
                <w:rPr>
                  <w:rFonts w:eastAsia="宋体"/>
                  <w:bCs/>
                  <w:kern w:val="2"/>
                </w:rPr>
                <w:t xml:space="preserve"> in this way,</w:t>
              </w:r>
            </w:ins>
            <w:ins w:id="54" w:author="Huawei" w:date="2020-05-20T10:39:00Z">
              <w:r w:rsidR="006C3006">
                <w:rPr>
                  <w:rFonts w:eastAsia="宋体"/>
                  <w:bCs/>
                  <w:kern w:val="2"/>
                </w:rPr>
                <w:t xml:space="preserve"> the </w:t>
              </w:r>
            </w:ins>
            <w:ins w:id="55" w:author="Huawei" w:date="2020-05-20T10:40:00Z">
              <w:r w:rsidR="006C3006">
                <w:rPr>
                  <w:rFonts w:eastAsia="宋体"/>
                  <w:bCs/>
                  <w:kern w:val="2"/>
                </w:rPr>
                <w:t xml:space="preserve">UE capability with UL Tx switching operation can be composed and reported </w:t>
              </w:r>
            </w:ins>
            <w:ins w:id="56" w:author="Huawei" w:date="2020-05-20T10:41:00Z">
              <w:r w:rsidR="006C3006">
                <w:rPr>
                  <w:rFonts w:eastAsia="宋体"/>
                  <w:bCs/>
                  <w:kern w:val="2"/>
                </w:rPr>
                <w:t xml:space="preserve">in the new BC list </w:t>
              </w:r>
            </w:ins>
            <w:ins w:id="57" w:author="Huawei" w:date="2020-05-20T10:40:00Z">
              <w:r w:rsidR="006C3006">
                <w:rPr>
                  <w:rFonts w:eastAsia="宋体"/>
                  <w:bCs/>
                  <w:kern w:val="2"/>
                </w:rPr>
                <w:t>separately from the UE capability without UL Tx switching operation</w:t>
              </w:r>
            </w:ins>
            <w:ins w:id="58" w:author="Huawei" w:date="2020-05-20T10:41:00Z">
              <w:r w:rsidR="006C3006">
                <w:rPr>
                  <w:rFonts w:eastAsia="宋体"/>
                  <w:bCs/>
                  <w:kern w:val="2"/>
                </w:rPr>
                <w:t xml:space="preserve"> in legacy BC list, which avoid</w:t>
              </w:r>
            </w:ins>
            <w:ins w:id="59" w:author="Huawei" w:date="2020-05-20T10:52:00Z">
              <w:r w:rsidR="00D97B3C">
                <w:rPr>
                  <w:rFonts w:eastAsia="宋体"/>
                  <w:bCs/>
                  <w:kern w:val="2"/>
                </w:rPr>
                <w:t>s</w:t>
              </w:r>
            </w:ins>
            <w:ins w:id="60" w:author="Huawei" w:date="2020-05-20T10:42:00Z">
              <w:r w:rsidR="006C3006">
                <w:rPr>
                  <w:rFonts w:eastAsia="宋体"/>
                  <w:bCs/>
                  <w:kern w:val="2"/>
                </w:rPr>
                <w:t xml:space="preserve"> misalignment between NW and UE and also</w:t>
              </w:r>
            </w:ins>
            <w:ins w:id="61" w:author="Huawei" w:date="2020-05-20T10:50:00Z">
              <w:r w:rsidR="00D97B3C">
                <w:rPr>
                  <w:rFonts w:eastAsia="宋体"/>
                  <w:bCs/>
                  <w:kern w:val="2"/>
                </w:rPr>
                <w:t xml:space="preserve"> avoid</w:t>
              </w:r>
            </w:ins>
            <w:ins w:id="62" w:author="Huawei" w:date="2020-05-20T10:53:00Z">
              <w:r w:rsidR="00D97B3C">
                <w:rPr>
                  <w:rFonts w:eastAsia="宋体"/>
                  <w:bCs/>
                  <w:kern w:val="2"/>
                </w:rPr>
                <w:t>s</w:t>
              </w:r>
            </w:ins>
            <w:ins w:id="63" w:author="Huawei" w:date="2020-05-20T10:50:00Z">
              <w:r w:rsidR="00D97B3C">
                <w:rPr>
                  <w:rFonts w:eastAsia="宋体"/>
                  <w:bCs/>
                  <w:kern w:val="2"/>
                </w:rPr>
                <w:t xml:space="preserve"> limitation on UE implementation of this UL Tx switching feature.</w:t>
              </w:r>
            </w:ins>
            <w:ins w:id="64" w:author="Huawei" w:date="2020-05-20T10:42:00Z">
              <w:r w:rsidR="006C3006">
                <w:rPr>
                  <w:rFonts w:eastAsia="宋体"/>
                  <w:bCs/>
                  <w:kern w:val="2"/>
                </w:rPr>
                <w:t xml:space="preserve"> </w:t>
              </w:r>
            </w:ins>
          </w:p>
        </w:tc>
      </w:tr>
    </w:tbl>
    <w:p w14:paraId="35FFA08F" w14:textId="77777777" w:rsidR="004F6A16" w:rsidRDefault="004F6A16" w:rsidP="004F6A16">
      <w:pPr>
        <w:spacing w:after="0"/>
        <w:ind w:firstLine="420"/>
        <w:rPr>
          <w:rFonts w:eastAsiaTheme="minorEastAsia"/>
        </w:rPr>
      </w:pPr>
    </w:p>
    <w:p w14:paraId="2CF24A02" w14:textId="1176E4CE" w:rsidR="004F6A16" w:rsidRPr="00443748" w:rsidRDefault="004F6A16" w:rsidP="00443748">
      <w:pPr>
        <w:outlineLvl w:val="1"/>
        <w:rPr>
          <w:rFonts w:eastAsia="宋体"/>
          <w:color w:val="000000"/>
          <w:sz w:val="21"/>
          <w:szCs w:val="21"/>
          <w:u w:val="single"/>
        </w:rPr>
      </w:pPr>
      <w:r w:rsidRPr="00443748">
        <w:rPr>
          <w:rFonts w:hint="eastAsia"/>
          <w:sz w:val="28"/>
          <w:u w:val="single"/>
        </w:rPr>
        <w:t>Q</w:t>
      </w:r>
      <w:r w:rsidRPr="00443748">
        <w:rPr>
          <w:sz w:val="28"/>
          <w:u w:val="single"/>
        </w:rPr>
        <w:t>2</w:t>
      </w:r>
      <w:r w:rsidR="00BC6F40">
        <w:rPr>
          <w:rFonts w:ascii="宋体" w:eastAsia="宋体" w:hAnsi="宋体" w:cs="宋体"/>
          <w:sz w:val="28"/>
          <w:u w:val="single"/>
        </w:rPr>
        <w:t xml:space="preserve">: </w:t>
      </w:r>
      <w:r w:rsidRPr="00443748">
        <w:rPr>
          <w:rFonts w:eastAsia="宋体"/>
          <w:color w:val="000000"/>
          <w:sz w:val="21"/>
          <w:szCs w:val="21"/>
          <w:u w:val="single"/>
        </w:rPr>
        <w:t>reporting capability on single band pair or each UL band pairs per BC that supports UL Tx switching</w:t>
      </w:r>
      <w:r w:rsidR="00443748" w:rsidRPr="00443748">
        <w:rPr>
          <w:rFonts w:eastAsia="宋体"/>
          <w:color w:val="000000"/>
          <w:sz w:val="21"/>
          <w:szCs w:val="21"/>
          <w:u w:val="single"/>
        </w:rPr>
        <w:t>.</w:t>
      </w:r>
    </w:p>
    <w:p w14:paraId="55BDA450" w14:textId="77777777" w:rsidR="00443748" w:rsidRPr="00B45F71" w:rsidRDefault="00443748" w:rsidP="0044374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443748" w14:paraId="33B6C3C6"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6755650E" w14:textId="77777777" w:rsidR="00443748" w:rsidRDefault="00443748" w:rsidP="00774304">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212BBAD" w14:textId="77777777" w:rsidR="00443748" w:rsidRDefault="00443748" w:rsidP="00774304">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443748" w14:paraId="02CB2E29" w14:textId="77777777" w:rsidTr="00774304">
        <w:tc>
          <w:tcPr>
            <w:tcW w:w="1396" w:type="dxa"/>
            <w:tcBorders>
              <w:top w:val="single" w:sz="4" w:space="0" w:color="auto"/>
              <w:left w:val="single" w:sz="4" w:space="0" w:color="auto"/>
              <w:bottom w:val="single" w:sz="4" w:space="0" w:color="auto"/>
              <w:right w:val="single" w:sz="4" w:space="0" w:color="auto"/>
            </w:tcBorders>
          </w:tcPr>
          <w:p w14:paraId="05815A4D" w14:textId="13DF6A78" w:rsidR="00443748" w:rsidRDefault="00983CAD" w:rsidP="00774304">
            <w:pPr>
              <w:overflowPunct/>
              <w:autoSpaceDE/>
              <w:adjustRightInd/>
              <w:spacing w:before="180"/>
              <w:rPr>
                <w:rFonts w:eastAsia="宋体"/>
                <w:kern w:val="2"/>
              </w:rPr>
            </w:pPr>
            <w:ins w:id="65" w:author="OPPO (Qianxi)" w:date="2020-05-14T15:01: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4E71E781" w14:textId="6FFCDD2F" w:rsidR="00443748" w:rsidRDefault="00F10FF2" w:rsidP="00774304">
            <w:pPr>
              <w:overflowPunct/>
              <w:autoSpaceDE/>
              <w:adjustRightInd/>
              <w:spacing w:before="180"/>
              <w:rPr>
                <w:rFonts w:eastAsia="宋体"/>
                <w:bCs/>
                <w:kern w:val="2"/>
              </w:rPr>
            </w:pPr>
            <w:ins w:id="66" w:author="OPPO (Qianxi)" w:date="2020-05-15T11:03:00Z">
              <w:r>
                <w:rPr>
                  <w:rFonts w:eastAsia="宋体"/>
                  <w:bCs/>
                  <w:kern w:val="2"/>
                </w:rPr>
                <w:t>We are fine to go for majority vi</w:t>
              </w:r>
            </w:ins>
            <w:ins w:id="67" w:author="OPPO (Qianxi)" w:date="2020-05-15T11:04:00Z">
              <w:r>
                <w:rPr>
                  <w:rFonts w:eastAsia="宋体"/>
                  <w:bCs/>
                  <w:kern w:val="2"/>
                </w:rPr>
                <w:t>ew, i.e., each UL band pair per BC that supports UL switching.</w:t>
              </w:r>
            </w:ins>
          </w:p>
        </w:tc>
      </w:tr>
      <w:tr w:rsidR="00443748" w14:paraId="33F6FA7A" w14:textId="77777777" w:rsidTr="00774304">
        <w:tc>
          <w:tcPr>
            <w:tcW w:w="1396" w:type="dxa"/>
            <w:tcBorders>
              <w:top w:val="single" w:sz="4" w:space="0" w:color="auto"/>
              <w:left w:val="single" w:sz="4" w:space="0" w:color="auto"/>
              <w:bottom w:val="single" w:sz="4" w:space="0" w:color="auto"/>
              <w:right w:val="single" w:sz="4" w:space="0" w:color="auto"/>
            </w:tcBorders>
          </w:tcPr>
          <w:p w14:paraId="47B69CC2" w14:textId="4EE4E7FD" w:rsidR="00443748" w:rsidRDefault="000466AC" w:rsidP="00774304">
            <w:pPr>
              <w:overflowPunct/>
              <w:autoSpaceDE/>
              <w:adjustRightInd/>
              <w:spacing w:before="180"/>
              <w:rPr>
                <w:rFonts w:eastAsia="宋体"/>
                <w:kern w:val="2"/>
              </w:rPr>
            </w:pPr>
            <w:ins w:id="68" w:author="MediaTek (Felix)" w:date="2020-05-15T14:51:00Z">
              <w:r>
                <w:rPr>
                  <w:rFonts w:eastAsia="宋体"/>
                  <w:kern w:val="2"/>
                </w:rPr>
                <w:lastRenderedPageBreak/>
                <w:t>MediaTek</w:t>
              </w:r>
            </w:ins>
          </w:p>
        </w:tc>
        <w:tc>
          <w:tcPr>
            <w:tcW w:w="5571" w:type="dxa"/>
            <w:tcBorders>
              <w:top w:val="single" w:sz="4" w:space="0" w:color="auto"/>
              <w:left w:val="single" w:sz="4" w:space="0" w:color="auto"/>
              <w:bottom w:val="single" w:sz="4" w:space="0" w:color="auto"/>
              <w:right w:val="single" w:sz="4" w:space="0" w:color="auto"/>
            </w:tcBorders>
          </w:tcPr>
          <w:p w14:paraId="43A88B5B" w14:textId="559A4DF6" w:rsidR="00443748" w:rsidRDefault="000466AC" w:rsidP="00B06EB2">
            <w:pPr>
              <w:overflowPunct/>
              <w:autoSpaceDE/>
              <w:adjustRightInd/>
              <w:spacing w:before="180"/>
              <w:rPr>
                <w:rFonts w:eastAsia="宋体"/>
                <w:bCs/>
                <w:kern w:val="2"/>
              </w:rPr>
            </w:pPr>
            <w:ins w:id="69" w:author="MediaTek (Felix)" w:date="2020-05-15T14:51:00Z">
              <w:r>
                <w:rPr>
                  <w:rFonts w:eastAsia="宋体"/>
                  <w:bCs/>
                  <w:kern w:val="2"/>
                </w:rPr>
                <w:t>We think that the UE should report all UL band pair</w:t>
              </w:r>
            </w:ins>
            <w:ins w:id="70" w:author="MediaTek (Felix)" w:date="2020-05-15T14:52:00Z">
              <w:r>
                <w:rPr>
                  <w:rFonts w:eastAsia="宋体"/>
                  <w:bCs/>
                  <w:kern w:val="2"/>
                </w:rPr>
                <w:t>s</w:t>
              </w:r>
            </w:ins>
            <w:ins w:id="71" w:author="MediaTek (Felix)" w:date="2020-05-15T14:51:00Z">
              <w:r>
                <w:rPr>
                  <w:rFonts w:eastAsia="宋体"/>
                  <w:bCs/>
                  <w:kern w:val="2"/>
                </w:rPr>
                <w:t xml:space="preserve"> </w:t>
              </w:r>
            </w:ins>
            <w:ins w:id="72" w:author="MediaTek (Felix)" w:date="2020-05-15T14:52:00Z">
              <w:r>
                <w:rPr>
                  <w:rFonts w:eastAsia="宋体"/>
                  <w:bCs/>
                  <w:kern w:val="2"/>
                </w:rPr>
                <w:t xml:space="preserve">that support UL TX switching </w:t>
              </w:r>
            </w:ins>
            <w:ins w:id="73" w:author="MediaTek (Felix)" w:date="2020-05-15T14:51:00Z">
              <w:r>
                <w:rPr>
                  <w:rFonts w:eastAsia="宋体"/>
                  <w:bCs/>
                  <w:kern w:val="2"/>
                </w:rPr>
                <w:t xml:space="preserve">in each BC. </w:t>
              </w:r>
            </w:ins>
            <w:ins w:id="74" w:author="MediaTek (Felix)" w:date="2020-05-15T14:52:00Z">
              <w:r>
                <w:rPr>
                  <w:rFonts w:eastAsia="宋体"/>
                  <w:bCs/>
                  <w:kern w:val="2"/>
                </w:rPr>
                <w:t>So, there may be more than one UL band pair reported in each BC.</w:t>
              </w:r>
            </w:ins>
          </w:p>
        </w:tc>
      </w:tr>
      <w:tr w:rsidR="00C003CF" w14:paraId="18D7F33A" w14:textId="77777777" w:rsidTr="00774304">
        <w:trPr>
          <w:ins w:id="75" w:author="CATT" w:date="2020-05-18T09:47:00Z"/>
        </w:trPr>
        <w:tc>
          <w:tcPr>
            <w:tcW w:w="1396" w:type="dxa"/>
            <w:tcBorders>
              <w:top w:val="single" w:sz="4" w:space="0" w:color="auto"/>
              <w:left w:val="single" w:sz="4" w:space="0" w:color="auto"/>
              <w:bottom w:val="single" w:sz="4" w:space="0" w:color="auto"/>
              <w:right w:val="single" w:sz="4" w:space="0" w:color="auto"/>
            </w:tcBorders>
          </w:tcPr>
          <w:p w14:paraId="21E240C3" w14:textId="2F9AB24A" w:rsidR="00C003CF" w:rsidRDefault="00C003CF" w:rsidP="00774304">
            <w:pPr>
              <w:overflowPunct/>
              <w:autoSpaceDE/>
              <w:adjustRightInd/>
              <w:spacing w:before="180"/>
              <w:rPr>
                <w:ins w:id="76" w:author="CATT" w:date="2020-05-18T09:47:00Z"/>
                <w:rFonts w:eastAsia="宋体"/>
                <w:kern w:val="2"/>
              </w:rPr>
            </w:pPr>
            <w:ins w:id="77" w:author="CATT" w:date="2020-05-18T09:47: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7FDB3D9F" w14:textId="07639148" w:rsidR="00C003CF" w:rsidRDefault="00C003CF" w:rsidP="00B06EB2">
            <w:pPr>
              <w:overflowPunct/>
              <w:autoSpaceDE/>
              <w:adjustRightInd/>
              <w:spacing w:before="180"/>
              <w:rPr>
                <w:ins w:id="78" w:author="CATT" w:date="2020-05-18T09:47:00Z"/>
                <w:rFonts w:eastAsia="宋体"/>
                <w:bCs/>
                <w:kern w:val="2"/>
              </w:rPr>
            </w:pPr>
            <w:ins w:id="79" w:author="CATT" w:date="2020-05-18T09:48:00Z">
              <w:r>
                <w:rPr>
                  <w:rFonts w:eastAsia="宋体"/>
                  <w:color w:val="000000"/>
                  <w:sz w:val="21"/>
                  <w:szCs w:val="21"/>
                  <w:u w:val="single"/>
                </w:rPr>
                <w:t>W</w:t>
              </w:r>
              <w:r>
                <w:rPr>
                  <w:rFonts w:eastAsia="宋体" w:hint="eastAsia"/>
                  <w:color w:val="000000"/>
                  <w:sz w:val="21"/>
                  <w:szCs w:val="21"/>
                  <w:u w:val="single"/>
                </w:rPr>
                <w:t xml:space="preserve">e prefer </w:t>
              </w:r>
              <w:r w:rsidRPr="00443748">
                <w:rPr>
                  <w:rFonts w:eastAsia="宋体"/>
                  <w:color w:val="000000"/>
                  <w:sz w:val="21"/>
                  <w:szCs w:val="21"/>
                  <w:u w:val="single"/>
                </w:rPr>
                <w:t>each UL band pairs per BC that supports UL Tx switching</w:t>
              </w:r>
              <w:r>
                <w:rPr>
                  <w:rFonts w:eastAsia="宋体" w:hint="eastAsia"/>
                  <w:color w:val="000000"/>
                  <w:sz w:val="21"/>
                  <w:szCs w:val="21"/>
                  <w:u w:val="single"/>
                </w:rPr>
                <w:t>.</w:t>
              </w:r>
            </w:ins>
          </w:p>
        </w:tc>
      </w:tr>
      <w:tr w:rsidR="00663D30" w14:paraId="0870B1B8" w14:textId="77777777" w:rsidTr="00663D30">
        <w:trPr>
          <w:ins w:id="80" w:author="Nokia (Tero)" w:date="2020-05-18T15:06:00Z"/>
        </w:trPr>
        <w:tc>
          <w:tcPr>
            <w:tcW w:w="1396" w:type="dxa"/>
          </w:tcPr>
          <w:p w14:paraId="232CA6D0" w14:textId="77777777" w:rsidR="00663D30" w:rsidRDefault="00663D30" w:rsidP="00E94744">
            <w:pPr>
              <w:overflowPunct/>
              <w:autoSpaceDE/>
              <w:adjustRightInd/>
              <w:spacing w:before="180"/>
              <w:rPr>
                <w:ins w:id="81" w:author="Nokia (Tero)" w:date="2020-05-18T15:06:00Z"/>
                <w:rFonts w:eastAsia="宋体"/>
                <w:kern w:val="2"/>
              </w:rPr>
            </w:pPr>
            <w:ins w:id="82" w:author="Nokia (Tero)" w:date="2020-05-18T15:06:00Z">
              <w:r>
                <w:rPr>
                  <w:rFonts w:eastAsia="宋体"/>
                  <w:kern w:val="2"/>
                </w:rPr>
                <w:t>Nokia, Nokia Shanghai Bell</w:t>
              </w:r>
            </w:ins>
          </w:p>
        </w:tc>
        <w:tc>
          <w:tcPr>
            <w:tcW w:w="5571" w:type="dxa"/>
          </w:tcPr>
          <w:p w14:paraId="030845CE" w14:textId="77777777" w:rsidR="00663D30" w:rsidRDefault="00663D30" w:rsidP="00E94744">
            <w:pPr>
              <w:overflowPunct/>
              <w:autoSpaceDE/>
              <w:adjustRightInd/>
              <w:spacing w:before="180"/>
              <w:rPr>
                <w:ins w:id="83" w:author="Nokia (Tero)" w:date="2020-05-18T15:06:00Z"/>
                <w:rFonts w:eastAsia="宋体"/>
                <w:bCs/>
                <w:kern w:val="2"/>
              </w:rPr>
            </w:pPr>
            <w:ins w:id="84" w:author="Nokia (Tero)" w:date="2020-05-18T15:06:00Z">
              <w:r>
                <w:rPr>
                  <w:rFonts w:eastAsia="宋体"/>
                  <w:bCs/>
                  <w:kern w:val="2"/>
                </w:rPr>
                <w:t>We think this can be indicated in BC-level via a single UL band pair as outlined below:</w:t>
              </w:r>
            </w:ins>
          </w:p>
          <w:p w14:paraId="6F6AAF8F"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okia (Tero)" w:date="2020-05-18T15:06:00Z"/>
                <w:rFonts w:ascii="Courier New" w:hAnsi="Courier New" w:cs="Courier New"/>
                <w:noProof/>
                <w:sz w:val="16"/>
                <w:lang w:eastAsia="en-GB"/>
              </w:rPr>
            </w:pPr>
            <w:ins w:id="86"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6ADE0097"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okia (Tero)" w:date="2020-05-18T15:06:00Z"/>
                <w:rFonts w:ascii="Courier New" w:hAnsi="Courier New" w:cs="Courier New"/>
                <w:noProof/>
                <w:sz w:val="16"/>
                <w:lang w:eastAsia="en-GB"/>
              </w:rPr>
            </w:pPr>
            <w:ins w:id="88"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61C98EEC"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okia (Tero)" w:date="2020-05-18T15:06:00Z"/>
                <w:rFonts w:ascii="Courier New" w:hAnsi="Courier New" w:cs="Courier New"/>
                <w:noProof/>
                <w:sz w:val="16"/>
                <w:lang w:eastAsia="en-GB"/>
              </w:rPr>
            </w:pPr>
            <w:ins w:id="90" w:author="Nokia (Tero)" w:date="2020-05-18T15:06:00Z">
              <w:r>
                <w:rPr>
                  <w:rFonts w:ascii="Courier New" w:hAnsi="Courier New" w:cs="Courier New"/>
                  <w:noProof/>
                  <w:sz w:val="16"/>
                  <w:lang w:eastAsia="en-GB"/>
                </w:rPr>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14:paraId="0C7CED7F" w14:textId="77777777"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okia (Tero)" w:date="2020-05-18T15:06:00Z"/>
                <w:rFonts w:ascii="Courier New" w:hAnsi="Courier New" w:cs="Courier New"/>
                <w:noProof/>
                <w:sz w:val="16"/>
                <w:lang w:eastAsia="en-GB"/>
              </w:rPr>
            </w:pPr>
            <w:ins w:id="92" w:author="Nokia (Tero)" w:date="2020-05-18T15:06:00Z">
              <w:r>
                <w:rPr>
                  <w:rFonts w:ascii="Courier New" w:hAnsi="Courier New" w:cs="Courier New"/>
                  <w:noProof/>
                  <w:sz w:val="16"/>
                  <w:lang w:eastAsia="en-GB"/>
                </w:rPr>
                <w:t>}</w:t>
              </w:r>
            </w:ins>
          </w:p>
          <w:p w14:paraId="2FAFDAFC" w14:textId="77777777" w:rsidR="00663D30" w:rsidRDefault="00663D30" w:rsidP="00E94744">
            <w:pPr>
              <w:overflowPunct/>
              <w:autoSpaceDE/>
              <w:adjustRightInd/>
              <w:spacing w:before="180"/>
              <w:rPr>
                <w:ins w:id="93" w:author="Nokia (Tero)" w:date="2020-05-18T15:06:00Z"/>
                <w:rFonts w:eastAsia="宋体"/>
                <w:bCs/>
                <w:kern w:val="2"/>
              </w:rPr>
            </w:pPr>
            <w:ins w:id="94" w:author="Nokia (Tero)" w:date="2020-05-18T15:06:00Z">
              <w:r>
                <w:rPr>
                  <w:rFonts w:eastAsia="宋体"/>
                  <w:bCs/>
                  <w:kern w:val="2"/>
                </w:rPr>
                <w:t>Here the carrier1/2 refer to the indexes of the bands within the band combination indicating support for the UL Tx switching.</w:t>
              </w:r>
            </w:ins>
          </w:p>
        </w:tc>
      </w:tr>
      <w:tr w:rsidR="00D97B3C" w14:paraId="7994BD3C" w14:textId="77777777" w:rsidTr="00663D30">
        <w:trPr>
          <w:ins w:id="95" w:author="Huawei" w:date="2020-05-20T10:52:00Z"/>
        </w:trPr>
        <w:tc>
          <w:tcPr>
            <w:tcW w:w="1396" w:type="dxa"/>
          </w:tcPr>
          <w:p w14:paraId="4908730B" w14:textId="65E9647D" w:rsidR="00D97B3C" w:rsidRDefault="00D97B3C" w:rsidP="00E94744">
            <w:pPr>
              <w:overflowPunct/>
              <w:autoSpaceDE/>
              <w:adjustRightInd/>
              <w:spacing w:before="180"/>
              <w:rPr>
                <w:ins w:id="96" w:author="Huawei" w:date="2020-05-20T10:52:00Z"/>
                <w:rFonts w:eastAsia="宋体"/>
                <w:kern w:val="2"/>
              </w:rPr>
            </w:pPr>
            <w:ins w:id="97" w:author="Huawei" w:date="2020-05-20T10:52:00Z">
              <w:r>
                <w:rPr>
                  <w:rFonts w:eastAsia="宋体"/>
                  <w:kern w:val="2"/>
                </w:rPr>
                <w:t>Huawei</w:t>
              </w:r>
            </w:ins>
          </w:p>
        </w:tc>
        <w:tc>
          <w:tcPr>
            <w:tcW w:w="5571" w:type="dxa"/>
          </w:tcPr>
          <w:p w14:paraId="64325286" w14:textId="59F05BA8" w:rsidR="00D97B3C" w:rsidRDefault="003213F4" w:rsidP="003213F4">
            <w:pPr>
              <w:overflowPunct/>
              <w:autoSpaceDE/>
              <w:adjustRightInd/>
              <w:spacing w:before="180"/>
              <w:rPr>
                <w:ins w:id="98" w:author="Huawei" w:date="2020-05-20T10:52:00Z"/>
                <w:rFonts w:eastAsia="宋体"/>
                <w:bCs/>
                <w:kern w:val="2"/>
              </w:rPr>
            </w:pPr>
            <w:ins w:id="99" w:author="Huawei" w:date="2020-05-20T11:09:00Z">
              <w:r>
                <w:rPr>
                  <w:rFonts w:eastAsia="宋体" w:hint="eastAsia"/>
                  <w:bCs/>
                  <w:kern w:val="2"/>
                </w:rPr>
                <w:t>W</w:t>
              </w:r>
              <w:r>
                <w:rPr>
                  <w:rFonts w:eastAsia="宋体"/>
                  <w:bCs/>
                  <w:kern w:val="2"/>
                </w:rPr>
                <w:t>e understand it clearly</w:t>
              </w:r>
            </w:ins>
            <w:ins w:id="100" w:author="Huawei" w:date="2020-05-20T11:11:00Z">
              <w:r>
                <w:rPr>
                  <w:rFonts w:eastAsia="宋体"/>
                  <w:bCs/>
                  <w:kern w:val="2"/>
                </w:rPr>
                <w:t xml:space="preserve"> should be</w:t>
              </w:r>
            </w:ins>
            <w:ins w:id="101" w:author="Huawei" w:date="2020-05-20T11:09:00Z">
              <w:r>
                <w:rPr>
                  <w:rFonts w:eastAsia="宋体"/>
                  <w:bCs/>
                  <w:kern w:val="2"/>
                </w:rPr>
                <w:t xml:space="preserve"> </w:t>
              </w:r>
            </w:ins>
            <w:ins w:id="102" w:author="Huawei" w:date="2020-05-20T11:11:00Z">
              <w:r>
                <w:rPr>
                  <w:rFonts w:eastAsia="宋体"/>
                  <w:bCs/>
                  <w:kern w:val="2"/>
                </w:rPr>
                <w:t>“</w:t>
              </w:r>
            </w:ins>
            <w:ins w:id="103" w:author="Huawei" w:date="2020-05-20T11:10:00Z">
              <w:r w:rsidRPr="003213F4">
                <w:rPr>
                  <w:rFonts w:eastAsia="宋体"/>
                  <w:bCs/>
                  <w:kern w:val="2"/>
                </w:rPr>
                <w:t>each UL band pairs per BC that supports UL Tx switching</w:t>
              </w:r>
            </w:ins>
            <w:ins w:id="104" w:author="Huawei" w:date="2020-05-20T11:11:00Z">
              <w:r>
                <w:rPr>
                  <w:rFonts w:eastAsia="宋体"/>
                  <w:bCs/>
                  <w:kern w:val="2"/>
                </w:rPr>
                <w:t>”</w:t>
              </w:r>
            </w:ins>
            <w:ins w:id="105" w:author="Huawei" w:date="2020-05-20T11:10:00Z">
              <w:r>
                <w:rPr>
                  <w:rFonts w:eastAsia="宋体"/>
                  <w:bCs/>
                  <w:kern w:val="2"/>
                </w:rPr>
                <w:t>. One single UL pair per BC is not aligned with RAN4’s agreement “</w:t>
              </w:r>
            </w:ins>
            <w:ins w:id="106" w:author="Huawei" w:date="2020-05-20T11:11:00Z">
              <w:r>
                <w:rPr>
                  <w:rFonts w:eastAsia="宋体"/>
                  <w:bCs/>
                  <w:kern w:val="2"/>
                </w:rPr>
                <w:t>per UL band pair per BC</w:t>
              </w:r>
            </w:ins>
            <w:ins w:id="107" w:author="Huawei" w:date="2020-05-20T11:10:00Z">
              <w:r>
                <w:rPr>
                  <w:rFonts w:eastAsia="宋体"/>
                  <w:bCs/>
                  <w:kern w:val="2"/>
                </w:rPr>
                <w:t>”</w:t>
              </w:r>
            </w:ins>
            <w:ins w:id="108" w:author="Huawei" w:date="2020-05-20T11:11:00Z">
              <w:r>
                <w:rPr>
                  <w:rFonts w:eastAsia="宋体"/>
                  <w:bCs/>
                  <w:kern w:val="2"/>
                </w:rPr>
                <w:t>.</w:t>
              </w:r>
            </w:ins>
            <w:ins w:id="109" w:author="Huawei" w:date="2020-05-20T11:09:00Z">
              <w:r>
                <w:rPr>
                  <w:rFonts w:eastAsia="宋体"/>
                  <w:bCs/>
                  <w:kern w:val="2"/>
                </w:rPr>
                <w:t xml:space="preserve"> </w:t>
              </w:r>
            </w:ins>
          </w:p>
        </w:tc>
      </w:tr>
    </w:tbl>
    <w:p w14:paraId="24F3DAB0" w14:textId="77777777" w:rsidR="00443748" w:rsidRDefault="00443748" w:rsidP="00443748">
      <w:pPr>
        <w:spacing w:after="0"/>
        <w:ind w:firstLine="420"/>
        <w:rPr>
          <w:rFonts w:eastAsiaTheme="minorEastAsia"/>
        </w:rPr>
      </w:pPr>
    </w:p>
    <w:p w14:paraId="0BC7DB9C" w14:textId="77777777" w:rsidR="00443748" w:rsidRDefault="00443748" w:rsidP="00CE7754">
      <w:pPr>
        <w:spacing w:afterLines="50" w:after="156"/>
        <w:jc w:val="both"/>
        <w:rPr>
          <w:rFonts w:ascii="Arial" w:eastAsia="Yu Mincho" w:hAnsi="Arial" w:cs="Arial"/>
          <w:bCs/>
          <w:iCs/>
          <w:lang w:val="en-US" w:eastAsia="ja-JP"/>
        </w:rPr>
      </w:pPr>
    </w:p>
    <w:p w14:paraId="3DE8A637" w14:textId="6F903ED8" w:rsidR="00CE7754" w:rsidRDefault="00CE7754" w:rsidP="00CE7754">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6D3DCDB7" w14:textId="7E027F26"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7709CCCE"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192DA729"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2E742" w14:textId="77777777" w:rsidR="00CE7754" w:rsidRPr="00176C9B" w:rsidRDefault="00CE7754" w:rsidP="004F6A16">
            <w:pPr>
              <w:pStyle w:val="ac"/>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EA285" w14:textId="77777777"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5DB677" w14:textId="77777777"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5D9147AE"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27EA7" w14:textId="77777777"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18D55" w14:textId="77777777"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C659" w14:textId="77777777"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1P+0P</w:t>
            </w:r>
          </w:p>
        </w:tc>
      </w:tr>
      <w:tr w:rsidR="00CE7754" w:rsidRPr="00F45D2E" w14:paraId="3DD00752"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7C816" w14:textId="77777777"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C0B7" w14:textId="77777777"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52CB0" w14:textId="77777777"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 xml:space="preserve">0P+2P, 0P+1P </w:t>
            </w:r>
          </w:p>
        </w:tc>
      </w:tr>
    </w:tbl>
    <w:p w14:paraId="05F33CEA" w14:textId="73E98C36"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5F7482D8" w14:textId="606D41FF" w:rsidR="00CE7754" w:rsidRDefault="003213F4" w:rsidP="003213F4">
      <w:pPr>
        <w:pStyle w:val="ac"/>
        <w:overflowPunct w:val="0"/>
        <w:autoSpaceDE w:val="0"/>
        <w:autoSpaceDN w:val="0"/>
        <w:ind w:left="1260" w:hanging="42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either carrier 1 or carrier 2.</w:t>
      </w:r>
    </w:p>
    <w:p w14:paraId="13CC8E42" w14:textId="09623254" w:rsidR="00CE7754" w:rsidRDefault="003213F4" w:rsidP="003213F4">
      <w:pPr>
        <w:pStyle w:val="ac"/>
        <w:overflowPunct w:val="0"/>
        <w:autoSpaceDE w:val="0"/>
        <w:autoSpaceDN w:val="0"/>
        <w:ind w:left="840"/>
        <w:rPr>
          <w:color w:val="auto"/>
        </w:rPr>
      </w:pPr>
      <w:r w:rsidRPr="00176C9B">
        <w:rPr>
          <w:rFonts w:ascii="Courier New" w:hAnsi="Courier New" w:cs="Courier New"/>
          <w:color w:val="auto"/>
        </w:rPr>
        <w:lastRenderedPageBreak/>
        <w:t>O</w:t>
      </w:r>
      <w:r w:rsidR="00CE7754" w:rsidRPr="00176C9B">
        <w:rPr>
          <w:rFonts w:ascii="Times New Roman" w:hAnsi="Times New Roman"/>
          <w:color w:val="auto"/>
        </w:rPr>
        <w:t xml:space="preserve">    </w:t>
      </w:r>
      <w:r w:rsidR="00CE7754"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0DF536D5"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A4222" w14:textId="77777777" w:rsidR="00CE7754" w:rsidRPr="00176C9B" w:rsidRDefault="00CE7754" w:rsidP="004F6A16">
            <w:pPr>
              <w:pStyle w:val="ac"/>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7E91E" w14:textId="77777777"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70AC7" w14:textId="77777777"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2FE322B3"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5483F" w14:textId="77777777"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15B92" w14:textId="77777777"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2E334" w14:textId="77777777"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5E346CAF"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6FA94" w14:textId="77777777"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7D989" w14:textId="77777777"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1011D" w14:textId="77777777"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0P+2P, 0P+1P</w:t>
            </w:r>
          </w:p>
        </w:tc>
      </w:tr>
    </w:tbl>
    <w:p w14:paraId="02ABC6E5" w14:textId="77777777" w:rsidR="00443748" w:rsidRDefault="00CE7754" w:rsidP="00CE7754">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14:paraId="3F0C14B5" w14:textId="2158C759" w:rsidR="00CE7754" w:rsidRPr="006A7719" w:rsidRDefault="00CE7754" w:rsidP="00CE7754">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110" w:name="_Hlk40283769"/>
      <w:r w:rsidR="006A7719" w:rsidRPr="006A7719">
        <w:rPr>
          <w:b/>
          <w:i/>
          <w:sz w:val="21"/>
          <w:szCs w:val="21"/>
        </w:rPr>
        <w:t>uplinkTxSwitching-SupportedULCAOption</w:t>
      </w:r>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110"/>
    </w:p>
    <w:p w14:paraId="0DFE5BBF" w14:textId="366FC404"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宋体" w:hint="eastAsia"/>
          <w:color w:val="000000"/>
          <w:sz w:val="21"/>
          <w:szCs w:val="21"/>
          <w:u w:val="single"/>
        </w:rPr>
        <w:t>whether</w:t>
      </w:r>
      <w:r w:rsidR="002C2776" w:rsidRPr="004E03F9">
        <w:rPr>
          <w:rFonts w:eastAsia="宋体"/>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a4"/>
        <w:tblW w:w="0" w:type="auto"/>
        <w:tblLayout w:type="fixed"/>
        <w:tblLook w:val="04A0" w:firstRow="1" w:lastRow="0" w:firstColumn="1" w:lastColumn="0" w:noHBand="0" w:noVBand="1"/>
      </w:tblPr>
      <w:tblGrid>
        <w:gridCol w:w="1396"/>
        <w:gridCol w:w="5571"/>
      </w:tblGrid>
      <w:tr w:rsidR="00EC0AB6" w:rsidRPr="004E03F9" w14:paraId="6F972367"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30802088" w14:textId="77777777" w:rsidR="00EC0AB6" w:rsidRPr="004E03F9" w:rsidRDefault="00EC0AB6" w:rsidP="00CE7754">
            <w:pPr>
              <w:rPr>
                <w:rFonts w:eastAsia="宋体"/>
                <w:kern w:val="2"/>
                <w:sz w:val="21"/>
                <w:szCs w:val="21"/>
              </w:rPr>
            </w:pPr>
            <w:r w:rsidRPr="004E03F9">
              <w:rPr>
                <w:rFonts w:eastAsia="宋体"/>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14:paraId="3E6CD0E8" w14:textId="77777777" w:rsidR="00EC0AB6" w:rsidRPr="004E03F9" w:rsidRDefault="00EC0AB6" w:rsidP="00CE7754">
            <w:pPr>
              <w:rPr>
                <w:rFonts w:eastAsia="宋体"/>
                <w:kern w:val="2"/>
                <w:sz w:val="21"/>
                <w:szCs w:val="21"/>
              </w:rPr>
            </w:pPr>
            <w:r w:rsidRPr="004E03F9">
              <w:rPr>
                <w:rFonts w:eastAsia="宋体"/>
                <w:kern w:val="2"/>
                <w:sz w:val="21"/>
                <w:szCs w:val="21"/>
              </w:rPr>
              <w:t>Comments</w:t>
            </w:r>
            <w:r w:rsidRPr="004E03F9">
              <w:rPr>
                <w:rFonts w:eastAsia="宋体" w:hint="eastAsia"/>
                <w:kern w:val="2"/>
                <w:sz w:val="21"/>
                <w:szCs w:val="21"/>
              </w:rPr>
              <w:t>/</w:t>
            </w:r>
            <w:r w:rsidRPr="004E03F9">
              <w:rPr>
                <w:rFonts w:eastAsia="宋体"/>
                <w:kern w:val="2"/>
                <w:sz w:val="21"/>
                <w:szCs w:val="21"/>
              </w:rPr>
              <w:t>CR examples</w:t>
            </w:r>
          </w:p>
        </w:tc>
      </w:tr>
      <w:tr w:rsidR="00EC0AB6" w:rsidRPr="004E03F9" w14:paraId="40186D15" w14:textId="77777777" w:rsidTr="004F6A16">
        <w:tc>
          <w:tcPr>
            <w:tcW w:w="1396" w:type="dxa"/>
            <w:tcBorders>
              <w:top w:val="single" w:sz="4" w:space="0" w:color="auto"/>
              <w:left w:val="single" w:sz="4" w:space="0" w:color="auto"/>
              <w:bottom w:val="single" w:sz="4" w:space="0" w:color="auto"/>
              <w:right w:val="single" w:sz="4" w:space="0" w:color="auto"/>
            </w:tcBorders>
          </w:tcPr>
          <w:p w14:paraId="14361F6E" w14:textId="25C7EB89" w:rsidR="00EC0AB6" w:rsidRPr="004E03F9" w:rsidRDefault="00F10FF2" w:rsidP="00CE7754">
            <w:pPr>
              <w:rPr>
                <w:rFonts w:eastAsia="宋体"/>
                <w:kern w:val="2"/>
                <w:sz w:val="21"/>
                <w:szCs w:val="21"/>
              </w:rPr>
            </w:pPr>
            <w:ins w:id="111" w:author="OPPO (Qianxi)" w:date="2020-05-15T11:04:00Z">
              <w:r>
                <w:rPr>
                  <w:rFonts w:eastAsia="宋体" w:hint="eastAsia"/>
                  <w:kern w:val="2"/>
                  <w:sz w:val="21"/>
                  <w:szCs w:val="21"/>
                </w:rPr>
                <w:t>O</w:t>
              </w:r>
              <w:r>
                <w:rPr>
                  <w:rFonts w:eastAsia="宋体"/>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14:paraId="7B607FEC" w14:textId="4A1D446B" w:rsidR="00EC0AB6" w:rsidRPr="004E03F9" w:rsidRDefault="00F10FF2" w:rsidP="00CE7754">
            <w:pPr>
              <w:rPr>
                <w:rFonts w:eastAsia="宋体"/>
                <w:bCs/>
                <w:kern w:val="2"/>
                <w:sz w:val="21"/>
                <w:szCs w:val="21"/>
              </w:rPr>
            </w:pPr>
            <w:ins w:id="112" w:author="OPPO (Qianxi)" w:date="2020-05-15T11:04:00Z">
              <w:r>
                <w:rPr>
                  <w:rFonts w:eastAsia="宋体" w:hint="eastAsia"/>
                  <w:bCs/>
                  <w:kern w:val="2"/>
                  <w:sz w:val="21"/>
                  <w:szCs w:val="21"/>
                </w:rPr>
                <w:t>W</w:t>
              </w:r>
              <w:r>
                <w:rPr>
                  <w:rFonts w:eastAsia="宋体"/>
                  <w:bCs/>
                  <w:kern w:val="2"/>
                  <w:sz w:val="21"/>
                  <w:szCs w:val="21"/>
                </w:rPr>
                <w:t>e believe it should be per-BC capability.</w:t>
              </w:r>
            </w:ins>
          </w:p>
        </w:tc>
      </w:tr>
      <w:tr w:rsidR="00EC0AB6" w:rsidRPr="004E03F9" w14:paraId="33C10E56" w14:textId="77777777" w:rsidTr="004F6A16">
        <w:tc>
          <w:tcPr>
            <w:tcW w:w="1396" w:type="dxa"/>
            <w:tcBorders>
              <w:top w:val="single" w:sz="4" w:space="0" w:color="auto"/>
              <w:left w:val="single" w:sz="4" w:space="0" w:color="auto"/>
              <w:bottom w:val="single" w:sz="4" w:space="0" w:color="auto"/>
              <w:right w:val="single" w:sz="4" w:space="0" w:color="auto"/>
            </w:tcBorders>
          </w:tcPr>
          <w:p w14:paraId="041D8B49" w14:textId="318CAAC0" w:rsidR="00EC0AB6" w:rsidRPr="004E03F9" w:rsidRDefault="002577D0" w:rsidP="00CE7754">
            <w:pPr>
              <w:rPr>
                <w:rFonts w:eastAsia="宋体"/>
                <w:kern w:val="2"/>
                <w:sz w:val="21"/>
                <w:szCs w:val="21"/>
              </w:rPr>
            </w:pPr>
            <w:ins w:id="113" w:author="MediaTek (Felix)" w:date="2020-05-15T14:53:00Z">
              <w:r>
                <w:rPr>
                  <w:rFonts w:eastAsia="宋体"/>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14:paraId="7C751C06" w14:textId="51C3C721" w:rsidR="00EC0AB6" w:rsidRPr="004E03F9" w:rsidRDefault="00D708DA" w:rsidP="00CE7754">
            <w:pPr>
              <w:rPr>
                <w:rFonts w:eastAsia="宋体"/>
                <w:bCs/>
                <w:kern w:val="2"/>
                <w:sz w:val="21"/>
                <w:szCs w:val="21"/>
              </w:rPr>
            </w:pPr>
            <w:ins w:id="114" w:author="MediaTek (Felix)" w:date="2020-05-15T17:39:00Z">
              <w:r>
                <w:rPr>
                  <w:rFonts w:eastAsia="宋体"/>
                  <w:bCs/>
                  <w:kern w:val="2"/>
                  <w:sz w:val="21"/>
                  <w:szCs w:val="21"/>
                </w:rPr>
                <w:t xml:space="preserve">This is </w:t>
              </w:r>
            </w:ins>
            <w:ins w:id="115" w:author="MediaTek (Felix)" w:date="2020-05-15T17:40:00Z">
              <w:r>
                <w:rPr>
                  <w:rFonts w:eastAsia="宋体"/>
                  <w:bCs/>
                  <w:kern w:val="2"/>
                  <w:sz w:val="21"/>
                  <w:szCs w:val="21"/>
                </w:rPr>
                <w:t xml:space="preserve">capability for simultaneous UL TX transmission while supporting the UL TX switching. Therefore, we believe that this should </w:t>
              </w:r>
            </w:ins>
            <w:ins w:id="116" w:author="MediaTek (Felix)" w:date="2020-05-15T19:03:00Z">
              <w:r w:rsidR="004631F8">
                <w:rPr>
                  <w:rFonts w:eastAsia="宋体"/>
                  <w:bCs/>
                  <w:kern w:val="2"/>
                  <w:sz w:val="21"/>
                  <w:szCs w:val="21"/>
                </w:rPr>
                <w:t xml:space="preserve">be </w:t>
              </w:r>
            </w:ins>
            <w:ins w:id="117" w:author="MediaTek (Felix)" w:date="2020-05-15T17:40:00Z">
              <w:r>
                <w:rPr>
                  <w:rFonts w:eastAsia="宋体"/>
                  <w:bCs/>
                  <w:kern w:val="2"/>
                  <w:sz w:val="21"/>
                  <w:szCs w:val="21"/>
                </w:rPr>
                <w:t>report</w:t>
              </w:r>
            </w:ins>
            <w:ins w:id="118" w:author="MediaTek (Felix)" w:date="2020-05-15T19:04:00Z">
              <w:r w:rsidR="004631F8">
                <w:rPr>
                  <w:rFonts w:eastAsia="宋体"/>
                  <w:bCs/>
                  <w:kern w:val="2"/>
                  <w:sz w:val="21"/>
                  <w:szCs w:val="21"/>
                </w:rPr>
                <w:t>ed</w:t>
              </w:r>
            </w:ins>
            <w:ins w:id="119" w:author="MediaTek (Felix)" w:date="2020-05-15T17:40:00Z">
              <w:r>
                <w:rPr>
                  <w:rFonts w:eastAsia="宋体"/>
                  <w:bCs/>
                  <w:kern w:val="2"/>
                  <w:sz w:val="21"/>
                  <w:szCs w:val="21"/>
                </w:rPr>
                <w:t xml:space="preserve"> together with the </w:t>
              </w:r>
            </w:ins>
            <w:ins w:id="120" w:author="MediaTek (Felix)" w:date="2020-05-15T17:43:00Z">
              <w:r>
                <w:rPr>
                  <w:rFonts w:eastAsia="宋体"/>
                  <w:bCs/>
                  <w:kern w:val="2"/>
                  <w:sz w:val="21"/>
                  <w:szCs w:val="21"/>
                </w:rPr>
                <w:t xml:space="preserve">supported </w:t>
              </w:r>
            </w:ins>
            <w:ins w:id="121" w:author="MediaTek (Felix)" w:date="2020-05-15T17:40:00Z">
              <w:r>
                <w:rPr>
                  <w:rFonts w:eastAsia="宋体"/>
                  <w:bCs/>
                  <w:kern w:val="2"/>
                  <w:sz w:val="21"/>
                  <w:szCs w:val="21"/>
                </w:rPr>
                <w:t xml:space="preserve">UL TX </w:t>
              </w:r>
            </w:ins>
            <w:ins w:id="122" w:author="MediaTek (Felix)" w:date="2020-05-15T17:41:00Z">
              <w:r>
                <w:rPr>
                  <w:rFonts w:eastAsia="宋体"/>
                  <w:bCs/>
                  <w:kern w:val="2"/>
                  <w:sz w:val="21"/>
                  <w:szCs w:val="21"/>
                </w:rPr>
                <w:t>switching</w:t>
              </w:r>
            </w:ins>
            <w:ins w:id="123" w:author="MediaTek (Felix)" w:date="2020-05-15T17:40:00Z">
              <w:r>
                <w:rPr>
                  <w:rFonts w:eastAsia="宋体"/>
                  <w:bCs/>
                  <w:kern w:val="2"/>
                  <w:sz w:val="21"/>
                  <w:szCs w:val="21"/>
                </w:rPr>
                <w:t xml:space="preserve"> band pair (</w:t>
              </w:r>
            </w:ins>
            <w:ins w:id="124" w:author="MediaTek (Felix)" w:date="2020-05-15T17:41:00Z">
              <w:r>
                <w:rPr>
                  <w:rFonts w:eastAsia="宋体"/>
                  <w:bCs/>
                  <w:kern w:val="2"/>
                  <w:sz w:val="21"/>
                  <w:szCs w:val="21"/>
                </w:rPr>
                <w:t>i.e. the capability is also reported per UL band pair per BC</w:t>
              </w:r>
            </w:ins>
            <w:ins w:id="125" w:author="MediaTek (Felix)" w:date="2020-05-15T17:40:00Z">
              <w:r>
                <w:rPr>
                  <w:rFonts w:eastAsia="宋体"/>
                  <w:bCs/>
                  <w:kern w:val="2"/>
                  <w:sz w:val="21"/>
                  <w:szCs w:val="21"/>
                </w:rPr>
                <w:t>).</w:t>
              </w:r>
            </w:ins>
          </w:p>
        </w:tc>
      </w:tr>
      <w:tr w:rsidR="00CB0ECC" w:rsidRPr="004E03F9" w14:paraId="33D84A1E" w14:textId="77777777" w:rsidTr="004F6A16">
        <w:trPr>
          <w:ins w:id="126" w:author="CATT" w:date="2020-05-18T10:26:00Z"/>
        </w:trPr>
        <w:tc>
          <w:tcPr>
            <w:tcW w:w="1396" w:type="dxa"/>
            <w:tcBorders>
              <w:top w:val="single" w:sz="4" w:space="0" w:color="auto"/>
              <w:left w:val="single" w:sz="4" w:space="0" w:color="auto"/>
              <w:bottom w:val="single" w:sz="4" w:space="0" w:color="auto"/>
              <w:right w:val="single" w:sz="4" w:space="0" w:color="auto"/>
            </w:tcBorders>
          </w:tcPr>
          <w:p w14:paraId="587778FC" w14:textId="0BA02CCE" w:rsidR="00CB0ECC" w:rsidRDefault="00CB0ECC" w:rsidP="00CE7754">
            <w:pPr>
              <w:rPr>
                <w:ins w:id="127" w:author="CATT" w:date="2020-05-18T10:26:00Z"/>
                <w:rFonts w:eastAsia="宋体"/>
                <w:kern w:val="2"/>
                <w:sz w:val="21"/>
                <w:szCs w:val="21"/>
              </w:rPr>
            </w:pPr>
            <w:ins w:id="128" w:author="CATT" w:date="2020-05-18T10:28:00Z">
              <w:r>
                <w:rPr>
                  <w:rFonts w:eastAsia="宋体" w:hint="eastAsia"/>
                  <w:kern w:val="2"/>
                  <w:sz w:val="21"/>
                  <w:szCs w:val="21"/>
                </w:rPr>
                <w:t>CATT</w:t>
              </w:r>
            </w:ins>
          </w:p>
        </w:tc>
        <w:tc>
          <w:tcPr>
            <w:tcW w:w="5571" w:type="dxa"/>
            <w:tcBorders>
              <w:top w:val="single" w:sz="4" w:space="0" w:color="auto"/>
              <w:left w:val="single" w:sz="4" w:space="0" w:color="auto"/>
              <w:bottom w:val="single" w:sz="4" w:space="0" w:color="auto"/>
              <w:right w:val="single" w:sz="4" w:space="0" w:color="auto"/>
            </w:tcBorders>
          </w:tcPr>
          <w:p w14:paraId="7A694711" w14:textId="6CD09E2C" w:rsidR="00CB0ECC" w:rsidRDefault="00CB0ECC" w:rsidP="00CB0ECC">
            <w:pPr>
              <w:rPr>
                <w:ins w:id="129" w:author="CATT" w:date="2020-05-18T10:26:00Z"/>
                <w:rFonts w:eastAsia="宋体"/>
                <w:bCs/>
                <w:kern w:val="2"/>
                <w:sz w:val="21"/>
                <w:szCs w:val="21"/>
              </w:rPr>
            </w:pPr>
            <w:ins w:id="130" w:author="CATT" w:date="2020-05-18T10:32:00Z">
              <w:r>
                <w:rPr>
                  <w:rFonts w:eastAsia="宋体"/>
                  <w:bCs/>
                  <w:kern w:val="2"/>
                  <w:sz w:val="21"/>
                  <w:szCs w:val="21"/>
                </w:rPr>
                <w:t>W</w:t>
              </w:r>
              <w:r>
                <w:rPr>
                  <w:rFonts w:eastAsia="宋体" w:hint="eastAsia"/>
                  <w:bCs/>
                  <w:kern w:val="2"/>
                  <w:sz w:val="21"/>
                  <w:szCs w:val="21"/>
                </w:rPr>
                <w:t>e think th</w:t>
              </w:r>
            </w:ins>
            <w:ins w:id="131" w:author="CATT" w:date="2020-05-18T10:33:00Z">
              <w:r>
                <w:rPr>
                  <w:rFonts w:eastAsia="宋体" w:hint="eastAsia"/>
                  <w:bCs/>
                  <w:kern w:val="2"/>
                  <w:sz w:val="21"/>
                  <w:szCs w:val="21"/>
                </w:rPr>
                <w:t>is</w:t>
              </w:r>
            </w:ins>
            <w:ins w:id="132" w:author="CATT" w:date="2020-05-18T10:32:00Z">
              <w:r>
                <w:rPr>
                  <w:rFonts w:eastAsia="宋体" w:hint="eastAsia"/>
                  <w:bCs/>
                  <w:kern w:val="2"/>
                  <w:sz w:val="21"/>
                  <w:szCs w:val="21"/>
                </w:rPr>
                <w:t xml:space="preserve"> capability is needed and should be </w:t>
              </w:r>
            </w:ins>
            <w:ins w:id="133" w:author="CATT" w:date="2020-05-18T10:33:00Z">
              <w:r>
                <w:rPr>
                  <w:rFonts w:eastAsia="宋体"/>
                  <w:bCs/>
                  <w:kern w:val="2"/>
                  <w:sz w:val="21"/>
                  <w:szCs w:val="21"/>
                </w:rPr>
                <w:t>per UL band pair per BC</w:t>
              </w:r>
              <w:r>
                <w:rPr>
                  <w:rFonts w:eastAsia="宋体" w:hint="eastAsia"/>
                  <w:bCs/>
                  <w:kern w:val="2"/>
                  <w:sz w:val="21"/>
                  <w:szCs w:val="21"/>
                </w:rPr>
                <w:t xml:space="preserve">. </w:t>
              </w:r>
              <w:r>
                <w:rPr>
                  <w:rFonts w:eastAsia="宋体"/>
                  <w:bCs/>
                  <w:kern w:val="2"/>
                  <w:sz w:val="21"/>
                  <w:szCs w:val="21"/>
                </w:rPr>
                <w:t>I</w:t>
              </w:r>
              <w:r>
                <w:rPr>
                  <w:rFonts w:eastAsia="宋体" w:hint="eastAsia"/>
                  <w:bCs/>
                  <w:kern w:val="2"/>
                  <w:sz w:val="21"/>
                  <w:szCs w:val="21"/>
                </w:rPr>
                <w:t xml:space="preserve">t should be reported </w:t>
              </w:r>
            </w:ins>
            <w:ins w:id="134" w:author="CATT" w:date="2020-05-18T10:34:00Z">
              <w:r>
                <w:rPr>
                  <w:rFonts w:eastAsia="宋体" w:hint="eastAsia"/>
                  <w:bCs/>
                  <w:kern w:val="2"/>
                  <w:sz w:val="21"/>
                  <w:szCs w:val="21"/>
                </w:rPr>
                <w:t>together with</w:t>
              </w:r>
            </w:ins>
            <w:ins w:id="135" w:author="CATT" w:date="2020-05-18T10:33:00Z">
              <w:r>
                <w:rPr>
                  <w:rFonts w:eastAsia="宋体" w:hint="eastAsia"/>
                  <w:bCs/>
                  <w:kern w:val="2"/>
                  <w:sz w:val="21"/>
                  <w:szCs w:val="21"/>
                </w:rPr>
                <w:t xml:space="preserve"> UL Tx switching related</w:t>
              </w:r>
            </w:ins>
            <w:ins w:id="136" w:author="CATT" w:date="2020-05-18T10:34:00Z">
              <w:r>
                <w:rPr>
                  <w:rFonts w:eastAsia="宋体" w:hint="eastAsia"/>
                  <w:bCs/>
                  <w:kern w:val="2"/>
                  <w:sz w:val="21"/>
                  <w:szCs w:val="21"/>
                </w:rPr>
                <w:t xml:space="preserve"> capability.</w:t>
              </w:r>
            </w:ins>
          </w:p>
        </w:tc>
      </w:tr>
      <w:tr w:rsidR="00663D30" w:rsidRPr="004E03F9" w14:paraId="73FC8F10" w14:textId="77777777" w:rsidTr="00663D30">
        <w:trPr>
          <w:ins w:id="137" w:author="Nokia (Tero)" w:date="2020-05-18T15:06:00Z"/>
        </w:trPr>
        <w:tc>
          <w:tcPr>
            <w:tcW w:w="1396" w:type="dxa"/>
          </w:tcPr>
          <w:p w14:paraId="61E7D3B4" w14:textId="77777777" w:rsidR="00663D30" w:rsidRPr="004E03F9" w:rsidRDefault="00663D30" w:rsidP="00E94744">
            <w:pPr>
              <w:rPr>
                <w:ins w:id="138" w:author="Nokia (Tero)" w:date="2020-05-18T15:06:00Z"/>
                <w:rFonts w:eastAsia="宋体"/>
                <w:kern w:val="2"/>
                <w:sz w:val="21"/>
                <w:szCs w:val="21"/>
              </w:rPr>
            </w:pPr>
            <w:ins w:id="139" w:author="Nokia (Tero)" w:date="2020-05-18T15:06:00Z">
              <w:r>
                <w:rPr>
                  <w:rFonts w:eastAsia="宋体"/>
                  <w:kern w:val="2"/>
                </w:rPr>
                <w:t>Nokia, Nokia Shanghai Bell</w:t>
              </w:r>
            </w:ins>
          </w:p>
        </w:tc>
        <w:tc>
          <w:tcPr>
            <w:tcW w:w="5571" w:type="dxa"/>
          </w:tcPr>
          <w:p w14:paraId="15B17D4E" w14:textId="77777777" w:rsidR="00663D30" w:rsidRDefault="00663D30" w:rsidP="00E94744">
            <w:pPr>
              <w:rPr>
                <w:ins w:id="140" w:author="Nokia (Tero)" w:date="2020-05-18T15:06:00Z"/>
                <w:rFonts w:eastAsia="宋体"/>
                <w:bCs/>
                <w:kern w:val="2"/>
                <w:sz w:val="21"/>
                <w:szCs w:val="21"/>
              </w:rPr>
            </w:pPr>
            <w:ins w:id="141" w:author="Nokia (Tero)" w:date="2020-05-18T15:06:00Z">
              <w:r>
                <w:rPr>
                  <w:rFonts w:eastAsia="宋体"/>
                  <w:bCs/>
                  <w:kern w:val="2"/>
                  <w:sz w:val="21"/>
                  <w:szCs w:val="21"/>
                </w:rPr>
                <w:t xml:space="preserve">The RAN1 LS requests RAN2 to introduce a capability and the UE behaviour for these sub-options for Case 1: Option 1 seems 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宋体"/>
                  <w:b/>
                  <w:kern w:val="2"/>
                  <w:sz w:val="21"/>
                  <w:szCs w:val="21"/>
                </w:rPr>
                <w:t>per-BC capability</w:t>
              </w:r>
              <w:r>
                <w:rPr>
                  <w:rFonts w:eastAsia="宋体"/>
                  <w:bCs/>
                  <w:kern w:val="2"/>
                  <w:sz w:val="21"/>
                  <w:szCs w:val="21"/>
                </w:rPr>
                <w:t xml:space="preserve"> (which is mandatory to be provided when UL TX switching is supported) as shown below:</w:t>
              </w:r>
            </w:ins>
          </w:p>
          <w:p w14:paraId="5520D5CD" w14:textId="77777777"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Tero)" w:date="2020-05-18T15:06:00Z"/>
                <w:rFonts w:ascii="Courier New" w:hAnsi="Courier New" w:cs="Courier New"/>
                <w:noProof/>
                <w:sz w:val="16"/>
                <w:lang w:eastAsia="en-GB"/>
              </w:rPr>
            </w:pPr>
            <w:ins w:id="143" w:author="Nokia (Tero)" w:date="2020-05-18T15:06:00Z">
              <w:r>
                <w:rPr>
                  <w:rFonts w:ascii="Courier New" w:hAnsi="Courier New" w:cs="Courier New"/>
                  <w:noProof/>
                  <w:sz w:val="16"/>
                  <w:lang w:eastAsia="en-GB"/>
                </w:rPr>
                <w:tab/>
                <w:t>uplinkSupport-r16                  ENUMERATED {switchedUL, dualUL}</w:t>
              </w:r>
            </w:ins>
          </w:p>
          <w:p w14:paraId="67B709B7" w14:textId="77777777" w:rsidR="00663D30" w:rsidRPr="004E03F9" w:rsidRDefault="00663D30" w:rsidP="00E94744">
            <w:pPr>
              <w:rPr>
                <w:ins w:id="144" w:author="Nokia (Tero)" w:date="2020-05-18T15:06:00Z"/>
                <w:rFonts w:eastAsia="宋体"/>
                <w:bCs/>
                <w:kern w:val="2"/>
                <w:sz w:val="21"/>
                <w:szCs w:val="21"/>
              </w:rPr>
            </w:pPr>
          </w:p>
        </w:tc>
      </w:tr>
      <w:tr w:rsidR="003213F4" w:rsidRPr="004E03F9" w14:paraId="55970517" w14:textId="77777777" w:rsidTr="00663D30">
        <w:trPr>
          <w:ins w:id="145" w:author="Huawei" w:date="2020-05-20T11:12:00Z"/>
        </w:trPr>
        <w:tc>
          <w:tcPr>
            <w:tcW w:w="1396" w:type="dxa"/>
          </w:tcPr>
          <w:p w14:paraId="3452E1C2" w14:textId="48938575" w:rsidR="003213F4" w:rsidRDefault="003213F4" w:rsidP="00E94744">
            <w:pPr>
              <w:rPr>
                <w:ins w:id="146" w:author="Huawei" w:date="2020-05-20T11:12:00Z"/>
                <w:rFonts w:eastAsia="宋体"/>
                <w:kern w:val="2"/>
              </w:rPr>
            </w:pPr>
            <w:ins w:id="147" w:author="Huawei" w:date="2020-05-20T11:12:00Z">
              <w:r>
                <w:rPr>
                  <w:rFonts w:eastAsia="宋体" w:hint="eastAsia"/>
                  <w:kern w:val="2"/>
                </w:rPr>
                <w:lastRenderedPageBreak/>
                <w:t>H</w:t>
              </w:r>
              <w:r>
                <w:rPr>
                  <w:rFonts w:eastAsia="宋体"/>
                  <w:kern w:val="2"/>
                </w:rPr>
                <w:t>uawei</w:t>
              </w:r>
            </w:ins>
          </w:p>
        </w:tc>
        <w:tc>
          <w:tcPr>
            <w:tcW w:w="5571" w:type="dxa"/>
          </w:tcPr>
          <w:p w14:paraId="6AABA2F2" w14:textId="2C2C86D2" w:rsidR="003213F4" w:rsidRDefault="003213F4" w:rsidP="00A140FA">
            <w:pPr>
              <w:rPr>
                <w:ins w:id="148" w:author="Huawei" w:date="2020-05-20T11:12:00Z"/>
                <w:rFonts w:eastAsia="宋体"/>
                <w:bCs/>
                <w:kern w:val="2"/>
                <w:sz w:val="21"/>
                <w:szCs w:val="21"/>
              </w:rPr>
            </w:pPr>
            <w:ins w:id="149" w:author="Huawei" w:date="2020-05-20T11:12:00Z">
              <w:r>
                <w:rPr>
                  <w:rFonts w:eastAsia="宋体"/>
                  <w:bCs/>
                  <w:kern w:val="2"/>
                  <w:sz w:val="21"/>
                  <w:szCs w:val="21"/>
                </w:rPr>
                <w:t>Our interpretation of RAN</w:t>
              </w:r>
            </w:ins>
            <w:ins w:id="150" w:author="Huawei" w:date="2020-05-20T11:13:00Z">
              <w:r>
                <w:rPr>
                  <w:rFonts w:eastAsia="宋体"/>
                  <w:bCs/>
                  <w:kern w:val="2"/>
                  <w:sz w:val="21"/>
                  <w:szCs w:val="21"/>
                </w:rPr>
                <w:t xml:space="preserve">1 LS is UE capability </w:t>
              </w:r>
            </w:ins>
            <w:ins w:id="151" w:author="Huawei" w:date="2020-05-20T11:14:00Z">
              <w:r>
                <w:rPr>
                  <w:rFonts w:eastAsia="宋体"/>
                  <w:bCs/>
                  <w:kern w:val="2"/>
                  <w:sz w:val="21"/>
                  <w:szCs w:val="21"/>
                </w:rPr>
                <w:t xml:space="preserve">of option1 or option2 </w:t>
              </w:r>
            </w:ins>
            <w:ins w:id="152" w:author="Huawei" w:date="2020-05-20T12:30:00Z">
              <w:r w:rsidR="00A140FA">
                <w:rPr>
                  <w:rFonts w:eastAsia="宋体"/>
                  <w:bCs/>
                  <w:kern w:val="2"/>
                  <w:sz w:val="21"/>
                  <w:szCs w:val="21"/>
                </w:rPr>
                <w:t xml:space="preserve">for </w:t>
              </w:r>
            </w:ins>
            <w:ins w:id="153" w:author="Huawei" w:date="2020-05-20T11:14:00Z">
              <w:r>
                <w:rPr>
                  <w:rFonts w:eastAsia="宋体"/>
                  <w:bCs/>
                  <w:kern w:val="2"/>
                  <w:sz w:val="21"/>
                  <w:szCs w:val="21"/>
                </w:rPr>
                <w:t xml:space="preserve">CA </w:t>
              </w:r>
            </w:ins>
            <w:ins w:id="154" w:author="Huawei" w:date="2020-05-20T12:30:00Z">
              <w:r w:rsidR="00A140FA">
                <w:rPr>
                  <w:rFonts w:eastAsia="宋体"/>
                  <w:bCs/>
                  <w:kern w:val="2"/>
                  <w:sz w:val="21"/>
                  <w:szCs w:val="21"/>
                </w:rPr>
                <w:t xml:space="preserve">case </w:t>
              </w:r>
            </w:ins>
            <w:ins w:id="155" w:author="Huawei" w:date="2020-05-20T11:13:00Z">
              <w:r>
                <w:rPr>
                  <w:rFonts w:eastAsia="宋体"/>
                  <w:bCs/>
                  <w:kern w:val="2"/>
                  <w:sz w:val="21"/>
                  <w:szCs w:val="21"/>
                </w:rPr>
                <w:t>is per-UE level.</w:t>
              </w:r>
            </w:ins>
            <w:ins w:id="156" w:author="Huawei" w:date="2020-05-20T11:14:00Z">
              <w:r>
                <w:rPr>
                  <w:rFonts w:eastAsia="宋体"/>
                  <w:bCs/>
                  <w:kern w:val="2"/>
                  <w:sz w:val="21"/>
                  <w:szCs w:val="21"/>
                </w:rPr>
                <w:t xml:space="preserve"> So we </w:t>
              </w:r>
            </w:ins>
            <w:ins w:id="157" w:author="Huawei" w:date="2020-05-20T11:15:00Z">
              <w:r>
                <w:rPr>
                  <w:rFonts w:eastAsia="宋体"/>
                  <w:bCs/>
                  <w:kern w:val="2"/>
                  <w:sz w:val="21"/>
                  <w:szCs w:val="21"/>
                </w:rPr>
                <w:t xml:space="preserve">do not need to introduce </w:t>
              </w:r>
            </w:ins>
            <w:ins w:id="158" w:author="Huawei" w:date="2020-05-20T11:16:00Z">
              <w:r>
                <w:rPr>
                  <w:rFonts w:eastAsia="宋体"/>
                  <w:bCs/>
                  <w:kern w:val="2"/>
                  <w:sz w:val="21"/>
                  <w:szCs w:val="21"/>
                </w:rPr>
                <w:t xml:space="preserve">finer granularity of reporting e.g. </w:t>
              </w:r>
            </w:ins>
            <w:ins w:id="159" w:author="Huawei" w:date="2020-05-20T11:15:00Z">
              <w:r>
                <w:rPr>
                  <w:rFonts w:eastAsia="宋体"/>
                  <w:bCs/>
                  <w:kern w:val="2"/>
                  <w:sz w:val="21"/>
                  <w:szCs w:val="21"/>
                </w:rPr>
                <w:t>per-BC</w:t>
              </w:r>
            </w:ins>
            <w:ins w:id="160" w:author="Huawei" w:date="2020-05-20T11:16:00Z">
              <w:r>
                <w:rPr>
                  <w:rFonts w:eastAsia="宋体"/>
                  <w:bCs/>
                  <w:kern w:val="2"/>
                  <w:sz w:val="21"/>
                  <w:szCs w:val="21"/>
                </w:rPr>
                <w:t xml:space="preserve">. </w:t>
              </w:r>
            </w:ins>
            <w:ins w:id="161" w:author="Huawei" w:date="2020-05-20T11:17:00Z">
              <w:r>
                <w:rPr>
                  <w:rFonts w:eastAsia="宋体"/>
                  <w:bCs/>
                  <w:kern w:val="2"/>
                  <w:sz w:val="21"/>
                  <w:szCs w:val="21"/>
                </w:rPr>
                <w:t xml:space="preserve">However, we are also ok to see confirmation of RAN1’s feature list which will </w:t>
              </w:r>
            </w:ins>
            <w:ins w:id="162" w:author="Huawei" w:date="2020-05-20T11:18:00Z">
              <w:r>
                <w:rPr>
                  <w:rFonts w:eastAsia="宋体"/>
                  <w:bCs/>
                  <w:kern w:val="2"/>
                  <w:sz w:val="21"/>
                  <w:szCs w:val="21"/>
                </w:rPr>
                <w:t>explicitly</w:t>
              </w:r>
            </w:ins>
            <w:ins w:id="163" w:author="Huawei" w:date="2020-05-20T11:17:00Z">
              <w:r>
                <w:rPr>
                  <w:rFonts w:eastAsia="宋体"/>
                  <w:bCs/>
                  <w:kern w:val="2"/>
                  <w:sz w:val="21"/>
                  <w:szCs w:val="21"/>
                </w:rPr>
                <w:t xml:space="preserve"> </w:t>
              </w:r>
            </w:ins>
            <w:ins w:id="164" w:author="Huawei" w:date="2020-05-20T11:18:00Z">
              <w:r>
                <w:rPr>
                  <w:rFonts w:eastAsia="宋体"/>
                  <w:bCs/>
                  <w:kern w:val="2"/>
                  <w:sz w:val="21"/>
                  <w:szCs w:val="21"/>
                </w:rPr>
                <w:t>indicate per-UE</w:t>
              </w:r>
            </w:ins>
            <w:ins w:id="165" w:author="Huawei" w:date="2020-05-20T12:30:00Z">
              <w:r w:rsidR="00A140FA">
                <w:rPr>
                  <w:rFonts w:eastAsia="宋体"/>
                  <w:bCs/>
                  <w:kern w:val="2"/>
                  <w:sz w:val="21"/>
                  <w:szCs w:val="21"/>
                </w:rPr>
                <w:t>/</w:t>
              </w:r>
            </w:ins>
            <w:ins w:id="166" w:author="Huawei" w:date="2020-05-20T11:18:00Z">
              <w:r>
                <w:rPr>
                  <w:rFonts w:eastAsia="宋体"/>
                  <w:bCs/>
                  <w:kern w:val="2"/>
                  <w:sz w:val="21"/>
                  <w:szCs w:val="21"/>
                </w:rPr>
                <w:t>per-BC</w:t>
              </w:r>
            </w:ins>
            <w:ins w:id="167" w:author="Huawei" w:date="2020-05-20T12:30:00Z">
              <w:r w:rsidR="00A140FA">
                <w:rPr>
                  <w:rFonts w:eastAsia="宋体"/>
                  <w:bCs/>
                  <w:kern w:val="2"/>
                  <w:sz w:val="21"/>
                  <w:szCs w:val="21"/>
                </w:rPr>
                <w:t>/o</w:t>
              </w:r>
            </w:ins>
            <w:ins w:id="168" w:author="Huawei" w:date="2020-05-20T12:31:00Z">
              <w:r w:rsidR="00A140FA">
                <w:rPr>
                  <w:rFonts w:eastAsia="宋体"/>
                  <w:bCs/>
                  <w:kern w:val="2"/>
                  <w:sz w:val="21"/>
                  <w:szCs w:val="21"/>
                </w:rPr>
                <w:t>ther types</w:t>
              </w:r>
            </w:ins>
            <w:ins w:id="169" w:author="Huawei" w:date="2020-05-20T11:18:00Z">
              <w:r>
                <w:rPr>
                  <w:rFonts w:eastAsia="宋体"/>
                  <w:bCs/>
                  <w:kern w:val="2"/>
                  <w:sz w:val="21"/>
                  <w:szCs w:val="21"/>
                </w:rPr>
                <w:t>.</w:t>
              </w:r>
            </w:ins>
          </w:p>
        </w:tc>
      </w:tr>
    </w:tbl>
    <w:p w14:paraId="104FD256" w14:textId="77777777" w:rsidR="00EC0AB6" w:rsidRPr="004E03F9" w:rsidRDefault="00EC0AB6" w:rsidP="00CE7754">
      <w:pPr>
        <w:rPr>
          <w:rFonts w:eastAsia="宋体"/>
          <w:color w:val="000000"/>
          <w:sz w:val="21"/>
          <w:szCs w:val="21"/>
        </w:rPr>
      </w:pPr>
    </w:p>
    <w:p w14:paraId="00967D8C" w14:textId="77777777" w:rsidR="00830BF8" w:rsidRDefault="00830BF8" w:rsidP="00160579">
      <w:pPr>
        <w:tabs>
          <w:tab w:val="center" w:pos="4153"/>
          <w:tab w:val="right" w:pos="8306"/>
        </w:tabs>
        <w:overflowPunct/>
        <w:autoSpaceDE/>
        <w:autoSpaceDN/>
        <w:adjustRightInd/>
        <w:spacing w:after="120"/>
        <w:rPr>
          <w:rFonts w:ascii="Arial" w:hAnsi="Arial" w:cs="Arial"/>
        </w:rPr>
      </w:pPr>
    </w:p>
    <w:p w14:paraId="05AF9652" w14:textId="1FF4776E"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C2684A2"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宋体"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CBB0136"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1D2A3D9A"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7889ED45"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35A8AE44"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23322532"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rPr>
        <w:t xml:space="preserve"> not requiring DL interruption</w:t>
      </w:r>
    </w:p>
    <w:p w14:paraId="55C9B55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363FDEEB"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B57BC4E"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80BC243" w14:textId="6C56A187" w:rsidR="005B525B" w:rsidRDefault="00160579" w:rsidP="0016057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38F171C1" w14:textId="2B21B18A"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69EAE96F" w14:textId="77777777" w:rsidR="005B525B" w:rsidRPr="00525AC2" w:rsidRDefault="005B525B" w:rsidP="005B525B">
      <w:pPr>
        <w:pStyle w:val="ac"/>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740A2DD3" w14:textId="77777777" w:rsidR="005B525B" w:rsidRPr="00525AC2" w:rsidRDefault="005B525B" w:rsidP="005B525B">
      <w:pPr>
        <w:pStyle w:val="ac"/>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458CE413" w14:textId="77777777" w:rsidR="005B525B" w:rsidRPr="00525AC2" w:rsidRDefault="005B525B" w:rsidP="005B525B">
      <w:pPr>
        <w:pStyle w:val="ac"/>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5C70864C" w14:textId="1CCC104C" w:rsidR="00E56D13" w:rsidRDefault="00265537" w:rsidP="00160579">
      <w:pPr>
        <w:spacing w:afterLines="50" w:after="156"/>
        <w:jc w:val="both"/>
        <w:rPr>
          <w:rFonts w:eastAsiaTheme="minorEastAsia"/>
          <w:bCs/>
          <w:iCs/>
          <w:sz w:val="21"/>
          <w:szCs w:val="21"/>
          <w:lang w:val="en-US"/>
        </w:rPr>
      </w:pPr>
      <w:r w:rsidRPr="00525AC2">
        <w:rPr>
          <w:rFonts w:eastAsiaTheme="minorEastAsia"/>
          <w:bCs/>
          <w:iCs/>
          <w:sz w:val="21"/>
          <w:szCs w:val="21"/>
          <w:lang w:val="en-US"/>
        </w:rPr>
        <w:lastRenderedPageBreak/>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387F7878"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00426742" w14:textId="0E111319"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0E7FFD6F"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3B621980"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3D792655" w14:textId="5A9B4381"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6BC054C1" w14:textId="02BCA602"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4C807410" w14:textId="0C75A1E6"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0A7B9BEF" w14:textId="3A2A13D2"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76F15EB4"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4B1F057C" w14:textId="3B75CB5F" w:rsidR="00E56D13" w:rsidRDefault="008318E5" w:rsidP="0016057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srs-SwitchingTimesListNR</w:t>
      </w:r>
      <w:r w:rsidRPr="00E56D13">
        <w:rPr>
          <w:rFonts w:eastAsiaTheme="minorEastAsia"/>
          <w:bCs/>
          <w:iCs/>
          <w:sz w:val="21"/>
          <w:szCs w:val="21"/>
          <w:lang w:val="en-US"/>
        </w:rPr>
        <w:t>’s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0ED26B91"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397541B0"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170"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170"/>
    </w:p>
    <w:p w14:paraId="6265D6A0"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77E7A238"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0C474658" w14:textId="789E0D35"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25624528" w14:textId="3D543E26"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4603E94C"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562465B1" w14:textId="1BD3ACCC" w:rsidR="00F2631F" w:rsidRDefault="00F2631F" w:rsidP="0016057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1F98BEFF" w14:textId="23522045"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a4"/>
        <w:tblW w:w="0" w:type="auto"/>
        <w:tblLayout w:type="fixed"/>
        <w:tblLook w:val="04A0" w:firstRow="1" w:lastRow="0" w:firstColumn="1" w:lastColumn="0" w:noHBand="0" w:noVBand="1"/>
      </w:tblPr>
      <w:tblGrid>
        <w:gridCol w:w="1396"/>
        <w:gridCol w:w="5571"/>
      </w:tblGrid>
      <w:tr w:rsidR="00CE7754" w14:paraId="284672EC"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4BF6C786" w14:textId="77777777" w:rsidR="00CE7754" w:rsidRDefault="00CE7754" w:rsidP="004F6A16">
            <w:pPr>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5513AB7" w14:textId="77777777" w:rsidR="00CE7754" w:rsidRDefault="00CE7754" w:rsidP="004F6A16">
            <w:pPr>
              <w:rPr>
                <w:rFonts w:eastAsia="宋体"/>
                <w:kern w:val="2"/>
              </w:rPr>
            </w:pPr>
            <w:r>
              <w:rPr>
                <w:rFonts w:eastAsia="宋体"/>
                <w:kern w:val="2"/>
              </w:rPr>
              <w:t>Comments</w:t>
            </w:r>
            <w:r>
              <w:rPr>
                <w:rFonts w:eastAsia="宋体" w:hint="eastAsia"/>
                <w:kern w:val="2"/>
              </w:rPr>
              <w:t>/</w:t>
            </w:r>
            <w:r>
              <w:rPr>
                <w:rFonts w:eastAsia="宋体"/>
                <w:kern w:val="2"/>
              </w:rPr>
              <w:t>CR examples</w:t>
            </w:r>
          </w:p>
        </w:tc>
      </w:tr>
      <w:tr w:rsidR="00CE7754" w14:paraId="4AF63D2F" w14:textId="77777777" w:rsidTr="004F6A16">
        <w:tc>
          <w:tcPr>
            <w:tcW w:w="1396" w:type="dxa"/>
            <w:tcBorders>
              <w:top w:val="single" w:sz="4" w:space="0" w:color="auto"/>
              <w:left w:val="single" w:sz="4" w:space="0" w:color="auto"/>
              <w:bottom w:val="single" w:sz="4" w:space="0" w:color="auto"/>
              <w:right w:val="single" w:sz="4" w:space="0" w:color="auto"/>
            </w:tcBorders>
          </w:tcPr>
          <w:p w14:paraId="31B3858D" w14:textId="6E46531C" w:rsidR="00CE7754" w:rsidRDefault="002D1E94" w:rsidP="004F6A16">
            <w:pPr>
              <w:rPr>
                <w:rFonts w:eastAsia="宋体"/>
                <w:kern w:val="2"/>
              </w:rPr>
            </w:pPr>
            <w:ins w:id="171" w:author="OPPO (Qianxi)" w:date="2020-05-14T15:2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14:paraId="1DD4E4A4" w14:textId="77777777" w:rsidR="00CE7754" w:rsidRDefault="002D1E94" w:rsidP="004F6A16">
            <w:pPr>
              <w:rPr>
                <w:ins w:id="172" w:author="OPPO (Qianxi)" w:date="2020-05-14T15:21:00Z"/>
                <w:rFonts w:eastAsia="宋体"/>
                <w:bCs/>
                <w:kern w:val="2"/>
              </w:rPr>
            </w:pPr>
            <w:ins w:id="173" w:author="OPPO (Qianxi)" w:date="2020-05-14T15:21:00Z">
              <w:r>
                <w:rPr>
                  <w:rFonts w:eastAsia="宋体"/>
                  <w:bCs/>
                  <w:kern w:val="2"/>
                </w:rPr>
                <w:t>Yes DL interruption indication is needed.</w:t>
              </w:r>
            </w:ins>
          </w:p>
          <w:p w14:paraId="468E2060" w14:textId="77777777" w:rsidR="00C93B6C" w:rsidRDefault="00C93B6C" w:rsidP="004F6A16">
            <w:pPr>
              <w:rPr>
                <w:ins w:id="174" w:author="OPPO (Qianxi)" w:date="2020-05-14T15:21:00Z"/>
                <w:rFonts w:eastAsia="宋体"/>
                <w:bCs/>
                <w:kern w:val="2"/>
              </w:rPr>
            </w:pPr>
            <w:ins w:id="175" w:author="OPPO (Qianxi)" w:date="2020-05-14T15:21:00Z">
              <w:r>
                <w:rPr>
                  <w:rFonts w:eastAsia="宋体" w:hint="eastAsia"/>
                  <w:bCs/>
                  <w:kern w:val="2"/>
                </w:rPr>
                <w:t>A</w:t>
              </w:r>
              <w:r>
                <w:rPr>
                  <w:rFonts w:eastAsia="宋体"/>
                  <w:bCs/>
                  <w:kern w:val="2"/>
                </w:rPr>
                <w:t>nd we agree with the example above that</w:t>
              </w:r>
            </w:ins>
          </w:p>
          <w:p w14:paraId="35BBEE32" w14:textId="77777777" w:rsidR="00C93B6C" w:rsidRPr="00525AC2" w:rsidRDefault="00C93B6C" w:rsidP="00C93B6C">
            <w:pPr>
              <w:pStyle w:val="ac"/>
              <w:numPr>
                <w:ilvl w:val="2"/>
                <w:numId w:val="21"/>
              </w:numPr>
              <w:tabs>
                <w:tab w:val="clear" w:pos="2160"/>
                <w:tab w:val="num" w:pos="226"/>
                <w:tab w:val="num" w:pos="284"/>
                <w:tab w:val="num" w:pos="1418"/>
                <w:tab w:val="left" w:pos="5103"/>
              </w:tabs>
              <w:snapToGrid w:val="0"/>
              <w:spacing w:after="120"/>
              <w:ind w:left="1418" w:hanging="284"/>
              <w:jc w:val="both"/>
              <w:rPr>
                <w:ins w:id="176" w:author="OPPO (Qianxi)" w:date="2020-05-14T15:21:00Z"/>
                <w:rFonts w:ascii="Times New Roman" w:hAnsi="Times New Roman" w:cs="Times New Roman"/>
                <w:color w:val="auto"/>
                <w:sz w:val="21"/>
                <w:szCs w:val="21"/>
                <w:lang w:val="en-US" w:eastAsia="zh-CN"/>
              </w:rPr>
            </w:pPr>
            <w:ins w:id="177"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05ADB714" w14:textId="77777777" w:rsidR="00C93B6C" w:rsidRPr="00525AC2" w:rsidRDefault="00C93B6C" w:rsidP="00C93B6C">
            <w:pPr>
              <w:pStyle w:val="ac"/>
              <w:numPr>
                <w:ilvl w:val="3"/>
                <w:numId w:val="22"/>
              </w:numPr>
              <w:tabs>
                <w:tab w:val="clear" w:pos="2880"/>
                <w:tab w:val="num" w:pos="1418"/>
                <w:tab w:val="num" w:pos="1701"/>
                <w:tab w:val="left" w:pos="5103"/>
              </w:tabs>
              <w:snapToGrid w:val="0"/>
              <w:spacing w:after="120"/>
              <w:ind w:left="1701" w:hanging="283"/>
              <w:jc w:val="both"/>
              <w:rPr>
                <w:ins w:id="178" w:author="OPPO (Qianxi)" w:date="2020-05-14T15:21:00Z"/>
                <w:rFonts w:ascii="Times New Roman" w:hAnsi="Times New Roman" w:cs="Times New Roman"/>
                <w:color w:val="auto"/>
                <w:sz w:val="21"/>
                <w:szCs w:val="21"/>
                <w:lang w:val="en-US" w:eastAsia="zh-CN"/>
              </w:rPr>
            </w:pPr>
            <w:ins w:id="179"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7455359B" w14:textId="77777777" w:rsidR="00C93B6C" w:rsidRPr="00525AC2" w:rsidRDefault="00C93B6C" w:rsidP="00C93B6C">
            <w:pPr>
              <w:pStyle w:val="ac"/>
              <w:numPr>
                <w:ilvl w:val="3"/>
                <w:numId w:val="22"/>
              </w:numPr>
              <w:tabs>
                <w:tab w:val="clear" w:pos="2880"/>
                <w:tab w:val="num" w:pos="1418"/>
                <w:tab w:val="num" w:pos="1701"/>
                <w:tab w:val="left" w:pos="5103"/>
              </w:tabs>
              <w:snapToGrid w:val="0"/>
              <w:spacing w:after="120"/>
              <w:ind w:left="1701" w:hanging="283"/>
              <w:jc w:val="both"/>
              <w:rPr>
                <w:ins w:id="180" w:author="OPPO (Qianxi)" w:date="2020-05-14T15:21:00Z"/>
                <w:rFonts w:ascii="Times New Roman" w:hAnsi="Times New Roman" w:cs="Times New Roman"/>
                <w:color w:val="auto"/>
                <w:sz w:val="21"/>
                <w:szCs w:val="21"/>
                <w:lang w:val="en-US" w:eastAsia="zh-CN"/>
              </w:rPr>
            </w:pPr>
            <w:ins w:id="181" w:author="OPPO (Qianxi)" w:date="2020-05-14T15:21:00Z">
              <w:r w:rsidRPr="00525AC2">
                <w:rPr>
                  <w:rFonts w:ascii="Times New Roman" w:hAnsi="Times New Roman" w:cs="Times New Roman"/>
                  <w:color w:val="auto"/>
                  <w:sz w:val="21"/>
                  <w:szCs w:val="21"/>
                  <w:lang w:val="en-US" w:eastAsia="zh-CN"/>
                </w:rPr>
                <w:lastRenderedPageBreak/>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4F174671" w14:textId="557CECAC" w:rsidR="00C93B6C" w:rsidRDefault="00C93B6C" w:rsidP="004F6A16">
            <w:pPr>
              <w:rPr>
                <w:rFonts w:eastAsia="宋体"/>
                <w:bCs/>
                <w:kern w:val="2"/>
              </w:rPr>
            </w:pPr>
          </w:p>
        </w:tc>
      </w:tr>
      <w:tr w:rsidR="00CE7754" w14:paraId="2AD4BF16" w14:textId="77777777" w:rsidTr="004F6A16">
        <w:tc>
          <w:tcPr>
            <w:tcW w:w="1396" w:type="dxa"/>
            <w:tcBorders>
              <w:top w:val="single" w:sz="4" w:space="0" w:color="auto"/>
              <w:left w:val="single" w:sz="4" w:space="0" w:color="auto"/>
              <w:bottom w:val="single" w:sz="4" w:space="0" w:color="auto"/>
              <w:right w:val="single" w:sz="4" w:space="0" w:color="auto"/>
            </w:tcBorders>
          </w:tcPr>
          <w:p w14:paraId="63960FA2" w14:textId="6604E6B6" w:rsidR="00CE7754" w:rsidRDefault="00D708DA" w:rsidP="004F6A16">
            <w:pPr>
              <w:rPr>
                <w:rFonts w:eastAsia="宋体"/>
                <w:kern w:val="2"/>
              </w:rPr>
            </w:pPr>
            <w:ins w:id="182" w:author="MediaTek (Felix)" w:date="2020-05-15T17:45:00Z">
              <w:r>
                <w:rPr>
                  <w:rFonts w:eastAsia="宋体"/>
                  <w:kern w:val="2"/>
                </w:rPr>
                <w:lastRenderedPageBreak/>
                <w:t>MediaTek</w:t>
              </w:r>
            </w:ins>
          </w:p>
        </w:tc>
        <w:tc>
          <w:tcPr>
            <w:tcW w:w="5571" w:type="dxa"/>
            <w:tcBorders>
              <w:top w:val="single" w:sz="4" w:space="0" w:color="auto"/>
              <w:left w:val="single" w:sz="4" w:space="0" w:color="auto"/>
              <w:bottom w:val="single" w:sz="4" w:space="0" w:color="auto"/>
              <w:right w:val="single" w:sz="4" w:space="0" w:color="auto"/>
            </w:tcBorders>
          </w:tcPr>
          <w:p w14:paraId="16EFC433" w14:textId="6F806FBD" w:rsidR="00CE7E44" w:rsidRDefault="00D708DA" w:rsidP="004F6A16">
            <w:pPr>
              <w:rPr>
                <w:ins w:id="183" w:author="MediaTek (Felix)" w:date="2020-05-15T18:53:00Z"/>
                <w:rFonts w:eastAsia="宋体"/>
                <w:bCs/>
                <w:kern w:val="2"/>
              </w:rPr>
            </w:pPr>
            <w:ins w:id="184" w:author="MediaTek (Felix)" w:date="2020-05-15T17:45:00Z">
              <w:r>
                <w:rPr>
                  <w:rFonts w:eastAsia="宋体"/>
                  <w:bCs/>
                  <w:kern w:val="2"/>
                </w:rPr>
                <w:t xml:space="preserve">We also have the same understanding as explained by the </w:t>
              </w:r>
              <w:r w:rsidR="00CE7E44">
                <w:rPr>
                  <w:rFonts w:eastAsia="宋体"/>
                  <w:bCs/>
                  <w:kern w:val="2"/>
                </w:rPr>
                <w:t>example.</w:t>
              </w:r>
              <w:r>
                <w:rPr>
                  <w:rFonts w:eastAsia="宋体"/>
                  <w:bCs/>
                  <w:kern w:val="2"/>
                </w:rPr>
                <w:t xml:space="preserve"> </w:t>
              </w:r>
            </w:ins>
            <w:ins w:id="185" w:author="MediaTek (Felix)" w:date="2020-05-15T18:52:00Z">
              <w:r w:rsidR="00CE7E44">
                <w:rPr>
                  <w:rFonts w:eastAsia="宋体"/>
                  <w:bCs/>
                  <w:kern w:val="2"/>
                </w:rPr>
                <w:t xml:space="preserve">In addition, we think that the R15 SRS capability reporting is too complicate and the first alternative </w:t>
              </w:r>
            </w:ins>
            <w:ins w:id="186" w:author="MediaTek (Felix)" w:date="2020-05-15T18:53:00Z">
              <w:r w:rsidR="00CE7E44">
                <w:rPr>
                  <w:rFonts w:eastAsia="宋体"/>
                  <w:bCs/>
                  <w:kern w:val="2"/>
                </w:rPr>
                <w:t>(report only for UL band pair</w:t>
              </w:r>
            </w:ins>
            <w:ins w:id="187" w:author="MediaTek (Felix)" w:date="2020-05-15T19:12:00Z">
              <w:r w:rsidR="005563B9">
                <w:rPr>
                  <w:rFonts w:eastAsia="宋体"/>
                  <w:bCs/>
                  <w:kern w:val="2"/>
                </w:rPr>
                <w:t>s</w:t>
              </w:r>
            </w:ins>
            <w:ins w:id="188" w:author="MediaTek (Felix)" w:date="2020-05-15T18:55:00Z">
              <w:r w:rsidR="00CE7E44">
                <w:rPr>
                  <w:rFonts w:eastAsia="宋体"/>
                  <w:bCs/>
                  <w:kern w:val="2"/>
                </w:rPr>
                <w:t>, as following</w:t>
              </w:r>
            </w:ins>
            <w:ins w:id="189" w:author="MediaTek (Felix)" w:date="2020-05-15T18:53:00Z">
              <w:r w:rsidR="00CE7E44">
                <w:rPr>
                  <w:rFonts w:eastAsia="宋体"/>
                  <w:bCs/>
                  <w:kern w:val="2"/>
                </w:rPr>
                <w:t>) is easier and more suitable for this feature.</w:t>
              </w:r>
            </w:ins>
          </w:p>
          <w:p w14:paraId="3AAEFA6E" w14:textId="77777777"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90" w:author="MediaTek (Felix)" w:date="2020-05-15T18:53:00Z"/>
                <w:rFonts w:ascii="Courier New" w:hAnsi="Courier New"/>
                <w:noProof/>
                <w:sz w:val="16"/>
                <w:lang w:eastAsia="en-GB"/>
              </w:rPr>
            </w:pPr>
            <w:ins w:id="191" w:author="MediaTek (Felix)" w:date="2020-05-15T18:53:00Z">
              <w:r w:rsidRPr="001007A8">
                <w:rPr>
                  <w:rFonts w:ascii="Courier New" w:hAnsi="Courier New"/>
                  <w:noProof/>
                  <w:sz w:val="16"/>
                  <w:lang w:eastAsia="en-GB"/>
                </w:rPr>
                <w:t>TxSwitchingCarrierPair-r16 ::=   SEQUENCE {</w:t>
              </w:r>
            </w:ins>
          </w:p>
          <w:p w14:paraId="65CA1D02" w14:textId="66338D44"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92" w:author="MediaTek (Felix)" w:date="2020-05-15T18:53:00Z"/>
                <w:rFonts w:ascii="Courier New" w:hAnsi="Courier New"/>
                <w:noProof/>
                <w:sz w:val="16"/>
                <w:lang w:eastAsia="en-GB"/>
              </w:rPr>
            </w:pPr>
            <w:ins w:id="193" w:author="MediaTek (Felix)" w:date="2020-05-15T18:53:00Z">
              <w:r>
                <w:rPr>
                  <w:rFonts w:ascii="Courier New" w:hAnsi="Courier New"/>
                  <w:noProof/>
                  <w:sz w:val="16"/>
                  <w:lang w:eastAsia="en-GB"/>
                </w:rPr>
                <w:t xml:space="preserve"> </w:t>
              </w:r>
            </w:ins>
            <w:ins w:id="194" w:author="MediaTek (Felix)" w:date="2020-05-15T18:54:00Z">
              <w:r>
                <w:rPr>
                  <w:rFonts w:ascii="Courier New" w:hAnsi="Courier New"/>
                  <w:noProof/>
                  <w:sz w:val="16"/>
                  <w:lang w:eastAsia="en-GB"/>
                </w:rPr>
                <w:t xml:space="preserve"> </w:t>
              </w:r>
            </w:ins>
            <w:ins w:id="195"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14:paraId="15C7C7C5" w14:textId="7B5335B9"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96" w:author="MediaTek (Felix)" w:date="2020-05-15T18:53:00Z"/>
                <w:rFonts w:ascii="Courier New" w:hAnsi="Courier New"/>
                <w:noProof/>
                <w:sz w:val="16"/>
                <w:lang w:eastAsia="en-GB"/>
              </w:rPr>
            </w:pPr>
            <w:ins w:id="197"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198" w:author="MediaTek (Felix)" w:date="2020-05-15T18:54:00Z">
              <w:r>
                <w:rPr>
                  <w:rFonts w:ascii="Courier New" w:hAnsi="Courier New"/>
                  <w:noProof/>
                  <w:sz w:val="16"/>
                  <w:lang w:eastAsia="en-GB"/>
                </w:rPr>
                <w:t xml:space="preserve"> </w:t>
              </w:r>
            </w:ins>
            <w:ins w:id="199" w:author="MediaTek (Felix)" w:date="2020-05-15T18:53:00Z">
              <w:r w:rsidRPr="001007A8">
                <w:rPr>
                  <w:rFonts w:ascii="Courier New" w:hAnsi="Courier New"/>
                  <w:noProof/>
                  <w:sz w:val="16"/>
                  <w:lang w:eastAsia="en-GB"/>
                </w:rPr>
                <w:t>INTEGER(1..maxSimultaneousBands),</w:t>
              </w:r>
            </w:ins>
          </w:p>
          <w:p w14:paraId="2C479594" w14:textId="43FB7524"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00" w:author="MediaTek (Felix)" w:date="2020-05-15T18:53:00Z"/>
                <w:rFonts w:ascii="Courier New" w:hAnsi="Courier New"/>
                <w:noProof/>
                <w:sz w:val="16"/>
                <w:lang w:eastAsia="en-GB"/>
              </w:rPr>
            </w:pPr>
            <w:ins w:id="201"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14:paraId="6E0922EC" w14:textId="65017E66"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02" w:author="MediaTek (Felix)" w:date="2020-05-15T18:53:00Z"/>
                <w:rFonts w:ascii="Courier New" w:hAnsi="Courier New"/>
                <w:noProof/>
                <w:sz w:val="16"/>
                <w:lang w:eastAsia="en-GB"/>
              </w:rPr>
            </w:pPr>
            <w:ins w:id="203"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204"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14:paraId="6F8DB742" w14:textId="77777777"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05" w:author="MediaTek (Felix)" w:date="2020-05-15T18:53:00Z"/>
                <w:rFonts w:ascii="Courier New" w:hAnsi="Courier New"/>
                <w:noProof/>
                <w:sz w:val="16"/>
                <w:lang w:eastAsia="en-GB"/>
              </w:rPr>
            </w:pPr>
            <w:ins w:id="206" w:author="MediaTek (Felix)" w:date="2020-05-15T18:53:00Z">
              <w:r w:rsidRPr="001007A8">
                <w:rPr>
                  <w:rFonts w:ascii="Courier New" w:hAnsi="Courier New"/>
                  <w:noProof/>
                  <w:sz w:val="16"/>
                  <w:lang w:eastAsia="en-GB"/>
                </w:rPr>
                <w:t>}</w:t>
              </w:r>
            </w:ins>
          </w:p>
          <w:p w14:paraId="0EE2B8B5" w14:textId="05891DCB" w:rsidR="00CE7E44" w:rsidRDefault="00CE7E44" w:rsidP="004F6A16">
            <w:pPr>
              <w:rPr>
                <w:rFonts w:eastAsia="宋体"/>
                <w:bCs/>
                <w:kern w:val="2"/>
              </w:rPr>
            </w:pPr>
            <w:ins w:id="207" w:author="MediaTek (Felix)" w:date="2020-05-15T18:55:00Z">
              <w:r>
                <w:rPr>
                  <w:rFonts w:eastAsia="宋体"/>
                  <w:bCs/>
                  <w:kern w:val="2"/>
                </w:rPr>
                <w:t xml:space="preserve">One small question </w:t>
              </w:r>
            </w:ins>
            <w:ins w:id="208" w:author="MediaTek (Felix)" w:date="2020-05-15T18:58:00Z">
              <w:r w:rsidR="00364295">
                <w:rPr>
                  <w:rFonts w:eastAsia="宋体"/>
                  <w:bCs/>
                  <w:kern w:val="2"/>
                </w:rPr>
                <w:t xml:space="preserve">is that why </w:t>
              </w:r>
            </w:ins>
            <w:ins w:id="209" w:author="MediaTek (Felix)" w:date="2020-05-15T18:59:00Z">
              <w:r w:rsidR="00364295" w:rsidRPr="00364295">
                <w:rPr>
                  <w:rFonts w:eastAsia="宋体"/>
                  <w:bCs/>
                  <w:kern w:val="2"/>
                </w:rPr>
                <w:t>uplinkTxSwitching-DLInterruption-r16</w:t>
              </w:r>
            </w:ins>
            <w:ins w:id="210" w:author="MediaTek (Felix)" w:date="2020-05-15T18:58:00Z">
              <w:r w:rsidR="00364295">
                <w:rPr>
                  <w:rFonts w:eastAsia="宋体"/>
                  <w:bCs/>
                  <w:kern w:val="2"/>
                </w:rPr>
                <w:t xml:space="preserve"> is optional?</w:t>
              </w:r>
            </w:ins>
            <w:ins w:id="211" w:author="MediaTek (Felix)" w:date="2020-05-15T18:59:00Z">
              <w:r w:rsidR="00364295">
                <w:rPr>
                  <w:rFonts w:eastAsia="宋体"/>
                  <w:bCs/>
                  <w:kern w:val="2"/>
                </w:rPr>
                <w:t xml:space="preserve"> Shouldn’t the UE always include whether there is interruption for each DL band? </w:t>
              </w:r>
            </w:ins>
          </w:p>
        </w:tc>
      </w:tr>
      <w:tr w:rsidR="00364295" w14:paraId="261C8848" w14:textId="77777777" w:rsidTr="004F6A16">
        <w:trPr>
          <w:ins w:id="212"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14:paraId="5CF6F3FD" w14:textId="5FEBDCCD" w:rsidR="00364295" w:rsidRDefault="00906546" w:rsidP="004F6A16">
            <w:pPr>
              <w:rPr>
                <w:ins w:id="213" w:author="MediaTek (Felix)" w:date="2020-05-15T18:58:00Z"/>
                <w:rFonts w:eastAsia="宋体"/>
                <w:kern w:val="2"/>
              </w:rPr>
            </w:pPr>
            <w:ins w:id="214" w:author="CATT" w:date="2020-05-18T10:49: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14:paraId="2454DE37" w14:textId="77777777" w:rsidR="00906546" w:rsidRDefault="00906546" w:rsidP="004F6A16">
            <w:pPr>
              <w:rPr>
                <w:ins w:id="215" w:author="CATT" w:date="2020-05-18T10:54:00Z"/>
                <w:rFonts w:eastAsia="宋体"/>
                <w:bCs/>
                <w:kern w:val="2"/>
              </w:rPr>
            </w:pPr>
            <w:ins w:id="216" w:author="CATT" w:date="2020-05-18T10:49:00Z">
              <w:r>
                <w:rPr>
                  <w:rFonts w:eastAsia="宋体" w:hint="eastAsia"/>
                  <w:bCs/>
                  <w:kern w:val="2"/>
                </w:rPr>
                <w:t xml:space="preserve">We agree to introduce </w:t>
              </w:r>
              <w:r w:rsidRPr="00906546">
                <w:rPr>
                  <w:rFonts w:eastAsia="宋体"/>
                  <w:bCs/>
                  <w:kern w:val="2"/>
                </w:rPr>
                <w:t>a capability reporting DL interruption</w:t>
              </w:r>
            </w:ins>
            <w:ins w:id="217" w:author="CATT" w:date="2020-05-18T10:50:00Z">
              <w:r w:rsidRPr="00906546">
                <w:rPr>
                  <w:rFonts w:eastAsia="宋体" w:hint="eastAsia"/>
                  <w:bCs/>
                  <w:kern w:val="2"/>
                </w:rPr>
                <w:t xml:space="preserve">. </w:t>
              </w:r>
            </w:ins>
          </w:p>
          <w:p w14:paraId="08FB273A" w14:textId="03071834" w:rsidR="00364295" w:rsidRDefault="00906546" w:rsidP="004F6A16">
            <w:pPr>
              <w:rPr>
                <w:ins w:id="218" w:author="MediaTek (Felix)" w:date="2020-05-15T18:58:00Z"/>
                <w:rFonts w:eastAsia="宋体"/>
                <w:bCs/>
                <w:kern w:val="2"/>
              </w:rPr>
            </w:pPr>
            <w:ins w:id="219" w:author="CATT" w:date="2020-05-18T10:50:00Z">
              <w:r w:rsidRPr="00906546">
                <w:rPr>
                  <w:rFonts w:eastAsia="宋体" w:hint="eastAsia"/>
                  <w:bCs/>
                  <w:kern w:val="2"/>
                </w:rPr>
                <w:t xml:space="preserve">The above </w:t>
              </w:r>
            </w:ins>
            <w:ins w:id="220" w:author="CATT" w:date="2020-05-18T10:51:00Z">
              <w:r w:rsidRPr="00906546">
                <w:rPr>
                  <w:rFonts w:eastAsia="宋体" w:hint="eastAsia"/>
                  <w:bCs/>
                  <w:kern w:val="2"/>
                </w:rPr>
                <w:t xml:space="preserve">two </w:t>
              </w:r>
            </w:ins>
            <w:ins w:id="221" w:author="CATT" w:date="2020-05-18T10:54:00Z">
              <w:r>
                <w:rPr>
                  <w:rFonts w:eastAsia="宋体"/>
                  <w:bCs/>
                  <w:kern w:val="2"/>
                </w:rPr>
                <w:t>alternative</w:t>
              </w:r>
              <w:r>
                <w:rPr>
                  <w:rFonts w:eastAsia="宋体" w:hint="eastAsia"/>
                  <w:bCs/>
                  <w:kern w:val="2"/>
                </w:rPr>
                <w:t>s</w:t>
              </w:r>
              <w:r>
                <w:rPr>
                  <w:rFonts w:eastAsia="宋体"/>
                  <w:bCs/>
                  <w:kern w:val="2"/>
                </w:rPr>
                <w:t xml:space="preserve"> </w:t>
              </w:r>
            </w:ins>
            <w:ins w:id="222" w:author="CATT" w:date="2020-05-18T10:51:00Z">
              <w:r w:rsidRPr="00906546">
                <w:rPr>
                  <w:rFonts w:eastAsia="宋体" w:hint="eastAsia"/>
                  <w:bCs/>
                  <w:kern w:val="2"/>
                </w:rPr>
                <w:t xml:space="preserve">are both fine for us. </w:t>
              </w:r>
              <w:r w:rsidRPr="00906546">
                <w:rPr>
                  <w:rFonts w:eastAsia="宋体"/>
                  <w:bCs/>
                  <w:kern w:val="2"/>
                </w:rPr>
                <w:t>W</w:t>
              </w:r>
              <w:r w:rsidRPr="00906546">
                <w:rPr>
                  <w:rFonts w:eastAsia="宋体" w:hint="eastAsia"/>
                  <w:bCs/>
                  <w:kern w:val="2"/>
                </w:rPr>
                <w:t xml:space="preserve">e </w:t>
              </w:r>
            </w:ins>
            <w:ins w:id="223" w:author="CATT" w:date="2020-05-18T10:53:00Z">
              <w:r w:rsidRPr="00906546">
                <w:rPr>
                  <w:rFonts w:eastAsia="宋体"/>
                  <w:bCs/>
                  <w:kern w:val="2"/>
                </w:rPr>
                <w:t>slightly</w:t>
              </w:r>
              <w:r w:rsidRPr="00906546">
                <w:rPr>
                  <w:rFonts w:eastAsia="宋体" w:hint="eastAsia"/>
                  <w:bCs/>
                  <w:kern w:val="2"/>
                </w:rPr>
                <w:t xml:space="preserve"> prefer the first </w:t>
              </w:r>
            </w:ins>
            <w:ins w:id="224" w:author="CATT" w:date="2020-05-18T10:54:00Z">
              <w:r>
                <w:rPr>
                  <w:rFonts w:eastAsia="宋体"/>
                  <w:bCs/>
                  <w:kern w:val="2"/>
                </w:rPr>
                <w:t xml:space="preserve">alternative </w:t>
              </w:r>
            </w:ins>
            <w:ins w:id="225" w:author="CATT" w:date="2020-05-18T10:53:00Z">
              <w:r w:rsidRPr="00906546">
                <w:rPr>
                  <w:rFonts w:eastAsia="宋体" w:hint="eastAsia"/>
                  <w:bCs/>
                  <w:kern w:val="2"/>
                </w:rPr>
                <w:t>‎</w:t>
              </w:r>
              <w:r w:rsidRPr="00906546">
                <w:rPr>
                  <w:rFonts w:eastAsia="宋体"/>
                  <w:bCs/>
                  <w:kern w:val="2"/>
                </w:rPr>
                <w:t>(report only for UL band pairs</w:t>
              </w:r>
              <w:r w:rsidRPr="00906546">
                <w:rPr>
                  <w:rFonts w:eastAsia="宋体" w:hint="eastAsia"/>
                  <w:bCs/>
                  <w:kern w:val="2"/>
                </w:rPr>
                <w:t>)</w:t>
              </w:r>
            </w:ins>
            <w:ins w:id="226" w:author="CATT" w:date="2020-05-18T10:54:00Z">
              <w:r w:rsidR="00325E2C">
                <w:rPr>
                  <w:rFonts w:eastAsia="宋体" w:hint="eastAsia"/>
                  <w:bCs/>
                  <w:kern w:val="2"/>
                </w:rPr>
                <w:t>, which is more clear.</w:t>
              </w:r>
            </w:ins>
          </w:p>
        </w:tc>
      </w:tr>
      <w:tr w:rsidR="00663D30" w14:paraId="303FB0B1" w14:textId="77777777" w:rsidTr="00663D30">
        <w:trPr>
          <w:ins w:id="227" w:author="Nokia (Tero)" w:date="2020-05-18T15:07:00Z"/>
        </w:trPr>
        <w:tc>
          <w:tcPr>
            <w:tcW w:w="1396" w:type="dxa"/>
          </w:tcPr>
          <w:p w14:paraId="344C91DE" w14:textId="77777777" w:rsidR="00663D30" w:rsidRDefault="00663D30" w:rsidP="00E94744">
            <w:pPr>
              <w:rPr>
                <w:ins w:id="228" w:author="Nokia (Tero)" w:date="2020-05-18T15:07:00Z"/>
                <w:rFonts w:eastAsia="宋体"/>
                <w:kern w:val="2"/>
              </w:rPr>
            </w:pPr>
            <w:ins w:id="229" w:author="Nokia (Tero)" w:date="2020-05-18T15:07:00Z">
              <w:r>
                <w:rPr>
                  <w:rFonts w:eastAsia="宋体"/>
                  <w:kern w:val="2"/>
                </w:rPr>
                <w:t>Nokia, Nokia Shanghai Bell</w:t>
              </w:r>
            </w:ins>
          </w:p>
        </w:tc>
        <w:tc>
          <w:tcPr>
            <w:tcW w:w="5571" w:type="dxa"/>
          </w:tcPr>
          <w:p w14:paraId="4BB6505F" w14:textId="77777777" w:rsidR="00663D30" w:rsidRDefault="00663D30" w:rsidP="00E94744">
            <w:pPr>
              <w:rPr>
                <w:ins w:id="230" w:author="Nokia (Tero)" w:date="2020-05-18T15:14:00Z"/>
                <w:rFonts w:eastAsia="宋体"/>
                <w:bCs/>
                <w:kern w:val="2"/>
              </w:rPr>
            </w:pPr>
            <w:ins w:id="231" w:author="Nokia (Tero)" w:date="2020-05-18T15:07:00Z">
              <w:r>
                <w:rPr>
                  <w:rFonts w:eastAsia="宋体"/>
                  <w:bCs/>
                  <w:kern w:val="2"/>
                </w:rPr>
                <w:t xml:space="preserve">Capability is needed as it’s requested by RAN4. </w:t>
              </w:r>
            </w:ins>
            <w:ins w:id="232" w:author="Nokia (Tero)" w:date="2020-05-18T15:14:00Z">
              <w:r>
                <w:rPr>
                  <w:rFonts w:eastAsia="宋体"/>
                  <w:bCs/>
                  <w:kern w:val="2"/>
                </w:rPr>
                <w:t>The RAN4 LS indicated the following:</w:t>
              </w:r>
            </w:ins>
          </w:p>
          <w:p w14:paraId="37415BA6" w14:textId="367F9E20" w:rsidR="00663D30" w:rsidRPr="00663D30" w:rsidRDefault="00663D30" w:rsidP="00E94744">
            <w:pPr>
              <w:rPr>
                <w:ins w:id="233" w:author="Nokia (Tero)" w:date="2020-05-18T15:14:00Z"/>
                <w:rFonts w:eastAsia="宋体"/>
                <w:bCs/>
                <w:i/>
                <w:iCs/>
                <w:kern w:val="2"/>
              </w:rPr>
            </w:pPr>
            <w:ins w:id="234" w:author="Nokia (Tero)" w:date="2020-05-18T15:14:00Z">
              <w:r w:rsidRPr="00663D30">
                <w:rPr>
                  <w:rFonts w:eastAsia="宋体"/>
                  <w:bCs/>
                  <w:i/>
                  <w:iCs/>
                  <w:kern w:val="2"/>
                </w:rPr>
                <w:t>–</w:t>
              </w:r>
              <w:r w:rsidRPr="00663D30">
                <w:rPr>
                  <w:rFonts w:eastAsia="宋体"/>
                  <w:bCs/>
                  <w:i/>
                  <w:iCs/>
                  <w:kern w:val="2"/>
                </w:rPr>
                <w:tab/>
                <w:t>UE capability is defined as per band per band combination for each band pair supporting UL Tx switching</w:t>
              </w:r>
            </w:ins>
          </w:p>
          <w:p w14:paraId="7884B53B" w14:textId="33A0D6EE" w:rsidR="00663D30" w:rsidRDefault="00663D30" w:rsidP="00E94744">
            <w:pPr>
              <w:rPr>
                <w:ins w:id="235" w:author="Nokia (Tero)" w:date="2020-05-18T15:07:00Z"/>
                <w:rFonts w:eastAsia="宋体"/>
                <w:bCs/>
                <w:kern w:val="2"/>
              </w:rPr>
            </w:pPr>
            <w:ins w:id="236" w:author="Nokia (Tero)" w:date="2020-05-18T15:14:00Z">
              <w:r>
                <w:rPr>
                  <w:rFonts w:eastAsia="宋体"/>
                  <w:bCs/>
                  <w:kern w:val="2"/>
                </w:rPr>
                <w:t>It’s a bit unclear what this means, but since the te</w:t>
              </w:r>
            </w:ins>
            <w:ins w:id="237" w:author="Nokia (Tero)" w:date="2020-05-18T15:15:00Z">
              <w:r>
                <w:rPr>
                  <w:rFonts w:eastAsia="宋体"/>
                  <w:bCs/>
                  <w:kern w:val="2"/>
                </w:rPr>
                <w:t>xt above talks about the “</w:t>
              </w:r>
              <w:r w:rsidRPr="00663D30">
                <w:rPr>
                  <w:rFonts w:eastAsia="宋体"/>
                  <w:bCs/>
                  <w:i/>
                  <w:iCs/>
                  <w:kern w:val="2"/>
                </w:rPr>
                <w:t>band pair supporting UL TX switching</w:t>
              </w:r>
              <w:r>
                <w:rPr>
                  <w:rFonts w:eastAsia="宋体"/>
                  <w:bCs/>
                  <w:kern w:val="2"/>
                </w:rPr>
                <w:t xml:space="preserve">”, </w:t>
              </w:r>
            </w:ins>
            <w:ins w:id="238" w:author="Nokia (Tero)" w:date="2020-05-18T15:14:00Z">
              <w:r>
                <w:rPr>
                  <w:rFonts w:eastAsia="宋体"/>
                  <w:bCs/>
                  <w:kern w:val="2"/>
                </w:rPr>
                <w:t xml:space="preserve">we assume that the DL interruption is only </w:t>
              </w:r>
            </w:ins>
            <w:ins w:id="239" w:author="Nokia (Tero)" w:date="2020-05-18T15:15:00Z">
              <w:r>
                <w:rPr>
                  <w:rFonts w:eastAsia="宋体"/>
                  <w:bCs/>
                  <w:kern w:val="2"/>
                </w:rPr>
                <w:t xml:space="preserve">allowed </w:t>
              </w:r>
            </w:ins>
            <w:ins w:id="240" w:author="Nokia (Tero)" w:date="2020-05-18T15:14:00Z">
              <w:r>
                <w:rPr>
                  <w:rFonts w:eastAsia="宋体"/>
                  <w:bCs/>
                  <w:kern w:val="2"/>
                </w:rPr>
                <w:t>for bands that are involved in</w:t>
              </w:r>
            </w:ins>
            <w:ins w:id="241" w:author="Nokia (Tero)" w:date="2020-05-18T15:15:00Z">
              <w:r>
                <w:rPr>
                  <w:rFonts w:eastAsia="宋体"/>
                  <w:bCs/>
                  <w:kern w:val="2"/>
                </w:rPr>
                <w:t xml:space="preserve"> the</w:t>
              </w:r>
            </w:ins>
            <w:ins w:id="242" w:author="Nokia (Tero)" w:date="2020-05-18T15:14:00Z">
              <w:r>
                <w:rPr>
                  <w:rFonts w:eastAsia="宋体"/>
                  <w:bCs/>
                  <w:kern w:val="2"/>
                </w:rPr>
                <w:t xml:space="preserve"> UL Tx switching, </w:t>
              </w:r>
            </w:ins>
            <w:ins w:id="243" w:author="Nokia (Tero)" w:date="2020-05-18T15:15:00Z">
              <w:r>
                <w:rPr>
                  <w:rFonts w:eastAsia="宋体"/>
                  <w:bCs/>
                  <w:kern w:val="2"/>
                </w:rPr>
                <w:t>Therefore, it’s sufficient to just state whether there is interruption to each of those as shown below:</w:t>
              </w:r>
            </w:ins>
          </w:p>
          <w:p w14:paraId="1629927F" w14:textId="0423DF25"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Nokia (Tero)" w:date="2020-05-18T15:07:00Z"/>
                <w:rFonts w:ascii="Courier New" w:hAnsi="Courier New" w:cs="Courier New"/>
                <w:noProof/>
                <w:sz w:val="16"/>
                <w:lang w:eastAsia="en-GB"/>
              </w:rPr>
            </w:pPr>
            <w:ins w:id="245"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14:paraId="53E5C191" w14:textId="02557569" w:rsidR="00663D30" w:rsidRDefault="00663D30" w:rsidP="00E94744">
            <w:pPr>
              <w:rPr>
                <w:ins w:id="246" w:author="Nokia (Tero)" w:date="2020-05-18T15:07:00Z"/>
                <w:rFonts w:eastAsia="宋体"/>
                <w:bCs/>
                <w:kern w:val="2"/>
              </w:rPr>
            </w:pPr>
            <w:ins w:id="247" w:author="Nokia (Tero)" w:date="2020-05-18T15:16:00Z">
              <w:r>
                <w:rPr>
                  <w:rFonts w:eastAsia="宋体"/>
                  <w:bCs/>
                  <w:kern w:val="2"/>
                </w:rPr>
                <w:t xml:space="preserve">Here the first bit refers to </w:t>
              </w:r>
            </w:ins>
            <w:ins w:id="248" w:author="Nokia (Tero)" w:date="2020-05-18T15:17:00Z">
              <w:r>
                <w:rPr>
                  <w:rFonts w:eastAsia="宋体"/>
                  <w:bCs/>
                  <w:kern w:val="2"/>
                </w:rPr>
                <w:t xml:space="preserve">the </w:t>
              </w:r>
            </w:ins>
            <w:ins w:id="249" w:author="Nokia (Tero)" w:date="2020-05-18T15:16:00Z">
              <w:r>
                <w:rPr>
                  <w:rFonts w:eastAsia="宋体"/>
                  <w:bCs/>
                  <w:kern w:val="2"/>
                </w:rPr>
                <w:t>band of carrier1 and the second bit to the band of carrier2, and if the field is not present, there is no interruption to either carrier.</w:t>
              </w:r>
            </w:ins>
          </w:p>
        </w:tc>
      </w:tr>
      <w:tr w:rsidR="00B7653C" w14:paraId="40700896" w14:textId="77777777" w:rsidTr="00663D30">
        <w:trPr>
          <w:ins w:id="250" w:author="Huawei" w:date="2020-05-20T11:23:00Z"/>
        </w:trPr>
        <w:tc>
          <w:tcPr>
            <w:tcW w:w="1396" w:type="dxa"/>
          </w:tcPr>
          <w:p w14:paraId="212F452C" w14:textId="320A7A94" w:rsidR="00B7653C" w:rsidRDefault="00B7653C" w:rsidP="00E94744">
            <w:pPr>
              <w:rPr>
                <w:ins w:id="251" w:author="Huawei" w:date="2020-05-20T11:23:00Z"/>
                <w:rFonts w:eastAsia="宋体"/>
                <w:kern w:val="2"/>
              </w:rPr>
            </w:pPr>
            <w:ins w:id="252" w:author="Huawei" w:date="2020-05-20T11:23:00Z">
              <w:r>
                <w:rPr>
                  <w:rFonts w:eastAsia="宋体" w:hint="eastAsia"/>
                  <w:kern w:val="2"/>
                </w:rPr>
                <w:lastRenderedPageBreak/>
                <w:t>H</w:t>
              </w:r>
              <w:r>
                <w:rPr>
                  <w:rFonts w:eastAsia="宋体"/>
                  <w:kern w:val="2"/>
                </w:rPr>
                <w:t>uawei</w:t>
              </w:r>
            </w:ins>
          </w:p>
        </w:tc>
        <w:tc>
          <w:tcPr>
            <w:tcW w:w="5571" w:type="dxa"/>
          </w:tcPr>
          <w:p w14:paraId="60863EA4" w14:textId="77777777" w:rsidR="00B7653C" w:rsidRDefault="00B7653C" w:rsidP="00B7653C">
            <w:pPr>
              <w:rPr>
                <w:ins w:id="253" w:author="Huawei" w:date="2020-05-20T11:26:00Z"/>
                <w:rFonts w:eastAsia="宋体"/>
                <w:bCs/>
                <w:kern w:val="2"/>
              </w:rPr>
            </w:pPr>
            <w:ins w:id="254" w:author="Huawei" w:date="2020-05-20T11:23:00Z">
              <w:r>
                <w:rPr>
                  <w:rFonts w:eastAsia="宋体" w:hint="eastAsia"/>
                  <w:bCs/>
                  <w:kern w:val="2"/>
                </w:rPr>
                <w:t>W</w:t>
              </w:r>
              <w:r>
                <w:rPr>
                  <w:rFonts w:eastAsia="宋体"/>
                  <w:bCs/>
                  <w:kern w:val="2"/>
                </w:rPr>
                <w:t xml:space="preserve">e agree </w:t>
              </w:r>
            </w:ins>
            <w:ins w:id="255" w:author="Huawei" w:date="2020-05-20T11:24:00Z">
              <w:r>
                <w:rPr>
                  <w:rFonts w:eastAsia="宋体"/>
                  <w:bCs/>
                  <w:kern w:val="2"/>
                </w:rPr>
                <w:t>to introduce UE capability to report DL interruption. And according to RAN4 LS, apart from</w:t>
              </w:r>
              <w:r>
                <w:rPr>
                  <w:rFonts w:eastAsia="宋体" w:hint="eastAsia"/>
                  <w:bCs/>
                  <w:kern w:val="2"/>
                </w:rPr>
                <w:t xml:space="preserve"> </w:t>
              </w:r>
              <w:r>
                <w:rPr>
                  <w:rFonts w:eastAsia="宋体"/>
                  <w:bCs/>
                  <w:kern w:val="2"/>
                </w:rPr>
                <w:t xml:space="preserve">the </w:t>
              </w:r>
              <w:r w:rsidRPr="00B7653C">
                <w:rPr>
                  <w:rFonts w:eastAsia="宋体"/>
                  <w:bCs/>
                  <w:kern w:val="2"/>
                </w:rPr>
                <w:t xml:space="preserve">duplex mode combinations (carrier 1 + carrier 2) </w:t>
              </w:r>
            </w:ins>
            <w:ins w:id="256" w:author="Huawei" w:date="2020-05-20T11:25:00Z">
              <w:r>
                <w:rPr>
                  <w:rFonts w:eastAsia="宋体"/>
                  <w:bCs/>
                  <w:kern w:val="2"/>
                </w:rPr>
                <w:t>indicated in RAN4 LS, the UE should report</w:t>
              </w:r>
            </w:ins>
            <w:ins w:id="257" w:author="Huawei" w:date="2020-05-20T11:24:00Z">
              <w:r w:rsidRPr="00B7653C">
                <w:rPr>
                  <w:rFonts w:eastAsia="宋体"/>
                  <w:bCs/>
                  <w:kern w:val="2"/>
                </w:rPr>
                <w:t xml:space="preserve"> DL interruption</w:t>
              </w:r>
            </w:ins>
            <w:ins w:id="258" w:author="Huawei" w:date="2020-05-20T11:25:00Z">
              <w:r>
                <w:rPr>
                  <w:rFonts w:eastAsia="宋体"/>
                  <w:bCs/>
                  <w:kern w:val="2"/>
                </w:rPr>
                <w:t xml:space="preserve"> per band per BC given a band pair, as the </w:t>
              </w:r>
            </w:ins>
            <w:ins w:id="259" w:author="Huawei" w:date="2020-05-20T11:26:00Z">
              <w:r>
                <w:rPr>
                  <w:rFonts w:eastAsia="宋体"/>
                  <w:bCs/>
                  <w:kern w:val="2"/>
                </w:rPr>
                <w:t>example given by rapporteur as below:</w:t>
              </w:r>
            </w:ins>
          </w:p>
          <w:p w14:paraId="191DF85D" w14:textId="0F0F9C69" w:rsidR="00B7653C" w:rsidRPr="00525AC2" w:rsidRDefault="00B7653C" w:rsidP="00B7653C">
            <w:pPr>
              <w:pStyle w:val="ac"/>
              <w:numPr>
                <w:ilvl w:val="2"/>
                <w:numId w:val="21"/>
              </w:numPr>
              <w:tabs>
                <w:tab w:val="clear" w:pos="2160"/>
                <w:tab w:val="num" w:pos="226"/>
                <w:tab w:val="num" w:pos="284"/>
                <w:tab w:val="num" w:pos="1418"/>
                <w:tab w:val="left" w:pos="5103"/>
              </w:tabs>
              <w:snapToGrid w:val="0"/>
              <w:spacing w:after="120"/>
              <w:ind w:left="1418" w:hanging="284"/>
              <w:jc w:val="both"/>
              <w:rPr>
                <w:ins w:id="260" w:author="Huawei" w:date="2020-05-20T11:26:00Z"/>
                <w:rFonts w:ascii="Times New Roman" w:hAnsi="Times New Roman" w:cs="Times New Roman"/>
                <w:color w:val="auto"/>
                <w:sz w:val="21"/>
                <w:szCs w:val="21"/>
                <w:lang w:val="en-US" w:eastAsia="zh-CN"/>
              </w:rPr>
            </w:pPr>
            <w:ins w:id="261" w:author="Huawei" w:date="2020-05-20T11:26:00Z">
              <w:r>
                <w:rPr>
                  <w:rFonts w:ascii="Times New Roman" w:hAnsi="Times New Roman" w:cs="Times New Roman"/>
                  <w:color w:val="auto"/>
                  <w:sz w:val="21"/>
                  <w:szCs w:val="21"/>
                  <w:lang w:val="en-US" w:eastAsia="zh-CN"/>
                </w:rPr>
                <w:t>I</w:t>
              </w:r>
              <w:r w:rsidRPr="00525AC2">
                <w:rPr>
                  <w:rFonts w:ascii="Times New Roman" w:hAnsi="Times New Roman" w:cs="Times New Roman"/>
                  <w:color w:val="auto"/>
                  <w:sz w:val="21"/>
                  <w:szCs w:val="21"/>
                  <w:lang w:val="en-US" w:eastAsia="zh-CN"/>
                </w:rPr>
                <w:t>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14:paraId="2DCDD902" w14:textId="77777777" w:rsidR="00B7653C" w:rsidRPr="00525AC2" w:rsidRDefault="00B7653C" w:rsidP="00B7653C">
            <w:pPr>
              <w:pStyle w:val="ac"/>
              <w:numPr>
                <w:ilvl w:val="3"/>
                <w:numId w:val="22"/>
              </w:numPr>
              <w:tabs>
                <w:tab w:val="clear" w:pos="2880"/>
                <w:tab w:val="num" w:pos="1418"/>
                <w:tab w:val="num" w:pos="1701"/>
                <w:tab w:val="left" w:pos="5103"/>
              </w:tabs>
              <w:snapToGrid w:val="0"/>
              <w:spacing w:after="120"/>
              <w:ind w:left="1701" w:hanging="283"/>
              <w:jc w:val="both"/>
              <w:rPr>
                <w:ins w:id="262" w:author="Huawei" w:date="2020-05-20T11:26:00Z"/>
                <w:rFonts w:ascii="Times New Roman" w:hAnsi="Times New Roman" w:cs="Times New Roman"/>
                <w:color w:val="auto"/>
                <w:sz w:val="21"/>
                <w:szCs w:val="21"/>
                <w:lang w:val="en-US" w:eastAsia="zh-CN"/>
              </w:rPr>
            </w:pPr>
            <w:ins w:id="263" w:author="Huawei" w:date="2020-05-20T11:26: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14:paraId="4D0AF7AB" w14:textId="77777777" w:rsidR="00B7653C" w:rsidRPr="00525AC2" w:rsidRDefault="00B7653C" w:rsidP="00B7653C">
            <w:pPr>
              <w:pStyle w:val="ac"/>
              <w:numPr>
                <w:ilvl w:val="3"/>
                <w:numId w:val="22"/>
              </w:numPr>
              <w:tabs>
                <w:tab w:val="clear" w:pos="2880"/>
                <w:tab w:val="num" w:pos="1418"/>
                <w:tab w:val="num" w:pos="1701"/>
                <w:tab w:val="left" w:pos="5103"/>
              </w:tabs>
              <w:snapToGrid w:val="0"/>
              <w:spacing w:after="120"/>
              <w:ind w:left="1701" w:hanging="283"/>
              <w:jc w:val="both"/>
              <w:rPr>
                <w:ins w:id="264" w:author="Huawei" w:date="2020-05-20T11:26:00Z"/>
                <w:rFonts w:ascii="Times New Roman" w:hAnsi="Times New Roman" w:cs="Times New Roman"/>
                <w:color w:val="auto"/>
                <w:sz w:val="21"/>
                <w:szCs w:val="21"/>
                <w:lang w:val="en-US" w:eastAsia="zh-CN"/>
              </w:rPr>
            </w:pPr>
            <w:ins w:id="265" w:author="Huawei" w:date="2020-05-20T11:26: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14:paraId="6B7747E3" w14:textId="77777777" w:rsidR="00B7653C" w:rsidRDefault="00B7653C" w:rsidP="00B7653C">
            <w:pPr>
              <w:rPr>
                <w:ins w:id="266" w:author="Huawei" w:date="2020-05-20T11:29:00Z"/>
                <w:rFonts w:eastAsia="宋体"/>
                <w:bCs/>
                <w:kern w:val="2"/>
              </w:rPr>
            </w:pPr>
          </w:p>
          <w:p w14:paraId="2D7D714B" w14:textId="63FBD653" w:rsidR="00B7653C" w:rsidRDefault="00B7653C" w:rsidP="00A140FA">
            <w:pPr>
              <w:rPr>
                <w:ins w:id="267" w:author="Huawei" w:date="2020-05-20T11:23:00Z"/>
                <w:rFonts w:eastAsia="宋体"/>
                <w:bCs/>
                <w:kern w:val="2"/>
              </w:rPr>
            </w:pPr>
            <w:ins w:id="268" w:author="Huawei" w:date="2020-05-20T11:29:00Z">
              <w:r>
                <w:rPr>
                  <w:rFonts w:eastAsia="宋体" w:hint="eastAsia"/>
                  <w:bCs/>
                  <w:kern w:val="2"/>
                </w:rPr>
                <w:t>F</w:t>
              </w:r>
              <w:r>
                <w:rPr>
                  <w:rFonts w:eastAsia="宋体"/>
                  <w:bCs/>
                  <w:kern w:val="2"/>
                </w:rPr>
                <w:t xml:space="preserve">or the </w:t>
              </w:r>
            </w:ins>
            <w:ins w:id="269" w:author="Huawei" w:date="2020-05-20T11:30:00Z">
              <w:r>
                <w:rPr>
                  <w:rFonts w:eastAsia="宋体"/>
                  <w:bCs/>
                  <w:kern w:val="2"/>
                </w:rPr>
                <w:t xml:space="preserve">signalling design, we prefer to </w:t>
              </w:r>
            </w:ins>
            <w:ins w:id="270" w:author="Huawei" w:date="2020-05-20T11:31:00Z">
              <w:r w:rsidR="00010695">
                <w:rPr>
                  <w:rFonts w:eastAsia="宋体"/>
                  <w:bCs/>
                  <w:kern w:val="2"/>
                </w:rPr>
                <w:t xml:space="preserve">use </w:t>
              </w:r>
              <w:r w:rsidR="00010695" w:rsidRPr="00010695">
                <w:rPr>
                  <w:rFonts w:eastAsia="宋体"/>
                  <w:bCs/>
                  <w:kern w:val="2"/>
                </w:rPr>
                <w:t>similar</w:t>
              </w:r>
              <w:r w:rsidR="00010695">
                <w:rPr>
                  <w:rFonts w:eastAsia="宋体"/>
                  <w:bCs/>
                  <w:kern w:val="2"/>
                </w:rPr>
                <w:t xml:space="preserve"> structure </w:t>
              </w:r>
              <w:r w:rsidR="00010695" w:rsidRPr="00010695">
                <w:rPr>
                  <w:rFonts w:eastAsia="宋体"/>
                  <w:bCs/>
                  <w:kern w:val="2"/>
                </w:rPr>
                <w:t>as srs-</w:t>
              </w:r>
              <w:r w:rsidR="00010695">
                <w:rPr>
                  <w:rFonts w:eastAsia="宋体"/>
                  <w:bCs/>
                  <w:kern w:val="2"/>
                </w:rPr>
                <w:t>SwitchingTimesListNR</w:t>
              </w:r>
            </w:ins>
            <w:ins w:id="271" w:author="Huawei" w:date="2020-05-20T11:33:00Z">
              <w:r w:rsidR="00010695">
                <w:rPr>
                  <w:rFonts w:eastAsia="宋体"/>
                  <w:bCs/>
                  <w:kern w:val="2"/>
                </w:rPr>
                <w:t xml:space="preserve">, as if we go for a new structure of sequence of UL band pair, we still need to discuss </w:t>
              </w:r>
            </w:ins>
            <w:ins w:id="272" w:author="Huawei" w:date="2020-05-20T11:34:00Z">
              <w:r w:rsidR="00010695">
                <w:rPr>
                  <w:rFonts w:eastAsia="宋体"/>
                  <w:bCs/>
                  <w:kern w:val="2"/>
                </w:rPr>
                <w:t>some det</w:t>
              </w:r>
            </w:ins>
            <w:ins w:id="273" w:author="Huawei" w:date="2020-05-20T11:35:00Z">
              <w:r w:rsidR="00010695">
                <w:rPr>
                  <w:rFonts w:eastAsia="宋体"/>
                  <w:bCs/>
                  <w:kern w:val="2"/>
                </w:rPr>
                <w:t>ailed signalling, e.g. number of sequence, which may also time-consuming.</w:t>
              </w:r>
            </w:ins>
            <w:bookmarkStart w:id="274" w:name="_GoBack"/>
            <w:bookmarkEnd w:id="274"/>
          </w:p>
        </w:tc>
      </w:tr>
    </w:tbl>
    <w:p w14:paraId="248081CC" w14:textId="1AC1C6AE" w:rsidR="00EC0AB6" w:rsidRDefault="00EC0AB6" w:rsidP="00F37EA6">
      <w:pPr>
        <w:overflowPunct/>
        <w:autoSpaceDE/>
        <w:adjustRightInd/>
        <w:spacing w:before="180"/>
        <w:rPr>
          <w:rFonts w:eastAsiaTheme="minorEastAsia"/>
        </w:rPr>
      </w:pPr>
    </w:p>
    <w:p w14:paraId="4E7742EA" w14:textId="1E61A24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宋体"/>
          <w:color w:val="000000"/>
          <w:sz w:val="21"/>
          <w:szCs w:val="21"/>
          <w:u w:val="single"/>
        </w:rPr>
        <w:t>Do companies have any other issues?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8CB32E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504EE778"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3141EA6D" w14:textId="3C21F47A" w:rsidR="00F37EA6" w:rsidRDefault="00F37EA6" w:rsidP="004F6A16">
            <w:pPr>
              <w:overflowPunct/>
              <w:autoSpaceDE/>
              <w:adjustRightInd/>
              <w:spacing w:before="180"/>
              <w:ind w:firstLine="400"/>
              <w:rPr>
                <w:rFonts w:eastAsia="宋体"/>
                <w:kern w:val="2"/>
              </w:rPr>
            </w:pPr>
            <w:r>
              <w:rPr>
                <w:rFonts w:eastAsia="宋体"/>
                <w:kern w:val="2"/>
              </w:rPr>
              <w:t>Issues/Comments</w:t>
            </w:r>
            <w:r>
              <w:rPr>
                <w:rFonts w:eastAsia="宋体" w:hint="eastAsia"/>
                <w:kern w:val="2"/>
              </w:rPr>
              <w:t>/</w:t>
            </w:r>
            <w:r>
              <w:rPr>
                <w:rFonts w:eastAsia="宋体"/>
                <w:kern w:val="2"/>
              </w:rPr>
              <w:t>Solutions</w:t>
            </w:r>
          </w:p>
        </w:tc>
      </w:tr>
      <w:tr w:rsidR="00F37EA6" w14:paraId="50D74937" w14:textId="77777777" w:rsidTr="004F6A16">
        <w:tc>
          <w:tcPr>
            <w:tcW w:w="1396" w:type="dxa"/>
            <w:tcBorders>
              <w:top w:val="single" w:sz="4" w:space="0" w:color="auto"/>
              <w:left w:val="single" w:sz="4" w:space="0" w:color="auto"/>
              <w:bottom w:val="single" w:sz="4" w:space="0" w:color="auto"/>
              <w:right w:val="single" w:sz="4" w:space="0" w:color="auto"/>
            </w:tcBorders>
          </w:tcPr>
          <w:p w14:paraId="366DE4C6" w14:textId="7CF52D59" w:rsidR="00F37EA6" w:rsidRDefault="008270A6" w:rsidP="004F6A16">
            <w:pPr>
              <w:overflowPunct/>
              <w:autoSpaceDE/>
              <w:adjustRightInd/>
              <w:spacing w:before="180"/>
              <w:rPr>
                <w:rFonts w:eastAsia="宋体"/>
                <w:kern w:val="2"/>
              </w:rPr>
            </w:pPr>
            <w:ins w:id="275" w:author="MediaTek (Felix)" w:date="2020-05-15T16:27: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14:paraId="3A90674A" w14:textId="34232FDE" w:rsidR="004631F8" w:rsidRDefault="008270A6" w:rsidP="004F6A16">
            <w:pPr>
              <w:overflowPunct/>
              <w:autoSpaceDE/>
              <w:adjustRightInd/>
              <w:spacing w:before="180"/>
              <w:rPr>
                <w:rFonts w:eastAsia="宋体"/>
                <w:bCs/>
                <w:kern w:val="2"/>
              </w:rPr>
            </w:pPr>
            <w:ins w:id="276" w:author="MediaTek (Felix)" w:date="2020-05-15T16:36:00Z">
              <w:r>
                <w:rPr>
                  <w:rFonts w:eastAsia="宋体"/>
                  <w:bCs/>
                  <w:kern w:val="2"/>
                </w:rPr>
                <w:t xml:space="preserve">We would like to clarify on the configuration part. </w:t>
              </w:r>
              <w:r w:rsidR="0041549B">
                <w:rPr>
                  <w:rFonts w:eastAsia="宋体"/>
                  <w:bCs/>
                  <w:kern w:val="2"/>
                </w:rPr>
                <w:t xml:space="preserve">For the IE </w:t>
              </w:r>
              <w:r w:rsidR="0041549B" w:rsidRPr="002C5DF4">
                <w:rPr>
                  <w:rFonts w:eastAsia="宋体"/>
                  <w:bCs/>
                  <w:i/>
                  <w:kern w:val="2"/>
                </w:rPr>
                <w:t>UplinkTxSwitching-r16</w:t>
              </w:r>
              <w:r w:rsidR="0041549B">
                <w:rPr>
                  <w:rFonts w:eastAsia="宋体"/>
                  <w:bCs/>
                  <w:kern w:val="2"/>
                </w:rPr>
                <w:t>. I</w:t>
              </w:r>
              <w:r w:rsidR="002C5DF4">
                <w:rPr>
                  <w:rFonts w:eastAsia="宋体"/>
                  <w:bCs/>
                  <w:kern w:val="2"/>
                </w:rPr>
                <w:t>s it going to be configured in two</w:t>
              </w:r>
              <w:r w:rsidR="0041549B">
                <w:rPr>
                  <w:rFonts w:eastAsia="宋体"/>
                  <w:bCs/>
                  <w:kern w:val="2"/>
                </w:rPr>
                <w:t xml:space="preserve"> uplink</w:t>
              </w:r>
            </w:ins>
            <w:ins w:id="277" w:author="MediaTek (Felix)" w:date="2020-05-15T16:47:00Z">
              <w:r w:rsidR="002C5DF4">
                <w:rPr>
                  <w:rFonts w:eastAsia="宋体"/>
                  <w:bCs/>
                  <w:kern w:val="2"/>
                </w:rPr>
                <w:t xml:space="preserve"> </w:t>
              </w:r>
            </w:ins>
            <w:ins w:id="278" w:author="MediaTek (Felix)" w:date="2020-05-15T16:36:00Z">
              <w:r w:rsidR="002C5DF4">
                <w:rPr>
                  <w:rFonts w:eastAsia="宋体"/>
                  <w:bCs/>
                  <w:kern w:val="2"/>
                </w:rPr>
                <w:t>c</w:t>
              </w:r>
            </w:ins>
            <w:ins w:id="279" w:author="MediaTek (Felix)" w:date="2020-05-15T16:47:00Z">
              <w:r w:rsidR="002C5DF4">
                <w:rPr>
                  <w:rFonts w:eastAsia="宋体"/>
                  <w:bCs/>
                  <w:kern w:val="2"/>
                </w:rPr>
                <w:t>arrier or just one UL carrier</w:t>
              </w:r>
              <w:r w:rsidR="004631F8">
                <w:rPr>
                  <w:rFonts w:eastAsia="宋体"/>
                  <w:bCs/>
                  <w:kern w:val="2"/>
                </w:rPr>
                <w:t>?</w:t>
              </w:r>
            </w:ins>
          </w:p>
        </w:tc>
      </w:tr>
      <w:tr w:rsidR="00663D30" w14:paraId="3EC00AE8" w14:textId="77777777" w:rsidTr="00E94744">
        <w:trPr>
          <w:ins w:id="280" w:author="Nokia (Tero)" w:date="2020-05-18T15:07:00Z"/>
        </w:trPr>
        <w:tc>
          <w:tcPr>
            <w:tcW w:w="1396" w:type="dxa"/>
            <w:tcBorders>
              <w:top w:val="single" w:sz="4" w:space="0" w:color="auto"/>
              <w:left w:val="single" w:sz="4" w:space="0" w:color="auto"/>
              <w:bottom w:val="single" w:sz="4" w:space="0" w:color="auto"/>
              <w:right w:val="single" w:sz="4" w:space="0" w:color="auto"/>
            </w:tcBorders>
          </w:tcPr>
          <w:p w14:paraId="16F32244" w14:textId="77777777" w:rsidR="00663D30" w:rsidRDefault="00663D30" w:rsidP="00E94744">
            <w:pPr>
              <w:overflowPunct/>
              <w:autoSpaceDE/>
              <w:adjustRightInd/>
              <w:spacing w:before="180"/>
              <w:rPr>
                <w:ins w:id="281" w:author="Nokia (Tero)" w:date="2020-05-18T15:07:00Z"/>
                <w:rFonts w:eastAsia="宋体"/>
                <w:kern w:val="2"/>
              </w:rPr>
            </w:pPr>
            <w:ins w:id="282" w:author="Nokia (Tero)" w:date="2020-05-18T15:07:00Z">
              <w:r>
                <w:rPr>
                  <w:rFonts w:eastAsia="宋体"/>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14:paraId="087655A3" w14:textId="1E1E0AC2" w:rsidR="00663D30" w:rsidRDefault="004C57BC" w:rsidP="00E94744">
            <w:pPr>
              <w:overflowPunct/>
              <w:autoSpaceDE/>
              <w:adjustRightInd/>
              <w:spacing w:before="180"/>
              <w:rPr>
                <w:ins w:id="283" w:author="Nokia (Tero)" w:date="2020-05-18T15:07:00Z"/>
                <w:rFonts w:eastAsia="宋体"/>
                <w:bCs/>
                <w:kern w:val="2"/>
              </w:rPr>
            </w:pPr>
            <w:ins w:id="284" w:author="Nokia (Tero)" w:date="2020-05-18T15:25:00Z">
              <w:r>
                <w:rPr>
                  <w:rFonts w:eastAsia="宋体"/>
                  <w:bCs/>
                  <w:kern w:val="2"/>
                  <w:sz w:val="21"/>
                  <w:szCs w:val="21"/>
                </w:rPr>
                <w:t>Without UL Tx switching, U</w:t>
              </w:r>
            </w:ins>
            <w:ins w:id="285" w:author="Nokia (Tero)" w:date="2020-05-18T15:26:00Z">
              <w:r>
                <w:rPr>
                  <w:rFonts w:eastAsia="宋体"/>
                  <w:bCs/>
                  <w:kern w:val="2"/>
                  <w:sz w:val="21"/>
                  <w:szCs w:val="21"/>
                </w:rPr>
                <w:t>E</w:t>
              </w:r>
            </w:ins>
            <w:ins w:id="286" w:author="Nokia (Tero)" w:date="2020-05-18T15:25:00Z">
              <w:r>
                <w:rPr>
                  <w:rFonts w:eastAsia="宋体"/>
                  <w:bCs/>
                  <w:kern w:val="2"/>
                  <w:sz w:val="21"/>
                  <w:szCs w:val="21"/>
                </w:rPr>
                <w:t xml:space="preserve"> behaviour </w:t>
              </w:r>
            </w:ins>
            <w:ins w:id="287" w:author="Nokia (Tero)" w:date="2020-05-18T15:26:00Z">
              <w:r>
                <w:rPr>
                  <w:rFonts w:eastAsia="宋体"/>
                  <w:bCs/>
                  <w:kern w:val="2"/>
                  <w:sz w:val="21"/>
                  <w:szCs w:val="21"/>
                </w:rPr>
                <w:t xml:space="preserve">for “Case1” (i.e. legacy) </w:t>
              </w:r>
            </w:ins>
            <w:ins w:id="288" w:author="Nokia (Tero)" w:date="2020-05-18T15:25:00Z">
              <w:r>
                <w:rPr>
                  <w:rFonts w:eastAsia="宋体"/>
                  <w:bCs/>
                  <w:kern w:val="2"/>
                  <w:sz w:val="21"/>
                  <w:szCs w:val="21"/>
                </w:rPr>
                <w:t>is unchanged reg</w:t>
              </w:r>
            </w:ins>
            <w:ins w:id="289" w:author="Nokia (Tero)" w:date="2020-05-18T15:26:00Z">
              <w:r>
                <w:rPr>
                  <w:rFonts w:eastAsia="宋体"/>
                  <w:bCs/>
                  <w:kern w:val="2"/>
                  <w:sz w:val="21"/>
                  <w:szCs w:val="21"/>
                </w:rPr>
                <w:t xml:space="preserve">ardless of its capabilities. Hence, </w:t>
              </w:r>
            </w:ins>
            <w:ins w:id="290" w:author="Nokia (Tero)" w:date="2020-05-18T15:07:00Z">
              <w:r w:rsidR="00663D30">
                <w:rPr>
                  <w:rFonts w:eastAsia="宋体"/>
                  <w:bCs/>
                  <w:kern w:val="2"/>
                  <w:sz w:val="21"/>
                  <w:szCs w:val="21"/>
                </w:rPr>
                <w:t xml:space="preserve">the option 1+2 UE capability must </w:t>
              </w:r>
            </w:ins>
            <w:ins w:id="291" w:author="Nokia (Tero)" w:date="2020-05-18T15:26:00Z">
              <w:r>
                <w:rPr>
                  <w:rFonts w:eastAsia="宋体"/>
                  <w:bCs/>
                  <w:kern w:val="2"/>
                  <w:sz w:val="21"/>
                  <w:szCs w:val="21"/>
                </w:rPr>
                <w:t xml:space="preserve">clearly </w:t>
              </w:r>
            </w:ins>
            <w:ins w:id="292" w:author="Nokia (Tero)" w:date="2020-05-18T15:07:00Z">
              <w:r w:rsidR="00663D30">
                <w:rPr>
                  <w:rFonts w:eastAsia="宋体"/>
                  <w:bCs/>
                  <w:kern w:val="2"/>
                  <w:sz w:val="21"/>
                  <w:szCs w:val="21"/>
                </w:rPr>
                <w:t xml:space="preserve">indicate that this configuration is </w:t>
              </w:r>
              <w:r w:rsidR="00663D30" w:rsidRPr="00E758C3">
                <w:rPr>
                  <w:rFonts w:eastAsia="宋体"/>
                  <w:b/>
                  <w:kern w:val="2"/>
                  <w:sz w:val="21"/>
                  <w:szCs w:val="21"/>
                </w:rPr>
                <w:t>only</w:t>
              </w:r>
              <w:r w:rsidR="00663D30">
                <w:rPr>
                  <w:rFonts w:eastAsia="宋体"/>
                  <w:bCs/>
                  <w:kern w:val="2"/>
                  <w:sz w:val="21"/>
                  <w:szCs w:val="21"/>
                </w:rPr>
                <w:t xml:space="preserve"> applicable when UL TX switching is configured and in all other cases, UE defaults to legacy behaviour (i.e. UE behaves in the same way as in Rel-15 when not configured with UL Tx switching).</w:t>
              </w:r>
            </w:ins>
            <w:ins w:id="293" w:author="Nokia (Tero)" w:date="2020-05-18T15:26:00Z">
              <w:r>
                <w:rPr>
                  <w:rFonts w:eastAsia="宋体"/>
                  <w:bCs/>
                  <w:kern w:val="2"/>
                  <w:sz w:val="21"/>
                  <w:szCs w:val="21"/>
                </w:rPr>
                <w:t xml:space="preserve"> We have provided an example of this in the CR draft.</w:t>
              </w:r>
            </w:ins>
          </w:p>
        </w:tc>
      </w:tr>
      <w:tr w:rsidR="00F2631F" w14:paraId="469A692E" w14:textId="77777777" w:rsidTr="004F6A16">
        <w:tc>
          <w:tcPr>
            <w:tcW w:w="1396" w:type="dxa"/>
            <w:tcBorders>
              <w:top w:val="single" w:sz="4" w:space="0" w:color="auto"/>
              <w:left w:val="single" w:sz="4" w:space="0" w:color="auto"/>
              <w:bottom w:val="single" w:sz="4" w:space="0" w:color="auto"/>
              <w:right w:val="single" w:sz="4" w:space="0" w:color="auto"/>
            </w:tcBorders>
          </w:tcPr>
          <w:p w14:paraId="7F89168D" w14:textId="50CD3E96" w:rsidR="00F2631F" w:rsidRDefault="00F2631F"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9330D84" w14:textId="5985B6A4" w:rsidR="00010695" w:rsidRPr="00010695" w:rsidRDefault="00010695" w:rsidP="00744132">
            <w:pPr>
              <w:overflowPunct/>
              <w:autoSpaceDE/>
              <w:adjustRightInd/>
              <w:spacing w:before="180"/>
              <w:rPr>
                <w:rFonts w:eastAsia="宋体"/>
                <w:bCs/>
                <w:kern w:val="2"/>
              </w:rPr>
            </w:pPr>
          </w:p>
        </w:tc>
      </w:tr>
    </w:tbl>
    <w:p w14:paraId="5BD67C9C" w14:textId="77777777" w:rsidR="00F37EA6" w:rsidRPr="00413F35" w:rsidRDefault="00F37EA6" w:rsidP="00D26EBD">
      <w:pPr>
        <w:spacing w:after="0"/>
        <w:rPr>
          <w:rFonts w:eastAsia="宋体"/>
          <w:color w:val="000000"/>
          <w:sz w:val="21"/>
          <w:szCs w:val="21"/>
        </w:rPr>
      </w:pPr>
    </w:p>
    <w:p w14:paraId="433EB544" w14:textId="3FC55842" w:rsidR="00F42E52" w:rsidRDefault="00205107" w:rsidP="00F42E52">
      <w:pPr>
        <w:pStyle w:val="1"/>
        <w:rPr>
          <w:lang w:eastAsia="zh-CN"/>
        </w:rPr>
      </w:pPr>
      <w:r>
        <w:rPr>
          <w:lang w:eastAsia="zh-CN"/>
        </w:rPr>
        <w:t>Summary</w:t>
      </w:r>
    </w:p>
    <w:p w14:paraId="7E9A7F08" w14:textId="77777777" w:rsidR="00F42E52" w:rsidRDefault="00F42E52" w:rsidP="00F42E52">
      <w:pPr>
        <w:pStyle w:val="1"/>
        <w:rPr>
          <w:lang w:eastAsia="zh-CN"/>
        </w:rPr>
      </w:pPr>
      <w:r>
        <w:rPr>
          <w:lang w:eastAsia="zh-CN"/>
        </w:rPr>
        <w:t>References</w:t>
      </w:r>
    </w:p>
    <w:p w14:paraId="080841E2" w14:textId="5AF6A412"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2CD5E169" w14:textId="31685801"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51AD6D41" w14:textId="35BE7ACB"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587A649D" w14:textId="097E994A"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58CB5983" w14:textId="2B11E142"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67FB6B61" w14:textId="6E53E425"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26FC7" w14:textId="77777777" w:rsidR="00132759" w:rsidRDefault="00132759" w:rsidP="00C2661D">
      <w:pPr>
        <w:spacing w:after="0"/>
      </w:pPr>
      <w:r>
        <w:separator/>
      </w:r>
    </w:p>
  </w:endnote>
  <w:endnote w:type="continuationSeparator" w:id="0">
    <w:p w14:paraId="27307942" w14:textId="77777777" w:rsidR="00132759" w:rsidRDefault="00132759"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A830C" w14:textId="77777777" w:rsidR="00132759" w:rsidRDefault="00132759" w:rsidP="00C2661D">
      <w:pPr>
        <w:spacing w:after="0"/>
      </w:pPr>
      <w:r>
        <w:separator/>
      </w:r>
    </w:p>
  </w:footnote>
  <w:footnote w:type="continuationSeparator" w:id="0">
    <w:p w14:paraId="0A58844E" w14:textId="77777777" w:rsidR="00132759" w:rsidRDefault="00132759" w:rsidP="00C266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2143A"/>
    <w:rsid w:val="00122DE7"/>
    <w:rsid w:val="00126519"/>
    <w:rsid w:val="00132759"/>
    <w:rsid w:val="00132BD2"/>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D4C98"/>
    <w:rsid w:val="001D7999"/>
    <w:rsid w:val="002004FB"/>
    <w:rsid w:val="00205107"/>
    <w:rsid w:val="00211A28"/>
    <w:rsid w:val="00217096"/>
    <w:rsid w:val="00217AF2"/>
    <w:rsid w:val="0023023C"/>
    <w:rsid w:val="0023207A"/>
    <w:rsid w:val="0023302F"/>
    <w:rsid w:val="002431A1"/>
    <w:rsid w:val="00247361"/>
    <w:rsid w:val="00253500"/>
    <w:rsid w:val="002577D0"/>
    <w:rsid w:val="00265537"/>
    <w:rsid w:val="002657B0"/>
    <w:rsid w:val="00267A97"/>
    <w:rsid w:val="00273FF3"/>
    <w:rsid w:val="00282149"/>
    <w:rsid w:val="00297FE9"/>
    <w:rsid w:val="002A2CA2"/>
    <w:rsid w:val="002C277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A7C"/>
    <w:rsid w:val="00396FAB"/>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4D63"/>
    <w:rsid w:val="00492C3D"/>
    <w:rsid w:val="00492F57"/>
    <w:rsid w:val="004A1EE3"/>
    <w:rsid w:val="004A2505"/>
    <w:rsid w:val="004B076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968AB"/>
    <w:rsid w:val="008A192D"/>
    <w:rsid w:val="008B46A7"/>
    <w:rsid w:val="008B6269"/>
    <w:rsid w:val="008C440A"/>
    <w:rsid w:val="008C6D15"/>
    <w:rsid w:val="008D3460"/>
    <w:rsid w:val="008D44AA"/>
    <w:rsid w:val="008F2193"/>
    <w:rsid w:val="00902297"/>
    <w:rsid w:val="0090271C"/>
    <w:rsid w:val="00906546"/>
    <w:rsid w:val="00931C7C"/>
    <w:rsid w:val="00940C16"/>
    <w:rsid w:val="0095026E"/>
    <w:rsid w:val="009504C6"/>
    <w:rsid w:val="00952EC3"/>
    <w:rsid w:val="00962FC8"/>
    <w:rsid w:val="00971FBD"/>
    <w:rsid w:val="00972F81"/>
    <w:rsid w:val="00983CAD"/>
    <w:rsid w:val="009950FB"/>
    <w:rsid w:val="00997FAF"/>
    <w:rsid w:val="009A5362"/>
    <w:rsid w:val="009A7144"/>
    <w:rsid w:val="009C5720"/>
    <w:rsid w:val="009D6E1A"/>
    <w:rsid w:val="009E52E4"/>
    <w:rsid w:val="009E59D5"/>
    <w:rsid w:val="009E7FA1"/>
    <w:rsid w:val="009F41F3"/>
    <w:rsid w:val="00A04A37"/>
    <w:rsid w:val="00A140FA"/>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94815"/>
    <w:rsid w:val="00AB0E29"/>
    <w:rsid w:val="00AB213E"/>
    <w:rsid w:val="00AB2DBC"/>
    <w:rsid w:val="00AB3738"/>
    <w:rsid w:val="00AB47EB"/>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5F71"/>
    <w:rsid w:val="00B50352"/>
    <w:rsid w:val="00B660B6"/>
    <w:rsid w:val="00B665AA"/>
    <w:rsid w:val="00B67E42"/>
    <w:rsid w:val="00B7653C"/>
    <w:rsid w:val="00B76CD0"/>
    <w:rsid w:val="00B8244D"/>
    <w:rsid w:val="00B91CE3"/>
    <w:rsid w:val="00B96819"/>
    <w:rsid w:val="00B97EF8"/>
    <w:rsid w:val="00BA2B03"/>
    <w:rsid w:val="00BA4E3F"/>
    <w:rsid w:val="00BA6189"/>
    <w:rsid w:val="00BA6FFE"/>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7527"/>
    <w:rsid w:val="00CE2B59"/>
    <w:rsid w:val="00CE313E"/>
    <w:rsid w:val="00CE7754"/>
    <w:rsid w:val="00CE7E44"/>
    <w:rsid w:val="00CF0072"/>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817BB"/>
  <w15:docId w15:val="{055B9140-DE07-4830-885D-A38417B3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Char"/>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D20185"/>
    <w:pPr>
      <w:numPr>
        <w:ilvl w:val="3"/>
      </w:numPr>
      <w:outlineLvl w:val="3"/>
    </w:pPr>
    <w:rPr>
      <w:sz w:val="24"/>
    </w:rPr>
  </w:style>
  <w:style w:type="paragraph" w:styleId="6">
    <w:name w:val="heading 6"/>
    <w:basedOn w:val="a"/>
    <w:next w:val="a"/>
    <w:link w:val="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Char"/>
    <w:semiHidden/>
    <w:unhideWhenUsed/>
    <w:rsid w:val="00D20185"/>
  </w:style>
  <w:style w:type="character" w:customStyle="1" w:styleId="Char">
    <w:name w:val="批注文字 Char"/>
    <w:basedOn w:val="a0"/>
    <w:link w:val="a6"/>
    <w:semiHidden/>
    <w:rsid w:val="00D20185"/>
  </w:style>
  <w:style w:type="paragraph" w:styleId="a7">
    <w:name w:val="annotation subject"/>
    <w:basedOn w:val="a6"/>
    <w:next w:val="a6"/>
    <w:link w:val="Char0"/>
    <w:uiPriority w:val="99"/>
    <w:semiHidden/>
    <w:unhideWhenUsed/>
    <w:rsid w:val="00D20185"/>
    <w:rPr>
      <w:b/>
      <w:bCs/>
    </w:rPr>
  </w:style>
  <w:style w:type="character" w:customStyle="1" w:styleId="Char0">
    <w:name w:val="批注主题 Char"/>
    <w:basedOn w:val="Char"/>
    <w:link w:val="a7"/>
    <w:uiPriority w:val="99"/>
    <w:semiHidden/>
    <w:rsid w:val="00D20185"/>
    <w:rPr>
      <w:b/>
      <w:bCs/>
    </w:rPr>
  </w:style>
  <w:style w:type="paragraph" w:styleId="a8">
    <w:name w:val="Balloon Text"/>
    <w:basedOn w:val="a"/>
    <w:link w:val="Char1"/>
    <w:uiPriority w:val="99"/>
    <w:semiHidden/>
    <w:unhideWhenUsed/>
    <w:rsid w:val="00D20185"/>
    <w:rPr>
      <w:sz w:val="18"/>
      <w:szCs w:val="18"/>
    </w:rPr>
  </w:style>
  <w:style w:type="character" w:customStyle="1" w:styleId="Char1">
    <w:name w:val="批注框文本 Char"/>
    <w:basedOn w:val="a0"/>
    <w:link w:val="a8"/>
    <w:uiPriority w:val="99"/>
    <w:semiHidden/>
    <w:rsid w:val="00D20185"/>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D20185"/>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
    <w:basedOn w:val="a0"/>
    <w:link w:val="2"/>
    <w:rsid w:val="00D20185"/>
    <w:rPr>
      <w:rFonts w:ascii="Arial" w:eastAsia="宋体" w:hAnsi="Arial" w:cs="Times New Roman"/>
      <w:kern w:val="0"/>
      <w:sz w:val="32"/>
      <w:szCs w:val="24"/>
      <w:lang w:val="en-GB" w:eastAsia="ko-KR"/>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D20185"/>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D20185"/>
    <w:rPr>
      <w:rFonts w:ascii="Arial" w:eastAsia="Arial" w:hAnsi="Arial" w:cs="Times New Roman"/>
      <w:kern w:val="0"/>
      <w:sz w:val="24"/>
      <w:szCs w:val="20"/>
      <w:lang w:val="en-GB" w:eastAsia="en-US"/>
    </w:rPr>
  </w:style>
  <w:style w:type="character" w:customStyle="1" w:styleId="6Char">
    <w:name w:val="标题 6 Char"/>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9">
    <w:name w:val="header"/>
    <w:basedOn w:val="a"/>
    <w:link w:val="Char2"/>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2661D"/>
    <w:rPr>
      <w:sz w:val="18"/>
      <w:szCs w:val="18"/>
    </w:rPr>
  </w:style>
  <w:style w:type="paragraph" w:styleId="aa">
    <w:name w:val="footer"/>
    <w:basedOn w:val="a"/>
    <w:link w:val="Char3"/>
    <w:uiPriority w:val="99"/>
    <w:unhideWhenUsed/>
    <w:rsid w:val="00C2661D"/>
    <w:pPr>
      <w:tabs>
        <w:tab w:val="center" w:pos="4153"/>
        <w:tab w:val="right" w:pos="8306"/>
      </w:tabs>
      <w:snapToGrid w:val="0"/>
    </w:pPr>
    <w:rPr>
      <w:sz w:val="18"/>
      <w:szCs w:val="18"/>
    </w:rPr>
  </w:style>
  <w:style w:type="character" w:customStyle="1" w:styleId="Char3">
    <w:name w:val="页脚 Char"/>
    <w:basedOn w:val="a0"/>
    <w:link w:val="aa"/>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lang w:val="x-none" w:eastAsia="x-none"/>
    </w:rPr>
  </w:style>
  <w:style w:type="paragraph" w:customStyle="1" w:styleId="TAL">
    <w:name w:val="TAL"/>
    <w:basedOn w:val="a"/>
    <w:link w:val="TALCar"/>
    <w:qFormat/>
    <w:rsid w:val="00F36BD7"/>
    <w:pPr>
      <w:keepNext/>
      <w:keepLines/>
      <w:spacing w:after="0"/>
    </w:pPr>
    <w:rPr>
      <w:rFonts w:ascii="Arial" w:hAnsi="Arial" w:cs="Arial"/>
      <w:kern w:val="2"/>
      <w:sz w:val="18"/>
      <w:szCs w:val="22"/>
      <w:lang w:val="x-none" w:eastAsia="x-none"/>
    </w:rPr>
  </w:style>
  <w:style w:type="character" w:styleId="ab">
    <w:name w:val="Hyperlink"/>
    <w:basedOn w:val="a0"/>
    <w:uiPriority w:val="99"/>
    <w:semiHidden/>
    <w:unhideWhenUsed/>
    <w:qFormat/>
    <w:rsid w:val="007966DE"/>
    <w:rPr>
      <w:color w:val="0563C1"/>
      <w:u w:val="single"/>
    </w:rPr>
  </w:style>
  <w:style w:type="paragraph" w:styleId="ac">
    <w:name w:val="Body Text"/>
    <w:basedOn w:val="a"/>
    <w:link w:val="Char4"/>
    <w:rsid w:val="00EC0AB6"/>
    <w:pPr>
      <w:overflowPunct/>
      <w:autoSpaceDE/>
      <w:autoSpaceDN/>
      <w:adjustRightInd/>
      <w:spacing w:after="0"/>
    </w:pPr>
    <w:rPr>
      <w:rFonts w:ascii="Arial" w:eastAsia="宋体" w:hAnsi="Arial" w:cs="Arial"/>
      <w:color w:val="FF0000"/>
      <w:lang w:eastAsia="en-US"/>
    </w:rPr>
  </w:style>
  <w:style w:type="character" w:customStyle="1" w:styleId="Char4">
    <w:name w:val="正文文本 Char"/>
    <w:basedOn w:val="a0"/>
    <w:link w:val="ac"/>
    <w:rsid w:val="00EC0AB6"/>
    <w:rPr>
      <w:rFonts w:ascii="Arial" w:eastAsia="宋体" w:hAnsi="Arial" w:cs="Arial"/>
      <w:color w:val="FF0000"/>
      <w:kern w:val="0"/>
      <w:sz w:val="20"/>
      <w:szCs w:val="20"/>
      <w:lang w:val="en-GB" w:eastAsia="en-US"/>
    </w:rPr>
  </w:style>
  <w:style w:type="paragraph" w:styleId="ad">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26CB-0F3E-4ACC-9E77-C97EDEF1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2739</Words>
  <Characters>15613</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
  <dc:description/>
  <cp:lastModifiedBy>Huawei</cp:lastModifiedBy>
  <cp:revision>3</cp:revision>
  <dcterms:created xsi:type="dcterms:W3CDTF">2020-05-20T04:27:00Z</dcterms:created>
  <dcterms:modified xsi:type="dcterms:W3CDTF">2020-05-20T04:33:00Z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