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9D315" w14:textId="6E66C1BA" w:rsidR="00D20185" w:rsidRPr="00AF7DC4" w:rsidRDefault="00D20185" w:rsidP="00D20185">
      <w:pPr>
        <w:pStyle w:val="CRCoverPage"/>
        <w:tabs>
          <w:tab w:val="right" w:pos="9639"/>
          <w:tab w:val="right" w:pos="13323"/>
        </w:tabs>
        <w:spacing w:after="0"/>
        <w:rPr>
          <w:rFonts w:cs="黑体"/>
          <w:b/>
          <w:sz w:val="24"/>
          <w:szCs w:val="24"/>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90271C">
        <w:rPr>
          <w:rFonts w:cs="黑体"/>
          <w:b/>
          <w:sz w:val="24"/>
          <w:szCs w:val="24"/>
        </w:rPr>
        <w:t>1</w:t>
      </w:r>
      <w:r w:rsidR="00205107">
        <w:rPr>
          <w:rFonts w:cs="黑体"/>
          <w:b/>
          <w:sz w:val="24"/>
          <w:szCs w:val="24"/>
        </w:rPr>
        <w:t>10</w:t>
      </w:r>
      <w:r w:rsidR="00677324">
        <w:rPr>
          <w:rFonts w:cs="黑体"/>
          <w:b/>
          <w:sz w:val="24"/>
          <w:szCs w:val="24"/>
          <w:lang w:eastAsia="zh-CN"/>
        </w:rPr>
        <w:t>-e</w:t>
      </w:r>
      <w:r>
        <w:rPr>
          <w:b/>
          <w:noProof/>
          <w:sz w:val="24"/>
        </w:rPr>
        <w:t xml:space="preserve">                      </w:t>
      </w:r>
      <w:r w:rsidR="00205107">
        <w:rPr>
          <w:b/>
          <w:noProof/>
          <w:sz w:val="24"/>
        </w:rPr>
        <w:tab/>
      </w:r>
      <w:r>
        <w:rPr>
          <w:rFonts w:eastAsia="Malgun Gothic"/>
          <w:b/>
          <w:bCs/>
          <w:sz w:val="24"/>
          <w:szCs w:val="24"/>
          <w:lang w:eastAsia="zh-CN"/>
        </w:rPr>
        <w:t>R2-2</w:t>
      </w:r>
      <w:r w:rsidR="00AF7DC4" w:rsidRPr="00AF7DC4">
        <w:rPr>
          <w:rFonts w:cs="黑体" w:hint="eastAsia"/>
          <w:b/>
          <w:sz w:val="24"/>
          <w:szCs w:val="24"/>
        </w:rPr>
        <w:t>00</w:t>
      </w:r>
      <w:r w:rsidR="00205107">
        <w:rPr>
          <w:rFonts w:cs="黑体"/>
          <w:b/>
          <w:sz w:val="24"/>
          <w:szCs w:val="24"/>
        </w:rPr>
        <w:t>xxxx</w:t>
      </w:r>
    </w:p>
    <w:p w14:paraId="4B13BDEC" w14:textId="7427BC6F" w:rsidR="00D20185" w:rsidRPr="00BB1380" w:rsidRDefault="00677324" w:rsidP="00D20185">
      <w:pPr>
        <w:pStyle w:val="CRCoverPage"/>
        <w:tabs>
          <w:tab w:val="right" w:pos="9639"/>
        </w:tabs>
        <w:rPr>
          <w:rFonts w:cs="黑体"/>
          <w:b/>
          <w:sz w:val="24"/>
          <w:szCs w:val="24"/>
        </w:rPr>
      </w:pPr>
      <w:r>
        <w:rPr>
          <w:rFonts w:cs="黑体"/>
          <w:b/>
          <w:sz w:val="24"/>
          <w:szCs w:val="24"/>
        </w:rPr>
        <w:t>E</w:t>
      </w:r>
      <w:r w:rsidR="00AF7DC4" w:rsidRPr="00AF7DC4">
        <w:rPr>
          <w:rFonts w:cs="黑体"/>
          <w:b/>
          <w:sz w:val="24"/>
          <w:szCs w:val="24"/>
        </w:rPr>
        <w:t xml:space="preserve">lectronic, </w:t>
      </w:r>
      <w:r w:rsidR="00205107">
        <w:rPr>
          <w:rFonts w:cs="黑体"/>
          <w:b/>
          <w:sz w:val="24"/>
          <w:szCs w:val="24"/>
        </w:rPr>
        <w:t>1</w:t>
      </w:r>
      <w:r w:rsidR="00205107" w:rsidRPr="00205107">
        <w:rPr>
          <w:rFonts w:cs="黑体"/>
          <w:b/>
          <w:sz w:val="24"/>
          <w:szCs w:val="24"/>
          <w:vertAlign w:val="superscript"/>
        </w:rPr>
        <w:t>st</w:t>
      </w:r>
      <w:r w:rsidR="00205107">
        <w:rPr>
          <w:rFonts w:cs="黑体"/>
          <w:b/>
          <w:sz w:val="24"/>
          <w:szCs w:val="24"/>
        </w:rPr>
        <w:t xml:space="preserve"> -12</w:t>
      </w:r>
      <w:r w:rsidR="00205107" w:rsidRPr="00205107">
        <w:rPr>
          <w:rFonts w:cs="黑体"/>
          <w:b/>
          <w:sz w:val="24"/>
          <w:szCs w:val="24"/>
          <w:vertAlign w:val="superscript"/>
        </w:rPr>
        <w:t>th</w:t>
      </w:r>
      <w:r w:rsidR="00205107">
        <w:rPr>
          <w:rFonts w:cs="黑体"/>
          <w:b/>
          <w:sz w:val="24"/>
          <w:szCs w:val="24"/>
        </w:rPr>
        <w:t xml:space="preserve"> June</w:t>
      </w:r>
      <w:r w:rsidR="00D20185">
        <w:rPr>
          <w:rFonts w:cs="黑体"/>
          <w:b/>
          <w:sz w:val="24"/>
          <w:szCs w:val="24"/>
        </w:rPr>
        <w:t>, 2020</w:t>
      </w:r>
    </w:p>
    <w:p w14:paraId="4F69D2C9" w14:textId="77777777" w:rsidR="00D20185" w:rsidRDefault="00D20185" w:rsidP="00D20185">
      <w:pPr>
        <w:tabs>
          <w:tab w:val="left" w:pos="1985"/>
        </w:tabs>
        <w:rPr>
          <w:rFonts w:ascii="Arial" w:hAnsi="Arial" w:cs="Arial"/>
          <w:b/>
          <w:sz w:val="22"/>
        </w:rPr>
      </w:pPr>
    </w:p>
    <w:p w14:paraId="29C850DF" w14:textId="37F8A1D5" w:rsidR="00D20185" w:rsidRPr="00010C3D" w:rsidRDefault="00D20185" w:rsidP="00D20185">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proofErr w:type="spellStart"/>
      <w:r w:rsidR="00205107">
        <w:rPr>
          <w:rFonts w:ascii="Arial" w:hAnsi="Arial" w:cs="Arial"/>
          <w:b/>
          <w:sz w:val="24"/>
          <w:szCs w:val="24"/>
        </w:rPr>
        <w:t>x</w:t>
      </w:r>
      <w:r w:rsidR="00C2661D">
        <w:rPr>
          <w:rFonts w:ascii="Arial" w:hAnsi="Arial" w:cs="Arial"/>
          <w:b/>
          <w:sz w:val="24"/>
          <w:szCs w:val="24"/>
        </w:rPr>
        <w:t>.</w:t>
      </w:r>
      <w:r w:rsidR="00205107">
        <w:rPr>
          <w:rFonts w:ascii="Arial" w:hAnsi="Arial" w:cs="Arial"/>
          <w:b/>
          <w:sz w:val="24"/>
          <w:szCs w:val="24"/>
        </w:rPr>
        <w:t>x</w:t>
      </w:r>
      <w:proofErr w:type="spellEnd"/>
    </w:p>
    <w:p w14:paraId="04D34B6A" w14:textId="77777777" w:rsidR="00D20185" w:rsidRPr="007D435F" w:rsidRDefault="00D20185" w:rsidP="00D20185">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3900D12A" w14:textId="77218188"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 xml:space="preserve">Report of </w:t>
      </w:r>
      <w:r w:rsidR="006C6294" w:rsidRPr="006C6294">
        <w:rPr>
          <w:rFonts w:ascii="Arial" w:hAnsi="Arial" w:cs="Arial"/>
          <w:b/>
          <w:sz w:val="22"/>
        </w:rPr>
        <w:t>[</w:t>
      </w:r>
      <w:r w:rsidR="00205107">
        <w:rPr>
          <w:rFonts w:ascii="Arial" w:hAnsi="Arial" w:cs="Arial"/>
          <w:b/>
          <w:sz w:val="22"/>
        </w:rPr>
        <w:t>Post</w:t>
      </w:r>
      <w:r w:rsidR="006C6294" w:rsidRPr="006C6294">
        <w:rPr>
          <w:rFonts w:ascii="Arial" w:hAnsi="Arial" w:cs="Arial"/>
          <w:b/>
          <w:sz w:val="22"/>
        </w:rPr>
        <w:t>109bis-e][045][NR16 Other] UL TX Switching-NR_FR1 (China Telecom)</w:t>
      </w:r>
    </w:p>
    <w:p w14:paraId="6F64FFD0"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10B6BA50" w14:textId="77777777" w:rsidR="00D20185" w:rsidRDefault="00D20185" w:rsidP="00D20185">
      <w:pPr>
        <w:pStyle w:val="1"/>
        <w:rPr>
          <w:rFonts w:eastAsia="宋体"/>
          <w:lang w:eastAsia="zh-CN"/>
        </w:rPr>
      </w:pPr>
      <w:r w:rsidRPr="007D435F">
        <w:t>Introduction</w:t>
      </w:r>
    </w:p>
    <w:p w14:paraId="3243F1F5" w14:textId="3481950C" w:rsidR="00FF3ED4" w:rsidRDefault="00D20185" w:rsidP="00FF3ED4">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sidR="005E2A0A">
        <w:rPr>
          <w:rFonts w:eastAsia="宋体"/>
        </w:rPr>
        <w:t>bis-</w:t>
      </w:r>
      <w:r w:rsidRPr="00D706BF">
        <w:rPr>
          <w:rFonts w:eastAsia="宋体"/>
        </w:rPr>
        <w:t xml:space="preserve">e meeting </w:t>
      </w:r>
      <w:r w:rsidR="00FF3ED4">
        <w:rPr>
          <w:rFonts w:eastAsia="宋体" w:hint="eastAsia"/>
        </w:rPr>
        <w:t>t</w:t>
      </w:r>
      <w:r w:rsidR="00FF3ED4">
        <w:rPr>
          <w:lang w:val="fr-FR"/>
        </w:rPr>
        <w:t xml:space="preserve">he following conclusion for </w:t>
      </w:r>
      <w:r w:rsidR="00FF3ED4" w:rsidRPr="005E2A0A">
        <w:rPr>
          <w:rFonts w:eastAsia="宋体"/>
        </w:rPr>
        <w:t>UL TX Switching-NR_FR1</w:t>
      </w:r>
      <w:r w:rsidR="00FF3ED4">
        <w:rPr>
          <w:rFonts w:eastAsia="宋体"/>
        </w:rPr>
        <w:t xml:space="preserve"> </w:t>
      </w:r>
      <w:r w:rsidR="00FF3ED4">
        <w:rPr>
          <w:lang w:val="fr-FR"/>
        </w:rPr>
        <w:t>was achieved via online discussion</w:t>
      </w:r>
    </w:p>
    <w:p w14:paraId="73A6167F"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45BA05D1"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switching period (i.e., UL interruption) in </w:t>
      </w:r>
      <w:proofErr w:type="spellStart"/>
      <w:r w:rsidRPr="00A91FF5">
        <w:rPr>
          <w:i/>
          <w:iCs/>
        </w:rPr>
        <w:t>UplinkConfig</w:t>
      </w:r>
      <w:proofErr w:type="spellEnd"/>
      <w:r w:rsidRPr="00A91FF5">
        <w:t>.</w:t>
      </w:r>
    </w:p>
    <w:p w14:paraId="0C7DEA30" w14:textId="77777777" w:rsidR="00FF3ED4" w:rsidRPr="00A91FF5" w:rsidRDefault="00FF3ED4" w:rsidP="00FF3ED4">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558DDCF2" w14:textId="77777777" w:rsidR="00FF3ED4" w:rsidRPr="00A91FF5" w:rsidRDefault="00FF3ED4" w:rsidP="00FF3ED4">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E6221E1" w14:textId="77777777" w:rsidR="00FF3ED4" w:rsidRPr="00A91FF5" w:rsidRDefault="00FF3ED4" w:rsidP="00FF3ED4">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5EF12D32" w14:textId="2CC6B0A6" w:rsidR="00205107" w:rsidRPr="00A91FF5" w:rsidRDefault="00FF3ED4" w:rsidP="00205107">
      <w:pPr>
        <w:rPr>
          <w:lang w:val="fr-FR"/>
        </w:rPr>
      </w:pPr>
      <w:r>
        <w:rPr>
          <w:rFonts w:eastAsia="宋体"/>
        </w:rPr>
        <w:t xml:space="preserve">Then it </w:t>
      </w:r>
      <w:r w:rsidR="005E2A0A">
        <w:rPr>
          <w:rFonts w:eastAsia="宋体"/>
        </w:rPr>
        <w:t xml:space="preserve">was assigned an </w:t>
      </w:r>
      <w:r>
        <w:rPr>
          <w:rFonts w:eastAsia="宋体"/>
        </w:rPr>
        <w:t>email</w:t>
      </w:r>
      <w:r w:rsidR="005E2A0A">
        <w:rPr>
          <w:rFonts w:eastAsia="宋体"/>
        </w:rPr>
        <w:t xml:space="preserve"> discussion as following</w:t>
      </w:r>
    </w:p>
    <w:p w14:paraId="655FADA1" w14:textId="77777777" w:rsidR="00205107" w:rsidRPr="00A91FF5" w:rsidRDefault="00205107" w:rsidP="00205107">
      <w:pPr>
        <w:pStyle w:val="EmailDiscussion"/>
        <w:tabs>
          <w:tab w:val="clear" w:pos="780"/>
          <w:tab w:val="num" w:pos="1619"/>
        </w:tabs>
        <w:overflowPunct/>
        <w:autoSpaceDE/>
        <w:autoSpaceDN/>
        <w:adjustRightInd/>
        <w:spacing w:after="0"/>
        <w:ind w:left="1619"/>
        <w:rPr>
          <w:lang w:val="fr-FR"/>
        </w:rPr>
      </w:pPr>
      <w:r w:rsidRPr="00A91FF5">
        <w:rPr>
          <w:lang w:val="fr-FR"/>
        </w:rPr>
        <w:t>[</w:t>
      </w:r>
      <w:r w:rsidRPr="00A91FF5">
        <w:t>Post109bis</w:t>
      </w:r>
      <w:r w:rsidRPr="00A91FF5">
        <w:rPr>
          <w:lang w:val="fr-FR"/>
        </w:rPr>
        <w:t>-e][045][R16 Other] UL TX Switching-NR_FR1 (China Telecom)</w:t>
      </w:r>
    </w:p>
    <w:p w14:paraId="2294EADB" w14:textId="0E2E10E6" w:rsidR="00205107" w:rsidRPr="00A91FF5" w:rsidRDefault="00205107" w:rsidP="00205107">
      <w:pPr>
        <w:pStyle w:val="EmailDiscussion2"/>
        <w:rPr>
          <w:lang w:val="fr-FR"/>
        </w:rPr>
      </w:pPr>
      <w:r w:rsidRPr="00A91FF5">
        <w:rPr>
          <w:lang w:val="fr-FR"/>
        </w:rPr>
        <w:t xml:space="preserve">Scope: Make progress, pave the way for desicions needed to close this issue, take into account R1 LS (and R4 LS). Proponents could provide CR variants for review. </w:t>
      </w:r>
      <w:r w:rsidRPr="00A91FF5">
        <w:rPr>
          <w:lang w:val="fr-FR"/>
        </w:rPr>
        <w:br/>
        <w:t>Intended outcome: Report</w:t>
      </w:r>
      <w:r w:rsidRPr="00A91FF5">
        <w:rPr>
          <w:lang w:val="fr-FR"/>
        </w:rPr>
        <w:br/>
        <w:t>Deadline: Next meeting</w:t>
      </w:r>
      <w:r>
        <w:rPr>
          <w:lang w:val="fr-FR"/>
        </w:rPr>
        <w:t>.</w:t>
      </w:r>
    </w:p>
    <w:p w14:paraId="388484B6" w14:textId="650680ED" w:rsidR="00B45F71" w:rsidRPr="00E67A50" w:rsidRDefault="00FF3ED4" w:rsidP="00B45F71">
      <w:pPr>
        <w:spacing w:after="0"/>
        <w:rPr>
          <w:rFonts w:eastAsia="宋体"/>
          <w:color w:val="000000"/>
          <w:sz w:val="21"/>
          <w:szCs w:val="21"/>
        </w:rPr>
      </w:pPr>
      <w:r w:rsidRPr="00B45F71">
        <w:rPr>
          <w:rFonts w:eastAsia="宋体" w:hint="eastAsia"/>
          <w:color w:val="000000"/>
          <w:sz w:val="21"/>
          <w:szCs w:val="21"/>
        </w:rPr>
        <w:t>T</w:t>
      </w:r>
      <w:r w:rsidRPr="00B45F71">
        <w:rPr>
          <w:rFonts w:eastAsia="宋体"/>
          <w:color w:val="000000"/>
          <w:sz w:val="21"/>
          <w:szCs w:val="21"/>
        </w:rPr>
        <w:t>here were some fundamental issues for UE capability report remained, which would be continued in this email discussion. Besides, the RAN1</w:t>
      </w:r>
      <w:r w:rsidR="0018267B" w:rsidRPr="00B45F71">
        <w:rPr>
          <w:rFonts w:eastAsia="宋体"/>
          <w:color w:val="000000"/>
          <w:sz w:val="21"/>
          <w:szCs w:val="21"/>
        </w:rPr>
        <w:t xml:space="preserve"> LS [3]</w:t>
      </w:r>
      <w:r w:rsidRPr="00B45F71">
        <w:rPr>
          <w:rFonts w:eastAsia="宋体"/>
          <w:color w:val="000000"/>
          <w:sz w:val="21"/>
          <w:szCs w:val="21"/>
        </w:rPr>
        <w:t xml:space="preserve"> </w:t>
      </w:r>
      <w:r w:rsidR="0018267B" w:rsidRPr="00B45F71">
        <w:rPr>
          <w:rFonts w:eastAsia="宋体"/>
          <w:color w:val="000000"/>
          <w:sz w:val="21"/>
          <w:szCs w:val="21"/>
        </w:rPr>
        <w:t xml:space="preserve">and RAN4 </w:t>
      </w:r>
      <w:r w:rsidRPr="00B45F71">
        <w:rPr>
          <w:rFonts w:eastAsia="宋体"/>
          <w:color w:val="000000"/>
          <w:sz w:val="21"/>
          <w:szCs w:val="21"/>
        </w:rPr>
        <w:t>LS</w:t>
      </w:r>
      <w:r w:rsidR="00B45F71">
        <w:rPr>
          <w:rFonts w:eastAsia="宋体"/>
          <w:color w:val="000000"/>
          <w:sz w:val="21"/>
          <w:szCs w:val="21"/>
        </w:rPr>
        <w:t xml:space="preserve"> </w:t>
      </w:r>
      <w:r w:rsidR="0018267B" w:rsidRPr="00B45F71">
        <w:rPr>
          <w:rFonts w:eastAsia="宋体"/>
          <w:color w:val="000000"/>
          <w:sz w:val="21"/>
          <w:szCs w:val="21"/>
        </w:rPr>
        <w:t>[4]</w:t>
      </w:r>
      <w:r w:rsidRPr="00B45F71">
        <w:rPr>
          <w:rFonts w:eastAsia="宋体"/>
          <w:color w:val="000000"/>
          <w:sz w:val="21"/>
          <w:szCs w:val="21"/>
        </w:rPr>
        <w:t xml:space="preserve"> would be taken into account.</w:t>
      </w:r>
      <w:r w:rsidR="00B45F71" w:rsidRPr="00B45F71">
        <w:rPr>
          <w:rFonts w:eastAsia="宋体"/>
          <w:color w:val="000000"/>
          <w:sz w:val="21"/>
          <w:szCs w:val="21"/>
        </w:rPr>
        <w:t xml:space="preserve"> </w:t>
      </w:r>
    </w:p>
    <w:p w14:paraId="351A4FBE" w14:textId="4EE409B1" w:rsidR="00FF3ED4" w:rsidRPr="00B45F71" w:rsidRDefault="00FF3ED4" w:rsidP="00FE4DD6">
      <w:pPr>
        <w:rPr>
          <w:rFonts w:eastAsiaTheme="minorEastAsia"/>
          <w:sz w:val="21"/>
          <w:szCs w:val="21"/>
        </w:rPr>
      </w:pPr>
    </w:p>
    <w:p w14:paraId="54B299C4" w14:textId="60AD76E5" w:rsidR="00FE4DD6" w:rsidRPr="00B45F71" w:rsidRDefault="00FF3ED4" w:rsidP="00FE4DD6">
      <w:pPr>
        <w:rPr>
          <w:sz w:val="21"/>
          <w:szCs w:val="21"/>
          <w:lang w:val="en-US"/>
        </w:rPr>
      </w:pPr>
      <w:r w:rsidRPr="00B45F71">
        <w:rPr>
          <w:sz w:val="21"/>
          <w:szCs w:val="21"/>
        </w:rPr>
        <w:t>Let’s split t</w:t>
      </w:r>
      <w:r w:rsidR="00FE4DD6" w:rsidRPr="00B45F71">
        <w:rPr>
          <w:sz w:val="21"/>
          <w:szCs w:val="21"/>
        </w:rPr>
        <w:t xml:space="preserve">his email discussion into 2 phases: </w:t>
      </w:r>
    </w:p>
    <w:p w14:paraId="62C1E651" w14:textId="0AC81423" w:rsidR="00FE4DD6" w:rsidRPr="00B45F71" w:rsidRDefault="00FE4DD6" w:rsidP="00FE4DD6">
      <w:pPr>
        <w:rPr>
          <w:sz w:val="21"/>
          <w:szCs w:val="21"/>
        </w:rPr>
      </w:pPr>
      <w:r w:rsidRPr="00B45F71">
        <w:rPr>
          <w:b/>
          <w:bCs/>
          <w:sz w:val="21"/>
          <w:szCs w:val="21"/>
        </w:rPr>
        <w:lastRenderedPageBreak/>
        <w:t>Phase 1</w:t>
      </w:r>
      <w:r w:rsidRPr="00B45F71">
        <w:rPr>
          <w:sz w:val="21"/>
          <w:szCs w:val="21"/>
        </w:rPr>
        <w:t>: companies to provide the comments on the discussion paper and the draft CRs; Deadline: 2020-05-1</w:t>
      </w:r>
      <w:r w:rsidRPr="00B45F71">
        <w:rPr>
          <w:rFonts w:eastAsiaTheme="minorEastAsia"/>
          <w:sz w:val="21"/>
          <w:szCs w:val="21"/>
        </w:rPr>
        <w:t>8</w:t>
      </w:r>
      <w:r w:rsidRPr="00B45F71">
        <w:rPr>
          <w:sz w:val="21"/>
          <w:szCs w:val="21"/>
        </w:rPr>
        <w:t xml:space="preserve"> 23:59 PST;</w:t>
      </w:r>
    </w:p>
    <w:p w14:paraId="43ADA3C4" w14:textId="79B70F52" w:rsidR="00FE4DD6" w:rsidRPr="00B45F71" w:rsidRDefault="00FE4DD6" w:rsidP="00FE4DD6">
      <w:pPr>
        <w:rPr>
          <w:sz w:val="21"/>
          <w:szCs w:val="21"/>
        </w:rPr>
      </w:pPr>
      <w:r w:rsidRPr="00B45F71">
        <w:rPr>
          <w:b/>
          <w:bCs/>
          <w:sz w:val="21"/>
          <w:szCs w:val="21"/>
        </w:rPr>
        <w:t>Phase 2</w:t>
      </w:r>
      <w:r w:rsidRPr="00B45F71">
        <w:rPr>
          <w:sz w:val="21"/>
          <w:szCs w:val="21"/>
        </w:rPr>
        <w:t>: companies to provide the comments on the summary of the discussion paper and the updated CRs; Deadline: 2020-05-20 23:59 PST;</w:t>
      </w:r>
    </w:p>
    <w:p w14:paraId="76E10906" w14:textId="7BEE52C6" w:rsidR="0015183B" w:rsidRDefault="00205107" w:rsidP="0015183B">
      <w:pPr>
        <w:pStyle w:val="1"/>
        <w:rPr>
          <w:lang w:eastAsia="zh-CN"/>
        </w:rPr>
      </w:pPr>
      <w:r>
        <w:rPr>
          <w:lang w:eastAsia="zh-CN"/>
        </w:rPr>
        <w:t>Discussion</w:t>
      </w:r>
    </w:p>
    <w:p w14:paraId="2ED7E841" w14:textId="6103814B" w:rsidR="00830BF8" w:rsidRPr="00EC0AB6" w:rsidRDefault="00830BF8" w:rsidP="00830BF8">
      <w:pPr>
        <w:spacing w:after="0"/>
        <w:rPr>
          <w:rFonts w:eastAsiaTheme="minorEastAsia"/>
          <w:sz w:val="21"/>
          <w:szCs w:val="21"/>
        </w:rPr>
      </w:pPr>
      <w:r w:rsidRPr="00EC0AB6">
        <w:rPr>
          <w:rFonts w:eastAsiaTheme="minorEastAsia"/>
          <w:sz w:val="21"/>
          <w:szCs w:val="21"/>
        </w:rPr>
        <w:t xml:space="preserve">There are </w:t>
      </w:r>
      <w:r w:rsidR="00373B25">
        <w:rPr>
          <w:rFonts w:eastAsiaTheme="minorEastAsia"/>
          <w:sz w:val="21"/>
          <w:szCs w:val="21"/>
        </w:rPr>
        <w:t>some</w:t>
      </w:r>
      <w:r w:rsidRPr="00EC0AB6">
        <w:rPr>
          <w:rFonts w:eastAsiaTheme="minorEastAsia"/>
          <w:sz w:val="21"/>
          <w:szCs w:val="21"/>
        </w:rPr>
        <w:t xml:space="preserve"> questions </w:t>
      </w:r>
      <w:r w:rsidR="00373B25">
        <w:rPr>
          <w:rFonts w:eastAsiaTheme="minorEastAsia"/>
          <w:sz w:val="21"/>
          <w:szCs w:val="21"/>
        </w:rPr>
        <w:t>on UE capability reporting remained after</w:t>
      </w:r>
      <w:r w:rsidRPr="00EC0AB6">
        <w:rPr>
          <w:rFonts w:eastAsiaTheme="minorEastAsia"/>
          <w:sz w:val="21"/>
          <w:szCs w:val="21"/>
        </w:rPr>
        <w:t xml:space="preserve"> the </w:t>
      </w:r>
      <w:r w:rsidR="00373B25">
        <w:rPr>
          <w:rFonts w:eastAsiaTheme="minorEastAsia"/>
          <w:sz w:val="21"/>
          <w:szCs w:val="21"/>
        </w:rPr>
        <w:t xml:space="preserve">online discussion in </w:t>
      </w:r>
      <w:r w:rsidRPr="00EC0AB6">
        <w:rPr>
          <w:rFonts w:eastAsiaTheme="minorEastAsia"/>
          <w:sz w:val="21"/>
          <w:szCs w:val="21"/>
        </w:rPr>
        <w:t>RAN2#109bis-e:</w:t>
      </w:r>
    </w:p>
    <w:p w14:paraId="27C21150" w14:textId="08B7C318" w:rsidR="00F5276B" w:rsidRDefault="00830BF8" w:rsidP="00830BF8">
      <w:pPr>
        <w:spacing w:after="0"/>
        <w:ind w:firstLine="420"/>
        <w:rPr>
          <w:rFonts w:eastAsia="宋体"/>
          <w:color w:val="000000"/>
          <w:sz w:val="21"/>
          <w:szCs w:val="21"/>
          <w:u w:val="single"/>
        </w:rPr>
      </w:pPr>
      <w:r w:rsidRPr="00EC0AB6">
        <w:rPr>
          <w:rFonts w:eastAsiaTheme="minorEastAsia"/>
          <w:sz w:val="21"/>
          <w:szCs w:val="21"/>
        </w:rPr>
        <w:t>-</w:t>
      </w:r>
      <w:r w:rsidR="00F5276B" w:rsidRPr="00F5276B">
        <w:rPr>
          <w:rFonts w:eastAsia="宋体"/>
          <w:color w:val="000000"/>
          <w:sz w:val="21"/>
          <w:szCs w:val="21"/>
          <w:u w:val="single"/>
        </w:rPr>
        <w:t xml:space="preserve"> </w:t>
      </w:r>
      <w:r w:rsidR="00F5276B" w:rsidRPr="00F5276B">
        <w:rPr>
          <w:rFonts w:eastAsia="宋体"/>
          <w:color w:val="000000"/>
          <w:sz w:val="21"/>
          <w:szCs w:val="21"/>
        </w:rPr>
        <w:t>to use legacy BC list or introduce a new BC list for reporting UE capability</w:t>
      </w:r>
    </w:p>
    <w:p w14:paraId="26685B97" w14:textId="392526D3" w:rsidR="00F5276B" w:rsidRDefault="00F5276B" w:rsidP="00830BF8">
      <w:pPr>
        <w:spacing w:after="0"/>
        <w:ind w:firstLine="420"/>
        <w:rPr>
          <w:rFonts w:eastAsiaTheme="minorEastAsia"/>
          <w:sz w:val="21"/>
          <w:szCs w:val="21"/>
        </w:rPr>
      </w:pPr>
      <w:r w:rsidRPr="00EC0AB6">
        <w:rPr>
          <w:rFonts w:eastAsiaTheme="minorEastAsia"/>
          <w:sz w:val="21"/>
          <w:szCs w:val="21"/>
        </w:rPr>
        <w:t>-</w:t>
      </w:r>
      <w:r>
        <w:rPr>
          <w:rFonts w:eastAsiaTheme="minorEastAsia"/>
          <w:sz w:val="21"/>
          <w:szCs w:val="21"/>
        </w:rPr>
        <w:t xml:space="preserve"> </w:t>
      </w:r>
      <w:r w:rsidRPr="00EC0AB6">
        <w:rPr>
          <w:rFonts w:eastAsiaTheme="minorEastAsia"/>
          <w:sz w:val="21"/>
          <w:szCs w:val="21"/>
        </w:rPr>
        <w:t>reporting capability on single band pair or each UL band pairs per BC that supports UL Tx switching</w:t>
      </w:r>
    </w:p>
    <w:p w14:paraId="101D52C0" w14:textId="233513A2" w:rsidR="00830BF8" w:rsidRPr="00EC0AB6" w:rsidRDefault="00F5276B" w:rsidP="00830BF8">
      <w:pPr>
        <w:spacing w:after="0"/>
        <w:ind w:firstLine="420"/>
        <w:rPr>
          <w:rFonts w:eastAsiaTheme="minorEastAsia"/>
          <w:sz w:val="21"/>
          <w:szCs w:val="21"/>
        </w:rPr>
      </w:pPr>
      <w:r>
        <w:rPr>
          <w:rFonts w:eastAsiaTheme="minorEastAsia"/>
          <w:sz w:val="21"/>
          <w:szCs w:val="21"/>
        </w:rPr>
        <w:t xml:space="preserve">- </w:t>
      </w:r>
      <w:r w:rsidR="00830BF8" w:rsidRPr="00EC0AB6">
        <w:rPr>
          <w:rFonts w:eastAsiaTheme="minorEastAsia"/>
          <w:sz w:val="21"/>
          <w:szCs w:val="21"/>
        </w:rPr>
        <w:t>whether including UL MIMO aspect in the capability parameters description.</w:t>
      </w:r>
    </w:p>
    <w:p w14:paraId="4FFC4A91" w14:textId="2B5DBE6B" w:rsidR="00830BF8" w:rsidRPr="00EC0AB6" w:rsidRDefault="00F5276B" w:rsidP="00830BF8">
      <w:pPr>
        <w:spacing w:after="0"/>
        <w:rPr>
          <w:rFonts w:eastAsiaTheme="minorEastAsia"/>
          <w:sz w:val="21"/>
          <w:szCs w:val="21"/>
        </w:rPr>
      </w:pPr>
      <w:r>
        <w:rPr>
          <w:rFonts w:eastAsiaTheme="minorEastAsia"/>
          <w:sz w:val="21"/>
          <w:szCs w:val="21"/>
        </w:rPr>
        <w:t>Considering</w:t>
      </w:r>
      <w:r w:rsidR="00830BF8" w:rsidRPr="00EC0AB6">
        <w:rPr>
          <w:rFonts w:eastAsiaTheme="minorEastAsia"/>
          <w:sz w:val="21"/>
          <w:szCs w:val="21"/>
        </w:rPr>
        <w:t xml:space="preserve"> the </w:t>
      </w:r>
      <w:r>
        <w:rPr>
          <w:rFonts w:eastAsiaTheme="minorEastAsia"/>
          <w:sz w:val="21"/>
          <w:szCs w:val="21"/>
        </w:rPr>
        <w:t>last</w:t>
      </w:r>
      <w:r w:rsidR="00830BF8" w:rsidRPr="00EC0AB6">
        <w:rPr>
          <w:rFonts w:eastAsiaTheme="minorEastAsia"/>
          <w:sz w:val="21"/>
          <w:szCs w:val="21"/>
        </w:rPr>
        <w:t xml:space="preserve"> bullet above </w:t>
      </w:r>
      <w:r>
        <w:rPr>
          <w:rFonts w:eastAsiaTheme="minorEastAsia"/>
          <w:sz w:val="21"/>
          <w:szCs w:val="21"/>
        </w:rPr>
        <w:t>is</w:t>
      </w:r>
      <w:r w:rsidR="00830BF8" w:rsidRPr="00EC0AB6">
        <w:rPr>
          <w:rFonts w:eastAsiaTheme="minorEastAsia"/>
          <w:sz w:val="21"/>
          <w:szCs w:val="21"/>
        </w:rPr>
        <w:t xml:space="preserve"> a correction to TS 38.306</w:t>
      </w:r>
      <w:r>
        <w:rPr>
          <w:rFonts w:eastAsiaTheme="minorEastAsia"/>
          <w:sz w:val="21"/>
          <w:szCs w:val="21"/>
        </w:rPr>
        <w:t xml:space="preserve">, which </w:t>
      </w:r>
      <w:r w:rsidR="00830BF8" w:rsidRPr="00EC0AB6">
        <w:rPr>
          <w:rFonts w:eastAsiaTheme="minorEastAsia"/>
          <w:sz w:val="21"/>
          <w:szCs w:val="21"/>
        </w:rPr>
        <w:t xml:space="preserve">has no obvious impact on the overall signalling structure, we suggest discussing </w:t>
      </w:r>
      <w:r>
        <w:rPr>
          <w:rFonts w:eastAsiaTheme="minorEastAsia"/>
          <w:sz w:val="21"/>
          <w:szCs w:val="21"/>
        </w:rPr>
        <w:t>it</w:t>
      </w:r>
      <w:r w:rsidR="00830BF8" w:rsidRPr="00EC0AB6">
        <w:rPr>
          <w:rFonts w:eastAsiaTheme="minorEastAsia"/>
          <w:sz w:val="21"/>
          <w:szCs w:val="21"/>
        </w:rPr>
        <w:t xml:space="preserve"> after </w:t>
      </w:r>
      <w:r>
        <w:rPr>
          <w:rFonts w:eastAsiaTheme="minorEastAsia"/>
          <w:sz w:val="21"/>
          <w:szCs w:val="21"/>
        </w:rPr>
        <w:t>the questions</w:t>
      </w:r>
      <w:r w:rsidR="00830BF8" w:rsidRPr="00EC0AB6">
        <w:rPr>
          <w:rFonts w:eastAsiaTheme="minorEastAsia"/>
          <w:sz w:val="21"/>
          <w:szCs w:val="21"/>
        </w:rPr>
        <w:t xml:space="preserve"> </w:t>
      </w:r>
      <w:r>
        <w:rPr>
          <w:rFonts w:eastAsiaTheme="minorEastAsia"/>
          <w:sz w:val="21"/>
          <w:szCs w:val="21"/>
        </w:rPr>
        <w:t>impacting ASN.1 are</w:t>
      </w:r>
      <w:r w:rsidR="00830BF8" w:rsidRPr="00EC0AB6">
        <w:rPr>
          <w:rFonts w:eastAsiaTheme="minorEastAsia"/>
          <w:sz w:val="21"/>
          <w:szCs w:val="21"/>
        </w:rPr>
        <w:t xml:space="preserve"> resolve</w:t>
      </w:r>
      <w:r>
        <w:rPr>
          <w:rFonts w:eastAsiaTheme="minorEastAsia"/>
          <w:sz w:val="21"/>
          <w:szCs w:val="21"/>
        </w:rPr>
        <w:t>d</w:t>
      </w:r>
      <w:r w:rsidR="00830BF8" w:rsidRPr="00EC0AB6">
        <w:rPr>
          <w:rFonts w:eastAsiaTheme="minorEastAsia"/>
          <w:sz w:val="21"/>
          <w:szCs w:val="21"/>
        </w:rPr>
        <w:t xml:space="preserve">. </w:t>
      </w:r>
      <w:r w:rsidR="00830BF8">
        <w:rPr>
          <w:rFonts w:eastAsiaTheme="minorEastAsia"/>
          <w:sz w:val="21"/>
          <w:szCs w:val="21"/>
        </w:rPr>
        <w:t>Thus,</w:t>
      </w:r>
      <w:r w:rsidR="00830BF8" w:rsidRPr="00EC0AB6">
        <w:rPr>
          <w:rFonts w:eastAsiaTheme="minorEastAsia"/>
          <w:sz w:val="21"/>
          <w:szCs w:val="21"/>
        </w:rPr>
        <w:t xml:space="preserve"> the </w:t>
      </w:r>
      <w:r>
        <w:rPr>
          <w:rFonts w:eastAsiaTheme="minorEastAsia"/>
          <w:sz w:val="21"/>
          <w:szCs w:val="21"/>
        </w:rPr>
        <w:t>first</w:t>
      </w:r>
      <w:r w:rsidR="00830BF8" w:rsidRPr="00EC0AB6">
        <w:rPr>
          <w:rFonts w:eastAsiaTheme="minorEastAsia"/>
          <w:sz w:val="21"/>
          <w:szCs w:val="21"/>
        </w:rPr>
        <w:t xml:space="preserve"> </w:t>
      </w:r>
      <w:r w:rsidR="00830BF8">
        <w:rPr>
          <w:rFonts w:eastAsiaTheme="minorEastAsia" w:hint="eastAsia"/>
          <w:sz w:val="21"/>
          <w:szCs w:val="21"/>
        </w:rPr>
        <w:t>two</w:t>
      </w:r>
      <w:r w:rsidR="00830BF8">
        <w:rPr>
          <w:rFonts w:eastAsiaTheme="minorEastAsia"/>
          <w:sz w:val="21"/>
          <w:szCs w:val="21"/>
        </w:rPr>
        <w:t xml:space="preserve"> </w:t>
      </w:r>
      <w:r w:rsidR="00830BF8" w:rsidRPr="00EC0AB6">
        <w:rPr>
          <w:rFonts w:eastAsiaTheme="minorEastAsia"/>
          <w:sz w:val="21"/>
          <w:szCs w:val="21"/>
        </w:rPr>
        <w:t xml:space="preserve">questions are list </w:t>
      </w:r>
      <w:r>
        <w:rPr>
          <w:rFonts w:eastAsiaTheme="minorEastAsia"/>
          <w:sz w:val="21"/>
          <w:szCs w:val="21"/>
        </w:rPr>
        <w:t>in this round discussion</w:t>
      </w:r>
      <w:r w:rsidR="00830BF8" w:rsidRPr="00EC0AB6">
        <w:rPr>
          <w:rFonts w:eastAsiaTheme="minorEastAsia"/>
          <w:sz w:val="21"/>
          <w:szCs w:val="21"/>
        </w:rPr>
        <w:t xml:space="preserve"> for now.</w:t>
      </w:r>
    </w:p>
    <w:p w14:paraId="1CC58D12" w14:textId="51B359E1" w:rsidR="00830BF8" w:rsidRDefault="00830BF8" w:rsidP="00830BF8">
      <w:pPr>
        <w:spacing w:after="0"/>
        <w:rPr>
          <w:rFonts w:eastAsiaTheme="minorEastAsia"/>
          <w:sz w:val="21"/>
          <w:szCs w:val="21"/>
        </w:rPr>
      </w:pPr>
    </w:p>
    <w:p w14:paraId="61C1B0B2" w14:textId="1F82D4F1" w:rsidR="00830BF8" w:rsidRPr="009A7144" w:rsidRDefault="00541828" w:rsidP="00830BF8">
      <w:pPr>
        <w:spacing w:after="0"/>
        <w:rPr>
          <w:rFonts w:eastAsiaTheme="minorEastAsia"/>
          <w:sz w:val="21"/>
          <w:szCs w:val="21"/>
        </w:rPr>
      </w:pPr>
      <w:r w:rsidRPr="00830BF8">
        <w:rPr>
          <w:rFonts w:eastAsiaTheme="minorEastAsia"/>
          <w:sz w:val="21"/>
          <w:szCs w:val="21"/>
        </w:rPr>
        <w:t xml:space="preserve">For UE capability reporting, the </w:t>
      </w:r>
      <w:r w:rsidRPr="00830BF8">
        <w:rPr>
          <w:rFonts w:eastAsia="宋体"/>
          <w:color w:val="000000"/>
          <w:sz w:val="21"/>
          <w:szCs w:val="21"/>
        </w:rPr>
        <w:t xml:space="preserve">legacy BC list </w:t>
      </w:r>
      <w:r>
        <w:rPr>
          <w:rFonts w:eastAsia="宋体"/>
          <w:color w:val="000000"/>
          <w:sz w:val="21"/>
          <w:szCs w:val="21"/>
        </w:rPr>
        <w:t>or</w:t>
      </w:r>
      <w:r w:rsidRPr="00830BF8">
        <w:rPr>
          <w:rFonts w:eastAsia="宋体"/>
          <w:color w:val="000000"/>
          <w:sz w:val="21"/>
          <w:szCs w:val="21"/>
        </w:rPr>
        <w:t xml:space="preserve"> a new BC list may be used.</w:t>
      </w:r>
      <w:r w:rsidRPr="00830BF8">
        <w:rPr>
          <w:rFonts w:eastAsiaTheme="minorEastAsia"/>
          <w:sz w:val="21"/>
          <w:szCs w:val="21"/>
        </w:rPr>
        <w:t xml:space="preserve"> UE capability reporting signalling structure depends on th</w:t>
      </w:r>
      <w:r>
        <w:rPr>
          <w:rFonts w:eastAsiaTheme="minorEastAsia"/>
          <w:sz w:val="21"/>
          <w:szCs w:val="21"/>
        </w:rPr>
        <w:t>is</w:t>
      </w:r>
      <w:r w:rsidRPr="00830BF8">
        <w:rPr>
          <w:rFonts w:eastAsiaTheme="minorEastAsia"/>
          <w:sz w:val="21"/>
          <w:szCs w:val="21"/>
        </w:rPr>
        <w:t xml:space="preserve"> fundamental issue. </w:t>
      </w:r>
      <w:r w:rsidR="00830BF8">
        <w:rPr>
          <w:rFonts w:eastAsiaTheme="minorEastAsia"/>
          <w:sz w:val="21"/>
          <w:szCs w:val="21"/>
        </w:rPr>
        <w:t>Based on previous discussion, t</w:t>
      </w:r>
      <w:r w:rsidR="00830BF8" w:rsidRPr="009A7144">
        <w:rPr>
          <w:rFonts w:eastAsiaTheme="minorEastAsia"/>
          <w:sz w:val="21"/>
          <w:szCs w:val="21"/>
        </w:rPr>
        <w:t xml:space="preserve">here are some clarifications </w:t>
      </w:r>
      <w:r w:rsidR="00443748">
        <w:rPr>
          <w:rFonts w:eastAsiaTheme="minorEastAsia"/>
          <w:sz w:val="21"/>
          <w:szCs w:val="21"/>
        </w:rPr>
        <w:t xml:space="preserve">proposed </w:t>
      </w:r>
      <w:r w:rsidR="00830BF8" w:rsidRPr="009A7144">
        <w:rPr>
          <w:rFonts w:eastAsiaTheme="minorEastAsia"/>
          <w:sz w:val="21"/>
          <w:szCs w:val="21"/>
        </w:rPr>
        <w:t>for introducing new BC list</w:t>
      </w:r>
      <w:r w:rsidR="00830BF8">
        <w:rPr>
          <w:rFonts w:eastAsiaTheme="minorEastAsia"/>
          <w:sz w:val="21"/>
          <w:szCs w:val="21"/>
        </w:rPr>
        <w:t xml:space="preserve"> as below </w:t>
      </w:r>
      <w:r w:rsidR="00830BF8">
        <w:rPr>
          <w:rFonts w:eastAsiaTheme="minorEastAsia"/>
          <w:lang w:val="en-US"/>
        </w:rPr>
        <w:t>for better understanding:</w:t>
      </w:r>
    </w:p>
    <w:p w14:paraId="5EA48F9A" w14:textId="77777777"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introduced band combination list only includes the band combination(s) that support UL Tx switching, which means it is a subset of full supported BC list.</w:t>
      </w:r>
    </w:p>
    <w:p w14:paraId="6A25F935" w14:textId="77777777"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capability in the introduced band combination list is only supported while UL Tx switching is enabled.</w:t>
      </w:r>
    </w:p>
    <w:p w14:paraId="4DD66688" w14:textId="77777777" w:rsidR="00830BF8" w:rsidRPr="009A7144" w:rsidRDefault="00830BF8" w:rsidP="00830BF8">
      <w:pPr>
        <w:pStyle w:val="a3"/>
        <w:numPr>
          <w:ilvl w:val="0"/>
          <w:numId w:val="18"/>
        </w:numPr>
        <w:overflowPunct/>
        <w:autoSpaceDE/>
        <w:autoSpaceDN/>
        <w:adjustRightInd/>
        <w:spacing w:after="0"/>
        <w:ind w:firstLineChars="0"/>
        <w:rPr>
          <w:rFonts w:eastAsiaTheme="minorEastAsia"/>
          <w:sz w:val="21"/>
          <w:szCs w:val="21"/>
        </w:rPr>
      </w:pPr>
      <w:r w:rsidRPr="009A7144">
        <w:rPr>
          <w:rFonts w:eastAsiaTheme="minorEastAsia"/>
          <w:sz w:val="21"/>
          <w:szCs w:val="21"/>
        </w:rPr>
        <w:t>All capability parameters that could be reported per band combination are included in the introduced band combination list.</w:t>
      </w:r>
    </w:p>
    <w:p w14:paraId="3528480C" w14:textId="77777777" w:rsidR="00830BF8" w:rsidRDefault="00830BF8" w:rsidP="00830BF8">
      <w:pPr>
        <w:pStyle w:val="a3"/>
        <w:numPr>
          <w:ilvl w:val="0"/>
          <w:numId w:val="18"/>
        </w:numPr>
        <w:spacing w:after="0"/>
        <w:ind w:firstLineChars="0"/>
        <w:rPr>
          <w:rFonts w:eastAsiaTheme="minorEastAsia"/>
          <w:sz w:val="21"/>
          <w:szCs w:val="21"/>
        </w:rPr>
      </w:pPr>
      <w:r w:rsidRPr="009A7144">
        <w:rPr>
          <w:rFonts w:eastAsiaTheme="minorEastAsia"/>
          <w:sz w:val="21"/>
          <w:szCs w:val="21"/>
        </w:rPr>
        <w:t>For one particular BC supporting UL Tx switching, the UE will report capability without UL Tx switching operation (1Tx+1Tx) in the legacy BC list, while</w:t>
      </w:r>
      <w:r w:rsidRPr="009A7144">
        <w:rPr>
          <w:rFonts w:eastAsiaTheme="minorEastAsia" w:hint="eastAsia"/>
          <w:sz w:val="21"/>
          <w:szCs w:val="21"/>
        </w:rPr>
        <w:t xml:space="preserve"> </w:t>
      </w:r>
      <w:r w:rsidRPr="009A7144">
        <w:rPr>
          <w:rFonts w:eastAsiaTheme="minorEastAsia"/>
          <w:sz w:val="21"/>
          <w:szCs w:val="21"/>
        </w:rPr>
        <w:t>report capability with UL Tx switching operation (1Tx+2Tx) in the new BC list.</w:t>
      </w:r>
      <w:r>
        <w:rPr>
          <w:rFonts w:eastAsiaTheme="minorEastAsia"/>
          <w:sz w:val="21"/>
          <w:szCs w:val="21"/>
        </w:rPr>
        <w:t xml:space="preserve"> The</w:t>
      </w:r>
      <w:r w:rsidRPr="009A7144">
        <w:rPr>
          <w:rFonts w:eastAsiaTheme="minorEastAsia"/>
          <w:sz w:val="21"/>
          <w:szCs w:val="21"/>
        </w:rPr>
        <w:t xml:space="preserve"> network enables UL Tx switching by sending the UL Tx switching period location configuration to UE, thus UE monitors the DCI indicating UL transmission (using 1Tx or 2Tx) for both of the UL carriers, and performs UL Tx switching following the network scheduling. The UE behaviour of monitoring scheduling DCI is the same way as we have now.</w:t>
      </w:r>
    </w:p>
    <w:p w14:paraId="79F09D70" w14:textId="38BD44A5" w:rsidR="003C558A" w:rsidRPr="00443748" w:rsidRDefault="003C558A" w:rsidP="00830BF8">
      <w:pPr>
        <w:rPr>
          <w:rFonts w:eastAsiaTheme="minorEastAsia"/>
        </w:rPr>
      </w:pPr>
      <w:r>
        <w:rPr>
          <w:rFonts w:eastAsiaTheme="minorEastAsia"/>
        </w:rPr>
        <w:t xml:space="preserve">We discussed this question </w:t>
      </w:r>
      <w:r w:rsidR="00443748">
        <w:rPr>
          <w:rFonts w:eastAsiaTheme="minorEastAsia"/>
        </w:rPr>
        <w:t>for two rounds</w:t>
      </w:r>
      <w:r>
        <w:rPr>
          <w:rFonts w:eastAsiaTheme="minorEastAsia"/>
        </w:rPr>
        <w:t xml:space="preserve"> and had a majority view</w:t>
      </w:r>
      <w:r w:rsidR="00443748">
        <w:rPr>
          <w:rFonts w:eastAsiaTheme="minorEastAsia"/>
        </w:rPr>
        <w:t>. So the rapporteur</w:t>
      </w:r>
      <w:r>
        <w:rPr>
          <w:rFonts w:eastAsiaTheme="minorEastAsia"/>
        </w:rPr>
        <w:t xml:space="preserve"> </w:t>
      </w:r>
      <w:r w:rsidR="00443748">
        <w:rPr>
          <w:rFonts w:eastAsiaTheme="minorEastAsia"/>
        </w:rPr>
        <w:t xml:space="preserve">would </w:t>
      </w:r>
      <w:r>
        <w:rPr>
          <w:rFonts w:eastAsiaTheme="minorEastAsia"/>
        </w:rPr>
        <w:t>suggest</w:t>
      </w:r>
      <w:r w:rsidR="00443748">
        <w:rPr>
          <w:rFonts w:eastAsiaTheme="minorEastAsia"/>
        </w:rPr>
        <w:t xml:space="preserve"> </w:t>
      </w:r>
      <w:r>
        <w:rPr>
          <w:rFonts w:eastAsiaTheme="minorEastAsia"/>
        </w:rPr>
        <w:t>following the majority option,</w:t>
      </w:r>
      <w:r w:rsidR="00443748">
        <w:rPr>
          <w:rFonts w:eastAsiaTheme="minorEastAsia"/>
        </w:rPr>
        <w:t xml:space="preserve"> </w:t>
      </w:r>
      <w:proofErr w:type="spellStart"/>
      <w:r w:rsidR="00443748">
        <w:rPr>
          <w:rFonts w:eastAsiaTheme="minorEastAsia"/>
        </w:rPr>
        <w:t>i.e</w:t>
      </w:r>
      <w:proofErr w:type="spellEnd"/>
      <w:r w:rsidR="00443748">
        <w:rPr>
          <w:rFonts w:eastAsiaTheme="minorEastAsia"/>
        </w:rPr>
        <w:t>, introducing a new BC list,</w:t>
      </w:r>
      <w:r>
        <w:rPr>
          <w:rFonts w:eastAsiaTheme="minorEastAsia"/>
        </w:rPr>
        <w:t xml:space="preserve"> which is used in the uploaded </w:t>
      </w:r>
      <w:r w:rsidR="00443748">
        <w:rPr>
          <w:rFonts w:eastAsiaTheme="minorEastAsia"/>
        </w:rPr>
        <w:t xml:space="preserve">draft </w:t>
      </w:r>
      <w:r>
        <w:rPr>
          <w:rFonts w:eastAsiaTheme="minorEastAsia"/>
        </w:rPr>
        <w:t>CR</w:t>
      </w:r>
      <w:r w:rsidR="00443748">
        <w:rPr>
          <w:rFonts w:eastAsiaTheme="minorEastAsia"/>
        </w:rPr>
        <w:t xml:space="preserve">s. But still, </w:t>
      </w:r>
      <w:r w:rsidR="00443748">
        <w:rPr>
          <w:rFonts w:eastAsia="宋体"/>
          <w:color w:val="000000"/>
          <w:sz w:val="21"/>
          <w:szCs w:val="21"/>
        </w:rPr>
        <w:t>c</w:t>
      </w:r>
      <w:r w:rsidR="00443748" w:rsidRPr="00830BF8">
        <w:rPr>
          <w:rFonts w:eastAsia="宋体"/>
          <w:color w:val="000000"/>
          <w:sz w:val="21"/>
          <w:szCs w:val="21"/>
        </w:rPr>
        <w:t>ompanies are welcome to provide CR variants</w:t>
      </w:r>
      <w:r w:rsidR="00443748">
        <w:rPr>
          <w:rFonts w:eastAsia="宋体"/>
          <w:color w:val="000000"/>
          <w:sz w:val="21"/>
          <w:szCs w:val="21"/>
        </w:rPr>
        <w:t xml:space="preserve"> for review</w:t>
      </w:r>
      <w:r w:rsidR="00443748" w:rsidRPr="00830BF8">
        <w:rPr>
          <w:rFonts w:eastAsia="宋体"/>
          <w:color w:val="000000"/>
          <w:sz w:val="21"/>
          <w:szCs w:val="21"/>
        </w:rPr>
        <w:t>.</w:t>
      </w:r>
      <w:r w:rsidR="00443748">
        <w:rPr>
          <w:rFonts w:eastAsia="宋体"/>
          <w:color w:val="000000"/>
          <w:sz w:val="21"/>
          <w:szCs w:val="21"/>
        </w:rPr>
        <w:t xml:space="preserve"> Drafts are expected to remove concerns on both sides.</w:t>
      </w:r>
    </w:p>
    <w:p w14:paraId="72E41FC5" w14:textId="3A521610" w:rsidR="00D26EBD" w:rsidRDefault="007044E6" w:rsidP="007044E6">
      <w:pPr>
        <w:outlineLvl w:val="1"/>
        <w:rPr>
          <w:rFonts w:eastAsia="宋体"/>
          <w:color w:val="000000"/>
          <w:sz w:val="21"/>
          <w:szCs w:val="21"/>
          <w:u w:val="single"/>
        </w:rPr>
      </w:pPr>
      <w:r w:rsidRPr="00EC0AB6">
        <w:rPr>
          <w:sz w:val="28"/>
          <w:u w:val="single"/>
        </w:rPr>
        <w:t xml:space="preserve">Q1: </w:t>
      </w:r>
      <w:r w:rsidR="00154EC0" w:rsidRPr="00EC0AB6">
        <w:rPr>
          <w:rFonts w:eastAsia="宋体"/>
          <w:color w:val="000000"/>
          <w:sz w:val="21"/>
          <w:szCs w:val="21"/>
          <w:u w:val="single"/>
        </w:rPr>
        <w:t>to use l</w:t>
      </w:r>
      <w:r w:rsidR="00D26EBD" w:rsidRPr="00EC0AB6">
        <w:rPr>
          <w:rFonts w:eastAsia="宋体"/>
          <w:color w:val="000000"/>
          <w:sz w:val="21"/>
          <w:szCs w:val="21"/>
          <w:u w:val="single"/>
        </w:rPr>
        <w:t xml:space="preserve">egacy BC list or </w:t>
      </w:r>
      <w:r w:rsidR="00E67A50" w:rsidRPr="00EC0AB6">
        <w:rPr>
          <w:rFonts w:eastAsia="宋体"/>
          <w:color w:val="000000"/>
          <w:sz w:val="21"/>
          <w:szCs w:val="21"/>
          <w:u w:val="single"/>
        </w:rPr>
        <w:t xml:space="preserve">introduce a </w:t>
      </w:r>
      <w:r w:rsidR="00D26EBD" w:rsidRPr="00EC0AB6">
        <w:rPr>
          <w:rFonts w:eastAsia="宋体"/>
          <w:color w:val="000000"/>
          <w:sz w:val="21"/>
          <w:szCs w:val="21"/>
          <w:u w:val="single"/>
        </w:rPr>
        <w:t>new BC list</w:t>
      </w:r>
      <w:r w:rsidR="00154EC0" w:rsidRPr="00EC0AB6">
        <w:rPr>
          <w:rFonts w:eastAsia="宋体"/>
          <w:color w:val="000000"/>
          <w:sz w:val="21"/>
          <w:szCs w:val="21"/>
          <w:u w:val="single"/>
        </w:rPr>
        <w:t xml:space="preserve"> for reporting UE capability</w:t>
      </w:r>
    </w:p>
    <w:p w14:paraId="04DC13CA" w14:textId="77777777" w:rsidR="00830BF8" w:rsidRPr="00B45F71" w:rsidRDefault="00830BF8" w:rsidP="00830BF8">
      <w:pPr>
        <w:overflowPunct/>
        <w:autoSpaceDE/>
        <w:adjustRightInd/>
        <w:spacing w:before="180"/>
        <w:rPr>
          <w:rFonts w:eastAsia="宋体"/>
          <w:b/>
          <w:kern w:val="2"/>
        </w:rPr>
      </w:pPr>
    </w:p>
    <w:tbl>
      <w:tblPr>
        <w:tblStyle w:val="a4"/>
        <w:tblW w:w="0" w:type="auto"/>
        <w:tblLayout w:type="fixed"/>
        <w:tblLook w:val="04A0" w:firstRow="1" w:lastRow="0" w:firstColumn="1" w:lastColumn="0" w:noHBand="0" w:noVBand="1"/>
      </w:tblPr>
      <w:tblGrid>
        <w:gridCol w:w="1396"/>
        <w:gridCol w:w="5571"/>
      </w:tblGrid>
      <w:tr w:rsidR="00830BF8" w14:paraId="1C293471"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09EFE6D5" w14:textId="77777777" w:rsidR="00830BF8" w:rsidRDefault="00830BF8" w:rsidP="004F6A16">
            <w:pPr>
              <w:overflowPunct/>
              <w:autoSpaceDE/>
              <w:adjustRightInd/>
              <w:spacing w:before="180"/>
              <w:ind w:firstLine="400"/>
              <w:rPr>
                <w:rFonts w:eastAsia="宋体"/>
                <w:kern w:val="2"/>
              </w:rPr>
            </w:pPr>
            <w:r>
              <w:rPr>
                <w:rFonts w:eastAsia="宋体"/>
                <w:kern w:val="2"/>
              </w:rPr>
              <w:lastRenderedPageBreak/>
              <w:t>Company</w:t>
            </w:r>
          </w:p>
        </w:tc>
        <w:tc>
          <w:tcPr>
            <w:tcW w:w="5571" w:type="dxa"/>
            <w:tcBorders>
              <w:top w:val="single" w:sz="4" w:space="0" w:color="auto"/>
              <w:left w:val="single" w:sz="4" w:space="0" w:color="auto"/>
              <w:bottom w:val="single" w:sz="4" w:space="0" w:color="auto"/>
              <w:right w:val="single" w:sz="4" w:space="0" w:color="auto"/>
            </w:tcBorders>
            <w:hideMark/>
          </w:tcPr>
          <w:p w14:paraId="53772091" w14:textId="77777777" w:rsidR="00830BF8" w:rsidRDefault="00830BF8" w:rsidP="004F6A16">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830BF8" w14:paraId="098211FB" w14:textId="77777777" w:rsidTr="004F6A16">
        <w:tc>
          <w:tcPr>
            <w:tcW w:w="1396" w:type="dxa"/>
            <w:tcBorders>
              <w:top w:val="single" w:sz="4" w:space="0" w:color="auto"/>
              <w:left w:val="single" w:sz="4" w:space="0" w:color="auto"/>
              <w:bottom w:val="single" w:sz="4" w:space="0" w:color="auto"/>
              <w:right w:val="single" w:sz="4" w:space="0" w:color="auto"/>
            </w:tcBorders>
          </w:tcPr>
          <w:p w14:paraId="73CD9DC0" w14:textId="21D0C998" w:rsidR="00830BF8" w:rsidRDefault="003B2AA9" w:rsidP="004F6A16">
            <w:pPr>
              <w:overflowPunct/>
              <w:autoSpaceDE/>
              <w:adjustRightInd/>
              <w:spacing w:before="180"/>
              <w:rPr>
                <w:rFonts w:eastAsia="宋体"/>
                <w:kern w:val="2"/>
              </w:rPr>
            </w:pPr>
            <w:ins w:id="4" w:author="OPPO (Qianxi)" w:date="2020-05-14T15:00: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14:paraId="3229D2A0" w14:textId="1D6E8FF0" w:rsidR="00830BF8" w:rsidRDefault="008112B1" w:rsidP="004F6A16">
            <w:pPr>
              <w:overflowPunct/>
              <w:autoSpaceDE/>
              <w:adjustRightInd/>
              <w:spacing w:before="180"/>
              <w:rPr>
                <w:rFonts w:eastAsia="宋体"/>
                <w:bCs/>
                <w:kern w:val="2"/>
              </w:rPr>
            </w:pPr>
            <w:ins w:id="5" w:author="OPPO (Qianxi)" w:date="2020-05-14T15:00:00Z">
              <w:r>
                <w:rPr>
                  <w:rFonts w:eastAsia="宋体"/>
                  <w:bCs/>
                  <w:kern w:val="2"/>
                </w:rPr>
                <w:t>New BC list is preferred</w:t>
              </w:r>
            </w:ins>
            <w:ins w:id="6" w:author="OPPO (Qianxi)" w:date="2020-05-14T15:01:00Z">
              <w:r w:rsidR="00983CAD">
                <w:rPr>
                  <w:rFonts w:eastAsia="宋体"/>
                  <w:bCs/>
                  <w:kern w:val="2"/>
                </w:rPr>
                <w:t>,</w:t>
              </w:r>
            </w:ins>
            <w:ins w:id="7" w:author="OPPO (Qianxi)" w:date="2020-05-14T15:00:00Z">
              <w:r>
                <w:rPr>
                  <w:rFonts w:eastAsia="宋体"/>
                  <w:bCs/>
                  <w:kern w:val="2"/>
                </w:rPr>
                <w:t xml:space="preserve"> to avoid further discussion</w:t>
              </w:r>
            </w:ins>
            <w:ins w:id="8" w:author="OPPO (Qianxi)" w:date="2020-05-14T15:01:00Z">
              <w:r>
                <w:rPr>
                  <w:rFonts w:eastAsia="宋体"/>
                  <w:bCs/>
                  <w:kern w:val="2"/>
                </w:rPr>
                <w:t xml:space="preserve"> on the backwards compa</w:t>
              </w:r>
              <w:r w:rsidR="00983CAD">
                <w:rPr>
                  <w:rFonts w:eastAsia="宋体"/>
                  <w:bCs/>
                  <w:kern w:val="2"/>
                </w:rPr>
                <w:t>ti</w:t>
              </w:r>
              <w:r>
                <w:rPr>
                  <w:rFonts w:eastAsia="宋体"/>
                  <w:bCs/>
                  <w:kern w:val="2"/>
                </w:rPr>
                <w:t>bility</w:t>
              </w:r>
              <w:r w:rsidR="00983CAD">
                <w:rPr>
                  <w:rFonts w:eastAsia="宋体"/>
                  <w:bCs/>
                  <w:kern w:val="2"/>
                </w:rPr>
                <w:t>.</w:t>
              </w:r>
            </w:ins>
          </w:p>
        </w:tc>
      </w:tr>
      <w:tr w:rsidR="00830BF8" w14:paraId="6403A8FB" w14:textId="77777777" w:rsidTr="004F6A16">
        <w:tc>
          <w:tcPr>
            <w:tcW w:w="1396" w:type="dxa"/>
            <w:tcBorders>
              <w:top w:val="single" w:sz="4" w:space="0" w:color="auto"/>
              <w:left w:val="single" w:sz="4" w:space="0" w:color="auto"/>
              <w:bottom w:val="single" w:sz="4" w:space="0" w:color="auto"/>
              <w:right w:val="single" w:sz="4" w:space="0" w:color="auto"/>
            </w:tcBorders>
          </w:tcPr>
          <w:p w14:paraId="5DF87318" w14:textId="77777777" w:rsidR="00830BF8" w:rsidRDefault="00830BF8" w:rsidP="004F6A16">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1F64404E" w14:textId="77777777" w:rsidR="00830BF8" w:rsidRDefault="00830BF8" w:rsidP="004F6A16">
            <w:pPr>
              <w:overflowPunct/>
              <w:autoSpaceDE/>
              <w:adjustRightInd/>
              <w:spacing w:before="180"/>
              <w:rPr>
                <w:rFonts w:eastAsia="宋体"/>
                <w:bCs/>
                <w:kern w:val="2"/>
              </w:rPr>
            </w:pPr>
          </w:p>
        </w:tc>
      </w:tr>
    </w:tbl>
    <w:p w14:paraId="35FFA08F" w14:textId="77777777" w:rsidR="004F6A16" w:rsidRDefault="004F6A16" w:rsidP="004F6A16">
      <w:pPr>
        <w:spacing w:after="0"/>
        <w:ind w:firstLine="420"/>
        <w:rPr>
          <w:rFonts w:eastAsiaTheme="minorEastAsia"/>
        </w:rPr>
      </w:pPr>
    </w:p>
    <w:p w14:paraId="2CF24A02" w14:textId="1176E4CE" w:rsidR="004F6A16" w:rsidRPr="00443748" w:rsidRDefault="004F6A16" w:rsidP="00443748">
      <w:pPr>
        <w:outlineLvl w:val="1"/>
        <w:rPr>
          <w:rFonts w:eastAsia="宋体"/>
          <w:color w:val="000000"/>
          <w:sz w:val="21"/>
          <w:szCs w:val="21"/>
          <w:u w:val="single"/>
        </w:rPr>
      </w:pPr>
      <w:r w:rsidRPr="00443748">
        <w:rPr>
          <w:rFonts w:hint="eastAsia"/>
          <w:sz w:val="28"/>
          <w:u w:val="single"/>
        </w:rPr>
        <w:t>Q</w:t>
      </w:r>
      <w:r w:rsidRPr="00443748">
        <w:rPr>
          <w:sz w:val="28"/>
          <w:u w:val="single"/>
        </w:rPr>
        <w:t>2</w:t>
      </w:r>
      <w:r w:rsidR="00BC6F40">
        <w:rPr>
          <w:rFonts w:ascii="宋体" w:eastAsia="宋体" w:hAnsi="宋体" w:cs="宋体"/>
          <w:sz w:val="28"/>
          <w:u w:val="single"/>
        </w:rPr>
        <w:t xml:space="preserve">: </w:t>
      </w:r>
      <w:r w:rsidRPr="00443748">
        <w:rPr>
          <w:rFonts w:eastAsia="宋体"/>
          <w:color w:val="000000"/>
          <w:sz w:val="21"/>
          <w:szCs w:val="21"/>
          <w:u w:val="single"/>
        </w:rPr>
        <w:t>reporting capability on single band pair or each UL band pairs per BC that supports UL Tx switching</w:t>
      </w:r>
      <w:r w:rsidR="00443748" w:rsidRPr="00443748">
        <w:rPr>
          <w:rFonts w:eastAsia="宋体"/>
          <w:color w:val="000000"/>
          <w:sz w:val="21"/>
          <w:szCs w:val="21"/>
          <w:u w:val="single"/>
        </w:rPr>
        <w:t>.</w:t>
      </w:r>
    </w:p>
    <w:p w14:paraId="55BDA450" w14:textId="77777777" w:rsidR="00443748" w:rsidRPr="00B45F71" w:rsidRDefault="00443748" w:rsidP="00443748">
      <w:pPr>
        <w:overflowPunct/>
        <w:autoSpaceDE/>
        <w:adjustRightInd/>
        <w:spacing w:before="180"/>
        <w:rPr>
          <w:rFonts w:eastAsia="宋体"/>
          <w:b/>
          <w:kern w:val="2"/>
        </w:rPr>
      </w:pPr>
    </w:p>
    <w:tbl>
      <w:tblPr>
        <w:tblStyle w:val="a4"/>
        <w:tblW w:w="0" w:type="auto"/>
        <w:tblLayout w:type="fixed"/>
        <w:tblLook w:val="04A0" w:firstRow="1" w:lastRow="0" w:firstColumn="1" w:lastColumn="0" w:noHBand="0" w:noVBand="1"/>
      </w:tblPr>
      <w:tblGrid>
        <w:gridCol w:w="1396"/>
        <w:gridCol w:w="5571"/>
      </w:tblGrid>
      <w:tr w:rsidR="00443748" w14:paraId="33B6C3C6" w14:textId="77777777" w:rsidTr="00774304">
        <w:tc>
          <w:tcPr>
            <w:tcW w:w="1396" w:type="dxa"/>
            <w:tcBorders>
              <w:top w:val="single" w:sz="4" w:space="0" w:color="auto"/>
              <w:left w:val="single" w:sz="4" w:space="0" w:color="auto"/>
              <w:bottom w:val="single" w:sz="4" w:space="0" w:color="auto"/>
              <w:right w:val="single" w:sz="4" w:space="0" w:color="auto"/>
            </w:tcBorders>
            <w:hideMark/>
          </w:tcPr>
          <w:p w14:paraId="6755650E" w14:textId="77777777" w:rsidR="00443748" w:rsidRDefault="00443748" w:rsidP="00774304">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5212BBAD" w14:textId="77777777" w:rsidR="00443748" w:rsidRDefault="00443748" w:rsidP="00774304">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443748" w14:paraId="02CB2E29" w14:textId="77777777" w:rsidTr="00774304">
        <w:tc>
          <w:tcPr>
            <w:tcW w:w="1396" w:type="dxa"/>
            <w:tcBorders>
              <w:top w:val="single" w:sz="4" w:space="0" w:color="auto"/>
              <w:left w:val="single" w:sz="4" w:space="0" w:color="auto"/>
              <w:bottom w:val="single" w:sz="4" w:space="0" w:color="auto"/>
              <w:right w:val="single" w:sz="4" w:space="0" w:color="auto"/>
            </w:tcBorders>
          </w:tcPr>
          <w:p w14:paraId="05815A4D" w14:textId="13DF6A78" w:rsidR="00443748" w:rsidRDefault="00983CAD" w:rsidP="00774304">
            <w:pPr>
              <w:overflowPunct/>
              <w:autoSpaceDE/>
              <w:adjustRightInd/>
              <w:spacing w:before="180"/>
              <w:rPr>
                <w:rFonts w:eastAsia="宋体"/>
                <w:kern w:val="2"/>
              </w:rPr>
            </w:pPr>
            <w:ins w:id="9" w:author="OPPO (Qianxi)" w:date="2020-05-14T15:01: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14:paraId="4E71E781" w14:textId="6FFCDD2F" w:rsidR="00443748" w:rsidRDefault="00F10FF2" w:rsidP="00774304">
            <w:pPr>
              <w:overflowPunct/>
              <w:autoSpaceDE/>
              <w:adjustRightInd/>
              <w:spacing w:before="180"/>
              <w:rPr>
                <w:rFonts w:eastAsia="宋体"/>
                <w:bCs/>
                <w:kern w:val="2"/>
              </w:rPr>
            </w:pPr>
            <w:ins w:id="10" w:author="OPPO (Qianxi)" w:date="2020-05-15T11:03:00Z">
              <w:r>
                <w:rPr>
                  <w:rFonts w:eastAsia="宋体"/>
                  <w:bCs/>
                  <w:kern w:val="2"/>
                </w:rPr>
                <w:t>We are fine to go for majority vi</w:t>
              </w:r>
            </w:ins>
            <w:ins w:id="11" w:author="OPPO (Qianxi)" w:date="2020-05-15T11:04:00Z">
              <w:r>
                <w:rPr>
                  <w:rFonts w:eastAsia="宋体"/>
                  <w:bCs/>
                  <w:kern w:val="2"/>
                </w:rPr>
                <w:t>ew, i.e., each UL band pair per BC that supports UL switching.</w:t>
              </w:r>
            </w:ins>
          </w:p>
        </w:tc>
      </w:tr>
      <w:tr w:rsidR="00443748" w14:paraId="33F6FA7A" w14:textId="77777777" w:rsidTr="00774304">
        <w:tc>
          <w:tcPr>
            <w:tcW w:w="1396" w:type="dxa"/>
            <w:tcBorders>
              <w:top w:val="single" w:sz="4" w:space="0" w:color="auto"/>
              <w:left w:val="single" w:sz="4" w:space="0" w:color="auto"/>
              <w:bottom w:val="single" w:sz="4" w:space="0" w:color="auto"/>
              <w:right w:val="single" w:sz="4" w:space="0" w:color="auto"/>
            </w:tcBorders>
          </w:tcPr>
          <w:p w14:paraId="47B69CC2" w14:textId="77777777" w:rsidR="00443748" w:rsidRDefault="00443748" w:rsidP="00774304">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43A88B5B" w14:textId="77777777" w:rsidR="00443748" w:rsidRDefault="00443748" w:rsidP="00774304">
            <w:pPr>
              <w:overflowPunct/>
              <w:autoSpaceDE/>
              <w:adjustRightInd/>
              <w:spacing w:before="180"/>
              <w:rPr>
                <w:rFonts w:eastAsia="宋体"/>
                <w:bCs/>
                <w:kern w:val="2"/>
              </w:rPr>
            </w:pPr>
          </w:p>
        </w:tc>
      </w:tr>
    </w:tbl>
    <w:p w14:paraId="24F3DAB0" w14:textId="77777777" w:rsidR="00443748" w:rsidRDefault="00443748" w:rsidP="00443748">
      <w:pPr>
        <w:spacing w:after="0"/>
        <w:ind w:firstLine="420"/>
        <w:rPr>
          <w:rFonts w:eastAsiaTheme="minorEastAsia"/>
        </w:rPr>
      </w:pPr>
    </w:p>
    <w:p w14:paraId="0BC7DB9C" w14:textId="77777777" w:rsidR="00443748" w:rsidRDefault="00443748" w:rsidP="00CE7754">
      <w:pPr>
        <w:spacing w:afterLines="50" w:after="156"/>
        <w:jc w:val="both"/>
        <w:rPr>
          <w:rFonts w:ascii="Arial" w:eastAsia="Yu Mincho" w:hAnsi="Arial" w:cs="Arial"/>
          <w:bCs/>
          <w:iCs/>
          <w:lang w:val="en-US" w:eastAsia="ja-JP"/>
        </w:rPr>
      </w:pPr>
    </w:p>
    <w:p w14:paraId="3DE8A637" w14:textId="6F903ED8" w:rsidR="00CE7754" w:rsidRDefault="00CE7754" w:rsidP="00CE7754">
      <w:pPr>
        <w:spacing w:afterLines="50" w:after="156"/>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009E59D5" w:rsidRPr="009E59D5">
        <w:rPr>
          <w:rFonts w:ascii="Arial" w:hAnsi="Arial" w:cs="Arial"/>
        </w:rPr>
        <w:t xml:space="preserve"> </w:t>
      </w:r>
      <w:r w:rsidR="009E59D5">
        <w:rPr>
          <w:rFonts w:ascii="Arial" w:hAnsi="Arial" w:cs="Arial"/>
        </w:rPr>
        <w:t xml:space="preserve">for </w:t>
      </w:r>
      <w:r w:rsidR="009E59D5"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6D3DCDB7" w14:textId="7E027F26" w:rsidR="00CE7754" w:rsidRPr="00A65DEE" w:rsidRDefault="00CE7754" w:rsidP="00CE7754">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r w:rsidR="006A7719" w:rsidRPr="00A65DEE">
        <w:rPr>
          <w:rFonts w:ascii="Arial" w:hAnsi="Arial" w:cs="Arial"/>
        </w:rPr>
        <w:t>signalling</w:t>
      </w:r>
      <w:r w:rsidRPr="00A65DEE">
        <w:rPr>
          <w:rFonts w:ascii="Arial" w:hAnsi="Arial" w:cs="Arial"/>
        </w:rPr>
        <w:t xml:space="preserve"> to support uplink Tx switching, UE further reports via capability </w:t>
      </w:r>
      <w:r w:rsidR="006A7719" w:rsidRPr="00A65DEE">
        <w:rPr>
          <w:rFonts w:ascii="Arial" w:hAnsi="Arial" w:cs="Arial"/>
        </w:rPr>
        <w:t>signalling</w:t>
      </w:r>
      <w:r w:rsidRPr="00A65DEE">
        <w:rPr>
          <w:rFonts w:ascii="Arial" w:hAnsi="Arial" w:cs="Arial"/>
        </w:rPr>
        <w:t xml:space="preserve"> which option (between Option 1 and Option 2) is supported.</w:t>
      </w:r>
    </w:p>
    <w:p w14:paraId="7709CCCE" w14:textId="77777777" w:rsidR="00CE7754" w:rsidRPr="00A65DEE" w:rsidRDefault="00CE7754" w:rsidP="00CE7754">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192DA729"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02E742" w14:textId="77777777" w:rsidR="00CE7754" w:rsidRPr="00176C9B" w:rsidRDefault="00CE7754" w:rsidP="004F6A16">
            <w:pPr>
              <w:pStyle w:val="af1"/>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6EA285"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5DB677"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5D9147AE"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27EA7"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18D55"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7C659"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1P+0P</w:t>
            </w:r>
          </w:p>
        </w:tc>
      </w:tr>
      <w:tr w:rsidR="00CE7754" w:rsidRPr="00F45D2E" w14:paraId="3DD00752"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7C816"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3C0B7"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52CB0"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 xml:space="preserve">0P+2P, 0P+1P </w:t>
            </w:r>
          </w:p>
        </w:tc>
      </w:tr>
    </w:tbl>
    <w:p w14:paraId="05F33CEA" w14:textId="73E98C36" w:rsidR="00CE7754" w:rsidRPr="00F45D2E" w:rsidRDefault="00CE7754" w:rsidP="00CE7754">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5F7482D8" w14:textId="77777777" w:rsidR="00CE7754" w:rsidRDefault="00CE7754" w:rsidP="00CE7754">
      <w:pPr>
        <w:pStyle w:val="af1"/>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3CC8E42" w14:textId="77777777" w:rsidR="00CE7754" w:rsidRDefault="00CE7754" w:rsidP="00CE7754">
      <w:pPr>
        <w:pStyle w:val="af1"/>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0DF536D5"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A4222" w14:textId="77777777" w:rsidR="00CE7754" w:rsidRPr="00176C9B" w:rsidRDefault="00CE7754" w:rsidP="004F6A16">
            <w:pPr>
              <w:pStyle w:val="af1"/>
              <w:jc w:val="center"/>
              <w:rPr>
                <w:color w:val="auto"/>
              </w:rPr>
            </w:pPr>
            <w:r w:rsidRPr="00176C9B">
              <w:rPr>
                <w:color w:val="auto"/>
              </w:rPr>
              <w:lastRenderedPageBreak/>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7E91E"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C70AC7"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2FE322B3"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5483F"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15B92"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2E334"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1P+0P, 1P+1P, 0P+1P</w:t>
            </w:r>
          </w:p>
        </w:tc>
      </w:tr>
      <w:tr w:rsidR="00CE7754" w:rsidRPr="00F45D2E" w14:paraId="5E346CAF"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6FA94"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7D989"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1011D"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0P+2P, 0P+1P</w:t>
            </w:r>
          </w:p>
        </w:tc>
      </w:tr>
    </w:tbl>
    <w:p w14:paraId="02ABC6E5" w14:textId="77777777" w:rsidR="00443748" w:rsidRDefault="00CE7754" w:rsidP="00CE7754">
      <w:pPr>
        <w:spacing w:afterLines="50" w:after="156"/>
        <w:jc w:val="both"/>
        <w:rPr>
          <w:rFonts w:eastAsia="Yu Mincho"/>
          <w:bCs/>
          <w:iCs/>
          <w:sz w:val="21"/>
          <w:szCs w:val="21"/>
          <w:lang w:val="en-US" w:eastAsia="ja-JP"/>
        </w:rPr>
      </w:pPr>
      <w:r w:rsidRPr="00CE7754">
        <w:rPr>
          <w:rFonts w:eastAsiaTheme="minorEastAsia"/>
          <w:bCs/>
          <w:iCs/>
          <w:sz w:val="21"/>
          <w:szCs w:val="21"/>
          <w:lang w:val="en-US"/>
        </w:rPr>
        <w:t>R</w:t>
      </w:r>
      <w:r w:rsidRPr="00CE7754">
        <w:rPr>
          <w:rFonts w:eastAsia="Yu Mincho"/>
          <w:bCs/>
          <w:iCs/>
          <w:sz w:val="21"/>
          <w:szCs w:val="21"/>
          <w:lang w:val="en-US" w:eastAsia="ja-JP"/>
        </w:rPr>
        <w:t xml:space="preserve">AN1 respectfully asks RAN2 to take the above information into account. </w:t>
      </w:r>
    </w:p>
    <w:p w14:paraId="3F0C14B5" w14:textId="2158C759" w:rsidR="00CE7754" w:rsidRPr="006A7719" w:rsidRDefault="00CE7754" w:rsidP="00CE7754">
      <w:pPr>
        <w:spacing w:afterLines="50" w:after="156"/>
        <w:jc w:val="both"/>
        <w:rPr>
          <w:rFonts w:eastAsiaTheme="minorEastAsia"/>
          <w:bCs/>
          <w:iCs/>
          <w:sz w:val="21"/>
          <w:szCs w:val="21"/>
        </w:rPr>
      </w:pPr>
      <w:r w:rsidRPr="006A7719">
        <w:rPr>
          <w:rFonts w:eastAsiaTheme="minorEastAsia"/>
          <w:sz w:val="21"/>
          <w:szCs w:val="21"/>
          <w:lang w:val="en-US"/>
        </w:rPr>
        <w:t>We provide an example in the uploaded draft CR</w:t>
      </w:r>
      <w:r w:rsidR="006A7719" w:rsidRPr="006A7719">
        <w:rPr>
          <w:rFonts w:eastAsiaTheme="minorEastAsia"/>
          <w:sz w:val="21"/>
          <w:szCs w:val="21"/>
          <w:lang w:val="en-US"/>
        </w:rPr>
        <w:t xml:space="preserve">. A capability </w:t>
      </w:r>
      <w:bookmarkStart w:id="12" w:name="_Hlk40283769"/>
      <w:proofErr w:type="spellStart"/>
      <w:r w:rsidR="006A7719" w:rsidRPr="006A7719">
        <w:rPr>
          <w:b/>
          <w:i/>
          <w:sz w:val="21"/>
          <w:szCs w:val="21"/>
        </w:rPr>
        <w:t>uplinkTxSwitching-SupportedULCAOption</w:t>
      </w:r>
      <w:proofErr w:type="spellEnd"/>
      <w:r w:rsidR="006A7719" w:rsidRPr="006A7719">
        <w:rPr>
          <w:bCs/>
          <w:iCs/>
          <w:sz w:val="21"/>
          <w:szCs w:val="21"/>
        </w:rPr>
        <w:t xml:space="preserve"> is introduced to indicate which option between option1 and option2 is supported for inter-band UL CA where UE supports uplink Tx switching. </w:t>
      </w:r>
      <w:r w:rsidR="006A7719" w:rsidRPr="006A7719">
        <w:rPr>
          <w:rFonts w:eastAsiaTheme="minorEastAsia"/>
          <w:bCs/>
          <w:iCs/>
          <w:sz w:val="21"/>
          <w:szCs w:val="21"/>
          <w:lang w:val="en-US"/>
        </w:rPr>
        <w:t>Option 1 and option 2 for inter-band UL CA case are specified in TS 38.314 [5]. This capability is defined as per UE and conditional mandatory.</w:t>
      </w:r>
      <w:bookmarkEnd w:id="12"/>
    </w:p>
    <w:p w14:paraId="0DFE5BBF" w14:textId="366FC404" w:rsidR="00830BF8" w:rsidRPr="004E03F9" w:rsidRDefault="00830BF8" w:rsidP="00830BF8">
      <w:pPr>
        <w:outlineLvl w:val="1"/>
        <w:rPr>
          <w:rFonts w:eastAsiaTheme="minorEastAsia"/>
          <w:sz w:val="21"/>
          <w:szCs w:val="21"/>
          <w:u w:val="single"/>
          <w:lang w:val="en-US"/>
        </w:rPr>
      </w:pPr>
      <w:r w:rsidRPr="00830BF8">
        <w:rPr>
          <w:sz w:val="28"/>
          <w:u w:val="single"/>
        </w:rPr>
        <w:t>Q</w:t>
      </w:r>
      <w:r w:rsidR="006A7719">
        <w:rPr>
          <w:sz w:val="28"/>
          <w:u w:val="single"/>
        </w:rPr>
        <w:t>3</w:t>
      </w:r>
      <w:r w:rsidRPr="00830BF8">
        <w:rPr>
          <w:sz w:val="28"/>
          <w:u w:val="single"/>
        </w:rPr>
        <w:t xml:space="preserve">: </w:t>
      </w:r>
      <w:r w:rsidR="008D44AA" w:rsidRPr="004E03F9">
        <w:rPr>
          <w:rFonts w:eastAsia="宋体" w:hint="eastAsia"/>
          <w:color w:val="000000"/>
          <w:sz w:val="21"/>
          <w:szCs w:val="21"/>
          <w:u w:val="single"/>
        </w:rPr>
        <w:t>whether</w:t>
      </w:r>
      <w:r w:rsidR="002C2776" w:rsidRPr="004E03F9">
        <w:rPr>
          <w:rFonts w:eastAsia="宋体"/>
          <w:color w:val="000000"/>
          <w:sz w:val="21"/>
          <w:szCs w:val="21"/>
          <w:u w:val="single"/>
        </w:rPr>
        <w:t xml:space="preserve"> to </w:t>
      </w:r>
      <w:r w:rsidR="006A7719" w:rsidRPr="004E03F9">
        <w:rPr>
          <w:rFonts w:eastAsiaTheme="minorEastAsia"/>
          <w:sz w:val="21"/>
          <w:szCs w:val="21"/>
          <w:u w:val="single"/>
          <w:lang w:val="en-US"/>
        </w:rPr>
        <w:t>introduce</w:t>
      </w:r>
      <w:r w:rsidR="003C558A" w:rsidRPr="004E03F9">
        <w:rPr>
          <w:rFonts w:eastAsiaTheme="minorEastAsia"/>
          <w:sz w:val="21"/>
          <w:szCs w:val="21"/>
          <w:u w:val="single"/>
          <w:lang w:val="en-US"/>
        </w:rPr>
        <w:t xml:space="preserve"> a capability </w:t>
      </w:r>
      <w:r w:rsidR="002C2776" w:rsidRPr="004E03F9">
        <w:rPr>
          <w:rFonts w:eastAsiaTheme="minorEastAsia"/>
          <w:sz w:val="21"/>
          <w:szCs w:val="21"/>
          <w:u w:val="single"/>
          <w:lang w:val="en-US"/>
        </w:rPr>
        <w:t xml:space="preserve">as defined </w:t>
      </w:r>
      <w:r w:rsidR="002C2776" w:rsidRPr="00F10FF2">
        <w:rPr>
          <w:rFonts w:eastAsiaTheme="minorEastAsia"/>
          <w:sz w:val="21"/>
          <w:szCs w:val="21"/>
          <w:u w:val="single"/>
          <w:lang w:val="en-US"/>
        </w:rPr>
        <w:t>per UE</w:t>
      </w:r>
      <w:r w:rsidR="002C2776" w:rsidRPr="004E03F9">
        <w:rPr>
          <w:rFonts w:eastAsiaTheme="minorEastAsia"/>
          <w:sz w:val="21"/>
          <w:szCs w:val="21"/>
          <w:u w:val="single"/>
          <w:lang w:val="en-US"/>
        </w:rPr>
        <w:t>, which</w:t>
      </w:r>
      <w:r w:rsidR="008D44AA" w:rsidRPr="004E03F9">
        <w:rPr>
          <w:rFonts w:eastAsiaTheme="minorEastAsia"/>
          <w:sz w:val="21"/>
          <w:szCs w:val="21"/>
          <w:u w:val="single"/>
          <w:lang w:val="en-US"/>
        </w:rPr>
        <w:t xml:space="preserve"> reports </w:t>
      </w:r>
      <w:r w:rsidR="002C2776" w:rsidRPr="004E03F9">
        <w:rPr>
          <w:rFonts w:eastAsiaTheme="minorEastAsia"/>
          <w:sz w:val="21"/>
          <w:szCs w:val="21"/>
          <w:u w:val="single"/>
          <w:lang w:val="en-US"/>
        </w:rPr>
        <w:t>the supported</w:t>
      </w:r>
      <w:r w:rsidR="008D44AA" w:rsidRPr="004E03F9">
        <w:rPr>
          <w:rFonts w:eastAsiaTheme="minorEastAsia"/>
          <w:sz w:val="21"/>
          <w:szCs w:val="21"/>
          <w:u w:val="single"/>
          <w:lang w:val="en-US"/>
        </w:rPr>
        <w:t xml:space="preserve"> option</w:t>
      </w:r>
      <w:r w:rsidR="002C2776" w:rsidRPr="004E03F9">
        <w:rPr>
          <w:rFonts w:eastAsiaTheme="minorEastAsia"/>
          <w:sz w:val="21"/>
          <w:szCs w:val="21"/>
          <w:u w:val="single"/>
          <w:lang w:val="en-US"/>
        </w:rPr>
        <w:t xml:space="preserve"> (between option 1 or option 2, as specified in TS 38.214) in UL CA case where UE supports UL Tx switching.</w:t>
      </w:r>
    </w:p>
    <w:tbl>
      <w:tblPr>
        <w:tblStyle w:val="a4"/>
        <w:tblW w:w="0" w:type="auto"/>
        <w:tblLayout w:type="fixed"/>
        <w:tblLook w:val="04A0" w:firstRow="1" w:lastRow="0" w:firstColumn="1" w:lastColumn="0" w:noHBand="0" w:noVBand="1"/>
      </w:tblPr>
      <w:tblGrid>
        <w:gridCol w:w="1396"/>
        <w:gridCol w:w="5571"/>
      </w:tblGrid>
      <w:tr w:rsidR="00EC0AB6" w:rsidRPr="004E03F9" w14:paraId="6F972367"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30802088" w14:textId="77777777" w:rsidR="00EC0AB6" w:rsidRPr="004E03F9" w:rsidRDefault="00EC0AB6" w:rsidP="00CE7754">
            <w:pPr>
              <w:rPr>
                <w:rFonts w:eastAsia="宋体"/>
                <w:kern w:val="2"/>
                <w:sz w:val="21"/>
                <w:szCs w:val="21"/>
              </w:rPr>
            </w:pPr>
            <w:r w:rsidRPr="004E03F9">
              <w:rPr>
                <w:rFonts w:eastAsia="宋体"/>
                <w:kern w:val="2"/>
                <w:sz w:val="21"/>
                <w:szCs w:val="21"/>
              </w:rPr>
              <w:t>Company</w:t>
            </w:r>
          </w:p>
        </w:tc>
        <w:tc>
          <w:tcPr>
            <w:tcW w:w="5571" w:type="dxa"/>
            <w:tcBorders>
              <w:top w:val="single" w:sz="4" w:space="0" w:color="auto"/>
              <w:left w:val="single" w:sz="4" w:space="0" w:color="auto"/>
              <w:bottom w:val="single" w:sz="4" w:space="0" w:color="auto"/>
              <w:right w:val="single" w:sz="4" w:space="0" w:color="auto"/>
            </w:tcBorders>
            <w:hideMark/>
          </w:tcPr>
          <w:p w14:paraId="3E6CD0E8" w14:textId="77777777" w:rsidR="00EC0AB6" w:rsidRPr="004E03F9" w:rsidRDefault="00EC0AB6" w:rsidP="00CE7754">
            <w:pPr>
              <w:rPr>
                <w:rFonts w:eastAsia="宋体"/>
                <w:kern w:val="2"/>
                <w:sz w:val="21"/>
                <w:szCs w:val="21"/>
              </w:rPr>
            </w:pPr>
            <w:r w:rsidRPr="004E03F9">
              <w:rPr>
                <w:rFonts w:eastAsia="宋体"/>
                <w:kern w:val="2"/>
                <w:sz w:val="21"/>
                <w:szCs w:val="21"/>
              </w:rPr>
              <w:t>Comments</w:t>
            </w:r>
            <w:r w:rsidRPr="004E03F9">
              <w:rPr>
                <w:rFonts w:eastAsia="宋体" w:hint="eastAsia"/>
                <w:kern w:val="2"/>
                <w:sz w:val="21"/>
                <w:szCs w:val="21"/>
              </w:rPr>
              <w:t>/</w:t>
            </w:r>
            <w:r w:rsidRPr="004E03F9">
              <w:rPr>
                <w:rFonts w:eastAsia="宋体"/>
                <w:kern w:val="2"/>
                <w:sz w:val="21"/>
                <w:szCs w:val="21"/>
              </w:rPr>
              <w:t>CR examples</w:t>
            </w:r>
          </w:p>
        </w:tc>
      </w:tr>
      <w:tr w:rsidR="00EC0AB6" w:rsidRPr="004E03F9" w14:paraId="40186D15" w14:textId="77777777" w:rsidTr="004F6A16">
        <w:tc>
          <w:tcPr>
            <w:tcW w:w="1396" w:type="dxa"/>
            <w:tcBorders>
              <w:top w:val="single" w:sz="4" w:space="0" w:color="auto"/>
              <w:left w:val="single" w:sz="4" w:space="0" w:color="auto"/>
              <w:bottom w:val="single" w:sz="4" w:space="0" w:color="auto"/>
              <w:right w:val="single" w:sz="4" w:space="0" w:color="auto"/>
            </w:tcBorders>
          </w:tcPr>
          <w:p w14:paraId="14361F6E" w14:textId="25C7EB89" w:rsidR="00EC0AB6" w:rsidRPr="004E03F9" w:rsidRDefault="00F10FF2" w:rsidP="00CE7754">
            <w:pPr>
              <w:rPr>
                <w:rFonts w:eastAsia="宋体"/>
                <w:kern w:val="2"/>
                <w:sz w:val="21"/>
                <w:szCs w:val="21"/>
              </w:rPr>
            </w:pPr>
            <w:ins w:id="13" w:author="OPPO (Qianxi)" w:date="2020-05-15T11:04:00Z">
              <w:r>
                <w:rPr>
                  <w:rFonts w:eastAsia="宋体" w:hint="eastAsia"/>
                  <w:kern w:val="2"/>
                  <w:sz w:val="21"/>
                  <w:szCs w:val="21"/>
                </w:rPr>
                <w:t>O</w:t>
              </w:r>
              <w:r>
                <w:rPr>
                  <w:rFonts w:eastAsia="宋体"/>
                  <w:kern w:val="2"/>
                  <w:sz w:val="21"/>
                  <w:szCs w:val="21"/>
                </w:rPr>
                <w:t>PPO</w:t>
              </w:r>
            </w:ins>
          </w:p>
        </w:tc>
        <w:tc>
          <w:tcPr>
            <w:tcW w:w="5571" w:type="dxa"/>
            <w:tcBorders>
              <w:top w:val="single" w:sz="4" w:space="0" w:color="auto"/>
              <w:left w:val="single" w:sz="4" w:space="0" w:color="auto"/>
              <w:bottom w:val="single" w:sz="4" w:space="0" w:color="auto"/>
              <w:right w:val="single" w:sz="4" w:space="0" w:color="auto"/>
            </w:tcBorders>
          </w:tcPr>
          <w:p w14:paraId="7B607FEC" w14:textId="4A1D446B" w:rsidR="00EC0AB6" w:rsidRPr="004E03F9" w:rsidRDefault="00F10FF2" w:rsidP="00CE7754">
            <w:pPr>
              <w:rPr>
                <w:rFonts w:eastAsia="宋体"/>
                <w:bCs/>
                <w:kern w:val="2"/>
                <w:sz w:val="21"/>
                <w:szCs w:val="21"/>
              </w:rPr>
            </w:pPr>
            <w:ins w:id="14" w:author="OPPO (Qianxi)" w:date="2020-05-15T11:04:00Z">
              <w:r>
                <w:rPr>
                  <w:rFonts w:eastAsia="宋体" w:hint="eastAsia"/>
                  <w:bCs/>
                  <w:kern w:val="2"/>
                  <w:sz w:val="21"/>
                  <w:szCs w:val="21"/>
                </w:rPr>
                <w:t>W</w:t>
              </w:r>
              <w:r>
                <w:rPr>
                  <w:rFonts w:eastAsia="宋体"/>
                  <w:bCs/>
                  <w:kern w:val="2"/>
                  <w:sz w:val="21"/>
                  <w:szCs w:val="21"/>
                </w:rPr>
                <w:t>e believe it should be per-BC capability.</w:t>
              </w:r>
            </w:ins>
          </w:p>
        </w:tc>
      </w:tr>
      <w:tr w:rsidR="00EC0AB6" w:rsidRPr="004E03F9" w14:paraId="33C10E56" w14:textId="77777777" w:rsidTr="004F6A16">
        <w:tc>
          <w:tcPr>
            <w:tcW w:w="1396" w:type="dxa"/>
            <w:tcBorders>
              <w:top w:val="single" w:sz="4" w:space="0" w:color="auto"/>
              <w:left w:val="single" w:sz="4" w:space="0" w:color="auto"/>
              <w:bottom w:val="single" w:sz="4" w:space="0" w:color="auto"/>
              <w:right w:val="single" w:sz="4" w:space="0" w:color="auto"/>
            </w:tcBorders>
          </w:tcPr>
          <w:p w14:paraId="041D8B49" w14:textId="77777777" w:rsidR="00EC0AB6" w:rsidRPr="004E03F9" w:rsidRDefault="00EC0AB6" w:rsidP="00CE7754">
            <w:pPr>
              <w:rPr>
                <w:rFonts w:eastAsia="宋体"/>
                <w:kern w:val="2"/>
                <w:sz w:val="21"/>
                <w:szCs w:val="21"/>
              </w:rPr>
            </w:pPr>
          </w:p>
        </w:tc>
        <w:tc>
          <w:tcPr>
            <w:tcW w:w="5571" w:type="dxa"/>
            <w:tcBorders>
              <w:top w:val="single" w:sz="4" w:space="0" w:color="auto"/>
              <w:left w:val="single" w:sz="4" w:space="0" w:color="auto"/>
              <w:bottom w:val="single" w:sz="4" w:space="0" w:color="auto"/>
              <w:right w:val="single" w:sz="4" w:space="0" w:color="auto"/>
            </w:tcBorders>
          </w:tcPr>
          <w:p w14:paraId="7C751C06" w14:textId="77777777" w:rsidR="00EC0AB6" w:rsidRPr="004E03F9" w:rsidRDefault="00EC0AB6" w:rsidP="00CE7754">
            <w:pPr>
              <w:rPr>
                <w:rFonts w:eastAsia="宋体"/>
                <w:bCs/>
                <w:kern w:val="2"/>
                <w:sz w:val="21"/>
                <w:szCs w:val="21"/>
              </w:rPr>
            </w:pPr>
          </w:p>
        </w:tc>
      </w:tr>
    </w:tbl>
    <w:p w14:paraId="104FD256" w14:textId="77777777" w:rsidR="00EC0AB6" w:rsidRPr="004E03F9" w:rsidRDefault="00EC0AB6" w:rsidP="00CE7754">
      <w:pPr>
        <w:rPr>
          <w:rFonts w:eastAsia="宋体"/>
          <w:color w:val="000000"/>
          <w:sz w:val="21"/>
          <w:szCs w:val="21"/>
        </w:rPr>
      </w:pPr>
    </w:p>
    <w:p w14:paraId="00967D8C" w14:textId="77777777" w:rsidR="00830BF8" w:rsidRDefault="00830BF8" w:rsidP="00160579">
      <w:pPr>
        <w:tabs>
          <w:tab w:val="center" w:pos="4153"/>
          <w:tab w:val="right" w:pos="8306"/>
        </w:tabs>
        <w:overflowPunct/>
        <w:autoSpaceDE/>
        <w:autoSpaceDN/>
        <w:adjustRightInd/>
        <w:spacing w:after="120"/>
        <w:rPr>
          <w:rFonts w:ascii="Arial" w:hAnsi="Arial" w:cs="Arial"/>
        </w:rPr>
      </w:pPr>
    </w:p>
    <w:p w14:paraId="05AF9652" w14:textId="1FF4776E"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C2684A2" w14:textId="77777777" w:rsidR="00160579" w:rsidRPr="002E2648"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6B4C6D">
        <w:rPr>
          <w:rFonts w:ascii="Arial" w:eastAsia="宋体" w:hAnsi="Arial" w:cs="Arial" w:hint="eastAsia"/>
          <w:lang w:val="en-US"/>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CBB0136"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SUL+TDD</w:t>
      </w:r>
    </w:p>
    <w:p w14:paraId="1D2A3D9A"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CA with the same UL-DL pattern</w:t>
      </w:r>
    </w:p>
    <w:p w14:paraId="7889ED45" w14:textId="77777777" w:rsidR="00160579"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EN-DC with the same UL-DL pattern</w:t>
      </w:r>
    </w:p>
    <w:p w14:paraId="35A8AE44" w14:textId="77777777"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23322532" w14:textId="77777777" w:rsidR="00160579" w:rsidRPr="004E3212" w:rsidRDefault="00160579" w:rsidP="00160579">
      <w:pPr>
        <w:numPr>
          <w:ilvl w:val="0"/>
          <w:numId w:val="20"/>
        </w:numPr>
        <w:tabs>
          <w:tab w:val="center" w:pos="4153"/>
          <w:tab w:val="right" w:pos="8306"/>
        </w:tabs>
        <w:overflowPunct/>
        <w:autoSpaceDE/>
        <w:autoSpaceDN/>
        <w:adjustRightInd/>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rPr>
        <w:t xml:space="preserve"> not requiring DL interruption</w:t>
      </w:r>
    </w:p>
    <w:p w14:paraId="55C9B55F"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363FDEEB"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B57BC4E" w14:textId="77777777" w:rsidR="00160579"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lang w:val="en-US"/>
        </w:rPr>
        <w:lastRenderedPageBreak/>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80BC243" w14:textId="6C56A187" w:rsidR="005B525B" w:rsidRDefault="00160579" w:rsidP="00160579">
      <w:pPr>
        <w:spacing w:afterLines="50" w:after="156"/>
        <w:jc w:val="both"/>
        <w:rPr>
          <w:rFonts w:eastAsiaTheme="minorEastAsia"/>
          <w:bCs/>
          <w:iCs/>
          <w:sz w:val="21"/>
          <w:szCs w:val="21"/>
          <w:lang w:val="en-US"/>
        </w:rPr>
      </w:pPr>
      <w:r w:rsidRPr="00160579">
        <w:rPr>
          <w:rFonts w:eastAsiaTheme="minorEastAsia"/>
          <w:bCs/>
          <w:iCs/>
          <w:sz w:val="21"/>
          <w:szCs w:val="21"/>
          <w:lang w:val="en-US"/>
        </w:rPr>
        <w:t xml:space="preserve">RAN4 </w:t>
      </w:r>
      <w:r w:rsidRPr="00160579">
        <w:rPr>
          <w:rFonts w:eastAsiaTheme="minorEastAsia" w:hint="eastAsia"/>
          <w:bCs/>
          <w:iCs/>
          <w:sz w:val="21"/>
          <w:szCs w:val="21"/>
          <w:lang w:val="en-US"/>
        </w:rPr>
        <w:t>asks RAN</w:t>
      </w:r>
      <w:r w:rsidRPr="00160579">
        <w:rPr>
          <w:rFonts w:eastAsiaTheme="minorEastAsia"/>
          <w:bCs/>
          <w:iCs/>
          <w:sz w:val="21"/>
          <w:szCs w:val="21"/>
          <w:lang w:val="en-US"/>
        </w:rPr>
        <w:t xml:space="preserve">2 to take into consideration above RAN4 agreements on DL interruption related UE capability in future work to introduce UE capability </w:t>
      </w:r>
      <w:r w:rsidR="006A7719" w:rsidRPr="00160579">
        <w:rPr>
          <w:rFonts w:eastAsiaTheme="minorEastAsia"/>
          <w:bCs/>
          <w:iCs/>
          <w:sz w:val="21"/>
          <w:szCs w:val="21"/>
          <w:lang w:val="en-US"/>
        </w:rPr>
        <w:t>signaling</w:t>
      </w:r>
      <w:r w:rsidRPr="00160579">
        <w:rPr>
          <w:rFonts w:eastAsiaTheme="minorEastAsia"/>
          <w:bCs/>
          <w:iCs/>
          <w:sz w:val="21"/>
          <w:szCs w:val="21"/>
          <w:lang w:val="en-US"/>
        </w:rPr>
        <w:t>.</w:t>
      </w:r>
      <w:r w:rsidRPr="00160579">
        <w:rPr>
          <w:rFonts w:eastAsiaTheme="minorEastAsia" w:hint="eastAsia"/>
          <w:bCs/>
          <w:iCs/>
          <w:sz w:val="21"/>
          <w:szCs w:val="21"/>
          <w:lang w:val="en-US"/>
        </w:rPr>
        <w:t xml:space="preserve"> </w:t>
      </w:r>
    </w:p>
    <w:p w14:paraId="38F171C1" w14:textId="2B21B18A" w:rsidR="005B525B" w:rsidRPr="00525AC2" w:rsidRDefault="00525AC2" w:rsidP="005B525B">
      <w:pPr>
        <w:tabs>
          <w:tab w:val="center" w:pos="4153"/>
          <w:tab w:val="right" w:pos="8306"/>
        </w:tabs>
        <w:overflowPunct/>
        <w:autoSpaceDE/>
        <w:autoSpaceDN/>
        <w:adjustRightInd/>
        <w:spacing w:after="120"/>
        <w:rPr>
          <w:rFonts w:eastAsiaTheme="minorEastAsia"/>
          <w:bCs/>
          <w:iCs/>
          <w:sz w:val="21"/>
          <w:szCs w:val="21"/>
          <w:lang w:val="en-US"/>
        </w:rPr>
      </w:pPr>
      <w:r w:rsidRPr="00525AC2">
        <w:rPr>
          <w:rFonts w:eastAsiaTheme="minorEastAsia"/>
          <w:sz w:val="21"/>
          <w:szCs w:val="21"/>
          <w:lang w:val="en-US"/>
        </w:rPr>
        <w:t>DL interruption is specified in TS 3</w:t>
      </w:r>
      <w:r>
        <w:rPr>
          <w:rFonts w:eastAsiaTheme="minorEastAsia"/>
          <w:sz w:val="21"/>
          <w:szCs w:val="21"/>
          <w:lang w:val="en-US"/>
        </w:rPr>
        <w:t>8</w:t>
      </w:r>
      <w:r w:rsidRPr="00525AC2">
        <w:rPr>
          <w:rFonts w:eastAsiaTheme="minorEastAsia"/>
          <w:sz w:val="21"/>
          <w:szCs w:val="21"/>
          <w:lang w:val="en-US"/>
        </w:rPr>
        <w:t xml:space="preserve">.133 [6]. </w:t>
      </w:r>
      <w:r w:rsidR="005B525B" w:rsidRPr="00525AC2">
        <w:rPr>
          <w:sz w:val="21"/>
          <w:szCs w:val="21"/>
        </w:rPr>
        <w:t xml:space="preserve">As UE capability </w:t>
      </w:r>
      <w:r w:rsidR="005B525B" w:rsidRPr="00525AC2">
        <w:rPr>
          <w:sz w:val="21"/>
          <w:szCs w:val="21"/>
          <w:lang w:val="en-US"/>
        </w:rPr>
        <w:t>on DL interruption</w:t>
      </w:r>
      <w:r w:rsidR="005B525B" w:rsidRPr="00525AC2">
        <w:rPr>
          <w:sz w:val="21"/>
          <w:szCs w:val="21"/>
        </w:rPr>
        <w:t xml:space="preserve"> is defined as per band per band combination for each band pair supporting UL Tx switching, the following example may be helpful to understand this capability:</w:t>
      </w:r>
    </w:p>
    <w:p w14:paraId="69EAE96F" w14:textId="77777777" w:rsidR="005B525B" w:rsidRPr="00525AC2" w:rsidRDefault="005B525B" w:rsidP="005B525B">
      <w:pPr>
        <w:pStyle w:val="af1"/>
        <w:numPr>
          <w:ilvl w:val="2"/>
          <w:numId w:val="21"/>
        </w:numPr>
        <w:tabs>
          <w:tab w:val="clear" w:pos="2160"/>
          <w:tab w:val="num" w:pos="226"/>
          <w:tab w:val="num" w:pos="284"/>
          <w:tab w:val="num" w:pos="1418"/>
          <w:tab w:val="left" w:pos="5103"/>
        </w:tabs>
        <w:snapToGrid w:val="0"/>
        <w:spacing w:after="120"/>
        <w:ind w:left="1418" w:hanging="284"/>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p>
    <w:p w14:paraId="740A2DD3" w14:textId="77777777" w:rsidR="005B525B" w:rsidRPr="00525AC2" w:rsidRDefault="005B525B" w:rsidP="005B525B">
      <w:pPr>
        <w:pStyle w:val="af1"/>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p>
    <w:p w14:paraId="458CE413" w14:textId="77777777" w:rsidR="005B525B" w:rsidRPr="00525AC2" w:rsidRDefault="005B525B" w:rsidP="005B525B">
      <w:pPr>
        <w:pStyle w:val="af1"/>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p>
    <w:p w14:paraId="5C70864C" w14:textId="1CCC104C" w:rsidR="00E56D13" w:rsidRDefault="00265537" w:rsidP="00160579">
      <w:pPr>
        <w:spacing w:afterLines="50" w:after="156"/>
        <w:jc w:val="both"/>
        <w:rPr>
          <w:rFonts w:eastAsiaTheme="minorEastAsia"/>
          <w:bCs/>
          <w:iCs/>
          <w:sz w:val="21"/>
          <w:szCs w:val="21"/>
          <w:lang w:val="en-US"/>
        </w:rPr>
      </w:pPr>
      <w:r w:rsidRPr="00525AC2">
        <w:rPr>
          <w:rFonts w:eastAsiaTheme="minorEastAsia"/>
          <w:bCs/>
          <w:iCs/>
          <w:sz w:val="21"/>
          <w:szCs w:val="21"/>
          <w:lang w:val="en-US"/>
        </w:rPr>
        <w:t xml:space="preserve">If the </w:t>
      </w:r>
      <w:r w:rsidR="004E03F9" w:rsidRPr="00525AC2">
        <w:rPr>
          <w:rFonts w:eastAsiaTheme="minorEastAsia"/>
          <w:bCs/>
          <w:iCs/>
          <w:sz w:val="21"/>
          <w:szCs w:val="21"/>
          <w:lang w:val="en-US"/>
        </w:rPr>
        <w:t xml:space="preserve">capabilities for switching period and </w:t>
      </w:r>
      <w:r w:rsidRPr="00525AC2">
        <w:rPr>
          <w:rFonts w:eastAsiaTheme="minorEastAsia"/>
          <w:bCs/>
          <w:iCs/>
          <w:sz w:val="21"/>
          <w:szCs w:val="21"/>
          <w:lang w:val="en-US"/>
        </w:rPr>
        <w:t xml:space="preserve">DL interruption </w:t>
      </w:r>
      <w:r w:rsidR="004E03F9" w:rsidRPr="00525AC2">
        <w:rPr>
          <w:rFonts w:eastAsiaTheme="minorEastAsia"/>
          <w:bCs/>
          <w:iCs/>
          <w:sz w:val="21"/>
          <w:szCs w:val="21"/>
          <w:lang w:val="en-US"/>
        </w:rPr>
        <w:t>are</w:t>
      </w:r>
      <w:r w:rsidRPr="00525AC2">
        <w:rPr>
          <w:rFonts w:eastAsiaTheme="minorEastAsia"/>
          <w:bCs/>
          <w:iCs/>
          <w:sz w:val="21"/>
          <w:szCs w:val="21"/>
          <w:lang w:val="en-US"/>
        </w:rPr>
        <w:t xml:space="preserve"> reported only for the band pair(s) with UL Tx switching capability, the rough example is as belo</w:t>
      </w:r>
      <w:r>
        <w:rPr>
          <w:rFonts w:eastAsiaTheme="minorEastAsia"/>
          <w:bCs/>
          <w:iCs/>
          <w:sz w:val="21"/>
          <w:szCs w:val="21"/>
          <w:lang w:val="en-US"/>
        </w:rPr>
        <w:t>w (the size of “</w:t>
      </w:r>
      <w:r>
        <w:rPr>
          <w:rFonts w:ascii="Courier New" w:hAnsi="Courier New" w:cs="Courier New"/>
          <w:noProof/>
          <w:sz w:val="16"/>
          <w:lang w:eastAsia="en-GB"/>
        </w:rPr>
        <w:t>SEQUENCE OF TxSwitchingCarrier</w:t>
      </w:r>
      <w:r w:rsidRPr="00DF079B">
        <w:rPr>
          <w:rFonts w:ascii="Courier New" w:hAnsi="Courier New" w:cs="Courier New"/>
          <w:noProof/>
          <w:sz w:val="16"/>
          <w:lang w:eastAsia="en-GB"/>
        </w:rPr>
        <w:t>Pair-r16</w:t>
      </w:r>
      <w:r>
        <w:rPr>
          <w:rFonts w:eastAsiaTheme="minorEastAsia"/>
          <w:bCs/>
          <w:iCs/>
          <w:sz w:val="21"/>
          <w:szCs w:val="21"/>
          <w:lang w:val="en-US"/>
        </w:rPr>
        <w:t>” is FFS as Q2)</w:t>
      </w:r>
    </w:p>
    <w:p w14:paraId="387F7878"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00426742" w14:textId="0E111319" w:rsidR="006C690C" w:rsidRPr="003C577E"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eastAsiaTheme="minorEastAsia" w:hAnsi="Courier New" w:cs="Courier New"/>
          <w:noProof/>
          <w:sz w:val="16"/>
          <w:lang w:eastAsia="en-GB"/>
        </w:rPr>
      </w:pPr>
      <w:r w:rsidRPr="00F453D3">
        <w:rPr>
          <w:rFonts w:ascii="Courier New" w:hAnsi="Courier New"/>
          <w:noProof/>
          <w:sz w:val="16"/>
          <w:lang w:eastAsia="en-GB"/>
        </w:rPr>
        <w:t xml:space="preserve">   </w:t>
      </w:r>
      <w:r w:rsidRPr="00DF079B">
        <w:rPr>
          <w:rFonts w:ascii="Courier New" w:hAnsi="Courier New" w:cs="Courier New"/>
          <w:noProof/>
          <w:sz w:val="16"/>
          <w:lang w:eastAsia="en-GB"/>
        </w:rPr>
        <w:t xml:space="preserve">  </w:t>
      </w:r>
      <w:r>
        <w:rPr>
          <w:rFonts w:ascii="Courier New" w:hAnsi="Courier New" w:cs="Courier New"/>
          <w:noProof/>
          <w:sz w:val="16"/>
          <w:lang w:eastAsia="en-GB"/>
        </w:rPr>
        <w:t>uplinkTx</w:t>
      </w:r>
      <w:r w:rsidRPr="00DF079B">
        <w:rPr>
          <w:rFonts w:ascii="Courier New" w:hAnsi="Courier New" w:cs="Courier New"/>
          <w:noProof/>
          <w:sz w:val="16"/>
          <w:lang w:eastAsia="en-GB"/>
        </w:rPr>
        <w:t>SwitchingBand</w:t>
      </w:r>
      <w:r>
        <w:rPr>
          <w:rFonts w:ascii="Courier New" w:hAnsi="Courier New" w:cs="Courier New"/>
          <w:noProof/>
          <w:sz w:val="16"/>
          <w:lang w:eastAsia="en-GB"/>
        </w:rPr>
        <w:t>PairListNR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SEQUENCE OF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p>
    <w:p w14:paraId="0E7FFD6F"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3B621980" w14:textId="77777777"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p>
    <w:p w14:paraId="3D792655" w14:textId="5A9B4381"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bandIndexUL1-r16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6BC054C1" w14:textId="02BCA602"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bandIndexUL2-r16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4C807410" w14:textId="0C75A1E6"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Pr>
          <w:rFonts w:ascii="Courier New" w:hAnsi="Courier New"/>
          <w:noProof/>
          <w:sz w:val="16"/>
          <w:lang w:eastAsia="en-GB"/>
        </w:rPr>
        <w:t xml:space="preserve">uplinkTxSwitchingPeriod-r16              </w:t>
      </w:r>
      <w:r w:rsidR="001C28FE">
        <w:rPr>
          <w:rFonts w:ascii="Courier New" w:hAnsi="Courier New"/>
          <w:noProof/>
          <w:sz w:val="16"/>
          <w:lang w:eastAsia="en-GB"/>
        </w:rPr>
        <w:t xml:space="preserve"> </w:t>
      </w:r>
      <w:r w:rsidR="00265537" w:rsidRPr="00265537">
        <w:rPr>
          <w:rFonts w:ascii="Courier New" w:hAnsi="Courier New"/>
          <w:noProof/>
          <w:sz w:val="16"/>
          <w:lang w:eastAsia="en-GB"/>
        </w:rPr>
        <w:t>ENUMERATED {n35us, n140us, n210us}</w:t>
      </w:r>
      <w:r w:rsidR="00265537">
        <w:rPr>
          <w:rFonts w:ascii="Courier New" w:hAnsi="Courier New"/>
          <w:noProof/>
          <w:sz w:val="16"/>
          <w:lang w:eastAsia="en-GB"/>
        </w:rPr>
        <w:t>,</w:t>
      </w:r>
    </w:p>
    <w:p w14:paraId="0A7B9BEF" w14:textId="3A2A13D2" w:rsidR="00265537" w:rsidRDefault="00265537" w:rsidP="001C28FE">
      <w:pPr>
        <w:shd w:val="clear" w:color="auto" w:fill="E6E6E6"/>
        <w:tabs>
          <w:tab w:val="left" w:pos="384"/>
          <w:tab w:val="left" w:pos="768"/>
          <w:tab w:val="left" w:pos="1152"/>
          <w:tab w:val="left" w:pos="1536"/>
          <w:tab w:val="left" w:pos="1920"/>
          <w:tab w:val="left" w:pos="2304"/>
          <w:tab w:val="left" w:pos="313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sidRPr="00265537">
        <w:rPr>
          <w:rFonts w:ascii="Courier New" w:hAnsi="Courier New"/>
          <w:noProof/>
          <w:sz w:val="16"/>
          <w:lang w:eastAsia="en-GB"/>
        </w:rPr>
        <w:t>uplinkTxSwitching-DLInterruption</w:t>
      </w:r>
      <w:r>
        <w:rPr>
          <w:rFonts w:ascii="Courier New" w:hAnsi="Courier New"/>
          <w:noProof/>
          <w:sz w:val="16"/>
          <w:lang w:eastAsia="en-GB"/>
        </w:rPr>
        <w:t>-r16</w:t>
      </w:r>
      <w:r>
        <w:rPr>
          <w:rFonts w:ascii="Courier New" w:hAnsi="Courier New"/>
          <w:noProof/>
          <w:sz w:val="16"/>
          <w:lang w:eastAsia="en-GB"/>
        </w:rPr>
        <w:tab/>
      </w:r>
      <w:r w:rsidRPr="00265537">
        <w:rPr>
          <w:rFonts w:ascii="Courier New" w:hAnsi="Courier New"/>
          <w:noProof/>
          <w:sz w:val="16"/>
          <w:lang w:eastAsia="en-GB"/>
        </w:rPr>
        <w:t>BIT STRING {SIZE(</w:t>
      </w:r>
      <w:r w:rsidR="001C28FE">
        <w:rPr>
          <w:rFonts w:ascii="Courier New" w:hAnsi="Courier New"/>
          <w:noProof/>
          <w:sz w:val="16"/>
          <w:lang w:eastAsia="en-GB"/>
        </w:rPr>
        <w:t>2</w:t>
      </w:r>
      <w:bookmarkStart w:id="15" w:name="_GoBack"/>
      <w:r w:rsidR="001C28FE">
        <w:rPr>
          <w:rFonts w:ascii="Courier New" w:hAnsi="Courier New"/>
          <w:noProof/>
          <w:sz w:val="16"/>
          <w:lang w:eastAsia="en-GB"/>
        </w:rPr>
        <w:t>..</w:t>
      </w:r>
      <w:r w:rsidRPr="00265537">
        <w:rPr>
          <w:rFonts w:ascii="Courier New" w:hAnsi="Courier New"/>
          <w:noProof/>
          <w:sz w:val="16"/>
          <w:lang w:eastAsia="en-GB"/>
        </w:rPr>
        <w:t>maxSimultaneousBands</w:t>
      </w:r>
      <w:bookmarkEnd w:id="15"/>
      <w:r w:rsidRPr="00265537">
        <w:rPr>
          <w:rFonts w:ascii="Courier New" w:hAnsi="Courier New"/>
          <w:noProof/>
          <w:sz w:val="16"/>
          <w:lang w:eastAsia="en-GB"/>
        </w:rPr>
        <w:t xml:space="preserve">)}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p>
    <w:p w14:paraId="76F15EB4" w14:textId="77777777" w:rsidR="006C690C" w:rsidRPr="00DF079B"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w:t>
      </w:r>
    </w:p>
    <w:p w14:paraId="4B1F057C" w14:textId="3B75CB5F" w:rsidR="00E56D13" w:rsidRDefault="008318E5" w:rsidP="00160579">
      <w:pPr>
        <w:spacing w:afterLines="50" w:after="156"/>
        <w:jc w:val="both"/>
        <w:rPr>
          <w:rFonts w:eastAsiaTheme="minorEastAsia"/>
          <w:bCs/>
          <w:iCs/>
          <w:sz w:val="21"/>
          <w:szCs w:val="21"/>
          <w:lang w:val="en-US"/>
        </w:rPr>
      </w:pPr>
      <w:r>
        <w:rPr>
          <w:rFonts w:eastAsiaTheme="minorEastAsia"/>
          <w:bCs/>
          <w:iCs/>
          <w:sz w:val="21"/>
          <w:szCs w:val="21"/>
          <w:lang w:val="en-US"/>
        </w:rPr>
        <w:t xml:space="preserve">If </w:t>
      </w:r>
      <w:r w:rsidR="004E03F9">
        <w:rPr>
          <w:rFonts w:eastAsiaTheme="minorEastAsia"/>
          <w:bCs/>
          <w:iCs/>
          <w:sz w:val="21"/>
          <w:szCs w:val="21"/>
          <w:lang w:val="en-US"/>
        </w:rPr>
        <w:t>the capabilities reporting for switching period and DL interruption</w:t>
      </w:r>
      <w:r>
        <w:rPr>
          <w:rFonts w:eastAsiaTheme="minorEastAsia"/>
          <w:bCs/>
          <w:iCs/>
          <w:sz w:val="21"/>
          <w:szCs w:val="21"/>
          <w:lang w:val="en-US"/>
        </w:rPr>
        <w:t xml:space="preserve"> is ergodic </w:t>
      </w:r>
      <w:r w:rsidRPr="00E56D13">
        <w:rPr>
          <w:rFonts w:eastAsiaTheme="minorEastAsia"/>
          <w:bCs/>
          <w:iCs/>
          <w:sz w:val="21"/>
          <w:szCs w:val="21"/>
          <w:lang w:val="en-US"/>
        </w:rPr>
        <w:t>as similar as</w:t>
      </w:r>
      <w:r w:rsidRPr="00F2631F">
        <w:rPr>
          <w:rFonts w:eastAsiaTheme="minorEastAsia"/>
          <w:bCs/>
          <w:i/>
          <w:sz w:val="21"/>
          <w:szCs w:val="21"/>
          <w:lang w:val="en-US"/>
        </w:rPr>
        <w:t xml:space="preserve"> </w:t>
      </w:r>
      <w:proofErr w:type="spellStart"/>
      <w:r w:rsidRPr="00F2631F">
        <w:rPr>
          <w:rFonts w:eastAsiaTheme="minorEastAsia"/>
          <w:bCs/>
          <w:i/>
          <w:sz w:val="21"/>
          <w:szCs w:val="21"/>
          <w:lang w:val="en-US"/>
        </w:rPr>
        <w:t>srs-SwitchingTimesListNR</w:t>
      </w:r>
      <w:r w:rsidRPr="00E56D13">
        <w:rPr>
          <w:rFonts w:eastAsiaTheme="minorEastAsia"/>
          <w:bCs/>
          <w:iCs/>
          <w:sz w:val="21"/>
          <w:szCs w:val="21"/>
          <w:lang w:val="en-US"/>
        </w:rPr>
        <w:t>’s</w:t>
      </w:r>
      <w:proofErr w:type="spellEnd"/>
      <w:r w:rsidRPr="00E56D13">
        <w:rPr>
          <w:rFonts w:eastAsiaTheme="minorEastAsia"/>
          <w:bCs/>
          <w:iCs/>
          <w:sz w:val="21"/>
          <w:szCs w:val="21"/>
          <w:lang w:val="en-US"/>
        </w:rPr>
        <w:t xml:space="preserve"> structure</w:t>
      </w:r>
      <w:r>
        <w:rPr>
          <w:rFonts w:eastAsiaTheme="minorEastAsia"/>
          <w:bCs/>
          <w:iCs/>
          <w:sz w:val="21"/>
          <w:szCs w:val="21"/>
          <w:lang w:val="en-US"/>
        </w:rPr>
        <w:t xml:space="preserve">, </w:t>
      </w:r>
      <w:r w:rsidR="004E03F9">
        <w:rPr>
          <w:rFonts w:eastAsiaTheme="minorEastAsia"/>
          <w:bCs/>
          <w:iCs/>
          <w:sz w:val="21"/>
          <w:szCs w:val="21"/>
          <w:lang w:val="en-US"/>
        </w:rPr>
        <w:t>the rough example is as below</w:t>
      </w:r>
    </w:p>
    <w:p w14:paraId="0ED26B91"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22"/>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397541B0" w14:textId="77777777" w:rsidR="004E03F9" w:rsidRPr="00896026"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390"/>
        <w:textAlignment w:val="baseline"/>
        <w:rPr>
          <w:rFonts w:ascii="Courier New" w:hAnsi="Courier New"/>
          <w:noProof/>
          <w:sz w:val="16"/>
          <w:lang w:eastAsia="en-GB"/>
        </w:rPr>
      </w:pPr>
      <w:bookmarkStart w:id="16" w:name="_Hlk40228226"/>
      <w:r>
        <w:rPr>
          <w:rFonts w:ascii="Courier New" w:hAnsi="Courier New"/>
          <w:noProof/>
          <w:sz w:val="16"/>
          <w:lang w:eastAsia="en-GB"/>
        </w:rPr>
        <w:t xml:space="preserve">uplinkTxSwitchingParameterList-r16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SEQUENCE</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SIZE</w:t>
      </w:r>
      <w:r w:rsidRPr="00BC555B">
        <w:rPr>
          <w:rFonts w:ascii="Courier New" w:hAnsi="Courier New"/>
          <w:noProof/>
          <w:sz w:val="16"/>
          <w:lang w:eastAsia="en-GB"/>
        </w:rPr>
        <w:t xml:space="preserve"> (1..maxSimultaneousBands))</w:t>
      </w:r>
      <w:r w:rsidRPr="00BC555B">
        <w:rPr>
          <w:rFonts w:ascii="Courier New" w:hAnsi="Courier New"/>
          <w:noProof/>
          <w:color w:val="993366"/>
          <w:sz w:val="16"/>
          <w:lang w:eastAsia="en-GB"/>
        </w:rPr>
        <w:t xml:space="preserve"> OF</w:t>
      </w:r>
      <w:r w:rsidRPr="00BC555B">
        <w:rPr>
          <w:rFonts w:ascii="Courier New" w:hAnsi="Courier New"/>
          <w:noProof/>
          <w:sz w:val="16"/>
          <w:lang w:eastAsia="en-GB"/>
        </w:rPr>
        <w:t xml:space="preserve"> </w:t>
      </w:r>
      <w:r>
        <w:rPr>
          <w:rFonts w:ascii="Courier New" w:hAnsi="Courier New"/>
          <w:noProof/>
          <w:sz w:val="16"/>
          <w:lang w:eastAsia="en-GB"/>
        </w:rPr>
        <w:t xml:space="preserve">UplinkTxSwitchingParameter-r16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OPTIONAL</w:t>
      </w:r>
      <w:bookmarkEnd w:id="16"/>
    </w:p>
    <w:p w14:paraId="6265D6A0" w14:textId="77777777" w:rsidR="004E03F9" w:rsidRPr="00F453D3"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77E7A238"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 xml:space="preserve">UplinkTxSwitchingParameter-r16 </w:t>
      </w:r>
      <w:r w:rsidRPr="004140EA">
        <w:rPr>
          <w:rFonts w:ascii="Courier New" w:hAnsi="Courier New"/>
          <w:noProof/>
          <w:sz w:val="16"/>
          <w:lang w:eastAsia="en-GB"/>
        </w:rPr>
        <w:t>::=</w:t>
      </w:r>
      <w:r>
        <w:rPr>
          <w:rFonts w:ascii="Courier New" w:hAnsi="Courier New"/>
          <w:noProof/>
          <w:sz w:val="16"/>
          <w:lang w:eastAsia="en-GB"/>
        </w:rPr>
        <w:t xml:space="preserve"> </w:t>
      </w:r>
      <w:r w:rsidRPr="004F347F">
        <w:rPr>
          <w:rFonts w:ascii="Courier New" w:hAnsi="Courier New"/>
          <w:noProof/>
          <w:sz w:val="16"/>
          <w:lang w:eastAsia="en-GB"/>
        </w:rPr>
        <w:t>SEQUENCE {</w:t>
      </w:r>
    </w:p>
    <w:p w14:paraId="0C474658" w14:textId="789E0D35"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color w:val="993366"/>
          <w:sz w:val="16"/>
          <w:lang w:eastAsia="en-GB"/>
        </w:rPr>
      </w:pPr>
      <w:r>
        <w:rPr>
          <w:rFonts w:ascii="Courier New" w:hAnsi="Courier New"/>
          <w:noProof/>
          <w:sz w:val="16"/>
          <w:lang w:eastAsia="en-GB"/>
        </w:rPr>
        <w:t>uplinkTxSwitchingPeriod-r16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ENUMERATED</w:t>
      </w:r>
      <w:r w:rsidRPr="004140EA">
        <w:rPr>
          <w:rFonts w:ascii="Courier New" w:hAnsi="Courier New"/>
          <w:noProof/>
          <w:sz w:val="16"/>
          <w:lang w:eastAsia="en-GB"/>
        </w:rPr>
        <w:t xml:space="preserve"> {</w:t>
      </w:r>
      <w:r>
        <w:rPr>
          <w:rFonts w:ascii="Courier New" w:hAnsi="Courier New"/>
          <w:noProof/>
          <w:sz w:val="16"/>
          <w:lang w:eastAsia="en-GB"/>
        </w:rPr>
        <w:t>n35</w:t>
      </w:r>
      <w:r w:rsidRPr="004F347F">
        <w:rPr>
          <w:rFonts w:ascii="Courier New" w:hAnsi="Courier New"/>
          <w:noProof/>
          <w:sz w:val="16"/>
          <w:lang w:eastAsia="en-GB"/>
        </w:rPr>
        <w:t>us</w:t>
      </w:r>
      <w:r>
        <w:rPr>
          <w:rFonts w:ascii="Courier New" w:hAnsi="Courier New"/>
          <w:noProof/>
          <w:sz w:val="16"/>
          <w:lang w:eastAsia="en-GB"/>
        </w:rPr>
        <w:t>, n140</w:t>
      </w:r>
      <w:r w:rsidRPr="004F347F">
        <w:rPr>
          <w:rFonts w:ascii="Courier New" w:hAnsi="Courier New"/>
          <w:noProof/>
          <w:sz w:val="16"/>
          <w:lang w:eastAsia="en-GB"/>
        </w:rPr>
        <w:t>us</w:t>
      </w:r>
      <w:r>
        <w:rPr>
          <w:rFonts w:ascii="Courier New" w:hAnsi="Courier New"/>
          <w:noProof/>
          <w:sz w:val="16"/>
          <w:lang w:eastAsia="en-GB"/>
        </w:rPr>
        <w:t>, n210</w:t>
      </w:r>
      <w:r w:rsidRPr="004F347F">
        <w:rPr>
          <w:rFonts w:ascii="Courier New" w:hAnsi="Courier New"/>
          <w:noProof/>
          <w:sz w:val="16"/>
          <w:lang w:eastAsia="en-GB"/>
        </w:rPr>
        <w:t>us</w:t>
      </w:r>
      <w:r w:rsidRPr="004140EA">
        <w:rPr>
          <w:rFonts w:ascii="Courier New" w:hAnsi="Courier New"/>
          <w:noProof/>
          <w:sz w:val="16"/>
          <w:lang w:eastAsia="en-GB"/>
        </w:rPr>
        <w:t>}</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OPTIONAL</w:t>
      </w:r>
    </w:p>
    <w:p w14:paraId="25624528" w14:textId="3D543E26"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sz w:val="16"/>
          <w:lang w:eastAsia="en-GB"/>
        </w:rPr>
      </w:pPr>
      <w:r w:rsidRPr="006E4495">
        <w:rPr>
          <w:rFonts w:ascii="Courier New" w:hAnsi="Courier New"/>
          <w:noProof/>
          <w:sz w:val="16"/>
          <w:lang w:eastAsia="en-GB"/>
        </w:rPr>
        <w:t>uplinkTxSwitching-DLInterruption</w:t>
      </w:r>
      <w:r>
        <w:rPr>
          <w:rFonts w:ascii="Courier New" w:hAnsi="Courier New"/>
          <w:noProof/>
          <w:sz w:val="16"/>
          <w:lang w:eastAsia="en-GB"/>
        </w:rPr>
        <w:t xml:space="preserve">-r16 </w:t>
      </w:r>
      <w:r>
        <w:rPr>
          <w:rFonts w:ascii="Courier New" w:hAnsi="Courier New"/>
          <w:noProof/>
          <w:sz w:val="16"/>
          <w:lang w:eastAsia="en-GB"/>
        </w:rPr>
        <w:tab/>
        <w:t>BIT STRING {SIZE(2..</w:t>
      </w:r>
      <w:r w:rsidRPr="00BC555B">
        <w:rPr>
          <w:rFonts w:ascii="Courier New" w:hAnsi="Courier New"/>
          <w:noProof/>
          <w:sz w:val="16"/>
          <w:lang w:eastAsia="en-GB"/>
        </w:rPr>
        <w:t>maxSimultaneousBands</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E03F9">
        <w:rPr>
          <w:rFonts w:ascii="Courier New" w:hAnsi="Courier New"/>
          <w:noProof/>
          <w:color w:val="993366"/>
          <w:sz w:val="16"/>
          <w:lang w:eastAsia="en-GB"/>
        </w:rPr>
        <w:t>OPTIONAL</w:t>
      </w:r>
    </w:p>
    <w:p w14:paraId="4603E94C"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w:t>
      </w:r>
    </w:p>
    <w:p w14:paraId="562465B1" w14:textId="1BD3ACCC" w:rsidR="00F2631F" w:rsidRDefault="00F2631F" w:rsidP="00160579">
      <w:pPr>
        <w:spacing w:afterLines="50" w:after="156"/>
        <w:jc w:val="both"/>
        <w:rPr>
          <w:rFonts w:eastAsiaTheme="minorEastAsia"/>
          <w:bCs/>
          <w:iCs/>
          <w:sz w:val="21"/>
          <w:szCs w:val="21"/>
          <w:lang w:val="en-US"/>
        </w:rPr>
      </w:pPr>
      <w:r>
        <w:rPr>
          <w:rFonts w:eastAsiaTheme="minorEastAsia" w:hint="eastAsia"/>
          <w:bCs/>
          <w:iCs/>
          <w:sz w:val="21"/>
          <w:szCs w:val="21"/>
          <w:lang w:val="en-US"/>
        </w:rPr>
        <w:t>T</w:t>
      </w:r>
      <w:r>
        <w:rPr>
          <w:rFonts w:eastAsiaTheme="minorEastAsia"/>
          <w:bCs/>
          <w:iCs/>
          <w:sz w:val="21"/>
          <w:szCs w:val="21"/>
          <w:lang w:val="en-US"/>
        </w:rPr>
        <w:t xml:space="preserve">he overhead difference of the two structures is depending on the comparison of the number of band pairs with UL Tx switching capability in the BC and the number of bands in the BC. We prefer the ergodic way for its stabilization, </w:t>
      </w:r>
      <w:r w:rsidR="00525AC2">
        <w:rPr>
          <w:rFonts w:eastAsiaTheme="minorEastAsia" w:hint="eastAsia"/>
          <w:bCs/>
          <w:iCs/>
          <w:sz w:val="21"/>
          <w:szCs w:val="21"/>
          <w:lang w:val="en-US"/>
        </w:rPr>
        <w:t>and</w:t>
      </w:r>
      <w:r>
        <w:rPr>
          <w:rFonts w:eastAsiaTheme="minorEastAsia"/>
          <w:bCs/>
          <w:iCs/>
          <w:sz w:val="21"/>
          <w:szCs w:val="21"/>
          <w:lang w:val="en-US"/>
        </w:rPr>
        <w:t xml:space="preserve"> its overhead is limited considering the realistic bands situation.</w:t>
      </w:r>
    </w:p>
    <w:p w14:paraId="1F98BEFF" w14:textId="23522045" w:rsidR="00830BF8" w:rsidRPr="004E03F9" w:rsidRDefault="00830BF8" w:rsidP="00830BF8">
      <w:pPr>
        <w:outlineLvl w:val="1"/>
        <w:rPr>
          <w:rFonts w:eastAsiaTheme="minorEastAsia"/>
          <w:lang w:val="en-US"/>
        </w:rPr>
      </w:pPr>
      <w:r w:rsidRPr="004E03F9">
        <w:rPr>
          <w:sz w:val="28"/>
        </w:rPr>
        <w:lastRenderedPageBreak/>
        <w:t>Q</w:t>
      </w:r>
      <w:r w:rsidR="00F2631F">
        <w:rPr>
          <w:sz w:val="28"/>
        </w:rPr>
        <w:t>4</w:t>
      </w:r>
      <w:r w:rsidRPr="004E03F9">
        <w:rPr>
          <w:sz w:val="28"/>
        </w:rPr>
        <w:t xml:space="preserve">: </w:t>
      </w:r>
      <w:r w:rsidR="004E03F9" w:rsidRPr="00F2631F">
        <w:rPr>
          <w:sz w:val="21"/>
          <w:szCs w:val="21"/>
        </w:rPr>
        <w:t xml:space="preserve">whether to </w:t>
      </w:r>
      <w:r w:rsidR="00F2631F" w:rsidRPr="00F2631F">
        <w:rPr>
          <w:rFonts w:eastAsiaTheme="minorEastAsia"/>
          <w:sz w:val="21"/>
          <w:szCs w:val="21"/>
          <w:lang w:val="en-US"/>
        </w:rPr>
        <w:t>introduce</w:t>
      </w:r>
      <w:r w:rsidR="00513176" w:rsidRPr="00F2631F">
        <w:rPr>
          <w:rFonts w:eastAsiaTheme="minorEastAsia"/>
          <w:sz w:val="21"/>
          <w:szCs w:val="21"/>
          <w:lang w:val="en-US"/>
        </w:rPr>
        <w:t xml:space="preserve"> a capability</w:t>
      </w:r>
      <w:r w:rsidR="004E03F9" w:rsidRPr="00F2631F">
        <w:rPr>
          <w:rFonts w:eastAsiaTheme="minorEastAsia"/>
          <w:sz w:val="21"/>
          <w:szCs w:val="21"/>
          <w:lang w:val="en-US"/>
        </w:rPr>
        <w:t xml:space="preserve"> reporting DL interruption</w:t>
      </w:r>
      <w:r w:rsidR="00513176" w:rsidRPr="00F2631F">
        <w:rPr>
          <w:rFonts w:eastAsiaTheme="minorEastAsia"/>
          <w:sz w:val="21"/>
          <w:szCs w:val="21"/>
          <w:lang w:val="en-US"/>
        </w:rPr>
        <w:t>,</w:t>
      </w:r>
      <w:r w:rsidR="004E03F9" w:rsidRPr="00F2631F">
        <w:rPr>
          <w:rFonts w:eastAsiaTheme="minorEastAsia"/>
          <w:sz w:val="21"/>
          <w:szCs w:val="21"/>
          <w:lang w:val="en-US"/>
        </w:rPr>
        <w:t xml:space="preserve"> which is defined</w:t>
      </w:r>
      <w:r w:rsidR="00513176" w:rsidRPr="00F2631F">
        <w:rPr>
          <w:rFonts w:eastAsiaTheme="minorEastAsia"/>
          <w:sz w:val="21"/>
          <w:szCs w:val="21"/>
          <w:lang w:val="en-US"/>
        </w:rPr>
        <w:t xml:space="preserve"> as </w:t>
      </w:r>
      <w:r w:rsidR="00513176" w:rsidRPr="00F2631F">
        <w:rPr>
          <w:sz w:val="21"/>
          <w:szCs w:val="21"/>
        </w:rPr>
        <w:t>per band per band combination for each band pair supporting UL Tx switching, as the draft CR</w:t>
      </w:r>
      <w:r w:rsidR="004E03F9" w:rsidRPr="004E03F9">
        <w:rPr>
          <w:rFonts w:ascii="Arial" w:hAnsi="Arial" w:cs="Arial"/>
        </w:rPr>
        <w:t>.</w:t>
      </w:r>
    </w:p>
    <w:tbl>
      <w:tblPr>
        <w:tblStyle w:val="a4"/>
        <w:tblW w:w="0" w:type="auto"/>
        <w:tblLayout w:type="fixed"/>
        <w:tblLook w:val="04A0" w:firstRow="1" w:lastRow="0" w:firstColumn="1" w:lastColumn="0" w:noHBand="0" w:noVBand="1"/>
      </w:tblPr>
      <w:tblGrid>
        <w:gridCol w:w="1396"/>
        <w:gridCol w:w="5571"/>
      </w:tblGrid>
      <w:tr w:rsidR="00CE7754" w14:paraId="284672EC"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4BF6C786" w14:textId="77777777" w:rsidR="00CE7754" w:rsidRDefault="00CE7754" w:rsidP="004F6A16">
            <w:pPr>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55513AB7" w14:textId="77777777" w:rsidR="00CE7754" w:rsidRDefault="00CE7754" w:rsidP="004F6A16">
            <w:pPr>
              <w:rPr>
                <w:rFonts w:eastAsia="宋体"/>
                <w:kern w:val="2"/>
              </w:rPr>
            </w:pPr>
            <w:r>
              <w:rPr>
                <w:rFonts w:eastAsia="宋体"/>
                <w:kern w:val="2"/>
              </w:rPr>
              <w:t>Comments</w:t>
            </w:r>
            <w:r>
              <w:rPr>
                <w:rFonts w:eastAsia="宋体" w:hint="eastAsia"/>
                <w:kern w:val="2"/>
              </w:rPr>
              <w:t>/</w:t>
            </w:r>
            <w:r>
              <w:rPr>
                <w:rFonts w:eastAsia="宋体"/>
                <w:kern w:val="2"/>
              </w:rPr>
              <w:t>CR examples</w:t>
            </w:r>
          </w:p>
        </w:tc>
      </w:tr>
      <w:tr w:rsidR="00CE7754" w14:paraId="4AF63D2F" w14:textId="77777777" w:rsidTr="004F6A16">
        <w:tc>
          <w:tcPr>
            <w:tcW w:w="1396" w:type="dxa"/>
            <w:tcBorders>
              <w:top w:val="single" w:sz="4" w:space="0" w:color="auto"/>
              <w:left w:val="single" w:sz="4" w:space="0" w:color="auto"/>
              <w:bottom w:val="single" w:sz="4" w:space="0" w:color="auto"/>
              <w:right w:val="single" w:sz="4" w:space="0" w:color="auto"/>
            </w:tcBorders>
          </w:tcPr>
          <w:p w14:paraId="31B3858D" w14:textId="6E46531C" w:rsidR="00CE7754" w:rsidRDefault="002D1E94" w:rsidP="004F6A16">
            <w:pPr>
              <w:rPr>
                <w:rFonts w:eastAsia="宋体"/>
                <w:kern w:val="2"/>
              </w:rPr>
            </w:pPr>
            <w:ins w:id="17" w:author="OPPO (Qianxi)" w:date="2020-05-14T15:20: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14:paraId="1DD4E4A4" w14:textId="77777777" w:rsidR="00CE7754" w:rsidRDefault="002D1E94" w:rsidP="004F6A16">
            <w:pPr>
              <w:rPr>
                <w:ins w:id="18" w:author="OPPO (Qianxi)" w:date="2020-05-14T15:21:00Z"/>
                <w:rFonts w:eastAsia="宋体"/>
                <w:bCs/>
                <w:kern w:val="2"/>
              </w:rPr>
            </w:pPr>
            <w:ins w:id="19" w:author="OPPO (Qianxi)" w:date="2020-05-14T15:21:00Z">
              <w:r>
                <w:rPr>
                  <w:rFonts w:eastAsia="宋体"/>
                  <w:bCs/>
                  <w:kern w:val="2"/>
                </w:rPr>
                <w:t>Yes DL interruption indication is needed.</w:t>
              </w:r>
            </w:ins>
          </w:p>
          <w:p w14:paraId="468E2060" w14:textId="77777777" w:rsidR="00C93B6C" w:rsidRDefault="00C93B6C" w:rsidP="004F6A16">
            <w:pPr>
              <w:rPr>
                <w:ins w:id="20" w:author="OPPO (Qianxi)" w:date="2020-05-14T15:21:00Z"/>
                <w:rFonts w:eastAsia="宋体"/>
                <w:bCs/>
                <w:kern w:val="2"/>
              </w:rPr>
            </w:pPr>
            <w:ins w:id="21" w:author="OPPO (Qianxi)" w:date="2020-05-14T15:21:00Z">
              <w:r>
                <w:rPr>
                  <w:rFonts w:eastAsia="宋体" w:hint="eastAsia"/>
                  <w:bCs/>
                  <w:kern w:val="2"/>
                </w:rPr>
                <w:t>A</w:t>
              </w:r>
              <w:r>
                <w:rPr>
                  <w:rFonts w:eastAsia="宋体"/>
                  <w:bCs/>
                  <w:kern w:val="2"/>
                </w:rPr>
                <w:t>nd we agree with the example above that</w:t>
              </w:r>
            </w:ins>
          </w:p>
          <w:p w14:paraId="35BBEE32" w14:textId="77777777" w:rsidR="00C93B6C" w:rsidRPr="00525AC2" w:rsidRDefault="00C93B6C" w:rsidP="00C93B6C">
            <w:pPr>
              <w:pStyle w:val="af1"/>
              <w:numPr>
                <w:ilvl w:val="2"/>
                <w:numId w:val="21"/>
              </w:numPr>
              <w:tabs>
                <w:tab w:val="clear" w:pos="2160"/>
                <w:tab w:val="num" w:pos="226"/>
                <w:tab w:val="num" w:pos="284"/>
                <w:tab w:val="num" w:pos="1418"/>
                <w:tab w:val="left" w:pos="5103"/>
              </w:tabs>
              <w:snapToGrid w:val="0"/>
              <w:spacing w:after="120"/>
              <w:ind w:left="1418" w:hanging="284"/>
              <w:jc w:val="both"/>
              <w:rPr>
                <w:ins w:id="22" w:author="OPPO (Qianxi)" w:date="2020-05-14T15:21:00Z"/>
                <w:rFonts w:ascii="Times New Roman" w:hAnsi="Times New Roman" w:cs="Times New Roman"/>
                <w:color w:val="auto"/>
                <w:sz w:val="21"/>
                <w:szCs w:val="21"/>
                <w:lang w:val="en-US" w:eastAsia="zh-CN"/>
              </w:rPr>
            </w:pPr>
            <w:ins w:id="23" w:author="OPPO (Qianxi)" w:date="2020-05-14T15:21:00Z">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14:paraId="05ADB714" w14:textId="77777777" w:rsidR="00C93B6C" w:rsidRPr="00525AC2" w:rsidRDefault="00C93B6C" w:rsidP="00C93B6C">
            <w:pPr>
              <w:pStyle w:val="af1"/>
              <w:numPr>
                <w:ilvl w:val="3"/>
                <w:numId w:val="22"/>
              </w:numPr>
              <w:tabs>
                <w:tab w:val="clear" w:pos="2880"/>
                <w:tab w:val="num" w:pos="1418"/>
                <w:tab w:val="num" w:pos="1701"/>
                <w:tab w:val="left" w:pos="5103"/>
              </w:tabs>
              <w:snapToGrid w:val="0"/>
              <w:spacing w:after="120"/>
              <w:ind w:left="1701" w:hanging="283"/>
              <w:jc w:val="both"/>
              <w:rPr>
                <w:ins w:id="24" w:author="OPPO (Qianxi)" w:date="2020-05-14T15:21:00Z"/>
                <w:rFonts w:ascii="Times New Roman" w:hAnsi="Times New Roman" w:cs="Times New Roman"/>
                <w:color w:val="auto"/>
                <w:sz w:val="21"/>
                <w:szCs w:val="21"/>
                <w:lang w:val="en-US" w:eastAsia="zh-CN"/>
              </w:rPr>
            </w:pPr>
            <w:ins w:id="25" w:author="OPPO (Qianxi)" w:date="2020-05-14T15:21: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14:paraId="7455359B" w14:textId="77777777" w:rsidR="00C93B6C" w:rsidRPr="00525AC2" w:rsidRDefault="00C93B6C" w:rsidP="00C93B6C">
            <w:pPr>
              <w:pStyle w:val="af1"/>
              <w:numPr>
                <w:ilvl w:val="3"/>
                <w:numId w:val="22"/>
              </w:numPr>
              <w:tabs>
                <w:tab w:val="clear" w:pos="2880"/>
                <w:tab w:val="num" w:pos="1418"/>
                <w:tab w:val="num" w:pos="1701"/>
                <w:tab w:val="left" w:pos="5103"/>
              </w:tabs>
              <w:snapToGrid w:val="0"/>
              <w:spacing w:after="120"/>
              <w:ind w:left="1701" w:hanging="283"/>
              <w:jc w:val="both"/>
              <w:rPr>
                <w:ins w:id="26" w:author="OPPO (Qianxi)" w:date="2020-05-14T15:21:00Z"/>
                <w:rFonts w:ascii="Times New Roman" w:hAnsi="Times New Roman" w:cs="Times New Roman"/>
                <w:color w:val="auto"/>
                <w:sz w:val="21"/>
                <w:szCs w:val="21"/>
                <w:lang w:val="en-US" w:eastAsia="zh-CN"/>
              </w:rPr>
            </w:pPr>
            <w:ins w:id="27" w:author="OPPO (Qianxi)" w:date="2020-05-14T15:21: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14:paraId="4F174671" w14:textId="557CECAC" w:rsidR="00C93B6C" w:rsidRDefault="00C93B6C" w:rsidP="004F6A16">
            <w:pPr>
              <w:rPr>
                <w:rFonts w:eastAsia="宋体"/>
                <w:bCs/>
                <w:kern w:val="2"/>
              </w:rPr>
            </w:pPr>
          </w:p>
        </w:tc>
      </w:tr>
      <w:tr w:rsidR="00CE7754" w14:paraId="2AD4BF16" w14:textId="77777777" w:rsidTr="004F6A16">
        <w:tc>
          <w:tcPr>
            <w:tcW w:w="1396" w:type="dxa"/>
            <w:tcBorders>
              <w:top w:val="single" w:sz="4" w:space="0" w:color="auto"/>
              <w:left w:val="single" w:sz="4" w:space="0" w:color="auto"/>
              <w:bottom w:val="single" w:sz="4" w:space="0" w:color="auto"/>
              <w:right w:val="single" w:sz="4" w:space="0" w:color="auto"/>
            </w:tcBorders>
          </w:tcPr>
          <w:p w14:paraId="63960FA2" w14:textId="77777777" w:rsidR="00CE7754" w:rsidRDefault="00CE7754" w:rsidP="004F6A16">
            <w:pPr>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0EE2B8B5" w14:textId="77777777" w:rsidR="00CE7754" w:rsidRDefault="00CE7754" w:rsidP="004F6A16">
            <w:pPr>
              <w:rPr>
                <w:rFonts w:eastAsia="宋体"/>
                <w:bCs/>
                <w:kern w:val="2"/>
              </w:rPr>
            </w:pPr>
          </w:p>
        </w:tc>
      </w:tr>
    </w:tbl>
    <w:p w14:paraId="248081CC" w14:textId="77777777" w:rsidR="00EC0AB6" w:rsidRDefault="00EC0AB6" w:rsidP="00F37EA6">
      <w:pPr>
        <w:overflowPunct/>
        <w:autoSpaceDE/>
        <w:adjustRightInd/>
        <w:spacing w:before="180"/>
        <w:rPr>
          <w:rFonts w:eastAsiaTheme="minorEastAsia"/>
        </w:rPr>
      </w:pPr>
    </w:p>
    <w:p w14:paraId="4E7742EA" w14:textId="1E61A247" w:rsidR="00F37EA6" w:rsidRPr="00830BF8" w:rsidRDefault="00CE7754" w:rsidP="00CE7754">
      <w:pPr>
        <w:outlineLvl w:val="1"/>
        <w:rPr>
          <w:rFonts w:eastAsiaTheme="minorEastAsia"/>
          <w:u w:val="single"/>
          <w:lang w:val="en-US"/>
        </w:rPr>
      </w:pPr>
      <w:r w:rsidRPr="00830BF8">
        <w:rPr>
          <w:sz w:val="28"/>
          <w:u w:val="single"/>
        </w:rPr>
        <w:t>Q</w:t>
      </w:r>
      <w:r w:rsidR="00F2631F">
        <w:rPr>
          <w:sz w:val="28"/>
          <w:u w:val="single"/>
        </w:rPr>
        <w:t>5</w:t>
      </w:r>
      <w:r w:rsidR="00F37EA6" w:rsidRPr="00830BF8">
        <w:rPr>
          <w:sz w:val="28"/>
          <w:u w:val="single"/>
        </w:rPr>
        <w:t xml:space="preserve">: </w:t>
      </w:r>
      <w:r w:rsidR="00F37EA6" w:rsidRPr="00830BF8">
        <w:rPr>
          <w:rFonts w:eastAsia="宋体"/>
          <w:color w:val="000000"/>
          <w:sz w:val="21"/>
          <w:szCs w:val="21"/>
          <w:u w:val="single"/>
        </w:rPr>
        <w:t>Do companies have any other issues? If so, they can be provided below.</w:t>
      </w:r>
    </w:p>
    <w:tbl>
      <w:tblPr>
        <w:tblStyle w:val="a4"/>
        <w:tblW w:w="0" w:type="auto"/>
        <w:tblLayout w:type="fixed"/>
        <w:tblLook w:val="04A0" w:firstRow="1" w:lastRow="0" w:firstColumn="1" w:lastColumn="0" w:noHBand="0" w:noVBand="1"/>
      </w:tblPr>
      <w:tblGrid>
        <w:gridCol w:w="1396"/>
        <w:gridCol w:w="5571"/>
      </w:tblGrid>
      <w:tr w:rsidR="00F37EA6" w14:paraId="48CB32E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504EE778" w14:textId="77777777"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3141EA6D" w14:textId="3C21F47A" w:rsidR="00F37EA6" w:rsidRDefault="00F37EA6" w:rsidP="004F6A16">
            <w:pPr>
              <w:overflowPunct/>
              <w:autoSpaceDE/>
              <w:adjustRightInd/>
              <w:spacing w:before="180"/>
              <w:ind w:firstLine="400"/>
              <w:rPr>
                <w:rFonts w:eastAsia="宋体"/>
                <w:kern w:val="2"/>
              </w:rPr>
            </w:pPr>
            <w:r>
              <w:rPr>
                <w:rFonts w:eastAsia="宋体"/>
                <w:kern w:val="2"/>
              </w:rPr>
              <w:t>Issues/Comments</w:t>
            </w:r>
            <w:r>
              <w:rPr>
                <w:rFonts w:eastAsia="宋体" w:hint="eastAsia"/>
                <w:kern w:val="2"/>
              </w:rPr>
              <w:t>/</w:t>
            </w:r>
            <w:r>
              <w:rPr>
                <w:rFonts w:eastAsia="宋体"/>
                <w:kern w:val="2"/>
              </w:rPr>
              <w:t>Solutions</w:t>
            </w:r>
          </w:p>
        </w:tc>
      </w:tr>
      <w:tr w:rsidR="00F37EA6" w14:paraId="50D74937" w14:textId="77777777" w:rsidTr="004F6A16">
        <w:tc>
          <w:tcPr>
            <w:tcW w:w="1396" w:type="dxa"/>
            <w:tcBorders>
              <w:top w:val="single" w:sz="4" w:space="0" w:color="auto"/>
              <w:left w:val="single" w:sz="4" w:space="0" w:color="auto"/>
              <w:bottom w:val="single" w:sz="4" w:space="0" w:color="auto"/>
              <w:right w:val="single" w:sz="4" w:space="0" w:color="auto"/>
            </w:tcBorders>
          </w:tcPr>
          <w:p w14:paraId="366DE4C6" w14:textId="0C839369" w:rsidR="00F37EA6" w:rsidRDefault="00F37EA6" w:rsidP="004F6A16">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3A90674A" w14:textId="77777777" w:rsidR="00F37EA6" w:rsidRDefault="00F37EA6" w:rsidP="004F6A16">
            <w:pPr>
              <w:overflowPunct/>
              <w:autoSpaceDE/>
              <w:adjustRightInd/>
              <w:spacing w:before="180"/>
              <w:rPr>
                <w:rFonts w:eastAsia="宋体"/>
                <w:bCs/>
                <w:kern w:val="2"/>
              </w:rPr>
            </w:pPr>
          </w:p>
        </w:tc>
      </w:tr>
      <w:tr w:rsidR="00F2631F" w14:paraId="469A692E" w14:textId="77777777" w:rsidTr="004F6A16">
        <w:tc>
          <w:tcPr>
            <w:tcW w:w="1396" w:type="dxa"/>
            <w:tcBorders>
              <w:top w:val="single" w:sz="4" w:space="0" w:color="auto"/>
              <w:left w:val="single" w:sz="4" w:space="0" w:color="auto"/>
              <w:bottom w:val="single" w:sz="4" w:space="0" w:color="auto"/>
              <w:right w:val="single" w:sz="4" w:space="0" w:color="auto"/>
            </w:tcBorders>
          </w:tcPr>
          <w:p w14:paraId="7F89168D" w14:textId="77777777" w:rsidR="00F2631F" w:rsidRDefault="00F2631F" w:rsidP="004F6A16">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49330D84" w14:textId="77777777" w:rsidR="00F2631F" w:rsidRDefault="00F2631F" w:rsidP="004F6A16">
            <w:pPr>
              <w:overflowPunct/>
              <w:autoSpaceDE/>
              <w:adjustRightInd/>
              <w:spacing w:before="180"/>
              <w:rPr>
                <w:rFonts w:eastAsia="宋体"/>
                <w:bCs/>
                <w:kern w:val="2"/>
              </w:rPr>
            </w:pPr>
          </w:p>
        </w:tc>
      </w:tr>
    </w:tbl>
    <w:p w14:paraId="5BD67C9C" w14:textId="77777777" w:rsidR="00F37EA6" w:rsidRPr="00413F35" w:rsidRDefault="00F37EA6" w:rsidP="00D26EBD">
      <w:pPr>
        <w:spacing w:after="0"/>
        <w:rPr>
          <w:rFonts w:eastAsia="宋体"/>
          <w:color w:val="000000"/>
          <w:sz w:val="21"/>
          <w:szCs w:val="21"/>
        </w:rPr>
      </w:pPr>
    </w:p>
    <w:p w14:paraId="433EB544" w14:textId="3FC55842" w:rsidR="00F42E52" w:rsidRDefault="00205107" w:rsidP="00F42E52">
      <w:pPr>
        <w:pStyle w:val="1"/>
        <w:rPr>
          <w:lang w:eastAsia="zh-CN"/>
        </w:rPr>
      </w:pPr>
      <w:r>
        <w:rPr>
          <w:lang w:eastAsia="zh-CN"/>
        </w:rPr>
        <w:t>Summary</w:t>
      </w:r>
    </w:p>
    <w:p w14:paraId="7E9A7F08" w14:textId="77777777" w:rsidR="00F42E52" w:rsidRDefault="00F42E52" w:rsidP="00F42E52">
      <w:pPr>
        <w:pStyle w:val="1"/>
        <w:rPr>
          <w:lang w:eastAsia="zh-CN"/>
        </w:rPr>
      </w:pPr>
      <w:r>
        <w:rPr>
          <w:lang w:eastAsia="zh-CN"/>
        </w:rPr>
        <w:t>References</w:t>
      </w:r>
    </w:p>
    <w:p w14:paraId="080841E2" w14:textId="5AF6A412" w:rsidR="00F42E52" w:rsidRPr="00AB213E" w:rsidRDefault="00F42E52" w:rsidP="00F42E52">
      <w:r w:rsidRPr="00AB213E">
        <w:t>[1]</w:t>
      </w:r>
      <w:r w:rsidR="0018267B">
        <w:t xml:space="preserve"> </w:t>
      </w:r>
      <w:r w:rsidRPr="00AB213E">
        <w:t xml:space="preserve">R2-2000043(R4-1916083), LS on UE capabilities and RRC </w:t>
      </w:r>
      <w:r w:rsidR="0018267B" w:rsidRPr="00AB213E">
        <w:t>signalling</w:t>
      </w:r>
      <w:r w:rsidRPr="00AB213E">
        <w:t xml:space="preserve"> on Tx switching period delay, RAN4.</w:t>
      </w:r>
    </w:p>
    <w:p w14:paraId="2CD5E169" w14:textId="31685801" w:rsidR="00D26EBD" w:rsidRPr="00D26EBD" w:rsidRDefault="00F42E52" w:rsidP="00D26EBD">
      <w:r w:rsidRPr="00AB213E">
        <w:lastRenderedPageBreak/>
        <w:t>[2]</w:t>
      </w:r>
      <w:r w:rsidR="0018267B">
        <w:t xml:space="preserve"> </w:t>
      </w:r>
      <w:hyperlink r:id="rId8"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51AD6D41" w14:textId="35BE7ACB" w:rsidR="0018267B" w:rsidRDefault="00D26EBD" w:rsidP="00F42E52">
      <w:pPr>
        <w:rPr>
          <w:rFonts w:eastAsiaTheme="minorEastAsia"/>
          <w:lang w:val="en-US"/>
        </w:rPr>
      </w:pPr>
      <w:r>
        <w:t xml:space="preserve">[3] </w:t>
      </w:r>
      <w:r w:rsidR="0018267B" w:rsidRPr="0018267B">
        <w:rPr>
          <w:rFonts w:eastAsiaTheme="minorEastAsia"/>
          <w:lang w:val="en-US"/>
        </w:rPr>
        <w:t>R1-2003072 LS on Rel-16 RAN1 UE features lists for NR</w:t>
      </w:r>
    </w:p>
    <w:p w14:paraId="587A649D" w14:textId="097E994A" w:rsidR="0018267B" w:rsidRDefault="0018267B" w:rsidP="00F42E52">
      <w:pPr>
        <w:rPr>
          <w:rFonts w:eastAsiaTheme="minorEastAsia"/>
          <w:lang w:val="en-US"/>
        </w:rPr>
      </w:pPr>
      <w:r>
        <w:t xml:space="preserve">[4] </w:t>
      </w:r>
      <w:r w:rsidRPr="0018267B">
        <w:rPr>
          <w:rFonts w:eastAsiaTheme="minorEastAsia"/>
          <w:lang w:val="en-US"/>
        </w:rPr>
        <w:t>R4-2005665 LS on DL interruption UE capability for UL Tx switching</w:t>
      </w:r>
    </w:p>
    <w:p w14:paraId="58CB5983" w14:textId="2B11E142" w:rsidR="002C2776" w:rsidRDefault="002C2776" w:rsidP="00F42E52">
      <w:pPr>
        <w:rPr>
          <w:rFonts w:eastAsiaTheme="minorEastAsia"/>
          <w:lang w:val="en-US"/>
        </w:rPr>
      </w:pPr>
      <w:r>
        <w:rPr>
          <w:rFonts w:eastAsiaTheme="minorEastAsia" w:hint="eastAsia"/>
          <w:lang w:val="en-US"/>
        </w:rPr>
        <w:t>[</w:t>
      </w:r>
      <w:r>
        <w:rPr>
          <w:rFonts w:eastAsiaTheme="minorEastAsia"/>
          <w:lang w:val="en-US"/>
        </w:rPr>
        <w:t>5]</w:t>
      </w:r>
      <w:r w:rsidRPr="002C2776">
        <w:t xml:space="preserve"> </w:t>
      </w:r>
      <w:r w:rsidRPr="002C2776">
        <w:rPr>
          <w:rFonts w:eastAsiaTheme="minorEastAsia"/>
          <w:lang w:val="en-US"/>
        </w:rPr>
        <w:t>R1-2003148 Introduction of switched uplink operation</w:t>
      </w:r>
    </w:p>
    <w:p w14:paraId="67FB6B61" w14:textId="6E53E425" w:rsidR="00525AC2" w:rsidRPr="00F42E52" w:rsidRDefault="00525AC2" w:rsidP="00525AC2">
      <w:pPr>
        <w:rPr>
          <w:rFonts w:eastAsiaTheme="minorEastAsia"/>
          <w:lang w:val="en-US"/>
        </w:rPr>
      </w:pPr>
      <w:r>
        <w:rPr>
          <w:rFonts w:eastAsiaTheme="minorEastAsia" w:hint="eastAsia"/>
          <w:lang w:val="en-US"/>
        </w:rPr>
        <w:t>[</w:t>
      </w:r>
      <w:r>
        <w:rPr>
          <w:rFonts w:eastAsiaTheme="minorEastAsia"/>
          <w:lang w:val="en-US"/>
        </w:rPr>
        <w:t xml:space="preserve">6] </w:t>
      </w:r>
      <w:r w:rsidRPr="00525AC2">
        <w:rPr>
          <w:rFonts w:eastAsiaTheme="minorEastAsia"/>
          <w:lang w:val="en-US"/>
        </w:rPr>
        <w:t>R4-2005421 Draft</w:t>
      </w:r>
      <w:r>
        <w:rPr>
          <w:rFonts w:eastAsiaTheme="minorEastAsia"/>
          <w:lang w:val="en-US"/>
        </w:rPr>
        <w:t xml:space="preserve"> </w:t>
      </w:r>
      <w:r w:rsidRPr="00525AC2">
        <w:rPr>
          <w:rFonts w:eastAsiaTheme="minorEastAsia"/>
          <w:lang w:val="en-US"/>
        </w:rPr>
        <w:t>CR on DL interruption Tx switching between two uplink carriers</w:t>
      </w:r>
    </w:p>
    <w:sectPr w:rsidR="00525AC2" w:rsidRPr="00F42E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B4E13" w14:textId="77777777" w:rsidR="004A2505" w:rsidRDefault="004A2505" w:rsidP="00C2661D">
      <w:pPr>
        <w:spacing w:after="0"/>
      </w:pPr>
      <w:r>
        <w:separator/>
      </w:r>
    </w:p>
  </w:endnote>
  <w:endnote w:type="continuationSeparator" w:id="0">
    <w:p w14:paraId="364C081C" w14:textId="77777777" w:rsidR="004A2505" w:rsidRDefault="004A2505" w:rsidP="00C2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7D69B" w14:textId="77777777" w:rsidR="004A2505" w:rsidRDefault="004A2505" w:rsidP="00C2661D">
      <w:pPr>
        <w:spacing w:after="0"/>
      </w:pPr>
      <w:r>
        <w:separator/>
      </w:r>
    </w:p>
  </w:footnote>
  <w:footnote w:type="continuationSeparator" w:id="0">
    <w:p w14:paraId="7FA0E33F" w14:textId="77777777" w:rsidR="004A2505" w:rsidRDefault="004A2505" w:rsidP="00C266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6F0F"/>
    <w:rsid w:val="00023876"/>
    <w:rsid w:val="00033BA3"/>
    <w:rsid w:val="00063A2E"/>
    <w:rsid w:val="00077D1B"/>
    <w:rsid w:val="00087F81"/>
    <w:rsid w:val="00090054"/>
    <w:rsid w:val="00090413"/>
    <w:rsid w:val="000960D6"/>
    <w:rsid w:val="000B733E"/>
    <w:rsid w:val="000E276D"/>
    <w:rsid w:val="000E5BD1"/>
    <w:rsid w:val="000F0C10"/>
    <w:rsid w:val="000F46E3"/>
    <w:rsid w:val="000F5211"/>
    <w:rsid w:val="001043A5"/>
    <w:rsid w:val="00114F3A"/>
    <w:rsid w:val="0012143A"/>
    <w:rsid w:val="00122DE7"/>
    <w:rsid w:val="00126519"/>
    <w:rsid w:val="00132BD2"/>
    <w:rsid w:val="00147398"/>
    <w:rsid w:val="00147A93"/>
    <w:rsid w:val="0015183B"/>
    <w:rsid w:val="00154EC0"/>
    <w:rsid w:val="00160579"/>
    <w:rsid w:val="00161E3E"/>
    <w:rsid w:val="0016580A"/>
    <w:rsid w:val="00176E48"/>
    <w:rsid w:val="0018267B"/>
    <w:rsid w:val="00191104"/>
    <w:rsid w:val="001B25C0"/>
    <w:rsid w:val="001B2A91"/>
    <w:rsid w:val="001C28FE"/>
    <w:rsid w:val="001D4C98"/>
    <w:rsid w:val="001D7999"/>
    <w:rsid w:val="002004FB"/>
    <w:rsid w:val="00205107"/>
    <w:rsid w:val="00211A28"/>
    <w:rsid w:val="00217096"/>
    <w:rsid w:val="0023023C"/>
    <w:rsid w:val="0023207A"/>
    <w:rsid w:val="0023302F"/>
    <w:rsid w:val="002431A1"/>
    <w:rsid w:val="00247361"/>
    <w:rsid w:val="00265537"/>
    <w:rsid w:val="002657B0"/>
    <w:rsid w:val="00267A97"/>
    <w:rsid w:val="00273FF3"/>
    <w:rsid w:val="00282149"/>
    <w:rsid w:val="00297FE9"/>
    <w:rsid w:val="002A2CA2"/>
    <w:rsid w:val="002C2776"/>
    <w:rsid w:val="002C6087"/>
    <w:rsid w:val="002D1E94"/>
    <w:rsid w:val="002D299D"/>
    <w:rsid w:val="002D5D00"/>
    <w:rsid w:val="002E6919"/>
    <w:rsid w:val="00305B03"/>
    <w:rsid w:val="00306B27"/>
    <w:rsid w:val="00311254"/>
    <w:rsid w:val="00315C96"/>
    <w:rsid w:val="003160F3"/>
    <w:rsid w:val="0032629B"/>
    <w:rsid w:val="00326615"/>
    <w:rsid w:val="00330F44"/>
    <w:rsid w:val="00336A2A"/>
    <w:rsid w:val="003444F7"/>
    <w:rsid w:val="003513E7"/>
    <w:rsid w:val="00363EDE"/>
    <w:rsid w:val="0036422E"/>
    <w:rsid w:val="00373B25"/>
    <w:rsid w:val="00382A7C"/>
    <w:rsid w:val="00396FAB"/>
    <w:rsid w:val="003A6AC1"/>
    <w:rsid w:val="003B2AA9"/>
    <w:rsid w:val="003B3B6D"/>
    <w:rsid w:val="003B66B8"/>
    <w:rsid w:val="003C558A"/>
    <w:rsid w:val="003C611D"/>
    <w:rsid w:val="003F5F4E"/>
    <w:rsid w:val="00413F35"/>
    <w:rsid w:val="00440F7C"/>
    <w:rsid w:val="00443748"/>
    <w:rsid w:val="00444282"/>
    <w:rsid w:val="00446695"/>
    <w:rsid w:val="004618AB"/>
    <w:rsid w:val="00492C3D"/>
    <w:rsid w:val="00492F57"/>
    <w:rsid w:val="004A1EE3"/>
    <w:rsid w:val="004A2505"/>
    <w:rsid w:val="004B0765"/>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713F"/>
    <w:rsid w:val="00560C75"/>
    <w:rsid w:val="00562C89"/>
    <w:rsid w:val="0057208E"/>
    <w:rsid w:val="005857AC"/>
    <w:rsid w:val="005A0812"/>
    <w:rsid w:val="005A2BA3"/>
    <w:rsid w:val="005B525B"/>
    <w:rsid w:val="005B6243"/>
    <w:rsid w:val="005C10C8"/>
    <w:rsid w:val="005E2A0A"/>
    <w:rsid w:val="005E5474"/>
    <w:rsid w:val="005F53C6"/>
    <w:rsid w:val="005F5737"/>
    <w:rsid w:val="00607C2F"/>
    <w:rsid w:val="00612D5C"/>
    <w:rsid w:val="006138AB"/>
    <w:rsid w:val="00615DF5"/>
    <w:rsid w:val="00627C9A"/>
    <w:rsid w:val="0063027A"/>
    <w:rsid w:val="00632EE2"/>
    <w:rsid w:val="006452FA"/>
    <w:rsid w:val="0065496B"/>
    <w:rsid w:val="00656E0A"/>
    <w:rsid w:val="0066257F"/>
    <w:rsid w:val="00663B3D"/>
    <w:rsid w:val="00677324"/>
    <w:rsid w:val="00687138"/>
    <w:rsid w:val="00687AB5"/>
    <w:rsid w:val="006A31BC"/>
    <w:rsid w:val="006A7719"/>
    <w:rsid w:val="006B3E8D"/>
    <w:rsid w:val="006C6294"/>
    <w:rsid w:val="006C690C"/>
    <w:rsid w:val="006E1659"/>
    <w:rsid w:val="006E3B95"/>
    <w:rsid w:val="006E79D1"/>
    <w:rsid w:val="007044E6"/>
    <w:rsid w:val="00721820"/>
    <w:rsid w:val="007274AE"/>
    <w:rsid w:val="00742418"/>
    <w:rsid w:val="00746EB7"/>
    <w:rsid w:val="007746EF"/>
    <w:rsid w:val="00774853"/>
    <w:rsid w:val="007833DF"/>
    <w:rsid w:val="00790301"/>
    <w:rsid w:val="007966DE"/>
    <w:rsid w:val="00797F58"/>
    <w:rsid w:val="007A221B"/>
    <w:rsid w:val="007A2490"/>
    <w:rsid w:val="007B0CDE"/>
    <w:rsid w:val="007B1420"/>
    <w:rsid w:val="007B40AC"/>
    <w:rsid w:val="007B7B37"/>
    <w:rsid w:val="007C05B3"/>
    <w:rsid w:val="007C4B61"/>
    <w:rsid w:val="007C6CC7"/>
    <w:rsid w:val="008039DE"/>
    <w:rsid w:val="008112B1"/>
    <w:rsid w:val="00812374"/>
    <w:rsid w:val="00813EB1"/>
    <w:rsid w:val="008212EF"/>
    <w:rsid w:val="00826BD4"/>
    <w:rsid w:val="00830BF8"/>
    <w:rsid w:val="008318E5"/>
    <w:rsid w:val="00833CE8"/>
    <w:rsid w:val="00833FD4"/>
    <w:rsid w:val="008350C8"/>
    <w:rsid w:val="008713A6"/>
    <w:rsid w:val="0088601C"/>
    <w:rsid w:val="008A192D"/>
    <w:rsid w:val="008B46A7"/>
    <w:rsid w:val="008B6269"/>
    <w:rsid w:val="008C440A"/>
    <w:rsid w:val="008C6D15"/>
    <w:rsid w:val="008D3460"/>
    <w:rsid w:val="008D44AA"/>
    <w:rsid w:val="008F2193"/>
    <w:rsid w:val="00902297"/>
    <w:rsid w:val="0090271C"/>
    <w:rsid w:val="00931C7C"/>
    <w:rsid w:val="00940C16"/>
    <w:rsid w:val="0095026E"/>
    <w:rsid w:val="009504C6"/>
    <w:rsid w:val="00952EC3"/>
    <w:rsid w:val="00962FC8"/>
    <w:rsid w:val="00971FBD"/>
    <w:rsid w:val="00972F81"/>
    <w:rsid w:val="00983CAD"/>
    <w:rsid w:val="009950FB"/>
    <w:rsid w:val="00997FAF"/>
    <w:rsid w:val="009A5362"/>
    <w:rsid w:val="009A7144"/>
    <w:rsid w:val="009C5720"/>
    <w:rsid w:val="009D6E1A"/>
    <w:rsid w:val="009E52E4"/>
    <w:rsid w:val="009E59D5"/>
    <w:rsid w:val="009E7FA1"/>
    <w:rsid w:val="009F41F3"/>
    <w:rsid w:val="00A04A37"/>
    <w:rsid w:val="00A14EBE"/>
    <w:rsid w:val="00A1757F"/>
    <w:rsid w:val="00A232A1"/>
    <w:rsid w:val="00A26F0B"/>
    <w:rsid w:val="00A320F8"/>
    <w:rsid w:val="00A33307"/>
    <w:rsid w:val="00A543CA"/>
    <w:rsid w:val="00A56185"/>
    <w:rsid w:val="00A6148C"/>
    <w:rsid w:val="00A62616"/>
    <w:rsid w:val="00A6270F"/>
    <w:rsid w:val="00A64A1A"/>
    <w:rsid w:val="00A75910"/>
    <w:rsid w:val="00A75BD7"/>
    <w:rsid w:val="00A83459"/>
    <w:rsid w:val="00A94815"/>
    <w:rsid w:val="00AB0E29"/>
    <w:rsid w:val="00AB213E"/>
    <w:rsid w:val="00AB2DBC"/>
    <w:rsid w:val="00AB3738"/>
    <w:rsid w:val="00AD2B28"/>
    <w:rsid w:val="00AD36EB"/>
    <w:rsid w:val="00AD7C2E"/>
    <w:rsid w:val="00AE29CA"/>
    <w:rsid w:val="00AE52DF"/>
    <w:rsid w:val="00AE6E1B"/>
    <w:rsid w:val="00AF4E89"/>
    <w:rsid w:val="00AF7DC4"/>
    <w:rsid w:val="00B0784A"/>
    <w:rsid w:val="00B07CAF"/>
    <w:rsid w:val="00B1395C"/>
    <w:rsid w:val="00B165CB"/>
    <w:rsid w:val="00B21948"/>
    <w:rsid w:val="00B24BE9"/>
    <w:rsid w:val="00B26ED6"/>
    <w:rsid w:val="00B45F71"/>
    <w:rsid w:val="00B50352"/>
    <w:rsid w:val="00B665AA"/>
    <w:rsid w:val="00B67E42"/>
    <w:rsid w:val="00B76CD0"/>
    <w:rsid w:val="00B8244D"/>
    <w:rsid w:val="00B91CE3"/>
    <w:rsid w:val="00B96819"/>
    <w:rsid w:val="00B97EF8"/>
    <w:rsid w:val="00BA2B03"/>
    <w:rsid w:val="00BA4E3F"/>
    <w:rsid w:val="00BA6189"/>
    <w:rsid w:val="00BA6FFE"/>
    <w:rsid w:val="00BB76D5"/>
    <w:rsid w:val="00BC6F40"/>
    <w:rsid w:val="00BE0B04"/>
    <w:rsid w:val="00BE3D7C"/>
    <w:rsid w:val="00BF4A32"/>
    <w:rsid w:val="00BF60CC"/>
    <w:rsid w:val="00C001BD"/>
    <w:rsid w:val="00C14F61"/>
    <w:rsid w:val="00C160D8"/>
    <w:rsid w:val="00C2067E"/>
    <w:rsid w:val="00C2402A"/>
    <w:rsid w:val="00C2661D"/>
    <w:rsid w:val="00C33DF0"/>
    <w:rsid w:val="00C46F97"/>
    <w:rsid w:val="00C54382"/>
    <w:rsid w:val="00C56EDF"/>
    <w:rsid w:val="00C90ECD"/>
    <w:rsid w:val="00C93B6C"/>
    <w:rsid w:val="00CB7527"/>
    <w:rsid w:val="00CE313E"/>
    <w:rsid w:val="00CE7754"/>
    <w:rsid w:val="00CF0072"/>
    <w:rsid w:val="00D20185"/>
    <w:rsid w:val="00D21599"/>
    <w:rsid w:val="00D26EBD"/>
    <w:rsid w:val="00D35436"/>
    <w:rsid w:val="00D36C5E"/>
    <w:rsid w:val="00D450C6"/>
    <w:rsid w:val="00D455DE"/>
    <w:rsid w:val="00D47A0D"/>
    <w:rsid w:val="00D538DB"/>
    <w:rsid w:val="00D64B13"/>
    <w:rsid w:val="00D758A3"/>
    <w:rsid w:val="00D75BF4"/>
    <w:rsid w:val="00D778D4"/>
    <w:rsid w:val="00DC74F7"/>
    <w:rsid w:val="00DD4B85"/>
    <w:rsid w:val="00DD517C"/>
    <w:rsid w:val="00DE6034"/>
    <w:rsid w:val="00DE7B68"/>
    <w:rsid w:val="00DF19C6"/>
    <w:rsid w:val="00DF2505"/>
    <w:rsid w:val="00DF461E"/>
    <w:rsid w:val="00E005CB"/>
    <w:rsid w:val="00E1074E"/>
    <w:rsid w:val="00E1139D"/>
    <w:rsid w:val="00E20441"/>
    <w:rsid w:val="00E229CA"/>
    <w:rsid w:val="00E22F77"/>
    <w:rsid w:val="00E26B1F"/>
    <w:rsid w:val="00E27DD8"/>
    <w:rsid w:val="00E41316"/>
    <w:rsid w:val="00E511E2"/>
    <w:rsid w:val="00E56D13"/>
    <w:rsid w:val="00E630EE"/>
    <w:rsid w:val="00E63BAE"/>
    <w:rsid w:val="00E67A50"/>
    <w:rsid w:val="00E707B4"/>
    <w:rsid w:val="00E74410"/>
    <w:rsid w:val="00E75EFF"/>
    <w:rsid w:val="00EA4E78"/>
    <w:rsid w:val="00EB1E68"/>
    <w:rsid w:val="00EB41C8"/>
    <w:rsid w:val="00EB7D16"/>
    <w:rsid w:val="00EC0AB6"/>
    <w:rsid w:val="00EC43E0"/>
    <w:rsid w:val="00EC6706"/>
    <w:rsid w:val="00EC775C"/>
    <w:rsid w:val="00ED18D0"/>
    <w:rsid w:val="00ED2D8F"/>
    <w:rsid w:val="00ED7039"/>
    <w:rsid w:val="00EE2404"/>
    <w:rsid w:val="00EF58DC"/>
    <w:rsid w:val="00EF5CE8"/>
    <w:rsid w:val="00EF6559"/>
    <w:rsid w:val="00F10994"/>
    <w:rsid w:val="00F10FF2"/>
    <w:rsid w:val="00F2631F"/>
    <w:rsid w:val="00F31895"/>
    <w:rsid w:val="00F36BD7"/>
    <w:rsid w:val="00F37EA6"/>
    <w:rsid w:val="00F42E52"/>
    <w:rsid w:val="00F4463A"/>
    <w:rsid w:val="00F51373"/>
    <w:rsid w:val="00F5276B"/>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0817BB"/>
  <w15:docId w15:val="{EF757A3B-9FC8-46AB-BAF1-4B1D1E09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0"/>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D20185"/>
    <w:pPr>
      <w:numPr>
        <w:ilvl w:val="3"/>
      </w:numPr>
      <w:outlineLvl w:val="3"/>
    </w:pPr>
    <w:rPr>
      <w:sz w:val="24"/>
    </w:rPr>
  </w:style>
  <w:style w:type="paragraph" w:styleId="6">
    <w:name w:val="heading 6"/>
    <w:basedOn w:val="a"/>
    <w:next w:val="a"/>
    <w:link w:val="60"/>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unhideWhenUsed/>
    <w:rsid w:val="00D20185"/>
    <w:rPr>
      <w:sz w:val="21"/>
      <w:szCs w:val="21"/>
    </w:rPr>
  </w:style>
  <w:style w:type="paragraph" w:styleId="a6">
    <w:name w:val="annotation text"/>
    <w:basedOn w:val="a"/>
    <w:link w:val="a7"/>
    <w:semiHidden/>
    <w:unhideWhenUsed/>
    <w:rsid w:val="00D20185"/>
  </w:style>
  <w:style w:type="character" w:customStyle="1" w:styleId="a7">
    <w:name w:val="批注文字 字符"/>
    <w:basedOn w:val="a0"/>
    <w:link w:val="a6"/>
    <w:semiHidden/>
    <w:rsid w:val="00D20185"/>
  </w:style>
  <w:style w:type="paragraph" w:styleId="a8">
    <w:name w:val="annotation subject"/>
    <w:basedOn w:val="a6"/>
    <w:next w:val="a6"/>
    <w:link w:val="a9"/>
    <w:uiPriority w:val="99"/>
    <w:semiHidden/>
    <w:unhideWhenUsed/>
    <w:rsid w:val="00D20185"/>
    <w:rPr>
      <w:b/>
      <w:bCs/>
    </w:rPr>
  </w:style>
  <w:style w:type="character" w:customStyle="1" w:styleId="a9">
    <w:name w:val="批注主题 字符"/>
    <w:basedOn w:val="a7"/>
    <w:link w:val="a8"/>
    <w:uiPriority w:val="99"/>
    <w:semiHidden/>
    <w:rsid w:val="00D20185"/>
    <w:rPr>
      <w:b/>
      <w:bCs/>
    </w:rPr>
  </w:style>
  <w:style w:type="paragraph" w:styleId="aa">
    <w:name w:val="Balloon Text"/>
    <w:basedOn w:val="a"/>
    <w:link w:val="ab"/>
    <w:uiPriority w:val="99"/>
    <w:semiHidden/>
    <w:unhideWhenUsed/>
    <w:rsid w:val="00D20185"/>
    <w:rPr>
      <w:sz w:val="18"/>
      <w:szCs w:val="18"/>
    </w:rPr>
  </w:style>
  <w:style w:type="character" w:customStyle="1" w:styleId="ab">
    <w:name w:val="批注框文本 字符"/>
    <w:basedOn w:val="a0"/>
    <w:link w:val="aa"/>
    <w:uiPriority w:val="99"/>
    <w:semiHidden/>
    <w:rsid w:val="00D20185"/>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D20185"/>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rsid w:val="00D20185"/>
    <w:rPr>
      <w:rFonts w:ascii="Arial" w:eastAsia="宋体" w:hAnsi="Arial" w:cs="Times New Roman"/>
      <w:kern w:val="0"/>
      <w:sz w:val="32"/>
      <w:szCs w:val="24"/>
      <w:lang w:val="en-GB" w:eastAsia="ko-KR"/>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D20185"/>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D20185"/>
    <w:rPr>
      <w:rFonts w:ascii="Arial" w:eastAsia="Arial" w:hAnsi="Arial" w:cs="Times New Roman"/>
      <w:kern w:val="0"/>
      <w:sz w:val="24"/>
      <w:szCs w:val="20"/>
      <w:lang w:val="en-GB" w:eastAsia="en-US"/>
    </w:rPr>
  </w:style>
  <w:style w:type="character" w:customStyle="1" w:styleId="60">
    <w:name w:val="标题 6 字符"/>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c">
    <w:name w:val="header"/>
    <w:basedOn w:val="a"/>
    <w:link w:val="ad"/>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C2661D"/>
    <w:rPr>
      <w:sz w:val="18"/>
      <w:szCs w:val="18"/>
    </w:rPr>
  </w:style>
  <w:style w:type="paragraph" w:styleId="ae">
    <w:name w:val="footer"/>
    <w:basedOn w:val="a"/>
    <w:link w:val="af"/>
    <w:uiPriority w:val="99"/>
    <w:unhideWhenUsed/>
    <w:rsid w:val="00C2661D"/>
    <w:pPr>
      <w:tabs>
        <w:tab w:val="center" w:pos="4153"/>
        <w:tab w:val="right" w:pos="8306"/>
      </w:tabs>
      <w:snapToGrid w:val="0"/>
    </w:pPr>
    <w:rPr>
      <w:sz w:val="18"/>
      <w:szCs w:val="18"/>
    </w:rPr>
  </w:style>
  <w:style w:type="character" w:customStyle="1" w:styleId="af">
    <w:name w:val="页脚 字符"/>
    <w:basedOn w:val="a0"/>
    <w:link w:val="ae"/>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lang w:val="x-none" w:eastAsia="x-none"/>
    </w:rPr>
  </w:style>
  <w:style w:type="paragraph" w:customStyle="1" w:styleId="TAL">
    <w:name w:val="TAL"/>
    <w:basedOn w:val="a"/>
    <w:link w:val="TALCar"/>
    <w:qFormat/>
    <w:rsid w:val="00F36BD7"/>
    <w:pPr>
      <w:keepNext/>
      <w:keepLines/>
      <w:spacing w:after="0"/>
    </w:pPr>
    <w:rPr>
      <w:rFonts w:ascii="Arial" w:hAnsi="Arial" w:cs="Arial"/>
      <w:kern w:val="2"/>
      <w:sz w:val="18"/>
      <w:szCs w:val="22"/>
      <w:lang w:val="x-none" w:eastAsia="x-none"/>
    </w:rPr>
  </w:style>
  <w:style w:type="character" w:styleId="af0">
    <w:name w:val="Hyperlink"/>
    <w:basedOn w:val="a0"/>
    <w:uiPriority w:val="99"/>
    <w:semiHidden/>
    <w:unhideWhenUsed/>
    <w:qFormat/>
    <w:rsid w:val="007966DE"/>
    <w:rPr>
      <w:color w:val="0563C1"/>
      <w:u w:val="single"/>
    </w:rPr>
  </w:style>
  <w:style w:type="paragraph" w:styleId="af1">
    <w:name w:val="Body Text"/>
    <w:basedOn w:val="a"/>
    <w:link w:val="af2"/>
    <w:rsid w:val="00EC0AB6"/>
    <w:pPr>
      <w:overflowPunct/>
      <w:autoSpaceDE/>
      <w:autoSpaceDN/>
      <w:adjustRightInd/>
      <w:spacing w:after="0"/>
    </w:pPr>
    <w:rPr>
      <w:rFonts w:ascii="Arial" w:eastAsia="宋体" w:hAnsi="Arial" w:cs="Arial"/>
      <w:color w:val="FF0000"/>
      <w:lang w:eastAsia="en-US"/>
    </w:rPr>
  </w:style>
  <w:style w:type="character" w:customStyle="1" w:styleId="af2">
    <w:name w:val="正文文本 字符"/>
    <w:basedOn w:val="a0"/>
    <w:link w:val="af1"/>
    <w:rsid w:val="00EC0AB6"/>
    <w:rPr>
      <w:rFonts w:ascii="Arial" w:eastAsia="宋体" w:hAnsi="Arial" w:cs="Arial"/>
      <w:color w:val="FF0000"/>
      <w:kern w:val="0"/>
      <w:sz w:val="20"/>
      <w:szCs w:val="20"/>
      <w:lang w:val="en-GB" w:eastAsia="en-US"/>
    </w:rPr>
  </w:style>
  <w:style w:type="paragraph" w:styleId="af3">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253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CADC-1FC1-4368-ACF6-48FA6A00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1705</Words>
  <Characters>9725</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CT_110</dc:creator>
  <cp:keywords/>
  <dc:description/>
  <cp:lastModifiedBy>OPPO (Qianxi)</cp:lastModifiedBy>
  <cp:revision>3</cp:revision>
  <dcterms:created xsi:type="dcterms:W3CDTF">2020-05-14T07:22:00Z</dcterms:created>
  <dcterms:modified xsi:type="dcterms:W3CDTF">2020-05-15T03:05:00Z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ies>
</file>