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R2-2005220</w:t>
        </w:r>
      </w:fldSimple>
    </w:p>
    <w:p w14:paraId="4CDB13AF" w14:textId="77777777" w:rsidR="003E3597" w:rsidRDefault="003E3597" w:rsidP="003E3597">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1st Jun 2020</w:t>
        </w:r>
      </w:fldSimple>
      <w:r>
        <w:rPr>
          <w:b/>
          <w:noProof/>
          <w:sz w:val="24"/>
        </w:rPr>
        <w:t xml:space="preserve"> - </w:t>
      </w:r>
      <w:fldSimple w:instr=" DOCPROPERTY  EndDate  \* MERGEFORMAT ">
        <w:r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3E3597" w:rsidP="00547111">
            <w:pPr>
              <w:pStyle w:val="CRCoverPage"/>
              <w:spacing w:after="0"/>
              <w:rPr>
                <w:noProof/>
              </w:rPr>
            </w:pPr>
            <w:fldSimple w:instr=" DOCPROPERTY  Cr#  \* MERGEFORMAT ">
              <w:r w:rsidRPr="00410371">
                <w:rPr>
                  <w:b/>
                  <w:noProof/>
                  <w:sz w:val="28"/>
                </w:rPr>
                <w:t>1659</w:t>
              </w:r>
            </w:fldSimple>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70E29F93"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ntroduce the UE capability of supporting option 1 or option2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54E82" w14:textId="006DBA2C"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3"/>
      </w:pPr>
      <w:bookmarkStart w:id="3" w:name="_Toc12718222"/>
      <w:bookmarkStart w:id="4" w:name="_Toc20426104"/>
      <w:bookmarkStart w:id="5" w:name="_Toc29321500"/>
      <w:bookmarkEnd w:id="2"/>
      <w:r w:rsidRPr="00A047D1">
        <w:t>6.3.2</w:t>
      </w:r>
      <w:r w:rsidRPr="00A047D1">
        <w:tab/>
        <w:t>Radio resource control information elements</w:t>
      </w:r>
      <w:bookmarkEnd w:id="3"/>
    </w:p>
    <w:p w14:paraId="24715C0B" w14:textId="47F7C265" w:rsidR="002E4300" w:rsidRPr="002E4300" w:rsidRDefault="002E4300" w:rsidP="00F358F1">
      <w:pPr>
        <w:jc w:val="center"/>
      </w:pPr>
      <w:r>
        <w:t xml:space="preserve">***********************Unchanged part </w:t>
      </w:r>
      <w:proofErr w:type="spellStart"/>
      <w:r>
        <w:t>omittd</w:t>
      </w:r>
      <w:proofErr w:type="spellEnd"/>
      <w:r>
        <w:t>******************************</w:t>
      </w:r>
    </w:p>
    <w:bookmarkEnd w:id="4"/>
    <w:bookmarkEnd w:id="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 w:author="MediaTek (Felix)" w:date="2020-05-15T16:55:00Z"/>
          <w:rFonts w:ascii="Courier New" w:eastAsia="Times New Roman" w:hAnsi="Courier New"/>
          <w:noProof/>
          <w:sz w:val="16"/>
          <w:lang w:eastAsia="en-GB"/>
        </w:rPr>
      </w:pPr>
      <w:ins w:id="7"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7895952" w14:textId="6484DF6E" w:rsidR="00773B24"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CT_110_1" w:date="2020-05-13T21:04:00Z"/>
          <w:del w:id="9" w:author="MediaTek (Felix)" w:date="2020-05-15T16:55:00Z"/>
          <w:rFonts w:ascii="Courier New" w:hAnsi="Courier New"/>
          <w:noProof/>
          <w:sz w:val="16"/>
          <w:lang w:eastAsia="zh-CN"/>
        </w:rPr>
      </w:pPr>
      <w:commentRangeStart w:id="10"/>
      <w:commentRangeStart w:id="11"/>
      <w:ins w:id="12" w:author="CT_110_1" w:date="2020-05-13T21:04:00Z">
        <w:del w:id="13"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w:delText>
          </w:r>
        </w:del>
      </w:ins>
    </w:p>
    <w:p w14:paraId="0B345BC9" w14:textId="7C1AA1A0" w:rsidR="00773B24" w:rsidRPr="00431DE8"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CT_110_1" w:date="2020-05-13T21:04:00Z"/>
          <w:del w:id="15" w:author="MediaTek (Felix)" w:date="2020-05-15T16:55:00Z"/>
          <w:rFonts w:ascii="Courier New" w:eastAsia="Times New Roman" w:hAnsi="Courier New"/>
          <w:noProof/>
          <w:sz w:val="16"/>
          <w:lang w:eastAsia="en-GB"/>
        </w:rPr>
      </w:pPr>
      <w:ins w:id="16" w:author="CT_110_1" w:date="2020-05-13T21:04:00Z">
        <w:del w:id="17"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uplinkTxSwitching-r16    </w:delText>
          </w:r>
          <w:r w:rsidDel="003A23C9">
            <w:rPr>
              <w:rFonts w:ascii="Courier New" w:hAnsi="Courier New"/>
              <w:noProof/>
              <w:sz w:val="16"/>
              <w:lang w:eastAsia="zh-CN"/>
            </w:rPr>
            <w:tab/>
          </w:r>
          <w:r w:rsidDel="003A23C9">
            <w:rPr>
              <w:rFonts w:ascii="Courier New" w:hAnsi="Courier New"/>
              <w:noProof/>
              <w:sz w:val="16"/>
              <w:lang w:eastAsia="zh-CN"/>
            </w:rPr>
            <w:tab/>
          </w:r>
          <w:r w:rsidDel="003A23C9">
            <w:rPr>
              <w:rFonts w:ascii="Courier New" w:hAnsi="Courier New"/>
              <w:noProof/>
              <w:sz w:val="16"/>
              <w:lang w:eastAsia="zh-CN"/>
            </w:rPr>
            <w:tab/>
          </w:r>
          <w:r w:rsidRPr="00BC555B" w:rsidDel="003A23C9">
            <w:rPr>
              <w:rFonts w:ascii="Courier New" w:eastAsia="Times New Roman" w:hAnsi="Courier New"/>
              <w:noProof/>
              <w:sz w:val="16"/>
              <w:lang w:eastAsia="en-GB"/>
            </w:rPr>
            <w:delText xml:space="preserve">SetupRelease { </w:delText>
          </w:r>
          <w:r w:rsidDel="003A23C9">
            <w:rPr>
              <w:rFonts w:ascii="Courier New" w:eastAsia="Times New Roman" w:hAnsi="Courier New"/>
              <w:noProof/>
              <w:sz w:val="16"/>
              <w:lang w:eastAsia="en-GB"/>
            </w:rPr>
            <w:delText>UplinkTxSwitching-r16</w:delText>
          </w:r>
          <w:r w:rsidRPr="00BC555B" w:rsidDel="003A23C9">
            <w:rPr>
              <w:rFonts w:ascii="Courier New" w:eastAsia="Times New Roman" w:hAnsi="Courier New"/>
              <w:noProof/>
              <w:sz w:val="16"/>
              <w:lang w:eastAsia="en-GB"/>
            </w:rPr>
            <w:delText xml:space="preserve"> }            </w:delText>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RPr="00BC555B" w:rsidDel="003A23C9">
            <w:rPr>
              <w:rFonts w:ascii="Courier New" w:eastAsia="Times New Roman" w:hAnsi="Courier New"/>
              <w:noProof/>
              <w:color w:val="993366"/>
              <w:sz w:val="16"/>
              <w:lang w:eastAsia="en-GB"/>
            </w:rPr>
            <w:delText>OPTIONAL</w:delText>
          </w:r>
          <w:r w:rsidRPr="00431DE8" w:rsidDel="003A23C9">
            <w:rPr>
              <w:rFonts w:ascii="Courier New" w:eastAsia="Times New Roman" w:hAnsi="Courier New"/>
              <w:noProof/>
              <w:color w:val="993366"/>
              <w:sz w:val="16"/>
              <w:lang w:eastAsia="en-GB"/>
            </w:rPr>
            <w:delText xml:space="preserve"> </w:delText>
          </w:r>
          <w:r w:rsidRPr="00BC555B" w:rsidDel="003A23C9">
            <w:rPr>
              <w:rFonts w:ascii="Courier New" w:eastAsia="Times New Roman" w:hAnsi="Courier New"/>
              <w:noProof/>
              <w:sz w:val="16"/>
              <w:lang w:eastAsia="en-GB"/>
            </w:rPr>
            <w:delText xml:space="preserve">   </w:delText>
          </w:r>
          <w:r w:rsidRPr="00BC555B" w:rsidDel="003A23C9">
            <w:rPr>
              <w:rFonts w:ascii="Courier New" w:eastAsia="Times New Roman" w:hAnsi="Courier New"/>
              <w:noProof/>
              <w:color w:val="808080"/>
              <w:sz w:val="16"/>
              <w:lang w:eastAsia="en-GB"/>
            </w:rPr>
            <w:delText>-- Need M</w:delText>
          </w:r>
        </w:del>
      </w:ins>
    </w:p>
    <w:p w14:paraId="72B1DBF3" w14:textId="50FF6098" w:rsidR="00773B24" w:rsidRPr="00431DE8"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T_110_1" w:date="2020-05-13T21:04:00Z"/>
          <w:del w:id="19" w:author="MediaTek (Felix)" w:date="2020-05-15T16:55:00Z"/>
          <w:rFonts w:ascii="Courier New" w:eastAsia="Times New Roman" w:hAnsi="Courier New"/>
          <w:noProof/>
          <w:sz w:val="16"/>
          <w:lang w:eastAsia="en-GB"/>
        </w:rPr>
      </w:pPr>
      <w:ins w:id="20" w:author="CT_110_1" w:date="2020-05-13T21:04:00Z">
        <w:del w:id="21"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w:delText>
          </w:r>
        </w:del>
      </w:ins>
      <w:commentRangeEnd w:id="10"/>
      <w:r w:rsidR="003A23C9">
        <w:rPr>
          <w:rStyle w:val="ab"/>
        </w:rPr>
        <w:commentReference w:id="10"/>
      </w:r>
      <w:commentRangeEnd w:id="11"/>
      <w:r w:rsidR="00BF144E">
        <w:rPr>
          <w:rStyle w:val="ab"/>
        </w:rPr>
        <w:commentReference w:id="11"/>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1" w:date="2020-05-13T16:18:00Z"/>
          <w:rFonts w:ascii="Courier New" w:hAnsi="Courier New"/>
          <w:noProof/>
          <w:sz w:val="16"/>
          <w:lang w:eastAsia="zh-CN"/>
        </w:rPr>
      </w:pPr>
      <w:ins w:id="24" w:author="CT_110_1" w:date="2020-05-13T16:18:00Z">
        <w:r>
          <w:rPr>
            <w:rFonts w:ascii="Courier New" w:hAnsi="Courier New"/>
            <w:noProof/>
            <w:sz w:val="16"/>
            <w:lang w:eastAsia="zh-CN"/>
          </w:rPr>
          <w:t>UplinkTxSwitching-r16 ::= SEQUENCE {</w:t>
        </w:r>
      </w:ins>
    </w:p>
    <w:p w14:paraId="4B9EB161" w14:textId="5DDE516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T_110_1" w:date="2020-05-13T16:18:00Z"/>
          <w:rFonts w:ascii="Courier New" w:hAnsi="Courier New"/>
          <w:noProof/>
          <w:sz w:val="16"/>
          <w:lang w:eastAsia="zh-CN"/>
        </w:rPr>
      </w:pPr>
      <w:commentRangeStart w:id="26"/>
      <w:ins w:id="27" w:author="CT_110_1" w:date="2020-05-13T16:18:00Z">
        <w:r>
          <w:rPr>
            <w:rFonts w:ascii="Courier New" w:hAnsi="Courier New"/>
            <w:noProof/>
            <w:sz w:val="16"/>
            <w:lang w:eastAsia="zh-CN"/>
          </w:rPr>
          <w:tab/>
          <w:t>uplinkTxSwitchingPeriod</w:t>
        </w:r>
      </w:ins>
      <w:ins w:id="28" w:author="CT_110_1" w:date="2020-05-13T16:25:00Z">
        <w:r w:rsidR="00451DDF">
          <w:rPr>
            <w:rFonts w:ascii="Courier New" w:hAnsi="Courier New"/>
            <w:noProof/>
            <w:sz w:val="16"/>
            <w:lang w:eastAsia="zh-CN"/>
          </w:rPr>
          <w:t>L</w:t>
        </w:r>
      </w:ins>
      <w:ins w:id="29" w:author="CT_110_1" w:date="2020-05-13T16:22:00Z">
        <w:r>
          <w:rPr>
            <w:rFonts w:ascii="Courier New" w:hAnsi="Courier New"/>
            <w:noProof/>
            <w:sz w:val="16"/>
            <w:lang w:eastAsia="zh-CN"/>
          </w:rPr>
          <w:t>ocation</w:t>
        </w:r>
      </w:ins>
      <w:ins w:id="30" w:author="CT_110_1" w:date="2020-05-13T16:18:00Z">
        <w:r>
          <w:rPr>
            <w:rFonts w:ascii="Courier New" w:hAnsi="Courier New"/>
            <w:noProof/>
            <w:sz w:val="16"/>
            <w:lang w:eastAsia="zh-CN"/>
          </w:rPr>
          <w:t xml:space="preserve">-r16      </w:t>
        </w:r>
      </w:ins>
      <w:ins w:id="31" w:author="Nokia (Tero)" w:date="2020-05-18T15:28:00Z">
        <w:r w:rsidR="00F27DED">
          <w:rPr>
            <w:rFonts w:ascii="Courier New" w:hAnsi="Courier New"/>
            <w:noProof/>
            <w:sz w:val="16"/>
            <w:lang w:eastAsia="zh-CN"/>
          </w:rPr>
          <w:t>BOOLEAN</w:t>
        </w:r>
      </w:ins>
      <w:ins w:id="32" w:author="Nokia (Tero)" w:date="2020-05-18T15:29:00Z">
        <w:r w:rsidR="00F27DED">
          <w:rPr>
            <w:rFonts w:ascii="Courier New" w:hAnsi="Courier New"/>
            <w:noProof/>
            <w:sz w:val="16"/>
            <w:lang w:eastAsia="zh-CN"/>
          </w:rPr>
          <w:t>,</w:t>
        </w:r>
      </w:ins>
      <w:ins w:id="33" w:author="CT_110_1" w:date="2020-05-13T16:18:00Z">
        <w:del w:id="34" w:author="Nokia (Tero)" w:date="2020-05-18T15:28:00Z">
          <w:r w:rsidRPr="00516E21" w:rsidDel="00F27DED">
            <w:rPr>
              <w:rFonts w:ascii="Courier New" w:eastAsia="Times New Roman" w:hAnsi="Courier New"/>
              <w:noProof/>
              <w:sz w:val="16"/>
              <w:lang w:eastAsia="en-GB"/>
            </w:rPr>
            <w:delText>ENUMERATED {</w:delText>
          </w:r>
        </w:del>
      </w:ins>
      <w:ins w:id="35" w:author="Nokia (Tero)" w:date="2020-05-18T15:28:00Z">
        <w:r w:rsidR="00F27DED" w:rsidDel="00F27DED">
          <w:rPr>
            <w:rFonts w:ascii="Courier New" w:eastAsia="Times New Roman" w:hAnsi="Courier New"/>
            <w:noProof/>
            <w:sz w:val="16"/>
            <w:lang w:eastAsia="en-GB"/>
          </w:rPr>
          <w:t xml:space="preserve"> </w:t>
        </w:r>
      </w:ins>
      <w:ins w:id="36" w:author="CT_110_1" w:date="2020-05-13T16:18:00Z">
        <w:del w:id="37" w:author="Nokia (Tero)" w:date="2020-05-18T15:28:00Z">
          <w:r w:rsidDel="00F27DED">
            <w:rPr>
              <w:rFonts w:ascii="Courier New" w:eastAsia="Times New Roman" w:hAnsi="Courier New"/>
              <w:noProof/>
              <w:sz w:val="16"/>
              <w:lang w:eastAsia="en-GB"/>
            </w:rPr>
            <w:delText>true</w:delText>
          </w:r>
          <w:r w:rsidRPr="00516E21" w:rsidDel="00F27DED">
            <w:rPr>
              <w:rFonts w:ascii="Courier New" w:eastAsia="Times New Roman" w:hAnsi="Courier New"/>
              <w:noProof/>
              <w:sz w:val="16"/>
              <w:lang w:eastAsia="en-GB"/>
            </w:rPr>
            <w:delText>}</w:delText>
          </w:r>
        </w:del>
        <w:del w:id="38" w:author="Nokia (Tero)" w:date="2020-05-18T15:29:00Z">
          <w:r w:rsidRPr="00516E21" w:rsidDel="00F27DED">
            <w:rPr>
              <w:rFonts w:ascii="Courier New" w:eastAsia="Times New Roman" w:hAnsi="Courier New"/>
              <w:noProof/>
              <w:sz w:val="16"/>
              <w:lang w:eastAsia="en-GB"/>
            </w:rPr>
            <w:delText xml:space="preserve">                                        OPTIONAL,   -- Need R</w:delText>
          </w:r>
          <w:r w:rsidDel="00F27DED">
            <w:rPr>
              <w:rFonts w:ascii="Courier New" w:hAnsi="Courier New"/>
              <w:noProof/>
              <w:sz w:val="16"/>
              <w:lang w:eastAsia="zh-CN"/>
            </w:rPr>
            <w:delText>,</w:delText>
          </w:r>
        </w:del>
      </w:ins>
      <w:commentRangeEnd w:id="26"/>
      <w:r w:rsidR="00F27DED">
        <w:rPr>
          <w:rStyle w:val="ab"/>
        </w:rPr>
        <w:commentReference w:id="26"/>
      </w:r>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CT_110_1" w:date="2020-05-13T16:18:00Z"/>
          <w:rFonts w:ascii="Courier New" w:hAnsi="Courier New"/>
          <w:noProof/>
          <w:sz w:val="16"/>
          <w:lang w:eastAsia="zh-CN"/>
        </w:rPr>
      </w:pPr>
      <w:ins w:id="40" w:author="CT_110_1" w:date="2020-05-13T16:18:00Z">
        <w:r>
          <w:rPr>
            <w:rFonts w:ascii="Courier New" w:hAnsi="Courier New"/>
            <w:noProof/>
            <w:sz w:val="16"/>
            <w:lang w:eastAsia="zh-CN"/>
          </w:rPr>
          <w:tab/>
          <w:t xml:space="preserve">uplinkTxSwitchingCarrier-r16             </w:t>
        </w:r>
      </w:ins>
      <w:ins w:id="41"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42" w:author="CT_110_1" w:date="2020-05-13T17:41:00Z">
        <w:r w:rsidR="00AD7C1D">
          <w:rPr>
            <w:rFonts w:ascii="Courier New" w:eastAsia="Times New Roman" w:hAnsi="Courier New"/>
            <w:noProof/>
            <w:sz w:val="16"/>
            <w:lang w:eastAsia="en-GB"/>
          </w:rPr>
          <w:t>1</w:t>
        </w:r>
      </w:ins>
      <w:ins w:id="43" w:author="CT_110_1" w:date="2020-05-13T16:24:00Z">
        <w:r>
          <w:rPr>
            <w:rFonts w:ascii="Courier New" w:eastAsia="Times New Roman" w:hAnsi="Courier New"/>
            <w:noProof/>
            <w:sz w:val="16"/>
            <w:lang w:eastAsia="en-GB"/>
          </w:rPr>
          <w:t>, carrier</w:t>
        </w:r>
      </w:ins>
      <w:ins w:id="44" w:author="CT_110_1" w:date="2020-05-13T17:41:00Z">
        <w:r w:rsidR="00AD7C1D">
          <w:rPr>
            <w:rFonts w:ascii="Courier New" w:eastAsia="Times New Roman" w:hAnsi="Courier New"/>
            <w:noProof/>
            <w:sz w:val="16"/>
            <w:lang w:eastAsia="en-GB"/>
          </w:rPr>
          <w:t>2</w:t>
        </w:r>
      </w:ins>
      <w:ins w:id="45"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CT_110_1" w:date="2020-05-13T16:18:00Z"/>
          <w:rFonts w:ascii="Courier New" w:hAnsi="Courier New"/>
          <w:noProof/>
          <w:sz w:val="16"/>
          <w:lang w:eastAsia="zh-CN"/>
        </w:rPr>
      </w:pPr>
      <w:ins w:id="47" w:author="CT_110_1" w:date="2020-05-13T16:18:00Z">
        <w:r>
          <w:rPr>
            <w:rFonts w:ascii="Courier New" w:hAnsi="Courier New"/>
            <w:noProof/>
            <w:sz w:val="16"/>
            <w:lang w:eastAsia="zh-CN"/>
          </w:rPr>
          <w:lastRenderedPageBreak/>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48" w:author="CT_110_1" w:date="2020-05-13T16:29:00Z"/>
                <w:rFonts w:ascii="Arial" w:hAnsi="Arial"/>
                <w:b/>
                <w:i/>
                <w:sz w:val="18"/>
                <w:szCs w:val="22"/>
                <w:lang w:eastAsia="zh-CN"/>
              </w:rPr>
            </w:pPr>
            <w:proofErr w:type="spellStart"/>
            <w:ins w:id="49"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5C474400"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0" w:author="CT_110_1" w:date="2020-05-13T16:29:00Z">
              <w:r>
                <w:rPr>
                  <w:rFonts w:ascii="Arial" w:hAnsi="Arial"/>
                  <w:sz w:val="18"/>
                  <w:szCs w:val="22"/>
                  <w:lang w:eastAsia="zh-CN"/>
                </w:rPr>
                <w:t xml:space="preserve">Indicates whether the location of uplink Tx switching period is configured in this uplink carrier </w:t>
              </w:r>
              <w:commentRangeStart w:id="51"/>
              <w:commentRangeStart w:id="52"/>
              <w:r>
                <w:rPr>
                  <w:rFonts w:ascii="Arial" w:hAnsi="Arial"/>
                  <w:sz w:val="18"/>
                  <w:szCs w:val="22"/>
                  <w:lang w:eastAsia="zh-CN"/>
                </w:rPr>
                <w:t xml:space="preserve">in case of </w:t>
              </w:r>
            </w:ins>
            <w:ins w:id="53" w:author="Nokia (Tero)" w:date="2020-05-18T15:35:00Z">
              <w:r w:rsidR="00F27DED">
                <w:rPr>
                  <w:rFonts w:ascii="Arial" w:hAnsi="Arial"/>
                  <w:sz w:val="18"/>
                  <w:szCs w:val="22"/>
                  <w:lang w:eastAsia="zh-CN"/>
                </w:rPr>
                <w:t>inter-ba</w:t>
              </w:r>
            </w:ins>
            <w:ins w:id="54" w:author="CT_110_2" w:date="2020-05-22T13:16:00Z">
              <w:r w:rsidR="00500D8B">
                <w:rPr>
                  <w:rFonts w:ascii="Arial" w:hAnsi="Arial"/>
                  <w:sz w:val="18"/>
                  <w:szCs w:val="22"/>
                  <w:lang w:eastAsia="zh-CN"/>
                </w:rPr>
                <w:t>n</w:t>
              </w:r>
            </w:ins>
            <w:ins w:id="55" w:author="Nokia (Tero)" w:date="2020-05-18T15:35:00Z">
              <w:del w:id="56" w:author="CT_110_2" w:date="2020-05-22T13:16:00Z">
                <w:r w:rsidR="00F27DED" w:rsidDel="00500D8B">
                  <w:rPr>
                    <w:rFonts w:ascii="Arial" w:hAnsi="Arial"/>
                    <w:sz w:val="18"/>
                    <w:szCs w:val="22"/>
                    <w:lang w:eastAsia="zh-CN"/>
                  </w:rPr>
                  <w:delText>m</w:delText>
                </w:r>
              </w:del>
              <w:r w:rsidR="00F27DED">
                <w:rPr>
                  <w:rFonts w:ascii="Arial" w:hAnsi="Arial"/>
                  <w:sz w:val="18"/>
                  <w:szCs w:val="22"/>
                  <w:lang w:eastAsia="zh-CN"/>
                </w:rPr>
                <w:t xml:space="preserve">d </w:t>
              </w:r>
            </w:ins>
            <w:ins w:id="57" w:author="CT_110_1" w:date="2020-05-13T17:44:00Z">
              <w:r w:rsidR="00AD7C1D">
                <w:rPr>
                  <w:rFonts w:ascii="Arial" w:hAnsi="Arial"/>
                  <w:sz w:val="18"/>
                  <w:szCs w:val="22"/>
                  <w:lang w:eastAsia="zh-CN"/>
                </w:rPr>
                <w:t>UL</w:t>
              </w:r>
            </w:ins>
            <w:ins w:id="58"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w:t>
              </w:r>
              <w:del w:id="59" w:author="Nokia (Tero)" w:date="2020-05-18T15:35:00Z">
                <w:r w:rsidDel="00F27DED">
                  <w:rPr>
                    <w:rFonts w:ascii="Arial" w:hAnsi="Arial"/>
                    <w:sz w:val="18"/>
                    <w:szCs w:val="22"/>
                    <w:lang w:eastAsia="zh-CN"/>
                  </w:rPr>
                  <w:delText xml:space="preserve">or </w:delText>
                </w:r>
              </w:del>
              <w:r>
                <w:rPr>
                  <w:rFonts w:ascii="Arial" w:hAnsi="Arial"/>
                  <w:sz w:val="18"/>
                  <w:szCs w:val="22"/>
                  <w:lang w:eastAsia="zh-CN"/>
                </w:rPr>
                <w:t>SUL</w:t>
              </w:r>
              <w:r w:rsidRPr="005552F7">
                <w:rPr>
                  <w:rFonts w:ascii="Arial" w:hAnsi="Arial"/>
                  <w:sz w:val="18"/>
                  <w:szCs w:val="22"/>
                  <w:lang w:eastAsia="zh-CN"/>
                </w:rPr>
                <w:t>, or EN-DC</w:t>
              </w:r>
              <w:r>
                <w:rPr>
                  <w:rFonts w:ascii="Arial" w:hAnsi="Arial"/>
                  <w:sz w:val="18"/>
                  <w:szCs w:val="22"/>
                  <w:lang w:eastAsia="zh-CN"/>
                </w:rPr>
                <w:t xml:space="preserve">, </w:t>
              </w:r>
            </w:ins>
            <w:commentRangeEnd w:id="51"/>
            <w:r w:rsidR="003A23C9">
              <w:rPr>
                <w:rStyle w:val="ab"/>
              </w:rPr>
              <w:commentReference w:id="51"/>
            </w:r>
            <w:commentRangeEnd w:id="52"/>
            <w:r w:rsidR="00F27DED">
              <w:rPr>
                <w:rStyle w:val="ab"/>
              </w:rPr>
              <w:commentReference w:id="52"/>
            </w:r>
            <w:ins w:id="60"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61"/>
              <w:r w:rsidRPr="00451DDF">
                <w:rPr>
                  <w:rFonts w:ascii="Arial" w:hAnsi="Arial"/>
                  <w:sz w:val="18"/>
                  <w:szCs w:val="22"/>
                  <w:lang w:eastAsia="zh-CN"/>
                </w:rPr>
                <w:t xml:space="preserve">Network always configures this field </w:t>
              </w:r>
            </w:ins>
            <w:ins w:id="62" w:author="Nokia (Tero)" w:date="2020-05-18T15:30:00Z">
              <w:r w:rsidR="00F27DED">
                <w:rPr>
                  <w:rFonts w:ascii="Arial" w:hAnsi="Arial"/>
                  <w:sz w:val="18"/>
                  <w:szCs w:val="22"/>
                  <w:lang w:eastAsia="zh-CN"/>
                </w:rPr>
                <w:t xml:space="preserve">to TRUE </w:t>
              </w:r>
            </w:ins>
            <w:ins w:id="63" w:author="CT_110_1" w:date="2020-05-13T16:29:00Z">
              <w:r w:rsidRPr="00451DDF">
                <w:rPr>
                  <w:rFonts w:ascii="Arial" w:hAnsi="Arial"/>
                  <w:sz w:val="18"/>
                  <w:szCs w:val="22"/>
                  <w:lang w:eastAsia="zh-CN"/>
                </w:rPr>
                <w:t xml:space="preserve">for </w:t>
              </w:r>
            </w:ins>
            <w:ins w:id="64" w:author="Nokia (Tero)" w:date="2020-05-18T15:31:00Z">
              <w:r w:rsidR="00F27DED">
                <w:rPr>
                  <w:rFonts w:ascii="Arial" w:hAnsi="Arial"/>
                  <w:sz w:val="18"/>
                  <w:szCs w:val="22"/>
                  <w:lang w:eastAsia="zh-CN"/>
                </w:rPr>
                <w:t xml:space="preserve">only </w:t>
              </w:r>
            </w:ins>
            <w:ins w:id="65" w:author="CT_110_1" w:date="2020-05-13T16:29:00Z">
              <w:r w:rsidRPr="00451DDF">
                <w:rPr>
                  <w:rFonts w:ascii="Arial" w:hAnsi="Arial"/>
                  <w:sz w:val="18"/>
                  <w:szCs w:val="22"/>
                  <w:lang w:eastAsia="zh-CN"/>
                </w:rPr>
                <w:t xml:space="preserve">one of the uplink carriers involved in UL TX switching. In case of UL Tx switching </w:t>
              </w:r>
            </w:ins>
            <w:ins w:id="66" w:author="CT_110_1" w:date="2020-05-13T18:31:00Z">
              <w:r w:rsidR="00896553">
                <w:rPr>
                  <w:rFonts w:ascii="Arial" w:hAnsi="Arial"/>
                  <w:sz w:val="18"/>
                  <w:szCs w:val="22"/>
                  <w:lang w:eastAsia="zh-CN"/>
                </w:rPr>
                <w:t>in</w:t>
              </w:r>
            </w:ins>
            <w:ins w:id="67" w:author="CT_110_1" w:date="2020-05-13T16:29:00Z">
              <w:r w:rsidRPr="00451DDF">
                <w:rPr>
                  <w:rFonts w:ascii="Arial" w:hAnsi="Arial"/>
                  <w:sz w:val="18"/>
                  <w:szCs w:val="22"/>
                  <w:lang w:eastAsia="zh-CN"/>
                </w:rPr>
                <w:t xml:space="preserve"> EN-DC, network always configures this field</w:t>
              </w:r>
            </w:ins>
            <w:ins w:id="68" w:author="Nokia (Tero)" w:date="2020-05-18T15:30:00Z">
              <w:r w:rsidR="00F27DED">
                <w:rPr>
                  <w:rFonts w:ascii="Arial" w:hAnsi="Arial"/>
                  <w:sz w:val="18"/>
                  <w:szCs w:val="22"/>
                  <w:lang w:eastAsia="zh-CN"/>
                </w:rPr>
                <w:t xml:space="preserve"> to TRUE (i.e. with EN-DC, the UL switching period always occurs on the NR carrier)</w:t>
              </w:r>
            </w:ins>
            <w:ins w:id="69" w:author="CT_110_1" w:date="2020-05-13T16:29:00Z">
              <w:r w:rsidRPr="00451DDF">
                <w:rPr>
                  <w:rFonts w:ascii="Arial" w:hAnsi="Arial"/>
                  <w:sz w:val="18"/>
                  <w:szCs w:val="22"/>
                  <w:lang w:eastAsia="zh-CN"/>
                </w:rPr>
                <w:t>.</w:t>
              </w:r>
            </w:ins>
            <w:commentRangeEnd w:id="61"/>
            <w:r w:rsidR="00F27DED">
              <w:rPr>
                <w:rStyle w:val="ab"/>
              </w:rPr>
              <w:commentReference w:id="61"/>
            </w:r>
          </w:p>
        </w:tc>
      </w:tr>
      <w:tr w:rsidR="00451DDF" w:rsidRPr="00516E21" w14:paraId="253060DD" w14:textId="77777777" w:rsidTr="00FE124E">
        <w:trPr>
          <w:ins w:id="70"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71" w:author="CT_110_1" w:date="2020-05-13T16:32:00Z"/>
                <w:rFonts w:ascii="Arial" w:hAnsi="Arial"/>
                <w:b/>
                <w:i/>
                <w:sz w:val="18"/>
                <w:szCs w:val="22"/>
                <w:lang w:eastAsia="zh-CN"/>
              </w:rPr>
            </w:pPr>
            <w:proofErr w:type="spellStart"/>
            <w:ins w:id="72" w:author="CT_110_1" w:date="2020-05-13T16:34:00Z">
              <w:r w:rsidRPr="00451DDF">
                <w:rPr>
                  <w:rFonts w:ascii="Arial" w:hAnsi="Arial"/>
                  <w:b/>
                  <w:i/>
                  <w:sz w:val="18"/>
                  <w:szCs w:val="22"/>
                  <w:lang w:eastAsia="zh-CN"/>
                </w:rPr>
                <w:t>uplinkTxSwitchingCarrier</w:t>
              </w:r>
            </w:ins>
            <w:proofErr w:type="spellEnd"/>
          </w:p>
          <w:p w14:paraId="11B9EFC7" w14:textId="58DED749" w:rsidR="00451DDF" w:rsidRDefault="00451DDF" w:rsidP="00E320DD">
            <w:pPr>
              <w:keepNext/>
              <w:keepLines/>
              <w:overflowPunct w:val="0"/>
              <w:autoSpaceDE w:val="0"/>
              <w:autoSpaceDN w:val="0"/>
              <w:adjustRightInd w:val="0"/>
              <w:spacing w:after="0"/>
              <w:textAlignment w:val="baseline"/>
              <w:rPr>
                <w:ins w:id="73" w:author="CT_110_1" w:date="2020-05-13T16:30:00Z"/>
                <w:rFonts w:ascii="Arial" w:hAnsi="Arial"/>
                <w:b/>
                <w:i/>
                <w:sz w:val="18"/>
                <w:szCs w:val="22"/>
                <w:lang w:eastAsia="zh-CN"/>
              </w:rPr>
            </w:pPr>
            <w:ins w:id="74" w:author="CT_110_1" w:date="2020-05-13T16:32:00Z">
              <w:r>
                <w:rPr>
                  <w:rFonts w:ascii="Arial" w:hAnsi="Arial"/>
                  <w:sz w:val="18"/>
                  <w:szCs w:val="22"/>
                  <w:lang w:eastAsia="zh-CN"/>
                </w:rPr>
                <w:t xml:space="preserve">Indicates </w:t>
              </w:r>
            </w:ins>
            <w:ins w:id="75" w:author="CT_110_1" w:date="2020-05-13T18:31:00Z">
              <w:r w:rsidR="00896553">
                <w:rPr>
                  <w:rFonts w:ascii="Arial" w:hAnsi="Arial"/>
                  <w:sz w:val="18"/>
                  <w:szCs w:val="22"/>
                  <w:lang w:eastAsia="zh-CN"/>
                </w:rPr>
                <w:t xml:space="preserve">that </w:t>
              </w:r>
            </w:ins>
            <w:ins w:id="76" w:author="CT_110_1" w:date="2020-05-13T17:43:00Z">
              <w:r w:rsidR="00AD7C1D">
                <w:rPr>
                  <w:rFonts w:ascii="Arial" w:hAnsi="Arial"/>
                  <w:sz w:val="18"/>
                  <w:szCs w:val="22"/>
                  <w:lang w:eastAsia="zh-CN"/>
                </w:rPr>
                <w:t xml:space="preserve">the configured </w:t>
              </w:r>
            </w:ins>
            <w:ins w:id="77" w:author="CT_110_1" w:date="2020-05-13T18:24:00Z">
              <w:r w:rsidR="00896553">
                <w:rPr>
                  <w:rFonts w:ascii="Arial" w:hAnsi="Arial"/>
                  <w:sz w:val="18"/>
                  <w:szCs w:val="22"/>
                  <w:lang w:eastAsia="zh-CN"/>
                </w:rPr>
                <w:t xml:space="preserve">carrier is </w:t>
              </w:r>
            </w:ins>
            <w:ins w:id="78" w:author="CT_110_1" w:date="2020-05-13T17:43:00Z">
              <w:r w:rsidR="00AD7C1D">
                <w:rPr>
                  <w:rFonts w:ascii="Arial" w:hAnsi="Arial"/>
                  <w:sz w:val="18"/>
                  <w:szCs w:val="22"/>
                  <w:lang w:eastAsia="zh-CN"/>
                </w:rPr>
                <w:t>carrier</w:t>
              </w:r>
            </w:ins>
            <w:ins w:id="79" w:author="CT_110_1" w:date="2020-05-13T18:23:00Z">
              <w:r w:rsidR="00896553">
                <w:rPr>
                  <w:rFonts w:ascii="Arial" w:hAnsi="Arial"/>
                  <w:sz w:val="18"/>
                  <w:szCs w:val="22"/>
                  <w:lang w:eastAsia="zh-CN"/>
                </w:rPr>
                <w:t xml:space="preserve">1 or carrier2 </w:t>
              </w:r>
            </w:ins>
            <w:ins w:id="80" w:author="CT_110_1" w:date="2020-05-13T18:29:00Z">
              <w:r w:rsidR="00896553">
                <w:rPr>
                  <w:rFonts w:ascii="Arial" w:hAnsi="Arial"/>
                  <w:sz w:val="18"/>
                  <w:szCs w:val="22"/>
                  <w:lang w:eastAsia="zh-CN"/>
                </w:rPr>
                <w:t xml:space="preserve">for uplink Tx switching, as </w:t>
              </w:r>
            </w:ins>
            <w:ins w:id="81" w:author="CT_110_1" w:date="2020-05-13T18:25:00Z">
              <w:r w:rsidR="00896553">
                <w:rPr>
                  <w:rFonts w:ascii="Arial" w:hAnsi="Arial"/>
                  <w:sz w:val="18"/>
                  <w:szCs w:val="22"/>
                  <w:lang w:eastAsia="zh-CN"/>
                </w:rPr>
                <w:t>defined</w:t>
              </w:r>
            </w:ins>
            <w:ins w:id="82" w:author="CT_110_1" w:date="2020-05-13T18:23:00Z">
              <w:r w:rsidR="00896553">
                <w:rPr>
                  <w:rFonts w:ascii="Arial" w:hAnsi="Arial"/>
                  <w:sz w:val="18"/>
                  <w:szCs w:val="22"/>
                  <w:lang w:eastAsia="zh-CN"/>
                </w:rPr>
                <w:t xml:space="preserve"> in TS 38.101-1 [15] and TS 38.101-3 [34]</w:t>
              </w:r>
            </w:ins>
            <w:ins w:id="83" w:author="CT_110_1" w:date="2020-05-13T16:32:00Z">
              <w:r>
                <w:rPr>
                  <w:rFonts w:ascii="Arial" w:hAnsi="Arial"/>
                  <w:sz w:val="18"/>
                  <w:szCs w:val="22"/>
                  <w:lang w:eastAsia="zh-CN"/>
                </w:rPr>
                <w:t>.</w:t>
              </w:r>
            </w:ins>
            <w:ins w:id="84" w:author="CT_110_1" w:date="2020-05-13T17:44:00Z">
              <w:r w:rsidR="00AD7C1D">
                <w:rPr>
                  <w:rFonts w:ascii="Arial" w:hAnsi="Arial"/>
                  <w:sz w:val="18"/>
                  <w:szCs w:val="22"/>
                  <w:lang w:eastAsia="zh-CN"/>
                </w:rPr>
                <w:t xml:space="preserve"> </w:t>
              </w:r>
            </w:ins>
            <w:ins w:id="85" w:author="CT_110_1" w:date="2020-05-13T18:35:00Z">
              <w:r w:rsidR="007C12A6">
                <w:rPr>
                  <w:rFonts w:ascii="Arial" w:hAnsi="Arial"/>
                  <w:sz w:val="18"/>
                  <w:szCs w:val="22"/>
                  <w:lang w:eastAsia="zh-CN"/>
                </w:rPr>
                <w:t>N</w:t>
              </w:r>
            </w:ins>
            <w:ins w:id="86" w:author="CT_110_1" w:date="2020-05-13T17:44:00Z">
              <w:r w:rsidR="00AD7C1D" w:rsidRPr="00451DDF">
                <w:rPr>
                  <w:rFonts w:ascii="Arial" w:hAnsi="Arial"/>
                  <w:sz w:val="18"/>
                  <w:szCs w:val="22"/>
                  <w:lang w:eastAsia="zh-CN"/>
                </w:rPr>
                <w:t xml:space="preserve">etwork configures </w:t>
              </w:r>
            </w:ins>
            <w:ins w:id="87"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88" w:author="CT_110_1" w:date="2020-05-13T17:44:00Z">
              <w:r w:rsidR="00AD7C1D" w:rsidRPr="00451DDF">
                <w:rPr>
                  <w:rFonts w:ascii="Arial" w:hAnsi="Arial"/>
                  <w:sz w:val="18"/>
                  <w:szCs w:val="22"/>
                  <w:lang w:eastAsia="zh-CN"/>
                </w:rPr>
                <w:t xml:space="preserve">. </w:t>
              </w:r>
            </w:ins>
            <w:commentRangeStart w:id="89"/>
            <w:ins w:id="90" w:author="Nokia (Tero)" w:date="2020-05-18T15:33:00Z">
              <w:r w:rsidR="00F27DED">
                <w:rPr>
                  <w:rFonts w:ascii="Arial" w:hAnsi="Arial"/>
                  <w:sz w:val="18"/>
                  <w:szCs w:val="22"/>
                  <w:lang w:eastAsia="zh-CN"/>
                </w:rPr>
                <w:t xml:space="preserve">Network always configures the SUL carrier as carrier 1 </w:t>
              </w:r>
            </w:ins>
            <w:ins w:id="91" w:author="CT_110_1" w:date="2020-05-13T18:28:00Z">
              <w:del w:id="92" w:author="Nokia (Tero)" w:date="2020-05-18T15:33:00Z">
                <w:r w:rsidR="00896553" w:rsidRPr="00451DDF" w:rsidDel="00F27DED">
                  <w:rPr>
                    <w:rFonts w:ascii="Arial" w:hAnsi="Arial"/>
                    <w:sz w:val="18"/>
                    <w:szCs w:val="22"/>
                    <w:lang w:eastAsia="zh-CN"/>
                  </w:rPr>
                  <w:delText>I</w:delText>
                </w:r>
              </w:del>
            </w:ins>
            <w:ins w:id="93" w:author="Nokia (Tero)" w:date="2020-05-18T15:33:00Z">
              <w:r w:rsidR="00F27DED">
                <w:rPr>
                  <w:rFonts w:ascii="Arial" w:hAnsi="Arial"/>
                  <w:sz w:val="18"/>
                  <w:szCs w:val="22"/>
                  <w:lang w:eastAsia="zh-CN"/>
                </w:rPr>
                <w:t>i</w:t>
              </w:r>
            </w:ins>
            <w:ins w:id="94" w:author="CT_110_1" w:date="2020-05-13T18:28:00Z">
              <w:r w:rsidR="00896553" w:rsidRPr="00451DDF">
                <w:rPr>
                  <w:rFonts w:ascii="Arial" w:hAnsi="Arial"/>
                  <w:sz w:val="18"/>
                  <w:szCs w:val="22"/>
                  <w:lang w:eastAsia="zh-CN"/>
                </w:rPr>
                <w:t xml:space="preserve">n case of UL Tx switching </w:t>
              </w:r>
            </w:ins>
            <w:ins w:id="95" w:author="Nokia (Tero)" w:date="2020-05-18T15:34:00Z">
              <w:r w:rsidR="00F27DED">
                <w:rPr>
                  <w:rFonts w:ascii="Arial" w:hAnsi="Arial"/>
                  <w:sz w:val="18"/>
                  <w:szCs w:val="22"/>
                  <w:lang w:eastAsia="zh-CN"/>
                </w:rPr>
                <w:t xml:space="preserve">with </w:t>
              </w:r>
            </w:ins>
            <w:ins w:id="96" w:author="CT_110_1" w:date="2020-05-13T18:30:00Z">
              <w:del w:id="97" w:author="Nokia (Tero)" w:date="2020-05-18T15:32:00Z">
                <w:r w:rsidR="00896553" w:rsidDel="00F27DED">
                  <w:rPr>
                    <w:rFonts w:ascii="Arial" w:hAnsi="Arial"/>
                    <w:sz w:val="18"/>
                    <w:szCs w:val="22"/>
                    <w:lang w:eastAsia="zh-CN"/>
                  </w:rPr>
                  <w:delText xml:space="preserve">in </w:delText>
                </w:r>
              </w:del>
              <w:r w:rsidR="00896553">
                <w:rPr>
                  <w:rFonts w:ascii="Arial" w:hAnsi="Arial"/>
                  <w:sz w:val="18"/>
                  <w:szCs w:val="22"/>
                  <w:lang w:eastAsia="zh-CN"/>
                </w:rPr>
                <w:t>SUL</w:t>
              </w:r>
            </w:ins>
            <w:ins w:id="98" w:author="CT_110_1" w:date="2020-05-13T18:28:00Z">
              <w:del w:id="99" w:author="Nokia (Tero)" w:date="2020-05-18T15:33:00Z">
                <w:r w:rsidR="00896553" w:rsidRPr="00451DDF" w:rsidDel="00F27DED">
                  <w:rPr>
                    <w:rFonts w:ascii="Arial" w:hAnsi="Arial"/>
                    <w:sz w:val="18"/>
                    <w:szCs w:val="22"/>
                    <w:lang w:eastAsia="zh-CN"/>
                  </w:rPr>
                  <w:delText xml:space="preserve">, </w:delText>
                </w:r>
              </w:del>
            </w:ins>
            <w:ins w:id="100" w:author="CT_110_1" w:date="2020-05-13T18:30:00Z">
              <w:del w:id="101" w:author="Nokia (Tero)" w:date="2020-05-18T15:32:00Z">
                <w:r w:rsidR="00896553" w:rsidDel="00F27DED">
                  <w:rPr>
                    <w:rFonts w:ascii="Arial" w:hAnsi="Arial"/>
                    <w:sz w:val="18"/>
                    <w:szCs w:val="22"/>
                    <w:lang w:eastAsia="zh-CN"/>
                  </w:rPr>
                  <w:delText xml:space="preserve">NUL is always </w:delText>
                </w:r>
              </w:del>
            </w:ins>
            <w:ins w:id="102" w:author="CT_110_1" w:date="2020-05-13T18:31:00Z">
              <w:del w:id="103" w:author="Nokia (Tero)" w:date="2020-05-18T15:32:00Z">
                <w:r w:rsidR="00896553" w:rsidDel="00F27DED">
                  <w:rPr>
                    <w:rFonts w:ascii="Arial" w:hAnsi="Arial"/>
                    <w:sz w:val="18"/>
                    <w:szCs w:val="22"/>
                    <w:lang w:eastAsia="zh-CN"/>
                  </w:rPr>
                  <w:delText>configured</w:delText>
                </w:r>
              </w:del>
            </w:ins>
            <w:ins w:id="104" w:author="CT_110_1" w:date="2020-05-13T18:30:00Z">
              <w:del w:id="105" w:author="Nokia (Tero)" w:date="2020-05-18T15:32:00Z">
                <w:r w:rsidR="00896553" w:rsidDel="00F27DED">
                  <w:rPr>
                    <w:rFonts w:ascii="Arial" w:hAnsi="Arial"/>
                    <w:sz w:val="18"/>
                    <w:szCs w:val="22"/>
                    <w:lang w:eastAsia="zh-CN"/>
                  </w:rPr>
                  <w:delText xml:space="preserve"> as carrier2 while </w:delText>
                </w:r>
              </w:del>
              <w:del w:id="106" w:author="Nokia (Tero)" w:date="2020-05-18T15:33:00Z">
                <w:r w:rsidR="00896553" w:rsidDel="00F27DED">
                  <w:rPr>
                    <w:rFonts w:ascii="Arial" w:hAnsi="Arial"/>
                    <w:sz w:val="18"/>
                    <w:szCs w:val="22"/>
                    <w:lang w:eastAsia="zh-CN"/>
                  </w:rPr>
                  <w:delText>SUL is</w:delText>
                </w:r>
              </w:del>
            </w:ins>
            <w:ins w:id="107" w:author="CT_110_1" w:date="2020-05-13T18:28:00Z">
              <w:del w:id="108" w:author="Nokia (Tero)" w:date="2020-05-18T15:33:00Z">
                <w:r w:rsidR="00896553" w:rsidDel="00F27DED">
                  <w:rPr>
                    <w:rFonts w:ascii="Arial" w:hAnsi="Arial"/>
                    <w:sz w:val="18"/>
                    <w:szCs w:val="22"/>
                    <w:lang w:eastAsia="zh-CN"/>
                  </w:rPr>
                  <w:delText xml:space="preserve"> always </w:delText>
                </w:r>
              </w:del>
            </w:ins>
            <w:ins w:id="109" w:author="CT_110_1" w:date="2020-05-13T18:31:00Z">
              <w:del w:id="110" w:author="Nokia (Tero)" w:date="2020-05-18T15:33:00Z">
                <w:r w:rsidR="00896553" w:rsidDel="00F27DED">
                  <w:rPr>
                    <w:rFonts w:ascii="Arial" w:hAnsi="Arial"/>
                    <w:sz w:val="18"/>
                    <w:szCs w:val="22"/>
                    <w:lang w:eastAsia="zh-CN"/>
                  </w:rPr>
                  <w:delText>configured</w:delText>
                </w:r>
              </w:del>
            </w:ins>
            <w:ins w:id="111" w:author="CT_110_1" w:date="2020-05-13T18:28:00Z">
              <w:del w:id="112" w:author="Nokia (Tero)" w:date="2020-05-18T15:33:00Z">
                <w:r w:rsidR="00896553" w:rsidDel="00F27DED">
                  <w:rPr>
                    <w:rFonts w:ascii="Arial" w:hAnsi="Arial"/>
                    <w:sz w:val="18"/>
                    <w:szCs w:val="22"/>
                    <w:lang w:eastAsia="zh-CN"/>
                  </w:rPr>
                  <w:delText xml:space="preserve"> as carrier</w:delText>
                </w:r>
              </w:del>
            </w:ins>
            <w:ins w:id="113" w:author="CT_110_1" w:date="2020-05-13T18:30:00Z">
              <w:del w:id="114" w:author="Nokia (Tero)" w:date="2020-05-18T15:33:00Z">
                <w:r w:rsidR="00896553" w:rsidDel="00F27DED">
                  <w:rPr>
                    <w:rFonts w:ascii="Arial" w:hAnsi="Arial"/>
                    <w:sz w:val="18"/>
                    <w:szCs w:val="22"/>
                    <w:lang w:eastAsia="zh-CN"/>
                  </w:rPr>
                  <w:delText>1</w:delText>
                </w:r>
              </w:del>
            </w:ins>
            <w:ins w:id="115" w:author="CT_110_1" w:date="2020-05-13T18:28:00Z">
              <w:del w:id="116" w:author="Nokia (Tero)" w:date="2020-05-18T15:33:00Z">
                <w:r w:rsidR="00896553" w:rsidRPr="00451DDF" w:rsidDel="00F27DED">
                  <w:rPr>
                    <w:rFonts w:ascii="Arial" w:hAnsi="Arial"/>
                    <w:sz w:val="18"/>
                    <w:szCs w:val="22"/>
                    <w:lang w:eastAsia="zh-CN"/>
                  </w:rPr>
                  <w:delText>.</w:delText>
                </w:r>
              </w:del>
            </w:ins>
            <w:commentRangeEnd w:id="89"/>
            <w:r w:rsidR="00F27DED">
              <w:rPr>
                <w:rStyle w:val="ab"/>
              </w:rPr>
              <w:commentReference w:id="89"/>
            </w:r>
            <w:ins w:id="117" w:author="CT_110_1" w:date="2020-05-13T18:28:00Z">
              <w:r w:rsidR="00896553">
                <w:rPr>
                  <w:rFonts w:ascii="Arial" w:hAnsi="Arial"/>
                  <w:sz w:val="18"/>
                  <w:szCs w:val="22"/>
                  <w:lang w:eastAsia="zh-CN"/>
                </w:rPr>
                <w:t xml:space="preserve"> </w:t>
              </w:r>
            </w:ins>
            <w:commentRangeStart w:id="118"/>
            <w:ins w:id="119" w:author="Nokia (Tero)" w:date="2020-05-18T15:31:00Z">
              <w:r w:rsidR="00F27DED">
                <w:rPr>
                  <w:rFonts w:ascii="Arial" w:hAnsi="Arial"/>
                  <w:sz w:val="18"/>
                  <w:szCs w:val="22"/>
                  <w:lang w:eastAsia="zh-CN"/>
                </w:rPr>
                <w:t xml:space="preserve">Network always configures the NR carrier as carrier 2 </w:t>
              </w:r>
            </w:ins>
            <w:ins w:id="120" w:author="CT_110_1" w:date="2020-05-13T17:44:00Z">
              <w:del w:id="121" w:author="Nokia (Tero)" w:date="2020-05-18T15:31:00Z">
                <w:r w:rsidR="00AD7C1D" w:rsidRPr="00451DDF" w:rsidDel="00F27DED">
                  <w:rPr>
                    <w:rFonts w:ascii="Arial" w:hAnsi="Arial"/>
                    <w:sz w:val="18"/>
                    <w:szCs w:val="22"/>
                    <w:lang w:eastAsia="zh-CN"/>
                  </w:rPr>
                  <w:delText>I</w:delText>
                </w:r>
              </w:del>
            </w:ins>
            <w:ins w:id="122" w:author="Nokia (Tero)" w:date="2020-05-18T15:31:00Z">
              <w:r w:rsidR="00F27DED">
                <w:rPr>
                  <w:rFonts w:ascii="Arial" w:hAnsi="Arial"/>
                  <w:sz w:val="18"/>
                  <w:szCs w:val="22"/>
                  <w:lang w:eastAsia="zh-CN"/>
                </w:rPr>
                <w:t>i</w:t>
              </w:r>
            </w:ins>
            <w:ins w:id="123" w:author="CT_110_1" w:date="2020-05-13T17:44:00Z">
              <w:r w:rsidR="00AD7C1D" w:rsidRPr="00451DDF">
                <w:rPr>
                  <w:rFonts w:ascii="Arial" w:hAnsi="Arial"/>
                  <w:sz w:val="18"/>
                  <w:szCs w:val="22"/>
                  <w:lang w:eastAsia="zh-CN"/>
                </w:rPr>
                <w:t xml:space="preserve">n case of UL Tx switching </w:t>
              </w:r>
            </w:ins>
            <w:ins w:id="124" w:author="Nokia (Tero)" w:date="2020-05-18T15:34:00Z">
              <w:r w:rsidR="00F27DED">
                <w:rPr>
                  <w:rFonts w:ascii="Arial" w:hAnsi="Arial"/>
                  <w:sz w:val="18"/>
                  <w:szCs w:val="22"/>
                  <w:lang w:eastAsia="zh-CN"/>
                </w:rPr>
                <w:t>with</w:t>
              </w:r>
            </w:ins>
            <w:ins w:id="125" w:author="CT_110_1" w:date="2020-05-13T18:31:00Z">
              <w:del w:id="126" w:author="Nokia (Tero)" w:date="2020-05-18T15:34:00Z">
                <w:r w:rsidR="00896553" w:rsidDel="00F27DED">
                  <w:rPr>
                    <w:rFonts w:ascii="Arial" w:hAnsi="Arial"/>
                    <w:sz w:val="18"/>
                    <w:szCs w:val="22"/>
                    <w:lang w:eastAsia="zh-CN"/>
                  </w:rPr>
                  <w:delText>in</w:delText>
                </w:r>
              </w:del>
            </w:ins>
            <w:ins w:id="127" w:author="CT_110_1" w:date="2020-05-13T17:44:00Z">
              <w:r w:rsidR="00AD7C1D" w:rsidRPr="00451DDF">
                <w:rPr>
                  <w:rFonts w:ascii="Arial" w:hAnsi="Arial"/>
                  <w:sz w:val="18"/>
                  <w:szCs w:val="22"/>
                  <w:lang w:eastAsia="zh-CN"/>
                </w:rPr>
                <w:t xml:space="preserve"> EN-DC</w:t>
              </w:r>
            </w:ins>
            <w:commentRangeEnd w:id="118"/>
            <w:r w:rsidR="00F27DED">
              <w:rPr>
                <w:rStyle w:val="ab"/>
              </w:rPr>
              <w:commentReference w:id="118"/>
            </w:r>
            <w:ins w:id="128" w:author="CT_110_1" w:date="2020-05-13T17:44:00Z">
              <w:del w:id="129" w:author="Nokia (Tero)" w:date="2020-05-18T15:31:00Z">
                <w:r w:rsidR="00AD7C1D" w:rsidRPr="00451DDF" w:rsidDel="00F27DED">
                  <w:rPr>
                    <w:rFonts w:ascii="Arial" w:hAnsi="Arial"/>
                    <w:sz w:val="18"/>
                    <w:szCs w:val="22"/>
                    <w:lang w:eastAsia="zh-CN"/>
                  </w:rPr>
                  <w:delText xml:space="preserve">, </w:delText>
                </w:r>
              </w:del>
            </w:ins>
            <w:commentRangeStart w:id="130"/>
            <w:ins w:id="131" w:author="MediaTek (Felix)" w:date="2020-05-15T16:59:00Z">
              <w:del w:id="132" w:author="Nokia (Tero)" w:date="2020-05-18T15:31:00Z">
                <w:r w:rsidR="00E320DD" w:rsidDel="00F27DED">
                  <w:rPr>
                    <w:rFonts w:ascii="Arial" w:hAnsi="Arial"/>
                    <w:sz w:val="18"/>
                    <w:szCs w:val="22"/>
                    <w:lang w:eastAsia="zh-CN"/>
                  </w:rPr>
                  <w:delText xml:space="preserve">NR carrier </w:delText>
                </w:r>
              </w:del>
            </w:ins>
            <w:ins w:id="133" w:author="MediaTek (Felix)" w:date="2020-05-15T17:00:00Z">
              <w:del w:id="134" w:author="Nokia (Tero)" w:date="2020-05-18T15:31:00Z">
                <w:r w:rsidR="00E320DD" w:rsidDel="00F27DED">
                  <w:rPr>
                    <w:rFonts w:ascii="Arial" w:hAnsi="Arial"/>
                    <w:sz w:val="18"/>
                    <w:szCs w:val="22"/>
                    <w:lang w:eastAsia="zh-CN"/>
                  </w:rPr>
                  <w:delText>is always configured as carrier2</w:delText>
                </w:r>
                <w:commentRangeEnd w:id="130"/>
                <w:r w:rsidR="00E320DD" w:rsidDel="00F27DED">
                  <w:rPr>
                    <w:rStyle w:val="ab"/>
                  </w:rPr>
                  <w:commentReference w:id="130"/>
                </w:r>
              </w:del>
            </w:ins>
            <w:ins w:id="135" w:author="CT_110_1" w:date="2020-05-13T18:27:00Z">
              <w:del w:id="136" w:author="Nokia (Tero)" w:date="2020-05-18T15:31:00Z">
                <w:r w:rsidR="00896553" w:rsidDel="00F27DED">
                  <w:rPr>
                    <w:rFonts w:ascii="Arial" w:hAnsi="Arial"/>
                    <w:sz w:val="18"/>
                    <w:szCs w:val="22"/>
                    <w:lang w:eastAsia="zh-CN"/>
                  </w:rPr>
                  <w:delText>this field i</w:delText>
                </w:r>
              </w:del>
              <w:del w:id="137" w:author="MediaTek (Felix)" w:date="2020-05-15T17:00:00Z">
                <w:r w:rsidR="00896553" w:rsidDel="00E320DD">
                  <w:rPr>
                    <w:rFonts w:ascii="Arial" w:hAnsi="Arial"/>
                    <w:sz w:val="18"/>
                    <w:szCs w:val="22"/>
                    <w:lang w:eastAsia="zh-CN"/>
                  </w:rPr>
                  <w:delText>s always set</w:delText>
                </w:r>
              </w:del>
            </w:ins>
            <w:ins w:id="138" w:author="CT_110_1" w:date="2020-05-13T18:26:00Z">
              <w:del w:id="139" w:author="MediaTek (Felix)" w:date="2020-05-15T17:00:00Z">
                <w:r w:rsidR="00896553" w:rsidDel="00E320DD">
                  <w:rPr>
                    <w:rFonts w:ascii="Arial" w:hAnsi="Arial"/>
                    <w:sz w:val="18"/>
                    <w:szCs w:val="22"/>
                    <w:lang w:eastAsia="zh-CN"/>
                  </w:rPr>
                  <w:delText xml:space="preserve"> as carrier2</w:delText>
                </w:r>
              </w:del>
            </w:ins>
            <w:ins w:id="140"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41" w:name="_Toc12718435"/>
      <w:r w:rsidRPr="00A047D1">
        <w:t>6.3.3</w:t>
      </w:r>
      <w:r w:rsidRPr="00A047D1">
        <w:tab/>
        <w:t>UE capability information elements</w:t>
      </w:r>
      <w:bookmarkEnd w:id="141"/>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2" w:name="_Toc36757334"/>
      <w:bookmarkStart w:id="143" w:name="_Toc36836875"/>
      <w:bookmarkStart w:id="144" w:name="_Toc36843852"/>
      <w:bookmarkStart w:id="145" w:name="_Toc37068141"/>
      <w:bookmarkStart w:id="146" w:name="_Toc20426185"/>
      <w:bookmarkStart w:id="147" w:name="_Toc29321582"/>
      <w:bookmarkStart w:id="148"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42"/>
      <w:bookmarkEnd w:id="143"/>
      <w:bookmarkEnd w:id="144"/>
      <w:bookmarkEnd w:id="145"/>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CT_110_1" w:date="2020-05-13T20:52:00Z"/>
          <w:rFonts w:ascii="Courier New" w:eastAsia="Times New Roman" w:hAnsi="Courier New"/>
          <w:noProof/>
          <w:sz w:val="16"/>
          <w:lang w:eastAsia="en-GB"/>
        </w:rPr>
      </w:pPr>
      <w:ins w:id="150"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CT_110_1" w:date="2020-05-13T20:52:00Z"/>
          <w:rFonts w:ascii="Courier New" w:eastAsia="Times New Roman" w:hAnsi="Courier New"/>
          <w:noProof/>
          <w:sz w:val="16"/>
          <w:lang w:eastAsia="en-GB"/>
        </w:rPr>
      </w:pPr>
      <w:ins w:id="152"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 w:author="CT_110_1" w:date="2020-05-13T20:52:00Z"/>
          <w:rFonts w:ascii="Courier New" w:eastAsia="Times New Roman" w:hAnsi="Courier New"/>
          <w:noProof/>
          <w:sz w:val="16"/>
          <w:lang w:eastAsia="en-GB"/>
        </w:rPr>
      </w:pPr>
      <w:ins w:id="154"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CT_110_1" w:date="2020-05-13T20:52:00Z"/>
          <w:rFonts w:ascii="Courier New" w:hAnsi="Courier New" w:cs="Courier New"/>
          <w:noProof/>
          <w:sz w:val="16"/>
          <w:lang w:eastAsia="en-GB"/>
        </w:rPr>
      </w:pPr>
      <w:ins w:id="156"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CT_110_1" w:date="2020-05-13T20:52:00Z"/>
          <w:rFonts w:ascii="Courier New" w:hAnsi="Courier New" w:cs="Courier New"/>
          <w:noProof/>
          <w:sz w:val="16"/>
          <w:lang w:eastAsia="en-GB"/>
        </w:rPr>
      </w:pPr>
      <w:ins w:id="15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CT_110_1" w:date="2020-05-13T20:52:00Z"/>
          <w:rFonts w:ascii="Courier New" w:hAnsi="Courier New" w:cs="Courier New"/>
          <w:noProof/>
          <w:sz w:val="16"/>
          <w:lang w:eastAsia="en-GB"/>
        </w:rPr>
      </w:pPr>
      <w:ins w:id="160"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T_110_1" w:date="2020-05-13T20:52:00Z"/>
          <w:rFonts w:ascii="Courier New" w:hAnsi="Courier New" w:cs="Courier New"/>
          <w:noProof/>
          <w:sz w:val="16"/>
          <w:lang w:eastAsia="en-GB"/>
        </w:rPr>
      </w:pPr>
      <w:ins w:id="16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CT_110_1" w:date="2020-05-13T20:52:00Z"/>
          <w:rFonts w:ascii="Courier New" w:hAnsi="Courier New" w:cs="Courier New"/>
          <w:noProof/>
          <w:sz w:val="16"/>
          <w:lang w:eastAsia="en-GB"/>
        </w:rPr>
      </w:pPr>
      <w:ins w:id="16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MediaTek (Felix)" w:date="2020-05-15T17:03:00Z"/>
          <w:rFonts w:ascii="Courier New" w:hAnsi="Courier New" w:cs="Courier New"/>
          <w:noProof/>
          <w:color w:val="993366"/>
          <w:sz w:val="16"/>
          <w:lang w:eastAsia="en-GB"/>
        </w:rPr>
      </w:pPr>
      <w:ins w:id="166"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67" w:author="MediaTek (Felix)" w:date="2020-05-15T17:10:00Z">
        <w:r w:rsidR="001007A8">
          <w:rPr>
            <w:rFonts w:ascii="Courier New" w:hAnsi="Courier New" w:cs="Courier New"/>
            <w:noProof/>
            <w:color w:val="993366"/>
            <w:sz w:val="16"/>
            <w:lang w:eastAsia="en-GB"/>
          </w:rPr>
          <w:t>,</w:t>
        </w:r>
      </w:ins>
    </w:p>
    <w:p w14:paraId="15B1C055" w14:textId="66A6C28B"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okia (Tero)" w:date="2020-05-18T15:37:00Z"/>
          <w:rFonts w:ascii="Courier New" w:hAnsi="Courier New" w:cs="Courier New"/>
          <w:noProof/>
          <w:sz w:val="16"/>
          <w:lang w:eastAsia="en-GB"/>
        </w:rPr>
      </w:pPr>
      <w:commentRangeStart w:id="169"/>
      <w:ins w:id="170" w:author="MediaTek (Felix)" w:date="2020-05-15T17:08:00Z">
        <w:r>
          <w:rPr>
            <w:rFonts w:asciiTheme="minorEastAsia" w:hAnsiTheme="minorEastAsia"/>
            <w:noProof/>
            <w:sz w:val="16"/>
            <w:lang w:eastAsia="zh-CN"/>
          </w:rPr>
          <w:t xml:space="preserve">     </w:t>
        </w:r>
      </w:ins>
      <w:ins w:id="171" w:author="Nokia (Tero)" w:date="2020-05-18T15:53:00Z">
        <w:r w:rsidR="00ED4A0C">
          <w:rPr>
            <w:rFonts w:asciiTheme="minorEastAsia" w:hAnsiTheme="minorEastAsia"/>
            <w:noProof/>
            <w:sz w:val="16"/>
            <w:lang w:eastAsia="zh-CN"/>
          </w:rPr>
          <w:t>supported</w:t>
        </w:r>
      </w:ins>
      <w:commentRangeStart w:id="172"/>
      <w:commentRangeStart w:id="173"/>
      <w:ins w:id="174" w:author="MediaTek (Felix)" w:date="2020-05-15T17:08:00Z">
        <w:del w:id="175" w:author="Nokia (Tero)" w:date="2020-05-18T15:53:00Z">
          <w:r w:rsidDel="00ED4A0C">
            <w:rPr>
              <w:rFonts w:ascii="Courier New" w:hAnsi="Courier New" w:cs="Courier New"/>
              <w:noProof/>
              <w:sz w:val="16"/>
              <w:lang w:eastAsia="en-GB"/>
            </w:rPr>
            <w:delText>uplinkTx</w:delText>
          </w:r>
          <w:r w:rsidRPr="00DF079B" w:rsidDel="00ED4A0C">
            <w:rPr>
              <w:rFonts w:ascii="Courier New" w:hAnsi="Courier New" w:cs="Courier New"/>
              <w:noProof/>
              <w:sz w:val="16"/>
              <w:lang w:eastAsia="en-GB"/>
            </w:rPr>
            <w:delText>Switching</w:delText>
          </w:r>
        </w:del>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72"/>
      <w:ins w:id="176" w:author="MediaTek (Felix)" w:date="2020-05-15T17:10:00Z">
        <w:r>
          <w:rPr>
            <w:rStyle w:val="ab"/>
          </w:rPr>
          <w:commentReference w:id="172"/>
        </w:r>
      </w:ins>
      <w:commentRangeEnd w:id="173"/>
      <w:r w:rsidR="00BF144E">
        <w:rPr>
          <w:rStyle w:val="ab"/>
        </w:rPr>
        <w:commentReference w:id="173"/>
      </w:r>
      <w:ins w:id="177" w:author="MediaTek (Felix)" w:date="2020-05-15T17:08:00Z">
        <w:r>
          <w:rPr>
            <w:rFonts w:ascii="Courier New" w:hAnsi="Courier New" w:cs="Courier New"/>
            <w:noProof/>
            <w:sz w:val="16"/>
            <w:lang w:eastAsia="en-GB"/>
          </w:rPr>
          <w:t xml:space="preserve">  </w:t>
        </w:r>
      </w:ins>
      <w:ins w:id="178"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(1..maxFFS</w:t>
        </w:r>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79" w:author="MediaTek (Felix)" w:date="2020-05-15T17:10:00Z">
        <w:r w:rsidRPr="001007A8">
          <w:rPr>
            <w:rFonts w:ascii="Courier New" w:hAnsi="Courier New" w:cs="Courier New"/>
            <w:noProof/>
            <w:sz w:val="16"/>
            <w:lang w:eastAsia="en-GB"/>
          </w:rPr>
          <w:t>TxSwitchingCarrierPair-r16</w:t>
        </w:r>
      </w:ins>
      <w:ins w:id="180" w:author="Nokia (Tero)" w:date="2020-05-18T15:37:00Z">
        <w:r w:rsidR="00BF144E">
          <w:rPr>
            <w:rFonts w:ascii="Courier New" w:hAnsi="Courier New" w:cs="Courier New"/>
            <w:noProof/>
            <w:sz w:val="16"/>
            <w:lang w:eastAsia="en-GB"/>
          </w:rPr>
          <w:t>,</w:t>
        </w:r>
      </w:ins>
      <w:commentRangeEnd w:id="169"/>
      <w:ins w:id="181" w:author="Nokia (Tero)" w:date="2020-05-18T15:54:00Z">
        <w:r w:rsidR="00ED4A0C">
          <w:rPr>
            <w:rStyle w:val="ab"/>
          </w:rPr>
          <w:commentReference w:id="169"/>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MediaTek (Felix)" w:date="2020-05-15T17:08:00Z"/>
          <w:rFonts w:asciiTheme="minorEastAsia" w:hAnsiTheme="minorEastAsia"/>
          <w:noProof/>
          <w:sz w:val="16"/>
          <w:lang w:eastAsia="zh-CN"/>
        </w:rPr>
      </w:pPr>
      <w:commentRangeStart w:id="183"/>
      <w:ins w:id="184" w:author="Nokia (Tero)" w:date="2020-05-18T15:37:00Z">
        <w:r>
          <w:rPr>
            <w:rFonts w:ascii="Courier New" w:hAnsi="Courier New" w:cs="Courier New"/>
            <w:noProof/>
            <w:sz w:val="16"/>
            <w:lang w:eastAsia="en-GB"/>
          </w:rPr>
          <w:tab/>
          <w:t>...</w:t>
        </w:r>
        <w:commentRangeEnd w:id="183"/>
        <w:r>
          <w:rPr>
            <w:rStyle w:val="ab"/>
          </w:rPr>
          <w:commentReference w:id="183"/>
        </w:r>
      </w:ins>
      <w:ins w:id="185"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CT_110_1" w:date="2020-05-13T20:52:00Z"/>
          <w:rFonts w:ascii="Courier New" w:eastAsia="Times New Roman" w:hAnsi="Courier New"/>
          <w:noProof/>
          <w:sz w:val="16"/>
          <w:lang w:eastAsia="en-GB"/>
        </w:rPr>
      </w:pPr>
      <w:ins w:id="187"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MediaTek (Felix)" w:date="2020-05-15T17:16:00Z"/>
          <w:rFonts w:ascii="Courier New" w:eastAsia="Times New Roman" w:hAnsi="Courier New"/>
          <w:noProof/>
          <w:sz w:val="16"/>
          <w:lang w:eastAsia="en-GB"/>
        </w:rPr>
      </w:pPr>
    </w:p>
    <w:p w14:paraId="5DCE685F" w14:textId="77777777"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MediaTek (Felix)" w:date="2020-05-15T17:16:00Z"/>
          <w:rFonts w:ascii="Courier New" w:eastAsia="Times New Roman" w:hAnsi="Courier New"/>
          <w:noProof/>
          <w:sz w:val="16"/>
          <w:lang w:eastAsia="en-GB"/>
        </w:rPr>
      </w:pPr>
      <w:commentRangeStart w:id="190"/>
      <w:commentRangeStart w:id="191"/>
      <w:ins w:id="192" w:author="MediaTek (Felix)" w:date="2020-05-15T17:16:00Z">
        <w:r w:rsidRPr="001007A8">
          <w:rPr>
            <w:rFonts w:ascii="Courier New" w:eastAsia="Times New Roman" w:hAnsi="Courier New"/>
            <w:noProof/>
            <w:sz w:val="16"/>
            <w:lang w:eastAsia="en-GB"/>
          </w:rPr>
          <w:t>TxSwitchingCarrierPair-r16</w:t>
        </w:r>
      </w:ins>
      <w:commentRangeEnd w:id="190"/>
      <w:ins w:id="193" w:author="MediaTek (Felix)" w:date="2020-05-15T17:42:00Z">
        <w:r w:rsidR="009B7589">
          <w:rPr>
            <w:rStyle w:val="ab"/>
          </w:rPr>
          <w:commentReference w:id="190"/>
        </w:r>
      </w:ins>
      <w:commentRangeEnd w:id="191"/>
      <w:r w:rsidR="00BF144E">
        <w:rPr>
          <w:rStyle w:val="ab"/>
        </w:rPr>
        <w:commentReference w:id="191"/>
      </w:r>
      <w:ins w:id="194" w:author="MediaTek (Felix)" w:date="2020-05-15T17:16:00Z">
        <w:r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MediaTek (Felix)" w:date="2020-05-15T17:16:00Z"/>
          <w:rFonts w:ascii="Courier New" w:eastAsia="Times New Roman" w:hAnsi="Courier New"/>
          <w:noProof/>
          <w:sz w:val="16"/>
          <w:lang w:eastAsia="en-GB"/>
        </w:rPr>
      </w:pPr>
      <w:ins w:id="196"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ins>
      <w:ins w:id="197" w:author="MediaTek (Felix)" w:date="2020-05-15T17:42:00Z">
        <w:r w:rsidR="009B7589">
          <w:rPr>
            <w:rFonts w:ascii="Courier New" w:eastAsia="Times New Roman" w:hAnsi="Courier New"/>
            <w:noProof/>
            <w:sz w:val="16"/>
            <w:lang w:eastAsia="en-GB"/>
          </w:rPr>
          <w:t xml:space="preserve">    </w:t>
        </w:r>
      </w:ins>
      <w:ins w:id="198"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MediaTek (Felix)" w:date="2020-05-15T17:16:00Z"/>
          <w:rFonts w:ascii="Courier New" w:eastAsia="Times New Roman" w:hAnsi="Courier New"/>
          <w:noProof/>
          <w:sz w:val="16"/>
          <w:lang w:eastAsia="en-GB"/>
        </w:rPr>
      </w:pPr>
      <w:ins w:id="200"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201" w:author="MediaTek (Felix)" w:date="2020-05-15T17:42:00Z">
        <w:r w:rsidR="009B7589">
          <w:rPr>
            <w:rFonts w:ascii="Courier New" w:eastAsia="Times New Roman" w:hAnsi="Courier New"/>
            <w:noProof/>
            <w:sz w:val="16"/>
            <w:lang w:eastAsia="en-GB"/>
          </w:rPr>
          <w:t xml:space="preserve">    </w:t>
        </w:r>
      </w:ins>
      <w:ins w:id="202" w:author="MediaTek (Felix)" w:date="2020-05-15T17:16:00Z">
        <w:r w:rsidRPr="001007A8">
          <w:rPr>
            <w:rFonts w:ascii="Courier New" w:eastAsia="Times New Roman" w:hAnsi="Courier New"/>
            <w:noProof/>
            <w:sz w:val="16"/>
            <w:lang w:eastAsia="en-GB"/>
          </w:rPr>
          <w:t>INTEGER(1..maxSimultaneousBands),</w:t>
        </w:r>
      </w:ins>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MediaTek (Felix)" w:date="2020-05-15T17:16:00Z"/>
          <w:rFonts w:ascii="Courier New" w:eastAsia="Times New Roman" w:hAnsi="Courier New"/>
          <w:noProof/>
          <w:sz w:val="16"/>
          <w:lang w:eastAsia="en-GB"/>
        </w:rPr>
      </w:pPr>
      <w:ins w:id="204"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05" w:author="MediaTek (Felix)" w:date="2020-05-15T17:42:00Z">
        <w:r w:rsidR="009B7589">
          <w:rPr>
            <w:rFonts w:ascii="Courier New" w:eastAsia="Times New Roman" w:hAnsi="Courier New"/>
            <w:noProof/>
            <w:sz w:val="16"/>
            <w:lang w:eastAsia="en-GB"/>
          </w:rPr>
          <w:t xml:space="preserve">    </w:t>
        </w:r>
      </w:ins>
      <w:ins w:id="206" w:author="MediaTek (Felix)" w:date="2020-05-15T17:16:00Z">
        <w:r w:rsidRPr="001007A8">
          <w:rPr>
            <w:rFonts w:ascii="Courier New" w:eastAsia="Times New Roman" w:hAnsi="Courier New"/>
            <w:noProof/>
            <w:sz w:val="16"/>
            <w:lang w:eastAsia="en-GB"/>
          </w:rPr>
          <w:t>ENUMERATED {n35us, n140us, n210us},</w:t>
        </w:r>
      </w:ins>
    </w:p>
    <w:p w14:paraId="2CF93126" w14:textId="047B3455"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MediaTek (Felix)" w:date="2020-05-15T17:16:00Z"/>
          <w:rFonts w:ascii="Courier New" w:eastAsia="Times New Roman" w:hAnsi="Courier New"/>
          <w:noProof/>
          <w:sz w:val="16"/>
          <w:lang w:eastAsia="en-GB"/>
        </w:rPr>
      </w:pPr>
      <w:commentRangeStart w:id="208"/>
      <w:commentRangeStart w:id="209"/>
      <w:ins w:id="210" w:author="MediaTek (Felix)" w:date="2020-05-15T17:16:00Z">
        <w:r>
          <w:rPr>
            <w:rFonts w:ascii="Courier New" w:eastAsia="Times New Roman" w:hAnsi="Courier New"/>
            <w:noProof/>
            <w:sz w:val="16"/>
            <w:lang w:eastAsia="en-GB"/>
          </w:rPr>
          <w:t xml:space="preserve">    </w:t>
        </w:r>
        <w:del w:id="211" w:author="Nokia (Tero)" w:date="2020-05-18T15:54:00Z">
          <w:r w:rsidRPr="001007A8" w:rsidDel="00ED4A0C">
            <w:rPr>
              <w:rFonts w:ascii="Courier New" w:eastAsia="Times New Roman" w:hAnsi="Courier New"/>
              <w:noProof/>
              <w:sz w:val="16"/>
              <w:lang w:eastAsia="en-GB"/>
            </w:rPr>
            <w:delText>uplinkTxSwitching-DL</w:delText>
          </w:r>
        </w:del>
      </w:ins>
      <w:ins w:id="212" w:author="Nokia (Tero)" w:date="2020-05-18T15:54:00Z">
        <w:r w:rsidR="00ED4A0C">
          <w:rPr>
            <w:rFonts w:ascii="Courier New" w:eastAsia="Times New Roman" w:hAnsi="Courier New"/>
            <w:noProof/>
            <w:sz w:val="16"/>
            <w:lang w:eastAsia="en-GB"/>
          </w:rPr>
          <w:t>dl-</w:t>
        </w:r>
      </w:ins>
      <w:ins w:id="213"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14" w:author="MediaTek (Felix)" w:date="2020-05-15T17:42:00Z">
        <w:r w:rsidR="009B7589">
          <w:rPr>
            <w:rFonts w:ascii="Courier New" w:eastAsia="Times New Roman" w:hAnsi="Courier New"/>
            <w:noProof/>
            <w:sz w:val="16"/>
            <w:lang w:eastAsia="en-GB"/>
          </w:rPr>
          <w:t xml:space="preserve">    </w:t>
        </w:r>
      </w:ins>
      <w:ins w:id="215"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08"/>
      <w:r w:rsidR="00BF144E">
        <w:rPr>
          <w:rStyle w:val="ab"/>
        </w:rPr>
        <w:commentReference w:id="208"/>
      </w:r>
      <w:commentRangeEnd w:id="209"/>
      <w:r w:rsidR="00081426">
        <w:rPr>
          <w:rStyle w:val="ab"/>
        </w:rPr>
        <w:commentReference w:id="209"/>
      </w:r>
    </w:p>
    <w:p w14:paraId="4A0F8AAA" w14:textId="652F7E24" w:rsidR="009B7589"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MediaTek (Felix)" w:date="2020-05-15T17:42:00Z"/>
          <w:rFonts w:ascii="Courier New" w:eastAsia="Times New Roman" w:hAnsi="Courier New"/>
          <w:noProof/>
          <w:sz w:val="16"/>
          <w:lang w:eastAsia="en-GB"/>
        </w:rPr>
      </w:pPr>
      <w:ins w:id="217" w:author="MediaTek (Felix)" w:date="2020-05-15T17:42:00Z">
        <w:r>
          <w:rPr>
            <w:rFonts w:ascii="Courier New" w:eastAsia="Times New Roman" w:hAnsi="Courier New"/>
            <w:noProof/>
            <w:sz w:val="16"/>
            <w:lang w:eastAsia="en-GB"/>
          </w:rPr>
          <w:t xml:space="preserve">    </w:t>
        </w:r>
      </w:ins>
      <w:commentRangeStart w:id="218"/>
      <w:commentRangeStart w:id="219"/>
      <w:ins w:id="220" w:author="Nokia (Tero)" w:date="2020-05-18T15:54:00Z">
        <w:r w:rsidR="00ED4A0C">
          <w:rPr>
            <w:rFonts w:ascii="Courier New" w:eastAsia="Times New Roman" w:hAnsi="Courier New"/>
            <w:noProof/>
            <w:sz w:val="16"/>
            <w:lang w:eastAsia="en-GB"/>
          </w:rPr>
          <w:t>ul-</w:t>
        </w:r>
      </w:ins>
      <w:ins w:id="221" w:author="Nokia (Tero)" w:date="2020-05-18T15:55:00Z">
        <w:r w:rsidR="00ED4A0C">
          <w:rPr>
            <w:rFonts w:ascii="Courier New" w:eastAsia="Times New Roman" w:hAnsi="Courier New"/>
            <w:noProof/>
            <w:sz w:val="16"/>
            <w:lang w:eastAsia="en-GB"/>
          </w:rPr>
          <w:t>CA-</w:t>
        </w:r>
      </w:ins>
      <w:ins w:id="222" w:author="Nokia (Tero)" w:date="2020-05-18T15:54:00Z">
        <w:r w:rsidR="00ED4A0C">
          <w:rPr>
            <w:rFonts w:ascii="Courier New" w:eastAsia="Times New Roman" w:hAnsi="Courier New"/>
            <w:noProof/>
            <w:sz w:val="16"/>
            <w:lang w:eastAsia="en-GB"/>
          </w:rPr>
          <w:t>Suppport</w:t>
        </w:r>
      </w:ins>
      <w:commentRangeEnd w:id="218"/>
      <w:r w:rsidR="009373B8">
        <w:rPr>
          <w:rStyle w:val="ab"/>
        </w:rPr>
        <w:commentReference w:id="218"/>
      </w:r>
      <w:commentRangeEnd w:id="219"/>
      <w:r w:rsidR="00500D8B">
        <w:rPr>
          <w:rStyle w:val="ab"/>
        </w:rPr>
        <w:commentReference w:id="219"/>
      </w:r>
      <w:ins w:id="223" w:author="MediaTek (Felix)" w:date="2020-05-15T17:42:00Z">
        <w:del w:id="224" w:author="Nokia (Tero)" w:date="2020-05-18T15:54:00Z">
          <w:r w:rsidRPr="00922DF0" w:rsidDel="00ED4A0C">
            <w:rPr>
              <w:rFonts w:ascii="Courier New" w:eastAsia="Times New Roman" w:hAnsi="Courier New" w:hint="eastAsia"/>
              <w:noProof/>
              <w:sz w:val="16"/>
              <w:lang w:eastAsia="en-GB"/>
            </w:rPr>
            <w:delText>uplink</w:delText>
          </w:r>
          <w:r w:rsidRPr="00922DF0" w:rsidDel="00ED4A0C">
            <w:rPr>
              <w:rFonts w:ascii="Courier New" w:eastAsia="Times New Roman" w:hAnsi="Courier New"/>
              <w:noProof/>
              <w:sz w:val="16"/>
              <w:lang w:eastAsia="en-GB"/>
            </w:rPr>
            <w:delText>TxSwitching</w:delText>
          </w:r>
        </w:del>
        <w:del w:id="225" w:author="Nokia (Tero)" w:date="2020-05-18T15:55:00Z">
          <w:r w:rsidRPr="00922DF0" w:rsidDel="00ED4A0C">
            <w:rPr>
              <w:rFonts w:ascii="Courier New" w:eastAsia="Times New Roman" w:hAnsi="Courier New" w:hint="eastAsia"/>
              <w:noProof/>
              <w:sz w:val="16"/>
              <w:lang w:eastAsia="en-GB"/>
            </w:rPr>
            <w:delText>-</w:delText>
          </w:r>
        </w:del>
      </w:ins>
      <w:ins w:id="226" w:author="Nokia (Tero)" w:date="2020-05-18T15:55:00Z">
        <w:r w:rsidR="00ED4A0C" w:rsidRPr="00922DF0" w:rsidDel="00ED4A0C">
          <w:rPr>
            <w:rFonts w:ascii="Courier New" w:eastAsia="Times New Roman" w:hAnsi="Courier New"/>
            <w:noProof/>
            <w:sz w:val="16"/>
            <w:lang w:eastAsia="en-GB"/>
          </w:rPr>
          <w:t xml:space="preserve"> </w:t>
        </w:r>
      </w:ins>
      <w:ins w:id="227" w:author="MediaTek (Felix)" w:date="2020-05-15T17:42:00Z">
        <w:del w:id="228" w:author="Nokia (Tero)" w:date="2020-05-18T15:55:00Z">
          <w:r w:rsidRPr="00922DF0" w:rsidDel="00ED4A0C">
            <w:rPr>
              <w:rFonts w:ascii="Courier New" w:eastAsia="Times New Roman" w:hAnsi="Courier New"/>
              <w:noProof/>
              <w:sz w:val="16"/>
              <w:lang w:eastAsia="en-GB"/>
            </w:rPr>
            <w:delText>SupportedULCAOption</w:delText>
          </w:r>
        </w:del>
        <w:r>
          <w:rPr>
            <w:rFonts w:ascii="Courier New" w:eastAsia="Times New Roman" w:hAnsi="Courier New"/>
            <w:noProof/>
            <w:sz w:val="16"/>
            <w:lang w:eastAsia="en-GB"/>
          </w:rPr>
          <w:t>-r16</w:t>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229"/>
        <w:del w:id="230" w:author="Nokia (Tero)" w:date="2020-05-18T15:40:00Z">
          <w:r w:rsidRPr="00922DF0" w:rsidDel="00BF144E">
            <w:rPr>
              <w:rFonts w:ascii="Courier New" w:eastAsia="Times New Roman" w:hAnsi="Courier New" w:hint="eastAsia"/>
              <w:noProof/>
              <w:sz w:val="16"/>
              <w:lang w:eastAsia="en-GB"/>
            </w:rPr>
            <w:delText>option1</w:delText>
          </w:r>
        </w:del>
      </w:ins>
      <w:ins w:id="231" w:author="Nokia (Tero)" w:date="2020-05-18T15:40:00Z">
        <w:r w:rsidR="00BF144E">
          <w:rPr>
            <w:rFonts w:ascii="Courier New" w:eastAsia="Times New Roman" w:hAnsi="Courier New"/>
            <w:noProof/>
            <w:sz w:val="16"/>
            <w:lang w:eastAsia="en-GB"/>
          </w:rPr>
          <w:t>switchedUL</w:t>
        </w:r>
      </w:ins>
      <w:ins w:id="232" w:author="MediaTek (Felix)" w:date="2020-05-15T17:42:00Z">
        <w:r w:rsidRPr="00922DF0">
          <w:rPr>
            <w:rFonts w:ascii="Courier New" w:eastAsia="Times New Roman" w:hAnsi="Courier New"/>
            <w:noProof/>
            <w:sz w:val="16"/>
            <w:lang w:eastAsia="en-GB"/>
          </w:rPr>
          <w:t xml:space="preserve">, </w:t>
        </w:r>
      </w:ins>
      <w:ins w:id="233" w:author="Nokia (Tero)" w:date="2020-05-18T15:40:00Z">
        <w:r w:rsidR="00BF144E">
          <w:rPr>
            <w:rFonts w:ascii="Courier New" w:eastAsia="Times New Roman" w:hAnsi="Courier New"/>
            <w:noProof/>
            <w:sz w:val="16"/>
            <w:lang w:eastAsia="en-GB"/>
          </w:rPr>
          <w:t>dual</w:t>
        </w:r>
      </w:ins>
      <w:ins w:id="234" w:author="Nokia (Tero)" w:date="2020-05-18T15:41:00Z">
        <w:r w:rsidR="00BF144E">
          <w:rPr>
            <w:rFonts w:ascii="Courier New" w:eastAsia="Times New Roman" w:hAnsi="Courier New"/>
            <w:noProof/>
            <w:sz w:val="16"/>
            <w:lang w:eastAsia="en-GB"/>
          </w:rPr>
          <w:t>UL</w:t>
        </w:r>
      </w:ins>
      <w:ins w:id="235" w:author="MediaTek (Felix)" w:date="2020-05-15T17:42:00Z">
        <w:del w:id="236" w:author="Nokia (Tero)" w:date="2020-05-18T15:41:00Z">
          <w:r w:rsidRPr="00922DF0" w:rsidDel="00BF144E">
            <w:rPr>
              <w:rFonts w:ascii="Courier New" w:eastAsia="Times New Roman" w:hAnsi="Courier New"/>
              <w:noProof/>
              <w:sz w:val="16"/>
              <w:lang w:eastAsia="en-GB"/>
            </w:rPr>
            <w:delText>option2</w:delText>
          </w:r>
        </w:del>
      </w:ins>
      <w:commentRangeEnd w:id="229"/>
      <w:r w:rsidR="00BF144E">
        <w:rPr>
          <w:rStyle w:val="ab"/>
        </w:rPr>
        <w:commentReference w:id="229"/>
      </w:r>
      <w:ins w:id="237" w:author="MediaTek (Felix)" w:date="2020-05-15T17:42:00Z">
        <w:r w:rsidRPr="00741BFF">
          <w:rPr>
            <w:rFonts w:ascii="Courier New" w:eastAsia="Times New Roman" w:hAnsi="Courier New"/>
            <w:noProof/>
            <w:sz w:val="16"/>
            <w:lang w:eastAsia="en-GB"/>
          </w:rPr>
          <w:t>}</w:t>
        </w:r>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MediaTek (Felix)" w:date="2020-05-15T17:16:00Z"/>
          <w:rFonts w:ascii="Courier New" w:eastAsia="Times New Roman" w:hAnsi="Courier New"/>
          <w:noProof/>
          <w:sz w:val="16"/>
          <w:lang w:eastAsia="en-GB"/>
        </w:rPr>
      </w:pPr>
      <w:ins w:id="239"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19D6D9F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40" w:author="CT_110_1" w:date="2020-05-13T17:39:00Z">
        <w:r w:rsidR="003F7746">
          <w:rPr>
            <w:rFonts w:ascii="Courier New" w:eastAsia="Times New Roman" w:hAnsi="Courier New"/>
            <w:noProof/>
            <w:sz w:val="16"/>
            <w:lang w:eastAsia="en-GB"/>
          </w:rPr>
          <w:t>,</w:t>
        </w:r>
      </w:ins>
    </w:p>
    <w:p w14:paraId="6B2257E0" w14:textId="1C655158" w:rsidR="00FE124E" w:rsidRPr="00896026" w:rsidDel="00E320DD" w:rsidRDefault="003F7746"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41" w:author="MediaTek (Felix)" w:date="2020-05-15T17:03:00Z"/>
          <w:rFonts w:ascii="Courier New" w:eastAsia="Times New Roman" w:hAnsi="Courier New"/>
          <w:noProof/>
          <w:sz w:val="16"/>
          <w:lang w:eastAsia="en-GB"/>
        </w:rPr>
      </w:pPr>
      <w:bookmarkStart w:id="242" w:name="_Hlk40228226"/>
      <w:commentRangeStart w:id="243"/>
      <w:commentRangeStart w:id="244"/>
      <w:ins w:id="245" w:author="CT_110_1" w:date="2020-05-13T17:39:00Z">
        <w:del w:id="246" w:author="MediaTek (Felix)" w:date="2020-05-15T17:03:00Z">
          <w:r w:rsidDel="00E320DD">
            <w:rPr>
              <w:rFonts w:ascii="Courier New" w:eastAsia="Times New Roman" w:hAnsi="Courier New"/>
              <w:noProof/>
              <w:sz w:val="16"/>
              <w:lang w:eastAsia="en-GB"/>
            </w:rPr>
            <w:delText xml:space="preserve">uplinkTxSwitchingParameterList-r16    </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SEQUENCE</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SIZE</w:delText>
          </w:r>
          <w:r w:rsidRPr="00BC555B" w:rsidDel="00E320DD">
            <w:rPr>
              <w:rFonts w:ascii="Courier New" w:eastAsia="Times New Roman" w:hAnsi="Courier New"/>
              <w:noProof/>
              <w:sz w:val="16"/>
              <w:lang w:eastAsia="en-GB"/>
            </w:rPr>
            <w:delText xml:space="preserve"> (1..maxSimultaneousBands))</w:delText>
          </w:r>
          <w:r w:rsidRPr="00BC555B" w:rsidDel="00E320DD">
            <w:rPr>
              <w:rFonts w:ascii="Courier New" w:eastAsia="Times New Roman" w:hAnsi="Courier New"/>
              <w:noProof/>
              <w:color w:val="993366"/>
              <w:sz w:val="16"/>
              <w:lang w:eastAsia="en-GB"/>
            </w:rPr>
            <w:delText xml:space="preserve"> OF</w:delText>
          </w:r>
          <w:r w:rsidRPr="00BC555B" w:rsidDel="00E320DD">
            <w:rPr>
              <w:rFonts w:ascii="Courier New" w:eastAsia="Times New Roman" w:hAnsi="Courier New"/>
              <w:noProof/>
              <w:sz w:val="16"/>
              <w:lang w:eastAsia="en-GB"/>
            </w:rPr>
            <w:delText xml:space="preserve"> </w:delText>
          </w:r>
          <w:r w:rsidDel="00E320DD">
            <w:rPr>
              <w:rFonts w:ascii="Courier New" w:eastAsia="Times New Roman" w:hAnsi="Courier New"/>
              <w:noProof/>
              <w:sz w:val="16"/>
              <w:lang w:eastAsia="en-GB"/>
            </w:rPr>
            <w:delText xml:space="preserve">UplinkTxSwitchingParameter-r16  </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OPTIONAL</w:delText>
          </w:r>
        </w:del>
      </w:ins>
      <w:bookmarkEnd w:id="242"/>
      <w:commentRangeEnd w:id="243"/>
      <w:r w:rsidR="00E320DD">
        <w:rPr>
          <w:rStyle w:val="ab"/>
        </w:rPr>
        <w:commentReference w:id="243"/>
      </w:r>
      <w:commentRangeEnd w:id="244"/>
      <w:r w:rsidR="00BF144E">
        <w:rPr>
          <w:rStyle w:val="ab"/>
        </w:rPr>
        <w:commentReference w:id="244"/>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451E2" w:rsidRPr="00F453D3" w14:paraId="7DAC4C15" w14:textId="77777777" w:rsidTr="00FE124E">
        <w:trPr>
          <w:ins w:id="247" w:author="CT_110_1" w:date="2020-05-14T01:03:00Z"/>
        </w:trPr>
        <w:tc>
          <w:tcPr>
            <w:tcW w:w="14173" w:type="dxa"/>
          </w:tcPr>
          <w:p w14:paraId="01B2646A" w14:textId="7243E05D" w:rsidR="001451E2" w:rsidDel="00ED4A0C" w:rsidRDefault="001451E2" w:rsidP="001451E2">
            <w:pPr>
              <w:keepNext/>
              <w:keepLines/>
              <w:overflowPunct w:val="0"/>
              <w:autoSpaceDE w:val="0"/>
              <w:autoSpaceDN w:val="0"/>
              <w:adjustRightInd w:val="0"/>
              <w:spacing w:after="0"/>
              <w:textAlignment w:val="baseline"/>
              <w:rPr>
                <w:ins w:id="248" w:author="CT_110_1" w:date="2020-05-14T01:03:00Z"/>
                <w:del w:id="249" w:author="Nokia (Tero)" w:date="2020-05-18T16:01:00Z"/>
                <w:rFonts w:ascii="Arial" w:eastAsia="Times New Roman" w:hAnsi="Arial"/>
                <w:b/>
                <w:i/>
                <w:sz w:val="18"/>
                <w:lang w:eastAsia="x-none"/>
              </w:rPr>
            </w:pPr>
            <w:commentRangeStart w:id="250"/>
            <w:commentRangeStart w:id="251"/>
            <w:ins w:id="252" w:author="CT_110_1" w:date="2020-05-14T01:03:00Z">
              <w:del w:id="253" w:author="Nokia (Tero)" w:date="2020-05-18T16:01:00Z">
                <w:r w:rsidRPr="001451E2" w:rsidDel="00ED4A0C">
                  <w:rPr>
                    <w:rFonts w:ascii="Arial" w:eastAsia="Times New Roman" w:hAnsi="Arial"/>
                    <w:b/>
                    <w:i/>
                    <w:sz w:val="18"/>
                    <w:lang w:eastAsia="x-none"/>
                  </w:rPr>
                  <w:delText>uplinkTxSwitchingParameterList</w:delText>
                </w:r>
              </w:del>
            </w:ins>
            <w:commentRangeEnd w:id="250"/>
            <w:del w:id="254" w:author="Nokia (Tero)" w:date="2020-05-18T16:01:00Z">
              <w:r w:rsidR="005C59B2" w:rsidDel="00ED4A0C">
                <w:rPr>
                  <w:rStyle w:val="ab"/>
                </w:rPr>
                <w:commentReference w:id="250"/>
              </w:r>
              <w:commentRangeEnd w:id="251"/>
              <w:r w:rsidR="00BF144E" w:rsidDel="00ED4A0C">
                <w:rPr>
                  <w:rStyle w:val="ab"/>
                </w:rPr>
                <w:commentReference w:id="251"/>
              </w:r>
            </w:del>
          </w:p>
          <w:p w14:paraId="33C2E3FE" w14:textId="6911232A" w:rsidR="001451E2" w:rsidRPr="00576766" w:rsidDel="00ED4A0C" w:rsidRDefault="001451E2" w:rsidP="001451E2">
            <w:pPr>
              <w:keepNext/>
              <w:keepLines/>
              <w:overflowPunct w:val="0"/>
              <w:autoSpaceDE w:val="0"/>
              <w:autoSpaceDN w:val="0"/>
              <w:adjustRightInd w:val="0"/>
              <w:spacing w:after="0"/>
              <w:textAlignment w:val="baseline"/>
              <w:rPr>
                <w:ins w:id="255" w:author="CT_110_1" w:date="2020-05-14T01:03:00Z"/>
                <w:del w:id="256" w:author="Nokia (Tero)" w:date="2020-05-18T16:01:00Z"/>
                <w:rFonts w:ascii="Arial" w:eastAsia="Times New Roman" w:hAnsi="Arial" w:cs="Arial"/>
                <w:sz w:val="18"/>
                <w:lang w:eastAsia="x-none"/>
              </w:rPr>
            </w:pPr>
            <w:ins w:id="257" w:author="CT_110_1" w:date="2020-05-14T01:03:00Z">
              <w:del w:id="258" w:author="Nokia (Tero)" w:date="2020-05-18T16:01:00Z">
                <w:r w:rsidDel="00ED4A0C">
                  <w:rPr>
                    <w:rFonts w:ascii="Arial" w:eastAsia="Times New Roman" w:hAnsi="Arial"/>
                    <w:sz w:val="18"/>
                    <w:lang w:eastAsia="x-none"/>
                  </w:rPr>
                  <w:delText xml:space="preserve">Indicates, for a particular pair of uplink bands, the </w:delText>
                </w:r>
              </w:del>
            </w:ins>
            <w:ins w:id="259" w:author="CT_110_1" w:date="2020-05-14T01:04:00Z">
              <w:del w:id="260" w:author="Nokia (Tero)" w:date="2020-05-18T16:01:00Z">
                <w:r w:rsidDel="00ED4A0C">
                  <w:rPr>
                    <w:rFonts w:ascii="Arial" w:eastAsia="Times New Roman" w:hAnsi="Arial"/>
                    <w:sz w:val="18"/>
                    <w:lang w:eastAsia="x-none"/>
                  </w:rPr>
                  <w:delText xml:space="preserve">switching period and the </w:delText>
                </w:r>
              </w:del>
            </w:ins>
            <w:ins w:id="261" w:author="CT_110_1" w:date="2020-05-14T01:03:00Z">
              <w:del w:id="262" w:author="Nokia (Tero)" w:date="2020-05-18T16:01:00Z">
                <w:r w:rsidDel="00ED4A0C">
                  <w:rPr>
                    <w:rFonts w:ascii="Arial" w:eastAsia="Times New Roman" w:hAnsi="Arial"/>
                    <w:sz w:val="18"/>
                    <w:lang w:eastAsia="x-none"/>
                  </w:rPr>
                  <w:delText xml:space="preserve">DL interruption </w:delText>
                </w:r>
              </w:del>
            </w:ins>
            <w:ins w:id="263" w:author="CT_110_1" w:date="2020-05-14T01:06:00Z">
              <w:del w:id="264" w:author="Nokia (Tero)" w:date="2020-05-18T16:01:00Z">
                <w:r w:rsidR="00326D0D" w:rsidDel="00ED4A0C">
                  <w:rPr>
                    <w:rFonts w:ascii="Arial" w:eastAsia="Times New Roman" w:hAnsi="Arial"/>
                    <w:sz w:val="18"/>
                    <w:lang w:eastAsia="x-none"/>
                  </w:rPr>
                  <w:delText>for</w:delText>
                </w:r>
              </w:del>
            </w:ins>
            <w:ins w:id="265" w:author="CT_110_1" w:date="2020-05-14T01:03:00Z">
              <w:del w:id="266" w:author="Nokia (Tero)" w:date="2020-05-18T16:01:00Z">
                <w:r w:rsidDel="00ED4A0C">
                  <w:rPr>
                    <w:rFonts w:ascii="Arial" w:eastAsia="Times New Roman" w:hAnsi="Arial"/>
                    <w:sz w:val="18"/>
                    <w:lang w:eastAsia="x-none"/>
                  </w:rPr>
                  <w:delText xml:space="preserve"> uplink Tx switching between an uplink carrier corresponding to this band entry and another uplink carrier corresponding to the b</w:delText>
                </w:r>
                <w:r w:rsidRPr="00576766" w:rsidDel="00ED4A0C">
                  <w:rPr>
                    <w:rFonts w:ascii="Arial" w:eastAsia="Times New Roman" w:hAnsi="Arial" w:cs="Arial"/>
                    <w:sz w:val="18"/>
                    <w:lang w:eastAsia="x-none"/>
                  </w:rPr>
                  <w:delText>and entry in the order indicated below:</w:delText>
                </w:r>
              </w:del>
            </w:ins>
          </w:p>
          <w:p w14:paraId="56B14491" w14:textId="0F7E7A0A" w:rsidR="001451E2" w:rsidRPr="00CD6500" w:rsidDel="00ED4A0C" w:rsidRDefault="001451E2" w:rsidP="001451E2">
            <w:pPr>
              <w:pStyle w:val="af3"/>
              <w:keepNext/>
              <w:keepLines/>
              <w:numPr>
                <w:ilvl w:val="0"/>
                <w:numId w:val="3"/>
              </w:numPr>
              <w:overflowPunct w:val="0"/>
              <w:autoSpaceDE w:val="0"/>
              <w:autoSpaceDN w:val="0"/>
              <w:adjustRightInd w:val="0"/>
              <w:spacing w:after="0"/>
              <w:ind w:left="641" w:firstLineChars="0" w:hanging="357"/>
              <w:textAlignment w:val="baseline"/>
              <w:rPr>
                <w:ins w:id="267" w:author="CT_110_1" w:date="2020-05-14T01:03:00Z"/>
                <w:del w:id="268" w:author="Nokia (Tero)" w:date="2020-05-18T16:01:00Z"/>
                <w:rFonts w:ascii="Arial" w:hAnsi="Arial" w:cs="Arial"/>
              </w:rPr>
            </w:pPr>
            <w:ins w:id="269" w:author="CT_110_1" w:date="2020-05-14T01:03:00Z">
              <w:del w:id="270" w:author="Nokia (Tero)" w:date="2020-05-18T16:01:00Z">
                <w:r w:rsidRPr="00CD6500" w:rsidDel="00ED4A0C">
                  <w:rPr>
                    <w:rFonts w:ascii="Arial" w:hAnsi="Arial" w:cs="Arial"/>
                  </w:rPr>
                  <w:delText>For the first band, the UE shall include</w:delText>
                </w:r>
                <w:r w:rsidDel="00ED4A0C">
                  <w:rPr>
                    <w:rFonts w:ascii="Arial" w:hAnsi="Arial" w:cs="Arial"/>
                  </w:rPr>
                  <w:delText xml:space="preserve"> one less than</w:delText>
                </w:r>
                <w:r w:rsidRPr="00CD6500" w:rsidDel="00ED4A0C">
                  <w:rPr>
                    <w:rFonts w:ascii="Arial" w:hAnsi="Arial" w:cs="Arial"/>
                  </w:rPr>
                  <w:delText xml:space="preserve"> the number of entries for the bands as in </w:delText>
                </w:r>
                <w:r w:rsidRPr="00CD6500" w:rsidDel="00ED4A0C">
                  <w:rPr>
                    <w:rFonts w:ascii="Arial" w:hAnsi="Arial" w:cs="Arial"/>
                    <w:i/>
                  </w:rPr>
                  <w:delText>bandList</w:delText>
                </w:r>
                <w:r w:rsidRPr="00CD6500" w:rsidDel="00ED4A0C">
                  <w:rPr>
                    <w:rFonts w:ascii="Arial" w:hAnsi="Arial" w:cs="Arial"/>
                  </w:rPr>
                  <w:delText xml:space="preserve">, i.e. first entry corresponds to </w:delText>
                </w:r>
                <w:r w:rsidDel="00ED4A0C">
                  <w:rPr>
                    <w:rFonts w:ascii="Arial" w:hAnsi="Arial" w:cs="Arial"/>
                  </w:rPr>
                  <w:delText>the second</w:delText>
                </w:r>
                <w:r w:rsidRPr="00CD6500" w:rsidDel="00ED4A0C">
                  <w:rPr>
                    <w:rFonts w:ascii="Arial" w:hAnsi="Arial" w:cs="Arial"/>
                  </w:rPr>
                  <w:delText xml:space="preserve"> band in </w:delText>
                </w:r>
                <w:r w:rsidRPr="00CD6500" w:rsidDel="00ED4A0C">
                  <w:rPr>
                    <w:rFonts w:ascii="Arial" w:hAnsi="Arial" w:cs="Arial"/>
                    <w:i/>
                  </w:rPr>
                  <w:delText>bandList</w:delText>
                </w:r>
                <w:r w:rsidRPr="00CD6500" w:rsidDel="00ED4A0C">
                  <w:rPr>
                    <w:rFonts w:ascii="Arial" w:hAnsi="Arial" w:cs="Arial"/>
                  </w:rPr>
                  <w:delText xml:space="preserve"> of </w:delText>
                </w:r>
                <w:r w:rsidRPr="00CD6500" w:rsidDel="00ED4A0C">
                  <w:rPr>
                    <w:rFonts w:ascii="Arial" w:hAnsi="Arial" w:cs="Arial"/>
                    <w:i/>
                  </w:rPr>
                  <w:delText xml:space="preserve">bandCombinationInfo </w:delText>
                </w:r>
                <w:r w:rsidRPr="00CD6500" w:rsidDel="00ED4A0C">
                  <w:rPr>
                    <w:rFonts w:ascii="Arial" w:hAnsi="Arial" w:cs="Arial"/>
                  </w:rPr>
                  <w:delText>and so on.</w:delText>
                </w:r>
              </w:del>
            </w:ins>
          </w:p>
          <w:p w14:paraId="69A04F7B" w14:textId="08191EC6" w:rsidR="001451E2" w:rsidRPr="0093708D" w:rsidDel="00ED4A0C" w:rsidRDefault="001451E2" w:rsidP="001451E2">
            <w:pPr>
              <w:pStyle w:val="af3"/>
              <w:keepNext/>
              <w:keepLines/>
              <w:numPr>
                <w:ilvl w:val="0"/>
                <w:numId w:val="3"/>
              </w:numPr>
              <w:overflowPunct w:val="0"/>
              <w:autoSpaceDE w:val="0"/>
              <w:autoSpaceDN w:val="0"/>
              <w:adjustRightInd w:val="0"/>
              <w:spacing w:after="0"/>
              <w:ind w:left="641" w:firstLineChars="0" w:hanging="357"/>
              <w:textAlignment w:val="baseline"/>
              <w:rPr>
                <w:ins w:id="271" w:author="CT_110_1" w:date="2020-05-14T01:03:00Z"/>
                <w:del w:id="272" w:author="Nokia (Tero)" w:date="2020-05-18T16:01:00Z"/>
                <w:rFonts w:ascii="Arial" w:eastAsia="Times New Roman" w:hAnsi="Arial"/>
                <w:b/>
                <w:i/>
                <w:sz w:val="18"/>
                <w:lang w:eastAsia="x-none"/>
              </w:rPr>
            </w:pPr>
            <w:ins w:id="273" w:author="CT_110_1" w:date="2020-05-14T01:03:00Z">
              <w:del w:id="274" w:author="Nokia (Tero)" w:date="2020-05-18T16:01:00Z">
                <w:r w:rsidRPr="00CD6500" w:rsidDel="00ED4A0C">
                  <w:rPr>
                    <w:rFonts w:ascii="Arial" w:hAnsi="Arial" w:cs="Arial"/>
                  </w:rPr>
                  <w:delText xml:space="preserve">For the second band, the UE shall include one entry less, i.e., first entry corresponds to the </w:delText>
                </w:r>
                <w:r w:rsidDel="00ED4A0C">
                  <w:rPr>
                    <w:rFonts w:ascii="Arial" w:hAnsi="Arial" w:cs="Arial"/>
                  </w:rPr>
                  <w:delText>third</w:delText>
                </w:r>
                <w:r w:rsidRPr="00CD6500" w:rsidDel="00ED4A0C">
                  <w:rPr>
                    <w:rFonts w:ascii="Arial" w:hAnsi="Arial" w:cs="Arial"/>
                  </w:rPr>
                  <w:delText xml:space="preserve"> band in </w:delText>
                </w:r>
                <w:r w:rsidRPr="00CD6500" w:rsidDel="00ED4A0C">
                  <w:rPr>
                    <w:rFonts w:ascii="Arial" w:hAnsi="Arial" w:cs="Arial"/>
                    <w:i/>
                  </w:rPr>
                  <w:delText>bandList</w:delText>
                </w:r>
                <w:r w:rsidRPr="00CD6500" w:rsidDel="00ED4A0C">
                  <w:rPr>
                    <w:rFonts w:ascii="Arial" w:hAnsi="Arial" w:cs="Arial"/>
                  </w:rPr>
                  <w:delText xml:space="preserve"> of </w:delText>
                </w:r>
                <w:r w:rsidRPr="00CD6500" w:rsidDel="00ED4A0C">
                  <w:rPr>
                    <w:rFonts w:ascii="Arial" w:hAnsi="Arial" w:cs="Arial"/>
                    <w:i/>
                  </w:rPr>
                  <w:delText xml:space="preserve">bandCombinationInfo </w:delText>
                </w:r>
                <w:r w:rsidRPr="00CD6500" w:rsidDel="00ED4A0C">
                  <w:rPr>
                    <w:rFonts w:ascii="Arial" w:hAnsi="Arial" w:cs="Arial"/>
                  </w:rPr>
                  <w:delText>and so on</w:delText>
                </w:r>
              </w:del>
            </w:ins>
          </w:p>
          <w:p w14:paraId="2E7FF37A" w14:textId="46BE4F4C" w:rsidR="001451E2" w:rsidRPr="00F453D3" w:rsidRDefault="001451E2" w:rsidP="001451E2">
            <w:pPr>
              <w:keepNext/>
              <w:keepLines/>
              <w:overflowPunct w:val="0"/>
              <w:autoSpaceDE w:val="0"/>
              <w:autoSpaceDN w:val="0"/>
              <w:adjustRightInd w:val="0"/>
              <w:spacing w:after="0"/>
              <w:textAlignment w:val="baseline"/>
              <w:rPr>
                <w:ins w:id="275" w:author="CT_110_1" w:date="2020-05-14T01:03:00Z"/>
                <w:rFonts w:ascii="Arial" w:eastAsia="Times New Roman" w:hAnsi="Arial"/>
                <w:b/>
                <w:i/>
                <w:sz w:val="18"/>
                <w:lang w:eastAsia="ja-JP"/>
              </w:rPr>
            </w:pPr>
            <w:ins w:id="276" w:author="CT_110_1" w:date="2020-05-14T01:03:00Z">
              <w:del w:id="277" w:author="Nokia (Tero)" w:date="2020-05-18T16:01:00Z">
                <w:r w:rsidRPr="00BC555B" w:rsidDel="00ED4A0C">
                  <w:rPr>
                    <w:rFonts w:ascii="Arial" w:eastAsia="Times New Roman" w:hAnsi="Arial"/>
                    <w:sz w:val="18"/>
                    <w:lang w:eastAsia="x-none"/>
                  </w:rPr>
                  <w:delText>And so on</w:delText>
                </w:r>
              </w:del>
            </w:ins>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8" w:name="_Toc36757373"/>
      <w:bookmarkStart w:id="279" w:name="_Toc36836914"/>
      <w:bookmarkStart w:id="280" w:name="_Toc36843891"/>
      <w:bookmarkStart w:id="281" w:name="_Toc37068180"/>
      <w:bookmarkEnd w:id="146"/>
      <w:bookmarkEnd w:id="147"/>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78"/>
      <w:bookmarkEnd w:id="279"/>
      <w:bookmarkEnd w:id="280"/>
      <w:bookmarkEnd w:id="281"/>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283"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4" w:author="CT_110_1" w:date="2020-05-13T20:52:00Z"/>
          <w:rFonts w:ascii="Courier New" w:eastAsia="Times New Roman" w:hAnsi="Courier New"/>
          <w:noProof/>
          <w:sz w:val="16"/>
          <w:lang w:eastAsia="en-GB"/>
        </w:rPr>
      </w:pPr>
      <w:ins w:id="285"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6" w:author="CT_110_1" w:date="2020-05-13T20:52:00Z"/>
          <w:rFonts w:ascii="Courier New" w:eastAsia="Times New Roman" w:hAnsi="Courier New"/>
          <w:noProof/>
          <w:sz w:val="16"/>
          <w:lang w:eastAsia="en-GB"/>
        </w:rPr>
      </w:pPr>
      <w:commentRangeStart w:id="287"/>
      <w:commentRangeStart w:id="288"/>
      <w:ins w:id="289"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287"/>
      <w:r w:rsidR="00BF144E">
        <w:rPr>
          <w:rStyle w:val="ab"/>
        </w:rPr>
        <w:commentReference w:id="287"/>
      </w:r>
      <w:commentRangeEnd w:id="288"/>
      <w:r w:rsidR="00081426">
        <w:rPr>
          <w:rStyle w:val="ab"/>
        </w:rPr>
        <w:commentReference w:id="288"/>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0" w:author="CT_110_1" w:date="2020-05-13T20:52:00Z"/>
          <w:rFonts w:ascii="Courier New" w:eastAsia="Times New Roman" w:hAnsi="Courier New"/>
          <w:noProof/>
          <w:color w:val="993366"/>
          <w:sz w:val="16"/>
          <w:lang w:eastAsia="en-GB"/>
        </w:rPr>
      </w:pPr>
      <w:ins w:id="291"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2" w:author="CT_110_1" w:date="2020-05-13T20:52:00Z"/>
          <w:del w:id="293" w:author="Nokia (Tero)" w:date="2020-05-18T15:43:00Z"/>
          <w:rFonts w:ascii="Courier New" w:eastAsia="Times New Roman" w:hAnsi="Courier New"/>
          <w:noProof/>
          <w:color w:val="993366"/>
          <w:sz w:val="16"/>
          <w:lang w:eastAsia="en-GB"/>
        </w:rPr>
      </w:pPr>
      <w:commentRangeStart w:id="294"/>
      <w:commentRangeStart w:id="295"/>
      <w:ins w:id="296" w:author="CT_110_1" w:date="2020-05-13T20:52:00Z">
        <w:del w:id="297"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294"/>
      <w:del w:id="298" w:author="Nokia (Tero)" w:date="2020-05-18T15:43:00Z">
        <w:r w:rsidR="004E6E24" w:rsidDel="00BF144E">
          <w:rPr>
            <w:rStyle w:val="ab"/>
          </w:rPr>
          <w:commentReference w:id="294"/>
        </w:r>
        <w:commentRangeEnd w:id="295"/>
        <w:r w:rsidR="00BF144E" w:rsidDel="00BF144E">
          <w:rPr>
            <w:rStyle w:val="ab"/>
          </w:rPr>
          <w:commentReference w:id="295"/>
        </w:r>
      </w:del>
      <w:ins w:id="299" w:author="CT_110_1" w:date="2020-05-13T20:52:00Z">
        <w:del w:id="300"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301"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302"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CT_110_1" w:date="2020-05-13T20:52:00Z"/>
          <w:rFonts w:ascii="Courier New" w:eastAsia="Times New Roman" w:hAnsi="Courier New"/>
          <w:noProof/>
          <w:sz w:val="16"/>
          <w:lang w:eastAsia="en-GB"/>
        </w:rPr>
      </w:pPr>
      <w:ins w:id="304"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305" w:author="CT_110_1" w:date="2020-05-13T20:53:00Z"/>
                <w:rFonts w:ascii="Arial" w:hAnsi="Arial"/>
                <w:b/>
                <w:i/>
                <w:sz w:val="18"/>
                <w:szCs w:val="22"/>
                <w:lang w:eastAsia="zh-CN"/>
              </w:rPr>
            </w:pPr>
            <w:proofErr w:type="spellStart"/>
            <w:ins w:id="306"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307"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8" w:name="_Toc36757374"/>
      <w:bookmarkStart w:id="309" w:name="_Toc36836915"/>
      <w:bookmarkStart w:id="310" w:name="_Toc36843892"/>
      <w:bookmarkStart w:id="311"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308"/>
      <w:bookmarkEnd w:id="309"/>
      <w:bookmarkEnd w:id="310"/>
      <w:bookmarkEnd w:id="311"/>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313"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CT_110_1" w:date="2020-05-13T20:53:00Z"/>
          <w:rFonts w:ascii="Courier New" w:eastAsia="Times New Roman" w:hAnsi="Courier New"/>
          <w:noProof/>
          <w:sz w:val="16"/>
          <w:lang w:eastAsia="en-GB"/>
        </w:rPr>
      </w:pPr>
      <w:ins w:id="315"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 w:author="CT_110_1" w:date="2020-05-13T20:53:00Z"/>
          <w:rFonts w:ascii="Courier New" w:eastAsia="Times New Roman" w:hAnsi="Courier New"/>
          <w:noProof/>
          <w:sz w:val="16"/>
          <w:lang w:eastAsia="en-GB"/>
        </w:rPr>
      </w:pPr>
      <w:ins w:id="317"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CT_110_1" w:date="2020-05-13T20:53:00Z"/>
          <w:rFonts w:ascii="Courier New" w:eastAsia="Times New Roman" w:hAnsi="Courier New"/>
          <w:noProof/>
          <w:sz w:val="16"/>
          <w:lang w:eastAsia="en-GB"/>
        </w:rPr>
      </w:pPr>
      <w:ins w:id="319"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CT_110_1" w:date="2020-05-13T20:53:00Z"/>
          <w:rFonts w:ascii="Courier New" w:eastAsia="Times New Roman" w:hAnsi="Courier New"/>
          <w:noProof/>
          <w:sz w:val="16"/>
          <w:lang w:eastAsia="en-GB"/>
        </w:rPr>
      </w:pPr>
      <w:ins w:id="321"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322" w:author="CT_110_1" w:date="2020-05-13T20:53:00Z"/>
                <w:rFonts w:ascii="Arial" w:hAnsi="Arial"/>
                <w:b/>
                <w:i/>
                <w:sz w:val="18"/>
                <w:szCs w:val="22"/>
                <w:lang w:eastAsia="zh-CN"/>
              </w:rPr>
            </w:pPr>
            <w:proofErr w:type="spellStart"/>
            <w:ins w:id="323"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24"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25" w:name="_Toc20426189"/>
      <w:bookmarkStart w:id="326" w:name="_Toc29321586"/>
      <w:bookmarkEnd w:id="148"/>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325"/>
    <w:bookmarkEnd w:id="326"/>
    <w:p w14:paraId="18731C03" w14:textId="77777777" w:rsidR="004E7D12" w:rsidRPr="004140EA" w:rsidRDefault="004E7D12" w:rsidP="004E7D12">
      <w:pPr>
        <w:keepNext/>
        <w:keepLines/>
        <w:overflowPunct w:val="0"/>
        <w:autoSpaceDE w:val="0"/>
        <w:autoSpaceDN w:val="0"/>
        <w:adjustRightInd w:val="0"/>
        <w:spacing w:before="120"/>
        <w:ind w:left="1418" w:hanging="1418"/>
        <w:textAlignment w:val="baseline"/>
        <w:outlineLvl w:val="3"/>
        <w:rPr>
          <w:ins w:id="327" w:author="CT_110_1" w:date="2020-05-13T21:00:00Z"/>
          <w:rFonts w:ascii="Arial" w:eastAsia="Times New Roman" w:hAnsi="Arial"/>
          <w:sz w:val="24"/>
          <w:lang w:eastAsia="x-none"/>
        </w:rPr>
      </w:pPr>
      <w:commentRangeStart w:id="328"/>
      <w:ins w:id="329" w:author="CT_110_1" w:date="2020-05-13T21:00:00Z">
        <w:r w:rsidRPr="004140EA">
          <w:rPr>
            <w:rFonts w:ascii="Arial" w:eastAsia="Times New Roman" w:hAnsi="Arial"/>
            <w:sz w:val="24"/>
            <w:lang w:eastAsia="x-none"/>
          </w:rPr>
          <w:t>–</w:t>
        </w:r>
        <w:r w:rsidRPr="004140EA">
          <w:rPr>
            <w:rFonts w:ascii="Arial" w:eastAsia="Times New Roman" w:hAnsi="Arial"/>
            <w:sz w:val="24"/>
            <w:lang w:eastAsia="x-none"/>
          </w:rPr>
          <w:tab/>
        </w:r>
        <w:proofErr w:type="spellStart"/>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Parameter</w:t>
        </w:r>
        <w:proofErr w:type="spellEnd"/>
      </w:ins>
    </w:p>
    <w:p w14:paraId="13066467" w14:textId="77777777" w:rsidR="004E7D12" w:rsidRPr="004140EA" w:rsidRDefault="004E7D12" w:rsidP="004E7D12">
      <w:pPr>
        <w:overflowPunct w:val="0"/>
        <w:autoSpaceDE w:val="0"/>
        <w:autoSpaceDN w:val="0"/>
        <w:adjustRightInd w:val="0"/>
        <w:textAlignment w:val="baseline"/>
        <w:rPr>
          <w:ins w:id="330" w:author="CT_110_1" w:date="2020-05-13T21:00:00Z"/>
          <w:rFonts w:eastAsia="Times New Roman"/>
          <w:lang w:eastAsia="ja-JP"/>
        </w:rPr>
      </w:pPr>
      <w:ins w:id="331" w:author="CT_110_1" w:date="2020-05-13T21:00:00Z">
        <w:r w:rsidRPr="004140EA">
          <w:rPr>
            <w:rFonts w:eastAsia="Times New Roman"/>
            <w:lang w:eastAsia="ja-JP"/>
          </w:rPr>
          <w:t xml:space="preserve">The IE </w:t>
        </w:r>
        <w:proofErr w:type="spellStart"/>
        <w:r>
          <w:rPr>
            <w:rFonts w:eastAsia="Times New Roman"/>
            <w:i/>
            <w:lang w:eastAsia="ja-JP"/>
          </w:rPr>
          <w:t>UplinkTxSwitchingParameter</w:t>
        </w:r>
        <w:proofErr w:type="spellEnd"/>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 xml:space="preserve">switching </w:t>
        </w:r>
        <w:r>
          <w:rPr>
            <w:rFonts w:eastAsia="Times New Roman"/>
            <w:lang w:eastAsia="ja-JP"/>
          </w:rPr>
          <w:t>period and the DL interruption supported by the UE for one uplink</w:t>
        </w:r>
        <w:r w:rsidRPr="004140EA">
          <w:rPr>
            <w:rFonts w:eastAsia="Times New Roman"/>
            <w:lang w:eastAsia="ja-JP"/>
          </w:rPr>
          <w:t xml:space="preserve"> band pair.</w:t>
        </w:r>
      </w:ins>
    </w:p>
    <w:p w14:paraId="77467791" w14:textId="77777777" w:rsidR="004E7D12" w:rsidRPr="004140EA" w:rsidRDefault="004E7D12" w:rsidP="004E7D12">
      <w:pPr>
        <w:keepNext/>
        <w:keepLines/>
        <w:overflowPunct w:val="0"/>
        <w:autoSpaceDE w:val="0"/>
        <w:autoSpaceDN w:val="0"/>
        <w:adjustRightInd w:val="0"/>
        <w:spacing w:before="60"/>
        <w:jc w:val="center"/>
        <w:textAlignment w:val="baseline"/>
        <w:rPr>
          <w:ins w:id="332" w:author="CT_110_1" w:date="2020-05-13T21:00:00Z"/>
          <w:rFonts w:ascii="Arial" w:eastAsia="Times New Roman" w:hAnsi="Arial"/>
          <w:b/>
          <w:i/>
          <w:lang w:eastAsia="x-none"/>
        </w:rPr>
      </w:pPr>
      <w:proofErr w:type="spellStart"/>
      <w:ins w:id="333" w:author="CT_110_1" w:date="2020-05-13T21:00:00Z">
        <w:r>
          <w:rPr>
            <w:rFonts w:ascii="Arial" w:eastAsia="Times New Roman" w:hAnsi="Arial"/>
            <w:b/>
            <w:i/>
            <w:lang w:eastAsia="x-none"/>
          </w:rPr>
          <w:lastRenderedPageBreak/>
          <w:t>UplinkTxSwitchingParameter</w:t>
        </w:r>
        <w:proofErr w:type="spellEnd"/>
        <w:r w:rsidRPr="004140EA">
          <w:rPr>
            <w:rFonts w:ascii="Arial" w:eastAsia="Times New Roman" w:hAnsi="Arial"/>
            <w:b/>
            <w:i/>
            <w:lang w:eastAsia="x-none"/>
          </w:rPr>
          <w:t xml:space="preserve"> information element</w:t>
        </w:r>
      </w:ins>
    </w:p>
    <w:p w14:paraId="6565DFB3"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CT_110_1" w:date="2020-05-13T21:00:00Z"/>
          <w:rFonts w:ascii="Courier New" w:eastAsia="MS Mincho" w:hAnsi="Courier New"/>
          <w:noProof/>
          <w:color w:val="808080"/>
          <w:sz w:val="16"/>
          <w:lang w:eastAsia="en-GB"/>
        </w:rPr>
      </w:pPr>
      <w:ins w:id="335" w:author="CT_110_1" w:date="2020-05-13T21:00:00Z">
        <w:r w:rsidRPr="004140EA">
          <w:rPr>
            <w:rFonts w:ascii="Courier New" w:eastAsia="MS Mincho" w:hAnsi="Courier New"/>
            <w:noProof/>
            <w:color w:val="808080"/>
            <w:sz w:val="16"/>
            <w:lang w:eastAsia="en-GB"/>
          </w:rPr>
          <w:t>-- ASN1START</w:t>
        </w:r>
      </w:ins>
    </w:p>
    <w:p w14:paraId="1043B0C5"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CT_110_1" w:date="2020-05-13T21:00:00Z"/>
          <w:rFonts w:ascii="Courier New" w:eastAsia="MS Mincho" w:hAnsi="Courier New"/>
          <w:noProof/>
          <w:color w:val="808080"/>
          <w:sz w:val="16"/>
          <w:lang w:eastAsia="en-GB"/>
        </w:rPr>
      </w:pPr>
      <w:ins w:id="337"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0FE12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CT_110_1" w:date="2020-05-13T21:00:00Z"/>
          <w:rFonts w:ascii="Courier New" w:eastAsia="Batang" w:hAnsi="Courier New"/>
          <w:noProof/>
          <w:sz w:val="16"/>
          <w:lang w:eastAsia="en-GB"/>
        </w:rPr>
      </w:pPr>
    </w:p>
    <w:p w14:paraId="4BBF7EDE"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CT_110_1" w:date="2020-05-13T21:00:00Z"/>
          <w:rFonts w:ascii="Courier New" w:eastAsia="Times New Roman" w:hAnsi="Courier New"/>
          <w:noProof/>
          <w:sz w:val="16"/>
          <w:lang w:eastAsia="en-GB"/>
        </w:rPr>
      </w:pPr>
      <w:ins w:id="340" w:author="CT_110_1" w:date="2020-05-13T21:00:00Z">
        <w:r>
          <w:rPr>
            <w:rFonts w:ascii="Courier New" w:eastAsia="Times New Roman" w:hAnsi="Courier New"/>
            <w:noProof/>
            <w:sz w:val="16"/>
            <w:lang w:eastAsia="en-GB"/>
          </w:rPr>
          <w:t xml:space="preserve">UplinkTxSwitchingParameter-r16 </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F347F">
          <w:rPr>
            <w:rFonts w:ascii="Courier New" w:eastAsia="Times New Roman" w:hAnsi="Courier New"/>
            <w:noProof/>
            <w:sz w:val="16"/>
            <w:lang w:eastAsia="en-GB"/>
          </w:rPr>
          <w:t>SEQUENCE {</w:t>
        </w:r>
      </w:ins>
    </w:p>
    <w:p w14:paraId="0C72DD5F"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CT_110_1" w:date="2020-05-13T21:00:00Z"/>
          <w:rFonts w:ascii="Courier New" w:eastAsia="Times New Roman" w:hAnsi="Courier New"/>
          <w:noProof/>
          <w:color w:val="993366"/>
          <w:sz w:val="16"/>
          <w:lang w:eastAsia="en-GB"/>
        </w:rPr>
      </w:pPr>
      <w:ins w:id="342" w:author="CT_110_1" w:date="2020-05-13T21:00:00Z">
        <w:r>
          <w:rPr>
            <w:rFonts w:ascii="Courier New" w:eastAsia="Times New Roman" w:hAnsi="Courier New"/>
            <w:noProof/>
            <w:sz w:val="16"/>
            <w:lang w:eastAsia="en-GB"/>
          </w:rPr>
          <w:tab/>
          <w:t>uplinkTxSwitchingPeriod-r16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OPTIONAL</w:t>
        </w:r>
      </w:ins>
    </w:p>
    <w:p w14:paraId="2DA34D5F" w14:textId="2A1C88C1"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CT_110_1" w:date="2020-05-13T21:00:00Z"/>
          <w:rFonts w:ascii="Courier New" w:eastAsia="Times New Roman" w:hAnsi="Courier New"/>
          <w:noProof/>
          <w:sz w:val="16"/>
          <w:lang w:eastAsia="en-GB"/>
        </w:rPr>
      </w:pPr>
      <w:ins w:id="344" w:author="CT_110_1" w:date="2020-05-13T21:00:00Z">
        <w:r>
          <w:rPr>
            <w:rFonts w:ascii="Courier New" w:eastAsia="Times New Roman" w:hAnsi="Courier New"/>
            <w:noProof/>
            <w:sz w:val="16"/>
            <w:lang w:eastAsia="en-GB"/>
          </w:rPr>
          <w:tab/>
        </w:r>
        <w:r w:rsidRPr="006E4495">
          <w:rPr>
            <w:rFonts w:ascii="Courier New" w:eastAsia="Times New Roman" w:hAnsi="Courier New"/>
            <w:noProof/>
            <w:sz w:val="16"/>
            <w:lang w:eastAsia="en-GB"/>
          </w:rPr>
          <w:t>uplinkTxSwitching-DLInterruption</w:t>
        </w:r>
        <w:r>
          <w:rPr>
            <w:rFonts w:ascii="Courier New" w:eastAsia="Times New Roman" w:hAnsi="Courier New"/>
            <w:noProof/>
            <w:sz w:val="16"/>
            <w:lang w:eastAsia="en-GB"/>
          </w:rPr>
          <w:t xml:space="preserve">-r16 </w:t>
        </w:r>
        <w:r>
          <w:rPr>
            <w:rFonts w:ascii="Courier New" w:eastAsia="Times New Roman" w:hAnsi="Courier New"/>
            <w:noProof/>
            <w:sz w:val="16"/>
            <w:lang w:eastAsia="en-GB"/>
          </w:rPr>
          <w:tab/>
          <w:t>BIT STRING {SIZE(</w:t>
        </w:r>
      </w:ins>
      <w:ins w:id="345" w:author="CT_110_1" w:date="2020-05-14T00:19:00Z">
        <w:r w:rsidR="001037B8">
          <w:rPr>
            <w:rFonts w:ascii="Courier New" w:eastAsia="Times New Roman" w:hAnsi="Courier New"/>
            <w:noProof/>
            <w:sz w:val="16"/>
            <w:lang w:eastAsia="en-GB"/>
          </w:rPr>
          <w:t>2..</w:t>
        </w:r>
      </w:ins>
      <w:ins w:id="346" w:author="CT_110_1" w:date="2020-05-13T21:00:00Z">
        <w:r w:rsidRPr="00BC555B">
          <w:rPr>
            <w:rFonts w:ascii="Courier New" w:eastAsia="Times New Roman" w:hAnsi="Courier New"/>
            <w:noProof/>
            <w:sz w:val="16"/>
            <w:lang w:eastAsia="en-GB"/>
          </w:rPr>
          <w:t>maxSimultaneousBands</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CDBF067"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CT_110_1" w:date="2020-05-13T21:00:00Z"/>
          <w:rFonts w:ascii="Courier New" w:eastAsia="Times New Roman" w:hAnsi="Courier New"/>
          <w:noProof/>
          <w:sz w:val="16"/>
          <w:lang w:eastAsia="en-GB"/>
        </w:rPr>
      </w:pPr>
      <w:ins w:id="348" w:author="CT_110_1" w:date="2020-05-13T21:00:00Z">
        <w:r>
          <w:rPr>
            <w:rFonts w:ascii="Courier New" w:eastAsia="Times New Roman" w:hAnsi="Courier New"/>
            <w:noProof/>
            <w:sz w:val="16"/>
            <w:lang w:eastAsia="en-GB"/>
          </w:rPr>
          <w:t>}</w:t>
        </w:r>
      </w:ins>
    </w:p>
    <w:p w14:paraId="4CA296C7"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CT_110_1" w:date="2020-05-13T21:00:00Z"/>
          <w:rFonts w:ascii="Courier New" w:eastAsia="Times New Roman" w:hAnsi="Courier New"/>
          <w:noProof/>
          <w:sz w:val="16"/>
          <w:lang w:eastAsia="en-GB"/>
        </w:rPr>
      </w:pPr>
    </w:p>
    <w:p w14:paraId="147F3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CT_110_1" w:date="2020-05-13T21:00:00Z"/>
          <w:rFonts w:ascii="Courier New" w:eastAsia="Times New Roman" w:hAnsi="Courier New"/>
          <w:noProof/>
          <w:sz w:val="16"/>
          <w:lang w:eastAsia="en-GB"/>
        </w:rPr>
      </w:pPr>
    </w:p>
    <w:p w14:paraId="6F8B547C"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CT_110_1" w:date="2020-05-13T21:00:00Z"/>
          <w:rFonts w:ascii="Courier New" w:eastAsia="MS Mincho" w:hAnsi="Courier New"/>
          <w:noProof/>
          <w:color w:val="808080"/>
          <w:sz w:val="16"/>
          <w:lang w:eastAsia="en-GB"/>
        </w:rPr>
      </w:pPr>
      <w:ins w:id="352"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4F3503AB"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CT_110_1" w:date="2020-05-13T21:00:00Z"/>
          <w:rFonts w:ascii="Courier New" w:eastAsia="MS Mincho" w:hAnsi="Courier New"/>
          <w:noProof/>
          <w:color w:val="808080"/>
          <w:sz w:val="16"/>
          <w:lang w:eastAsia="sv-SE"/>
        </w:rPr>
      </w:pPr>
      <w:ins w:id="354" w:author="CT_110_1" w:date="2020-05-13T21:00:00Z">
        <w:r w:rsidRPr="004140EA">
          <w:rPr>
            <w:rFonts w:ascii="Courier New" w:eastAsia="MS Mincho" w:hAnsi="Courier New"/>
            <w:noProof/>
            <w:color w:val="808080"/>
            <w:sz w:val="16"/>
            <w:lang w:eastAsia="en-GB"/>
          </w:rPr>
          <w:t>-- ASN1STOP</w:t>
        </w:r>
      </w:ins>
      <w:commentRangeEnd w:id="328"/>
      <w:r w:rsidR="00081426">
        <w:rPr>
          <w:rStyle w:val="ab"/>
        </w:rPr>
        <w:commentReference w:id="328"/>
      </w:r>
    </w:p>
    <w:p w14:paraId="3E334FC6" w14:textId="261EAD42" w:rsidR="00AA3BEE" w:rsidDel="001451E2" w:rsidRDefault="00AA3BEE" w:rsidP="00AA3BEE">
      <w:pPr>
        <w:overflowPunct w:val="0"/>
        <w:autoSpaceDE w:val="0"/>
        <w:autoSpaceDN w:val="0"/>
        <w:adjustRightInd w:val="0"/>
        <w:textAlignment w:val="baseline"/>
        <w:rPr>
          <w:del w:id="355" w:author="CT_110_1" w:date="2020-05-14T01:05:00Z"/>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56" w:name="_Toc29321591"/>
      <w:bookmarkStart w:id="357"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356"/>
      <w:bookmarkEnd w:id="357"/>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C9E43C9" w:rsidR="00937F8D"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8"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359"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60" w:author="CT_110_1" w:date="2020-05-13T21:01:00Z"/>
          <w:rFonts w:ascii="Courier New" w:eastAsia="Times New Roman" w:hAnsi="Courier New" w:cs="Courier New"/>
          <w:noProof/>
          <w:sz w:val="16"/>
          <w:lang w:eastAsia="en-GB"/>
        </w:rPr>
      </w:pPr>
      <w:ins w:id="361" w:author="CT_110_1" w:date="2020-05-13T21:01:00Z">
        <w:r>
          <w:rPr>
            <w:rFonts w:ascii="Courier New" w:eastAsia="Times New Roman" w:hAnsi="Courier New" w:cs="Courier New"/>
            <w:noProof/>
            <w:sz w:val="16"/>
            <w:lang w:eastAsia="en-GB"/>
          </w:rPr>
          <w:t>[[</w:t>
        </w:r>
      </w:ins>
    </w:p>
    <w:p w14:paraId="12A14000"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62" w:author="CT_110_1" w:date="2020-05-13T21:01:00Z"/>
          <w:rFonts w:ascii="Courier New" w:eastAsia="Times New Roman" w:hAnsi="Courier New"/>
          <w:noProof/>
          <w:sz w:val="16"/>
          <w:lang w:eastAsia="en-GB"/>
        </w:rPr>
      </w:pPr>
      <w:ins w:id="363" w:author="CT_110_1" w:date="2020-05-13T21:0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77777777" w:rsidR="00937F8D" w:rsidRPr="00C13646"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64" w:author="CT_110_1" w:date="2020-05-13T21:01:00Z"/>
          <w:rFonts w:ascii="Courier New" w:hAnsi="Courier New" w:cs="Courier New"/>
          <w:noProof/>
          <w:sz w:val="16"/>
          <w:lang w:eastAsia="zh-CN"/>
        </w:rPr>
      </w:pPr>
      <w:ins w:id="365"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lastRenderedPageBreak/>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66" w:name="_Toc29321592"/>
      <w:bookmarkStart w:id="367"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366"/>
      <w:bookmarkEnd w:id="367"/>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68"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369"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0" w:author="CT_110_1" w:date="2020-05-13T21:02:00Z"/>
          <w:rFonts w:ascii="Courier New" w:eastAsia="Times New Roman" w:hAnsi="Courier New" w:cs="Courier New"/>
          <w:noProof/>
          <w:sz w:val="16"/>
          <w:lang w:eastAsia="en-GB"/>
        </w:rPr>
      </w:pPr>
      <w:ins w:id="371"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2" w:author="CT_110_1" w:date="2020-05-13T21:02:00Z"/>
          <w:rFonts w:ascii="Courier New" w:eastAsia="Times New Roman" w:hAnsi="Courier New" w:cs="Courier New"/>
          <w:noProof/>
          <w:color w:val="808080"/>
          <w:sz w:val="16"/>
          <w:lang w:eastAsia="en-GB"/>
        </w:rPr>
      </w:pPr>
      <w:ins w:id="373"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74" w:author="CT_110_1" w:date="2020-05-13T21:02:00Z"/>
          <w:rFonts w:ascii="Courier New" w:eastAsia="Times New Roman" w:hAnsi="Courier New" w:cs="Courier New"/>
          <w:noProof/>
          <w:sz w:val="16"/>
          <w:lang w:eastAsia="en-GB"/>
        </w:rPr>
      </w:pPr>
      <w:ins w:id="375"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 w:author="CT_110_1" w:date="2020-05-13T21:02:00Z"/>
          <w:rFonts w:ascii="Courier New" w:eastAsia="Times New Roman" w:hAnsi="Courier New" w:cs="Courier New"/>
          <w:noProof/>
          <w:sz w:val="16"/>
          <w:lang w:eastAsia="en-GB"/>
        </w:rPr>
      </w:pPr>
      <w:ins w:id="377"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ediaTek (Felix)" w:date="2020-05-15T16:56:00Z" w:initials="Felix">
    <w:p w14:paraId="70298840" w14:textId="7737237B" w:rsidR="003E3597" w:rsidRDefault="003E3597">
      <w:pPr>
        <w:pStyle w:val="ac"/>
      </w:pPr>
      <w:r>
        <w:rPr>
          <w:rStyle w:val="ab"/>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11" w:author="Nokia (Tero)" w:date="2020-05-18T15:46:00Z" w:initials="TH">
    <w:p w14:paraId="02FC6511" w14:textId="440D482E" w:rsidR="003E3597" w:rsidRDefault="003E3597">
      <w:pPr>
        <w:pStyle w:val="ac"/>
      </w:pPr>
      <w:r>
        <w:rPr>
          <w:rStyle w:val="ab"/>
        </w:rPr>
        <w:annotationRef/>
      </w:r>
      <w:r>
        <w:t>Agree – we only need to EAGs once the ASN.1 is frozen.</w:t>
      </w:r>
    </w:p>
  </w:comment>
  <w:comment w:id="26" w:author="Nokia (Tero)" w:date="2020-05-18T15:29:00Z" w:initials="TH">
    <w:p w14:paraId="7968F40F" w14:textId="0B4DF52E" w:rsidR="003E3597" w:rsidRDefault="003E3597">
      <w:pPr>
        <w:pStyle w:val="ac"/>
      </w:pPr>
      <w:r>
        <w:rPr>
          <w:rStyle w:val="ab"/>
        </w:rPr>
        <w:annotationRef/>
      </w:r>
      <w:r>
        <w:t>It seems easier to just use BOOLEAN here as the network restriction to only use TRUE on one carrier can be more easily stated in the field description (and the field can be mandatory).</w:t>
      </w:r>
    </w:p>
  </w:comment>
  <w:comment w:id="51" w:author="MediaTek (Felix)" w:date="2020-05-15T16:55:00Z" w:initials="Felix">
    <w:p w14:paraId="6CCB2075" w14:textId="0FE4D552" w:rsidR="003E3597" w:rsidRDefault="003E3597">
      <w:pPr>
        <w:pStyle w:val="ac"/>
      </w:pPr>
      <w:r>
        <w:rPr>
          <w:rStyle w:val="ab"/>
        </w:rPr>
        <w:annotationRef/>
      </w:r>
      <w:r>
        <w:t>Seems not necessary to mention the full cases.</w:t>
      </w:r>
    </w:p>
  </w:comment>
  <w:comment w:id="52" w:author="Nokia (Tero)" w:date="2020-05-18T15:29:00Z" w:initials="TH">
    <w:p w14:paraId="1F36E14D" w14:textId="4AB13DFE" w:rsidR="003E3597" w:rsidRDefault="003E3597">
      <w:pPr>
        <w:pStyle w:val="ac"/>
      </w:pPr>
      <w:r>
        <w:rPr>
          <w:rStyle w:val="ab"/>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61" w:author="Nokia (Tero)" w:date="2020-05-18T15:35:00Z" w:initials="TH">
    <w:p w14:paraId="29541A0C" w14:textId="329B4517" w:rsidR="003E3597" w:rsidRDefault="003E3597">
      <w:pPr>
        <w:pStyle w:val="ac"/>
      </w:pPr>
      <w:r>
        <w:rPr>
          <w:rStyle w:val="ab"/>
        </w:rPr>
        <w:annotationRef/>
      </w:r>
      <w:r>
        <w:t>Changes here are due to proposed use of BOOLEAN for the field type.</w:t>
      </w:r>
    </w:p>
  </w:comment>
  <w:comment w:id="89" w:author="Nokia (Tero)" w:date="2020-05-18T15:33:00Z" w:initials="TH">
    <w:p w14:paraId="35023CA4" w14:textId="2C0D66CE" w:rsidR="003E3597" w:rsidRDefault="003E3597">
      <w:pPr>
        <w:pStyle w:val="ac"/>
      </w:pPr>
      <w:r>
        <w:rPr>
          <w:rStyle w:val="ab"/>
        </w:rPr>
        <w:annotationRef/>
      </w:r>
      <w:r>
        <w:t>Aligning wording: “Network always configures...” is more direct. We also do NOT use NUL in RRC anywhere and shouldn’t start doing that now.</w:t>
      </w:r>
    </w:p>
  </w:comment>
  <w:comment w:id="118" w:author="Nokia (Tero)" w:date="2020-05-18T15:31:00Z" w:initials="TH">
    <w:p w14:paraId="52AEAC15" w14:textId="0571F592" w:rsidR="003E3597" w:rsidRDefault="003E3597">
      <w:pPr>
        <w:pStyle w:val="ac"/>
      </w:pPr>
      <w:r>
        <w:rPr>
          <w:rStyle w:val="ab"/>
        </w:rPr>
        <w:annotationRef/>
      </w:r>
      <w:r>
        <w:t>Similar as MediaTek comment: We normally say “Network always configures...” so better use that. Otherwise, using “NR carrier” here is fine.</w:t>
      </w:r>
    </w:p>
  </w:comment>
  <w:comment w:id="130" w:author="MediaTek (Felix)" w:date="2020-05-15T17:00:00Z" w:initials="Felix">
    <w:p w14:paraId="2F7F97CF" w14:textId="4A0D0A17" w:rsidR="003E3597" w:rsidRDefault="003E3597">
      <w:pPr>
        <w:pStyle w:val="ac"/>
      </w:pPr>
      <w:r>
        <w:rPr>
          <w:rStyle w:val="ab"/>
        </w:rPr>
        <w:annotationRef/>
      </w:r>
      <w:r>
        <w:t>To aligned with previous sentence. Also this is more clear.</w:t>
      </w:r>
    </w:p>
  </w:comment>
  <w:comment w:id="172" w:author="MediaTek (Felix)" w:date="2020-05-15T17:10:00Z" w:initials="Felix">
    <w:p w14:paraId="5DE4DE69" w14:textId="694B2B32" w:rsidR="003E3597" w:rsidRDefault="003E3597">
      <w:pPr>
        <w:pStyle w:val="ac"/>
      </w:pPr>
      <w:r>
        <w:rPr>
          <w:rStyle w:val="ab"/>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73" w:author="Nokia (Tero)" w:date="2020-05-18T15:36:00Z" w:initials="TH">
    <w:p w14:paraId="536240F1" w14:textId="0F52EF01" w:rsidR="003E3597" w:rsidRDefault="003E3597">
      <w:pPr>
        <w:pStyle w:val="ac"/>
      </w:pPr>
      <w:r>
        <w:rPr>
          <w:rStyle w:val="ab"/>
        </w:rPr>
        <w:annotationRef/>
      </w:r>
      <w:r>
        <w:t>Agree with MediaTek here – it seems good to have the field here as mandatory.</w:t>
      </w:r>
    </w:p>
  </w:comment>
  <w:comment w:id="169" w:author="Nokia (Tero)" w:date="2020-05-18T15:54:00Z" w:initials="TH">
    <w:p w14:paraId="26822C02" w14:textId="138F89E9" w:rsidR="003E3597" w:rsidRDefault="003E3597">
      <w:pPr>
        <w:pStyle w:val="ac"/>
      </w:pPr>
      <w:r>
        <w:rPr>
          <w:rStyle w:val="ab"/>
        </w:rPr>
        <w:annotationRef/>
      </w:r>
      <w:r>
        <w:t>Name could be simplified – we don’t need to repeat the “</w:t>
      </w:r>
      <w:proofErr w:type="spellStart"/>
      <w:r>
        <w:t>ULTxSwitch</w:t>
      </w:r>
      <w:proofErr w:type="spellEnd"/>
      <w:r>
        <w:t>” everywhere.</w:t>
      </w:r>
    </w:p>
  </w:comment>
  <w:comment w:id="183" w:author="Nokia (Tero)" w:date="2020-05-18T15:37:00Z" w:initials="TH">
    <w:p w14:paraId="465E9C51" w14:textId="2535972A" w:rsidR="003E3597" w:rsidRDefault="003E3597">
      <w:pPr>
        <w:pStyle w:val="ac"/>
      </w:pPr>
      <w:r>
        <w:rPr>
          <w:rStyle w:val="ab"/>
        </w:rPr>
        <w:annotationRef/>
      </w:r>
      <w:r>
        <w:t xml:space="preserve">To be discussed: Ellipsis could be used </w:t>
      </w:r>
      <w:proofErr w:type="spellStart"/>
      <w:r>
        <w:t>ehre</w:t>
      </w:r>
      <w:proofErr w:type="spellEnd"/>
      <w:r>
        <w:t xml:space="preserve"> to avoid multiple parallel extensions in the future.</w:t>
      </w:r>
    </w:p>
  </w:comment>
  <w:comment w:id="190" w:author="MediaTek (Felix)" w:date="2020-05-15T17:42:00Z" w:initials="Felix">
    <w:p w14:paraId="0087D53C" w14:textId="461D9083" w:rsidR="003E3597" w:rsidRDefault="003E3597">
      <w:pPr>
        <w:pStyle w:val="ac"/>
      </w:pPr>
      <w:r>
        <w:rPr>
          <w:rStyle w:val="ab"/>
        </w:rPr>
        <w:annotationRef/>
      </w:r>
      <w:r>
        <w:t>To be discussed</w:t>
      </w:r>
    </w:p>
  </w:comment>
  <w:comment w:id="191" w:author="Nokia (Tero)" w:date="2020-05-18T15:40:00Z" w:initials="TH">
    <w:p w14:paraId="5A6B5118" w14:textId="3B4AF2CA" w:rsidR="003E3597" w:rsidRDefault="003E3597">
      <w:pPr>
        <w:pStyle w:val="ac"/>
      </w:pPr>
      <w:r>
        <w:rPr>
          <w:rStyle w:val="ab"/>
        </w:rPr>
        <w:annotationRef/>
      </w:r>
      <w:r>
        <w:t>At least to us this structure seems easier to understand and use than the below signalling.</w:t>
      </w:r>
    </w:p>
  </w:comment>
  <w:comment w:id="208" w:author="Nokia (Tero)" w:date="2020-05-18T15:38:00Z" w:initials="TH">
    <w:p w14:paraId="6A127D37" w14:textId="3879A37F" w:rsidR="003E3597" w:rsidRDefault="003E3597">
      <w:pPr>
        <w:pStyle w:val="ac"/>
      </w:pPr>
      <w:r>
        <w:rPr>
          <w:rStyle w:val="ab"/>
        </w:rPr>
        <w:annotationRef/>
      </w:r>
      <w:r>
        <w:t>In our view, only 2 entries are needed as per the RAN4 LS: One for each band involved in the UL Tx switching.</w:t>
      </w:r>
    </w:p>
  </w:comment>
  <w:comment w:id="209" w:author="CT_110_3" w:date="2020-05-22T13:25:00Z" w:initials="CT_110_3">
    <w:p w14:paraId="26ECE3BC" w14:textId="4252AF17" w:rsidR="00081426" w:rsidRDefault="00081426">
      <w:pPr>
        <w:pStyle w:val="ac"/>
        <w:rPr>
          <w:rFonts w:hint="eastAsia"/>
          <w:lang w:eastAsia="zh-CN"/>
        </w:rPr>
      </w:pPr>
      <w:r>
        <w:rPr>
          <w:rStyle w:val="ab"/>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218" w:author="ZTE" w:date="2020-05-20T22:10:00Z" w:initials="ZTE">
    <w:p w14:paraId="11FF89F1" w14:textId="4CBC5662" w:rsidR="003E3597" w:rsidRDefault="003E3597">
      <w:pPr>
        <w:pStyle w:val="ac"/>
      </w:pPr>
      <w:r>
        <w:rPr>
          <w:rStyle w:val="ab"/>
        </w:rPr>
        <w:annotationRef/>
      </w:r>
      <w:r>
        <w:t xml:space="preserve">The name causes confusion, it </w:t>
      </w:r>
      <w:proofErr w:type="gramStart"/>
      <w:r>
        <w:t>mix</w:t>
      </w:r>
      <w:proofErr w:type="gramEnd"/>
      <w:r>
        <w:t xml:space="preserve"> up UL Tx switching CA and normal CA. we propose to add </w:t>
      </w:r>
      <w:proofErr w:type="spellStart"/>
      <w:r>
        <w:t>uplinkTxSwitching</w:t>
      </w:r>
      <w:proofErr w:type="spellEnd"/>
      <w:r>
        <w:t xml:space="preserve"> to the IE name, e.g. </w:t>
      </w:r>
      <w:proofErr w:type="spellStart"/>
      <w:r>
        <w:t>uplinkTxSwitching-ULmode</w:t>
      </w:r>
      <w:proofErr w:type="spellEnd"/>
    </w:p>
    <w:p w14:paraId="4C6940A0" w14:textId="065D41F3" w:rsidR="003E3597" w:rsidRDefault="003E3597">
      <w:pPr>
        <w:pStyle w:val="ac"/>
      </w:pPr>
      <w:r>
        <w:t xml:space="preserve">And we need to wait for RAN1’s input and then decide the location of this capability.  </w:t>
      </w:r>
    </w:p>
  </w:comment>
  <w:comment w:id="219" w:author="CT_110_3" w:date="2020-05-22T13:23:00Z" w:initials="CT_110_3">
    <w:p w14:paraId="0AC80E71" w14:textId="77777777" w:rsidR="00500D8B" w:rsidRDefault="00500D8B">
      <w:pPr>
        <w:pStyle w:val="ac"/>
        <w:rPr>
          <w:lang w:eastAsia="zh-CN"/>
        </w:rPr>
      </w:pPr>
      <w:r>
        <w:rPr>
          <w:rStyle w:val="ab"/>
        </w:rPr>
        <w:annotationRef/>
      </w:r>
      <w:r>
        <w:rPr>
          <w:lang w:eastAsia="zh-CN"/>
        </w:rPr>
        <w:t xml:space="preserve">We use </w:t>
      </w:r>
      <w:r w:rsidRPr="00500D8B">
        <w:rPr>
          <w:lang w:eastAsia="zh-CN"/>
        </w:rPr>
        <w:t>uplinkTxSwitching-ulCASupport-r16</w:t>
      </w:r>
      <w:r>
        <w:rPr>
          <w:lang w:eastAsia="zh-CN"/>
        </w:rPr>
        <w:t xml:space="preserve"> as the IE name for now.</w:t>
      </w:r>
    </w:p>
    <w:p w14:paraId="6D014C68" w14:textId="1F9879AF" w:rsidR="00081426" w:rsidRDefault="00081426">
      <w:pPr>
        <w:pStyle w:val="ac"/>
        <w:rPr>
          <w:rFonts w:hint="eastAsia"/>
          <w:lang w:eastAsia="zh-CN"/>
        </w:rPr>
      </w:pPr>
      <w:r>
        <w:rPr>
          <w:rFonts w:hint="eastAsia"/>
          <w:lang w:eastAsia="zh-CN"/>
        </w:rPr>
        <w:t>B</w:t>
      </w:r>
      <w:r>
        <w:rPr>
          <w:lang w:eastAsia="zh-CN"/>
        </w:rPr>
        <w:t>esides, the location of this capability is FFS.</w:t>
      </w:r>
    </w:p>
  </w:comment>
  <w:comment w:id="229" w:author="Nokia (Tero)" w:date="2020-05-18T15:39:00Z" w:initials="TH">
    <w:p w14:paraId="2D820353" w14:textId="34206910" w:rsidR="003E3597" w:rsidRDefault="003E3597">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43" w:author="MediaTek (Felix)" w:date="2020-05-15T17:04:00Z" w:initials="Felix">
    <w:p w14:paraId="6BF3CFFA" w14:textId="3D201E14" w:rsidR="003E3597" w:rsidRDefault="003E3597">
      <w:pPr>
        <w:pStyle w:val="ac"/>
      </w:pPr>
      <w:r>
        <w:rPr>
          <w:rStyle w:val="ab"/>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244" w:author="Nokia (Tero)" w:date="2020-05-18T15:36:00Z" w:initials="TH">
    <w:p w14:paraId="296A0B23" w14:textId="1FF349C8" w:rsidR="003E3597" w:rsidRDefault="003E3597">
      <w:pPr>
        <w:pStyle w:val="ac"/>
      </w:pPr>
      <w:r>
        <w:rPr>
          <w:rStyle w:val="ab"/>
        </w:rPr>
        <w:annotationRef/>
      </w:r>
      <w:r>
        <w:t>Agree with MediaTek here: This is not needed and would need note that it’s not used with legacy band combinations.</w:t>
      </w:r>
    </w:p>
  </w:comment>
  <w:comment w:id="250" w:author="MediaTek (Felix)" w:date="2020-05-15T17:33:00Z" w:initials="Felix">
    <w:p w14:paraId="631448CF" w14:textId="6C4167BA" w:rsidR="003E3597" w:rsidRDefault="003E3597">
      <w:pPr>
        <w:pStyle w:val="ac"/>
      </w:pPr>
      <w:r>
        <w:rPr>
          <w:rStyle w:val="ab"/>
        </w:rPr>
        <w:annotationRef/>
      </w:r>
      <w:r>
        <w:t>We now think this kind of description is quite complicate and prefer another alternative as show in discussion paper.</w:t>
      </w:r>
    </w:p>
  </w:comment>
  <w:comment w:id="251" w:author="Nokia (Tero)" w:date="2020-05-18T15:38:00Z" w:initials="TH">
    <w:p w14:paraId="13F4FED3" w14:textId="4224E9BE" w:rsidR="003E3597" w:rsidRDefault="003E3597">
      <w:pPr>
        <w:pStyle w:val="ac"/>
      </w:pPr>
      <w:r>
        <w:rPr>
          <w:rStyle w:val="ab"/>
        </w:rPr>
        <w:annotationRef/>
      </w:r>
      <w:r>
        <w:t>We also think this doesn’t really work for the UL TX switching case. Hence, we would propose to delete this entirely as the example from MediaTek is simpler.</w:t>
      </w:r>
    </w:p>
  </w:comment>
  <w:comment w:id="287" w:author="Nokia (Tero)" w:date="2020-05-18T15:45:00Z" w:initials="TH">
    <w:p w14:paraId="00D46CF2" w14:textId="02229009" w:rsidR="003E3597" w:rsidRDefault="003E3597">
      <w:pPr>
        <w:pStyle w:val="ac"/>
      </w:pPr>
      <w:r>
        <w:rPr>
          <w:rStyle w:val="ab"/>
        </w:rPr>
        <w:annotationRef/>
      </w:r>
      <w:r>
        <w:t>Note that the procedural text for this filter is missing from the CR – is that on purpose or was it omitted accidentally?</w:t>
      </w:r>
    </w:p>
  </w:comment>
  <w:comment w:id="288" w:author="CT_110_3" w:date="2020-05-22T13:29:00Z" w:initials="CT_110_3">
    <w:p w14:paraId="3780F096" w14:textId="34312871" w:rsidR="00081426" w:rsidRDefault="00081426">
      <w:pPr>
        <w:pStyle w:val="ac"/>
        <w:rPr>
          <w:rFonts w:hint="eastAsia"/>
          <w:lang w:eastAsia="zh-CN"/>
        </w:rPr>
      </w:pPr>
      <w:r>
        <w:rPr>
          <w:rStyle w:val="ab"/>
        </w:rPr>
        <w:annotationRef/>
      </w:r>
      <w:r>
        <w:rPr>
          <w:rFonts w:hint="eastAsia"/>
          <w:lang w:eastAsia="zh-CN"/>
        </w:rPr>
        <w:t>N</w:t>
      </w:r>
      <w:r>
        <w:rPr>
          <w:lang w:eastAsia="zh-CN"/>
        </w:rPr>
        <w:t>ot on purpose. The procedural text should be added later.</w:t>
      </w:r>
    </w:p>
  </w:comment>
  <w:comment w:id="294" w:author="MediaTek (Felix)" w:date="2020-05-15T18:49:00Z" w:initials="Felix">
    <w:p w14:paraId="50AB336D" w14:textId="425960B1" w:rsidR="003E3597" w:rsidRDefault="003E3597">
      <w:pPr>
        <w:pStyle w:val="ac"/>
      </w:pPr>
      <w:r>
        <w:t>We prefer to have this reported as per UL band per BC</w:t>
      </w:r>
      <w:r>
        <w:rPr>
          <w:rStyle w:val="ab"/>
        </w:rPr>
        <w:annotationRef/>
      </w:r>
    </w:p>
  </w:comment>
  <w:comment w:id="295" w:author="Nokia (Tero)" w:date="2020-05-18T15:42:00Z" w:initials="TH">
    <w:p w14:paraId="033FC04A" w14:textId="5794C19C" w:rsidR="003E3597" w:rsidRPr="00BF144E" w:rsidRDefault="003E3597">
      <w:pPr>
        <w:pStyle w:val="ac"/>
      </w:pPr>
      <w:r>
        <w:rPr>
          <w:rStyle w:val="ab"/>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328" w:author="CT_110_3" w:date="2020-05-22T13:35:00Z" w:initials="CT_110_3">
    <w:p w14:paraId="5CE93CCF" w14:textId="35A3CB2A" w:rsidR="00081426" w:rsidRDefault="00081426">
      <w:pPr>
        <w:pStyle w:val="ac"/>
        <w:rPr>
          <w:rFonts w:hint="eastAsia"/>
          <w:lang w:eastAsia="zh-CN"/>
        </w:rPr>
      </w:pPr>
      <w:r>
        <w:rPr>
          <w:rStyle w:val="ab"/>
        </w:rPr>
        <w:annotationRef/>
      </w:r>
      <w:r>
        <w:rPr>
          <w:lang w:eastAsia="zh-CN"/>
        </w:rPr>
        <w:t xml:space="preserve">This part should be deleted if </w:t>
      </w:r>
      <w:r w:rsidR="00404595">
        <w:rPr>
          <w:lang w:eastAsia="zh-CN"/>
        </w:rPr>
        <w:t>we adopt MTK’s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298840" w15:done="1"/>
  <w15:commentEx w15:paraId="02FC6511" w15:paraIdParent="70298840" w15:done="1"/>
  <w15:commentEx w15:paraId="7968F40F" w15:done="1"/>
  <w15:commentEx w15:paraId="6CCB2075" w15:done="1"/>
  <w15:commentEx w15:paraId="1F36E14D" w15:paraIdParent="6CCB2075" w15:done="1"/>
  <w15:commentEx w15:paraId="29541A0C" w15:done="1"/>
  <w15:commentEx w15:paraId="35023CA4" w15:done="1"/>
  <w15:commentEx w15:paraId="52AEAC15" w15:done="1"/>
  <w15:commentEx w15:paraId="2F7F97CF" w15:done="1"/>
  <w15:commentEx w15:paraId="5DE4DE69" w15:done="1"/>
  <w15:commentEx w15:paraId="536240F1" w15:paraIdParent="5DE4DE69" w15:done="1"/>
  <w15:commentEx w15:paraId="26822C02" w15:done="1"/>
  <w15:commentEx w15:paraId="465E9C51" w15:done="1"/>
  <w15:commentEx w15:paraId="0087D53C" w15:done="0"/>
  <w15:commentEx w15:paraId="5A6B5118" w15:paraIdParent="0087D53C" w15:done="0"/>
  <w15:commentEx w15:paraId="6A127D37" w15:done="0"/>
  <w15:commentEx w15:paraId="26ECE3BC" w15:paraIdParent="6A127D37" w15:done="0"/>
  <w15:commentEx w15:paraId="4C6940A0" w15:done="0"/>
  <w15:commentEx w15:paraId="6D014C68" w15:paraIdParent="4C6940A0" w15:done="0"/>
  <w15:commentEx w15:paraId="2D820353" w15:done="1"/>
  <w15:commentEx w15:paraId="6BF3CFFA" w15:done="1"/>
  <w15:commentEx w15:paraId="296A0B23" w15:paraIdParent="6BF3CFFA" w15:done="1"/>
  <w15:commentEx w15:paraId="631448CF" w15:done="0"/>
  <w15:commentEx w15:paraId="13F4FED3" w15:paraIdParent="631448CF" w15:done="0"/>
  <w15:commentEx w15:paraId="00D46CF2" w15:done="0"/>
  <w15:commentEx w15:paraId="3780F096" w15:paraIdParent="00D46CF2" w15:done="0"/>
  <w15:commentEx w15:paraId="50AB336D" w15:done="0"/>
  <w15:commentEx w15:paraId="033FC04A" w15:paraIdParent="50AB336D" w15:done="0"/>
  <w15:commentEx w15:paraId="5CE93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5161" w16cex:dateUtc="2020-05-22T05:25:00Z"/>
  <w16cex:commentExtensible w16cex:durableId="227250CC" w16cex:dateUtc="2020-05-22T05:23:00Z"/>
  <w16cex:commentExtensible w16cex:durableId="22725243" w16cex:dateUtc="2020-05-22T05:29:00Z"/>
  <w16cex:commentExtensible w16cex:durableId="22725395" w16cex:dateUtc="2020-05-2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298840" w16cid:durableId="226D2454"/>
  <w16cid:commentId w16cid:paraId="02FC6511" w16cid:durableId="226D2C66"/>
  <w16cid:commentId w16cid:paraId="7968F40F" w16cid:durableId="226D284E"/>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2F7F97CF" w16cid:durableId="226D2456"/>
  <w16cid:commentId w16cid:paraId="5DE4DE69" w16cid:durableId="226D2457"/>
  <w16cid:commentId w16cid:paraId="536240F1" w16cid:durableId="226D2A07"/>
  <w16cid:commentId w16cid:paraId="26822C02" w16cid:durableId="226D2E25"/>
  <w16cid:commentId w16cid:paraId="465E9C51" w16cid:durableId="226D2A2D"/>
  <w16cid:commentId w16cid:paraId="0087D53C" w16cid:durableId="226D2458"/>
  <w16cid:commentId w16cid:paraId="5A6B5118" w16cid:durableId="226D2AE8"/>
  <w16cid:commentId w16cid:paraId="6A127D37" w16cid:durableId="226D2A7F"/>
  <w16cid:commentId w16cid:paraId="26ECE3BC" w16cid:durableId="22725161"/>
  <w16cid:commentId w16cid:paraId="4C6940A0" w16cid:durableId="227249B2"/>
  <w16cid:commentId w16cid:paraId="6D014C68" w16cid:durableId="227250CC"/>
  <w16cid:commentId w16cid:paraId="2D820353" w16cid:durableId="226D2A9E"/>
  <w16cid:commentId w16cid:paraId="6BF3CFFA" w16cid:durableId="226D2459"/>
  <w16cid:commentId w16cid:paraId="296A0B23" w16cid:durableId="226D29E9"/>
  <w16cid:commentId w16cid:paraId="631448CF" w16cid:durableId="226D245A"/>
  <w16cid:commentId w16cid:paraId="13F4FED3" w16cid:durableId="226D2A6C"/>
  <w16cid:commentId w16cid:paraId="00D46CF2" w16cid:durableId="226D2C31"/>
  <w16cid:commentId w16cid:paraId="3780F096" w16cid:durableId="22725243"/>
  <w16cid:commentId w16cid:paraId="50AB336D" w16cid:durableId="226D245B"/>
  <w16cid:commentId w16cid:paraId="033FC04A" w16cid:durableId="226D2B51"/>
  <w16cid:commentId w16cid:paraId="5CE93CCF" w16cid:durableId="227253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0DF49" w14:textId="77777777" w:rsidR="002F74BC" w:rsidRDefault="002F74BC">
      <w:r>
        <w:separator/>
      </w:r>
    </w:p>
  </w:endnote>
  <w:endnote w:type="continuationSeparator" w:id="0">
    <w:p w14:paraId="543DC662" w14:textId="77777777" w:rsidR="002F74BC" w:rsidRDefault="002F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E3AD" w14:textId="77777777" w:rsidR="003E3597" w:rsidRDefault="003E35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D90F" w14:textId="77777777" w:rsidR="003E3597" w:rsidRDefault="003E359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73D2" w14:textId="77777777" w:rsidR="003E3597" w:rsidRDefault="003E35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C855C" w14:textId="77777777" w:rsidR="002F74BC" w:rsidRDefault="002F74BC">
      <w:r>
        <w:separator/>
      </w:r>
    </w:p>
  </w:footnote>
  <w:footnote w:type="continuationSeparator" w:id="0">
    <w:p w14:paraId="5814F92C" w14:textId="77777777" w:rsidR="002F74BC" w:rsidRDefault="002F7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3E3597" w:rsidRDefault="003E35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DBB1" w14:textId="77777777" w:rsidR="003E3597" w:rsidRDefault="003E35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DB279" w14:textId="77777777" w:rsidR="003E3597" w:rsidRDefault="003E359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3E3597" w:rsidRDefault="003E359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3E3597" w:rsidRDefault="003E3597">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3E3597" w:rsidRDefault="003E35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CT_110_3">
    <w15:presenceInfo w15:providerId="None" w15:userId="CT_110_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DA0"/>
    <w:rsid w:val="000128B7"/>
    <w:rsid w:val="00021EF4"/>
    <w:rsid w:val="00021FE9"/>
    <w:rsid w:val="00022E4A"/>
    <w:rsid w:val="0002475C"/>
    <w:rsid w:val="00036989"/>
    <w:rsid w:val="00051721"/>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07A8"/>
    <w:rsid w:val="001037B8"/>
    <w:rsid w:val="0011647B"/>
    <w:rsid w:val="00120599"/>
    <w:rsid w:val="001309D8"/>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2F74BC"/>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C59B2"/>
    <w:rsid w:val="005D7E6C"/>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3104"/>
    <w:rsid w:val="009563D4"/>
    <w:rsid w:val="00960180"/>
    <w:rsid w:val="009777D9"/>
    <w:rsid w:val="00981AD0"/>
    <w:rsid w:val="009849EE"/>
    <w:rsid w:val="00985117"/>
    <w:rsid w:val="00991B88"/>
    <w:rsid w:val="009A1433"/>
    <w:rsid w:val="009A5753"/>
    <w:rsid w:val="009A579D"/>
    <w:rsid w:val="009A5B8F"/>
    <w:rsid w:val="009B021F"/>
    <w:rsid w:val="009B3944"/>
    <w:rsid w:val="009B409D"/>
    <w:rsid w:val="009B7589"/>
    <w:rsid w:val="009D5FD6"/>
    <w:rsid w:val="009E2512"/>
    <w:rsid w:val="009E3297"/>
    <w:rsid w:val="009F0934"/>
    <w:rsid w:val="009F0CDC"/>
    <w:rsid w:val="009F28C8"/>
    <w:rsid w:val="009F734F"/>
    <w:rsid w:val="00A0043D"/>
    <w:rsid w:val="00A02AD3"/>
    <w:rsid w:val="00A04AC8"/>
    <w:rsid w:val="00A246B6"/>
    <w:rsid w:val="00A24DF5"/>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509D7"/>
    <w:rsid w:val="00F535D2"/>
    <w:rsid w:val="00F568B9"/>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Body Text"/>
    <w:basedOn w:val="a"/>
    <w:link w:val="af5"/>
    <w:rsid w:val="005168E6"/>
    <w:pPr>
      <w:spacing w:after="0"/>
    </w:pPr>
    <w:rPr>
      <w:rFonts w:ascii="Arial" w:eastAsia="宋体" w:hAnsi="Arial" w:cs="Arial"/>
      <w:color w:val="FF0000"/>
    </w:rPr>
  </w:style>
  <w:style w:type="character" w:customStyle="1" w:styleId="af5">
    <w:name w:val="正文文本 字符"/>
    <w:basedOn w:val="a0"/>
    <w:link w:val="af4"/>
    <w:rsid w:val="005168E6"/>
    <w:rPr>
      <w:rFonts w:ascii="Arial" w:eastAsia="宋体" w:hAnsi="Arial" w:cs="Arial"/>
      <w:color w:val="FF0000"/>
      <w:lang w:val="en-GB" w:eastAsia="en-US"/>
    </w:rPr>
  </w:style>
  <w:style w:type="paragraph" w:styleId="af6">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d">
    <w:name w:val="批注文字 字符"/>
    <w:basedOn w:val="a0"/>
    <w:link w:val="ac"/>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1F6D-CEC4-43EA-ACD1-202395BA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19</Pages>
  <Words>7581</Words>
  <Characters>43218</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CT_110_3</cp:lastModifiedBy>
  <cp:revision>3</cp:revision>
  <cp:lastPrinted>1900-12-31T16:00:00Z</cp:lastPrinted>
  <dcterms:created xsi:type="dcterms:W3CDTF">2020-05-22T05:03:00Z</dcterms:created>
  <dcterms:modified xsi:type="dcterms:W3CDTF">2020-05-22T05:38:00Z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