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EED8E" w14:textId="67D26002"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w:t>
      </w:r>
      <w:r w:rsidR="005168E6">
        <w:rPr>
          <w:rFonts w:ascii="Arial" w:eastAsia="MS Mincho" w:hAnsi="Arial"/>
          <w:b/>
          <w:sz w:val="24"/>
          <w:szCs w:val="24"/>
          <w:lang w:eastAsia="x-none"/>
        </w:rPr>
        <w:t>10</w:t>
      </w:r>
      <w:r w:rsidR="00051721">
        <w:rPr>
          <w:rFonts w:ascii="Arial" w:eastAsia="MS Mincho" w:hAnsi="Arial"/>
          <w:b/>
          <w:sz w:val="24"/>
          <w:szCs w:val="24"/>
          <w:lang w:eastAsia="x-none"/>
        </w:rPr>
        <w:t>-e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2E4300">
        <w:rPr>
          <w:rFonts w:ascii="Arial" w:eastAsia="MS Mincho" w:hAnsi="Arial"/>
          <w:b/>
          <w:sz w:val="24"/>
          <w:szCs w:val="24"/>
          <w:lang w:eastAsia="x-none"/>
        </w:rPr>
        <w:t>0</w:t>
      </w:r>
      <w:r w:rsidR="00DC087D">
        <w:rPr>
          <w:rFonts w:ascii="Arial" w:eastAsia="MS Mincho" w:hAnsi="Arial"/>
          <w:b/>
          <w:sz w:val="24"/>
          <w:szCs w:val="24"/>
          <w:lang w:eastAsia="x-none"/>
        </w:rPr>
        <w:t>xxxx</w:t>
      </w:r>
    </w:p>
    <w:p w14:paraId="6B6C4B0F" w14:textId="6F57840C" w:rsidR="0079438B" w:rsidRPr="000D7BA5" w:rsidRDefault="002A4B6C"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2A4B6C">
        <w:rPr>
          <w:rFonts w:ascii="Arial" w:eastAsia="MS Mincho" w:hAnsi="Arial"/>
          <w:b/>
          <w:sz w:val="24"/>
          <w:szCs w:val="24"/>
          <w:lang w:eastAsia="x-none"/>
        </w:rPr>
        <w:t xml:space="preserve">lectronic, </w:t>
      </w:r>
      <w:r w:rsidR="005168E6">
        <w:rPr>
          <w:rFonts w:ascii="Arial" w:eastAsia="MS Mincho" w:hAnsi="Arial"/>
          <w:b/>
          <w:sz w:val="24"/>
          <w:szCs w:val="24"/>
          <w:lang w:eastAsia="x-none"/>
        </w:rPr>
        <w:t>1</w:t>
      </w:r>
      <w:r w:rsidR="005168E6" w:rsidRPr="005168E6">
        <w:rPr>
          <w:rFonts w:ascii="Arial" w:eastAsia="MS Mincho" w:hAnsi="Arial"/>
          <w:b/>
          <w:sz w:val="24"/>
          <w:szCs w:val="24"/>
          <w:vertAlign w:val="superscript"/>
          <w:lang w:eastAsia="x-none"/>
        </w:rPr>
        <w:t>st</w:t>
      </w:r>
      <w:r w:rsidR="005168E6">
        <w:rPr>
          <w:rFonts w:ascii="Arial" w:eastAsia="MS Mincho" w:hAnsi="Arial"/>
          <w:b/>
          <w:sz w:val="24"/>
          <w:szCs w:val="24"/>
          <w:lang w:eastAsia="x-none"/>
        </w:rPr>
        <w:t xml:space="preserve"> -12</w:t>
      </w:r>
      <w:r w:rsidR="005168E6" w:rsidRPr="005168E6">
        <w:rPr>
          <w:rFonts w:ascii="Arial" w:eastAsia="MS Mincho" w:hAnsi="Arial"/>
          <w:b/>
          <w:sz w:val="24"/>
          <w:szCs w:val="24"/>
          <w:vertAlign w:val="superscript"/>
          <w:lang w:eastAsia="x-none"/>
        </w:rPr>
        <w:t>th</w:t>
      </w:r>
      <w:r w:rsidR="005168E6">
        <w:rPr>
          <w:rFonts w:ascii="Arial" w:eastAsia="MS Mincho" w:hAnsi="Arial"/>
          <w:b/>
          <w:sz w:val="24"/>
          <w:szCs w:val="24"/>
          <w:lang w:eastAsia="x-none"/>
        </w:rPr>
        <w:t xml:space="preserve"> June</w:t>
      </w:r>
      <w:r w:rsidRPr="002A4B6C">
        <w:rPr>
          <w:rFonts w:ascii="Arial" w:eastAsia="MS Mincho" w:hAnsi="Arial"/>
          <w:b/>
          <w:sz w:val="24"/>
          <w:szCs w:val="24"/>
          <w:lang w:eastAsia="x-none"/>
        </w:rPr>
        <w:t xml:space="preserve">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219CDEDA" w:rsidR="001E41F3" w:rsidRPr="00410371" w:rsidRDefault="005168E6" w:rsidP="00547111">
            <w:pPr>
              <w:pStyle w:val="CRCoverPage"/>
              <w:spacing w:after="0"/>
              <w:rPr>
                <w:noProof/>
              </w:rPr>
            </w:pPr>
            <w:r>
              <w:rPr>
                <w:b/>
                <w:noProof/>
                <w:sz w:val="28"/>
              </w:rPr>
              <w:t>-</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7FBD460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5168E6">
              <w:rPr>
                <w:noProof/>
                <w:lang w:eastAsia="zh-CN"/>
              </w:rPr>
              <w:t>0</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SimSun"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SimSun"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SimSun"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BodyText"/>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BodyText"/>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7D1B413B" w:rsidR="00AB792D" w:rsidRDefault="00D71BCE" w:rsidP="00160FAA">
            <w:pPr>
              <w:pStyle w:val="CRCoverPage"/>
              <w:spacing w:after="0"/>
              <w:ind w:left="57"/>
              <w:rPr>
                <w:noProof/>
              </w:rPr>
            </w:pPr>
            <w:r>
              <w:rPr>
                <w:noProof/>
              </w:rPr>
              <w:t>1. Introduce configuration of the location of Tx switching period.</w:t>
            </w:r>
          </w:p>
          <w:p w14:paraId="702946EE" w14:textId="77777777"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capability of Tx switching period.</w:t>
            </w:r>
          </w:p>
          <w:p w14:paraId="77B5EB2B" w14:textId="77777777" w:rsidR="005168E6" w:rsidRDefault="005168E6" w:rsidP="005168E6">
            <w:pPr>
              <w:pStyle w:val="CRCoverPage"/>
              <w:spacing w:after="0"/>
              <w:ind w:left="57"/>
              <w:rPr>
                <w:noProof/>
              </w:rPr>
            </w:pPr>
            <w:r>
              <w:rPr>
                <w:noProof/>
              </w:rPr>
              <w:t>3.Introduce the UE capability of DL interruption during UL Tx switching.</w:t>
            </w:r>
          </w:p>
          <w:p w14:paraId="00CF111B" w14:textId="19A282A6" w:rsidR="00CC6E3A" w:rsidRPr="00704229" w:rsidRDefault="005168E6" w:rsidP="00F535D2">
            <w:pPr>
              <w:pStyle w:val="CRCoverPage"/>
              <w:spacing w:after="0"/>
              <w:ind w:left="57"/>
              <w:rPr>
                <w:noProof/>
              </w:rPr>
            </w:pPr>
            <w:r>
              <w:rPr>
                <w:noProof/>
              </w:rPr>
              <w:t>4.</w:t>
            </w:r>
            <w:r>
              <w:rPr>
                <w:rFonts w:hint="eastAsia"/>
                <w:noProof/>
                <w:lang w:eastAsia="zh-CN"/>
              </w:rPr>
              <w:t>I</w:t>
            </w:r>
            <w:r>
              <w:rPr>
                <w:noProof/>
                <w:lang w:eastAsia="zh-CN"/>
              </w:rPr>
              <w:t>ntroduce the UE capability of supporting option 1 or option2 in inter-band UL CA</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006DBA2C"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9802752" w14:textId="77777777" w:rsidR="002E4300" w:rsidRDefault="002E4300" w:rsidP="002E4300">
      <w:pPr>
        <w:pStyle w:val="Heading3"/>
      </w:pPr>
      <w:bookmarkStart w:id="3" w:name="_Toc12718222"/>
      <w:bookmarkStart w:id="4" w:name="_Toc20426104"/>
      <w:bookmarkStart w:id="5" w:name="_Toc29321500"/>
      <w:bookmarkEnd w:id="2"/>
      <w:r w:rsidRPr="00A047D1">
        <w:t>6.3.2</w:t>
      </w:r>
      <w:r w:rsidRPr="00A047D1">
        <w:tab/>
        <w:t>Radio resource control information elements</w:t>
      </w:r>
      <w:bookmarkEnd w:id="3"/>
    </w:p>
    <w:p w14:paraId="24715C0B" w14:textId="47F7C265" w:rsidR="002E4300" w:rsidRPr="002E4300" w:rsidRDefault="002E4300" w:rsidP="00F358F1">
      <w:pPr>
        <w:jc w:val="center"/>
      </w:pPr>
      <w:r>
        <w:t xml:space="preserve">***********************Unchanged part </w:t>
      </w:r>
      <w:proofErr w:type="spellStart"/>
      <w:r>
        <w:t>omittd</w:t>
      </w:r>
      <w:proofErr w:type="spellEnd"/>
      <w:r>
        <w:t>******************************</w:t>
      </w:r>
    </w:p>
    <w:bookmarkEnd w:id="4"/>
    <w:bookmarkEnd w:id="5"/>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SCell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SCell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lastRenderedPageBreak/>
        <w:t xml:space="preserve">    </w:t>
      </w:r>
      <w:r w:rsidRPr="00516E21">
        <w:rPr>
          <w:rFonts w:ascii="Courier New" w:eastAsia="SimSun"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 w:author="MediaTek (Felix)" w:date="2020-05-15T16:55:00Z"/>
          <w:rFonts w:ascii="Courier New" w:eastAsia="Times New Roman" w:hAnsi="Courier New"/>
          <w:noProof/>
          <w:sz w:val="16"/>
          <w:lang w:eastAsia="en-GB"/>
        </w:rPr>
      </w:pPr>
      <w:ins w:id="7"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7895952" w14:textId="6484DF6E" w:rsidR="00773B24"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CT_110_1" w:date="2020-05-13T21:04:00Z"/>
          <w:del w:id="9" w:author="MediaTek (Felix)" w:date="2020-05-15T16:55:00Z"/>
          <w:rFonts w:ascii="Courier New" w:hAnsi="Courier New"/>
          <w:noProof/>
          <w:sz w:val="16"/>
          <w:lang w:eastAsia="zh-CN"/>
        </w:rPr>
      </w:pPr>
      <w:commentRangeStart w:id="10"/>
      <w:ins w:id="11" w:author="CT_110_1" w:date="2020-05-13T21:04:00Z">
        <w:del w:id="12"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w:delText>
          </w:r>
        </w:del>
      </w:ins>
    </w:p>
    <w:p w14:paraId="0B345BC9" w14:textId="7C1AA1A0" w:rsidR="00773B24" w:rsidRPr="00431DE8"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CT_110_1" w:date="2020-05-13T21:04:00Z"/>
          <w:del w:id="14" w:author="MediaTek (Felix)" w:date="2020-05-15T16:55:00Z"/>
          <w:rFonts w:ascii="Courier New" w:eastAsia="Times New Roman" w:hAnsi="Courier New"/>
          <w:noProof/>
          <w:sz w:val="16"/>
          <w:lang w:eastAsia="en-GB"/>
        </w:rPr>
      </w:pPr>
      <w:ins w:id="15" w:author="CT_110_1" w:date="2020-05-13T21:04:00Z">
        <w:del w:id="16"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uplinkTxSwitching-r16    </w:delText>
          </w:r>
          <w:r w:rsidDel="003A23C9">
            <w:rPr>
              <w:rFonts w:ascii="Courier New" w:hAnsi="Courier New"/>
              <w:noProof/>
              <w:sz w:val="16"/>
              <w:lang w:eastAsia="zh-CN"/>
            </w:rPr>
            <w:tab/>
          </w:r>
          <w:r w:rsidDel="003A23C9">
            <w:rPr>
              <w:rFonts w:ascii="Courier New" w:hAnsi="Courier New"/>
              <w:noProof/>
              <w:sz w:val="16"/>
              <w:lang w:eastAsia="zh-CN"/>
            </w:rPr>
            <w:tab/>
          </w:r>
          <w:r w:rsidDel="003A23C9">
            <w:rPr>
              <w:rFonts w:ascii="Courier New" w:hAnsi="Courier New"/>
              <w:noProof/>
              <w:sz w:val="16"/>
              <w:lang w:eastAsia="zh-CN"/>
            </w:rPr>
            <w:tab/>
          </w:r>
          <w:r w:rsidRPr="00BC555B" w:rsidDel="003A23C9">
            <w:rPr>
              <w:rFonts w:ascii="Courier New" w:eastAsia="Times New Roman" w:hAnsi="Courier New"/>
              <w:noProof/>
              <w:sz w:val="16"/>
              <w:lang w:eastAsia="en-GB"/>
            </w:rPr>
            <w:delText xml:space="preserve">SetupRelease { </w:delText>
          </w:r>
          <w:r w:rsidDel="003A23C9">
            <w:rPr>
              <w:rFonts w:ascii="Courier New" w:eastAsia="Times New Roman" w:hAnsi="Courier New"/>
              <w:noProof/>
              <w:sz w:val="16"/>
              <w:lang w:eastAsia="en-GB"/>
            </w:rPr>
            <w:delText>UplinkTxSwitching-r16</w:delText>
          </w:r>
          <w:r w:rsidRPr="00BC555B" w:rsidDel="003A23C9">
            <w:rPr>
              <w:rFonts w:ascii="Courier New" w:eastAsia="Times New Roman" w:hAnsi="Courier New"/>
              <w:noProof/>
              <w:sz w:val="16"/>
              <w:lang w:eastAsia="en-GB"/>
            </w:rPr>
            <w:delText xml:space="preserve"> }            </w:delText>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RPr="00BC555B" w:rsidDel="003A23C9">
            <w:rPr>
              <w:rFonts w:ascii="Courier New" w:eastAsia="Times New Roman" w:hAnsi="Courier New"/>
              <w:noProof/>
              <w:color w:val="993366"/>
              <w:sz w:val="16"/>
              <w:lang w:eastAsia="en-GB"/>
            </w:rPr>
            <w:delText>OPTIONAL</w:delText>
          </w:r>
          <w:r w:rsidRPr="00431DE8" w:rsidDel="003A23C9">
            <w:rPr>
              <w:rFonts w:ascii="Courier New" w:eastAsia="Times New Roman" w:hAnsi="Courier New"/>
              <w:noProof/>
              <w:color w:val="993366"/>
              <w:sz w:val="16"/>
              <w:lang w:eastAsia="en-GB"/>
            </w:rPr>
            <w:delText xml:space="preserve"> </w:delText>
          </w:r>
          <w:r w:rsidRPr="00BC555B" w:rsidDel="003A23C9">
            <w:rPr>
              <w:rFonts w:ascii="Courier New" w:eastAsia="Times New Roman" w:hAnsi="Courier New"/>
              <w:noProof/>
              <w:sz w:val="16"/>
              <w:lang w:eastAsia="en-GB"/>
            </w:rPr>
            <w:delText xml:space="preserve">   </w:delText>
          </w:r>
          <w:r w:rsidRPr="00BC555B" w:rsidDel="003A23C9">
            <w:rPr>
              <w:rFonts w:ascii="Courier New" w:eastAsia="Times New Roman" w:hAnsi="Courier New"/>
              <w:noProof/>
              <w:color w:val="808080"/>
              <w:sz w:val="16"/>
              <w:lang w:eastAsia="en-GB"/>
            </w:rPr>
            <w:delText>-- Need M</w:delText>
          </w:r>
        </w:del>
      </w:ins>
    </w:p>
    <w:p w14:paraId="72B1DBF3" w14:textId="50FF6098" w:rsidR="00773B24" w:rsidRPr="00431DE8"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CT_110_1" w:date="2020-05-13T21:04:00Z"/>
          <w:del w:id="18" w:author="MediaTek (Felix)" w:date="2020-05-15T16:55:00Z"/>
          <w:rFonts w:ascii="Courier New" w:eastAsia="Times New Roman" w:hAnsi="Courier New"/>
          <w:noProof/>
          <w:sz w:val="16"/>
          <w:lang w:eastAsia="en-GB"/>
        </w:rPr>
      </w:pPr>
      <w:ins w:id="19" w:author="CT_110_1" w:date="2020-05-13T21:04:00Z">
        <w:del w:id="20"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w:delText>
          </w:r>
        </w:del>
      </w:ins>
      <w:commentRangeEnd w:id="10"/>
      <w:r w:rsidR="003A23C9">
        <w:rPr>
          <w:rStyle w:val="CommentReference"/>
        </w:rPr>
        <w:commentReference w:id="10"/>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1" w:date="2020-05-13T16:18:00Z"/>
          <w:rFonts w:ascii="Courier New" w:hAnsi="Courier New"/>
          <w:noProof/>
          <w:sz w:val="16"/>
          <w:lang w:eastAsia="zh-CN"/>
        </w:rPr>
      </w:pPr>
      <w:ins w:id="23" w:author="CT_110_1" w:date="2020-05-13T16:18:00Z">
        <w:r>
          <w:rPr>
            <w:rFonts w:ascii="Courier New" w:hAnsi="Courier New"/>
            <w:noProof/>
            <w:sz w:val="16"/>
            <w:lang w:eastAsia="zh-CN"/>
          </w:rPr>
          <w:t>UplinkTxSwitching-r16 ::= SEQUENCE {</w:t>
        </w:r>
      </w:ins>
    </w:p>
    <w:p w14:paraId="4B9EB161" w14:textId="3211C02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T_110_1" w:date="2020-05-13T16:18:00Z"/>
          <w:rFonts w:ascii="Courier New" w:hAnsi="Courier New"/>
          <w:noProof/>
          <w:sz w:val="16"/>
          <w:lang w:eastAsia="zh-CN"/>
        </w:rPr>
      </w:pPr>
      <w:ins w:id="25" w:author="CT_110_1" w:date="2020-05-13T16:18:00Z">
        <w:r>
          <w:rPr>
            <w:rFonts w:ascii="Courier New" w:hAnsi="Courier New"/>
            <w:noProof/>
            <w:sz w:val="16"/>
            <w:lang w:eastAsia="zh-CN"/>
          </w:rPr>
          <w:tab/>
          <w:t>uplinkTxSwitchingPeriod</w:t>
        </w:r>
      </w:ins>
      <w:ins w:id="26" w:author="CT_110_1" w:date="2020-05-13T16:25:00Z">
        <w:r w:rsidR="00451DDF">
          <w:rPr>
            <w:rFonts w:ascii="Courier New" w:hAnsi="Courier New"/>
            <w:noProof/>
            <w:sz w:val="16"/>
            <w:lang w:eastAsia="zh-CN"/>
          </w:rPr>
          <w:t>L</w:t>
        </w:r>
      </w:ins>
      <w:ins w:id="27" w:author="CT_110_1" w:date="2020-05-13T16:22:00Z">
        <w:r>
          <w:rPr>
            <w:rFonts w:ascii="Courier New" w:hAnsi="Courier New"/>
            <w:noProof/>
            <w:sz w:val="16"/>
            <w:lang w:eastAsia="zh-CN"/>
          </w:rPr>
          <w:t>ocation</w:t>
        </w:r>
      </w:ins>
      <w:ins w:id="28" w:author="CT_110_1" w:date="2020-05-13T16:18:00Z">
        <w:r>
          <w:rPr>
            <w:rFonts w:ascii="Courier New" w:hAnsi="Courier New"/>
            <w:noProof/>
            <w:sz w:val="16"/>
            <w:lang w:eastAsia="zh-CN"/>
          </w:rPr>
          <w:t xml:space="preserve">-r16      </w:t>
        </w:r>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true</w:t>
        </w:r>
        <w:r w:rsidRPr="00516E21">
          <w:rPr>
            <w:rFonts w:ascii="Courier New" w:eastAsia="Times New Roman" w:hAnsi="Courier New"/>
            <w:noProof/>
            <w:sz w:val="16"/>
            <w:lang w:eastAsia="en-GB"/>
          </w:rPr>
          <w:t>}                                        OPTIONAL,   -- Need R</w:t>
        </w:r>
        <w:del w:id="29" w:author="MediaTek (Felix)" w:date="2020-05-15T16:17:00Z">
          <w:r w:rsidDel="009563D4">
            <w:rPr>
              <w:rFonts w:ascii="Courier New" w:hAnsi="Courier New"/>
              <w:noProof/>
              <w:sz w:val="16"/>
              <w:lang w:eastAsia="zh-CN"/>
            </w:rPr>
            <w:delText>,</w:delText>
          </w:r>
        </w:del>
      </w:ins>
    </w:p>
    <w:p w14:paraId="2207C00A" w14:textId="6C162704"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CT_110_1" w:date="2020-05-13T16:18:00Z"/>
          <w:rFonts w:ascii="Courier New" w:hAnsi="Courier New"/>
          <w:noProof/>
          <w:sz w:val="16"/>
          <w:lang w:eastAsia="zh-CN"/>
        </w:rPr>
      </w:pPr>
      <w:ins w:id="31" w:author="CT_110_1" w:date="2020-05-13T16:18:00Z">
        <w:r>
          <w:rPr>
            <w:rFonts w:ascii="Courier New" w:hAnsi="Courier New"/>
            <w:noProof/>
            <w:sz w:val="16"/>
            <w:lang w:eastAsia="zh-CN"/>
          </w:rPr>
          <w:tab/>
          <w:t xml:space="preserve">uplinkTxSwitchingCarrier-r16             </w:t>
        </w:r>
      </w:ins>
      <w:ins w:id="32"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33" w:author="CT_110_1" w:date="2020-05-13T17:41:00Z">
        <w:r w:rsidR="00AD7C1D">
          <w:rPr>
            <w:rFonts w:ascii="Courier New" w:eastAsia="Times New Roman" w:hAnsi="Courier New"/>
            <w:noProof/>
            <w:sz w:val="16"/>
            <w:lang w:eastAsia="en-GB"/>
          </w:rPr>
          <w:t>1</w:t>
        </w:r>
      </w:ins>
      <w:ins w:id="34" w:author="CT_110_1" w:date="2020-05-13T16:24:00Z">
        <w:r>
          <w:rPr>
            <w:rFonts w:ascii="Courier New" w:eastAsia="Times New Roman" w:hAnsi="Courier New"/>
            <w:noProof/>
            <w:sz w:val="16"/>
            <w:lang w:eastAsia="en-GB"/>
          </w:rPr>
          <w:t>, carrier</w:t>
        </w:r>
      </w:ins>
      <w:ins w:id="35" w:author="CT_110_1" w:date="2020-05-13T17:41:00Z">
        <w:r w:rsidR="00AD7C1D">
          <w:rPr>
            <w:rFonts w:ascii="Courier New" w:eastAsia="Times New Roman" w:hAnsi="Courier New"/>
            <w:noProof/>
            <w:sz w:val="16"/>
            <w:lang w:eastAsia="en-GB"/>
          </w:rPr>
          <w:t>2</w:t>
        </w:r>
      </w:ins>
      <w:ins w:id="36"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CT_110_1" w:date="2020-05-13T16:18:00Z"/>
          <w:rFonts w:ascii="Courier New" w:hAnsi="Courier New"/>
          <w:noProof/>
          <w:sz w:val="16"/>
          <w:lang w:eastAsia="zh-CN"/>
        </w:rPr>
      </w:pPr>
      <w:ins w:id="38" w:author="CT_110_1" w:date="2020-05-13T16:18:00Z">
        <w:r>
          <w:rPr>
            <w:rFonts w:ascii="Courier New" w:hAnsi="Courier New"/>
            <w:noProof/>
            <w:sz w:val="16"/>
            <w:lang w:eastAsia="zh-CN"/>
          </w:rPr>
          <w:lastRenderedPageBreak/>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(PCell/</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and the S</w:t>
            </w:r>
            <w:r w:rsidRPr="00516E21">
              <w:rPr>
                <w:rFonts w:ascii="Yu Mincho" w:eastAsia="Yu Mincho" w:hAnsi="Yu Mincho"/>
                <w:sz w:val="18"/>
                <w:lang w:eastAsia="zh-CN"/>
              </w:rPr>
              <w:t>C</w:t>
            </w:r>
            <w:r w:rsidRPr="00516E21">
              <w:rPr>
                <w:rFonts w:ascii="Arial" w:eastAsia="Times New Roman" w:hAnsi="Arial"/>
                <w:sz w:val="18"/>
                <w:lang w:eastAsia="ja-JP"/>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PCell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(PCell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ul</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proofErr w:type="spellStart"/>
            <w:r w:rsidRPr="00516E21">
              <w:rPr>
                <w:rFonts w:ascii="Arial" w:eastAsia="Times New Roman" w:hAnsi="Arial"/>
                <w:i/>
                <w:sz w:val="18"/>
                <w:lang w:eastAsia="ja-JP"/>
              </w:rPr>
              <w:t>sri</w:t>
            </w:r>
            <w:proofErr w:type="spellEnd"/>
            <w:r w:rsidRPr="00516E21">
              <w:rPr>
                <w:rFonts w:ascii="Arial" w:eastAsia="Times New Roman" w:hAnsi="Arial"/>
                <w:i/>
                <w:sz w:val="18"/>
                <w:lang w:eastAsia="ja-JP"/>
              </w:rPr>
              <w:t>-PUSCH-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39" w:author="CT_110_1" w:date="2020-05-13T16:29:00Z"/>
                <w:rFonts w:ascii="Arial" w:hAnsi="Arial"/>
                <w:b/>
                <w:i/>
                <w:sz w:val="18"/>
                <w:szCs w:val="22"/>
                <w:lang w:eastAsia="zh-CN"/>
              </w:rPr>
            </w:pPr>
            <w:proofErr w:type="spellStart"/>
            <w:ins w:id="40"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46FC537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41" w:author="CT_110_1" w:date="2020-05-13T16:29:00Z">
              <w:r>
                <w:rPr>
                  <w:rFonts w:ascii="Arial" w:hAnsi="Arial"/>
                  <w:sz w:val="18"/>
                  <w:szCs w:val="22"/>
                  <w:lang w:eastAsia="zh-CN"/>
                </w:rPr>
                <w:t xml:space="preserve">Indicates whether the location of uplink Tx switching period is configured in this uplink carrier </w:t>
              </w:r>
              <w:commentRangeStart w:id="42"/>
              <w:del w:id="43" w:author="MediaTek (Felix)" w:date="2020-05-15T16:57:00Z">
                <w:r w:rsidDel="003A23C9">
                  <w:rPr>
                    <w:rFonts w:ascii="Arial" w:hAnsi="Arial"/>
                    <w:sz w:val="18"/>
                    <w:szCs w:val="22"/>
                    <w:lang w:eastAsia="zh-CN"/>
                  </w:rPr>
                  <w:delText xml:space="preserve">in case of </w:delText>
                </w:r>
              </w:del>
            </w:ins>
            <w:ins w:id="44" w:author="CT_110_1" w:date="2020-05-13T17:44:00Z">
              <w:del w:id="45" w:author="MediaTek (Felix)" w:date="2020-05-15T16:57:00Z">
                <w:r w:rsidR="00AD7C1D" w:rsidDel="003A23C9">
                  <w:rPr>
                    <w:rFonts w:ascii="Arial" w:hAnsi="Arial"/>
                    <w:sz w:val="18"/>
                    <w:szCs w:val="22"/>
                    <w:lang w:eastAsia="zh-CN"/>
                  </w:rPr>
                  <w:delText>UL</w:delText>
                </w:r>
              </w:del>
            </w:ins>
            <w:ins w:id="46" w:author="CT_110_1" w:date="2020-05-13T16:29:00Z">
              <w:del w:id="47" w:author="MediaTek (Felix)" w:date="2020-05-15T16:57:00Z">
                <w:r w:rsidDel="003A23C9">
                  <w:rPr>
                    <w:rFonts w:ascii="Arial" w:hAnsi="Arial"/>
                    <w:sz w:val="18"/>
                    <w:szCs w:val="22"/>
                    <w:lang w:eastAsia="zh-CN"/>
                  </w:rPr>
                  <w:delText xml:space="preserve"> CA</w:delText>
                </w:r>
                <w:r w:rsidDel="003A23C9">
                  <w:rPr>
                    <w:rFonts w:ascii="Arial" w:hAnsi="Arial" w:hint="eastAsia"/>
                    <w:sz w:val="18"/>
                    <w:szCs w:val="22"/>
                    <w:lang w:eastAsia="zh-CN"/>
                  </w:rPr>
                  <w:delText>,</w:delText>
                </w:r>
                <w:r w:rsidDel="003A23C9">
                  <w:rPr>
                    <w:rFonts w:ascii="Arial" w:hAnsi="Arial"/>
                    <w:sz w:val="18"/>
                    <w:szCs w:val="22"/>
                    <w:lang w:eastAsia="zh-CN"/>
                  </w:rPr>
                  <w:delText xml:space="preserve"> or SUL</w:delText>
                </w:r>
                <w:r w:rsidRPr="005552F7" w:rsidDel="003A23C9">
                  <w:rPr>
                    <w:rFonts w:ascii="Arial" w:hAnsi="Arial"/>
                    <w:sz w:val="18"/>
                    <w:szCs w:val="22"/>
                    <w:lang w:eastAsia="zh-CN"/>
                  </w:rPr>
                  <w:delText>, or EN-DC</w:delText>
                </w:r>
                <w:r w:rsidDel="003A23C9">
                  <w:rPr>
                    <w:rFonts w:ascii="Arial" w:hAnsi="Arial"/>
                    <w:sz w:val="18"/>
                    <w:szCs w:val="22"/>
                    <w:lang w:eastAsia="zh-CN"/>
                  </w:rPr>
                  <w:delText xml:space="preserve">, </w:delText>
                </w:r>
              </w:del>
            </w:ins>
            <w:commentRangeEnd w:id="42"/>
            <w:del w:id="48" w:author="MediaTek (Felix)" w:date="2020-05-15T16:57:00Z">
              <w:r w:rsidR="003A23C9" w:rsidDel="003A23C9">
                <w:rPr>
                  <w:rStyle w:val="CommentReference"/>
                </w:rPr>
                <w:commentReference w:id="42"/>
              </w:r>
            </w:del>
            <w:ins w:id="49"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r w:rsidRPr="00451DDF">
                <w:rPr>
                  <w:rFonts w:ascii="Arial" w:hAnsi="Arial"/>
                  <w:sz w:val="18"/>
                  <w:szCs w:val="22"/>
                  <w:lang w:eastAsia="zh-CN"/>
                </w:rPr>
                <w:t xml:space="preserve">Network always configures this field for one of the uplink carriers involved in UL TX switching. In case of UL Tx switching </w:t>
              </w:r>
            </w:ins>
            <w:ins w:id="50" w:author="CT_110_1" w:date="2020-05-13T18:31:00Z">
              <w:r w:rsidR="00896553">
                <w:rPr>
                  <w:rFonts w:ascii="Arial" w:hAnsi="Arial"/>
                  <w:sz w:val="18"/>
                  <w:szCs w:val="22"/>
                  <w:lang w:eastAsia="zh-CN"/>
                </w:rPr>
                <w:t>in</w:t>
              </w:r>
            </w:ins>
            <w:ins w:id="51" w:author="CT_110_1" w:date="2020-05-13T16:29:00Z">
              <w:r w:rsidRPr="00451DDF">
                <w:rPr>
                  <w:rFonts w:ascii="Arial" w:hAnsi="Arial"/>
                  <w:sz w:val="18"/>
                  <w:szCs w:val="22"/>
                  <w:lang w:eastAsia="zh-CN"/>
                </w:rPr>
                <w:t xml:space="preserve"> EN-DC, network always configures this field.</w:t>
              </w:r>
            </w:ins>
          </w:p>
        </w:tc>
      </w:tr>
      <w:tr w:rsidR="00451DDF" w:rsidRPr="00516E21" w14:paraId="253060DD" w14:textId="77777777" w:rsidTr="00FE124E">
        <w:trPr>
          <w:ins w:id="52"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53" w:author="CT_110_1" w:date="2020-05-13T16:32:00Z"/>
                <w:rFonts w:ascii="Arial" w:hAnsi="Arial"/>
                <w:b/>
                <w:i/>
                <w:sz w:val="18"/>
                <w:szCs w:val="22"/>
                <w:lang w:eastAsia="zh-CN"/>
              </w:rPr>
            </w:pPr>
            <w:proofErr w:type="spellStart"/>
            <w:ins w:id="54" w:author="CT_110_1" w:date="2020-05-13T16:34:00Z">
              <w:r w:rsidRPr="00451DDF">
                <w:rPr>
                  <w:rFonts w:ascii="Arial" w:hAnsi="Arial"/>
                  <w:b/>
                  <w:i/>
                  <w:sz w:val="18"/>
                  <w:szCs w:val="22"/>
                  <w:lang w:eastAsia="zh-CN"/>
                </w:rPr>
                <w:t>uplinkTxSwitchingCarrier</w:t>
              </w:r>
            </w:ins>
            <w:proofErr w:type="spellEnd"/>
          </w:p>
          <w:p w14:paraId="11B9EFC7" w14:textId="6825A2A4" w:rsidR="00451DDF" w:rsidRDefault="00451DDF" w:rsidP="00E320DD">
            <w:pPr>
              <w:keepNext/>
              <w:keepLines/>
              <w:overflowPunct w:val="0"/>
              <w:autoSpaceDE w:val="0"/>
              <w:autoSpaceDN w:val="0"/>
              <w:adjustRightInd w:val="0"/>
              <w:spacing w:after="0"/>
              <w:textAlignment w:val="baseline"/>
              <w:rPr>
                <w:ins w:id="55" w:author="CT_110_1" w:date="2020-05-13T16:30:00Z"/>
                <w:rFonts w:ascii="Arial" w:hAnsi="Arial"/>
                <w:b/>
                <w:i/>
                <w:sz w:val="18"/>
                <w:szCs w:val="22"/>
                <w:lang w:eastAsia="zh-CN"/>
              </w:rPr>
            </w:pPr>
            <w:ins w:id="56" w:author="CT_110_1" w:date="2020-05-13T16:32:00Z">
              <w:r>
                <w:rPr>
                  <w:rFonts w:ascii="Arial" w:hAnsi="Arial"/>
                  <w:sz w:val="18"/>
                  <w:szCs w:val="22"/>
                  <w:lang w:eastAsia="zh-CN"/>
                </w:rPr>
                <w:t xml:space="preserve">Indicates </w:t>
              </w:r>
            </w:ins>
            <w:ins w:id="57" w:author="CT_110_1" w:date="2020-05-13T18:31:00Z">
              <w:r w:rsidR="00896553">
                <w:rPr>
                  <w:rFonts w:ascii="Arial" w:hAnsi="Arial"/>
                  <w:sz w:val="18"/>
                  <w:szCs w:val="22"/>
                  <w:lang w:eastAsia="zh-CN"/>
                </w:rPr>
                <w:t xml:space="preserve">that </w:t>
              </w:r>
            </w:ins>
            <w:ins w:id="58" w:author="CT_110_1" w:date="2020-05-13T17:43:00Z">
              <w:r w:rsidR="00AD7C1D">
                <w:rPr>
                  <w:rFonts w:ascii="Arial" w:hAnsi="Arial"/>
                  <w:sz w:val="18"/>
                  <w:szCs w:val="22"/>
                  <w:lang w:eastAsia="zh-CN"/>
                </w:rPr>
                <w:t xml:space="preserve">the configured </w:t>
              </w:r>
            </w:ins>
            <w:ins w:id="59" w:author="CT_110_1" w:date="2020-05-13T18:24:00Z">
              <w:r w:rsidR="00896553">
                <w:rPr>
                  <w:rFonts w:ascii="Arial" w:hAnsi="Arial"/>
                  <w:sz w:val="18"/>
                  <w:szCs w:val="22"/>
                  <w:lang w:eastAsia="zh-CN"/>
                </w:rPr>
                <w:t xml:space="preserve">carrier is </w:t>
              </w:r>
            </w:ins>
            <w:ins w:id="60" w:author="CT_110_1" w:date="2020-05-13T17:43:00Z">
              <w:r w:rsidR="00AD7C1D">
                <w:rPr>
                  <w:rFonts w:ascii="Arial" w:hAnsi="Arial"/>
                  <w:sz w:val="18"/>
                  <w:szCs w:val="22"/>
                  <w:lang w:eastAsia="zh-CN"/>
                </w:rPr>
                <w:t>carrier</w:t>
              </w:r>
            </w:ins>
            <w:ins w:id="61" w:author="CT_110_1" w:date="2020-05-13T18:23:00Z">
              <w:r w:rsidR="00896553">
                <w:rPr>
                  <w:rFonts w:ascii="Arial" w:hAnsi="Arial"/>
                  <w:sz w:val="18"/>
                  <w:szCs w:val="22"/>
                  <w:lang w:eastAsia="zh-CN"/>
                </w:rPr>
                <w:t xml:space="preserve">1 or carrier2 </w:t>
              </w:r>
            </w:ins>
            <w:ins w:id="62" w:author="CT_110_1" w:date="2020-05-13T18:29:00Z">
              <w:r w:rsidR="00896553">
                <w:rPr>
                  <w:rFonts w:ascii="Arial" w:hAnsi="Arial"/>
                  <w:sz w:val="18"/>
                  <w:szCs w:val="22"/>
                  <w:lang w:eastAsia="zh-CN"/>
                </w:rPr>
                <w:t xml:space="preserve">for uplink Tx switching, as </w:t>
              </w:r>
            </w:ins>
            <w:ins w:id="63" w:author="CT_110_1" w:date="2020-05-13T18:25:00Z">
              <w:r w:rsidR="00896553">
                <w:rPr>
                  <w:rFonts w:ascii="Arial" w:hAnsi="Arial"/>
                  <w:sz w:val="18"/>
                  <w:szCs w:val="22"/>
                  <w:lang w:eastAsia="zh-CN"/>
                </w:rPr>
                <w:t>defined</w:t>
              </w:r>
            </w:ins>
            <w:ins w:id="64" w:author="CT_110_1" w:date="2020-05-13T18:23:00Z">
              <w:r w:rsidR="00896553">
                <w:rPr>
                  <w:rFonts w:ascii="Arial" w:hAnsi="Arial"/>
                  <w:sz w:val="18"/>
                  <w:szCs w:val="22"/>
                  <w:lang w:eastAsia="zh-CN"/>
                </w:rPr>
                <w:t xml:space="preserve"> in TS 38.101-1 [15] and TS 38.101-3 [34]</w:t>
              </w:r>
            </w:ins>
            <w:ins w:id="65" w:author="CT_110_1" w:date="2020-05-13T16:32:00Z">
              <w:r>
                <w:rPr>
                  <w:rFonts w:ascii="Arial" w:hAnsi="Arial"/>
                  <w:sz w:val="18"/>
                  <w:szCs w:val="22"/>
                  <w:lang w:eastAsia="zh-CN"/>
                </w:rPr>
                <w:t>.</w:t>
              </w:r>
            </w:ins>
            <w:ins w:id="66" w:author="CT_110_1" w:date="2020-05-13T17:44:00Z">
              <w:r w:rsidR="00AD7C1D">
                <w:rPr>
                  <w:rFonts w:ascii="Arial" w:hAnsi="Arial"/>
                  <w:sz w:val="18"/>
                  <w:szCs w:val="22"/>
                  <w:lang w:eastAsia="zh-CN"/>
                </w:rPr>
                <w:t xml:space="preserve"> </w:t>
              </w:r>
            </w:ins>
            <w:ins w:id="67" w:author="CT_110_1" w:date="2020-05-13T18:35:00Z">
              <w:r w:rsidR="007C12A6">
                <w:rPr>
                  <w:rFonts w:ascii="Arial" w:hAnsi="Arial"/>
                  <w:sz w:val="18"/>
                  <w:szCs w:val="22"/>
                  <w:lang w:eastAsia="zh-CN"/>
                </w:rPr>
                <w:t>N</w:t>
              </w:r>
            </w:ins>
            <w:ins w:id="68" w:author="CT_110_1" w:date="2020-05-13T17:44:00Z">
              <w:r w:rsidR="00AD7C1D" w:rsidRPr="00451DDF">
                <w:rPr>
                  <w:rFonts w:ascii="Arial" w:hAnsi="Arial"/>
                  <w:sz w:val="18"/>
                  <w:szCs w:val="22"/>
                  <w:lang w:eastAsia="zh-CN"/>
                </w:rPr>
                <w:t xml:space="preserve">etwork configures </w:t>
              </w:r>
            </w:ins>
            <w:ins w:id="69"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70" w:author="CT_110_1" w:date="2020-05-13T17:44:00Z">
              <w:r w:rsidR="00AD7C1D" w:rsidRPr="00451DDF">
                <w:rPr>
                  <w:rFonts w:ascii="Arial" w:hAnsi="Arial"/>
                  <w:sz w:val="18"/>
                  <w:szCs w:val="22"/>
                  <w:lang w:eastAsia="zh-CN"/>
                </w:rPr>
                <w:t xml:space="preserve">. </w:t>
              </w:r>
            </w:ins>
            <w:ins w:id="71" w:author="CT_110_1" w:date="2020-05-13T18:28:00Z">
              <w:r w:rsidR="00896553" w:rsidRPr="00451DDF">
                <w:rPr>
                  <w:rFonts w:ascii="Arial" w:hAnsi="Arial"/>
                  <w:sz w:val="18"/>
                  <w:szCs w:val="22"/>
                  <w:lang w:eastAsia="zh-CN"/>
                </w:rPr>
                <w:t xml:space="preserve">In case of UL Tx switching </w:t>
              </w:r>
            </w:ins>
            <w:ins w:id="72" w:author="CT_110_1" w:date="2020-05-13T18:30:00Z">
              <w:r w:rsidR="00896553">
                <w:rPr>
                  <w:rFonts w:ascii="Arial" w:hAnsi="Arial"/>
                  <w:sz w:val="18"/>
                  <w:szCs w:val="22"/>
                  <w:lang w:eastAsia="zh-CN"/>
                </w:rPr>
                <w:t>in SUL</w:t>
              </w:r>
            </w:ins>
            <w:ins w:id="73" w:author="CT_110_1" w:date="2020-05-13T18:28:00Z">
              <w:r w:rsidR="00896553" w:rsidRPr="00451DDF">
                <w:rPr>
                  <w:rFonts w:ascii="Arial" w:hAnsi="Arial"/>
                  <w:sz w:val="18"/>
                  <w:szCs w:val="22"/>
                  <w:lang w:eastAsia="zh-CN"/>
                </w:rPr>
                <w:t xml:space="preserve">, </w:t>
              </w:r>
            </w:ins>
            <w:ins w:id="74" w:author="CT_110_1" w:date="2020-05-13T18:30:00Z">
              <w:r w:rsidR="00896553">
                <w:rPr>
                  <w:rFonts w:ascii="Arial" w:hAnsi="Arial"/>
                  <w:sz w:val="18"/>
                  <w:szCs w:val="22"/>
                  <w:lang w:eastAsia="zh-CN"/>
                </w:rPr>
                <w:t xml:space="preserve">NUL is always </w:t>
              </w:r>
            </w:ins>
            <w:ins w:id="75" w:author="CT_110_1" w:date="2020-05-13T18:31:00Z">
              <w:r w:rsidR="00896553">
                <w:rPr>
                  <w:rFonts w:ascii="Arial" w:hAnsi="Arial"/>
                  <w:sz w:val="18"/>
                  <w:szCs w:val="22"/>
                  <w:lang w:eastAsia="zh-CN"/>
                </w:rPr>
                <w:t>configured</w:t>
              </w:r>
            </w:ins>
            <w:ins w:id="76" w:author="CT_110_1" w:date="2020-05-13T18:30:00Z">
              <w:r w:rsidR="00896553">
                <w:rPr>
                  <w:rFonts w:ascii="Arial" w:hAnsi="Arial"/>
                  <w:sz w:val="18"/>
                  <w:szCs w:val="22"/>
                  <w:lang w:eastAsia="zh-CN"/>
                </w:rPr>
                <w:t xml:space="preserve"> as carrier2 while SUL is</w:t>
              </w:r>
            </w:ins>
            <w:ins w:id="77" w:author="CT_110_1" w:date="2020-05-13T18:28:00Z">
              <w:r w:rsidR="00896553">
                <w:rPr>
                  <w:rFonts w:ascii="Arial" w:hAnsi="Arial"/>
                  <w:sz w:val="18"/>
                  <w:szCs w:val="22"/>
                  <w:lang w:eastAsia="zh-CN"/>
                </w:rPr>
                <w:t xml:space="preserve"> always </w:t>
              </w:r>
            </w:ins>
            <w:ins w:id="78" w:author="CT_110_1" w:date="2020-05-13T18:31:00Z">
              <w:r w:rsidR="00896553">
                <w:rPr>
                  <w:rFonts w:ascii="Arial" w:hAnsi="Arial"/>
                  <w:sz w:val="18"/>
                  <w:szCs w:val="22"/>
                  <w:lang w:eastAsia="zh-CN"/>
                </w:rPr>
                <w:t>configured</w:t>
              </w:r>
            </w:ins>
            <w:ins w:id="79" w:author="CT_110_1" w:date="2020-05-13T18:28:00Z">
              <w:r w:rsidR="00896553">
                <w:rPr>
                  <w:rFonts w:ascii="Arial" w:hAnsi="Arial"/>
                  <w:sz w:val="18"/>
                  <w:szCs w:val="22"/>
                  <w:lang w:eastAsia="zh-CN"/>
                </w:rPr>
                <w:t xml:space="preserve"> as carrier</w:t>
              </w:r>
            </w:ins>
            <w:ins w:id="80" w:author="CT_110_1" w:date="2020-05-13T18:30:00Z">
              <w:r w:rsidR="00896553">
                <w:rPr>
                  <w:rFonts w:ascii="Arial" w:hAnsi="Arial"/>
                  <w:sz w:val="18"/>
                  <w:szCs w:val="22"/>
                  <w:lang w:eastAsia="zh-CN"/>
                </w:rPr>
                <w:t>1</w:t>
              </w:r>
            </w:ins>
            <w:ins w:id="81" w:author="CT_110_1" w:date="2020-05-13T18:28:00Z">
              <w:r w:rsidR="00896553" w:rsidRPr="00451DDF">
                <w:rPr>
                  <w:rFonts w:ascii="Arial" w:hAnsi="Arial"/>
                  <w:sz w:val="18"/>
                  <w:szCs w:val="22"/>
                  <w:lang w:eastAsia="zh-CN"/>
                </w:rPr>
                <w:t>.</w:t>
              </w:r>
              <w:r w:rsidR="00896553">
                <w:rPr>
                  <w:rFonts w:ascii="Arial" w:hAnsi="Arial"/>
                  <w:sz w:val="18"/>
                  <w:szCs w:val="22"/>
                  <w:lang w:eastAsia="zh-CN"/>
                </w:rPr>
                <w:t xml:space="preserve"> </w:t>
              </w:r>
            </w:ins>
            <w:ins w:id="82" w:author="CT_110_1" w:date="2020-05-13T17:44:00Z">
              <w:r w:rsidR="00AD7C1D" w:rsidRPr="00451DDF">
                <w:rPr>
                  <w:rFonts w:ascii="Arial" w:hAnsi="Arial"/>
                  <w:sz w:val="18"/>
                  <w:szCs w:val="22"/>
                  <w:lang w:eastAsia="zh-CN"/>
                </w:rPr>
                <w:t xml:space="preserve">In case of UL Tx switching </w:t>
              </w:r>
            </w:ins>
            <w:ins w:id="83" w:author="CT_110_1" w:date="2020-05-13T18:31:00Z">
              <w:r w:rsidR="00896553">
                <w:rPr>
                  <w:rFonts w:ascii="Arial" w:hAnsi="Arial"/>
                  <w:sz w:val="18"/>
                  <w:szCs w:val="22"/>
                  <w:lang w:eastAsia="zh-CN"/>
                </w:rPr>
                <w:t>in</w:t>
              </w:r>
            </w:ins>
            <w:ins w:id="84" w:author="CT_110_1" w:date="2020-05-13T17:44:00Z">
              <w:r w:rsidR="00AD7C1D" w:rsidRPr="00451DDF">
                <w:rPr>
                  <w:rFonts w:ascii="Arial" w:hAnsi="Arial"/>
                  <w:sz w:val="18"/>
                  <w:szCs w:val="22"/>
                  <w:lang w:eastAsia="zh-CN"/>
                </w:rPr>
                <w:t xml:space="preserve"> EN-DC, </w:t>
              </w:r>
            </w:ins>
            <w:commentRangeStart w:id="85"/>
            <w:ins w:id="86" w:author="MediaTek (Felix)" w:date="2020-05-15T16:59:00Z">
              <w:r w:rsidR="00E320DD">
                <w:rPr>
                  <w:rFonts w:ascii="Arial" w:hAnsi="Arial"/>
                  <w:sz w:val="18"/>
                  <w:szCs w:val="22"/>
                  <w:lang w:eastAsia="zh-CN"/>
                </w:rPr>
                <w:t xml:space="preserve">NR carrier </w:t>
              </w:r>
            </w:ins>
            <w:ins w:id="87" w:author="MediaTek (Felix)" w:date="2020-05-15T17:00:00Z">
              <w:r w:rsidR="00E320DD">
                <w:rPr>
                  <w:rFonts w:ascii="Arial" w:hAnsi="Arial"/>
                  <w:sz w:val="18"/>
                  <w:szCs w:val="22"/>
                  <w:lang w:eastAsia="zh-CN"/>
                </w:rPr>
                <w:t>is always configured as carrier2</w:t>
              </w:r>
              <w:commentRangeEnd w:id="85"/>
              <w:r w:rsidR="00E320DD">
                <w:rPr>
                  <w:rStyle w:val="CommentReference"/>
                </w:rPr>
                <w:commentReference w:id="85"/>
              </w:r>
            </w:ins>
            <w:ins w:id="88" w:author="CT_110_1" w:date="2020-05-13T18:27:00Z">
              <w:del w:id="89" w:author="MediaTek (Felix)" w:date="2020-05-15T17:00:00Z">
                <w:r w:rsidR="00896553" w:rsidDel="00E320DD">
                  <w:rPr>
                    <w:rFonts w:ascii="Arial" w:hAnsi="Arial"/>
                    <w:sz w:val="18"/>
                    <w:szCs w:val="22"/>
                    <w:lang w:eastAsia="zh-CN"/>
                  </w:rPr>
                  <w:delText>this field is always set</w:delText>
                </w:r>
              </w:del>
            </w:ins>
            <w:ins w:id="90" w:author="CT_110_1" w:date="2020-05-13T18:26:00Z">
              <w:del w:id="91" w:author="MediaTek (Felix)" w:date="2020-05-15T17:00:00Z">
                <w:r w:rsidR="00896553" w:rsidDel="00E320DD">
                  <w:rPr>
                    <w:rFonts w:ascii="Arial" w:hAnsi="Arial"/>
                    <w:sz w:val="18"/>
                    <w:szCs w:val="22"/>
                    <w:lang w:eastAsia="zh-CN"/>
                  </w:rPr>
                  <w:delText xml:space="preserve"> as carrier2</w:delText>
                </w:r>
              </w:del>
            </w:ins>
            <w:ins w:id="92" w:author="CT_110_1" w:date="2020-05-13T17:44:00Z">
              <w:r w:rsidR="00AD7C1D"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SimSun"/>
          <w:lang w:eastAsia="ja-JP"/>
        </w:rPr>
      </w:pPr>
      <w:r w:rsidRPr="00516E21">
        <w:rPr>
          <w:rFonts w:eastAsia="SimSun"/>
          <w:lang w:eastAsia="ja-JP"/>
        </w:rPr>
        <w:t>NOTE 1:</w:t>
      </w:r>
      <w:r w:rsidRPr="00516E21">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SimSun"/>
          <w:i/>
          <w:lang w:eastAsia="ja-JP"/>
        </w:rPr>
        <w:t>RRCReconfiguration</w:t>
      </w:r>
      <w:proofErr w:type="spellEnd"/>
      <w:r w:rsidRPr="00516E21">
        <w:rPr>
          <w:rFonts w:eastAsia="SimSun"/>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PCell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Heading3"/>
      </w:pPr>
      <w:bookmarkStart w:id="93" w:name="_Toc12718435"/>
      <w:r w:rsidRPr="00A047D1">
        <w:t>6.3.3</w:t>
      </w:r>
      <w:r w:rsidRPr="00A047D1">
        <w:tab/>
        <w:t>UE capability information elements</w:t>
      </w:r>
      <w:bookmarkEnd w:id="93"/>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4" w:name="_Toc36757334"/>
      <w:bookmarkStart w:id="95" w:name="_Toc36836875"/>
      <w:bookmarkStart w:id="96" w:name="_Toc36843852"/>
      <w:bookmarkStart w:id="97" w:name="_Toc37068141"/>
      <w:bookmarkStart w:id="98" w:name="_Toc20426185"/>
      <w:bookmarkStart w:id="99" w:name="_Toc29321582"/>
      <w:bookmarkStart w:id="100"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94"/>
      <w:bookmarkEnd w:id="95"/>
      <w:bookmarkEnd w:id="96"/>
      <w:bookmarkEnd w:id="97"/>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CT_110_1" w:date="2020-05-13T20:52:00Z"/>
          <w:rFonts w:ascii="Courier New" w:eastAsia="Times New Roman" w:hAnsi="Courier New"/>
          <w:noProof/>
          <w:sz w:val="16"/>
          <w:lang w:eastAsia="en-GB"/>
        </w:rPr>
      </w:pPr>
      <w:ins w:id="102"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CT_110_1" w:date="2020-05-13T20:52:00Z"/>
          <w:rFonts w:ascii="Courier New" w:eastAsia="Times New Roman" w:hAnsi="Courier New"/>
          <w:noProof/>
          <w:sz w:val="16"/>
          <w:lang w:eastAsia="en-GB"/>
        </w:rPr>
      </w:pPr>
      <w:ins w:id="104"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5" w:author="CT_110_1" w:date="2020-05-13T20:52:00Z"/>
          <w:rFonts w:ascii="Courier New" w:eastAsia="Times New Roman" w:hAnsi="Courier New"/>
          <w:noProof/>
          <w:sz w:val="16"/>
          <w:lang w:eastAsia="en-GB"/>
        </w:rPr>
      </w:pPr>
      <w:ins w:id="106"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CT_110_1" w:date="2020-05-13T20:52:00Z"/>
          <w:rFonts w:ascii="Courier New" w:hAnsi="Courier New" w:cs="Courier New"/>
          <w:noProof/>
          <w:sz w:val="16"/>
          <w:lang w:eastAsia="en-GB"/>
        </w:rPr>
      </w:pPr>
      <w:ins w:id="108"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CT_110_1" w:date="2020-05-13T20:52:00Z"/>
          <w:rFonts w:ascii="Courier New" w:hAnsi="Courier New" w:cs="Courier New"/>
          <w:noProof/>
          <w:sz w:val="16"/>
          <w:lang w:eastAsia="en-GB"/>
        </w:rPr>
      </w:pPr>
      <w:ins w:id="110"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CT_110_1" w:date="2020-05-13T20:52:00Z"/>
          <w:rFonts w:ascii="Courier New" w:hAnsi="Courier New" w:cs="Courier New"/>
          <w:noProof/>
          <w:sz w:val="16"/>
          <w:lang w:eastAsia="en-GB"/>
        </w:rPr>
      </w:pPr>
      <w:ins w:id="11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CT_110_1" w:date="2020-05-13T20:52:00Z"/>
          <w:rFonts w:ascii="Courier New" w:hAnsi="Courier New" w:cs="Courier New"/>
          <w:noProof/>
          <w:sz w:val="16"/>
          <w:lang w:eastAsia="en-GB"/>
        </w:rPr>
      </w:pPr>
      <w:ins w:id="114"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CT_110_1" w:date="2020-05-13T20:52:00Z"/>
          <w:rFonts w:ascii="Courier New" w:hAnsi="Courier New" w:cs="Courier New"/>
          <w:noProof/>
          <w:sz w:val="16"/>
          <w:lang w:eastAsia="en-GB"/>
        </w:rPr>
      </w:pPr>
      <w:ins w:id="116"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MediaTek (Felix)" w:date="2020-05-15T17:03:00Z"/>
          <w:rFonts w:ascii="Courier New" w:hAnsi="Courier New" w:cs="Courier New"/>
          <w:noProof/>
          <w:color w:val="993366"/>
          <w:sz w:val="16"/>
          <w:lang w:eastAsia="en-GB"/>
        </w:rPr>
      </w:pPr>
      <w:ins w:id="118"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19" w:author="MediaTek (Felix)" w:date="2020-05-15T17:10:00Z">
        <w:r w:rsidR="001007A8">
          <w:rPr>
            <w:rFonts w:ascii="Courier New" w:hAnsi="Courier New" w:cs="Courier New"/>
            <w:noProof/>
            <w:color w:val="993366"/>
            <w:sz w:val="16"/>
            <w:lang w:eastAsia="en-GB"/>
          </w:rPr>
          <w:t>,</w:t>
        </w:r>
      </w:ins>
    </w:p>
    <w:p w14:paraId="62BB5E94" w14:textId="0C8ED097" w:rsidR="001007A8"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MediaTek (Felix)" w:date="2020-05-15T17:08:00Z"/>
          <w:rFonts w:asciiTheme="minorEastAsia" w:hAnsiTheme="minorEastAsia"/>
          <w:noProof/>
          <w:sz w:val="16"/>
          <w:lang w:eastAsia="zh-CN"/>
        </w:rPr>
      </w:pPr>
      <w:ins w:id="121" w:author="MediaTek (Felix)" w:date="2020-05-15T17:08:00Z">
        <w:r>
          <w:rPr>
            <w:rFonts w:asciiTheme="minorEastAsia" w:hAnsiTheme="minorEastAsia"/>
            <w:noProof/>
            <w:sz w:val="16"/>
            <w:lang w:eastAsia="zh-CN"/>
          </w:rPr>
          <w:t xml:space="preserve">     </w:t>
        </w:r>
        <w:commentRangeStart w:id="122"/>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22"/>
      <w:ins w:id="123" w:author="MediaTek (Felix)" w:date="2020-05-15T17:10:00Z">
        <w:r>
          <w:rPr>
            <w:rStyle w:val="CommentReference"/>
          </w:rPr>
          <w:commentReference w:id="122"/>
        </w:r>
      </w:ins>
      <w:ins w:id="124" w:author="MediaTek (Felix)" w:date="2020-05-15T17:08:00Z">
        <w:r>
          <w:rPr>
            <w:rFonts w:ascii="Courier New" w:hAnsi="Courier New" w:cs="Courier New"/>
            <w:noProof/>
            <w:sz w:val="16"/>
            <w:lang w:eastAsia="en-GB"/>
          </w:rPr>
          <w:t xml:space="preserve">  </w:t>
        </w:r>
      </w:ins>
      <w:ins w:id="125"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(1..maxFFS</w:t>
        </w:r>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26" w:author="MediaTek (Felix)" w:date="2020-05-15T17:10:00Z">
        <w:r w:rsidRPr="001007A8">
          <w:rPr>
            <w:rFonts w:ascii="Courier New" w:hAnsi="Courier New" w:cs="Courier New"/>
            <w:noProof/>
            <w:sz w:val="16"/>
            <w:lang w:eastAsia="en-GB"/>
          </w:rPr>
          <w:t>TxSwitchingCarrierPair-r16</w:t>
        </w:r>
        <w:r>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CT_110_1" w:date="2020-05-13T20:52:00Z"/>
          <w:rFonts w:ascii="Courier New" w:eastAsia="Times New Roman" w:hAnsi="Courier New"/>
          <w:noProof/>
          <w:sz w:val="16"/>
          <w:lang w:eastAsia="en-GB"/>
        </w:rPr>
      </w:pPr>
      <w:ins w:id="128"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MediaTek (Felix)" w:date="2020-05-15T17:16:00Z"/>
          <w:rFonts w:ascii="Courier New" w:eastAsia="Times New Roman" w:hAnsi="Courier New"/>
          <w:noProof/>
          <w:sz w:val="16"/>
          <w:lang w:eastAsia="en-GB"/>
        </w:rPr>
      </w:pPr>
    </w:p>
    <w:p w14:paraId="5DCE685F" w14:textId="77777777"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MediaTek (Felix)" w:date="2020-05-15T17:16:00Z"/>
          <w:rFonts w:ascii="Courier New" w:eastAsia="Times New Roman" w:hAnsi="Courier New"/>
          <w:noProof/>
          <w:sz w:val="16"/>
          <w:lang w:eastAsia="en-GB"/>
        </w:rPr>
      </w:pPr>
      <w:commentRangeStart w:id="131"/>
      <w:ins w:id="132" w:author="MediaTek (Felix)" w:date="2020-05-15T17:16:00Z">
        <w:r w:rsidRPr="001007A8">
          <w:rPr>
            <w:rFonts w:ascii="Courier New" w:eastAsia="Times New Roman" w:hAnsi="Courier New"/>
            <w:noProof/>
            <w:sz w:val="16"/>
            <w:lang w:eastAsia="en-GB"/>
          </w:rPr>
          <w:t>TxSwitchingCarrierPair-r16</w:t>
        </w:r>
      </w:ins>
      <w:commentRangeEnd w:id="131"/>
      <w:ins w:id="133" w:author="MediaTek (Felix)" w:date="2020-05-15T17:42:00Z">
        <w:r w:rsidR="009B7589">
          <w:rPr>
            <w:rStyle w:val="CommentReference"/>
          </w:rPr>
          <w:commentReference w:id="131"/>
        </w:r>
      </w:ins>
      <w:ins w:id="134" w:author="MediaTek (Felix)" w:date="2020-05-15T17:16:00Z">
        <w:r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MediaTek (Felix)" w:date="2020-05-15T17:16:00Z"/>
          <w:rFonts w:ascii="Courier New" w:eastAsia="Times New Roman" w:hAnsi="Courier New"/>
          <w:noProof/>
          <w:sz w:val="16"/>
          <w:lang w:eastAsia="en-GB"/>
        </w:rPr>
      </w:pPr>
      <w:ins w:id="136"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ins>
      <w:ins w:id="137" w:author="MediaTek (Felix)" w:date="2020-05-15T17:42:00Z">
        <w:r w:rsidR="009B7589">
          <w:rPr>
            <w:rFonts w:ascii="Courier New" w:eastAsia="Times New Roman" w:hAnsi="Courier New"/>
            <w:noProof/>
            <w:sz w:val="16"/>
            <w:lang w:eastAsia="en-GB"/>
          </w:rPr>
          <w:t xml:space="preserve">    </w:t>
        </w:r>
      </w:ins>
      <w:ins w:id="138"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MediaTek (Felix)" w:date="2020-05-15T17:16:00Z"/>
          <w:rFonts w:ascii="Courier New" w:eastAsia="Times New Roman" w:hAnsi="Courier New"/>
          <w:noProof/>
          <w:sz w:val="16"/>
          <w:lang w:eastAsia="en-GB"/>
        </w:rPr>
      </w:pPr>
      <w:ins w:id="140"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141" w:author="MediaTek (Felix)" w:date="2020-05-15T17:42:00Z">
        <w:r w:rsidR="009B7589">
          <w:rPr>
            <w:rFonts w:ascii="Courier New" w:eastAsia="Times New Roman" w:hAnsi="Courier New"/>
            <w:noProof/>
            <w:sz w:val="16"/>
            <w:lang w:eastAsia="en-GB"/>
          </w:rPr>
          <w:t xml:space="preserve">    </w:t>
        </w:r>
      </w:ins>
      <w:ins w:id="142" w:author="MediaTek (Felix)" w:date="2020-05-15T17:16:00Z">
        <w:r w:rsidRPr="001007A8">
          <w:rPr>
            <w:rFonts w:ascii="Courier New" w:eastAsia="Times New Roman" w:hAnsi="Courier New"/>
            <w:noProof/>
            <w:sz w:val="16"/>
            <w:lang w:eastAsia="en-GB"/>
          </w:rPr>
          <w:t>INTEGER(1..maxSimultaneousBands),</w:t>
        </w:r>
      </w:ins>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MediaTek (Felix)" w:date="2020-05-15T17:16:00Z"/>
          <w:rFonts w:ascii="Courier New" w:eastAsia="Times New Roman" w:hAnsi="Courier New"/>
          <w:noProof/>
          <w:sz w:val="16"/>
          <w:lang w:eastAsia="en-GB"/>
        </w:rPr>
      </w:pPr>
      <w:ins w:id="144"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145" w:author="MediaTek (Felix)" w:date="2020-05-15T17:42:00Z">
        <w:r w:rsidR="009B7589">
          <w:rPr>
            <w:rFonts w:ascii="Courier New" w:eastAsia="Times New Roman" w:hAnsi="Courier New"/>
            <w:noProof/>
            <w:sz w:val="16"/>
            <w:lang w:eastAsia="en-GB"/>
          </w:rPr>
          <w:t xml:space="preserve">    </w:t>
        </w:r>
      </w:ins>
      <w:ins w:id="146" w:author="MediaTek (Felix)" w:date="2020-05-15T17:16:00Z">
        <w:r w:rsidRPr="001007A8">
          <w:rPr>
            <w:rFonts w:ascii="Courier New" w:eastAsia="Times New Roman" w:hAnsi="Courier New"/>
            <w:noProof/>
            <w:sz w:val="16"/>
            <w:lang w:eastAsia="en-GB"/>
          </w:rPr>
          <w:t>ENUMERATED {n35us, n140us, n210us},</w:t>
        </w:r>
      </w:ins>
    </w:p>
    <w:p w14:paraId="2CF93126" w14:textId="227B0F4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MediaTek (Felix)" w:date="2020-05-15T17:16:00Z"/>
          <w:rFonts w:ascii="Courier New" w:eastAsia="Times New Roman" w:hAnsi="Courier New"/>
          <w:noProof/>
          <w:sz w:val="16"/>
          <w:lang w:eastAsia="en-GB"/>
        </w:rPr>
      </w:pPr>
      <w:ins w:id="148"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149" w:author="MediaTek (Felix)" w:date="2020-05-15T17:42:00Z">
        <w:r w:rsidR="009B7589">
          <w:rPr>
            <w:rFonts w:ascii="Courier New" w:eastAsia="Times New Roman" w:hAnsi="Courier New"/>
            <w:noProof/>
            <w:sz w:val="16"/>
            <w:lang w:eastAsia="en-GB"/>
          </w:rPr>
          <w:t xml:space="preserve">    </w:t>
        </w:r>
      </w:ins>
      <w:ins w:id="150"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p>
    <w:p w14:paraId="4A0F8AAA" w14:textId="0507CEAB" w:rsidR="009B7589"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MediaTek (Felix)" w:date="2020-05-15T17:42:00Z"/>
          <w:rFonts w:ascii="Courier New" w:eastAsia="Times New Roman" w:hAnsi="Courier New"/>
          <w:noProof/>
          <w:sz w:val="16"/>
          <w:lang w:eastAsia="en-GB"/>
        </w:rPr>
      </w:pPr>
      <w:ins w:id="152" w:author="MediaTek (Felix)" w:date="2020-05-15T17:42:00Z">
        <w:r>
          <w:rPr>
            <w:rFonts w:ascii="Courier New" w:eastAsia="Times New Roman" w:hAnsi="Courier New"/>
            <w:noProof/>
            <w:sz w:val="16"/>
            <w:lang w:eastAsia="en-GB"/>
          </w:rPr>
          <w:t xml:space="preserve">    </w:t>
        </w:r>
        <w:r w:rsidRPr="00922DF0">
          <w:rPr>
            <w:rFonts w:ascii="Courier New" w:eastAsia="Times New Roman" w:hAnsi="Courier New" w:hint="eastAsia"/>
            <w:noProof/>
            <w:sz w:val="16"/>
            <w:lang w:eastAsia="en-GB"/>
          </w:rPr>
          <w:t>uplink</w:t>
        </w:r>
        <w:r w:rsidRPr="00922DF0">
          <w:rPr>
            <w:rFonts w:ascii="Courier New" w:eastAsia="Times New Roman" w:hAnsi="Courier New"/>
            <w:noProof/>
            <w:sz w:val="16"/>
            <w:lang w:eastAsia="en-GB"/>
          </w:rPr>
          <w:t>TxSwitching</w:t>
        </w:r>
        <w:r w:rsidRPr="00922DF0">
          <w:rPr>
            <w:rFonts w:ascii="Courier New" w:eastAsia="Times New Roman" w:hAnsi="Courier New" w:hint="eastAsia"/>
            <w:noProof/>
            <w:sz w:val="16"/>
            <w:lang w:eastAsia="en-GB"/>
          </w:rPr>
          <w:t>-</w:t>
        </w:r>
        <w:r w:rsidRPr="00922DF0">
          <w:rPr>
            <w:rFonts w:ascii="Courier New" w:eastAsia="Times New Roman" w:hAnsi="Courier New"/>
            <w:noProof/>
            <w:sz w:val="16"/>
            <w:lang w:eastAsia="en-GB"/>
          </w:rPr>
          <w:t>SupportedULCAOption</w:t>
        </w:r>
        <w:r>
          <w:rPr>
            <w:rFonts w:ascii="Courier New" w:eastAsia="Times New Roman" w:hAnsi="Courier New"/>
            <w:noProof/>
            <w:sz w:val="16"/>
            <w:lang w:eastAsia="en-GB"/>
          </w:rPr>
          <w:t>-r16</w:t>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r w:rsidRPr="00922DF0">
          <w:rPr>
            <w:rFonts w:ascii="Courier New" w:eastAsia="Times New Roman" w:hAnsi="Courier New" w:hint="eastAsia"/>
            <w:noProof/>
            <w:sz w:val="16"/>
            <w:lang w:eastAsia="en-GB"/>
          </w:rPr>
          <w:t>option1</w:t>
        </w:r>
        <w:r w:rsidRPr="00922DF0">
          <w:rPr>
            <w:rFonts w:ascii="Courier New" w:eastAsia="Times New Roman" w:hAnsi="Courier New"/>
            <w:noProof/>
            <w:sz w:val="16"/>
            <w:lang w:eastAsia="en-GB"/>
          </w:rPr>
          <w:t>, option2</w:t>
        </w:r>
        <w:r w:rsidRPr="00741BFF">
          <w:rPr>
            <w:rFonts w:ascii="Courier New" w:eastAsia="Times New Roman" w:hAnsi="Courier New"/>
            <w:noProof/>
            <w:sz w:val="16"/>
            <w:lang w:eastAsia="en-GB"/>
          </w:rPr>
          <w:t>}</w:t>
        </w:r>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MediaTek (Felix)" w:date="2020-05-15T17:16:00Z"/>
          <w:rFonts w:ascii="Courier New" w:eastAsia="Times New Roman" w:hAnsi="Courier New"/>
          <w:noProof/>
          <w:sz w:val="16"/>
          <w:lang w:eastAsia="en-GB"/>
        </w:rPr>
      </w:pPr>
      <w:ins w:id="154"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19D6D9F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155" w:author="CT_110_1" w:date="2020-05-13T17:39:00Z">
        <w:r w:rsidR="003F7746">
          <w:rPr>
            <w:rFonts w:ascii="Courier New" w:eastAsia="Times New Roman" w:hAnsi="Courier New"/>
            <w:noProof/>
            <w:sz w:val="16"/>
            <w:lang w:eastAsia="en-GB"/>
          </w:rPr>
          <w:t>,</w:t>
        </w:r>
      </w:ins>
    </w:p>
    <w:p w14:paraId="6B2257E0" w14:textId="1C655158" w:rsidR="00FE124E" w:rsidRPr="00896026" w:rsidDel="00E320DD" w:rsidRDefault="003F7746"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56" w:author="MediaTek (Felix)" w:date="2020-05-15T17:03:00Z"/>
          <w:rFonts w:ascii="Courier New" w:eastAsia="Times New Roman" w:hAnsi="Courier New"/>
          <w:noProof/>
          <w:sz w:val="16"/>
          <w:lang w:eastAsia="en-GB"/>
        </w:rPr>
      </w:pPr>
      <w:bookmarkStart w:id="157" w:name="_Hlk40228226"/>
      <w:commentRangeStart w:id="158"/>
      <w:ins w:id="159" w:author="CT_110_1" w:date="2020-05-13T17:39:00Z">
        <w:del w:id="160" w:author="MediaTek (Felix)" w:date="2020-05-15T17:03:00Z">
          <w:r w:rsidDel="00E320DD">
            <w:rPr>
              <w:rFonts w:ascii="Courier New" w:eastAsia="Times New Roman" w:hAnsi="Courier New"/>
              <w:noProof/>
              <w:sz w:val="16"/>
              <w:lang w:eastAsia="en-GB"/>
            </w:rPr>
            <w:delText xml:space="preserve">uplinkTxSwitchingParameterList-r16    </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SEQUENCE</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SIZE</w:delText>
          </w:r>
          <w:r w:rsidRPr="00BC555B" w:rsidDel="00E320DD">
            <w:rPr>
              <w:rFonts w:ascii="Courier New" w:eastAsia="Times New Roman" w:hAnsi="Courier New"/>
              <w:noProof/>
              <w:sz w:val="16"/>
              <w:lang w:eastAsia="en-GB"/>
            </w:rPr>
            <w:delText xml:space="preserve"> (1..maxSimultaneousBands))</w:delText>
          </w:r>
          <w:r w:rsidRPr="00BC555B" w:rsidDel="00E320DD">
            <w:rPr>
              <w:rFonts w:ascii="Courier New" w:eastAsia="Times New Roman" w:hAnsi="Courier New"/>
              <w:noProof/>
              <w:color w:val="993366"/>
              <w:sz w:val="16"/>
              <w:lang w:eastAsia="en-GB"/>
            </w:rPr>
            <w:delText xml:space="preserve"> OF</w:delText>
          </w:r>
          <w:r w:rsidRPr="00BC555B" w:rsidDel="00E320DD">
            <w:rPr>
              <w:rFonts w:ascii="Courier New" w:eastAsia="Times New Roman" w:hAnsi="Courier New"/>
              <w:noProof/>
              <w:sz w:val="16"/>
              <w:lang w:eastAsia="en-GB"/>
            </w:rPr>
            <w:delText xml:space="preserve"> </w:delText>
          </w:r>
          <w:r w:rsidDel="00E320DD">
            <w:rPr>
              <w:rFonts w:ascii="Courier New" w:eastAsia="Times New Roman" w:hAnsi="Courier New"/>
              <w:noProof/>
              <w:sz w:val="16"/>
              <w:lang w:eastAsia="en-GB"/>
            </w:rPr>
            <w:delText xml:space="preserve">UplinkTxSwitchingParameter-r16  </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OPTIONAL</w:delText>
          </w:r>
        </w:del>
      </w:ins>
      <w:bookmarkEnd w:id="157"/>
      <w:commentRangeEnd w:id="158"/>
      <w:r w:rsidR="00E320DD">
        <w:rPr>
          <w:rStyle w:val="CommentReference"/>
        </w:rPr>
        <w:commentReference w:id="158"/>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r w:rsidR="001451E2" w:rsidRPr="00F453D3" w14:paraId="7DAC4C15" w14:textId="77777777" w:rsidTr="00FE124E">
        <w:trPr>
          <w:ins w:id="161" w:author="CT_110_1" w:date="2020-05-14T01:03:00Z"/>
        </w:trPr>
        <w:tc>
          <w:tcPr>
            <w:tcW w:w="14173" w:type="dxa"/>
          </w:tcPr>
          <w:p w14:paraId="01B2646A" w14:textId="21A361CA" w:rsidR="001451E2" w:rsidRDefault="001451E2" w:rsidP="001451E2">
            <w:pPr>
              <w:keepNext/>
              <w:keepLines/>
              <w:overflowPunct w:val="0"/>
              <w:autoSpaceDE w:val="0"/>
              <w:autoSpaceDN w:val="0"/>
              <w:adjustRightInd w:val="0"/>
              <w:spacing w:after="0"/>
              <w:textAlignment w:val="baseline"/>
              <w:rPr>
                <w:ins w:id="162" w:author="CT_110_1" w:date="2020-05-14T01:03:00Z"/>
                <w:rFonts w:ascii="Arial" w:eastAsia="Times New Roman" w:hAnsi="Arial"/>
                <w:b/>
                <w:i/>
                <w:sz w:val="18"/>
                <w:lang w:eastAsia="x-none"/>
              </w:rPr>
            </w:pPr>
            <w:commentRangeStart w:id="163"/>
            <w:proofErr w:type="spellStart"/>
            <w:ins w:id="164" w:author="CT_110_1" w:date="2020-05-14T01:03:00Z">
              <w:r w:rsidRPr="001451E2">
                <w:rPr>
                  <w:rFonts w:ascii="Arial" w:eastAsia="Times New Roman" w:hAnsi="Arial"/>
                  <w:b/>
                  <w:i/>
                  <w:sz w:val="18"/>
                  <w:lang w:eastAsia="x-none"/>
                </w:rPr>
                <w:t>uplinkTxSwitchingParameterList</w:t>
              </w:r>
            </w:ins>
            <w:commentRangeEnd w:id="163"/>
            <w:proofErr w:type="spellEnd"/>
            <w:r w:rsidR="005C59B2">
              <w:rPr>
                <w:rStyle w:val="CommentReference"/>
              </w:rPr>
              <w:commentReference w:id="163"/>
            </w:r>
          </w:p>
          <w:p w14:paraId="33C2E3FE" w14:textId="2A986354" w:rsidR="001451E2" w:rsidRPr="00576766" w:rsidRDefault="001451E2" w:rsidP="001451E2">
            <w:pPr>
              <w:keepNext/>
              <w:keepLines/>
              <w:overflowPunct w:val="0"/>
              <w:autoSpaceDE w:val="0"/>
              <w:autoSpaceDN w:val="0"/>
              <w:adjustRightInd w:val="0"/>
              <w:spacing w:after="0"/>
              <w:textAlignment w:val="baseline"/>
              <w:rPr>
                <w:ins w:id="165" w:author="CT_110_1" w:date="2020-05-14T01:03:00Z"/>
                <w:rFonts w:ascii="Arial" w:eastAsia="Times New Roman" w:hAnsi="Arial" w:cs="Arial"/>
                <w:sz w:val="18"/>
                <w:lang w:eastAsia="x-none"/>
              </w:rPr>
            </w:pPr>
            <w:ins w:id="166" w:author="CT_110_1" w:date="2020-05-14T01:03:00Z">
              <w:r>
                <w:rPr>
                  <w:rFonts w:ascii="Arial" w:eastAsia="Times New Roman" w:hAnsi="Arial"/>
                  <w:sz w:val="18"/>
                  <w:lang w:eastAsia="x-none"/>
                </w:rPr>
                <w:t xml:space="preserve">Indicates, for a particular pair of uplink bands, the </w:t>
              </w:r>
            </w:ins>
            <w:ins w:id="167" w:author="CT_110_1" w:date="2020-05-14T01:04:00Z">
              <w:r>
                <w:rPr>
                  <w:rFonts w:ascii="Arial" w:eastAsia="Times New Roman" w:hAnsi="Arial"/>
                  <w:sz w:val="18"/>
                  <w:lang w:eastAsia="x-none"/>
                </w:rPr>
                <w:t xml:space="preserve">switching period and the </w:t>
              </w:r>
            </w:ins>
            <w:ins w:id="168" w:author="CT_110_1" w:date="2020-05-14T01:03:00Z">
              <w:r>
                <w:rPr>
                  <w:rFonts w:ascii="Arial" w:eastAsia="Times New Roman" w:hAnsi="Arial"/>
                  <w:sz w:val="18"/>
                  <w:lang w:eastAsia="x-none"/>
                </w:rPr>
                <w:t xml:space="preserve">DL interruption </w:t>
              </w:r>
            </w:ins>
            <w:ins w:id="169" w:author="CT_110_1" w:date="2020-05-14T01:06:00Z">
              <w:r w:rsidR="00326D0D">
                <w:rPr>
                  <w:rFonts w:ascii="Arial" w:eastAsia="Times New Roman" w:hAnsi="Arial"/>
                  <w:sz w:val="18"/>
                  <w:lang w:eastAsia="x-none"/>
                </w:rPr>
                <w:t>for</w:t>
              </w:r>
            </w:ins>
            <w:ins w:id="170" w:author="CT_110_1" w:date="2020-05-14T01:03:00Z">
              <w:r>
                <w:rPr>
                  <w:rFonts w:ascii="Arial" w:eastAsia="Times New Roman" w:hAnsi="Arial"/>
                  <w:sz w:val="18"/>
                  <w:lang w:eastAsia="x-none"/>
                </w:rPr>
                <w:t xml:space="preserve"> uplink Tx switching between an uplink carrier corresponding to this band entry and another uplink carrier corresponding to the b</w:t>
              </w:r>
              <w:r w:rsidRPr="00576766">
                <w:rPr>
                  <w:rFonts w:ascii="Arial" w:eastAsia="Times New Roman" w:hAnsi="Arial" w:cs="Arial"/>
                  <w:sz w:val="18"/>
                  <w:lang w:eastAsia="x-none"/>
                </w:rPr>
                <w:t>and entry in the order indicated below:</w:t>
              </w:r>
            </w:ins>
          </w:p>
          <w:p w14:paraId="56B14491" w14:textId="77777777" w:rsidR="001451E2" w:rsidRPr="00CD6500" w:rsidRDefault="001451E2" w:rsidP="001451E2">
            <w:pPr>
              <w:pStyle w:val="ListParagraph"/>
              <w:keepNext/>
              <w:keepLines/>
              <w:numPr>
                <w:ilvl w:val="0"/>
                <w:numId w:val="3"/>
              </w:numPr>
              <w:overflowPunct w:val="0"/>
              <w:autoSpaceDE w:val="0"/>
              <w:autoSpaceDN w:val="0"/>
              <w:adjustRightInd w:val="0"/>
              <w:spacing w:after="0"/>
              <w:ind w:left="641" w:firstLineChars="0" w:hanging="357"/>
              <w:textAlignment w:val="baseline"/>
              <w:rPr>
                <w:ins w:id="171" w:author="CT_110_1" w:date="2020-05-14T01:03:00Z"/>
                <w:rFonts w:ascii="Arial" w:hAnsi="Arial" w:cs="Arial"/>
              </w:rPr>
            </w:pPr>
            <w:ins w:id="172" w:author="CT_110_1" w:date="2020-05-14T01:03:00Z">
              <w:r w:rsidRPr="00CD6500">
                <w:rPr>
                  <w:rFonts w:ascii="Arial" w:hAnsi="Arial" w:cs="Arial"/>
                </w:rPr>
                <w:t>For the first band, the UE shall include</w:t>
              </w:r>
              <w:r>
                <w:rPr>
                  <w:rFonts w:ascii="Arial" w:hAnsi="Arial" w:cs="Arial"/>
                </w:rPr>
                <w:t xml:space="preserve"> one less than</w:t>
              </w:r>
              <w:r w:rsidRPr="00CD6500">
                <w:rPr>
                  <w:rFonts w:ascii="Arial" w:hAnsi="Arial" w:cs="Arial"/>
                </w:rPr>
                <w:t xml:space="preserve"> the number of entries for the bands as in </w:t>
              </w:r>
              <w:proofErr w:type="spellStart"/>
              <w:r w:rsidRPr="00CD6500">
                <w:rPr>
                  <w:rFonts w:ascii="Arial" w:hAnsi="Arial" w:cs="Arial"/>
                  <w:i/>
                </w:rPr>
                <w:t>bandList</w:t>
              </w:r>
              <w:proofErr w:type="spellEnd"/>
              <w:r w:rsidRPr="00CD6500">
                <w:rPr>
                  <w:rFonts w:ascii="Arial" w:hAnsi="Arial" w:cs="Arial"/>
                </w:rPr>
                <w:t xml:space="preserve">, i.e. first entry corresponds to </w:t>
              </w:r>
              <w:r>
                <w:rPr>
                  <w:rFonts w:ascii="Arial" w:hAnsi="Arial" w:cs="Arial"/>
                </w:rPr>
                <w:t>the second</w:t>
              </w:r>
              <w:r w:rsidRPr="00CD6500">
                <w:rPr>
                  <w:rFonts w:ascii="Arial" w:hAnsi="Arial" w:cs="Arial"/>
                </w:rPr>
                <w:t xml:space="preserve"> band in </w:t>
              </w:r>
              <w:proofErr w:type="spellStart"/>
              <w:r w:rsidRPr="00CD6500">
                <w:rPr>
                  <w:rFonts w:ascii="Arial" w:hAnsi="Arial" w:cs="Arial"/>
                  <w:i/>
                </w:rPr>
                <w:t>bandList</w:t>
              </w:r>
              <w:proofErr w:type="spellEnd"/>
              <w:r w:rsidRPr="00CD6500">
                <w:rPr>
                  <w:rFonts w:ascii="Arial" w:hAnsi="Arial" w:cs="Arial"/>
                </w:rPr>
                <w:t xml:space="preserve"> of </w:t>
              </w:r>
              <w:proofErr w:type="spellStart"/>
              <w:r w:rsidRPr="00CD6500">
                <w:rPr>
                  <w:rFonts w:ascii="Arial" w:hAnsi="Arial" w:cs="Arial"/>
                  <w:i/>
                </w:rPr>
                <w:t>bandCombinationInfo</w:t>
              </w:r>
              <w:proofErr w:type="spellEnd"/>
              <w:r w:rsidRPr="00CD6500">
                <w:rPr>
                  <w:rFonts w:ascii="Arial" w:hAnsi="Arial" w:cs="Arial"/>
                  <w:i/>
                </w:rPr>
                <w:t xml:space="preserve"> </w:t>
              </w:r>
              <w:r w:rsidRPr="00CD6500">
                <w:rPr>
                  <w:rFonts w:ascii="Arial" w:hAnsi="Arial" w:cs="Arial"/>
                </w:rPr>
                <w:t>and so on.</w:t>
              </w:r>
            </w:ins>
          </w:p>
          <w:p w14:paraId="69A04F7B" w14:textId="77777777" w:rsidR="001451E2" w:rsidRPr="0093708D" w:rsidRDefault="001451E2" w:rsidP="001451E2">
            <w:pPr>
              <w:pStyle w:val="ListParagraph"/>
              <w:keepNext/>
              <w:keepLines/>
              <w:numPr>
                <w:ilvl w:val="0"/>
                <w:numId w:val="3"/>
              </w:numPr>
              <w:overflowPunct w:val="0"/>
              <w:autoSpaceDE w:val="0"/>
              <w:autoSpaceDN w:val="0"/>
              <w:adjustRightInd w:val="0"/>
              <w:spacing w:after="0"/>
              <w:ind w:left="641" w:firstLineChars="0" w:hanging="357"/>
              <w:textAlignment w:val="baseline"/>
              <w:rPr>
                <w:ins w:id="173" w:author="CT_110_1" w:date="2020-05-14T01:03:00Z"/>
                <w:rFonts w:ascii="Arial" w:eastAsia="Times New Roman" w:hAnsi="Arial"/>
                <w:b/>
                <w:i/>
                <w:sz w:val="18"/>
                <w:lang w:eastAsia="x-none"/>
              </w:rPr>
            </w:pPr>
            <w:ins w:id="174" w:author="CT_110_1" w:date="2020-05-14T01:03:00Z">
              <w:r w:rsidRPr="00CD6500">
                <w:rPr>
                  <w:rFonts w:ascii="Arial" w:hAnsi="Arial" w:cs="Arial"/>
                </w:rPr>
                <w:t xml:space="preserve">For the second band, the UE shall include one entry less, i.e., first entry corresponds to the </w:t>
              </w:r>
              <w:r>
                <w:rPr>
                  <w:rFonts w:ascii="Arial" w:hAnsi="Arial" w:cs="Arial"/>
                </w:rPr>
                <w:t>third</w:t>
              </w:r>
              <w:r w:rsidRPr="00CD6500">
                <w:rPr>
                  <w:rFonts w:ascii="Arial" w:hAnsi="Arial" w:cs="Arial"/>
                </w:rPr>
                <w:t xml:space="preserve"> band in </w:t>
              </w:r>
              <w:proofErr w:type="spellStart"/>
              <w:r w:rsidRPr="00CD6500">
                <w:rPr>
                  <w:rFonts w:ascii="Arial" w:hAnsi="Arial" w:cs="Arial"/>
                  <w:i/>
                </w:rPr>
                <w:t>bandList</w:t>
              </w:r>
              <w:proofErr w:type="spellEnd"/>
              <w:r w:rsidRPr="00CD6500">
                <w:rPr>
                  <w:rFonts w:ascii="Arial" w:hAnsi="Arial" w:cs="Arial"/>
                </w:rPr>
                <w:t xml:space="preserve"> of </w:t>
              </w:r>
              <w:proofErr w:type="spellStart"/>
              <w:r w:rsidRPr="00CD6500">
                <w:rPr>
                  <w:rFonts w:ascii="Arial" w:hAnsi="Arial" w:cs="Arial"/>
                  <w:i/>
                </w:rPr>
                <w:t>bandCombinationInfo</w:t>
              </w:r>
              <w:proofErr w:type="spellEnd"/>
              <w:r w:rsidRPr="00CD6500">
                <w:rPr>
                  <w:rFonts w:ascii="Arial" w:hAnsi="Arial" w:cs="Arial"/>
                  <w:i/>
                </w:rPr>
                <w:t xml:space="preserve"> </w:t>
              </w:r>
              <w:r w:rsidRPr="00CD6500">
                <w:rPr>
                  <w:rFonts w:ascii="Arial" w:hAnsi="Arial" w:cs="Arial"/>
                </w:rPr>
                <w:t>and so on</w:t>
              </w:r>
            </w:ins>
          </w:p>
          <w:p w14:paraId="2E7FF37A" w14:textId="46161599" w:rsidR="001451E2" w:rsidRPr="00F453D3" w:rsidRDefault="001451E2" w:rsidP="001451E2">
            <w:pPr>
              <w:keepNext/>
              <w:keepLines/>
              <w:overflowPunct w:val="0"/>
              <w:autoSpaceDE w:val="0"/>
              <w:autoSpaceDN w:val="0"/>
              <w:adjustRightInd w:val="0"/>
              <w:spacing w:after="0"/>
              <w:textAlignment w:val="baseline"/>
              <w:rPr>
                <w:ins w:id="175" w:author="CT_110_1" w:date="2020-05-14T01:03:00Z"/>
                <w:rFonts w:ascii="Arial" w:eastAsia="Times New Roman" w:hAnsi="Arial"/>
                <w:b/>
                <w:i/>
                <w:sz w:val="18"/>
                <w:lang w:eastAsia="ja-JP"/>
              </w:rPr>
            </w:pPr>
            <w:ins w:id="176" w:author="CT_110_1" w:date="2020-05-14T01:03:00Z">
              <w:r w:rsidRPr="00BC555B">
                <w:rPr>
                  <w:rFonts w:ascii="Arial" w:eastAsia="Times New Roman" w:hAnsi="Arial"/>
                  <w:sz w:val="18"/>
                  <w:lang w:eastAsia="x-none"/>
                </w:rPr>
                <w:t>And so on</w:t>
              </w:r>
            </w:ins>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7" w:name="_Toc36757373"/>
      <w:bookmarkStart w:id="178" w:name="_Toc36836914"/>
      <w:bookmarkStart w:id="179" w:name="_Toc36843891"/>
      <w:bookmarkStart w:id="180" w:name="_Toc37068180"/>
      <w:bookmarkEnd w:id="98"/>
      <w:bookmarkEnd w:id="99"/>
      <w:r w:rsidRPr="00B913E3">
        <w:rPr>
          <w:rFonts w:ascii="Arial" w:eastAsia="Malgun Gothic" w:hAnsi="Arial"/>
          <w:sz w:val="24"/>
          <w:lang w:eastAsia="ja-JP"/>
        </w:rPr>
        <w:lastRenderedPageBreak/>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177"/>
      <w:bookmarkEnd w:id="178"/>
      <w:bookmarkEnd w:id="179"/>
      <w:bookmarkEnd w:id="180"/>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182"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 w:author="CT_110_1" w:date="2020-05-13T20:52:00Z"/>
          <w:rFonts w:ascii="Courier New" w:eastAsia="Times New Roman" w:hAnsi="Courier New"/>
          <w:noProof/>
          <w:sz w:val="16"/>
          <w:lang w:eastAsia="en-GB"/>
        </w:rPr>
      </w:pPr>
      <w:ins w:id="184" w:author="CT_110_1" w:date="2020-05-13T20:52:00Z">
        <w:r>
          <w:rPr>
            <w:rFonts w:ascii="Courier New" w:eastAsia="Times New Roman" w:hAnsi="Courier New"/>
            <w:noProof/>
            <w:sz w:val="16"/>
            <w:lang w:eastAsia="en-GB"/>
          </w:rPr>
          <w:t>[[</w:t>
        </w:r>
      </w:ins>
    </w:p>
    <w:p w14:paraId="330030E4" w14:textId="0BBC1E59"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5" w:author="CT_110_1" w:date="2020-05-13T20:52:00Z"/>
          <w:rFonts w:ascii="Courier New" w:eastAsia="Times New Roman" w:hAnsi="Courier New"/>
          <w:noProof/>
          <w:sz w:val="16"/>
          <w:lang w:eastAsia="en-GB"/>
        </w:rPr>
      </w:pPr>
      <w:ins w:id="186"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7" w:author="CT_110_1" w:date="2020-05-13T20:52:00Z"/>
          <w:rFonts w:ascii="Courier New" w:eastAsia="Times New Roman" w:hAnsi="Courier New"/>
          <w:noProof/>
          <w:color w:val="993366"/>
          <w:sz w:val="16"/>
          <w:lang w:eastAsia="en-GB"/>
        </w:rPr>
      </w:pPr>
      <w:ins w:id="188"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77777777" w:rsidR="00FD5FEC" w:rsidRPr="003F7746"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9" w:author="CT_110_1" w:date="2020-05-13T20:52:00Z"/>
          <w:rFonts w:ascii="Courier New" w:eastAsia="Times New Roman" w:hAnsi="Courier New"/>
          <w:noProof/>
          <w:color w:val="993366"/>
          <w:sz w:val="16"/>
          <w:lang w:eastAsia="en-GB"/>
        </w:rPr>
      </w:pPr>
      <w:commentRangeStart w:id="190"/>
      <w:ins w:id="191" w:author="CT_110_1" w:date="2020-05-13T20:52:00Z">
        <w:r w:rsidRPr="00922DF0">
          <w:rPr>
            <w:rFonts w:ascii="Courier New" w:eastAsia="Times New Roman" w:hAnsi="Courier New" w:hint="eastAsia"/>
            <w:noProof/>
            <w:sz w:val="16"/>
            <w:lang w:eastAsia="en-GB"/>
          </w:rPr>
          <w:t>uplink</w:t>
        </w:r>
        <w:r w:rsidRPr="00922DF0">
          <w:rPr>
            <w:rFonts w:ascii="Courier New" w:eastAsia="Times New Roman" w:hAnsi="Courier New"/>
            <w:noProof/>
            <w:sz w:val="16"/>
            <w:lang w:eastAsia="en-GB"/>
          </w:rPr>
          <w:t>TxSwitching</w:t>
        </w:r>
        <w:r w:rsidRPr="00922DF0">
          <w:rPr>
            <w:rFonts w:ascii="Courier New" w:eastAsia="Times New Roman" w:hAnsi="Courier New" w:hint="eastAsia"/>
            <w:noProof/>
            <w:sz w:val="16"/>
            <w:lang w:eastAsia="en-GB"/>
          </w:rPr>
          <w:t>-</w:t>
        </w:r>
        <w:r w:rsidRPr="00922DF0">
          <w:rPr>
            <w:rFonts w:ascii="Courier New" w:eastAsia="Times New Roman" w:hAnsi="Courier New"/>
            <w:noProof/>
            <w:sz w:val="16"/>
            <w:lang w:eastAsia="en-GB"/>
          </w:rPr>
          <w:t>SupportedULCAOption</w:t>
        </w:r>
        <w:r>
          <w:rPr>
            <w:rFonts w:ascii="Courier New" w:eastAsia="Times New Roman" w:hAnsi="Courier New"/>
            <w:noProof/>
            <w:sz w:val="16"/>
            <w:lang w:eastAsia="en-GB"/>
          </w:rPr>
          <w:t>-r16</w:t>
        </w:r>
      </w:ins>
      <w:commentRangeEnd w:id="190"/>
      <w:r w:rsidR="004E6E24">
        <w:rPr>
          <w:rStyle w:val="CommentReference"/>
        </w:rPr>
        <w:commentReference w:id="190"/>
      </w:r>
      <w:ins w:id="193" w:author="CT_110_1" w:date="2020-05-13T20:52:00Z">
        <w:r w:rsidRPr="00922DF0">
          <w:rPr>
            <w:rFonts w:ascii="Courier New" w:eastAsia="Times New Roman" w:hAnsi="Courier New"/>
            <w:noProof/>
            <w:sz w:val="16"/>
            <w:lang w:eastAsia="en-GB"/>
          </w:rPr>
          <w:tab/>
        </w:r>
        <w:r w:rsidRPr="00922DF0">
          <w:rPr>
            <w:rFonts w:ascii="Courier New" w:eastAsia="Times New Roman" w:hAnsi="Courier New"/>
            <w:noProof/>
            <w:sz w:val="16"/>
            <w:lang w:eastAsia="en-GB"/>
          </w:rPr>
          <w:tab/>
        </w:r>
        <w:r w:rsidRPr="00922DF0">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r w:rsidRPr="00922DF0">
          <w:rPr>
            <w:rFonts w:ascii="Courier New" w:eastAsia="Times New Roman" w:hAnsi="Courier New" w:hint="eastAsia"/>
            <w:noProof/>
            <w:sz w:val="16"/>
            <w:lang w:eastAsia="en-GB"/>
          </w:rPr>
          <w:t>option1</w:t>
        </w:r>
        <w:r w:rsidRPr="00922DF0">
          <w:rPr>
            <w:rFonts w:ascii="Courier New" w:eastAsia="Times New Roman" w:hAnsi="Courier New"/>
            <w:noProof/>
            <w:sz w:val="16"/>
            <w:lang w:eastAsia="en-GB"/>
          </w:rPr>
          <w:t>, option2</w:t>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CT_110_1" w:date="2020-05-13T20:52:00Z"/>
          <w:rFonts w:ascii="Courier New" w:eastAsia="Times New Roman" w:hAnsi="Courier New"/>
          <w:noProof/>
          <w:sz w:val="16"/>
          <w:lang w:eastAsia="en-GB"/>
        </w:rPr>
      </w:pPr>
      <w:ins w:id="195"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w:t>
            </w:r>
            <w:proofErr w:type="spellStart"/>
            <w:r w:rsidRPr="00B913E3">
              <w:rPr>
                <w:rFonts w:ascii="Arial" w:eastAsia="Times New Roman" w:hAnsi="Arial"/>
                <w:i/>
                <w:sz w:val="18"/>
                <w:szCs w:val="22"/>
                <w:lang w:eastAsia="ja-JP"/>
              </w:rPr>
              <w:t>nr</w:t>
            </w:r>
            <w:proofErr w:type="spellEnd"/>
            <w:r w:rsidRPr="00B913E3">
              <w:rPr>
                <w:rFonts w:ascii="Arial" w:eastAsia="Times New Roman" w:hAnsi="Arial"/>
                <w:i/>
                <w:sz w:val="18"/>
                <w:szCs w:val="22"/>
                <w:lang w:eastAsia="ja-JP"/>
              </w:rPr>
              <w:t>-only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w:t>
            </w:r>
            <w:proofErr w:type="spellStart"/>
            <w:r w:rsidRPr="00B913E3">
              <w:rPr>
                <w:rFonts w:ascii="Arial" w:eastAsia="Times New Roman" w:hAnsi="Arial"/>
                <w:i/>
                <w:sz w:val="18"/>
                <w:szCs w:val="22"/>
                <w:lang w:eastAsia="ja-JP"/>
              </w:rPr>
              <w:t>nr</w:t>
            </w:r>
            <w:proofErr w:type="spellEnd"/>
            <w:r w:rsidRPr="00B913E3">
              <w:rPr>
                <w:rFonts w:ascii="Arial" w:eastAsia="Times New Roman" w:hAnsi="Arial"/>
                <w:i/>
                <w:sz w:val="18"/>
                <w:szCs w:val="22"/>
                <w:lang w:eastAsia="ja-JP"/>
              </w:rPr>
              <w:t xml:space="preserve">-only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196" w:author="CT_110_1" w:date="2020-05-13T20:53:00Z"/>
                <w:rFonts w:ascii="Arial" w:hAnsi="Arial"/>
                <w:b/>
                <w:i/>
                <w:sz w:val="18"/>
                <w:szCs w:val="22"/>
                <w:lang w:eastAsia="zh-CN"/>
              </w:rPr>
            </w:pPr>
            <w:proofErr w:type="spellStart"/>
            <w:ins w:id="197"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198"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proofErr w:type="gramStart"/>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w:t>
              </w:r>
              <w:proofErr w:type="spellStart"/>
              <w:r w:rsidRPr="00704229">
                <w:rPr>
                  <w:rFonts w:ascii="Arial" w:eastAsia="Times New Roman" w:hAnsi="Arial"/>
                  <w:i/>
                  <w:sz w:val="18"/>
                  <w:szCs w:val="22"/>
                  <w:lang w:eastAsia="ja-JP"/>
                </w:rPr>
                <w:t>nr</w:t>
              </w:r>
              <w:proofErr w:type="spellEnd"/>
              <w:r w:rsidRPr="00704229">
                <w:rPr>
                  <w:rFonts w:ascii="Arial" w:eastAsia="Times New Roman" w:hAnsi="Arial"/>
                  <w:i/>
                  <w:sz w:val="18"/>
                  <w:szCs w:val="22"/>
                  <w:lang w:eastAsia="ja-JP"/>
                </w:rPr>
                <w:t xml:space="preserve">-only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9" w:name="_Toc36757374"/>
      <w:bookmarkStart w:id="200" w:name="_Toc36836915"/>
      <w:bookmarkStart w:id="201" w:name="_Toc36843892"/>
      <w:bookmarkStart w:id="202"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199"/>
      <w:bookmarkEnd w:id="200"/>
      <w:bookmarkEnd w:id="201"/>
      <w:bookmarkEnd w:id="202"/>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204"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CT_110_1" w:date="2020-05-13T20:53:00Z"/>
          <w:rFonts w:ascii="Courier New" w:eastAsia="Times New Roman" w:hAnsi="Courier New"/>
          <w:noProof/>
          <w:sz w:val="16"/>
          <w:lang w:eastAsia="en-GB"/>
        </w:rPr>
      </w:pPr>
      <w:ins w:id="206"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7" w:author="CT_110_1" w:date="2020-05-13T20:53:00Z"/>
          <w:rFonts w:ascii="Courier New" w:eastAsia="Times New Roman" w:hAnsi="Courier New"/>
          <w:noProof/>
          <w:sz w:val="16"/>
          <w:lang w:eastAsia="en-GB"/>
        </w:rPr>
      </w:pPr>
      <w:ins w:id="208"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CT_110_1" w:date="2020-05-13T20:53:00Z"/>
          <w:rFonts w:ascii="Courier New" w:eastAsia="Times New Roman" w:hAnsi="Courier New"/>
          <w:noProof/>
          <w:sz w:val="16"/>
          <w:lang w:eastAsia="en-GB"/>
        </w:rPr>
      </w:pPr>
      <w:ins w:id="210"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CT_110_1" w:date="2020-05-13T20:53:00Z"/>
          <w:rFonts w:ascii="Courier New" w:eastAsia="Times New Roman" w:hAnsi="Courier New"/>
          <w:noProof/>
          <w:sz w:val="16"/>
          <w:lang w:eastAsia="en-GB"/>
        </w:rPr>
      </w:pPr>
      <w:ins w:id="212"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213" w:author="CT_110_1" w:date="2020-05-13T20:53:00Z"/>
                <w:rFonts w:ascii="Arial" w:hAnsi="Arial"/>
                <w:b/>
                <w:i/>
                <w:sz w:val="18"/>
                <w:szCs w:val="22"/>
                <w:lang w:eastAsia="zh-CN"/>
              </w:rPr>
            </w:pPr>
            <w:proofErr w:type="spellStart"/>
            <w:ins w:id="214"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215"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proofErr w:type="gramStart"/>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216" w:name="_Toc20426189"/>
      <w:bookmarkStart w:id="217" w:name="_Toc29321586"/>
      <w:bookmarkEnd w:id="100"/>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216"/>
    <w:bookmarkEnd w:id="217"/>
    <w:p w14:paraId="18731C03" w14:textId="77777777" w:rsidR="004E7D12" w:rsidRPr="004140EA" w:rsidRDefault="004E7D12" w:rsidP="004E7D12">
      <w:pPr>
        <w:keepNext/>
        <w:keepLines/>
        <w:overflowPunct w:val="0"/>
        <w:autoSpaceDE w:val="0"/>
        <w:autoSpaceDN w:val="0"/>
        <w:adjustRightInd w:val="0"/>
        <w:spacing w:before="120"/>
        <w:ind w:left="1418" w:hanging="1418"/>
        <w:textAlignment w:val="baseline"/>
        <w:outlineLvl w:val="3"/>
        <w:rPr>
          <w:ins w:id="218" w:author="CT_110_1" w:date="2020-05-13T21:00:00Z"/>
          <w:rFonts w:ascii="Arial" w:eastAsia="Times New Roman" w:hAnsi="Arial"/>
          <w:sz w:val="24"/>
          <w:lang w:eastAsia="x-none"/>
        </w:rPr>
      </w:pPr>
      <w:ins w:id="219" w:author="CT_110_1" w:date="2020-05-13T21:00:00Z">
        <w:r w:rsidRPr="004140EA">
          <w:rPr>
            <w:rFonts w:ascii="Arial" w:eastAsia="Times New Roman" w:hAnsi="Arial"/>
            <w:sz w:val="24"/>
            <w:lang w:eastAsia="x-none"/>
          </w:rPr>
          <w:t>–</w:t>
        </w:r>
        <w:r w:rsidRPr="004140EA">
          <w:rPr>
            <w:rFonts w:ascii="Arial" w:eastAsia="Times New Roman" w:hAnsi="Arial"/>
            <w:sz w:val="24"/>
            <w:lang w:eastAsia="x-none"/>
          </w:rPr>
          <w:tab/>
        </w:r>
        <w:proofErr w:type="spellStart"/>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Parameter</w:t>
        </w:r>
        <w:proofErr w:type="spellEnd"/>
      </w:ins>
    </w:p>
    <w:p w14:paraId="13066467" w14:textId="77777777" w:rsidR="004E7D12" w:rsidRPr="004140EA" w:rsidRDefault="004E7D12" w:rsidP="004E7D12">
      <w:pPr>
        <w:overflowPunct w:val="0"/>
        <w:autoSpaceDE w:val="0"/>
        <w:autoSpaceDN w:val="0"/>
        <w:adjustRightInd w:val="0"/>
        <w:textAlignment w:val="baseline"/>
        <w:rPr>
          <w:ins w:id="220" w:author="CT_110_1" w:date="2020-05-13T21:00:00Z"/>
          <w:rFonts w:eastAsia="Times New Roman"/>
          <w:lang w:eastAsia="ja-JP"/>
        </w:rPr>
      </w:pPr>
      <w:ins w:id="221" w:author="CT_110_1" w:date="2020-05-13T21:00:00Z">
        <w:r w:rsidRPr="004140EA">
          <w:rPr>
            <w:rFonts w:eastAsia="Times New Roman"/>
            <w:lang w:eastAsia="ja-JP"/>
          </w:rPr>
          <w:t xml:space="preserve">The IE </w:t>
        </w:r>
        <w:proofErr w:type="spellStart"/>
        <w:r>
          <w:rPr>
            <w:rFonts w:eastAsia="Times New Roman"/>
            <w:i/>
            <w:lang w:eastAsia="ja-JP"/>
          </w:rPr>
          <w:t>UplinkTxSwitchingParameter</w:t>
        </w:r>
        <w:proofErr w:type="spellEnd"/>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Tx </w:t>
        </w:r>
        <w:r w:rsidRPr="004140EA">
          <w:rPr>
            <w:rFonts w:eastAsia="Times New Roman"/>
            <w:lang w:eastAsia="ja-JP"/>
          </w:rPr>
          <w:t xml:space="preserve">switching </w:t>
        </w:r>
        <w:r>
          <w:rPr>
            <w:rFonts w:eastAsia="Times New Roman"/>
            <w:lang w:eastAsia="ja-JP"/>
          </w:rPr>
          <w:t>period and the DL interruption supported by the UE for one uplink</w:t>
        </w:r>
        <w:r w:rsidRPr="004140EA">
          <w:rPr>
            <w:rFonts w:eastAsia="Times New Roman"/>
            <w:lang w:eastAsia="ja-JP"/>
          </w:rPr>
          <w:t xml:space="preserve"> band pair.</w:t>
        </w:r>
      </w:ins>
    </w:p>
    <w:p w14:paraId="77467791" w14:textId="77777777" w:rsidR="004E7D12" w:rsidRPr="004140EA" w:rsidRDefault="004E7D12" w:rsidP="004E7D12">
      <w:pPr>
        <w:keepNext/>
        <w:keepLines/>
        <w:overflowPunct w:val="0"/>
        <w:autoSpaceDE w:val="0"/>
        <w:autoSpaceDN w:val="0"/>
        <w:adjustRightInd w:val="0"/>
        <w:spacing w:before="60"/>
        <w:jc w:val="center"/>
        <w:textAlignment w:val="baseline"/>
        <w:rPr>
          <w:ins w:id="222" w:author="CT_110_1" w:date="2020-05-13T21:00:00Z"/>
          <w:rFonts w:ascii="Arial" w:eastAsia="Times New Roman" w:hAnsi="Arial"/>
          <w:b/>
          <w:i/>
          <w:lang w:eastAsia="x-none"/>
        </w:rPr>
      </w:pPr>
      <w:proofErr w:type="spellStart"/>
      <w:ins w:id="223" w:author="CT_110_1" w:date="2020-05-13T21:00:00Z">
        <w:r>
          <w:rPr>
            <w:rFonts w:ascii="Arial" w:eastAsia="Times New Roman" w:hAnsi="Arial"/>
            <w:b/>
            <w:i/>
            <w:lang w:eastAsia="x-none"/>
          </w:rPr>
          <w:t>UplinkTxSwitchingParameter</w:t>
        </w:r>
        <w:proofErr w:type="spellEnd"/>
        <w:r w:rsidRPr="004140EA">
          <w:rPr>
            <w:rFonts w:ascii="Arial" w:eastAsia="Times New Roman" w:hAnsi="Arial"/>
            <w:b/>
            <w:i/>
            <w:lang w:eastAsia="x-none"/>
          </w:rPr>
          <w:t xml:space="preserve"> information element</w:t>
        </w:r>
      </w:ins>
    </w:p>
    <w:p w14:paraId="6565DFB3"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CT_110_1" w:date="2020-05-13T21:00:00Z"/>
          <w:rFonts w:ascii="Courier New" w:eastAsia="MS Mincho" w:hAnsi="Courier New"/>
          <w:noProof/>
          <w:color w:val="808080"/>
          <w:sz w:val="16"/>
          <w:lang w:eastAsia="en-GB"/>
        </w:rPr>
      </w:pPr>
      <w:ins w:id="225" w:author="CT_110_1" w:date="2020-05-13T21:00:00Z">
        <w:r w:rsidRPr="004140EA">
          <w:rPr>
            <w:rFonts w:ascii="Courier New" w:eastAsia="MS Mincho" w:hAnsi="Courier New"/>
            <w:noProof/>
            <w:color w:val="808080"/>
            <w:sz w:val="16"/>
            <w:lang w:eastAsia="en-GB"/>
          </w:rPr>
          <w:t>-- ASN1START</w:t>
        </w:r>
      </w:ins>
    </w:p>
    <w:p w14:paraId="1043B0C5"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CT_110_1" w:date="2020-05-13T21:00:00Z"/>
          <w:rFonts w:ascii="Courier New" w:eastAsia="MS Mincho" w:hAnsi="Courier New"/>
          <w:noProof/>
          <w:color w:val="808080"/>
          <w:sz w:val="16"/>
          <w:lang w:eastAsia="en-GB"/>
        </w:rPr>
      </w:pPr>
      <w:ins w:id="227" w:author="CT_110_1" w:date="2020-05-13T21:00: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0FE127C6"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CT_110_1" w:date="2020-05-13T21:00:00Z"/>
          <w:rFonts w:ascii="Courier New" w:eastAsia="Batang" w:hAnsi="Courier New"/>
          <w:noProof/>
          <w:sz w:val="16"/>
          <w:lang w:eastAsia="en-GB"/>
        </w:rPr>
      </w:pPr>
    </w:p>
    <w:p w14:paraId="4BBF7EDE"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CT_110_1" w:date="2020-05-13T21:00:00Z"/>
          <w:rFonts w:ascii="Courier New" w:eastAsia="Times New Roman" w:hAnsi="Courier New"/>
          <w:noProof/>
          <w:sz w:val="16"/>
          <w:lang w:eastAsia="en-GB"/>
        </w:rPr>
      </w:pPr>
      <w:ins w:id="230" w:author="CT_110_1" w:date="2020-05-13T21:00:00Z">
        <w:r>
          <w:rPr>
            <w:rFonts w:ascii="Courier New" w:eastAsia="Times New Roman" w:hAnsi="Courier New"/>
            <w:noProof/>
            <w:sz w:val="16"/>
            <w:lang w:eastAsia="en-GB"/>
          </w:rPr>
          <w:t xml:space="preserve">UplinkTxSwitchingParameter-r16 </w:t>
        </w:r>
        <w:r w:rsidRPr="004140EA">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F347F">
          <w:rPr>
            <w:rFonts w:ascii="Courier New" w:eastAsia="Times New Roman" w:hAnsi="Courier New"/>
            <w:noProof/>
            <w:sz w:val="16"/>
            <w:lang w:eastAsia="en-GB"/>
          </w:rPr>
          <w:t>SEQUENCE {</w:t>
        </w:r>
      </w:ins>
    </w:p>
    <w:p w14:paraId="0C72DD5F"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CT_110_1" w:date="2020-05-13T21:00:00Z"/>
          <w:rFonts w:ascii="Courier New" w:eastAsia="Times New Roman" w:hAnsi="Courier New"/>
          <w:noProof/>
          <w:color w:val="993366"/>
          <w:sz w:val="16"/>
          <w:lang w:eastAsia="en-GB"/>
        </w:rPr>
      </w:pPr>
      <w:ins w:id="232" w:author="CT_110_1" w:date="2020-05-13T21:00:00Z">
        <w:r>
          <w:rPr>
            <w:rFonts w:ascii="Courier New" w:eastAsia="Times New Roman" w:hAnsi="Courier New"/>
            <w:noProof/>
            <w:sz w:val="16"/>
            <w:lang w:eastAsia="en-GB"/>
          </w:rPr>
          <w:lastRenderedPageBreak/>
          <w:tab/>
          <w:t>uplinkTxSwitchingPeriod-r16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OPTIONAL</w:t>
        </w:r>
      </w:ins>
    </w:p>
    <w:p w14:paraId="2DA34D5F" w14:textId="2A1C88C1"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CT_110_1" w:date="2020-05-13T21:00:00Z"/>
          <w:rFonts w:ascii="Courier New" w:eastAsia="Times New Roman" w:hAnsi="Courier New"/>
          <w:noProof/>
          <w:sz w:val="16"/>
          <w:lang w:eastAsia="en-GB"/>
        </w:rPr>
      </w:pPr>
      <w:ins w:id="234" w:author="CT_110_1" w:date="2020-05-13T21:00:00Z">
        <w:r>
          <w:rPr>
            <w:rFonts w:ascii="Courier New" w:eastAsia="Times New Roman" w:hAnsi="Courier New"/>
            <w:noProof/>
            <w:sz w:val="16"/>
            <w:lang w:eastAsia="en-GB"/>
          </w:rPr>
          <w:tab/>
        </w:r>
        <w:r w:rsidRPr="006E4495">
          <w:rPr>
            <w:rFonts w:ascii="Courier New" w:eastAsia="Times New Roman" w:hAnsi="Courier New"/>
            <w:noProof/>
            <w:sz w:val="16"/>
            <w:lang w:eastAsia="en-GB"/>
          </w:rPr>
          <w:t>uplinkTxSwitching-DLInterruption</w:t>
        </w:r>
        <w:r>
          <w:rPr>
            <w:rFonts w:ascii="Courier New" w:eastAsia="Times New Roman" w:hAnsi="Courier New"/>
            <w:noProof/>
            <w:sz w:val="16"/>
            <w:lang w:eastAsia="en-GB"/>
          </w:rPr>
          <w:t xml:space="preserve">-r16 </w:t>
        </w:r>
        <w:r>
          <w:rPr>
            <w:rFonts w:ascii="Courier New" w:eastAsia="Times New Roman" w:hAnsi="Courier New"/>
            <w:noProof/>
            <w:sz w:val="16"/>
            <w:lang w:eastAsia="en-GB"/>
          </w:rPr>
          <w:tab/>
          <w:t>BIT STRING {SIZE(</w:t>
        </w:r>
      </w:ins>
      <w:ins w:id="235" w:author="CT_110_1" w:date="2020-05-14T00:19:00Z">
        <w:r w:rsidR="001037B8">
          <w:rPr>
            <w:rFonts w:ascii="Courier New" w:eastAsia="Times New Roman" w:hAnsi="Courier New"/>
            <w:noProof/>
            <w:sz w:val="16"/>
            <w:lang w:eastAsia="en-GB"/>
          </w:rPr>
          <w:t>2..</w:t>
        </w:r>
      </w:ins>
      <w:ins w:id="236" w:author="CT_110_1" w:date="2020-05-13T21:00:00Z">
        <w:r w:rsidRPr="00BC555B">
          <w:rPr>
            <w:rFonts w:ascii="Courier New" w:eastAsia="Times New Roman" w:hAnsi="Courier New"/>
            <w:noProof/>
            <w:sz w:val="16"/>
            <w:lang w:eastAsia="en-GB"/>
          </w:rPr>
          <w:t>maxSimultaneousBands</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CDBF067"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CT_110_1" w:date="2020-05-13T21:00:00Z"/>
          <w:rFonts w:ascii="Courier New" w:eastAsia="Times New Roman" w:hAnsi="Courier New"/>
          <w:noProof/>
          <w:sz w:val="16"/>
          <w:lang w:eastAsia="en-GB"/>
        </w:rPr>
      </w:pPr>
      <w:ins w:id="238" w:author="CT_110_1" w:date="2020-05-13T21:00:00Z">
        <w:r>
          <w:rPr>
            <w:rFonts w:ascii="Courier New" w:eastAsia="Times New Roman" w:hAnsi="Courier New"/>
            <w:noProof/>
            <w:sz w:val="16"/>
            <w:lang w:eastAsia="en-GB"/>
          </w:rPr>
          <w:t>}</w:t>
        </w:r>
      </w:ins>
    </w:p>
    <w:p w14:paraId="4CA296C7"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CT_110_1" w:date="2020-05-13T21:00:00Z"/>
          <w:rFonts w:ascii="Courier New" w:eastAsia="Times New Roman" w:hAnsi="Courier New"/>
          <w:noProof/>
          <w:sz w:val="16"/>
          <w:lang w:eastAsia="en-GB"/>
        </w:rPr>
      </w:pPr>
    </w:p>
    <w:p w14:paraId="147F37C6"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CT_110_1" w:date="2020-05-13T21:00:00Z"/>
          <w:rFonts w:ascii="Courier New" w:eastAsia="Times New Roman" w:hAnsi="Courier New"/>
          <w:noProof/>
          <w:sz w:val="16"/>
          <w:lang w:eastAsia="en-GB"/>
        </w:rPr>
      </w:pPr>
    </w:p>
    <w:p w14:paraId="6F8B547C"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CT_110_1" w:date="2020-05-13T21:00:00Z"/>
          <w:rFonts w:ascii="Courier New" w:eastAsia="MS Mincho" w:hAnsi="Courier New"/>
          <w:noProof/>
          <w:color w:val="808080"/>
          <w:sz w:val="16"/>
          <w:lang w:eastAsia="en-GB"/>
        </w:rPr>
      </w:pPr>
      <w:ins w:id="242" w:author="CT_110_1" w:date="2020-05-13T21:00: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4F3503AB"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CT_110_1" w:date="2020-05-13T21:00:00Z"/>
          <w:rFonts w:ascii="Courier New" w:eastAsia="MS Mincho" w:hAnsi="Courier New"/>
          <w:noProof/>
          <w:color w:val="808080"/>
          <w:sz w:val="16"/>
          <w:lang w:eastAsia="sv-SE"/>
        </w:rPr>
      </w:pPr>
      <w:ins w:id="244" w:author="CT_110_1" w:date="2020-05-13T21:00:00Z">
        <w:r w:rsidRPr="004140EA">
          <w:rPr>
            <w:rFonts w:ascii="Courier New" w:eastAsia="MS Mincho" w:hAnsi="Courier New"/>
            <w:noProof/>
            <w:color w:val="808080"/>
            <w:sz w:val="16"/>
            <w:lang w:eastAsia="en-GB"/>
          </w:rPr>
          <w:t>-- ASN1STOP</w:t>
        </w:r>
      </w:ins>
    </w:p>
    <w:p w14:paraId="3E334FC6" w14:textId="261EAD42" w:rsidR="00AA3BEE" w:rsidDel="001451E2" w:rsidRDefault="00AA3BEE" w:rsidP="00AA3BEE">
      <w:pPr>
        <w:overflowPunct w:val="0"/>
        <w:autoSpaceDE w:val="0"/>
        <w:autoSpaceDN w:val="0"/>
        <w:adjustRightInd w:val="0"/>
        <w:textAlignment w:val="baseline"/>
        <w:rPr>
          <w:del w:id="245" w:author="CT_110_1" w:date="2020-05-14T01:05:00Z"/>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46" w:name="_Toc29321591"/>
      <w:bookmarkStart w:id="247"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246"/>
      <w:bookmarkEnd w:id="247"/>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2C9E43C9" w:rsidR="00937F8D"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48" w:author="CT_110_1" w:date="2020-05-13T21:01:00Z"/>
          <w:rFonts w:ascii="SimSun" w:eastAsia="SimSun" w:hAnsi="SimSun" w:cs="SimSun"/>
          <w:noProof/>
          <w:sz w:val="16"/>
          <w:lang w:eastAsia="en-GB"/>
        </w:rPr>
      </w:pPr>
      <w:r w:rsidRPr="00372D7F">
        <w:rPr>
          <w:rFonts w:ascii="Courier New" w:eastAsia="Times New Roman" w:hAnsi="Courier New" w:cs="Courier New"/>
          <w:noProof/>
          <w:sz w:val="16"/>
          <w:lang w:eastAsia="en-GB"/>
        </w:rPr>
        <w:t xml:space="preserve">    ...</w:t>
      </w:r>
      <w:ins w:id="249" w:author="CT_110_1" w:date="2020-05-13T21:01:00Z">
        <w:r w:rsidR="00937F8D" w:rsidRPr="00937F8D">
          <w:rPr>
            <w:rFonts w:ascii="SimSun" w:eastAsia="SimSun" w:hAnsi="SimSun" w:cs="SimSun" w:hint="eastAsia"/>
            <w:noProof/>
            <w:sz w:val="16"/>
            <w:lang w:eastAsia="zh-CN"/>
          </w:rPr>
          <w:t xml:space="preserve"> </w:t>
        </w:r>
        <w:r w:rsidR="00937F8D">
          <w:rPr>
            <w:rFonts w:ascii="SimSun" w:eastAsia="SimSun" w:hAnsi="SimSun" w:cs="SimSun" w:hint="eastAsia"/>
            <w:noProof/>
            <w:sz w:val="16"/>
            <w:lang w:eastAsia="zh-CN"/>
          </w:rPr>
          <w:t>，</w:t>
        </w:r>
      </w:ins>
    </w:p>
    <w:p w14:paraId="4E00E014"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50" w:author="CT_110_1" w:date="2020-05-13T21:01:00Z"/>
          <w:rFonts w:ascii="Courier New" w:eastAsia="Times New Roman" w:hAnsi="Courier New" w:cs="Courier New"/>
          <w:noProof/>
          <w:sz w:val="16"/>
          <w:lang w:eastAsia="en-GB"/>
        </w:rPr>
      </w:pPr>
      <w:ins w:id="251" w:author="CT_110_1" w:date="2020-05-13T21:01:00Z">
        <w:r>
          <w:rPr>
            <w:rFonts w:ascii="Courier New" w:eastAsia="Times New Roman" w:hAnsi="Courier New" w:cs="Courier New"/>
            <w:noProof/>
            <w:sz w:val="16"/>
            <w:lang w:eastAsia="en-GB"/>
          </w:rPr>
          <w:t>[[</w:t>
        </w:r>
      </w:ins>
    </w:p>
    <w:p w14:paraId="12A14000"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52" w:author="CT_110_1" w:date="2020-05-13T21:01:00Z"/>
          <w:rFonts w:ascii="Courier New" w:eastAsia="Times New Roman" w:hAnsi="Courier New"/>
          <w:noProof/>
          <w:sz w:val="16"/>
          <w:lang w:eastAsia="en-GB"/>
        </w:rPr>
      </w:pPr>
      <w:ins w:id="253" w:author="CT_110_1" w:date="2020-05-13T21:0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F210695" w14:textId="77777777" w:rsidR="00937F8D" w:rsidRPr="00C13646"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54" w:author="CT_110_1" w:date="2020-05-13T21:01:00Z"/>
          <w:rFonts w:ascii="Courier New" w:hAnsi="Courier New" w:cs="Courier New"/>
          <w:noProof/>
          <w:sz w:val="16"/>
          <w:lang w:eastAsia="zh-CN"/>
        </w:rPr>
      </w:pPr>
      <w:ins w:id="255"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56" w:name="_Toc29321592"/>
      <w:bookmarkStart w:id="257" w:name="_Toc20426195"/>
      <w:r w:rsidRPr="00372D7F">
        <w:rPr>
          <w:rFonts w:ascii="Arial" w:eastAsia="Times New Roman" w:hAnsi="Arial"/>
          <w:sz w:val="24"/>
          <w:lang w:eastAsia="x-none"/>
        </w:rPr>
        <w:lastRenderedPageBreak/>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256"/>
      <w:bookmarkEnd w:id="257"/>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5D7825D4"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258"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259" w:author="CT_110_1" w:date="2020-05-13T21:02:00Z">
        <w:r w:rsidR="00937F8D" w:rsidRPr="00937F8D">
          <w:rPr>
            <w:rFonts w:ascii="Courier New" w:eastAsia="Times New Roman" w:hAnsi="Courier New" w:cs="Courier New"/>
            <w:noProof/>
            <w:sz w:val="16"/>
            <w:lang w:eastAsia="en-GB"/>
          </w:rPr>
          <w:t xml:space="preserve"> </w:t>
        </w:r>
        <w:r w:rsidR="00937F8D" w:rsidRPr="00372D7F">
          <w:rPr>
            <w:rFonts w:ascii="Courier New" w:eastAsia="Times New Roman" w:hAnsi="Courier New" w:cs="Courier New"/>
            <w:noProof/>
            <w:sz w:val="16"/>
            <w:lang w:eastAsia="en-GB"/>
          </w:rPr>
          <w:t>UE-CapabilityRequestFilterNR-v1</w:t>
        </w:r>
        <w:r w:rsidR="00937F8D">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 w:author="CT_110_1" w:date="2020-05-13T21:02:00Z"/>
          <w:rFonts w:ascii="Courier New" w:eastAsia="Times New Roman" w:hAnsi="Courier New" w:cs="Courier New"/>
          <w:noProof/>
          <w:sz w:val="16"/>
          <w:lang w:eastAsia="en-GB"/>
        </w:rPr>
      </w:pPr>
      <w:ins w:id="261" w:author="CT_110_1" w:date="2020-05-13T21:02: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717386A2"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 w:author="CT_110_1" w:date="2020-05-13T21:02:00Z"/>
          <w:rFonts w:ascii="Courier New" w:eastAsia="Times New Roman" w:hAnsi="Courier New" w:cs="Courier New"/>
          <w:noProof/>
          <w:color w:val="808080"/>
          <w:sz w:val="16"/>
          <w:lang w:eastAsia="en-GB"/>
        </w:rPr>
      </w:pPr>
      <w:ins w:id="263" w:author="CT_110_1" w:date="2020-05-13T21:02: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800F341"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264" w:author="CT_110_1" w:date="2020-05-13T21:02:00Z"/>
          <w:rFonts w:ascii="Courier New" w:eastAsia="Times New Roman" w:hAnsi="Courier New" w:cs="Courier New"/>
          <w:noProof/>
          <w:sz w:val="16"/>
          <w:lang w:eastAsia="en-GB"/>
        </w:rPr>
      </w:pPr>
      <w:ins w:id="265" w:author="CT_110_1" w:date="2020-05-13T21:02: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5780EEEF"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 w:author="CT_110_1" w:date="2020-05-13T21:02:00Z"/>
          <w:rFonts w:ascii="Courier New" w:eastAsia="Times New Roman" w:hAnsi="Courier New" w:cs="Courier New"/>
          <w:noProof/>
          <w:sz w:val="16"/>
          <w:lang w:eastAsia="en-GB"/>
        </w:rPr>
      </w:pPr>
      <w:ins w:id="267" w:author="CT_110_1" w:date="2020-05-13T21:02: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MediaTek (Felix)" w:date="2020-05-15T16:56:00Z" w:initials="Felix">
    <w:p w14:paraId="70298840" w14:textId="7737237B" w:rsidR="003A23C9" w:rsidRDefault="003A23C9">
      <w:pPr>
        <w:pStyle w:val="CommentText"/>
      </w:pPr>
      <w:r>
        <w:rPr>
          <w:rStyle w:val="CommentReference"/>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42" w:author="MediaTek (Felix)" w:date="2020-05-15T16:55:00Z" w:initials="Felix">
    <w:p w14:paraId="6CCB2075" w14:textId="0FE4D552" w:rsidR="003A23C9" w:rsidRDefault="003A23C9">
      <w:pPr>
        <w:pStyle w:val="CommentText"/>
      </w:pPr>
      <w:r>
        <w:rPr>
          <w:rStyle w:val="CommentReference"/>
        </w:rPr>
        <w:annotationRef/>
      </w:r>
      <w:r>
        <w:t>Seems not necessary to mention the full cases.</w:t>
      </w:r>
    </w:p>
  </w:comment>
  <w:comment w:id="85" w:author="MediaTek (Felix)" w:date="2020-05-15T17:00:00Z" w:initials="Felix">
    <w:p w14:paraId="2F7F97CF" w14:textId="4A0D0A17" w:rsidR="00E320DD" w:rsidRDefault="00E320DD">
      <w:pPr>
        <w:pStyle w:val="CommentText"/>
      </w:pPr>
      <w:r>
        <w:rPr>
          <w:rStyle w:val="CommentReference"/>
        </w:rPr>
        <w:annotationRef/>
      </w:r>
      <w:r>
        <w:t>To aligned with previous sentence. Also this is more clear.</w:t>
      </w:r>
    </w:p>
  </w:comment>
  <w:comment w:id="122" w:author="MediaTek (Felix)" w:date="2020-05-15T17:10:00Z" w:initials="Felix">
    <w:p w14:paraId="5DE4DE69" w14:textId="694B2B32" w:rsidR="001007A8" w:rsidRDefault="001007A8">
      <w:pPr>
        <w:pStyle w:val="CommentText"/>
      </w:pPr>
      <w:r>
        <w:rPr>
          <w:rStyle w:val="CommentReference"/>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31" w:author="MediaTek (Felix)" w:date="2020-05-15T17:42:00Z" w:initials="Felix">
    <w:p w14:paraId="0087D53C" w14:textId="461D9083" w:rsidR="009B7589" w:rsidRDefault="009B7589">
      <w:pPr>
        <w:pStyle w:val="CommentText"/>
      </w:pPr>
      <w:r>
        <w:rPr>
          <w:rStyle w:val="CommentReference"/>
        </w:rPr>
        <w:annotationRef/>
      </w:r>
      <w:r>
        <w:t>To be discussed</w:t>
      </w:r>
    </w:p>
  </w:comment>
  <w:comment w:id="158" w:author="MediaTek (Felix)" w:date="2020-05-15T17:04:00Z" w:initials="Felix">
    <w:p w14:paraId="6BF3CFFA" w14:textId="3D201E14" w:rsidR="00E320DD" w:rsidRDefault="00E320DD">
      <w:pPr>
        <w:pStyle w:val="CommentText"/>
      </w:pPr>
      <w:r>
        <w:rPr>
          <w:rStyle w:val="CommentReference"/>
        </w:rPr>
        <w:annotationRef/>
      </w:r>
      <w:r w:rsidRPr="00F453D3">
        <w:rPr>
          <w:rFonts w:ascii="Courier New" w:eastAsia="Times New Roman" w:hAnsi="Courier New"/>
          <w:noProof/>
          <w:sz w:val="16"/>
          <w:lang w:eastAsia="en-GB"/>
        </w:rPr>
        <w:t>BandParameters-v16xy</w:t>
      </w:r>
      <w:r>
        <w:t xml:space="preserve"> is also included in legacy list, if we are going to have </w:t>
      </w:r>
      <w:r w:rsidR="001007A8">
        <w:t xml:space="preserve">new list for UL TX </w:t>
      </w:r>
      <w:proofErr w:type="spellStart"/>
      <w:r w:rsidR="001007A8">
        <w:t>Swiching</w:t>
      </w:r>
      <w:proofErr w:type="spellEnd"/>
      <w:r w:rsidR="001007A8">
        <w:t>. We should put the UL TX switching capability only in the new list.</w:t>
      </w:r>
    </w:p>
  </w:comment>
  <w:comment w:id="163" w:author="MediaTek (Felix)" w:date="2020-05-15T17:33:00Z" w:initials="Felix">
    <w:p w14:paraId="631448CF" w14:textId="6C4167BA" w:rsidR="005C59B2" w:rsidRDefault="005C59B2">
      <w:pPr>
        <w:pStyle w:val="CommentText"/>
      </w:pPr>
      <w:r>
        <w:rPr>
          <w:rStyle w:val="CommentReference"/>
        </w:rPr>
        <w:annotationRef/>
      </w:r>
      <w:r>
        <w:t>We now think this kind of description is quite complicate and prefer another alternative as show in discussion paper.</w:t>
      </w:r>
    </w:p>
  </w:comment>
  <w:comment w:id="190" w:author="MediaTek (Felix)" w:date="2020-05-15T18:49:00Z" w:initials="Felix">
    <w:p w14:paraId="50AB336D" w14:textId="425960B1" w:rsidR="004E6E24" w:rsidRDefault="00E86F91">
      <w:pPr>
        <w:pStyle w:val="CommentText"/>
      </w:pPr>
      <w:r>
        <w:t>We prefer to have this reported as per UL band per BC</w:t>
      </w:r>
      <w:bookmarkStart w:id="192" w:name="_GoBack"/>
      <w:bookmarkEnd w:id="192"/>
      <w:r w:rsidR="004E6E24">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298840" w15:done="0"/>
  <w15:commentEx w15:paraId="6CCB2075" w15:done="0"/>
  <w15:commentEx w15:paraId="2F7F97CF" w15:done="0"/>
  <w15:commentEx w15:paraId="5DE4DE69" w15:done="0"/>
  <w15:commentEx w15:paraId="0087D53C" w15:done="0"/>
  <w15:commentEx w15:paraId="6BF3CFFA" w15:done="0"/>
  <w15:commentEx w15:paraId="631448CF" w15:done="0"/>
  <w15:commentEx w15:paraId="50AB336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5A38E" w14:textId="77777777" w:rsidR="003D1D7D" w:rsidRDefault="003D1D7D">
      <w:r>
        <w:separator/>
      </w:r>
    </w:p>
  </w:endnote>
  <w:endnote w:type="continuationSeparator" w:id="0">
    <w:p w14:paraId="36CC3711" w14:textId="77777777" w:rsidR="003D1D7D" w:rsidRDefault="003D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779CB" w14:textId="77777777" w:rsidR="003D1D7D" w:rsidRDefault="003D1D7D">
      <w:r>
        <w:separator/>
      </w:r>
    </w:p>
  </w:footnote>
  <w:footnote w:type="continuationSeparator" w:id="0">
    <w:p w14:paraId="2569FEED" w14:textId="77777777" w:rsidR="003D1D7D" w:rsidRDefault="003D1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D657" w14:textId="77777777" w:rsidR="009563D4" w:rsidRDefault="009563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AEA3" w14:textId="77777777" w:rsidR="009563D4" w:rsidRDefault="00956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601E" w14:textId="77777777" w:rsidR="009563D4" w:rsidRDefault="009563D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752" w14:textId="77777777" w:rsidR="009563D4" w:rsidRDefault="00956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128B7"/>
    <w:rsid w:val="00021EF4"/>
    <w:rsid w:val="00021FE9"/>
    <w:rsid w:val="00022E4A"/>
    <w:rsid w:val="0002475C"/>
    <w:rsid w:val="00036989"/>
    <w:rsid w:val="00051721"/>
    <w:rsid w:val="00066A0A"/>
    <w:rsid w:val="00070745"/>
    <w:rsid w:val="00074ED9"/>
    <w:rsid w:val="0007794C"/>
    <w:rsid w:val="000844CD"/>
    <w:rsid w:val="00090013"/>
    <w:rsid w:val="000914D6"/>
    <w:rsid w:val="0009332D"/>
    <w:rsid w:val="000A0E5D"/>
    <w:rsid w:val="000A558B"/>
    <w:rsid w:val="000A6394"/>
    <w:rsid w:val="000B25A5"/>
    <w:rsid w:val="000B2F6D"/>
    <w:rsid w:val="000B7428"/>
    <w:rsid w:val="000B7FED"/>
    <w:rsid w:val="000C038A"/>
    <w:rsid w:val="000C3227"/>
    <w:rsid w:val="000C6598"/>
    <w:rsid w:val="000D7BA5"/>
    <w:rsid w:val="000E51BA"/>
    <w:rsid w:val="000F27A2"/>
    <w:rsid w:val="000F6A3F"/>
    <w:rsid w:val="000F6B81"/>
    <w:rsid w:val="001007A8"/>
    <w:rsid w:val="001037B8"/>
    <w:rsid w:val="0011647B"/>
    <w:rsid w:val="00120599"/>
    <w:rsid w:val="001309D8"/>
    <w:rsid w:val="00137E47"/>
    <w:rsid w:val="001451E2"/>
    <w:rsid w:val="00145D43"/>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9EF"/>
    <w:rsid w:val="0036698E"/>
    <w:rsid w:val="003671CD"/>
    <w:rsid w:val="00374DD4"/>
    <w:rsid w:val="00381EAB"/>
    <w:rsid w:val="0039016D"/>
    <w:rsid w:val="0039186B"/>
    <w:rsid w:val="00397BBC"/>
    <w:rsid w:val="003A1DF0"/>
    <w:rsid w:val="003A23C9"/>
    <w:rsid w:val="003B4874"/>
    <w:rsid w:val="003D1D7D"/>
    <w:rsid w:val="003D34ED"/>
    <w:rsid w:val="003E1A36"/>
    <w:rsid w:val="003E2DD5"/>
    <w:rsid w:val="003E328F"/>
    <w:rsid w:val="003E3614"/>
    <w:rsid w:val="003E6902"/>
    <w:rsid w:val="003F219E"/>
    <w:rsid w:val="003F3B8A"/>
    <w:rsid w:val="003F5126"/>
    <w:rsid w:val="003F7746"/>
    <w:rsid w:val="00403F52"/>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36BC"/>
    <w:rsid w:val="005039D2"/>
    <w:rsid w:val="0050441C"/>
    <w:rsid w:val="005057F3"/>
    <w:rsid w:val="00507969"/>
    <w:rsid w:val="0051580D"/>
    <w:rsid w:val="005168E6"/>
    <w:rsid w:val="00516E21"/>
    <w:rsid w:val="005221C4"/>
    <w:rsid w:val="00523D14"/>
    <w:rsid w:val="00530A0F"/>
    <w:rsid w:val="0054340D"/>
    <w:rsid w:val="00547111"/>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C59B2"/>
    <w:rsid w:val="005E26F7"/>
    <w:rsid w:val="005E2C44"/>
    <w:rsid w:val="005E7D1A"/>
    <w:rsid w:val="005E7D35"/>
    <w:rsid w:val="005F30AC"/>
    <w:rsid w:val="005F350E"/>
    <w:rsid w:val="005F4C34"/>
    <w:rsid w:val="00606FF2"/>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E8B"/>
    <w:rsid w:val="008E01C4"/>
    <w:rsid w:val="008E18AE"/>
    <w:rsid w:val="008F686C"/>
    <w:rsid w:val="00901671"/>
    <w:rsid w:val="009148DE"/>
    <w:rsid w:val="009209DE"/>
    <w:rsid w:val="00922661"/>
    <w:rsid w:val="00922DF0"/>
    <w:rsid w:val="009235BF"/>
    <w:rsid w:val="00927CAF"/>
    <w:rsid w:val="00934329"/>
    <w:rsid w:val="009343A0"/>
    <w:rsid w:val="009350BA"/>
    <w:rsid w:val="0093708D"/>
    <w:rsid w:val="00937F8D"/>
    <w:rsid w:val="00941E30"/>
    <w:rsid w:val="00944DF6"/>
    <w:rsid w:val="009457DA"/>
    <w:rsid w:val="00953104"/>
    <w:rsid w:val="009563D4"/>
    <w:rsid w:val="00960180"/>
    <w:rsid w:val="009777D9"/>
    <w:rsid w:val="00981AD0"/>
    <w:rsid w:val="009849EE"/>
    <w:rsid w:val="00985117"/>
    <w:rsid w:val="00991B88"/>
    <w:rsid w:val="009A1433"/>
    <w:rsid w:val="009A5753"/>
    <w:rsid w:val="009A579D"/>
    <w:rsid w:val="009A5B8F"/>
    <w:rsid w:val="009B021F"/>
    <w:rsid w:val="009B3944"/>
    <w:rsid w:val="009B409D"/>
    <w:rsid w:val="009B7589"/>
    <w:rsid w:val="009D5FD6"/>
    <w:rsid w:val="009E2512"/>
    <w:rsid w:val="009E3297"/>
    <w:rsid w:val="009F0934"/>
    <w:rsid w:val="009F0CDC"/>
    <w:rsid w:val="009F28C8"/>
    <w:rsid w:val="009F734F"/>
    <w:rsid w:val="00A0043D"/>
    <w:rsid w:val="00A02AD3"/>
    <w:rsid w:val="00A04AC8"/>
    <w:rsid w:val="00A246B6"/>
    <w:rsid w:val="00A24DF5"/>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B1105"/>
    <w:rsid w:val="00AB792D"/>
    <w:rsid w:val="00AC065E"/>
    <w:rsid w:val="00AC0BE1"/>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305E5"/>
    <w:rsid w:val="00B32A11"/>
    <w:rsid w:val="00B45DC1"/>
    <w:rsid w:val="00B47F84"/>
    <w:rsid w:val="00B67B97"/>
    <w:rsid w:val="00B701BB"/>
    <w:rsid w:val="00B71223"/>
    <w:rsid w:val="00B7654B"/>
    <w:rsid w:val="00B827D4"/>
    <w:rsid w:val="00B84B88"/>
    <w:rsid w:val="00B87EE3"/>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50255"/>
    <w:rsid w:val="00D52499"/>
    <w:rsid w:val="00D55B74"/>
    <w:rsid w:val="00D57C0B"/>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A16A4"/>
    <w:rsid w:val="00EA275E"/>
    <w:rsid w:val="00EA386A"/>
    <w:rsid w:val="00EB09B7"/>
    <w:rsid w:val="00EB2AFF"/>
    <w:rsid w:val="00EC06F6"/>
    <w:rsid w:val="00EC0F5A"/>
    <w:rsid w:val="00EC111C"/>
    <w:rsid w:val="00ED21E5"/>
    <w:rsid w:val="00ED40D1"/>
    <w:rsid w:val="00EE7D7C"/>
    <w:rsid w:val="00F00F3C"/>
    <w:rsid w:val="00F03FDC"/>
    <w:rsid w:val="00F04B4D"/>
    <w:rsid w:val="00F17281"/>
    <w:rsid w:val="00F20F21"/>
    <w:rsid w:val="00F23579"/>
    <w:rsid w:val="00F25D98"/>
    <w:rsid w:val="00F271AF"/>
    <w:rsid w:val="00F300FB"/>
    <w:rsid w:val="00F358F1"/>
    <w:rsid w:val="00F403B8"/>
    <w:rsid w:val="00F40EA0"/>
    <w:rsid w:val="00F453D3"/>
    <w:rsid w:val="00F509D7"/>
    <w:rsid w:val="00F535D2"/>
    <w:rsid w:val="00F568B9"/>
    <w:rsid w:val="00F57FA7"/>
    <w:rsid w:val="00F63F1E"/>
    <w:rsid w:val="00F6568B"/>
    <w:rsid w:val="00F71340"/>
    <w:rsid w:val="00F841B8"/>
    <w:rsid w:val="00F90030"/>
    <w:rsid w:val="00F97BBA"/>
    <w:rsid w:val="00FA3E97"/>
    <w:rsid w:val="00FA4F20"/>
    <w:rsid w:val="00FA600E"/>
    <w:rsid w:val="00FB1391"/>
    <w:rsid w:val="00FB1741"/>
    <w:rsid w:val="00FB6386"/>
    <w:rsid w:val="00FC14DB"/>
    <w:rsid w:val="00FD10ED"/>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3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BodyText">
    <w:name w:val="Body Text"/>
    <w:basedOn w:val="Normal"/>
    <w:link w:val="BodyTextChar"/>
    <w:rsid w:val="005168E6"/>
    <w:pPr>
      <w:spacing w:after="0"/>
    </w:pPr>
    <w:rPr>
      <w:rFonts w:ascii="Arial" w:eastAsia="SimSun" w:hAnsi="Arial" w:cs="Arial"/>
      <w:color w:val="FF0000"/>
    </w:rPr>
  </w:style>
  <w:style w:type="character" w:customStyle="1" w:styleId="BodyTextChar">
    <w:name w:val="Body Text Char"/>
    <w:basedOn w:val="DefaultParagraphFont"/>
    <w:link w:val="BodyText"/>
    <w:rsid w:val="005168E6"/>
    <w:rPr>
      <w:rFonts w:ascii="Arial" w:eastAsia="SimSun" w:hAnsi="Arial" w:cs="Arial"/>
      <w:color w:val="FF0000"/>
      <w:lang w:val="en-GB" w:eastAsia="en-US"/>
    </w:rPr>
  </w:style>
  <w:style w:type="paragraph" w:styleId="NormalWeb">
    <w:name w:val="Normal (Web)"/>
    <w:basedOn w:val="Normal"/>
    <w:uiPriority w:val="99"/>
    <w:qFormat/>
    <w:rsid w:val="005168E6"/>
    <w:pPr>
      <w:spacing w:before="100" w:beforeAutospacing="1" w:after="100" w:afterAutospacing="1"/>
    </w:pPr>
    <w:rPr>
      <w:rFonts w:ascii="Arial" w:eastAsia="SimSun" w:hAnsi="Arial" w:cs="Arial"/>
      <w:color w:val="493118"/>
      <w:sz w:val="18"/>
      <w:szCs w:val="18"/>
      <w:lang w:val="en-US" w:eastAsia="zh-CN"/>
    </w:rPr>
  </w:style>
  <w:style w:type="character" w:customStyle="1" w:styleId="CommentTextChar">
    <w:name w:val="Comment Text Char"/>
    <w:basedOn w:val="DefaultParagraphFont"/>
    <w:link w:val="CommentText"/>
    <w:semiHidden/>
    <w:rsid w:val="00F535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D119-7E0D-415B-AEA4-D73458A4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303</TotalTime>
  <Pages>19</Pages>
  <Words>7460</Words>
  <Characters>42524</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(Felix)</cp:lastModifiedBy>
  <cp:revision>16</cp:revision>
  <cp:lastPrinted>1900-12-31T16:00:00Z</cp:lastPrinted>
  <dcterms:created xsi:type="dcterms:W3CDTF">2020-05-13T08:04:00Z</dcterms:created>
  <dcterms:modified xsi:type="dcterms:W3CDTF">2020-05-15T11:02:00Z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