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5C4C8" w14:textId="77777777" w:rsidR="003E3597" w:rsidRDefault="003E3597" w:rsidP="003E3597">
      <w:pPr>
        <w:pStyle w:val="CRCoverPage"/>
        <w:tabs>
          <w:tab w:val="right" w:pos="9639"/>
        </w:tabs>
        <w:spacing w:after="0"/>
        <w:rPr>
          <w:b/>
          <w:i/>
          <w:noProof/>
          <w:sz w:val="28"/>
        </w:rPr>
      </w:pPr>
      <w:r>
        <w:rPr>
          <w:b/>
          <w:noProof/>
          <w:sz w:val="24"/>
        </w:rPr>
        <w:t>3GPP TSG-</w:t>
      </w:r>
      <w:r w:rsidR="004036C8">
        <w:fldChar w:fldCharType="begin"/>
      </w:r>
      <w:r w:rsidR="004036C8">
        <w:instrText xml:space="preserve"> DOCPROPERTY  TSG/WGRef  \* MERGEFORMAT </w:instrText>
      </w:r>
      <w:r w:rsidR="004036C8">
        <w:fldChar w:fldCharType="separate"/>
      </w:r>
      <w:r>
        <w:rPr>
          <w:b/>
          <w:noProof/>
          <w:sz w:val="24"/>
        </w:rPr>
        <w:t>RAN2</w:t>
      </w:r>
      <w:r w:rsidR="004036C8">
        <w:rPr>
          <w:b/>
          <w:noProof/>
          <w:sz w:val="24"/>
        </w:rPr>
        <w:fldChar w:fldCharType="end"/>
      </w:r>
      <w:r>
        <w:rPr>
          <w:b/>
          <w:noProof/>
          <w:sz w:val="24"/>
        </w:rPr>
        <w:t xml:space="preserve"> Meeting #</w:t>
      </w:r>
      <w:r w:rsidR="004036C8">
        <w:fldChar w:fldCharType="begin"/>
      </w:r>
      <w:r w:rsidR="004036C8">
        <w:instrText xml:space="preserve"> DOCPROPERTY  MtgSeq  \* MERGEFORMAT </w:instrText>
      </w:r>
      <w:r w:rsidR="004036C8">
        <w:fldChar w:fldCharType="separate"/>
      </w:r>
      <w:r w:rsidRPr="00EB09B7">
        <w:rPr>
          <w:b/>
          <w:noProof/>
          <w:sz w:val="24"/>
        </w:rPr>
        <w:t>110</w:t>
      </w:r>
      <w:r w:rsidR="004036C8">
        <w:rPr>
          <w:b/>
          <w:noProof/>
          <w:sz w:val="24"/>
        </w:rPr>
        <w:fldChar w:fldCharType="end"/>
      </w:r>
      <w:r w:rsidR="004036C8">
        <w:fldChar w:fldCharType="begin"/>
      </w:r>
      <w:r w:rsidR="004036C8">
        <w:instrText xml:space="preserve"> DOCPROPERTY  MtgTitle  \* MERGEFORMAT </w:instrText>
      </w:r>
      <w:r w:rsidR="004036C8">
        <w:fldChar w:fldCharType="separate"/>
      </w:r>
      <w:r>
        <w:rPr>
          <w:b/>
          <w:noProof/>
          <w:sz w:val="24"/>
        </w:rPr>
        <w:t>-e</w:t>
      </w:r>
      <w:r w:rsidR="004036C8">
        <w:rPr>
          <w:b/>
          <w:noProof/>
          <w:sz w:val="24"/>
        </w:rPr>
        <w:fldChar w:fldCharType="end"/>
      </w:r>
      <w:r>
        <w:rPr>
          <w:b/>
          <w:i/>
          <w:noProof/>
          <w:sz w:val="28"/>
        </w:rPr>
        <w:tab/>
      </w:r>
      <w:r w:rsidR="004036C8">
        <w:fldChar w:fldCharType="begin"/>
      </w:r>
      <w:r w:rsidR="004036C8">
        <w:instrText xml:space="preserve"> DOCPROPERTY  Tdoc#  \* MERGEFORMAT </w:instrText>
      </w:r>
      <w:r w:rsidR="004036C8">
        <w:fldChar w:fldCharType="separate"/>
      </w:r>
      <w:r w:rsidRPr="00E13F3D">
        <w:rPr>
          <w:b/>
          <w:i/>
          <w:noProof/>
          <w:sz w:val="28"/>
        </w:rPr>
        <w:t>R2-2005220</w:t>
      </w:r>
      <w:r w:rsidR="004036C8">
        <w:rPr>
          <w:b/>
          <w:i/>
          <w:noProof/>
          <w:sz w:val="28"/>
        </w:rPr>
        <w:fldChar w:fldCharType="end"/>
      </w:r>
    </w:p>
    <w:p w14:paraId="4CDB13AF" w14:textId="77777777" w:rsidR="003E3597" w:rsidRDefault="004036C8" w:rsidP="003E3597">
      <w:pPr>
        <w:pStyle w:val="CRCoverPage"/>
        <w:outlineLvl w:val="0"/>
        <w:rPr>
          <w:b/>
          <w:noProof/>
          <w:sz w:val="24"/>
        </w:rPr>
      </w:pPr>
      <w:r>
        <w:fldChar w:fldCharType="begin"/>
      </w:r>
      <w:r>
        <w:instrText xml:space="preserve"> DOCPROPERTY  Location  \* MERGEFORMAT </w:instrText>
      </w:r>
      <w:r>
        <w:fldChar w:fldCharType="separate"/>
      </w:r>
      <w:r w:rsidR="003E3597" w:rsidRPr="00BA51D9">
        <w:rPr>
          <w:b/>
          <w:noProof/>
          <w:sz w:val="24"/>
        </w:rPr>
        <w:t>Online</w:t>
      </w:r>
      <w:r>
        <w:rPr>
          <w:b/>
          <w:noProof/>
          <w:sz w:val="24"/>
        </w:rPr>
        <w:fldChar w:fldCharType="end"/>
      </w:r>
      <w:r w:rsidR="003E3597">
        <w:rPr>
          <w:b/>
          <w:noProof/>
          <w:sz w:val="24"/>
        </w:rPr>
        <w:t xml:space="preserve">, </w:t>
      </w:r>
      <w:r>
        <w:fldChar w:fldCharType="begin"/>
      </w:r>
      <w:r>
        <w:instrText xml:space="preserve"> DOCPROPERTY  Country  \* MERGEFORMAT </w:instrText>
      </w:r>
      <w:r>
        <w:fldChar w:fldCharType="separate"/>
      </w:r>
      <w:r>
        <w:fldChar w:fldCharType="end"/>
      </w:r>
      <w:r w:rsidR="003E3597">
        <w:rPr>
          <w:b/>
          <w:noProof/>
          <w:sz w:val="24"/>
        </w:rPr>
        <w:t xml:space="preserve">, </w:t>
      </w:r>
      <w:r>
        <w:fldChar w:fldCharType="begin"/>
      </w:r>
      <w:r>
        <w:instrText xml:space="preserve"> DOCPROPERTY  StartDate  \* MERGEFORMAT </w:instrText>
      </w:r>
      <w:r>
        <w:fldChar w:fldCharType="separate"/>
      </w:r>
      <w:r w:rsidR="003E3597" w:rsidRPr="00BA51D9">
        <w:rPr>
          <w:b/>
          <w:noProof/>
          <w:sz w:val="24"/>
        </w:rPr>
        <w:t>1st Jun 2020</w:t>
      </w:r>
      <w:r>
        <w:rPr>
          <w:b/>
          <w:noProof/>
          <w:sz w:val="24"/>
        </w:rPr>
        <w:fldChar w:fldCharType="end"/>
      </w:r>
      <w:r w:rsidR="003E3597">
        <w:rPr>
          <w:b/>
          <w:noProof/>
          <w:sz w:val="24"/>
        </w:rPr>
        <w:t xml:space="preserve"> - </w:t>
      </w:r>
      <w:r>
        <w:fldChar w:fldCharType="begin"/>
      </w:r>
      <w:r>
        <w:instrText xml:space="preserve"> DOCPROPERTY  EndDate  \* MERGEFORMAT </w:instrText>
      </w:r>
      <w:r>
        <w:fldChar w:fldCharType="separate"/>
      </w:r>
      <w:r w:rsidR="003E3597" w:rsidRPr="00BA51D9">
        <w:rPr>
          <w:b/>
          <w:noProof/>
          <w:sz w:val="24"/>
        </w:rPr>
        <w:t>12th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4C863C1D" w:rsidR="001E41F3" w:rsidRPr="00410371" w:rsidRDefault="004036C8" w:rsidP="00547111">
            <w:pPr>
              <w:pStyle w:val="CRCoverPage"/>
              <w:spacing w:after="0"/>
              <w:rPr>
                <w:noProof/>
              </w:rPr>
            </w:pPr>
            <w:r>
              <w:fldChar w:fldCharType="begin"/>
            </w:r>
            <w:r>
              <w:instrText xml:space="preserve"> DOCPROPERTY  Cr#  \* MERGEFORMAT </w:instrText>
            </w:r>
            <w:r>
              <w:fldChar w:fldCharType="separate"/>
            </w:r>
            <w:r w:rsidR="003E3597" w:rsidRPr="00410371">
              <w:rPr>
                <w:b/>
                <w:noProof/>
                <w:sz w:val="28"/>
              </w:rPr>
              <w:t>1659</w:t>
            </w:r>
            <w:r>
              <w:rPr>
                <w:b/>
                <w:noProof/>
                <w:sz w:val="28"/>
              </w:rPr>
              <w:fldChar w:fldCharType="end"/>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EFB6A38" w:rsidR="001E41F3" w:rsidRDefault="005168E6" w:rsidP="00960180">
            <w:pPr>
              <w:pStyle w:val="CRCoverPage"/>
              <w:spacing w:after="0"/>
              <w:ind w:left="100"/>
              <w:rPr>
                <w:noProof/>
                <w:lang w:eastAsia="zh-CN"/>
              </w:rPr>
            </w:pPr>
            <w:r>
              <w:rPr>
                <w:rFonts w:hint="eastAsia"/>
                <w:noProof/>
                <w:lang w:eastAsia="zh-CN"/>
              </w:rPr>
              <w:t>C</w:t>
            </w:r>
            <w:r>
              <w:rPr>
                <w:noProof/>
                <w:lang w:eastAsia="zh-CN"/>
              </w:rPr>
              <w:t>hina Telecom</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55BD7C6F"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5168E6">
              <w:rPr>
                <w:noProof/>
                <w:lang w:eastAsia="zh-CN"/>
              </w:rPr>
              <w:t>5</w:t>
            </w:r>
            <w:r w:rsidR="00160FAA">
              <w:rPr>
                <w:noProof/>
                <w:lang w:eastAsia="zh-CN"/>
              </w:rPr>
              <w:t>-</w:t>
            </w:r>
            <w:r w:rsidR="00FA4F20">
              <w:rPr>
                <w:noProof/>
                <w:lang w:eastAsia="zh-CN"/>
              </w:rPr>
              <w:t>2</w:t>
            </w:r>
            <w:r w:rsidR="003E3597">
              <w:rPr>
                <w:rFonts w:hint="eastAsia"/>
                <w:noProof/>
                <w:lang w:eastAsia="zh-CN"/>
              </w:rPr>
              <w:t>1</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033B90" w14:textId="77777777" w:rsidR="005168E6" w:rsidRDefault="005168E6" w:rsidP="005168E6">
            <w:pPr>
              <w:pStyle w:val="CRCoverPage"/>
              <w:spacing w:after="0"/>
              <w:ind w:left="57"/>
              <w:rPr>
                <w:noProof/>
                <w:lang w:eastAsia="zh-CN"/>
              </w:rPr>
            </w:pPr>
            <w:r>
              <w:rPr>
                <w:rFonts w:hint="eastAsia"/>
                <w:noProof/>
                <w:lang w:eastAsia="zh-CN"/>
              </w:rPr>
              <w:t>I</w:t>
            </w:r>
            <w:r>
              <w:rPr>
                <w:noProof/>
                <w:lang w:eastAsia="zh-CN"/>
              </w:rPr>
              <w:t>n RAN#85 meeting, the following objective was added in the revised WID of “RF requirements for NR frequency range 1”:</w:t>
            </w:r>
          </w:p>
          <w:p w14:paraId="6310D9B4" w14:textId="77777777" w:rsidR="005168E6" w:rsidRPr="00523FE0" w:rsidRDefault="005168E6" w:rsidP="005168E6">
            <w:pPr>
              <w:numPr>
                <w:ilvl w:val="0"/>
                <w:numId w:val="4"/>
              </w:numPr>
              <w:tabs>
                <w:tab w:val="num" w:pos="484"/>
                <w:tab w:val="center" w:pos="4153"/>
                <w:tab w:val="right" w:pos="8306"/>
              </w:tabs>
              <w:spacing w:after="120"/>
              <w:ind w:leftChars="100" w:left="470" w:hangingChars="135" w:hanging="270"/>
              <w:rPr>
                <w:rFonts w:ascii="Arial" w:hAnsi="Arial" w:cs="Arial"/>
                <w:i/>
                <w:lang w:val="en-US"/>
              </w:rPr>
            </w:pPr>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5168E6" w:rsidRPr="00523FE0" w14:paraId="75B69C08"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7CB8CB"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9F487"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1 Tx on carrier 1 and 1 Tx on carrier 2</w:t>
                  </w:r>
                </w:p>
              </w:tc>
            </w:tr>
            <w:tr w:rsidR="005168E6" w:rsidRPr="00523FE0" w14:paraId="67B3A9E5" w14:textId="77777777" w:rsidTr="007B139C">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8CD990"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83507E" w14:textId="77777777" w:rsidR="005168E6" w:rsidRPr="00523FE0" w:rsidRDefault="005168E6" w:rsidP="005168E6">
                  <w:pPr>
                    <w:tabs>
                      <w:tab w:val="center" w:pos="4153"/>
                      <w:tab w:val="right" w:pos="8306"/>
                    </w:tabs>
                    <w:spacing w:after="120"/>
                    <w:rPr>
                      <w:rFonts w:ascii="Arial" w:hAnsi="Arial" w:cs="Arial"/>
                      <w:i/>
                      <w:lang w:val="en-US"/>
                    </w:rPr>
                  </w:pPr>
                  <w:r w:rsidRPr="00523FE0">
                    <w:rPr>
                      <w:rFonts w:ascii="Arial" w:hAnsi="Arial" w:cs="Arial"/>
                      <w:i/>
                      <w:lang w:val="en-US"/>
                    </w:rPr>
                    <w:t xml:space="preserve">0 Tx on carrier 1 and 2 Tx on carrier 2 </w:t>
                  </w:r>
                </w:p>
              </w:tc>
            </w:tr>
          </w:tbl>
          <w:p w14:paraId="728991E7" w14:textId="77777777" w:rsidR="005168E6" w:rsidRDefault="005168E6" w:rsidP="005168E6">
            <w:pPr>
              <w:pStyle w:val="CRCoverPage"/>
              <w:spacing w:after="0"/>
              <w:ind w:left="57"/>
              <w:rPr>
                <w:noProof/>
                <w:lang w:eastAsia="zh-CN"/>
              </w:rPr>
            </w:pPr>
          </w:p>
          <w:p w14:paraId="22AF3159" w14:textId="77777777" w:rsidR="005168E6" w:rsidRDefault="005168E6" w:rsidP="005168E6">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604E27F" w14:textId="77777777" w:rsidR="005168E6" w:rsidRDefault="005168E6" w:rsidP="005168E6">
            <w:pPr>
              <w:pStyle w:val="CRCoverPage"/>
              <w:spacing w:after="0"/>
              <w:ind w:left="57"/>
              <w:rPr>
                <w:noProof/>
                <w:lang w:eastAsia="zh-CN"/>
              </w:rPr>
            </w:pPr>
          </w:p>
          <w:p w14:paraId="747200B1" w14:textId="77777777" w:rsidR="005168E6" w:rsidRDefault="005168E6" w:rsidP="005168E6">
            <w:pPr>
              <w:pStyle w:val="CRCoverPage"/>
              <w:spacing w:after="0"/>
              <w:ind w:left="57"/>
              <w:rPr>
                <w:noProof/>
                <w:lang w:eastAsia="zh-CN"/>
              </w:rPr>
            </w:pPr>
            <w:r>
              <w:rPr>
                <w:noProof/>
                <w:lang w:eastAsia="zh-CN"/>
              </w:rPr>
              <w:t xml:space="preserve">In RAN4#94e, the follow agreements on the length of UL switching period have been reached. </w:t>
            </w:r>
          </w:p>
          <w:p w14:paraId="54918F58" w14:textId="77777777" w:rsidR="005168E6" w:rsidRDefault="005168E6" w:rsidP="005168E6">
            <w:pPr>
              <w:pStyle w:val="CRCoverPage"/>
              <w:spacing w:after="0"/>
              <w:ind w:left="57"/>
              <w:rPr>
                <w:noProof/>
                <w:lang w:eastAsia="zh-CN"/>
              </w:rPr>
            </w:pPr>
            <w:r>
              <w:rPr>
                <w:rFonts w:hint="eastAsia"/>
                <w:noProof/>
                <w:lang w:eastAsia="zh-CN"/>
              </w:rPr>
              <w:t>•</w:t>
            </w:r>
            <w:r>
              <w:rPr>
                <w:noProof/>
                <w:lang w:eastAsia="zh-CN"/>
              </w:rPr>
              <w:tab/>
              <w:t>Length of UL switching period for defining UE RF requirements and capability reporting:</w:t>
            </w:r>
          </w:p>
          <w:p w14:paraId="6F350559"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SUL and UL CA</w:t>
            </w:r>
          </w:p>
          <w:p w14:paraId="601B1420" w14:textId="77777777" w:rsidR="005168E6" w:rsidRDefault="005168E6" w:rsidP="005168E6">
            <w:pPr>
              <w:pStyle w:val="CRCoverPage"/>
              <w:spacing w:after="0"/>
              <w:ind w:leftChars="228" w:left="456"/>
              <w:rPr>
                <w:noProof/>
                <w:lang w:eastAsia="zh-CN"/>
              </w:rPr>
            </w:pPr>
            <w:r>
              <w:rPr>
                <w:rFonts w:hint="eastAsia"/>
                <w:noProof/>
                <w:lang w:eastAsia="zh-CN"/>
              </w:rPr>
              <w:t>•</w:t>
            </w:r>
            <w:r>
              <w:rPr>
                <w:noProof/>
                <w:lang w:eastAsia="zh-CN"/>
              </w:rPr>
              <w:tab/>
              <w:t xml:space="preserve">{35us, 140 us, 210us} </w:t>
            </w:r>
          </w:p>
          <w:p w14:paraId="09E005F1" w14:textId="77777777" w:rsidR="005168E6" w:rsidRDefault="005168E6" w:rsidP="005168E6">
            <w:pPr>
              <w:pStyle w:val="CRCoverPage"/>
              <w:spacing w:after="0"/>
              <w:ind w:leftChars="128" w:left="256"/>
              <w:rPr>
                <w:noProof/>
                <w:lang w:eastAsia="zh-CN"/>
              </w:rPr>
            </w:pPr>
            <w:r>
              <w:rPr>
                <w:rFonts w:hint="eastAsia"/>
                <w:noProof/>
                <w:lang w:eastAsia="zh-CN"/>
              </w:rPr>
              <w:t>–</w:t>
            </w:r>
            <w:r>
              <w:rPr>
                <w:noProof/>
                <w:lang w:eastAsia="zh-CN"/>
              </w:rPr>
              <w:tab/>
              <w:t>For EN-DC</w:t>
            </w:r>
          </w:p>
          <w:p w14:paraId="72509AC1" w14:textId="77777777" w:rsidR="005168E6" w:rsidRDefault="005168E6" w:rsidP="005168E6">
            <w:pPr>
              <w:pStyle w:val="CRCoverPage"/>
              <w:spacing w:after="0"/>
              <w:ind w:left="482"/>
              <w:rPr>
                <w:noProof/>
                <w:lang w:eastAsia="zh-CN"/>
              </w:rPr>
            </w:pPr>
            <w:r>
              <w:rPr>
                <w:rFonts w:hint="eastAsia"/>
                <w:noProof/>
                <w:lang w:eastAsia="zh-CN"/>
              </w:rPr>
              <w:t>•</w:t>
            </w:r>
            <w:r>
              <w:rPr>
                <w:noProof/>
                <w:lang w:eastAsia="zh-CN"/>
              </w:rPr>
              <w:tab/>
              <w:t>{35us, 140 us}</w:t>
            </w:r>
          </w:p>
          <w:p w14:paraId="194DE4C3" w14:textId="77777777" w:rsidR="005168E6" w:rsidRDefault="005168E6" w:rsidP="005168E6">
            <w:pPr>
              <w:tabs>
                <w:tab w:val="center" w:pos="4153"/>
                <w:tab w:val="right" w:pos="8306"/>
              </w:tabs>
              <w:spacing w:after="120"/>
              <w:rPr>
                <w:rFonts w:ascii="Arial" w:hAnsi="Arial" w:cs="Arial"/>
              </w:rPr>
            </w:pPr>
          </w:p>
          <w:p w14:paraId="5C4DD00D"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w:t>
            </w:r>
            <w:r w:rsidRPr="00B77EE0">
              <w:rPr>
                <w:rFonts w:ascii="Arial" w:hAnsi="Arial" w:cs="Arial"/>
                <w:lang w:val="en-US"/>
              </w:rPr>
              <w:t xml:space="preserve">have been reached. </w:t>
            </w:r>
          </w:p>
          <w:p w14:paraId="303359F1" w14:textId="77777777" w:rsidR="005168E6" w:rsidRPr="002E2648" w:rsidRDefault="005168E6" w:rsidP="005168E6">
            <w:pPr>
              <w:numPr>
                <w:ilvl w:val="0"/>
                <w:numId w:val="6"/>
              </w:numPr>
              <w:tabs>
                <w:tab w:val="center" w:pos="4153"/>
                <w:tab w:val="right" w:pos="8306"/>
              </w:tabs>
              <w:spacing w:after="120"/>
              <w:rPr>
                <w:rFonts w:ascii="Arial" w:hAnsi="Arial" w:cs="Arial"/>
                <w:lang w:val="en-US"/>
              </w:rPr>
            </w:pPr>
            <w:r w:rsidRPr="006B4C6D">
              <w:rPr>
                <w:rFonts w:ascii="Arial" w:eastAsia="宋体" w:hAnsi="Arial" w:cs="Arial" w:hint="eastAsia"/>
                <w:lang w:val="en-US" w:eastAsia="zh-CN"/>
              </w:rPr>
              <w:t>T</w:t>
            </w:r>
            <w:r w:rsidRPr="0085236B">
              <w:rPr>
                <w:rFonts w:ascii="Arial" w:hAnsi="Arial" w:cs="Arial"/>
                <w:lang w:val="en-US"/>
              </w:rPr>
              <w:t>he following duplex mode combinations</w:t>
            </w:r>
            <w:r>
              <w:rPr>
                <w:rFonts w:ascii="Arial" w:hAnsi="Arial" w:cs="Arial"/>
                <w:lang w:val="en-US"/>
              </w:rPr>
              <w:t xml:space="preserve"> </w:t>
            </w:r>
            <w:r w:rsidRPr="0085236B">
              <w:rPr>
                <w:rFonts w:ascii="Arial" w:hAnsi="Arial" w:cs="Arial"/>
                <w:lang w:val="en-US"/>
              </w:rPr>
              <w:t>(carrier 1 + carrier 2)</w:t>
            </w:r>
            <w:r>
              <w:rPr>
                <w:rFonts w:ascii="Arial" w:hAnsi="Arial" w:cs="Arial"/>
                <w:lang w:val="en-US"/>
              </w:rPr>
              <w:t xml:space="preserve"> do</w:t>
            </w:r>
            <w:r w:rsidRPr="0085236B">
              <w:rPr>
                <w:rFonts w:ascii="Arial" w:hAnsi="Arial" w:cs="Arial"/>
                <w:lang w:val="en-US"/>
              </w:rPr>
              <w:t xml:space="preserve"> no</w:t>
            </w:r>
            <w:r>
              <w:rPr>
                <w:rFonts w:ascii="Arial" w:hAnsi="Arial" w:cs="Arial"/>
                <w:lang w:val="en-US"/>
              </w:rPr>
              <w:t>t require</w:t>
            </w:r>
            <w:r w:rsidRPr="0085236B">
              <w:rPr>
                <w:rFonts w:ascii="Arial" w:hAnsi="Arial" w:cs="Arial"/>
                <w:lang w:val="en-US"/>
              </w:rPr>
              <w:t xml:space="preserve"> DL interruption</w:t>
            </w:r>
            <w:r w:rsidRPr="002E2648">
              <w:rPr>
                <w:rFonts w:ascii="Arial" w:hAnsi="Arial" w:cs="Arial"/>
                <w:lang w:val="en-US"/>
              </w:rPr>
              <w:t>:</w:t>
            </w:r>
          </w:p>
          <w:p w14:paraId="3D0E368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lastRenderedPageBreak/>
              <w:t>SUL+TDD</w:t>
            </w:r>
          </w:p>
          <w:p w14:paraId="654E0FC3" w14:textId="77777777" w:rsidR="005168E6" w:rsidRPr="002E2648"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CA with the same UL-DL pattern</w:t>
            </w:r>
          </w:p>
          <w:p w14:paraId="7EBF9350" w14:textId="77777777" w:rsidR="005168E6" w:rsidRDefault="005168E6" w:rsidP="005168E6">
            <w:pPr>
              <w:numPr>
                <w:ilvl w:val="1"/>
                <w:numId w:val="6"/>
              </w:numPr>
              <w:tabs>
                <w:tab w:val="num" w:pos="1418"/>
                <w:tab w:val="center" w:pos="4153"/>
                <w:tab w:val="right" w:pos="8306"/>
              </w:tabs>
              <w:spacing w:after="120"/>
              <w:rPr>
                <w:rFonts w:ascii="Arial" w:hAnsi="Arial" w:cs="Arial"/>
              </w:rPr>
            </w:pPr>
            <w:r w:rsidRPr="002E2648">
              <w:rPr>
                <w:rFonts w:ascii="Arial" w:hAnsi="Arial" w:cs="Arial"/>
              </w:rPr>
              <w:t>TDD+TDD EN-DC with the same UL-DL pattern</w:t>
            </w:r>
          </w:p>
          <w:p w14:paraId="16835E59" w14:textId="77777777" w:rsidR="005168E6" w:rsidRPr="00A91BD2" w:rsidRDefault="005168E6" w:rsidP="005168E6">
            <w:pPr>
              <w:pStyle w:val="CRCoverPage"/>
              <w:spacing w:after="0"/>
              <w:ind w:left="482"/>
              <w:rPr>
                <w:noProof/>
                <w:lang w:eastAsia="zh-CN"/>
              </w:rPr>
            </w:pPr>
          </w:p>
          <w:p w14:paraId="48C74097" w14:textId="77777777" w:rsidR="005168E6" w:rsidRPr="00B77EE0" w:rsidRDefault="005168E6" w:rsidP="005168E6">
            <w:pPr>
              <w:tabs>
                <w:tab w:val="center" w:pos="4153"/>
                <w:tab w:val="right" w:pos="8306"/>
              </w:tabs>
              <w:spacing w:after="120"/>
              <w:rPr>
                <w:rFonts w:ascii="Arial" w:hAnsi="Arial" w:cs="Arial"/>
                <w:lang w:val="en-US"/>
              </w:rPr>
            </w:pPr>
            <w:r w:rsidRPr="00B77EE0">
              <w:rPr>
                <w:rFonts w:ascii="Arial" w:hAnsi="Arial" w:cs="Arial"/>
              </w:rPr>
              <w:t>In RAN4#94e-bis</w:t>
            </w:r>
            <w:r w:rsidRPr="00B77EE0">
              <w:rPr>
                <w:rFonts w:ascii="Arial" w:hAnsi="Arial" w:cs="Arial"/>
                <w:lang w:val="en-US"/>
              </w:rPr>
              <w:t>, the follow</w:t>
            </w:r>
            <w:r>
              <w:rPr>
                <w:rFonts w:ascii="Arial" w:hAnsi="Arial" w:cs="Arial"/>
                <w:lang w:val="en-US"/>
              </w:rPr>
              <w:t xml:space="preserve"> agreements on</w:t>
            </w:r>
            <w:r w:rsidRPr="00B77EE0">
              <w:rPr>
                <w:rFonts w:ascii="Arial" w:hAnsi="Arial" w:cs="Arial"/>
                <w:lang w:val="en-US"/>
              </w:rPr>
              <w:t xml:space="preserve"> </w:t>
            </w:r>
            <w:r>
              <w:rPr>
                <w:rFonts w:ascii="Arial" w:hAnsi="Arial" w:cs="Arial"/>
                <w:lang w:val="en-US"/>
              </w:rPr>
              <w:t xml:space="preserve">DL interruption related UE capability </w:t>
            </w:r>
            <w:r w:rsidRPr="00B77EE0">
              <w:rPr>
                <w:rFonts w:ascii="Arial" w:hAnsi="Arial" w:cs="Arial"/>
                <w:lang w:val="en-US"/>
              </w:rPr>
              <w:t xml:space="preserve">have been reached. </w:t>
            </w:r>
          </w:p>
          <w:p w14:paraId="1F05CCE8" w14:textId="77777777" w:rsidR="005168E6" w:rsidRPr="004E3212" w:rsidRDefault="005168E6" w:rsidP="005168E6">
            <w:pPr>
              <w:numPr>
                <w:ilvl w:val="0"/>
                <w:numId w:val="6"/>
              </w:numPr>
              <w:tabs>
                <w:tab w:val="center" w:pos="4153"/>
                <w:tab w:val="right" w:pos="8306"/>
              </w:tabs>
              <w:spacing w:after="120"/>
              <w:rPr>
                <w:rFonts w:ascii="Arial" w:hAnsi="Arial" w:cs="Arial"/>
              </w:rPr>
            </w:pPr>
            <w:r>
              <w:rPr>
                <w:rFonts w:ascii="Arial" w:hAnsi="Arial" w:cs="Arial"/>
                <w:lang w:val="en-US"/>
              </w:rPr>
              <w:t xml:space="preserve">Introduce UE capability to indicate DL interruption is needed for duplex mode combinations except </w:t>
            </w:r>
            <w:r w:rsidRPr="006B4C6D">
              <w:rPr>
                <w:rFonts w:ascii="Arial" w:eastAsia="宋体" w:hAnsi="Arial" w:cs="Arial" w:hint="eastAsia"/>
                <w:lang w:val="en-US" w:eastAsia="zh-CN"/>
              </w:rPr>
              <w:t xml:space="preserve">the above </w:t>
            </w:r>
            <w:r w:rsidRPr="0085236B">
              <w:rPr>
                <w:rFonts w:ascii="Arial" w:hAnsi="Arial" w:cs="Arial"/>
                <w:lang w:val="en-US"/>
              </w:rPr>
              <w:t>combinations</w:t>
            </w:r>
            <w:r>
              <w:rPr>
                <w:rFonts w:ascii="Arial" w:hAnsi="Arial" w:cs="Arial"/>
                <w:lang w:val="en-US"/>
              </w:rPr>
              <w:t xml:space="preserve"> agreed in RAN4#94e</w:t>
            </w:r>
            <w:r w:rsidRPr="006B4C6D">
              <w:rPr>
                <w:rFonts w:ascii="Arial" w:eastAsia="宋体" w:hAnsi="Arial" w:cs="Arial" w:hint="eastAsia"/>
                <w:lang w:val="en-US" w:eastAsia="zh-CN"/>
              </w:rPr>
              <w:t xml:space="preserve"> not requiring DL interruption</w:t>
            </w:r>
          </w:p>
          <w:p w14:paraId="3C9290E9"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rPr>
              <w:t>UE capability is defined as per band per band combination for each band pair supporting UL Tx switching</w:t>
            </w:r>
            <w:r w:rsidRPr="00C846CF">
              <w:rPr>
                <w:rFonts w:ascii="Arial" w:hAnsi="Arial" w:cs="Arial"/>
                <w:lang w:val="en-US"/>
              </w:rPr>
              <w:t xml:space="preserve"> </w:t>
            </w:r>
          </w:p>
          <w:p w14:paraId="5DCE1010" w14:textId="77777777" w:rsidR="005168E6" w:rsidRPr="00C846CF" w:rsidRDefault="005168E6" w:rsidP="005168E6">
            <w:pPr>
              <w:numPr>
                <w:ilvl w:val="0"/>
                <w:numId w:val="6"/>
              </w:numPr>
              <w:tabs>
                <w:tab w:val="center" w:pos="4153"/>
                <w:tab w:val="right" w:pos="8306"/>
              </w:tabs>
              <w:spacing w:after="120"/>
              <w:rPr>
                <w:rFonts w:ascii="Arial" w:hAnsi="Arial" w:cs="Arial"/>
                <w:lang w:val="en-US"/>
              </w:rPr>
            </w:pPr>
            <w:r>
              <w:rPr>
                <w:rFonts w:ascii="Arial" w:hAnsi="Arial" w:cs="Arial"/>
              </w:rPr>
              <w:t>F</w:t>
            </w:r>
            <w:r w:rsidRPr="00F045AA">
              <w:rPr>
                <w:rFonts w:ascii="Arial" w:hAnsi="Arial" w:cs="Arial" w:hint="eastAsia"/>
              </w:rPr>
              <w:t>or</w:t>
            </w:r>
            <w:r w:rsidRPr="00F045AA">
              <w:rPr>
                <w:rFonts w:ascii="Arial" w:hAnsi="Arial" w:cs="Arial"/>
              </w:rPr>
              <w:t xml:space="preserve"> </w:t>
            </w:r>
            <w:r>
              <w:rPr>
                <w:rFonts w:ascii="Arial" w:hAnsi="Arial" w:cs="Arial"/>
              </w:rPr>
              <w:t>the band where</w:t>
            </w:r>
            <w:r w:rsidRPr="00F045AA">
              <w:rPr>
                <w:rFonts w:ascii="Arial" w:hAnsi="Arial" w:cs="Arial"/>
              </w:rPr>
              <w:t xml:space="preserve"> DL interruption</w:t>
            </w:r>
            <w:r>
              <w:rPr>
                <w:rFonts w:ascii="Arial" w:hAnsi="Arial" w:cs="Arial"/>
              </w:rPr>
              <w:t xml:space="preserve"> is needed</w:t>
            </w:r>
            <w:r w:rsidRPr="00F045AA">
              <w:rPr>
                <w:rFonts w:ascii="Arial" w:hAnsi="Arial" w:cs="Arial"/>
              </w:rPr>
              <w:t>, the RRM interruption requirements defined in RAN4 shall be applied</w:t>
            </w:r>
          </w:p>
          <w:p w14:paraId="454B1259" w14:textId="77777777" w:rsidR="005168E6" w:rsidRDefault="005168E6" w:rsidP="005168E6">
            <w:pPr>
              <w:numPr>
                <w:ilvl w:val="0"/>
                <w:numId w:val="6"/>
              </w:numPr>
              <w:tabs>
                <w:tab w:val="center" w:pos="4153"/>
                <w:tab w:val="right" w:pos="8306"/>
              </w:tabs>
              <w:spacing w:after="120"/>
              <w:rPr>
                <w:rFonts w:ascii="Arial" w:hAnsi="Arial" w:cs="Arial"/>
                <w:lang w:val="en-US"/>
              </w:rPr>
            </w:pPr>
            <w:r w:rsidRPr="00C846CF">
              <w:rPr>
                <w:rFonts w:ascii="Arial" w:hAnsi="Arial" w:cs="Arial"/>
                <w:lang w:val="en-US"/>
              </w:rPr>
              <w:t xml:space="preserve">Whether to allow DL interruption for each band combination can be discussed later </w:t>
            </w:r>
            <w:r>
              <w:rPr>
                <w:rFonts w:ascii="Arial" w:hAnsi="Arial" w:cs="Arial"/>
                <w:lang w:val="en-US"/>
              </w:rPr>
              <w:t xml:space="preserve">in RAN4 </w:t>
            </w:r>
            <w:r w:rsidRPr="00C846CF">
              <w:rPr>
                <w:rFonts w:ascii="Arial" w:hAnsi="Arial" w:cs="Arial"/>
                <w:lang w:val="en-US"/>
              </w:rPr>
              <w:t>after the signaling for DL interruption is defined.</w:t>
            </w:r>
          </w:p>
          <w:p w14:paraId="6C0BC6AF" w14:textId="77777777" w:rsidR="005168E6" w:rsidRDefault="005168E6" w:rsidP="005168E6">
            <w:pPr>
              <w:pStyle w:val="CRCoverPage"/>
              <w:spacing w:after="0"/>
              <w:rPr>
                <w:rFonts w:cs="Arial"/>
              </w:rPr>
            </w:pPr>
          </w:p>
          <w:p w14:paraId="1AD20610" w14:textId="77777777" w:rsidR="005168E6" w:rsidRDefault="005168E6" w:rsidP="005168E6">
            <w:pPr>
              <w:spacing w:afterLines="50" w:after="120"/>
              <w:jc w:val="both"/>
              <w:rPr>
                <w:rFonts w:ascii="Arial" w:eastAsia="Yu Mincho" w:hAnsi="Arial" w:cs="Arial"/>
                <w:bCs/>
                <w:iCs/>
                <w:lang w:val="en-US" w:eastAsia="ja-JP"/>
              </w:rPr>
            </w:pPr>
            <w:r w:rsidRPr="00F45D2E">
              <w:rPr>
                <w:rFonts w:ascii="Arial" w:eastAsia="Yu Mincho" w:hAnsi="Arial" w:cs="Arial"/>
                <w:bCs/>
                <w:iCs/>
                <w:lang w:val="en-US" w:eastAsia="ja-JP"/>
              </w:rPr>
              <w:t>In RAN1 #100b-e,</w:t>
            </w:r>
            <w:r w:rsidRPr="009E59D5">
              <w:rPr>
                <w:rFonts w:ascii="Arial" w:hAnsi="Arial" w:cs="Arial"/>
              </w:rPr>
              <w:t xml:space="preserve"> </w:t>
            </w:r>
            <w:r>
              <w:rPr>
                <w:rFonts w:ascii="Arial" w:hAnsi="Arial" w:cs="Arial"/>
              </w:rPr>
              <w:t xml:space="preserve">for </w:t>
            </w:r>
            <w:r w:rsidRPr="00A65DEE">
              <w:rPr>
                <w:rFonts w:ascii="Arial" w:hAnsi="Arial" w:cs="Arial"/>
              </w:rPr>
              <w:t>uplink Tx switching</w:t>
            </w:r>
            <w:r w:rsidRPr="00F45D2E">
              <w:rPr>
                <w:rFonts w:ascii="Arial" w:eastAsia="Yu Mincho" w:hAnsi="Arial" w:cs="Arial"/>
                <w:bCs/>
                <w:iCs/>
                <w:lang w:val="en-US" w:eastAsia="ja-JP"/>
              </w:rPr>
              <w:t xml:space="preserve"> the following agreements on inter-band UL CA have been reached:</w:t>
            </w:r>
          </w:p>
          <w:p w14:paraId="063F493D" w14:textId="77777777" w:rsidR="005168E6" w:rsidRPr="00A65DEE" w:rsidRDefault="005168E6" w:rsidP="005168E6">
            <w:pPr>
              <w:snapToGrid w:val="0"/>
              <w:spacing w:after="100"/>
              <w:ind w:left="420" w:hanging="420"/>
              <w:rPr>
                <w:rFonts w:ascii="Calibri" w:hAnsi="Calibri"/>
                <w:lang w:val="en-US"/>
              </w:rPr>
            </w:pPr>
            <w:r w:rsidRPr="00A65DEE">
              <w:rPr>
                <w:rFonts w:ascii="Arial" w:hAnsi="Arial" w:cs="Arial"/>
              </w:rPr>
              <w:t>For inter-band UL CA, if UE reports via capability signaling to support uplink Tx switching, UE further reports via capability signaling which option (between Option 1 and Option 2) is supported.</w:t>
            </w:r>
          </w:p>
          <w:p w14:paraId="44E97031" w14:textId="77777777" w:rsidR="005168E6" w:rsidRPr="00A65DEE" w:rsidRDefault="005168E6" w:rsidP="005168E6">
            <w:pPr>
              <w:snapToGrid w:val="0"/>
              <w:spacing w:after="100"/>
              <w:ind w:left="840" w:hanging="420"/>
            </w:pPr>
            <w:r w:rsidRPr="00A65DEE">
              <w:rPr>
                <w:rFonts w:ascii="Arial Unicode MS" w:eastAsia="Arial Unicode MS" w:hAnsi="Arial Unicode MS" w:cs="Arial Unicode MS" w:hint="eastAsia"/>
              </w:rPr>
              <w:softHyphen/>
            </w:r>
            <w:r w:rsidRPr="00A65DEE">
              <w:t xml:space="preserve">        </w:t>
            </w:r>
            <w:r w:rsidRPr="00A65DEE">
              <w:rPr>
                <w:rFonts w:ascii="Arial" w:hAnsi="Arial" w:cs="Arial"/>
              </w:rPr>
              <w:t xml:space="preserve">Option 1: If uplink Tx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36FA1828"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E922"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99551"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4227B4"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79F9AFAF"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D825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ED65D"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2B0E8"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1P+0P</w:t>
                  </w:r>
                </w:p>
              </w:tc>
            </w:tr>
            <w:tr w:rsidR="005168E6" w:rsidRPr="00F45D2E" w14:paraId="63AE4E5B"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5D31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352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DEE1"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auto"/>
                      <w:sz w:val="20"/>
                      <w:szCs w:val="20"/>
                    </w:rPr>
                    <w:t xml:space="preserve">0P+2P, 0P+1P </w:t>
                  </w:r>
                </w:p>
              </w:tc>
            </w:tr>
          </w:tbl>
          <w:p w14:paraId="3100D333" w14:textId="77777777" w:rsidR="005168E6" w:rsidRPr="00F45D2E" w:rsidRDefault="005168E6" w:rsidP="005168E6">
            <w:pPr>
              <w:snapToGrid w:val="0"/>
              <w:spacing w:before="100" w:beforeAutospacing="1" w:after="100"/>
              <w:jc w:val="both"/>
            </w:pPr>
            <w:r w:rsidRPr="00F45D2E">
              <w:rPr>
                <w:rFonts w:ascii="Arial" w:hAnsi="Arial" w:cs="Arial"/>
              </w:rPr>
              <w:t> </w:t>
            </w:r>
            <w:r w:rsidRPr="00F45D2E">
              <w:rPr>
                <w:rFonts w:ascii="Arial Unicode MS" w:eastAsia="Arial Unicode MS" w:hAnsi="Arial Unicode MS" w:cs="Arial Unicode MS"/>
              </w:rPr>
              <w:softHyphen/>
            </w:r>
            <w:r w:rsidRPr="00F45D2E">
              <w:t xml:space="preserve">        </w:t>
            </w:r>
            <w:r w:rsidRPr="00F45D2E">
              <w:rPr>
                <w:rFonts w:ascii="Arial" w:hAnsi="Arial" w:cs="Arial"/>
              </w:rPr>
              <w:t>Option 2: If uplink Tx switching is configured, UE can be scheduled or configured with UL transmission on both carrier 1 and carrier 2 for case 1.</w:t>
            </w:r>
          </w:p>
          <w:p w14:paraId="07B312B7" w14:textId="77777777" w:rsidR="005168E6" w:rsidRDefault="005168E6" w:rsidP="005168E6">
            <w:pPr>
              <w:pStyle w:val="af4"/>
              <w:overflowPunct w:val="0"/>
              <w:autoSpaceDE w:val="0"/>
              <w:autoSpaceDN w:val="0"/>
              <w:ind w:left="1260" w:hanging="42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either carrier 1 or carrier 2.</w:t>
            </w:r>
          </w:p>
          <w:p w14:paraId="7BE19905" w14:textId="77777777" w:rsidR="005168E6" w:rsidRDefault="005168E6" w:rsidP="005168E6">
            <w:pPr>
              <w:pStyle w:val="af4"/>
              <w:overflowPunct w:val="0"/>
              <w:autoSpaceDE w:val="0"/>
              <w:autoSpaceDN w:val="0"/>
              <w:ind w:left="840"/>
              <w:rPr>
                <w:color w:val="auto"/>
              </w:rPr>
            </w:pPr>
            <w:r w:rsidRPr="00176C9B">
              <w:rPr>
                <w:rFonts w:ascii="Courier New" w:hAnsi="Courier New" w:cs="Courier New"/>
                <w:color w:val="auto"/>
              </w:rPr>
              <w:t>o</w:t>
            </w:r>
            <w:r w:rsidRPr="00176C9B">
              <w:rPr>
                <w:rFonts w:ascii="Times New Roman" w:hAnsi="Times New Roman"/>
                <w:color w:val="auto"/>
              </w:rPr>
              <w:t xml:space="preserve">    </w:t>
            </w:r>
            <w:r w:rsidRPr="00176C9B">
              <w:rPr>
                <w:color w:val="auto"/>
              </w:rPr>
              <w:t>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891"/>
              <w:gridCol w:w="1945"/>
              <w:gridCol w:w="3048"/>
            </w:tblGrid>
            <w:tr w:rsidR="005168E6" w:rsidRPr="00F45D2E" w14:paraId="66138179" w14:textId="77777777" w:rsidTr="007B139C">
              <w:trPr>
                <w:trHeight w:val="870"/>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84AE8" w14:textId="77777777" w:rsidR="005168E6" w:rsidRPr="00176C9B" w:rsidRDefault="005168E6" w:rsidP="005168E6">
                  <w:pPr>
                    <w:pStyle w:val="af4"/>
                    <w:jc w:val="center"/>
                    <w:rPr>
                      <w:color w:val="auto"/>
                    </w:rPr>
                  </w:pPr>
                  <w:r w:rsidRPr="00176C9B">
                    <w:rPr>
                      <w:color w:val="auto"/>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1E63F2"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Tx chains </w:t>
                  </w:r>
                  <w:r w:rsidRPr="00176C9B">
                    <w:rPr>
                      <w:color w:val="auto"/>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ED2790" w14:textId="77777777" w:rsidR="005168E6" w:rsidRPr="00176C9B" w:rsidRDefault="005168E6" w:rsidP="005168E6">
                  <w:pPr>
                    <w:pStyle w:val="af4"/>
                    <w:jc w:val="center"/>
                    <w:rPr>
                      <w:color w:val="auto"/>
                    </w:rPr>
                  </w:pPr>
                  <w:r w:rsidRPr="00176C9B">
                    <w:rPr>
                      <w:color w:val="auto"/>
                    </w:rPr>
                    <w:t xml:space="preserve">Number of </w:t>
                  </w:r>
                  <w:r w:rsidRPr="00176C9B">
                    <w:rPr>
                      <w:b/>
                      <w:bCs/>
                      <w:color w:val="auto"/>
                    </w:rPr>
                    <w:t xml:space="preserve">antenna ports </w:t>
                  </w:r>
                  <w:r w:rsidRPr="00176C9B">
                    <w:rPr>
                      <w:color w:val="auto"/>
                    </w:rPr>
                    <w:t>for UL transmission (carrier 1 + carrier 2)</w:t>
                  </w:r>
                </w:p>
              </w:tc>
            </w:tr>
            <w:tr w:rsidR="005168E6" w:rsidRPr="00F45D2E" w14:paraId="0AC92FF0"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AE7B6"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7E20B"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7B14A"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1P+0P, 1P+1P, 0P+1P</w:t>
                  </w:r>
                </w:p>
              </w:tc>
            </w:tr>
            <w:tr w:rsidR="005168E6" w:rsidRPr="00F45D2E" w14:paraId="0E7A55D7" w14:textId="77777777" w:rsidTr="007B139C">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0CBAC"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27C3F"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552E7" w14:textId="77777777" w:rsidR="005168E6" w:rsidRPr="00176C9B" w:rsidRDefault="005168E6" w:rsidP="005168E6">
                  <w:pPr>
                    <w:pStyle w:val="af6"/>
                    <w:spacing w:before="0" w:beforeAutospacing="0" w:after="0" w:afterAutospacing="0"/>
                    <w:jc w:val="center"/>
                    <w:rPr>
                      <w:color w:val="auto"/>
                      <w:sz w:val="20"/>
                      <w:szCs w:val="20"/>
                    </w:rPr>
                  </w:pPr>
                  <w:r w:rsidRPr="00176C9B">
                    <w:rPr>
                      <w:color w:val="000000"/>
                      <w:sz w:val="20"/>
                      <w:szCs w:val="20"/>
                    </w:rPr>
                    <w:t>0P+2P, 0P+1P</w:t>
                  </w:r>
                </w:p>
              </w:tc>
            </w:tr>
          </w:tbl>
          <w:p w14:paraId="063BDE91" w14:textId="77777777" w:rsidR="005168E6" w:rsidRDefault="005168E6" w:rsidP="005168E6">
            <w:pPr>
              <w:pStyle w:val="CRCoverPage"/>
              <w:spacing w:after="0"/>
              <w:rPr>
                <w:rFonts w:cs="Arial"/>
              </w:rPr>
            </w:pPr>
          </w:p>
          <w:p w14:paraId="1195F5D9" w14:textId="4F00749F" w:rsidR="00051721" w:rsidRPr="005168E6" w:rsidRDefault="005168E6" w:rsidP="005168E6">
            <w:pPr>
              <w:pStyle w:val="CRCoverPage"/>
              <w:spacing w:after="0"/>
              <w:rPr>
                <w:noProof/>
                <w:lang w:val="en-US" w:eastAsia="zh-CN"/>
              </w:rPr>
            </w:pPr>
            <w:r>
              <w:rPr>
                <w:rFonts w:cs="Arial"/>
              </w:rPr>
              <w:t xml:space="preserve">RAN1/4 </w:t>
            </w:r>
            <w:r>
              <w:rPr>
                <w:rFonts w:cs="Arial" w:hint="eastAsia"/>
              </w:rPr>
              <w:t>asks RAN</w:t>
            </w:r>
            <w:r>
              <w:rPr>
                <w:rFonts w:cs="Arial"/>
              </w:rPr>
              <w:t xml:space="preserve">2 to consider </w:t>
            </w:r>
            <w:r w:rsidRPr="005D1C96">
              <w:rPr>
                <w:rFonts w:cs="Arial"/>
              </w:rPr>
              <w:t>above UE capabilities and RRC signalling in the signalling structure for Tx switching between two uplink carriers.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B3342A" w:rsidR="00AB792D" w:rsidRDefault="00D71BCE" w:rsidP="00160FAA">
            <w:pPr>
              <w:pStyle w:val="CRCoverPage"/>
              <w:spacing w:after="0"/>
              <w:ind w:left="57"/>
              <w:rPr>
                <w:noProof/>
              </w:rPr>
            </w:pPr>
            <w:r>
              <w:rPr>
                <w:noProof/>
              </w:rPr>
              <w:t xml:space="preserve">1. Introduce configuration of the </w:t>
            </w:r>
            <w:r w:rsidR="003E3597">
              <w:rPr>
                <w:noProof/>
              </w:rPr>
              <w:t xml:space="preserve">two carriers supporting UL Tx switching and the </w:t>
            </w:r>
            <w:r>
              <w:rPr>
                <w:noProof/>
              </w:rPr>
              <w:t>location of</w:t>
            </w:r>
            <w:r w:rsidR="003E3597">
              <w:rPr>
                <w:noProof/>
              </w:rPr>
              <w:t xml:space="preserve"> UL</w:t>
            </w:r>
            <w:r>
              <w:rPr>
                <w:noProof/>
              </w:rPr>
              <w:t xml:space="preserve"> Tx switching period.</w:t>
            </w:r>
          </w:p>
          <w:p w14:paraId="702946EE" w14:textId="0D6FDB1E" w:rsidR="005168E6" w:rsidRDefault="00D71BCE" w:rsidP="005168E6">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w:t>
            </w:r>
            <w:r w:rsidR="003E3597">
              <w:rPr>
                <w:noProof/>
              </w:rPr>
              <w:t>ies</w:t>
            </w:r>
            <w:r>
              <w:rPr>
                <w:noProof/>
              </w:rPr>
              <w:t xml:space="preserve"> of </w:t>
            </w:r>
            <w:r w:rsidR="003E3597">
              <w:rPr>
                <w:noProof/>
              </w:rPr>
              <w:t xml:space="preserve">UL </w:t>
            </w:r>
            <w:r>
              <w:rPr>
                <w:noProof/>
              </w:rPr>
              <w:t>Tx switching</w:t>
            </w:r>
            <w:r w:rsidR="003E3597">
              <w:rPr>
                <w:noProof/>
              </w:rPr>
              <w:t>.</w:t>
            </w:r>
          </w:p>
          <w:p w14:paraId="10DF4831" w14:textId="37C16187" w:rsidR="003E3597" w:rsidRDefault="003E3597" w:rsidP="003E3597">
            <w:pPr>
              <w:pStyle w:val="CRCoverPage"/>
              <w:spacing w:after="0"/>
              <w:ind w:left="57"/>
              <w:rPr>
                <w:noProof/>
              </w:rPr>
            </w:pPr>
            <w:r>
              <w:rPr>
                <w:noProof/>
              </w:rPr>
              <w:t>3. Introduce the UE capability of UL Tx switching period during UL Tx switching.</w:t>
            </w:r>
          </w:p>
          <w:p w14:paraId="77B5EB2B" w14:textId="4110ACC9" w:rsidR="005168E6" w:rsidRDefault="003E3597" w:rsidP="005168E6">
            <w:pPr>
              <w:pStyle w:val="CRCoverPage"/>
              <w:spacing w:after="0"/>
              <w:ind w:left="57"/>
              <w:rPr>
                <w:noProof/>
              </w:rPr>
            </w:pPr>
            <w:r>
              <w:rPr>
                <w:noProof/>
              </w:rPr>
              <w:t>4</w:t>
            </w:r>
            <w:r w:rsidR="005168E6">
              <w:rPr>
                <w:noProof/>
              </w:rPr>
              <w:t>.</w:t>
            </w:r>
            <w:r>
              <w:rPr>
                <w:noProof/>
              </w:rPr>
              <w:t xml:space="preserve"> </w:t>
            </w:r>
            <w:r w:rsidR="005168E6">
              <w:rPr>
                <w:noProof/>
              </w:rPr>
              <w:t>Introduce the UE capability of DL interruption during UL Tx switching.</w:t>
            </w:r>
          </w:p>
          <w:p w14:paraId="00CF111B" w14:textId="70E29F93" w:rsidR="00CC6E3A" w:rsidRPr="00704229" w:rsidRDefault="003E3597" w:rsidP="00F535D2">
            <w:pPr>
              <w:pStyle w:val="CRCoverPage"/>
              <w:spacing w:after="0"/>
              <w:ind w:left="57"/>
              <w:rPr>
                <w:noProof/>
              </w:rPr>
            </w:pPr>
            <w:r>
              <w:rPr>
                <w:noProof/>
              </w:rPr>
              <w:lastRenderedPageBreak/>
              <w:t xml:space="preserve">5. </w:t>
            </w:r>
            <w:r w:rsidR="005168E6">
              <w:rPr>
                <w:rFonts w:hint="eastAsia"/>
                <w:noProof/>
                <w:lang w:eastAsia="zh-CN"/>
              </w:rPr>
              <w:t>I</w:t>
            </w:r>
            <w:r w:rsidR="005168E6">
              <w:rPr>
                <w:noProof/>
                <w:lang w:eastAsia="zh-CN"/>
              </w:rPr>
              <w:t>ntroduce the UE capability of supporting option 1 or option2 in inter-band UL CA</w:t>
            </w:r>
            <w:r>
              <w:rPr>
                <w:noProof/>
                <w:lang w:eastAsia="zh-CN"/>
              </w:rPr>
              <w:t>.</w:t>
            </w: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27BA71D5"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57AF7022" w:rsidR="001E41F3" w:rsidRDefault="007B26A9" w:rsidP="002F2413">
            <w:pPr>
              <w:pStyle w:val="CRCoverPage"/>
              <w:spacing w:after="0"/>
              <w:ind w:left="57"/>
              <w:rPr>
                <w:noProof/>
              </w:rPr>
            </w:pPr>
            <w:r>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r>
              <w:rPr>
                <w:noProof/>
              </w:rPr>
              <w:t>TS 38.306 CR ...</w:t>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154E82" w14:textId="006DBA2C" w:rsidR="00B84B88" w:rsidRDefault="00137E47" w:rsidP="00137E47">
      <w:pPr>
        <w:jc w:val="center"/>
        <w:rPr>
          <w:rFonts w:eastAsia="Malgun Gothic"/>
        </w:rPr>
      </w:pPr>
      <w:bookmarkStart w:id="2"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w:t>
      </w:r>
      <w:r w:rsidR="00F535D2">
        <w:rPr>
          <w:sz w:val="36"/>
          <w:szCs w:val="36"/>
        </w:rPr>
        <w:t>s</w:t>
      </w:r>
      <w:r w:rsidR="00722BCB">
        <w:rPr>
          <w:sz w:val="36"/>
          <w:szCs w:val="36"/>
        </w:rPr>
        <w:t xml:space="preserve"> Start</w:t>
      </w:r>
      <w:r w:rsidR="00B84B88" w:rsidRPr="00CA34B3">
        <w:rPr>
          <w:rFonts w:hint="eastAsia"/>
          <w:sz w:val="36"/>
          <w:szCs w:val="36"/>
        </w:rPr>
        <w:t>]</w:t>
      </w:r>
      <w:r w:rsidR="00B84B88">
        <w:rPr>
          <w:sz w:val="36"/>
          <w:szCs w:val="36"/>
        </w:rPr>
        <w:t xml:space="preserve"> </w:t>
      </w:r>
      <w:r w:rsidR="00722BCB">
        <w:rPr>
          <w:sz w:val="36"/>
          <w:szCs w:val="36"/>
        </w:rPr>
        <w:t>-----------------------------------</w:t>
      </w:r>
    </w:p>
    <w:p w14:paraId="59802752" w14:textId="77777777" w:rsidR="002E4300" w:rsidRDefault="002E4300" w:rsidP="002E4300">
      <w:pPr>
        <w:pStyle w:val="3"/>
      </w:pPr>
      <w:bookmarkStart w:id="3" w:name="_Toc12718222"/>
      <w:bookmarkStart w:id="4" w:name="_Toc20426104"/>
      <w:bookmarkStart w:id="5" w:name="_Toc29321500"/>
      <w:bookmarkEnd w:id="2"/>
      <w:r w:rsidRPr="00A047D1">
        <w:t>6.3.2</w:t>
      </w:r>
      <w:r w:rsidRPr="00A047D1">
        <w:tab/>
        <w:t>Radio resource control information elements</w:t>
      </w:r>
      <w:bookmarkEnd w:id="3"/>
    </w:p>
    <w:p w14:paraId="24715C0B" w14:textId="47F7C265" w:rsidR="002E4300" w:rsidRPr="002E4300" w:rsidRDefault="002E4300" w:rsidP="00F358F1">
      <w:pPr>
        <w:jc w:val="center"/>
      </w:pPr>
      <w:r>
        <w:t xml:space="preserve">***********************Unchanged part </w:t>
      </w:r>
      <w:proofErr w:type="spellStart"/>
      <w:r>
        <w:t>omittd</w:t>
      </w:r>
      <w:proofErr w:type="spellEnd"/>
      <w:r>
        <w:t>******************************</w:t>
      </w:r>
    </w:p>
    <w:bookmarkEnd w:id="4"/>
    <w:bookmarkEnd w:id="5"/>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SCell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lastRenderedPageBreak/>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05124F9D" w14:textId="09A34464" w:rsidR="003A23C9" w:rsidRDefault="003A23C9"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 w:author="MediaTek (Felix)" w:date="2020-05-15T16:55:00Z"/>
          <w:rFonts w:ascii="Courier New" w:eastAsia="Times New Roman" w:hAnsi="Courier New"/>
          <w:noProof/>
          <w:sz w:val="16"/>
          <w:lang w:eastAsia="en-GB"/>
        </w:rPr>
      </w:pPr>
      <w:ins w:id="7" w:author="MediaTek (Felix)" w:date="2020-05-15T16:55:00Z">
        <w:r>
          <w:rPr>
            <w:rFonts w:ascii="Courier New" w:hAnsi="Courier New"/>
            <w:noProof/>
            <w:sz w:val="16"/>
            <w:lang w:eastAsia="zh-CN"/>
          </w:rPr>
          <w:t xml:space="preserve">uplinkTxSwitching-r16    </w:t>
        </w:r>
        <w:r>
          <w:rPr>
            <w:rFonts w:ascii="Courier New" w:hAnsi="Courier New"/>
            <w:noProof/>
            <w:sz w:val="16"/>
            <w:lang w:eastAsia="zh-CN"/>
          </w:rPr>
          <w:tab/>
        </w:r>
        <w:r>
          <w:rPr>
            <w:rFonts w:ascii="Courier New" w:hAnsi="Courier New"/>
            <w:noProof/>
            <w:sz w:val="16"/>
            <w:lang w:eastAsia="zh-CN"/>
          </w:rPr>
          <w:tab/>
        </w:r>
        <w:r>
          <w:rPr>
            <w:rFonts w:ascii="Courier New" w:hAnsi="Courier New"/>
            <w:noProof/>
            <w:sz w:val="16"/>
            <w:lang w:eastAsia="zh-CN"/>
          </w:rPr>
          <w:tab/>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UplinkTxSwitching-r16</w:t>
        </w:r>
        <w:r w:rsidRPr="00BC555B">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681B16EA" w14:textId="7E73818A"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2B1DBF3" w14:textId="43B2EE49" w:rsidR="00773B24" w:rsidRPr="00431DE8" w:rsidDel="003A23C9" w:rsidRDefault="003A23C9" w:rsidP="00773B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CT_110_1" w:date="2020-05-13T21:04:00Z"/>
          <w:del w:id="9" w:author="MediaTek (Felix)" w:date="2020-05-15T16:55:00Z"/>
          <w:rFonts w:ascii="Courier New" w:eastAsia="Times New Roman" w:hAnsi="Courier New"/>
          <w:noProof/>
          <w:sz w:val="16"/>
          <w:lang w:eastAsia="en-GB"/>
        </w:rPr>
      </w:pPr>
      <w:commentRangeStart w:id="10"/>
      <w:commentRangeStart w:id="11"/>
      <w:commentRangeEnd w:id="10"/>
      <w:r>
        <w:rPr>
          <w:rStyle w:val="ab"/>
        </w:rPr>
        <w:commentReference w:id="10"/>
      </w:r>
      <w:commentRangeEnd w:id="11"/>
      <w:r w:rsidR="00BF144E">
        <w:rPr>
          <w:rStyle w:val="ab"/>
        </w:rPr>
        <w:commentReference w:id="11"/>
      </w:r>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16786F1"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CT_110_1" w:date="2020-05-13T16:18:00Z"/>
          <w:rFonts w:ascii="Courier New" w:eastAsia="Times New Roman" w:hAnsi="Courier New"/>
          <w:noProof/>
          <w:sz w:val="16"/>
          <w:lang w:eastAsia="en-GB"/>
        </w:rPr>
      </w:pPr>
    </w:p>
    <w:p w14:paraId="4BB075A9"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T_110_1" w:date="2020-05-13T16:18:00Z"/>
          <w:rFonts w:ascii="Courier New" w:hAnsi="Courier New"/>
          <w:noProof/>
          <w:sz w:val="16"/>
          <w:lang w:eastAsia="zh-CN"/>
        </w:rPr>
      </w:pPr>
      <w:ins w:id="14" w:author="CT_110_1" w:date="2020-05-13T16:18:00Z">
        <w:r>
          <w:rPr>
            <w:rFonts w:ascii="Courier New" w:hAnsi="Courier New"/>
            <w:noProof/>
            <w:sz w:val="16"/>
            <w:lang w:eastAsia="zh-CN"/>
          </w:rPr>
          <w:t>UplinkTxSwitching-r16 ::= SEQUENCE {</w:t>
        </w:r>
      </w:ins>
    </w:p>
    <w:p w14:paraId="4B9EB161" w14:textId="68EAA5F9"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CT_110_1" w:date="2020-05-13T16:18:00Z"/>
          <w:rFonts w:ascii="Courier New" w:hAnsi="Courier New"/>
          <w:noProof/>
          <w:sz w:val="16"/>
          <w:lang w:eastAsia="zh-CN"/>
        </w:rPr>
      </w:pPr>
      <w:commentRangeStart w:id="16"/>
      <w:ins w:id="17" w:author="CT_110_1" w:date="2020-05-13T16:18:00Z">
        <w:r>
          <w:rPr>
            <w:rFonts w:ascii="Courier New" w:hAnsi="Courier New"/>
            <w:noProof/>
            <w:sz w:val="16"/>
            <w:lang w:eastAsia="zh-CN"/>
          </w:rPr>
          <w:tab/>
          <w:t>uplinkTxSwitchingPeriod</w:t>
        </w:r>
      </w:ins>
      <w:ins w:id="18" w:author="CT_110_1" w:date="2020-05-13T16:25:00Z">
        <w:r w:rsidR="00451DDF">
          <w:rPr>
            <w:rFonts w:ascii="Courier New" w:hAnsi="Courier New"/>
            <w:noProof/>
            <w:sz w:val="16"/>
            <w:lang w:eastAsia="zh-CN"/>
          </w:rPr>
          <w:t>L</w:t>
        </w:r>
      </w:ins>
      <w:ins w:id="19" w:author="CT_110_1" w:date="2020-05-13T16:22:00Z">
        <w:r>
          <w:rPr>
            <w:rFonts w:ascii="Courier New" w:hAnsi="Courier New"/>
            <w:noProof/>
            <w:sz w:val="16"/>
            <w:lang w:eastAsia="zh-CN"/>
          </w:rPr>
          <w:t>ocation</w:t>
        </w:r>
      </w:ins>
      <w:ins w:id="20" w:author="CT_110_1" w:date="2020-05-13T16:18:00Z">
        <w:r>
          <w:rPr>
            <w:rFonts w:ascii="Courier New" w:hAnsi="Courier New"/>
            <w:noProof/>
            <w:sz w:val="16"/>
            <w:lang w:eastAsia="zh-CN"/>
          </w:rPr>
          <w:t xml:space="preserve">-r16      </w:t>
        </w:r>
      </w:ins>
      <w:ins w:id="21" w:author="Nokia (Tero)" w:date="2020-05-18T15:28:00Z">
        <w:r w:rsidR="00F27DED">
          <w:rPr>
            <w:rFonts w:ascii="Courier New" w:hAnsi="Courier New"/>
            <w:noProof/>
            <w:sz w:val="16"/>
            <w:lang w:eastAsia="zh-CN"/>
          </w:rPr>
          <w:t>BOOLEAN</w:t>
        </w:r>
      </w:ins>
      <w:ins w:id="22" w:author="Nokia (Tero)" w:date="2020-05-18T15:29:00Z">
        <w:r w:rsidR="00F27DED">
          <w:rPr>
            <w:rFonts w:ascii="Courier New" w:hAnsi="Courier New"/>
            <w:noProof/>
            <w:sz w:val="16"/>
            <w:lang w:eastAsia="zh-CN"/>
          </w:rPr>
          <w:t>,</w:t>
        </w:r>
      </w:ins>
      <w:ins w:id="23" w:author="Nokia (Tero)" w:date="2020-05-18T15:28:00Z">
        <w:r w:rsidR="00F27DED" w:rsidDel="00F27DED">
          <w:rPr>
            <w:rFonts w:ascii="Courier New" w:eastAsia="Times New Roman" w:hAnsi="Courier New"/>
            <w:noProof/>
            <w:sz w:val="16"/>
            <w:lang w:eastAsia="en-GB"/>
          </w:rPr>
          <w:t xml:space="preserve"> </w:t>
        </w:r>
      </w:ins>
      <w:commentRangeEnd w:id="16"/>
      <w:r w:rsidR="00F27DED">
        <w:rPr>
          <w:rStyle w:val="ab"/>
        </w:rPr>
        <w:commentReference w:id="16"/>
      </w:r>
    </w:p>
    <w:p w14:paraId="2207C00A" w14:textId="6C162704"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T_110_1" w:date="2020-05-13T16:18:00Z"/>
          <w:rFonts w:ascii="Courier New" w:hAnsi="Courier New"/>
          <w:noProof/>
          <w:sz w:val="16"/>
          <w:lang w:eastAsia="zh-CN"/>
        </w:rPr>
      </w:pPr>
      <w:ins w:id="25" w:author="CT_110_1" w:date="2020-05-13T16:18:00Z">
        <w:r>
          <w:rPr>
            <w:rFonts w:ascii="Courier New" w:hAnsi="Courier New"/>
            <w:noProof/>
            <w:sz w:val="16"/>
            <w:lang w:eastAsia="zh-CN"/>
          </w:rPr>
          <w:tab/>
          <w:t xml:space="preserve">uplinkTxSwitchingCarrier-r16             </w:t>
        </w:r>
      </w:ins>
      <w:ins w:id="26" w:author="CT_110_1" w:date="2020-05-13T16:24:00Z">
        <w:r w:rsidRPr="00516E21">
          <w:rPr>
            <w:rFonts w:ascii="Courier New" w:eastAsia="Times New Roman" w:hAnsi="Courier New"/>
            <w:noProof/>
            <w:sz w:val="16"/>
            <w:lang w:eastAsia="en-GB"/>
          </w:rPr>
          <w:t>ENUMERATED {</w:t>
        </w:r>
        <w:r>
          <w:rPr>
            <w:rFonts w:ascii="Courier New" w:eastAsia="Times New Roman" w:hAnsi="Courier New"/>
            <w:noProof/>
            <w:sz w:val="16"/>
            <w:lang w:eastAsia="en-GB"/>
          </w:rPr>
          <w:t>carrier</w:t>
        </w:r>
      </w:ins>
      <w:ins w:id="27" w:author="CT_110_1" w:date="2020-05-13T17:41:00Z">
        <w:r w:rsidR="00AD7C1D">
          <w:rPr>
            <w:rFonts w:ascii="Courier New" w:eastAsia="Times New Roman" w:hAnsi="Courier New"/>
            <w:noProof/>
            <w:sz w:val="16"/>
            <w:lang w:eastAsia="en-GB"/>
          </w:rPr>
          <w:t>1</w:t>
        </w:r>
      </w:ins>
      <w:ins w:id="28" w:author="CT_110_1" w:date="2020-05-13T16:24:00Z">
        <w:r>
          <w:rPr>
            <w:rFonts w:ascii="Courier New" w:eastAsia="Times New Roman" w:hAnsi="Courier New"/>
            <w:noProof/>
            <w:sz w:val="16"/>
            <w:lang w:eastAsia="en-GB"/>
          </w:rPr>
          <w:t>, carrier</w:t>
        </w:r>
      </w:ins>
      <w:ins w:id="29" w:author="CT_110_1" w:date="2020-05-13T17:41:00Z">
        <w:r w:rsidR="00AD7C1D">
          <w:rPr>
            <w:rFonts w:ascii="Courier New" w:eastAsia="Times New Roman" w:hAnsi="Courier New"/>
            <w:noProof/>
            <w:sz w:val="16"/>
            <w:lang w:eastAsia="en-GB"/>
          </w:rPr>
          <w:t>2</w:t>
        </w:r>
      </w:ins>
      <w:ins w:id="30" w:author="CT_110_1" w:date="2020-05-13T16:24:00Z">
        <w:r w:rsidRPr="00516E21">
          <w:rPr>
            <w:rFonts w:ascii="Courier New" w:eastAsia="Times New Roman" w:hAnsi="Courier New"/>
            <w:noProof/>
            <w:sz w:val="16"/>
            <w:lang w:eastAsia="en-GB"/>
          </w:rPr>
          <w:t>}</w:t>
        </w:r>
      </w:ins>
    </w:p>
    <w:p w14:paraId="1E5F0565" w14:textId="77777777" w:rsidR="00F535D2" w:rsidRDefault="00F535D2" w:rsidP="00F535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CT_110_1" w:date="2020-05-13T16:18:00Z"/>
          <w:rFonts w:ascii="Courier New" w:hAnsi="Courier New"/>
          <w:noProof/>
          <w:sz w:val="16"/>
          <w:lang w:eastAsia="zh-CN"/>
        </w:rPr>
      </w:pPr>
      <w:ins w:id="32" w:author="CT_110_1" w:date="2020-05-13T16:18:00Z">
        <w:r>
          <w:rPr>
            <w:rFonts w:ascii="Courier New" w:hAnsi="Courier New"/>
            <w:noProof/>
            <w:sz w:val="16"/>
            <w:lang w:eastAsia="zh-CN"/>
          </w:rPr>
          <w:t>}</w:t>
        </w:r>
      </w:ins>
    </w:p>
    <w:p w14:paraId="2013F2F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If configured for an SCell, this field contains the ID of the downlink bandwidth part to be used upon MAC-activation of an SCell.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SCell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SCell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SCell, this field contains the ID of the uplink bandwidth part to be used upon MAC-activation of an SCell.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261AED49" w14:textId="77777777" w:rsidR="00451DDF" w:rsidRDefault="00451DDF" w:rsidP="00451DDF">
            <w:pPr>
              <w:keepNext/>
              <w:keepLines/>
              <w:overflowPunct w:val="0"/>
              <w:autoSpaceDE w:val="0"/>
              <w:autoSpaceDN w:val="0"/>
              <w:adjustRightInd w:val="0"/>
              <w:spacing w:after="0"/>
              <w:textAlignment w:val="baseline"/>
              <w:rPr>
                <w:ins w:id="33" w:author="CT_110_1" w:date="2020-05-13T16:29:00Z"/>
                <w:rFonts w:ascii="Arial" w:hAnsi="Arial"/>
                <w:b/>
                <w:i/>
                <w:sz w:val="18"/>
                <w:szCs w:val="22"/>
                <w:lang w:eastAsia="zh-CN"/>
              </w:rPr>
            </w:pPr>
            <w:proofErr w:type="spellStart"/>
            <w:ins w:id="34" w:author="CT_110_1" w:date="2020-05-13T16:29:00Z">
              <w:r>
                <w:rPr>
                  <w:rFonts w:ascii="Arial" w:hAnsi="Arial" w:hint="eastAsia"/>
                  <w:b/>
                  <w:i/>
                  <w:sz w:val="18"/>
                  <w:szCs w:val="22"/>
                  <w:lang w:eastAsia="zh-CN"/>
                </w:rPr>
                <w:t>u</w:t>
              </w:r>
              <w:r>
                <w:rPr>
                  <w:rFonts w:ascii="Arial" w:hAnsi="Arial"/>
                  <w:b/>
                  <w:i/>
                  <w:sz w:val="18"/>
                  <w:szCs w:val="22"/>
                  <w:lang w:eastAsia="zh-CN"/>
                </w:rPr>
                <w:t>plinkTxSwitchingPeriodLocation</w:t>
              </w:r>
              <w:proofErr w:type="spellEnd"/>
            </w:ins>
          </w:p>
          <w:p w14:paraId="694A9879" w14:textId="25FBBFE3" w:rsidR="00516E21" w:rsidRPr="00516E21" w:rsidRDefault="00451DDF" w:rsidP="00E320DD">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5" w:author="CT_110_1" w:date="2020-05-13T16:29:00Z">
              <w:r>
                <w:rPr>
                  <w:rFonts w:ascii="Arial" w:hAnsi="Arial"/>
                  <w:sz w:val="18"/>
                  <w:szCs w:val="22"/>
                  <w:lang w:eastAsia="zh-CN"/>
                </w:rPr>
                <w:t xml:space="preserve">Indicates whether the location of uplink Tx switching period is configured in this uplink carrier </w:t>
              </w:r>
              <w:commentRangeStart w:id="36"/>
              <w:commentRangeStart w:id="37"/>
              <w:r>
                <w:rPr>
                  <w:rFonts w:ascii="Arial" w:hAnsi="Arial"/>
                  <w:sz w:val="18"/>
                  <w:szCs w:val="22"/>
                  <w:lang w:eastAsia="zh-CN"/>
                </w:rPr>
                <w:t xml:space="preserve">in case of </w:t>
              </w:r>
            </w:ins>
            <w:ins w:id="38" w:author="Nokia (Tero)" w:date="2020-05-18T15:35:00Z">
              <w:r w:rsidR="00F27DED">
                <w:rPr>
                  <w:rFonts w:ascii="Arial" w:hAnsi="Arial"/>
                  <w:sz w:val="18"/>
                  <w:szCs w:val="22"/>
                  <w:lang w:eastAsia="zh-CN"/>
                </w:rPr>
                <w:t>inter-ba</w:t>
              </w:r>
            </w:ins>
            <w:ins w:id="39" w:author="CT_110_2" w:date="2020-05-22T13:16:00Z">
              <w:r w:rsidR="00500D8B">
                <w:rPr>
                  <w:rFonts w:ascii="Arial" w:hAnsi="Arial"/>
                  <w:sz w:val="18"/>
                  <w:szCs w:val="22"/>
                  <w:lang w:eastAsia="zh-CN"/>
                </w:rPr>
                <w:t>n</w:t>
              </w:r>
            </w:ins>
            <w:ins w:id="40" w:author="Nokia (Tero)" w:date="2020-05-18T15:35:00Z">
              <w:r w:rsidR="00F27DED">
                <w:rPr>
                  <w:rFonts w:ascii="Arial" w:hAnsi="Arial"/>
                  <w:sz w:val="18"/>
                  <w:szCs w:val="22"/>
                  <w:lang w:eastAsia="zh-CN"/>
                </w:rPr>
                <w:t xml:space="preserve">d </w:t>
              </w:r>
            </w:ins>
            <w:ins w:id="41" w:author="CT_110_1" w:date="2020-05-13T17:44:00Z">
              <w:r w:rsidR="00AD7C1D">
                <w:rPr>
                  <w:rFonts w:ascii="Arial" w:hAnsi="Arial"/>
                  <w:sz w:val="18"/>
                  <w:szCs w:val="22"/>
                  <w:lang w:eastAsia="zh-CN"/>
                </w:rPr>
                <w:t>UL</w:t>
              </w:r>
            </w:ins>
            <w:ins w:id="42" w:author="CT_110_1" w:date="2020-05-13T16:29:00Z">
              <w:r>
                <w:rPr>
                  <w:rFonts w:ascii="Arial" w:hAnsi="Arial"/>
                  <w:sz w:val="18"/>
                  <w:szCs w:val="22"/>
                  <w:lang w:eastAsia="zh-CN"/>
                </w:rPr>
                <w:t xml:space="preserve"> CA</w:t>
              </w:r>
              <w:r>
                <w:rPr>
                  <w:rFonts w:ascii="Arial" w:hAnsi="Arial" w:hint="eastAsia"/>
                  <w:sz w:val="18"/>
                  <w:szCs w:val="22"/>
                  <w:lang w:eastAsia="zh-CN"/>
                </w:rPr>
                <w:t>,</w:t>
              </w:r>
              <w:r>
                <w:rPr>
                  <w:rFonts w:ascii="Arial" w:hAnsi="Arial"/>
                  <w:sz w:val="18"/>
                  <w:szCs w:val="22"/>
                  <w:lang w:eastAsia="zh-CN"/>
                </w:rPr>
                <w:t xml:space="preserve"> SUL</w:t>
              </w:r>
              <w:r w:rsidRPr="005552F7">
                <w:rPr>
                  <w:rFonts w:ascii="Arial" w:hAnsi="Arial"/>
                  <w:sz w:val="18"/>
                  <w:szCs w:val="22"/>
                  <w:lang w:eastAsia="zh-CN"/>
                </w:rPr>
                <w:t>, or EN-DC</w:t>
              </w:r>
              <w:r>
                <w:rPr>
                  <w:rFonts w:ascii="Arial" w:hAnsi="Arial"/>
                  <w:sz w:val="18"/>
                  <w:szCs w:val="22"/>
                  <w:lang w:eastAsia="zh-CN"/>
                </w:rPr>
                <w:t xml:space="preserve">, </w:t>
              </w:r>
            </w:ins>
            <w:commentRangeEnd w:id="36"/>
            <w:r w:rsidR="003A23C9">
              <w:rPr>
                <w:rStyle w:val="ab"/>
              </w:rPr>
              <w:commentReference w:id="36"/>
            </w:r>
            <w:commentRangeEnd w:id="37"/>
            <w:r w:rsidR="00F27DED">
              <w:rPr>
                <w:rStyle w:val="ab"/>
              </w:rPr>
              <w:commentReference w:id="37"/>
            </w:r>
            <w:ins w:id="43" w:author="CT_110_1" w:date="2020-05-13T16:29:00Z">
              <w:r>
                <w:rPr>
                  <w:rFonts w:ascii="Arial" w:hAnsi="Arial"/>
                  <w:sz w:val="18"/>
                  <w:szCs w:val="22"/>
                  <w:lang w:eastAsia="zh-CN"/>
                </w:rPr>
                <w:t>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commentRangeStart w:id="44"/>
              <w:r w:rsidRPr="00451DDF">
                <w:rPr>
                  <w:rFonts w:ascii="Arial" w:hAnsi="Arial"/>
                  <w:sz w:val="18"/>
                  <w:szCs w:val="22"/>
                  <w:lang w:eastAsia="zh-CN"/>
                </w:rPr>
                <w:t xml:space="preserve">Network always configures this field </w:t>
              </w:r>
            </w:ins>
            <w:ins w:id="45" w:author="Nokia (Tero)" w:date="2020-05-18T15:30:00Z">
              <w:r w:rsidR="00F27DED">
                <w:rPr>
                  <w:rFonts w:ascii="Arial" w:hAnsi="Arial"/>
                  <w:sz w:val="18"/>
                  <w:szCs w:val="22"/>
                  <w:lang w:eastAsia="zh-CN"/>
                </w:rPr>
                <w:t xml:space="preserve">to TRUE </w:t>
              </w:r>
            </w:ins>
            <w:ins w:id="46" w:author="CT_110_1" w:date="2020-05-13T16:29:00Z">
              <w:r w:rsidRPr="00451DDF">
                <w:rPr>
                  <w:rFonts w:ascii="Arial" w:hAnsi="Arial"/>
                  <w:sz w:val="18"/>
                  <w:szCs w:val="22"/>
                  <w:lang w:eastAsia="zh-CN"/>
                </w:rPr>
                <w:t xml:space="preserve">for </w:t>
              </w:r>
            </w:ins>
            <w:ins w:id="47" w:author="Nokia (Tero)" w:date="2020-05-18T15:31:00Z">
              <w:r w:rsidR="00F27DED">
                <w:rPr>
                  <w:rFonts w:ascii="Arial" w:hAnsi="Arial"/>
                  <w:sz w:val="18"/>
                  <w:szCs w:val="22"/>
                  <w:lang w:eastAsia="zh-CN"/>
                </w:rPr>
                <w:t xml:space="preserve">only </w:t>
              </w:r>
            </w:ins>
            <w:ins w:id="48" w:author="CT_110_1" w:date="2020-05-13T16:29:00Z">
              <w:r w:rsidRPr="00451DDF">
                <w:rPr>
                  <w:rFonts w:ascii="Arial" w:hAnsi="Arial"/>
                  <w:sz w:val="18"/>
                  <w:szCs w:val="22"/>
                  <w:lang w:eastAsia="zh-CN"/>
                </w:rPr>
                <w:t xml:space="preserve">one of the uplink carriers involved in UL TX switching. In case of UL Tx switching </w:t>
              </w:r>
            </w:ins>
            <w:ins w:id="49" w:author="CT_110_1" w:date="2020-05-13T18:31:00Z">
              <w:r w:rsidR="00896553">
                <w:rPr>
                  <w:rFonts w:ascii="Arial" w:hAnsi="Arial"/>
                  <w:sz w:val="18"/>
                  <w:szCs w:val="22"/>
                  <w:lang w:eastAsia="zh-CN"/>
                </w:rPr>
                <w:t>in</w:t>
              </w:r>
            </w:ins>
            <w:ins w:id="50" w:author="CT_110_1" w:date="2020-05-13T16:29:00Z">
              <w:r w:rsidRPr="00451DDF">
                <w:rPr>
                  <w:rFonts w:ascii="Arial" w:hAnsi="Arial"/>
                  <w:sz w:val="18"/>
                  <w:szCs w:val="22"/>
                  <w:lang w:eastAsia="zh-CN"/>
                </w:rPr>
                <w:t xml:space="preserve"> EN-DC, network always configures this field</w:t>
              </w:r>
            </w:ins>
            <w:ins w:id="51" w:author="Nokia (Tero)" w:date="2020-05-18T15:30:00Z">
              <w:r w:rsidR="00F27DED">
                <w:rPr>
                  <w:rFonts w:ascii="Arial" w:hAnsi="Arial"/>
                  <w:sz w:val="18"/>
                  <w:szCs w:val="22"/>
                  <w:lang w:eastAsia="zh-CN"/>
                </w:rPr>
                <w:t xml:space="preserve"> to TRUE (i.e. with EN-DC, the UL switching period always occurs on the NR carrier)</w:t>
              </w:r>
            </w:ins>
            <w:ins w:id="52" w:author="CT_110_1" w:date="2020-05-13T16:29:00Z">
              <w:r w:rsidRPr="00451DDF">
                <w:rPr>
                  <w:rFonts w:ascii="Arial" w:hAnsi="Arial"/>
                  <w:sz w:val="18"/>
                  <w:szCs w:val="22"/>
                  <w:lang w:eastAsia="zh-CN"/>
                </w:rPr>
                <w:t>.</w:t>
              </w:r>
            </w:ins>
            <w:commentRangeEnd w:id="44"/>
            <w:r w:rsidR="00F27DED">
              <w:rPr>
                <w:rStyle w:val="ab"/>
              </w:rPr>
              <w:commentReference w:id="44"/>
            </w:r>
          </w:p>
        </w:tc>
      </w:tr>
      <w:tr w:rsidR="00451DDF" w:rsidRPr="00FD1A1B" w14:paraId="253060DD" w14:textId="77777777" w:rsidTr="00FE124E">
        <w:trPr>
          <w:ins w:id="53" w:author="CT_110_1" w:date="2020-05-13T16:30:00Z"/>
        </w:trPr>
        <w:tc>
          <w:tcPr>
            <w:tcW w:w="14173" w:type="dxa"/>
            <w:tcBorders>
              <w:top w:val="single" w:sz="4" w:space="0" w:color="auto"/>
              <w:left w:val="single" w:sz="4" w:space="0" w:color="auto"/>
              <w:bottom w:val="single" w:sz="4" w:space="0" w:color="auto"/>
              <w:right w:val="single" w:sz="4" w:space="0" w:color="auto"/>
            </w:tcBorders>
          </w:tcPr>
          <w:p w14:paraId="45F32C5C" w14:textId="421E096C" w:rsidR="00451DDF" w:rsidRDefault="00451DDF" w:rsidP="00451DDF">
            <w:pPr>
              <w:keepNext/>
              <w:keepLines/>
              <w:overflowPunct w:val="0"/>
              <w:autoSpaceDE w:val="0"/>
              <w:autoSpaceDN w:val="0"/>
              <w:adjustRightInd w:val="0"/>
              <w:spacing w:after="0"/>
              <w:textAlignment w:val="baseline"/>
              <w:rPr>
                <w:ins w:id="54" w:author="CT_110_1" w:date="2020-05-13T16:32:00Z"/>
                <w:rFonts w:ascii="Arial" w:hAnsi="Arial"/>
                <w:b/>
                <w:i/>
                <w:sz w:val="18"/>
                <w:szCs w:val="22"/>
                <w:lang w:eastAsia="zh-CN"/>
              </w:rPr>
            </w:pPr>
            <w:proofErr w:type="spellStart"/>
            <w:ins w:id="55" w:author="CT_110_1" w:date="2020-05-13T16:34:00Z">
              <w:r w:rsidRPr="00451DDF">
                <w:rPr>
                  <w:rFonts w:ascii="Arial" w:hAnsi="Arial"/>
                  <w:b/>
                  <w:i/>
                  <w:sz w:val="18"/>
                  <w:szCs w:val="22"/>
                  <w:lang w:eastAsia="zh-CN"/>
                </w:rPr>
                <w:t>uplinkTxSwitchingCarrier</w:t>
              </w:r>
            </w:ins>
            <w:proofErr w:type="spellEnd"/>
          </w:p>
          <w:p w14:paraId="11B9EFC7" w14:textId="0392AB18" w:rsidR="00451DDF" w:rsidRDefault="00451DDF" w:rsidP="00E320DD">
            <w:pPr>
              <w:keepNext/>
              <w:keepLines/>
              <w:overflowPunct w:val="0"/>
              <w:autoSpaceDE w:val="0"/>
              <w:autoSpaceDN w:val="0"/>
              <w:adjustRightInd w:val="0"/>
              <w:spacing w:after="0"/>
              <w:textAlignment w:val="baseline"/>
              <w:rPr>
                <w:ins w:id="56" w:author="CT_110_1" w:date="2020-05-13T16:30:00Z"/>
                <w:rFonts w:ascii="Arial" w:hAnsi="Arial"/>
                <w:b/>
                <w:i/>
                <w:sz w:val="18"/>
                <w:szCs w:val="22"/>
                <w:lang w:eastAsia="zh-CN"/>
              </w:rPr>
            </w:pPr>
            <w:ins w:id="57" w:author="CT_110_1" w:date="2020-05-13T16:32:00Z">
              <w:r>
                <w:rPr>
                  <w:rFonts w:ascii="Arial" w:hAnsi="Arial"/>
                  <w:sz w:val="18"/>
                  <w:szCs w:val="22"/>
                  <w:lang w:eastAsia="zh-CN"/>
                </w:rPr>
                <w:t xml:space="preserve">Indicates </w:t>
              </w:r>
            </w:ins>
            <w:ins w:id="58" w:author="CT_110_1" w:date="2020-05-13T18:31:00Z">
              <w:r w:rsidR="00896553">
                <w:rPr>
                  <w:rFonts w:ascii="Arial" w:hAnsi="Arial"/>
                  <w:sz w:val="18"/>
                  <w:szCs w:val="22"/>
                  <w:lang w:eastAsia="zh-CN"/>
                </w:rPr>
                <w:t xml:space="preserve">that </w:t>
              </w:r>
            </w:ins>
            <w:ins w:id="59" w:author="CT_110_1" w:date="2020-05-13T17:43:00Z">
              <w:r w:rsidR="00AD7C1D">
                <w:rPr>
                  <w:rFonts w:ascii="Arial" w:hAnsi="Arial"/>
                  <w:sz w:val="18"/>
                  <w:szCs w:val="22"/>
                  <w:lang w:eastAsia="zh-CN"/>
                </w:rPr>
                <w:t xml:space="preserve">the configured </w:t>
              </w:r>
            </w:ins>
            <w:ins w:id="60" w:author="CT_110_1" w:date="2020-05-13T18:24:00Z">
              <w:r w:rsidR="00896553">
                <w:rPr>
                  <w:rFonts w:ascii="Arial" w:hAnsi="Arial"/>
                  <w:sz w:val="18"/>
                  <w:szCs w:val="22"/>
                  <w:lang w:eastAsia="zh-CN"/>
                </w:rPr>
                <w:t xml:space="preserve">carrier is </w:t>
              </w:r>
            </w:ins>
            <w:ins w:id="61" w:author="CT_110_1" w:date="2020-05-13T17:43:00Z">
              <w:r w:rsidR="00AD7C1D">
                <w:rPr>
                  <w:rFonts w:ascii="Arial" w:hAnsi="Arial"/>
                  <w:sz w:val="18"/>
                  <w:szCs w:val="22"/>
                  <w:lang w:eastAsia="zh-CN"/>
                </w:rPr>
                <w:t>carrier</w:t>
              </w:r>
            </w:ins>
            <w:ins w:id="62" w:author="CT_110_1" w:date="2020-05-13T18:23:00Z">
              <w:r w:rsidR="00896553">
                <w:rPr>
                  <w:rFonts w:ascii="Arial" w:hAnsi="Arial"/>
                  <w:sz w:val="18"/>
                  <w:szCs w:val="22"/>
                  <w:lang w:eastAsia="zh-CN"/>
                </w:rPr>
                <w:t xml:space="preserve">1 or carrier2 </w:t>
              </w:r>
            </w:ins>
            <w:ins w:id="63" w:author="CT_110_1" w:date="2020-05-13T18:29:00Z">
              <w:r w:rsidR="00896553">
                <w:rPr>
                  <w:rFonts w:ascii="Arial" w:hAnsi="Arial"/>
                  <w:sz w:val="18"/>
                  <w:szCs w:val="22"/>
                  <w:lang w:eastAsia="zh-CN"/>
                </w:rPr>
                <w:t xml:space="preserve">for uplink Tx switching, as </w:t>
              </w:r>
            </w:ins>
            <w:ins w:id="64" w:author="CT_110_1" w:date="2020-05-13T18:25:00Z">
              <w:r w:rsidR="00896553">
                <w:rPr>
                  <w:rFonts w:ascii="Arial" w:hAnsi="Arial"/>
                  <w:sz w:val="18"/>
                  <w:szCs w:val="22"/>
                  <w:lang w:eastAsia="zh-CN"/>
                </w:rPr>
                <w:t>defined</w:t>
              </w:r>
            </w:ins>
            <w:ins w:id="65" w:author="CT_110_1" w:date="2020-05-13T18:23:00Z">
              <w:r w:rsidR="00896553">
                <w:rPr>
                  <w:rFonts w:ascii="Arial" w:hAnsi="Arial"/>
                  <w:sz w:val="18"/>
                  <w:szCs w:val="22"/>
                  <w:lang w:eastAsia="zh-CN"/>
                </w:rPr>
                <w:t xml:space="preserve"> in TS 38.101-1 [15] and TS 38.101-3 [34]</w:t>
              </w:r>
            </w:ins>
            <w:ins w:id="66" w:author="CT_110_1" w:date="2020-05-13T16:32:00Z">
              <w:r>
                <w:rPr>
                  <w:rFonts w:ascii="Arial" w:hAnsi="Arial"/>
                  <w:sz w:val="18"/>
                  <w:szCs w:val="22"/>
                  <w:lang w:eastAsia="zh-CN"/>
                </w:rPr>
                <w:t>.</w:t>
              </w:r>
            </w:ins>
            <w:ins w:id="67" w:author="CT_110_1" w:date="2020-05-13T17:44:00Z">
              <w:r w:rsidR="00AD7C1D">
                <w:rPr>
                  <w:rFonts w:ascii="Arial" w:hAnsi="Arial"/>
                  <w:sz w:val="18"/>
                  <w:szCs w:val="22"/>
                  <w:lang w:eastAsia="zh-CN"/>
                </w:rPr>
                <w:t xml:space="preserve"> </w:t>
              </w:r>
            </w:ins>
            <w:ins w:id="68" w:author="CT_110_1" w:date="2020-05-13T18:35:00Z">
              <w:r w:rsidR="007C12A6">
                <w:rPr>
                  <w:rFonts w:ascii="Arial" w:hAnsi="Arial"/>
                  <w:sz w:val="18"/>
                  <w:szCs w:val="22"/>
                  <w:lang w:eastAsia="zh-CN"/>
                </w:rPr>
                <w:t>N</w:t>
              </w:r>
            </w:ins>
            <w:ins w:id="69" w:author="CT_110_1" w:date="2020-05-13T17:44:00Z">
              <w:r w:rsidR="00AD7C1D" w:rsidRPr="00451DDF">
                <w:rPr>
                  <w:rFonts w:ascii="Arial" w:hAnsi="Arial"/>
                  <w:sz w:val="18"/>
                  <w:szCs w:val="22"/>
                  <w:lang w:eastAsia="zh-CN"/>
                </w:rPr>
                <w:t xml:space="preserve">etwork configures </w:t>
              </w:r>
            </w:ins>
            <w:ins w:id="70" w:author="CT_110_1" w:date="2020-05-13T18:34:00Z">
              <w:r w:rsidR="007C12A6">
                <w:rPr>
                  <w:rFonts w:ascii="Arial" w:hAnsi="Arial"/>
                  <w:sz w:val="18"/>
                  <w:szCs w:val="22"/>
                  <w:lang w:eastAsia="zh-CN"/>
                </w:rPr>
                <w:t xml:space="preserve">one of the two </w:t>
              </w:r>
              <w:r w:rsidR="007C12A6" w:rsidRPr="00451DDF">
                <w:rPr>
                  <w:rFonts w:ascii="Arial" w:hAnsi="Arial"/>
                  <w:sz w:val="18"/>
                  <w:szCs w:val="22"/>
                  <w:lang w:eastAsia="zh-CN"/>
                </w:rPr>
                <w:t>uplink carriers involved in UL TX switching</w:t>
              </w:r>
              <w:r w:rsidR="007C12A6">
                <w:rPr>
                  <w:rFonts w:ascii="Arial" w:hAnsi="Arial"/>
                  <w:sz w:val="18"/>
                  <w:szCs w:val="22"/>
                  <w:lang w:eastAsia="zh-CN"/>
                </w:rPr>
                <w:t xml:space="preserve"> as carrier1 and the other as carrier2</w:t>
              </w:r>
            </w:ins>
            <w:ins w:id="71" w:author="CT_110_1" w:date="2020-05-13T17:44:00Z">
              <w:r w:rsidR="00AD7C1D" w:rsidRPr="00451DDF">
                <w:rPr>
                  <w:rFonts w:ascii="Arial" w:hAnsi="Arial"/>
                  <w:sz w:val="18"/>
                  <w:szCs w:val="22"/>
                  <w:lang w:eastAsia="zh-CN"/>
                </w:rPr>
                <w:t xml:space="preserve">. </w:t>
              </w:r>
            </w:ins>
            <w:commentRangeStart w:id="72"/>
            <w:ins w:id="73" w:author="Nokia (Tero)" w:date="2020-05-18T15:33:00Z">
              <w:r w:rsidR="00F27DED">
                <w:rPr>
                  <w:rFonts w:ascii="Arial" w:hAnsi="Arial"/>
                  <w:sz w:val="18"/>
                  <w:szCs w:val="22"/>
                  <w:lang w:eastAsia="zh-CN"/>
                </w:rPr>
                <w:t>Network always configures the SUL carrier as carrier 1 i</w:t>
              </w:r>
            </w:ins>
            <w:ins w:id="74" w:author="CT_110_1" w:date="2020-05-13T18:28:00Z">
              <w:r w:rsidR="00896553" w:rsidRPr="00451DDF">
                <w:rPr>
                  <w:rFonts w:ascii="Arial" w:hAnsi="Arial"/>
                  <w:sz w:val="18"/>
                  <w:szCs w:val="22"/>
                  <w:lang w:eastAsia="zh-CN"/>
                </w:rPr>
                <w:t xml:space="preserve">n case of UL Tx switching </w:t>
              </w:r>
            </w:ins>
            <w:ins w:id="75" w:author="Nokia (Tero)" w:date="2020-05-18T15:34:00Z">
              <w:r w:rsidR="00F27DED">
                <w:rPr>
                  <w:rFonts w:ascii="Arial" w:hAnsi="Arial"/>
                  <w:sz w:val="18"/>
                  <w:szCs w:val="22"/>
                  <w:lang w:eastAsia="zh-CN"/>
                </w:rPr>
                <w:t xml:space="preserve">with </w:t>
              </w:r>
            </w:ins>
            <w:ins w:id="76" w:author="CT_110_1" w:date="2020-05-13T18:30:00Z">
              <w:r w:rsidR="00896553">
                <w:rPr>
                  <w:rFonts w:ascii="Arial" w:hAnsi="Arial"/>
                  <w:sz w:val="18"/>
                  <w:szCs w:val="22"/>
                  <w:lang w:eastAsia="zh-CN"/>
                </w:rPr>
                <w:t>SUL</w:t>
              </w:r>
            </w:ins>
            <w:commentRangeEnd w:id="72"/>
            <w:ins w:id="77" w:author="CT_110_3" w:date="2020-05-22T13:40:00Z">
              <w:r w:rsidR="00FD1A1B">
                <w:rPr>
                  <w:rFonts w:ascii="Arial" w:hAnsi="Arial"/>
                  <w:sz w:val="18"/>
                  <w:szCs w:val="22"/>
                  <w:lang w:eastAsia="zh-CN"/>
                </w:rPr>
                <w:t>.</w:t>
              </w:r>
            </w:ins>
            <w:r w:rsidR="00F27DED">
              <w:rPr>
                <w:rStyle w:val="ab"/>
              </w:rPr>
              <w:commentReference w:id="72"/>
            </w:r>
            <w:ins w:id="78" w:author="CT_110_1" w:date="2020-05-13T18:28:00Z">
              <w:r w:rsidR="00896553">
                <w:rPr>
                  <w:rFonts w:ascii="Arial" w:hAnsi="Arial"/>
                  <w:sz w:val="18"/>
                  <w:szCs w:val="22"/>
                  <w:lang w:eastAsia="zh-CN"/>
                </w:rPr>
                <w:t xml:space="preserve"> </w:t>
              </w:r>
            </w:ins>
            <w:commentRangeStart w:id="79"/>
            <w:ins w:id="80" w:author="Nokia (Tero)" w:date="2020-05-18T15:31:00Z">
              <w:r w:rsidR="00F27DED">
                <w:rPr>
                  <w:rFonts w:ascii="Arial" w:hAnsi="Arial"/>
                  <w:sz w:val="18"/>
                  <w:szCs w:val="22"/>
                  <w:lang w:eastAsia="zh-CN"/>
                </w:rPr>
                <w:t>Network always configures the NR carrier as carrier 2 i</w:t>
              </w:r>
            </w:ins>
            <w:ins w:id="81" w:author="CT_110_1" w:date="2020-05-13T17:44:00Z">
              <w:r w:rsidR="00AD7C1D" w:rsidRPr="00451DDF">
                <w:rPr>
                  <w:rFonts w:ascii="Arial" w:hAnsi="Arial"/>
                  <w:sz w:val="18"/>
                  <w:szCs w:val="22"/>
                  <w:lang w:eastAsia="zh-CN"/>
                </w:rPr>
                <w:t xml:space="preserve">n case of UL Tx switching </w:t>
              </w:r>
            </w:ins>
            <w:ins w:id="82" w:author="Nokia (Tero)" w:date="2020-05-18T15:34:00Z">
              <w:r w:rsidR="00F27DED">
                <w:rPr>
                  <w:rFonts w:ascii="Arial" w:hAnsi="Arial"/>
                  <w:sz w:val="18"/>
                  <w:szCs w:val="22"/>
                  <w:lang w:eastAsia="zh-CN"/>
                </w:rPr>
                <w:t>with</w:t>
              </w:r>
            </w:ins>
            <w:ins w:id="83" w:author="CT_110_1" w:date="2020-05-13T17:44:00Z">
              <w:r w:rsidR="00AD7C1D" w:rsidRPr="00451DDF">
                <w:rPr>
                  <w:rFonts w:ascii="Arial" w:hAnsi="Arial"/>
                  <w:sz w:val="18"/>
                  <w:szCs w:val="22"/>
                  <w:lang w:eastAsia="zh-CN"/>
                </w:rPr>
                <w:t xml:space="preserve"> EN-DC</w:t>
              </w:r>
            </w:ins>
            <w:commentRangeEnd w:id="79"/>
            <w:r w:rsidR="00F27DED">
              <w:rPr>
                <w:rStyle w:val="ab"/>
              </w:rPr>
              <w:commentReference w:id="79"/>
            </w:r>
            <w:ins w:id="84" w:author="CT_110_1" w:date="2020-05-13T17:44:00Z">
              <w:r w:rsidR="00AD7C1D" w:rsidRPr="00451DDF">
                <w:rPr>
                  <w:rFonts w:ascii="Arial" w:hAnsi="Arial"/>
                  <w:sz w:val="18"/>
                  <w:szCs w:val="22"/>
                  <w:lang w:eastAsia="zh-CN"/>
                </w:rPr>
                <w:t>.</w:t>
              </w:r>
            </w:ins>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r w:rsidRPr="00516E21">
        <w:rPr>
          <w:rFonts w:eastAsia="宋体"/>
          <w:i/>
          <w:lang w:eastAsia="ja-JP"/>
        </w:rPr>
        <w:t>RRCReconfiguration</w:t>
      </w:r>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SCell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The field is mandatory present for an SCell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85" w:name="_Toc12718435"/>
      <w:r w:rsidRPr="00A047D1">
        <w:t>6.3.3</w:t>
      </w:r>
      <w:r w:rsidRPr="00A047D1">
        <w:tab/>
        <w:t>UE capability information elements</w:t>
      </w:r>
      <w:bookmarkEnd w:id="85"/>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6" w:name="_Toc36757334"/>
      <w:bookmarkStart w:id="87" w:name="_Toc36836875"/>
      <w:bookmarkStart w:id="88" w:name="_Toc36843852"/>
      <w:bookmarkStart w:id="89" w:name="_Toc37068141"/>
      <w:bookmarkStart w:id="90" w:name="_Toc20426185"/>
      <w:bookmarkStart w:id="91" w:name="_Toc29321582"/>
      <w:bookmarkStart w:id="92"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86"/>
      <w:bookmarkEnd w:id="87"/>
      <w:bookmarkEnd w:id="88"/>
      <w:bookmarkEnd w:id="89"/>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8E38EC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CT_110_1" w:date="2020-05-13T20:52:00Z"/>
          <w:rFonts w:ascii="Courier New" w:eastAsia="Times New Roman" w:hAnsi="Courier New"/>
          <w:noProof/>
          <w:sz w:val="16"/>
          <w:lang w:eastAsia="en-GB"/>
        </w:rPr>
      </w:pPr>
      <w:ins w:id="94" w:author="CT_110_1" w:date="2020-05-13T20:52: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424BEF" w14:textId="77777777" w:rsidR="00FD5FEC" w:rsidRPr="00BC555B"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CT_110_1" w:date="2020-05-13T20:52:00Z"/>
          <w:rFonts w:ascii="Courier New" w:eastAsia="Times New Roman" w:hAnsi="Courier New"/>
          <w:noProof/>
          <w:sz w:val="16"/>
          <w:lang w:eastAsia="en-GB"/>
        </w:rPr>
      </w:pPr>
      <w:ins w:id="96" w:author="CT_110_1" w:date="2020-05-13T20:52: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2067CC4B"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7" w:author="CT_110_1" w:date="2020-05-13T20:52:00Z"/>
          <w:rFonts w:ascii="Courier New" w:eastAsia="Times New Roman" w:hAnsi="Courier New"/>
          <w:noProof/>
          <w:sz w:val="16"/>
          <w:lang w:eastAsia="en-GB"/>
        </w:rPr>
      </w:pPr>
      <w:ins w:id="98" w:author="CT_110_1" w:date="2020-05-13T20:52: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4915232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CT_110_1" w:date="2020-05-13T20:52:00Z"/>
          <w:rFonts w:ascii="Courier New" w:hAnsi="Courier New" w:cs="Courier New"/>
          <w:noProof/>
          <w:sz w:val="16"/>
          <w:lang w:eastAsia="en-GB"/>
        </w:rPr>
      </w:pPr>
      <w:ins w:id="100" w:author="CT_110_1" w:date="2020-05-13T20:52:00Z">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AF16036"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CT_110_1" w:date="2020-05-13T20:52:00Z"/>
          <w:rFonts w:ascii="Courier New" w:hAnsi="Courier New" w:cs="Courier New"/>
          <w:noProof/>
          <w:sz w:val="16"/>
          <w:lang w:eastAsia="en-GB"/>
        </w:rPr>
      </w:pPr>
      <w:ins w:id="102"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04CC70" w14:textId="77777777" w:rsidR="00FD5FEC" w:rsidRPr="00F919B2"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CT_110_1" w:date="2020-05-13T20:52:00Z"/>
          <w:rFonts w:ascii="Courier New" w:hAnsi="Courier New" w:cs="Courier New"/>
          <w:noProof/>
          <w:sz w:val="16"/>
          <w:lang w:eastAsia="en-GB"/>
        </w:rPr>
      </w:pPr>
      <w:ins w:id="104"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3823AFD7"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CT_110_1" w:date="2020-05-13T20:52:00Z"/>
          <w:rFonts w:ascii="Courier New" w:hAnsi="Courier New" w:cs="Courier New"/>
          <w:noProof/>
          <w:sz w:val="16"/>
          <w:lang w:eastAsia="en-GB"/>
        </w:rPr>
      </w:pPr>
      <w:ins w:id="106"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C1DAC10"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 w:author="CT_110_1" w:date="2020-05-13T20:52:00Z"/>
          <w:rFonts w:ascii="Courier New" w:hAnsi="Courier New" w:cs="Courier New"/>
          <w:noProof/>
          <w:sz w:val="16"/>
          <w:lang w:eastAsia="en-GB"/>
        </w:rPr>
      </w:pPr>
      <w:ins w:id="108" w:author="CT_110_1" w:date="2020-05-13T20:52: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5EBD4D" w14:textId="278A593E"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MediaTek (Felix)" w:date="2020-05-15T17:03:00Z"/>
          <w:rFonts w:ascii="Courier New" w:hAnsi="Courier New" w:cs="Courier New"/>
          <w:noProof/>
          <w:color w:val="993366"/>
          <w:sz w:val="16"/>
          <w:lang w:eastAsia="en-GB"/>
        </w:rPr>
      </w:pPr>
      <w:ins w:id="110" w:author="CT_110_1" w:date="2020-05-13T20:52:00Z">
        <w:r>
          <w:rPr>
            <w:rFonts w:ascii="Courier New" w:hAnsi="Courier New" w:cs="Courier New"/>
            <w:noProof/>
            <w:sz w:val="16"/>
            <w:lang w:eastAsia="zh-CN"/>
          </w:rPr>
          <w:tab/>
          <w:t>b</w:t>
        </w:r>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r>
          <w:rPr>
            <w:rFonts w:ascii="Courier New" w:hAnsi="Courier New" w:cs="Courier New" w:hint="eastAsia"/>
            <w:noProof/>
            <w:sz w:val="16"/>
            <w:lang w:eastAsia="zh-CN"/>
          </w:rPr>
          <w:t>-</w:t>
        </w:r>
        <w:r>
          <w:rPr>
            <w:rFonts w:ascii="Courier New" w:hAnsi="Courier New" w:cs="Courier New"/>
            <w:noProof/>
            <w:sz w:val="16"/>
            <w:lang w:eastAsia="zh-CN"/>
          </w:rPr>
          <w:t>v16xy</w:t>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ins>
      <w:ins w:id="111" w:author="MediaTek (Felix)" w:date="2020-05-15T17:10:00Z">
        <w:r w:rsidR="001007A8">
          <w:rPr>
            <w:rFonts w:ascii="Courier New" w:hAnsi="Courier New" w:cs="Courier New"/>
            <w:noProof/>
            <w:color w:val="993366"/>
            <w:sz w:val="16"/>
            <w:lang w:eastAsia="en-GB"/>
          </w:rPr>
          <w:t>,</w:t>
        </w:r>
      </w:ins>
    </w:p>
    <w:p w14:paraId="15B1C055" w14:textId="6BE6BE5C" w:rsidR="00BF144E" w:rsidRDefault="001007A8"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okia (Tero)" w:date="2020-05-18T15:37:00Z"/>
          <w:rFonts w:ascii="Courier New" w:hAnsi="Courier New" w:cs="Courier New"/>
          <w:noProof/>
          <w:sz w:val="16"/>
          <w:lang w:eastAsia="en-GB"/>
        </w:rPr>
      </w:pPr>
      <w:commentRangeStart w:id="113"/>
      <w:ins w:id="114" w:author="MediaTek (Felix)" w:date="2020-05-15T17:08:00Z">
        <w:r>
          <w:rPr>
            <w:rFonts w:asciiTheme="minorEastAsia" w:hAnsiTheme="minorEastAsia"/>
            <w:noProof/>
            <w:sz w:val="16"/>
            <w:lang w:eastAsia="zh-CN"/>
          </w:rPr>
          <w:t xml:space="preserve">     </w:t>
        </w:r>
      </w:ins>
      <w:ins w:id="115" w:author="Nokia (Tero)" w:date="2020-05-18T15:53:00Z">
        <w:r w:rsidR="00ED4A0C">
          <w:rPr>
            <w:rFonts w:asciiTheme="minorEastAsia" w:hAnsiTheme="minorEastAsia"/>
            <w:noProof/>
            <w:sz w:val="16"/>
            <w:lang w:eastAsia="zh-CN"/>
          </w:rPr>
          <w:t>supported</w:t>
        </w:r>
      </w:ins>
      <w:commentRangeStart w:id="116"/>
      <w:commentRangeStart w:id="117"/>
      <w:ins w:id="118" w:author="MediaTek (Felix)" w:date="2020-05-15T17:08:00Z">
        <w:r w:rsidRPr="00DF079B">
          <w:rPr>
            <w:rFonts w:ascii="Courier New" w:hAnsi="Courier New" w:cs="Courier New"/>
            <w:noProof/>
            <w:sz w:val="16"/>
            <w:lang w:eastAsia="en-GB"/>
          </w:rPr>
          <w:t>Band</w:t>
        </w:r>
        <w:r>
          <w:rPr>
            <w:rFonts w:ascii="Courier New" w:hAnsi="Courier New" w:cs="Courier New"/>
            <w:noProof/>
            <w:sz w:val="16"/>
            <w:lang w:eastAsia="en-GB"/>
          </w:rPr>
          <w:t>PairListNR</w:t>
        </w:r>
        <w:r w:rsidRPr="00DF079B">
          <w:rPr>
            <w:rFonts w:ascii="Courier New" w:hAnsi="Courier New" w:cs="Courier New"/>
            <w:noProof/>
            <w:sz w:val="16"/>
            <w:lang w:eastAsia="en-GB"/>
          </w:rPr>
          <w:t>-r16</w:t>
        </w:r>
      </w:ins>
      <w:commentRangeEnd w:id="116"/>
      <w:ins w:id="119" w:author="MediaTek (Felix)" w:date="2020-05-15T17:10:00Z">
        <w:r>
          <w:rPr>
            <w:rStyle w:val="ab"/>
          </w:rPr>
          <w:commentReference w:id="116"/>
        </w:r>
      </w:ins>
      <w:commentRangeEnd w:id="117"/>
      <w:r w:rsidR="00BF144E">
        <w:rPr>
          <w:rStyle w:val="ab"/>
        </w:rPr>
        <w:commentReference w:id="117"/>
      </w:r>
      <w:ins w:id="120" w:author="MediaTek (Felix)" w:date="2020-05-15T17:08:00Z">
        <w:r>
          <w:rPr>
            <w:rFonts w:ascii="Courier New" w:hAnsi="Courier New" w:cs="Courier New"/>
            <w:noProof/>
            <w:sz w:val="16"/>
            <w:lang w:eastAsia="en-GB"/>
          </w:rPr>
          <w:t xml:space="preserve">  </w:t>
        </w:r>
      </w:ins>
      <w:ins w:id="121" w:author="MediaTek (Felix)" w:date="2020-05-15T17:09:00Z">
        <w:r w:rsidRPr="001007A8">
          <w:rPr>
            <w:rFonts w:ascii="Courier New" w:hAnsi="Courier New" w:cs="Courier New"/>
            <w:noProof/>
            <w:sz w:val="16"/>
            <w:lang w:eastAsia="en-GB"/>
          </w:rPr>
          <w:t>SEQUENC</w:t>
        </w:r>
        <w:r>
          <w:rPr>
            <w:rFonts w:ascii="Courier New" w:hAnsi="Courier New" w:cs="Courier New"/>
            <w:noProof/>
            <w:sz w:val="16"/>
            <w:lang w:eastAsia="en-GB"/>
          </w:rPr>
          <w:t>E {SIZE (1..maxFFS</w:t>
        </w:r>
        <w:r w:rsidRPr="001007A8">
          <w:rPr>
            <w:rFonts w:ascii="Courier New" w:hAnsi="Courier New" w:cs="Courier New"/>
            <w:noProof/>
            <w:sz w:val="16"/>
            <w:lang w:eastAsia="en-GB"/>
          </w:rPr>
          <w:t>)) OF</w:t>
        </w:r>
        <w:r>
          <w:rPr>
            <w:rFonts w:ascii="Courier New" w:hAnsi="Courier New" w:cs="Courier New"/>
            <w:noProof/>
            <w:sz w:val="16"/>
            <w:lang w:eastAsia="en-GB"/>
          </w:rPr>
          <w:t xml:space="preserve"> </w:t>
        </w:r>
      </w:ins>
      <w:ins w:id="122" w:author="CT_110_3" w:date="2020-05-22T13:41:00Z">
        <w:r w:rsidR="00FD1A1B">
          <w:rPr>
            <w:rFonts w:ascii="Courier New" w:hAnsi="Courier New" w:cs="Courier New"/>
            <w:noProof/>
            <w:sz w:val="16"/>
            <w:lang w:eastAsia="en-GB"/>
          </w:rPr>
          <w:t>UL</w:t>
        </w:r>
      </w:ins>
      <w:ins w:id="123" w:author="MediaTek (Felix)" w:date="2020-05-15T17:10:00Z">
        <w:r w:rsidRPr="001007A8">
          <w:rPr>
            <w:rFonts w:ascii="Courier New" w:hAnsi="Courier New" w:cs="Courier New"/>
            <w:noProof/>
            <w:sz w:val="16"/>
            <w:lang w:eastAsia="en-GB"/>
          </w:rPr>
          <w:t>TxSwitchingCarrierPair-r16</w:t>
        </w:r>
      </w:ins>
      <w:ins w:id="124" w:author="Nokia (Tero)" w:date="2020-05-18T15:37:00Z">
        <w:r w:rsidR="00BF144E">
          <w:rPr>
            <w:rFonts w:ascii="Courier New" w:hAnsi="Courier New" w:cs="Courier New"/>
            <w:noProof/>
            <w:sz w:val="16"/>
            <w:lang w:eastAsia="en-GB"/>
          </w:rPr>
          <w:t>,</w:t>
        </w:r>
      </w:ins>
      <w:commentRangeEnd w:id="113"/>
      <w:ins w:id="125" w:author="Nokia (Tero)" w:date="2020-05-18T15:54:00Z">
        <w:r w:rsidR="00ED4A0C">
          <w:rPr>
            <w:rStyle w:val="ab"/>
          </w:rPr>
          <w:commentReference w:id="113"/>
        </w:r>
      </w:ins>
    </w:p>
    <w:p w14:paraId="62BB5E94" w14:textId="45FE4309" w:rsidR="001007A8" w:rsidRDefault="00BF144E"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MediaTek (Felix)" w:date="2020-05-15T17:08:00Z"/>
          <w:rFonts w:asciiTheme="minorEastAsia" w:hAnsiTheme="minorEastAsia"/>
          <w:noProof/>
          <w:sz w:val="16"/>
          <w:lang w:eastAsia="zh-CN"/>
        </w:rPr>
      </w:pPr>
      <w:commentRangeStart w:id="127"/>
      <w:ins w:id="128" w:author="Nokia (Tero)" w:date="2020-05-18T15:37:00Z">
        <w:r>
          <w:rPr>
            <w:rFonts w:ascii="Courier New" w:hAnsi="Courier New" w:cs="Courier New"/>
            <w:noProof/>
            <w:sz w:val="16"/>
            <w:lang w:eastAsia="en-GB"/>
          </w:rPr>
          <w:tab/>
          <w:t>...</w:t>
        </w:r>
        <w:commentRangeEnd w:id="127"/>
        <w:r>
          <w:rPr>
            <w:rStyle w:val="ab"/>
          </w:rPr>
          <w:commentReference w:id="127"/>
        </w:r>
      </w:ins>
      <w:ins w:id="129" w:author="MediaTek (Felix)" w:date="2020-05-15T17:10:00Z">
        <w:r w:rsidR="001007A8">
          <w:rPr>
            <w:rFonts w:ascii="Courier New" w:hAnsi="Courier New" w:cs="Courier New"/>
            <w:noProof/>
            <w:sz w:val="16"/>
            <w:lang w:eastAsia="en-GB"/>
          </w:rPr>
          <w:t xml:space="preserve"> </w:t>
        </w:r>
      </w:ins>
    </w:p>
    <w:p w14:paraId="3291047F"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CT_110_1" w:date="2020-05-13T20:52:00Z"/>
          <w:rFonts w:ascii="Courier New" w:eastAsia="Times New Roman" w:hAnsi="Courier New"/>
          <w:noProof/>
          <w:sz w:val="16"/>
          <w:lang w:eastAsia="en-GB"/>
        </w:rPr>
      </w:pPr>
      <w:ins w:id="131" w:author="CT_110_1" w:date="2020-05-13T20:52:00Z">
        <w:r>
          <w:rPr>
            <w:rFonts w:asciiTheme="minorEastAsia" w:hAnsiTheme="minorEastAsia" w:hint="eastAsia"/>
            <w:noProof/>
            <w:sz w:val="16"/>
            <w:lang w:eastAsia="zh-CN"/>
          </w:rPr>
          <w:t>}</w:t>
        </w:r>
      </w:ins>
    </w:p>
    <w:p w14:paraId="0024CDBF"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MediaTek (Felix)" w:date="2020-05-15T17:16:00Z"/>
          <w:rFonts w:ascii="Courier New" w:eastAsia="Times New Roman" w:hAnsi="Courier New"/>
          <w:noProof/>
          <w:sz w:val="16"/>
          <w:lang w:eastAsia="en-GB"/>
        </w:rPr>
      </w:pPr>
    </w:p>
    <w:p w14:paraId="5DCE685F" w14:textId="77777777"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MediaTek (Felix)" w:date="2020-05-15T17:16:00Z"/>
          <w:rFonts w:ascii="Courier New" w:eastAsia="Times New Roman" w:hAnsi="Courier New"/>
          <w:noProof/>
          <w:sz w:val="16"/>
          <w:lang w:eastAsia="en-GB"/>
        </w:rPr>
      </w:pPr>
      <w:commentRangeStart w:id="134"/>
      <w:commentRangeStart w:id="135"/>
      <w:ins w:id="136" w:author="MediaTek (Felix)" w:date="2020-05-15T17:16:00Z">
        <w:r w:rsidRPr="001007A8">
          <w:rPr>
            <w:rFonts w:ascii="Courier New" w:eastAsia="Times New Roman" w:hAnsi="Courier New"/>
            <w:noProof/>
            <w:sz w:val="16"/>
            <w:lang w:eastAsia="en-GB"/>
          </w:rPr>
          <w:t>TxSwitchingCarrierPair-r16</w:t>
        </w:r>
      </w:ins>
      <w:commentRangeEnd w:id="134"/>
      <w:ins w:id="137" w:author="MediaTek (Felix)" w:date="2020-05-15T17:42:00Z">
        <w:r w:rsidR="009B7589">
          <w:rPr>
            <w:rStyle w:val="ab"/>
          </w:rPr>
          <w:commentReference w:id="134"/>
        </w:r>
      </w:ins>
      <w:commentRangeEnd w:id="135"/>
      <w:r w:rsidR="00BF144E">
        <w:rPr>
          <w:rStyle w:val="ab"/>
        </w:rPr>
        <w:commentReference w:id="135"/>
      </w:r>
      <w:ins w:id="138" w:author="MediaTek (Felix)" w:date="2020-05-15T17:16:00Z">
        <w:r w:rsidRPr="001007A8">
          <w:rPr>
            <w:rFonts w:ascii="Courier New" w:eastAsia="Times New Roman" w:hAnsi="Courier New"/>
            <w:noProof/>
            <w:sz w:val="16"/>
            <w:lang w:eastAsia="en-GB"/>
          </w:rPr>
          <w:t xml:space="preserve"> ::=   SEQUENCE {</w:t>
        </w:r>
      </w:ins>
    </w:p>
    <w:p w14:paraId="5286E372" w14:textId="44D0277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MediaTek (Felix)" w:date="2020-05-15T17:16:00Z"/>
          <w:rFonts w:ascii="Courier New" w:eastAsia="Times New Roman" w:hAnsi="Courier New"/>
          <w:noProof/>
          <w:sz w:val="16"/>
          <w:lang w:eastAsia="en-GB"/>
        </w:rPr>
      </w:pPr>
      <w:ins w:id="140"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UL1-r16                        </w:t>
        </w:r>
      </w:ins>
      <w:ins w:id="141" w:author="MediaTek (Felix)" w:date="2020-05-15T17:42:00Z">
        <w:r w:rsidR="009B7589">
          <w:rPr>
            <w:rFonts w:ascii="Courier New" w:eastAsia="Times New Roman" w:hAnsi="Courier New"/>
            <w:noProof/>
            <w:sz w:val="16"/>
            <w:lang w:eastAsia="en-GB"/>
          </w:rPr>
          <w:t xml:space="preserve">    </w:t>
        </w:r>
      </w:ins>
      <w:ins w:id="142" w:author="MediaTek (Felix)" w:date="2020-05-15T17:16:00Z">
        <w:r w:rsidRPr="001007A8">
          <w:rPr>
            <w:rFonts w:ascii="Courier New" w:eastAsia="Times New Roman" w:hAnsi="Courier New"/>
            <w:noProof/>
            <w:sz w:val="16"/>
            <w:lang w:eastAsia="en-GB"/>
          </w:rPr>
          <w:t>INTEGER(1..maxSimultaneousBands),</w:t>
        </w:r>
      </w:ins>
    </w:p>
    <w:p w14:paraId="1BD06B93" w14:textId="1192B901"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MediaTek (Felix)" w:date="2020-05-15T17:16:00Z"/>
          <w:rFonts w:ascii="Courier New" w:eastAsia="Times New Roman" w:hAnsi="Courier New"/>
          <w:noProof/>
          <w:sz w:val="16"/>
          <w:lang w:eastAsia="en-GB"/>
        </w:rPr>
      </w:pPr>
      <w:ins w:id="144" w:author="MediaTek (Felix)" w:date="2020-05-15T17:16:00Z">
        <w:r w:rsidRPr="001007A8">
          <w:rPr>
            <w:rFonts w:ascii="Courier New" w:eastAsia="Times New Roman" w:hAnsi="Courier New"/>
            <w:noProof/>
            <w:sz w:val="16"/>
            <w:lang w:eastAsia="en-GB"/>
          </w:rPr>
          <w:tab/>
          <w:t>bandIndex</w:t>
        </w:r>
        <w:r>
          <w:rPr>
            <w:rFonts w:ascii="Courier New" w:eastAsia="Times New Roman" w:hAnsi="Courier New"/>
            <w:noProof/>
            <w:sz w:val="16"/>
            <w:lang w:eastAsia="en-GB"/>
          </w:rPr>
          <w:t xml:space="preserve">UL2-r16                        </w:t>
        </w:r>
      </w:ins>
      <w:ins w:id="145" w:author="MediaTek (Felix)" w:date="2020-05-15T17:42:00Z">
        <w:r w:rsidR="009B7589">
          <w:rPr>
            <w:rFonts w:ascii="Courier New" w:eastAsia="Times New Roman" w:hAnsi="Courier New"/>
            <w:noProof/>
            <w:sz w:val="16"/>
            <w:lang w:eastAsia="en-GB"/>
          </w:rPr>
          <w:t xml:space="preserve">    </w:t>
        </w:r>
      </w:ins>
      <w:ins w:id="146" w:author="MediaTek (Felix)" w:date="2020-05-15T17:16:00Z">
        <w:r w:rsidRPr="001007A8">
          <w:rPr>
            <w:rFonts w:ascii="Courier New" w:eastAsia="Times New Roman" w:hAnsi="Courier New"/>
            <w:noProof/>
            <w:sz w:val="16"/>
            <w:lang w:eastAsia="en-GB"/>
          </w:rPr>
          <w:t>INTEGER(1..maxSimultaneousBands),</w:t>
        </w:r>
      </w:ins>
    </w:p>
    <w:p w14:paraId="25BBB41B" w14:textId="1790301E"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MediaTek (Felix)" w:date="2020-05-15T17:16:00Z"/>
          <w:rFonts w:ascii="Courier New" w:eastAsia="Times New Roman" w:hAnsi="Courier New"/>
          <w:noProof/>
          <w:sz w:val="16"/>
          <w:lang w:eastAsia="en-GB"/>
        </w:rPr>
      </w:pPr>
      <w:ins w:id="148"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 xml:space="preserve">uplinkTxSwitchingPeriod-r16       </w:t>
        </w:r>
        <w:r>
          <w:rPr>
            <w:rFonts w:ascii="Courier New" w:eastAsia="Times New Roman" w:hAnsi="Courier New"/>
            <w:noProof/>
            <w:sz w:val="16"/>
            <w:lang w:eastAsia="en-GB"/>
          </w:rPr>
          <w:t xml:space="preserve">      </w:t>
        </w:r>
      </w:ins>
      <w:ins w:id="149" w:author="MediaTek (Felix)" w:date="2020-05-15T17:42:00Z">
        <w:r w:rsidR="009B7589">
          <w:rPr>
            <w:rFonts w:ascii="Courier New" w:eastAsia="Times New Roman" w:hAnsi="Courier New"/>
            <w:noProof/>
            <w:sz w:val="16"/>
            <w:lang w:eastAsia="en-GB"/>
          </w:rPr>
          <w:t xml:space="preserve">    </w:t>
        </w:r>
      </w:ins>
      <w:ins w:id="150" w:author="MediaTek (Felix)" w:date="2020-05-15T17:16:00Z">
        <w:r w:rsidRPr="001007A8">
          <w:rPr>
            <w:rFonts w:ascii="Courier New" w:eastAsia="Times New Roman" w:hAnsi="Courier New"/>
            <w:noProof/>
            <w:sz w:val="16"/>
            <w:lang w:eastAsia="en-GB"/>
          </w:rPr>
          <w:t>ENUMERATED {n35us, n140us, n210us},</w:t>
        </w:r>
      </w:ins>
    </w:p>
    <w:p w14:paraId="2CF93126" w14:textId="4ABE6BB2" w:rsidR="001007A8" w:rsidRP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 w:author="MediaTek (Felix)" w:date="2020-05-15T17:16:00Z"/>
          <w:rFonts w:ascii="Courier New" w:eastAsia="Times New Roman" w:hAnsi="Courier New"/>
          <w:noProof/>
          <w:sz w:val="16"/>
          <w:lang w:eastAsia="en-GB"/>
        </w:rPr>
      </w:pPr>
      <w:commentRangeStart w:id="152"/>
      <w:commentRangeStart w:id="153"/>
      <w:ins w:id="154" w:author="MediaTek (Felix)" w:date="2020-05-15T17:16:00Z">
        <w:r>
          <w:rPr>
            <w:rFonts w:ascii="Courier New" w:eastAsia="Times New Roman" w:hAnsi="Courier New"/>
            <w:noProof/>
            <w:sz w:val="16"/>
            <w:lang w:eastAsia="en-GB"/>
          </w:rPr>
          <w:t xml:space="preserve">    </w:t>
        </w:r>
        <w:r w:rsidRPr="001007A8">
          <w:rPr>
            <w:rFonts w:ascii="Courier New" w:eastAsia="Times New Roman" w:hAnsi="Courier New"/>
            <w:noProof/>
            <w:sz w:val="16"/>
            <w:lang w:eastAsia="en-GB"/>
          </w:rPr>
          <w:t>uplinkTxSwitching-DL</w:t>
        </w:r>
      </w:ins>
      <w:ins w:id="155" w:author="Nokia (Tero)" w:date="2020-05-18T15:54:00Z">
        <w:r w:rsidR="00ED4A0C">
          <w:rPr>
            <w:rFonts w:ascii="Courier New" w:eastAsia="Times New Roman" w:hAnsi="Courier New"/>
            <w:noProof/>
            <w:sz w:val="16"/>
            <w:lang w:eastAsia="en-GB"/>
          </w:rPr>
          <w:t>-</w:t>
        </w:r>
      </w:ins>
      <w:ins w:id="156" w:author="MediaTek (Felix)" w:date="2020-05-15T17:16:00Z">
        <w:r w:rsidRPr="001007A8">
          <w:rPr>
            <w:rFonts w:ascii="Courier New" w:eastAsia="Times New Roman" w:hAnsi="Courier New"/>
            <w:noProof/>
            <w:sz w:val="16"/>
            <w:lang w:eastAsia="en-GB"/>
          </w:rPr>
          <w:t>Int</w:t>
        </w:r>
        <w:r w:rsidR="001309D8">
          <w:rPr>
            <w:rFonts w:ascii="Courier New" w:eastAsia="Times New Roman" w:hAnsi="Courier New"/>
            <w:noProof/>
            <w:sz w:val="16"/>
            <w:lang w:eastAsia="en-GB"/>
          </w:rPr>
          <w:t>erruption-r16</w:t>
        </w:r>
        <w:r w:rsidR="001309D8">
          <w:rPr>
            <w:rFonts w:ascii="Courier New" w:eastAsia="Times New Roman" w:hAnsi="Courier New"/>
            <w:noProof/>
            <w:sz w:val="16"/>
            <w:lang w:eastAsia="en-GB"/>
          </w:rPr>
          <w:tab/>
        </w:r>
      </w:ins>
      <w:ins w:id="157" w:author="MediaTek (Felix)" w:date="2020-05-15T17:42:00Z">
        <w:r w:rsidR="009B7589">
          <w:rPr>
            <w:rFonts w:ascii="Courier New" w:eastAsia="Times New Roman" w:hAnsi="Courier New"/>
            <w:noProof/>
            <w:sz w:val="16"/>
            <w:lang w:eastAsia="en-GB"/>
          </w:rPr>
          <w:t xml:space="preserve">    </w:t>
        </w:r>
      </w:ins>
      <w:ins w:id="158" w:author="MediaTek (Felix)" w:date="2020-05-15T17:16:00Z">
        <w:r w:rsidR="009B7589">
          <w:rPr>
            <w:rFonts w:ascii="Courier New" w:eastAsia="Times New Roman" w:hAnsi="Courier New"/>
            <w:noProof/>
            <w:sz w:val="16"/>
            <w:lang w:eastAsia="en-GB"/>
          </w:rPr>
          <w:t>BIT STRING {SIZE(2</w:t>
        </w:r>
        <w:r w:rsidRPr="001007A8">
          <w:rPr>
            <w:rFonts w:ascii="Courier New" w:eastAsia="Times New Roman" w:hAnsi="Courier New"/>
            <w:noProof/>
            <w:sz w:val="16"/>
            <w:lang w:eastAsia="en-GB"/>
          </w:rPr>
          <w:t>..ma</w:t>
        </w:r>
        <w:r w:rsidR="001309D8">
          <w:rPr>
            <w:rFonts w:ascii="Courier New" w:eastAsia="Times New Roman" w:hAnsi="Courier New"/>
            <w:noProof/>
            <w:sz w:val="16"/>
            <w:lang w:eastAsia="en-GB"/>
          </w:rPr>
          <w:t>xSimultaneousBands)}</w:t>
        </w:r>
      </w:ins>
      <w:commentRangeEnd w:id="152"/>
      <w:r w:rsidR="00BF144E">
        <w:rPr>
          <w:rStyle w:val="ab"/>
        </w:rPr>
        <w:commentReference w:id="152"/>
      </w:r>
      <w:commentRangeEnd w:id="153"/>
      <w:r w:rsidR="00081426">
        <w:rPr>
          <w:rStyle w:val="ab"/>
        </w:rPr>
        <w:commentReference w:id="153"/>
      </w:r>
    </w:p>
    <w:p w14:paraId="4A0F8AAA" w14:textId="337376C0" w:rsidR="009B7589" w:rsidRDefault="009B7589"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 w:author="MediaTek (Felix)" w:date="2020-05-15T17:42:00Z"/>
          <w:rFonts w:ascii="Courier New" w:eastAsia="Times New Roman" w:hAnsi="Courier New"/>
          <w:noProof/>
          <w:sz w:val="16"/>
          <w:lang w:eastAsia="en-GB"/>
        </w:rPr>
      </w:pPr>
      <w:ins w:id="160" w:author="MediaTek (Felix)" w:date="2020-05-15T17:42:00Z">
        <w:r>
          <w:rPr>
            <w:rFonts w:ascii="Courier New" w:eastAsia="Times New Roman" w:hAnsi="Courier New"/>
            <w:noProof/>
            <w:sz w:val="16"/>
            <w:lang w:eastAsia="en-GB"/>
          </w:rPr>
          <w:t xml:space="preserve">   </w:t>
        </w:r>
        <w:r w:rsidRPr="00922DF0">
          <w:rPr>
            <w:rFonts w:ascii="Courier New" w:eastAsia="Times New Roman" w:hAnsi="Courier New" w:hint="eastAsia"/>
            <w:noProof/>
            <w:sz w:val="16"/>
            <w:lang w:eastAsia="en-GB"/>
          </w:rPr>
          <w:t>uplink</w:t>
        </w:r>
        <w:r w:rsidRPr="00922DF0">
          <w:rPr>
            <w:rFonts w:ascii="Courier New" w:eastAsia="Times New Roman" w:hAnsi="Courier New"/>
            <w:noProof/>
            <w:sz w:val="16"/>
            <w:lang w:eastAsia="en-GB"/>
          </w:rPr>
          <w:t>TxSwitching</w:t>
        </w:r>
        <w:r w:rsidRPr="00922DF0">
          <w:rPr>
            <w:rFonts w:ascii="Courier New" w:eastAsia="Times New Roman" w:hAnsi="Courier New" w:hint="eastAsia"/>
            <w:noProof/>
            <w:sz w:val="16"/>
            <w:lang w:eastAsia="en-GB"/>
          </w:rPr>
          <w:t>-</w:t>
        </w:r>
      </w:ins>
      <w:ins w:id="161" w:author="CT_110_3" w:date="2020-05-22T13:42:00Z">
        <w:r w:rsidR="00FD1A1B" w:rsidRPr="00FD1A1B">
          <w:rPr>
            <w:rFonts w:ascii="Courier New" w:eastAsia="Times New Roman" w:hAnsi="Courier New"/>
            <w:noProof/>
            <w:sz w:val="16"/>
            <w:lang w:eastAsia="en-GB"/>
          </w:rPr>
          <w:t>ulCASupport</w:t>
        </w:r>
      </w:ins>
      <w:ins w:id="162" w:author="MediaTek (Felix)" w:date="2020-05-15T17:42:00Z">
        <w:r>
          <w:rPr>
            <w:rFonts w:ascii="Courier New" w:eastAsia="Times New Roman" w:hAnsi="Courier New"/>
            <w:noProof/>
            <w:sz w:val="16"/>
            <w:lang w:eastAsia="en-GB"/>
          </w:rPr>
          <w:t>-r16</w:t>
        </w:r>
        <w:r>
          <w:rPr>
            <w:rFonts w:ascii="Courier New" w:eastAsia="Times New Roman" w:hAnsi="Courier New"/>
            <w:noProof/>
            <w:sz w:val="16"/>
            <w:lang w:eastAsia="en-GB"/>
          </w:rPr>
          <w:tab/>
        </w:r>
        <w:r w:rsidRPr="00741BFF">
          <w:rPr>
            <w:rFonts w:ascii="Courier New" w:eastAsia="Times New Roman" w:hAnsi="Courier New"/>
            <w:noProof/>
            <w:sz w:val="16"/>
            <w:lang w:eastAsia="en-GB"/>
          </w:rPr>
          <w:t>ENUMERATED {</w:t>
        </w:r>
      </w:ins>
      <w:commentRangeStart w:id="163"/>
      <w:ins w:id="164" w:author="Nokia (Tero)" w:date="2020-05-18T15:40:00Z">
        <w:r w:rsidR="00BF144E">
          <w:rPr>
            <w:rFonts w:ascii="Courier New" w:eastAsia="Times New Roman" w:hAnsi="Courier New"/>
            <w:noProof/>
            <w:sz w:val="16"/>
            <w:lang w:eastAsia="en-GB"/>
          </w:rPr>
          <w:t>switchedUL</w:t>
        </w:r>
      </w:ins>
      <w:ins w:id="165" w:author="MediaTek (Felix)" w:date="2020-05-15T17:42:00Z">
        <w:r w:rsidRPr="00922DF0">
          <w:rPr>
            <w:rFonts w:ascii="Courier New" w:eastAsia="Times New Roman" w:hAnsi="Courier New"/>
            <w:noProof/>
            <w:sz w:val="16"/>
            <w:lang w:eastAsia="en-GB"/>
          </w:rPr>
          <w:t xml:space="preserve">, </w:t>
        </w:r>
      </w:ins>
      <w:ins w:id="166" w:author="Nokia (Tero)" w:date="2020-05-18T15:40:00Z">
        <w:r w:rsidR="00BF144E">
          <w:rPr>
            <w:rFonts w:ascii="Courier New" w:eastAsia="Times New Roman" w:hAnsi="Courier New"/>
            <w:noProof/>
            <w:sz w:val="16"/>
            <w:lang w:eastAsia="en-GB"/>
          </w:rPr>
          <w:t>dual</w:t>
        </w:r>
      </w:ins>
      <w:ins w:id="167" w:author="Nokia (Tero)" w:date="2020-05-18T15:41:00Z">
        <w:r w:rsidR="00BF144E">
          <w:rPr>
            <w:rFonts w:ascii="Courier New" w:eastAsia="Times New Roman" w:hAnsi="Courier New"/>
            <w:noProof/>
            <w:sz w:val="16"/>
            <w:lang w:eastAsia="en-GB"/>
          </w:rPr>
          <w:t>UL</w:t>
        </w:r>
      </w:ins>
      <w:commentRangeEnd w:id="163"/>
      <w:r w:rsidR="00BF144E">
        <w:rPr>
          <w:rStyle w:val="ab"/>
        </w:rPr>
        <w:commentReference w:id="163"/>
      </w:r>
      <w:ins w:id="168" w:author="MediaTek (Felix)" w:date="2020-05-15T17:42:00Z">
        <w:r w:rsidRPr="00741BFF">
          <w:rPr>
            <w:rFonts w:ascii="Courier New" w:eastAsia="Times New Roman" w:hAnsi="Courier New"/>
            <w:noProof/>
            <w:sz w:val="16"/>
            <w:lang w:eastAsia="en-GB"/>
          </w:rPr>
          <w:t>}</w:t>
        </w:r>
      </w:ins>
    </w:p>
    <w:p w14:paraId="4BAC9E11" w14:textId="6EDF4143" w:rsidR="001007A8" w:rsidRDefault="001007A8" w:rsidP="001007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 w:author="MediaTek (Felix)" w:date="2020-05-15T17:16:00Z"/>
          <w:rFonts w:ascii="Courier New" w:eastAsia="Times New Roman" w:hAnsi="Courier New"/>
          <w:noProof/>
          <w:sz w:val="16"/>
          <w:lang w:eastAsia="en-GB"/>
        </w:rPr>
      </w:pPr>
      <w:ins w:id="170" w:author="MediaTek (Felix)" w:date="2020-05-15T17:16:00Z">
        <w:r w:rsidRPr="001007A8">
          <w:rPr>
            <w:rFonts w:ascii="Courier New" w:eastAsia="Times New Roman" w:hAnsi="Courier New"/>
            <w:noProof/>
            <w:sz w:val="16"/>
            <w:lang w:eastAsia="en-GB"/>
          </w:rPr>
          <w:t>}</w:t>
        </w:r>
      </w:ins>
    </w:p>
    <w:p w14:paraId="3838C6C5" w14:textId="77777777" w:rsidR="001007A8" w:rsidRPr="00F453D3" w:rsidRDefault="001007A8"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t1r1-t1r2-t2r2-t2r4,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783FF0D9"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OPTIONAL</w:t>
      </w:r>
    </w:p>
    <w:p w14:paraId="6B2257E0" w14:textId="130BB317" w:rsidR="00FE124E" w:rsidRPr="00896026" w:rsidDel="00E320DD" w:rsidRDefault="00E320DD" w:rsidP="008960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71" w:author="MediaTek (Felix)" w:date="2020-05-15T17:03:00Z"/>
          <w:rFonts w:ascii="Courier New" w:eastAsia="Times New Roman" w:hAnsi="Courier New"/>
          <w:noProof/>
          <w:sz w:val="16"/>
          <w:lang w:eastAsia="en-GB"/>
        </w:rPr>
      </w:pPr>
      <w:commentRangeStart w:id="172"/>
      <w:commentRangeStart w:id="173"/>
      <w:commentRangeEnd w:id="172"/>
      <w:r>
        <w:rPr>
          <w:rStyle w:val="ab"/>
        </w:rPr>
        <w:commentReference w:id="172"/>
      </w:r>
      <w:commentRangeEnd w:id="173"/>
      <w:r w:rsidR="00BF144E">
        <w:rPr>
          <w:rStyle w:val="ab"/>
        </w:rPr>
        <w:commentReference w:id="173"/>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174" w:name="_Toc36757373"/>
      <w:bookmarkStart w:id="175" w:name="_Toc36836914"/>
      <w:bookmarkStart w:id="176" w:name="_Toc36843891"/>
      <w:bookmarkStart w:id="177" w:name="_Toc37068180"/>
      <w:bookmarkEnd w:id="90"/>
      <w:bookmarkEnd w:id="91"/>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174"/>
      <w:bookmarkEnd w:id="175"/>
      <w:bookmarkEnd w:id="176"/>
      <w:bookmarkEnd w:id="177"/>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2BC13AC" w14:textId="77777777" w:rsidR="00FD5FEC"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CT_110_1" w:date="2020-05-13T20:52: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179" w:author="CT_110_1" w:date="2020-05-13T20:52:00Z">
        <w:r w:rsidR="00FD5FEC">
          <w:rPr>
            <w:rFonts w:ascii="Courier New" w:eastAsia="Times New Roman" w:hAnsi="Courier New"/>
            <w:noProof/>
            <w:sz w:val="16"/>
            <w:lang w:eastAsia="en-GB"/>
          </w:rPr>
          <w:t>,</w:t>
        </w:r>
      </w:ins>
    </w:p>
    <w:p w14:paraId="144B9783"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0" w:author="CT_110_1" w:date="2020-05-13T20:52:00Z"/>
          <w:rFonts w:ascii="Courier New" w:eastAsia="Times New Roman" w:hAnsi="Courier New"/>
          <w:noProof/>
          <w:sz w:val="16"/>
          <w:lang w:eastAsia="en-GB"/>
        </w:rPr>
      </w:pPr>
      <w:ins w:id="181" w:author="CT_110_1" w:date="2020-05-13T20:52:00Z">
        <w:r>
          <w:rPr>
            <w:rFonts w:ascii="Courier New" w:eastAsia="Times New Roman" w:hAnsi="Courier New"/>
            <w:noProof/>
            <w:sz w:val="16"/>
            <w:lang w:eastAsia="en-GB"/>
          </w:rPr>
          <w:t>[[</w:t>
        </w:r>
      </w:ins>
    </w:p>
    <w:p w14:paraId="330030E4" w14:textId="0BBC1E59"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2" w:author="CT_110_1" w:date="2020-05-13T20:52:00Z"/>
          <w:rFonts w:ascii="Courier New" w:eastAsia="Times New Roman" w:hAnsi="Courier New"/>
          <w:noProof/>
          <w:sz w:val="16"/>
          <w:lang w:eastAsia="en-GB"/>
        </w:rPr>
      </w:pPr>
      <w:commentRangeStart w:id="183"/>
      <w:commentRangeStart w:id="184"/>
      <w:ins w:id="185" w:author="CT_110_1" w:date="2020-05-13T20:52: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rsidRPr="00741BFF">
          <w:rPr>
            <w:rFonts w:ascii="Courier New" w:eastAsia="Times New Roman" w:hAnsi="Courier New"/>
            <w:noProof/>
            <w:sz w:val="16"/>
            <w:lang w:eastAsia="en-GB"/>
          </w:rPr>
          <w:t>ENUMERATED {true}                           OPTIONAL</w:t>
        </w:r>
      </w:ins>
      <w:commentRangeEnd w:id="183"/>
      <w:r w:rsidR="00BF144E">
        <w:rPr>
          <w:rStyle w:val="ab"/>
        </w:rPr>
        <w:commentReference w:id="183"/>
      </w:r>
      <w:commentRangeEnd w:id="184"/>
      <w:r w:rsidR="00081426">
        <w:rPr>
          <w:rStyle w:val="ab"/>
        </w:rPr>
        <w:commentReference w:id="184"/>
      </w:r>
    </w:p>
    <w:p w14:paraId="29606C6D"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6" w:author="CT_110_1" w:date="2020-05-13T20:52:00Z"/>
          <w:rFonts w:ascii="Courier New" w:eastAsia="Times New Roman" w:hAnsi="Courier New"/>
          <w:noProof/>
          <w:color w:val="993366"/>
          <w:sz w:val="16"/>
          <w:lang w:eastAsia="en-GB"/>
        </w:rPr>
      </w:pPr>
      <w:ins w:id="187" w:author="CT_110_1" w:date="2020-05-13T20:52:00Z">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732C6404" w14:textId="529E9FD5" w:rsidR="00FD5FEC" w:rsidRPr="003F7746" w:rsidDel="00BF144E"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88" w:author="CT_110_1" w:date="2020-05-13T20:52:00Z"/>
          <w:del w:id="189" w:author="Nokia (Tero)" w:date="2020-05-18T15:43:00Z"/>
          <w:rFonts w:ascii="Courier New" w:eastAsia="Times New Roman" w:hAnsi="Courier New"/>
          <w:noProof/>
          <w:color w:val="993366"/>
          <w:sz w:val="16"/>
          <w:lang w:eastAsia="en-GB"/>
        </w:rPr>
      </w:pPr>
      <w:commentRangeStart w:id="190"/>
      <w:commentRangeStart w:id="191"/>
      <w:ins w:id="192" w:author="CT_110_1" w:date="2020-05-13T20:52:00Z">
        <w:del w:id="193" w:author="Nokia (Tero)" w:date="2020-05-18T15:43:00Z">
          <w:r w:rsidRPr="00922DF0" w:rsidDel="00BF144E">
            <w:rPr>
              <w:rFonts w:ascii="Courier New" w:eastAsia="Times New Roman" w:hAnsi="Courier New" w:hint="eastAsia"/>
              <w:noProof/>
              <w:sz w:val="16"/>
              <w:lang w:eastAsia="en-GB"/>
            </w:rPr>
            <w:delText>uplink</w:delText>
          </w:r>
          <w:r w:rsidRPr="00922DF0" w:rsidDel="00BF144E">
            <w:rPr>
              <w:rFonts w:ascii="Courier New" w:eastAsia="Times New Roman" w:hAnsi="Courier New"/>
              <w:noProof/>
              <w:sz w:val="16"/>
              <w:lang w:eastAsia="en-GB"/>
            </w:rPr>
            <w:delText>TxSwitching</w:delText>
          </w:r>
          <w:r w:rsidRPr="00922DF0" w:rsidDel="00BF144E">
            <w:rPr>
              <w:rFonts w:ascii="Courier New" w:eastAsia="Times New Roman" w:hAnsi="Courier New" w:hint="eastAsia"/>
              <w:noProof/>
              <w:sz w:val="16"/>
              <w:lang w:eastAsia="en-GB"/>
            </w:rPr>
            <w:delText>-</w:delText>
          </w:r>
          <w:r w:rsidRPr="00922DF0" w:rsidDel="00BF144E">
            <w:rPr>
              <w:rFonts w:ascii="Courier New" w:eastAsia="Times New Roman" w:hAnsi="Courier New"/>
              <w:noProof/>
              <w:sz w:val="16"/>
              <w:lang w:eastAsia="en-GB"/>
            </w:rPr>
            <w:delText>SupportedULCAOption</w:delText>
          </w:r>
          <w:r w:rsidDel="00BF144E">
            <w:rPr>
              <w:rFonts w:ascii="Courier New" w:eastAsia="Times New Roman" w:hAnsi="Courier New"/>
              <w:noProof/>
              <w:sz w:val="16"/>
              <w:lang w:eastAsia="en-GB"/>
            </w:rPr>
            <w:delText>-r16</w:delText>
          </w:r>
        </w:del>
      </w:ins>
      <w:commentRangeEnd w:id="190"/>
      <w:del w:id="194" w:author="Nokia (Tero)" w:date="2020-05-18T15:43:00Z">
        <w:r w:rsidR="004E6E24" w:rsidDel="00BF144E">
          <w:rPr>
            <w:rStyle w:val="ab"/>
          </w:rPr>
          <w:commentReference w:id="190"/>
        </w:r>
        <w:commentRangeEnd w:id="191"/>
        <w:r w:rsidR="00BF144E" w:rsidDel="00BF144E">
          <w:rPr>
            <w:rStyle w:val="ab"/>
          </w:rPr>
          <w:commentReference w:id="191"/>
        </w:r>
      </w:del>
      <w:ins w:id="195" w:author="CT_110_1" w:date="2020-05-13T20:52:00Z">
        <w:del w:id="196" w:author="Nokia (Tero)" w:date="2020-05-18T15:43:00Z">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922DF0" w:rsidDel="00BF144E">
            <w:rPr>
              <w:rFonts w:ascii="Courier New" w:eastAsia="Times New Roman" w:hAnsi="Courier New"/>
              <w:noProof/>
              <w:sz w:val="16"/>
              <w:lang w:eastAsia="en-GB"/>
            </w:rPr>
            <w:tab/>
          </w:r>
          <w:r w:rsidRPr="00741BFF" w:rsidDel="00BF144E">
            <w:rPr>
              <w:rFonts w:ascii="Courier New" w:eastAsia="Times New Roman" w:hAnsi="Courier New"/>
              <w:noProof/>
              <w:sz w:val="16"/>
              <w:lang w:eastAsia="en-GB"/>
            </w:rPr>
            <w:delText>ENUMERATED {</w:delText>
          </w:r>
        </w:del>
        <w:del w:id="197" w:author="Nokia (Tero)" w:date="2020-05-18T15:41:00Z">
          <w:r w:rsidRPr="00922DF0" w:rsidDel="00BF144E">
            <w:rPr>
              <w:rFonts w:ascii="Courier New" w:eastAsia="Times New Roman" w:hAnsi="Courier New" w:hint="eastAsia"/>
              <w:noProof/>
              <w:sz w:val="16"/>
              <w:lang w:eastAsia="en-GB"/>
            </w:rPr>
            <w:delText>option1</w:delText>
          </w:r>
          <w:r w:rsidRPr="00922DF0" w:rsidDel="00BF144E">
            <w:rPr>
              <w:rFonts w:ascii="Courier New" w:eastAsia="Times New Roman" w:hAnsi="Courier New"/>
              <w:noProof/>
              <w:sz w:val="16"/>
              <w:lang w:eastAsia="en-GB"/>
            </w:rPr>
            <w:delText>, option2</w:delText>
          </w:r>
        </w:del>
        <w:del w:id="198" w:author="Nokia (Tero)" w:date="2020-05-18T15:43:00Z">
          <w:r w:rsidRPr="00741BFF" w:rsidDel="00BF144E">
            <w:rPr>
              <w:rFonts w:ascii="Courier New" w:eastAsia="Times New Roman" w:hAnsi="Courier New"/>
              <w:noProof/>
              <w:sz w:val="16"/>
              <w:lang w:eastAsia="en-GB"/>
            </w:rPr>
            <w:delText>}</w:delText>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r>
          <w:r w:rsidDel="00BF144E">
            <w:rPr>
              <w:rFonts w:ascii="Courier New" w:eastAsia="Times New Roman" w:hAnsi="Courier New"/>
              <w:noProof/>
              <w:sz w:val="16"/>
              <w:lang w:eastAsia="en-GB"/>
            </w:rPr>
            <w:tab/>
            <w:delText xml:space="preserve">  OPTIONAL</w:delText>
          </w:r>
        </w:del>
      </w:ins>
    </w:p>
    <w:p w14:paraId="0905E62B"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 w:author="CT_110_1" w:date="2020-05-13T20:52:00Z"/>
          <w:rFonts w:ascii="Courier New" w:eastAsia="Times New Roman" w:hAnsi="Courier New"/>
          <w:noProof/>
          <w:sz w:val="16"/>
          <w:lang w:eastAsia="en-GB"/>
        </w:rPr>
      </w:pPr>
      <w:ins w:id="200" w:author="CT_110_1" w:date="2020-05-13T20:52:00Z">
        <w:r>
          <w:rPr>
            <w:rFonts w:ascii="Courier New" w:eastAsia="Times New Roman" w:hAnsi="Courier New" w:hint="eastAsia"/>
            <w:noProof/>
            <w:sz w:val="16"/>
            <w:lang w:eastAsia="en-GB"/>
          </w:rPr>
          <w:t xml:space="preserve">    ]]</w:t>
        </w:r>
      </w:ins>
    </w:p>
    <w:p w14:paraId="0AE53580" w14:textId="77777777" w:rsidR="00FD5FEC" w:rsidRDefault="00FD5FEC"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50CAB095"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lastRenderedPageBreak/>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74DBC873" w14:textId="77777777" w:rsidR="00FD5FEC" w:rsidRDefault="00FD5FEC" w:rsidP="00FD5FEC">
            <w:pPr>
              <w:keepNext/>
              <w:keepLines/>
              <w:overflowPunct w:val="0"/>
              <w:autoSpaceDE w:val="0"/>
              <w:autoSpaceDN w:val="0"/>
              <w:adjustRightInd w:val="0"/>
              <w:spacing w:after="0"/>
              <w:textAlignment w:val="baseline"/>
              <w:rPr>
                <w:ins w:id="201" w:author="CT_110_1" w:date="2020-05-13T20:53:00Z"/>
                <w:rFonts w:ascii="Arial" w:hAnsi="Arial"/>
                <w:b/>
                <w:i/>
                <w:sz w:val="18"/>
                <w:szCs w:val="22"/>
                <w:lang w:eastAsia="zh-CN"/>
              </w:rPr>
            </w:pPr>
            <w:proofErr w:type="spellStart"/>
            <w:ins w:id="202"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2EA5D778" w:rsidR="009A1433" w:rsidRPr="00FD5FEC" w:rsidRDefault="00FD5FEC" w:rsidP="00FD5FEC">
            <w:pPr>
              <w:keepNext/>
              <w:keepLines/>
              <w:overflowPunct w:val="0"/>
              <w:autoSpaceDE w:val="0"/>
              <w:autoSpaceDN w:val="0"/>
              <w:adjustRightInd w:val="0"/>
              <w:spacing w:after="0"/>
              <w:textAlignment w:val="baseline"/>
              <w:rPr>
                <w:rFonts w:ascii="Arial" w:eastAsia="MS Mincho" w:hAnsi="Arial"/>
                <w:sz w:val="18"/>
                <w:szCs w:val="22"/>
                <w:lang w:eastAsia="ja-JP"/>
              </w:rPr>
            </w:pPr>
            <w:ins w:id="203" w:author="CT_110_1" w:date="2020-05-13T20:53:00Z">
              <w:r>
                <w:rPr>
                  <w:rFonts w:ascii="Arial" w:hAnsi="Arial"/>
                  <w:sz w:val="18"/>
                  <w:szCs w:val="22"/>
                  <w:lang w:eastAsia="zh-CN"/>
                </w:rPr>
                <w:t xml:space="preserve">A list of band combinations that the UE supports uplink Tx switching for NR UL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4" w:name="_Toc36757374"/>
      <w:bookmarkStart w:id="205" w:name="_Toc36836915"/>
      <w:bookmarkStart w:id="206" w:name="_Toc36843892"/>
      <w:bookmarkStart w:id="207"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204"/>
      <w:bookmarkEnd w:id="205"/>
      <w:bookmarkEnd w:id="206"/>
      <w:bookmarkEnd w:id="207"/>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supportedBandCombinationList-v16xy      BandCombinationList-v16xy           OPTIONAL</w:t>
      </w:r>
    </w:p>
    <w:p w14:paraId="5F61B44C" w14:textId="77777777" w:rsidR="00FD5FEC" w:rsidRPr="00AF0E0B"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 w:author="CT_110_1" w:date="2020-05-13T20:53: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ins w:id="209" w:author="CT_110_1" w:date="2020-05-13T20:53:00Z">
        <w:r w:rsidR="00FD5FEC" w:rsidRPr="00B913E3">
          <w:rPr>
            <w:rFonts w:ascii="Courier New" w:eastAsia="Times New Roman" w:hAnsi="Courier New"/>
            <w:noProof/>
            <w:sz w:val="16"/>
            <w:lang w:eastAsia="en-GB"/>
          </w:rPr>
          <w:t xml:space="preserve"> </w:t>
        </w:r>
        <w:r w:rsidR="00FD5FEC">
          <w:rPr>
            <w:rFonts w:ascii="Courier New" w:eastAsia="Times New Roman" w:hAnsi="Courier New"/>
            <w:noProof/>
            <w:sz w:val="16"/>
            <w:lang w:eastAsia="en-GB"/>
          </w:rPr>
          <w:t>,</w:t>
        </w:r>
      </w:ins>
    </w:p>
    <w:p w14:paraId="424EB501"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0" w:author="CT_110_1" w:date="2020-05-13T20:53:00Z"/>
          <w:rFonts w:ascii="Courier New" w:eastAsia="Times New Roman" w:hAnsi="Courier New"/>
          <w:noProof/>
          <w:sz w:val="16"/>
          <w:lang w:eastAsia="en-GB"/>
        </w:rPr>
      </w:pPr>
      <w:ins w:id="211"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6082C8B2" w14:textId="77777777" w:rsidR="00FD5FEC" w:rsidRDefault="00FD5FEC" w:rsidP="00FD5FEC">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12" w:author="CT_110_1" w:date="2020-05-13T20:53:00Z"/>
          <w:rFonts w:ascii="Courier New" w:eastAsia="Times New Roman" w:hAnsi="Courier New"/>
          <w:noProof/>
          <w:sz w:val="16"/>
          <w:lang w:eastAsia="en-GB"/>
        </w:rPr>
      </w:pPr>
      <w:ins w:id="213" w:author="CT_110_1" w:date="2020-05-13T20:5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145A2CA2" w14:textId="77777777" w:rsidR="00FD5FEC"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4" w:author="CT_110_1" w:date="2020-05-13T20:53:00Z"/>
          <w:rFonts w:ascii="Courier New" w:eastAsia="Times New Roman" w:hAnsi="Courier New"/>
          <w:noProof/>
          <w:sz w:val="16"/>
          <w:lang w:eastAsia="en-GB"/>
        </w:rPr>
      </w:pPr>
      <w:ins w:id="215" w:author="CT_110_1" w:date="2020-05-13T20:53: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626EFFC4" w14:textId="77777777" w:rsidR="00FD5FEC" w:rsidRPr="00704229" w:rsidRDefault="00FD5FEC"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CT_110_1" w:date="2020-05-13T20:53:00Z"/>
          <w:rFonts w:ascii="Courier New" w:eastAsia="Times New Roman" w:hAnsi="Courier New"/>
          <w:noProof/>
          <w:sz w:val="16"/>
          <w:lang w:eastAsia="en-GB"/>
        </w:rPr>
      </w:pPr>
      <w:ins w:id="217" w:author="CT_110_1" w:date="2020-05-13T20:53:00Z">
        <w:r>
          <w:rPr>
            <w:rFonts w:ascii="Courier New" w:eastAsia="Times New Roman" w:hAnsi="Courier New" w:hint="eastAsia"/>
            <w:noProof/>
            <w:sz w:val="16"/>
            <w:lang w:eastAsia="en-GB"/>
          </w:rPr>
          <w:t xml:space="preserve">    ]]</w:t>
        </w:r>
      </w:ins>
    </w:p>
    <w:p w14:paraId="411B9E4B" w14:textId="5756F5E4" w:rsidR="00B913E3" w:rsidRPr="00704229" w:rsidRDefault="00B913E3" w:rsidP="00FD5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4FA1C742" w14:textId="77777777" w:rsidR="00FD5FEC" w:rsidRDefault="00FD5FEC" w:rsidP="00FD5FEC">
            <w:pPr>
              <w:keepNext/>
              <w:keepLines/>
              <w:overflowPunct w:val="0"/>
              <w:autoSpaceDE w:val="0"/>
              <w:autoSpaceDN w:val="0"/>
              <w:adjustRightInd w:val="0"/>
              <w:spacing w:after="0"/>
              <w:textAlignment w:val="baseline"/>
              <w:rPr>
                <w:ins w:id="218" w:author="CT_110_1" w:date="2020-05-13T20:53:00Z"/>
                <w:rFonts w:ascii="Arial" w:hAnsi="Arial"/>
                <w:b/>
                <w:i/>
                <w:sz w:val="18"/>
                <w:szCs w:val="22"/>
                <w:lang w:eastAsia="zh-CN"/>
              </w:rPr>
            </w:pPr>
            <w:proofErr w:type="spellStart"/>
            <w:ins w:id="219" w:author="CT_110_1" w:date="2020-05-13T20:53: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0C65FFFB" w:rsidR="00B913E3" w:rsidRPr="00B913E3" w:rsidRDefault="00FD5FEC" w:rsidP="00FD5FEC">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220" w:author="CT_110_1" w:date="2020-05-13T20:53: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221" w:name="_Toc20426189"/>
      <w:bookmarkStart w:id="222" w:name="_Toc29321586"/>
      <w:bookmarkEnd w:id="92"/>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23" w:name="_Toc29321591"/>
      <w:bookmarkStart w:id="224" w:name="_Toc20426194"/>
      <w:bookmarkEnd w:id="221"/>
      <w:bookmarkEnd w:id="222"/>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223"/>
      <w:bookmarkEnd w:id="224"/>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4B77CD04" w14:textId="2C9E43C9" w:rsidR="00937F8D"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25" w:author="CT_110_1" w:date="2020-05-13T21:01: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226" w:author="CT_110_1" w:date="2020-05-13T21:01:00Z">
        <w:r w:rsidR="00937F8D" w:rsidRPr="00937F8D">
          <w:rPr>
            <w:rFonts w:ascii="宋体" w:eastAsia="宋体" w:hAnsi="宋体" w:cs="宋体" w:hint="eastAsia"/>
            <w:noProof/>
            <w:sz w:val="16"/>
            <w:lang w:eastAsia="zh-CN"/>
          </w:rPr>
          <w:t xml:space="preserve"> </w:t>
        </w:r>
        <w:r w:rsidR="00937F8D">
          <w:rPr>
            <w:rFonts w:ascii="宋体" w:eastAsia="宋体" w:hAnsi="宋体" w:cs="宋体" w:hint="eastAsia"/>
            <w:noProof/>
            <w:sz w:val="16"/>
            <w:lang w:eastAsia="zh-CN"/>
          </w:rPr>
          <w:t>，</w:t>
        </w:r>
      </w:ins>
    </w:p>
    <w:p w14:paraId="4E00E014"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27" w:author="CT_110_1" w:date="2020-05-13T21:01:00Z"/>
          <w:rFonts w:ascii="Courier New" w:eastAsia="Times New Roman" w:hAnsi="Courier New" w:cs="Courier New"/>
          <w:noProof/>
          <w:sz w:val="16"/>
          <w:lang w:eastAsia="en-GB"/>
        </w:rPr>
      </w:pPr>
      <w:ins w:id="228" w:author="CT_110_1" w:date="2020-05-13T21:01:00Z">
        <w:r>
          <w:rPr>
            <w:rFonts w:ascii="Courier New" w:eastAsia="Times New Roman" w:hAnsi="Courier New" w:cs="Courier New"/>
            <w:noProof/>
            <w:sz w:val="16"/>
            <w:lang w:eastAsia="en-GB"/>
          </w:rPr>
          <w:t>[[</w:t>
        </w:r>
      </w:ins>
    </w:p>
    <w:p w14:paraId="12A14000"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29" w:author="CT_110_1" w:date="2020-05-13T21:01:00Z"/>
          <w:rFonts w:ascii="Courier New" w:eastAsia="Times New Roman" w:hAnsi="Courier New"/>
          <w:noProof/>
          <w:sz w:val="16"/>
          <w:lang w:eastAsia="en-GB"/>
        </w:rPr>
      </w:pPr>
      <w:commentRangeStart w:id="230"/>
      <w:ins w:id="231" w:author="CT_110_1" w:date="2020-05-13T21:01:00Z">
        <w:r w:rsidRPr="00741BFF">
          <w:rPr>
            <w:rFonts w:ascii="Courier New" w:eastAsia="Times New Roman" w:hAnsi="Courier New"/>
            <w:noProof/>
            <w:sz w:val="16"/>
            <w:lang w:eastAsia="en-GB"/>
          </w:rPr>
          <w:lastRenderedPageBreak/>
          <w:t>uplinkTxSwitchRequest</w:t>
        </w:r>
      </w:ins>
      <w:commentRangeEnd w:id="230"/>
      <w:r w:rsidR="00A263C6">
        <w:rPr>
          <w:rStyle w:val="ab"/>
        </w:rPr>
        <w:commentReference w:id="230"/>
      </w:r>
      <w:ins w:id="232" w:author="CT_110_1" w:date="2020-05-13T21:01:00Z">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p>
    <w:p w14:paraId="4F210695" w14:textId="77777777" w:rsidR="00937F8D" w:rsidRPr="00C13646"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33" w:author="CT_110_1" w:date="2020-05-13T21:01:00Z"/>
          <w:rFonts w:ascii="Courier New" w:hAnsi="Courier New" w:cs="Courier New"/>
          <w:noProof/>
          <w:sz w:val="16"/>
          <w:lang w:eastAsia="zh-CN"/>
        </w:rPr>
      </w:pPr>
      <w:ins w:id="234" w:author="CT_110_1" w:date="2020-05-13T21:01:00Z">
        <w:r>
          <w:rPr>
            <w:rFonts w:ascii="Courier New" w:hAnsi="Courier New" w:cs="Courier New" w:hint="eastAsia"/>
            <w:noProof/>
            <w:sz w:val="16"/>
            <w:lang w:eastAsia="zh-CN"/>
          </w:rPr>
          <w:t>]</w:t>
        </w:r>
        <w:r>
          <w:rPr>
            <w:rFonts w:ascii="Courier New" w:hAnsi="Courier New" w:cs="Courier New"/>
            <w:noProof/>
            <w:sz w:val="16"/>
            <w:lang w:eastAsia="zh-CN"/>
          </w:rPr>
          <w:t>]</w:t>
        </w:r>
      </w:ins>
    </w:p>
    <w:p w14:paraId="59073C56" w14:textId="41066004" w:rsidR="00AA3BEE" w:rsidRPr="00C13646" w:rsidRDefault="00AA3BEE"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235" w:name="_Toc29321592"/>
      <w:bookmarkStart w:id="236" w:name="_Toc20426195"/>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235"/>
      <w:bookmarkEnd w:id="236"/>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5D7825D4"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237" w:author="CT_110_1" w:date="2020-05-13T21:02:00Z">
        <w:r w:rsidRPr="00372D7F" w:rsidDel="00937F8D">
          <w:rPr>
            <w:rFonts w:ascii="Courier New" w:eastAsia="Times New Roman" w:hAnsi="Courier New" w:cs="Courier New"/>
            <w:noProof/>
            <w:color w:val="993366"/>
            <w:sz w:val="16"/>
            <w:lang w:eastAsia="en-GB"/>
          </w:rPr>
          <w:delText>SEQUENCE</w:delText>
        </w:r>
        <w:r w:rsidRPr="00372D7F" w:rsidDel="00937F8D">
          <w:rPr>
            <w:rFonts w:ascii="Courier New" w:eastAsia="Times New Roman" w:hAnsi="Courier New" w:cs="Courier New"/>
            <w:noProof/>
            <w:sz w:val="16"/>
            <w:lang w:eastAsia="en-GB"/>
          </w:rPr>
          <w:delText xml:space="preserve"> {}</w:delText>
        </w:r>
      </w:del>
      <w:ins w:id="238" w:author="CT_110_1" w:date="2020-05-13T21:02:00Z">
        <w:r w:rsidR="00937F8D" w:rsidRPr="00937F8D">
          <w:rPr>
            <w:rFonts w:ascii="Courier New" w:eastAsia="Times New Roman" w:hAnsi="Courier New" w:cs="Courier New"/>
            <w:noProof/>
            <w:sz w:val="16"/>
            <w:lang w:eastAsia="en-GB"/>
          </w:rPr>
          <w:t xml:space="preserve"> </w:t>
        </w:r>
        <w:r w:rsidR="00937F8D" w:rsidRPr="00372D7F">
          <w:rPr>
            <w:rFonts w:ascii="Courier New" w:eastAsia="Times New Roman" w:hAnsi="Courier New" w:cs="Courier New"/>
            <w:noProof/>
            <w:sz w:val="16"/>
            <w:lang w:eastAsia="en-GB"/>
          </w:rPr>
          <w:t>UE-CapabilityRequestFilterNR-v1</w:t>
        </w:r>
        <w:r w:rsidR="00937F8D">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A87A96"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 w:author="CT_110_1" w:date="2020-05-13T21:02:00Z"/>
          <w:rFonts w:ascii="Courier New" w:eastAsia="Times New Roman" w:hAnsi="Courier New" w:cs="Courier New"/>
          <w:noProof/>
          <w:sz w:val="16"/>
          <w:lang w:eastAsia="en-GB"/>
        </w:rPr>
      </w:pPr>
      <w:ins w:id="240" w:author="CT_110_1" w:date="2020-05-13T21:02: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717386A2" w14:textId="77777777" w:rsidR="00937F8D" w:rsidRPr="00372D7F"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 w:author="CT_110_1" w:date="2020-05-13T21:02:00Z"/>
          <w:rFonts w:ascii="Courier New" w:eastAsia="Times New Roman" w:hAnsi="Courier New" w:cs="Courier New"/>
          <w:noProof/>
          <w:color w:val="808080"/>
          <w:sz w:val="16"/>
          <w:lang w:eastAsia="en-GB"/>
        </w:rPr>
      </w:pPr>
      <w:commentRangeStart w:id="242"/>
      <w:ins w:id="243" w:author="CT_110_1" w:date="2020-05-13T21:02:00Z">
        <w:r w:rsidRPr="00372D7F">
          <w:rPr>
            <w:rFonts w:ascii="Courier New" w:eastAsia="Times New Roman" w:hAnsi="Courier New" w:cs="Courier New"/>
            <w:noProof/>
            <w:sz w:val="16"/>
            <w:lang w:eastAsia="en-GB"/>
          </w:rPr>
          <w:t xml:space="preserve">    </w:t>
        </w:r>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372D7F">
          <w:rPr>
            <w:rFonts w:ascii="Courier New" w:eastAsia="Times New Roman" w:hAnsi="Courier New" w:cs="Courier New"/>
            <w:noProof/>
            <w:sz w:val="16"/>
            <w:lang w:eastAsia="en-GB"/>
          </w:rPr>
          <w:t xml:space="preserve">    </w:t>
        </w:r>
      </w:ins>
      <w:commentRangeEnd w:id="242"/>
      <w:r w:rsidR="00A263C6">
        <w:rPr>
          <w:rStyle w:val="ab"/>
        </w:rPr>
        <w:commentReference w:id="242"/>
      </w:r>
      <w:ins w:id="245" w:author="CT_110_1" w:date="2020-05-13T21:02:00Z">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800F341"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246" w:author="CT_110_1" w:date="2020-05-13T21:02:00Z"/>
          <w:rFonts w:ascii="Courier New" w:eastAsia="Times New Roman" w:hAnsi="Courier New" w:cs="Courier New"/>
          <w:noProof/>
          <w:sz w:val="16"/>
          <w:lang w:eastAsia="en-GB"/>
        </w:rPr>
      </w:pPr>
      <w:ins w:id="247" w:author="CT_110_1" w:date="2020-05-13T21:02: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5780EEEF" w14:textId="77777777" w:rsidR="00937F8D" w:rsidRDefault="00937F8D" w:rsidP="00937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8" w:author="CT_110_1" w:date="2020-05-13T21:02:00Z"/>
          <w:rFonts w:ascii="Courier New" w:eastAsia="Times New Roman" w:hAnsi="Courier New" w:cs="Courier New"/>
          <w:noProof/>
          <w:sz w:val="16"/>
          <w:lang w:eastAsia="en-GB"/>
        </w:rPr>
      </w:pPr>
      <w:ins w:id="249" w:author="CT_110_1" w:date="2020-05-13T21:02: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221DC6BB" w14:textId="77777777" w:rsidR="00937F8D" w:rsidRDefault="00937F8D" w:rsidP="00137E47">
      <w:pPr>
        <w:jc w:val="center"/>
        <w:rPr>
          <w:sz w:val="36"/>
          <w:szCs w:val="36"/>
        </w:rPr>
      </w:pPr>
    </w:p>
    <w:p w14:paraId="2A45C482" w14:textId="63D8CA44" w:rsidR="00B84B88" w:rsidRPr="00AB1696" w:rsidRDefault="00722BCB" w:rsidP="00137E47">
      <w:pPr>
        <w:jc w:val="center"/>
        <w:rPr>
          <w:sz w:val="36"/>
          <w:szCs w:val="36"/>
        </w:rPr>
      </w:pPr>
      <w:r>
        <w:rPr>
          <w:sz w:val="36"/>
          <w:szCs w:val="36"/>
        </w:rPr>
        <w:lastRenderedPageBreak/>
        <w:t>----------------------------------- [Change</w:t>
      </w:r>
      <w:r w:rsidR="00937F8D">
        <w:rPr>
          <w:rFonts w:hint="eastAsia"/>
          <w:sz w:val="36"/>
          <w:szCs w:val="36"/>
          <w:lang w:eastAsia="zh-CN"/>
        </w:rPr>
        <w:t>s</w:t>
      </w:r>
      <w:r>
        <w:rPr>
          <w:sz w:val="36"/>
          <w:szCs w:val="36"/>
        </w:rPr>
        <w:t xml:space="preserv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ediaTek (Felix)" w:date="2020-05-15T16:56:00Z" w:initials="Felix">
    <w:p w14:paraId="70298840" w14:textId="7737237B" w:rsidR="003E3597" w:rsidRDefault="003E3597">
      <w:pPr>
        <w:pStyle w:val="ac"/>
      </w:pPr>
      <w:r>
        <w:rPr>
          <w:rStyle w:val="ab"/>
        </w:rPr>
        <w:annotationRef/>
      </w:r>
      <w:r>
        <w:t xml:space="preserve">As R16 ASN.1 is not </w:t>
      </w:r>
      <w:proofErr w:type="spellStart"/>
      <w:r>
        <w:t>freezed</w:t>
      </w:r>
      <w:proofErr w:type="spellEnd"/>
      <w:r>
        <w:t xml:space="preserve">, we could add this parameter inside </w:t>
      </w:r>
      <w:proofErr w:type="spellStart"/>
      <w:r>
        <w:t>previuos</w:t>
      </w:r>
      <w:proofErr w:type="spellEnd"/>
      <w:r>
        <w:t xml:space="preserve"> </w:t>
      </w:r>
      <w:proofErr w:type="spellStart"/>
      <w:r>
        <w:t>evtension</w:t>
      </w:r>
      <w:proofErr w:type="spellEnd"/>
      <w:r>
        <w:t xml:space="preserve"> block.</w:t>
      </w:r>
    </w:p>
  </w:comment>
  <w:comment w:id="11" w:author="Nokia (Tero)" w:date="2020-05-18T15:46:00Z" w:initials="TH">
    <w:p w14:paraId="02FC6511" w14:textId="440D482E" w:rsidR="003E3597" w:rsidRDefault="003E3597">
      <w:pPr>
        <w:pStyle w:val="ac"/>
      </w:pPr>
      <w:r>
        <w:rPr>
          <w:rStyle w:val="ab"/>
        </w:rPr>
        <w:annotationRef/>
      </w:r>
      <w:r>
        <w:t>Agree – we only need to EAGs once the ASN.1 is frozen.</w:t>
      </w:r>
    </w:p>
  </w:comment>
  <w:comment w:id="16" w:author="Nokia (Tero)" w:date="2020-05-18T15:29:00Z" w:initials="TH">
    <w:p w14:paraId="7968F40F" w14:textId="0B4DF52E" w:rsidR="003E3597" w:rsidRDefault="003E3597">
      <w:pPr>
        <w:pStyle w:val="ac"/>
      </w:pPr>
      <w:r>
        <w:rPr>
          <w:rStyle w:val="ab"/>
        </w:rPr>
        <w:annotationRef/>
      </w:r>
      <w:r>
        <w:t>It seems easier to just use BOOLEAN here as the network restriction to only use TRUE on one carrier can be more easily stated in the field description (and the field can be mandatory).</w:t>
      </w:r>
    </w:p>
  </w:comment>
  <w:comment w:id="36" w:author="MediaTek (Felix)" w:date="2020-05-15T16:55:00Z" w:initials="Felix">
    <w:p w14:paraId="6CCB2075" w14:textId="0FE4D552" w:rsidR="003E3597" w:rsidRDefault="003E3597">
      <w:pPr>
        <w:pStyle w:val="ac"/>
      </w:pPr>
      <w:r>
        <w:rPr>
          <w:rStyle w:val="ab"/>
        </w:rPr>
        <w:annotationRef/>
      </w:r>
      <w:r>
        <w:t>Seems not necessary to mention the full cases.</w:t>
      </w:r>
    </w:p>
  </w:comment>
  <w:comment w:id="37" w:author="Nokia (Tero)" w:date="2020-05-18T15:29:00Z" w:initials="TH">
    <w:p w14:paraId="1F36E14D" w14:textId="4AB13DFE" w:rsidR="003E3597" w:rsidRDefault="003E3597">
      <w:pPr>
        <w:pStyle w:val="ac"/>
      </w:pPr>
      <w:r>
        <w:rPr>
          <w:rStyle w:val="ab"/>
        </w:rPr>
        <w:annotationRef/>
      </w:r>
      <w:r>
        <w:t xml:space="preserve">Disagree with this: The cases </w:t>
      </w:r>
      <w:proofErr w:type="spellStart"/>
      <w:r>
        <w:t>shuold</w:t>
      </w:r>
      <w:proofErr w:type="spellEnd"/>
      <w:r>
        <w:t xml:space="preserve"> be explicitly mentioned to avoid incorrect assumptions. Additionally, the feature only applies for inter-band UL CA as well.</w:t>
      </w:r>
    </w:p>
  </w:comment>
  <w:comment w:id="44" w:author="Nokia (Tero)" w:date="2020-05-18T15:35:00Z" w:initials="TH">
    <w:p w14:paraId="29541A0C" w14:textId="329B4517" w:rsidR="003E3597" w:rsidRDefault="003E3597">
      <w:pPr>
        <w:pStyle w:val="ac"/>
      </w:pPr>
      <w:r>
        <w:rPr>
          <w:rStyle w:val="ab"/>
        </w:rPr>
        <w:annotationRef/>
      </w:r>
      <w:r>
        <w:t>Changes here are due to proposed use of BOOLEAN for the field type.</w:t>
      </w:r>
    </w:p>
  </w:comment>
  <w:comment w:id="72" w:author="Nokia (Tero)" w:date="2020-05-18T15:33:00Z" w:initials="TH">
    <w:p w14:paraId="35023CA4" w14:textId="2C0D66CE" w:rsidR="003E3597" w:rsidRDefault="003E3597">
      <w:pPr>
        <w:pStyle w:val="ac"/>
      </w:pPr>
      <w:r>
        <w:rPr>
          <w:rStyle w:val="ab"/>
        </w:rPr>
        <w:annotationRef/>
      </w:r>
      <w:r>
        <w:t>Aligning wording: “Network always configures...” is more direct. We also do NOT use NUL in RRC anywhere and shouldn’t start doing that now.</w:t>
      </w:r>
    </w:p>
  </w:comment>
  <w:comment w:id="79" w:author="Nokia (Tero)" w:date="2020-05-18T15:31:00Z" w:initials="TH">
    <w:p w14:paraId="52AEAC15" w14:textId="0571F592" w:rsidR="003E3597" w:rsidRDefault="003E3597">
      <w:pPr>
        <w:pStyle w:val="ac"/>
      </w:pPr>
      <w:r>
        <w:rPr>
          <w:rStyle w:val="ab"/>
        </w:rPr>
        <w:annotationRef/>
      </w:r>
      <w:r>
        <w:t>Similar as MediaTek comment: We normally say “Network always configures...” so better use that. Otherwise, using “NR carrier” here is fine.</w:t>
      </w:r>
    </w:p>
  </w:comment>
  <w:comment w:id="116" w:author="MediaTek (Felix)" w:date="2020-05-15T17:10:00Z" w:initials="Felix">
    <w:p w14:paraId="5DE4DE69" w14:textId="694B2B32" w:rsidR="003E3597" w:rsidRDefault="003E3597">
      <w:pPr>
        <w:pStyle w:val="ac"/>
      </w:pPr>
      <w:r>
        <w:rPr>
          <w:rStyle w:val="ab"/>
        </w:rPr>
        <w:annotationRef/>
      </w:r>
      <w:r>
        <w:t xml:space="preserve">Mandatory, as there should be at least one UL band pair supports UL TX </w:t>
      </w:r>
      <w:proofErr w:type="spellStart"/>
      <w:r>
        <w:t>swiching</w:t>
      </w:r>
      <w:proofErr w:type="spellEnd"/>
      <w:r>
        <w:t xml:space="preserve"> in this BC. Otherwise, there is no need to include this BC in the new </w:t>
      </w:r>
      <w:r w:rsidRPr="001007A8">
        <w:rPr>
          <w:rFonts w:ascii="Courier New" w:eastAsia="Times New Roman" w:hAnsi="Courier New"/>
          <w:i/>
          <w:noProof/>
          <w:sz w:val="16"/>
          <w:lang w:eastAsia="en-GB"/>
        </w:rPr>
        <w:t>BandCombinationList-UplinkTxSwitch-r16</w:t>
      </w:r>
      <w:r>
        <w:rPr>
          <w:rFonts w:ascii="Courier New" w:eastAsia="Times New Roman" w:hAnsi="Courier New"/>
          <w:noProof/>
          <w:sz w:val="16"/>
          <w:lang w:eastAsia="en-GB"/>
        </w:rPr>
        <w:t xml:space="preserve"> </w:t>
      </w:r>
      <w:r>
        <w:t>list.</w:t>
      </w:r>
    </w:p>
  </w:comment>
  <w:comment w:id="117" w:author="Nokia (Tero)" w:date="2020-05-18T15:36:00Z" w:initials="TH">
    <w:p w14:paraId="536240F1" w14:textId="0F52EF01" w:rsidR="003E3597" w:rsidRDefault="003E3597">
      <w:pPr>
        <w:pStyle w:val="ac"/>
      </w:pPr>
      <w:r>
        <w:rPr>
          <w:rStyle w:val="ab"/>
        </w:rPr>
        <w:annotationRef/>
      </w:r>
      <w:r>
        <w:t>Agree with MediaTek here – it seems good to have the field here as mandatory.</w:t>
      </w:r>
    </w:p>
  </w:comment>
  <w:comment w:id="113" w:author="Nokia (Tero)" w:date="2020-05-18T15:54:00Z" w:initials="TH">
    <w:p w14:paraId="26822C02" w14:textId="138F89E9" w:rsidR="003E3597" w:rsidRDefault="003E3597">
      <w:pPr>
        <w:pStyle w:val="ac"/>
      </w:pPr>
      <w:r>
        <w:rPr>
          <w:rStyle w:val="ab"/>
        </w:rPr>
        <w:annotationRef/>
      </w:r>
      <w:r>
        <w:t>Name could be simplified – we don’t need to repeat the “</w:t>
      </w:r>
      <w:proofErr w:type="spellStart"/>
      <w:r>
        <w:t>ULTxSwitch</w:t>
      </w:r>
      <w:proofErr w:type="spellEnd"/>
      <w:r>
        <w:t>” everywhere.</w:t>
      </w:r>
    </w:p>
  </w:comment>
  <w:comment w:id="127" w:author="Nokia (Tero)" w:date="2020-05-18T15:37:00Z" w:initials="TH">
    <w:p w14:paraId="465E9C51" w14:textId="2535972A" w:rsidR="003E3597" w:rsidRDefault="003E3597">
      <w:pPr>
        <w:pStyle w:val="ac"/>
      </w:pPr>
      <w:r>
        <w:rPr>
          <w:rStyle w:val="ab"/>
        </w:rPr>
        <w:annotationRef/>
      </w:r>
      <w:r>
        <w:t xml:space="preserve">To be discussed: Ellipsis could be used </w:t>
      </w:r>
      <w:proofErr w:type="spellStart"/>
      <w:r>
        <w:t>ehre</w:t>
      </w:r>
      <w:proofErr w:type="spellEnd"/>
      <w:r>
        <w:t xml:space="preserve"> to avoid multiple parallel extensions in the future.</w:t>
      </w:r>
    </w:p>
  </w:comment>
  <w:comment w:id="134" w:author="MediaTek (Felix)" w:date="2020-05-15T17:42:00Z" w:initials="Felix">
    <w:p w14:paraId="0087D53C" w14:textId="461D9083" w:rsidR="003E3597" w:rsidRDefault="003E3597">
      <w:pPr>
        <w:pStyle w:val="ac"/>
      </w:pPr>
      <w:r>
        <w:rPr>
          <w:rStyle w:val="ab"/>
        </w:rPr>
        <w:annotationRef/>
      </w:r>
      <w:r>
        <w:t>To be discussed</w:t>
      </w:r>
    </w:p>
  </w:comment>
  <w:comment w:id="135" w:author="Nokia (Tero)" w:date="2020-05-18T15:40:00Z" w:initials="TH">
    <w:p w14:paraId="5A6B5118" w14:textId="3B4AF2CA" w:rsidR="003E3597" w:rsidRDefault="003E3597">
      <w:pPr>
        <w:pStyle w:val="ac"/>
      </w:pPr>
      <w:r>
        <w:rPr>
          <w:rStyle w:val="ab"/>
        </w:rPr>
        <w:annotationRef/>
      </w:r>
      <w:r>
        <w:t>At least to us this structure seems easier to understand and use than the below signalling.</w:t>
      </w:r>
    </w:p>
  </w:comment>
  <w:comment w:id="152" w:author="Nokia (Tero)" w:date="2020-05-18T15:38:00Z" w:initials="TH">
    <w:p w14:paraId="6A127D37" w14:textId="3879A37F" w:rsidR="003E3597" w:rsidRDefault="003E3597">
      <w:pPr>
        <w:pStyle w:val="ac"/>
      </w:pPr>
      <w:r>
        <w:rPr>
          <w:rStyle w:val="ab"/>
        </w:rPr>
        <w:annotationRef/>
      </w:r>
      <w:r>
        <w:t>In our view, only 2 entries are needed as per the RAN4 LS: One for each band involved in the UL Tx switching.</w:t>
      </w:r>
    </w:p>
  </w:comment>
  <w:comment w:id="153" w:author="CT_110_3" w:date="2020-05-22T13:25:00Z" w:initials="CT_110_3">
    <w:p w14:paraId="26ECE3BC" w14:textId="4252AF17" w:rsidR="00081426" w:rsidRDefault="00081426">
      <w:pPr>
        <w:pStyle w:val="ac"/>
        <w:rPr>
          <w:lang w:eastAsia="zh-CN"/>
        </w:rPr>
      </w:pPr>
      <w:r>
        <w:rPr>
          <w:rStyle w:val="ab"/>
        </w:rPr>
        <w:annotationRef/>
      </w:r>
      <w:r>
        <w:rPr>
          <w:lang w:eastAsia="zh-CN"/>
        </w:rPr>
        <w:t xml:space="preserve">We keep the </w:t>
      </w:r>
      <w:proofErr w:type="spellStart"/>
      <w:r>
        <w:rPr>
          <w:lang w:eastAsia="zh-CN"/>
        </w:rPr>
        <w:t>origina</w:t>
      </w:r>
      <w:proofErr w:type="spellEnd"/>
      <w:r>
        <w:rPr>
          <w:lang w:eastAsia="zh-CN"/>
        </w:rPr>
        <w:t xml:space="preserve"> version here for now based on the current discussion.</w:t>
      </w:r>
    </w:p>
  </w:comment>
  <w:comment w:id="163" w:author="Nokia (Tero)" w:date="2020-05-18T15:39:00Z" w:initials="TH">
    <w:p w14:paraId="2D820353" w14:textId="34206910" w:rsidR="003E3597" w:rsidRDefault="003E3597">
      <w:pPr>
        <w:pStyle w:val="ac"/>
      </w:pPr>
      <w:r>
        <w:rPr>
          <w:rStyle w:val="ab"/>
        </w:rPr>
        <w:annotationRef/>
      </w:r>
      <w:r>
        <w:t>These are incredibly non-descriptive names for these, and will make reading the specification difficult. Using e.g. “</w:t>
      </w:r>
      <w:proofErr w:type="spellStart"/>
      <w:r>
        <w:t>switchedUL</w:t>
      </w:r>
      <w:proofErr w:type="spellEnd"/>
      <w:r>
        <w:t>” and “</w:t>
      </w:r>
      <w:proofErr w:type="spellStart"/>
      <w:r>
        <w:t>dualUL</w:t>
      </w:r>
      <w:proofErr w:type="spellEnd"/>
      <w:r>
        <w:t xml:space="preserve">” would be far better as that would allow </w:t>
      </w:r>
      <w:proofErr w:type="spellStart"/>
      <w:r>
        <w:t>reder</w:t>
      </w:r>
      <w:proofErr w:type="spellEnd"/>
      <w:r>
        <w:t xml:space="preserve"> to understand the options better.</w:t>
      </w:r>
    </w:p>
  </w:comment>
  <w:comment w:id="172" w:author="MediaTek (Felix)" w:date="2020-05-15T17:04:00Z" w:initials="Felix">
    <w:p w14:paraId="6BF3CFFA" w14:textId="3D201E14" w:rsidR="003E3597" w:rsidRDefault="003E3597">
      <w:pPr>
        <w:pStyle w:val="ac"/>
      </w:pPr>
      <w:r>
        <w:rPr>
          <w:rStyle w:val="ab"/>
        </w:rPr>
        <w:annotationRef/>
      </w:r>
      <w:r w:rsidRPr="00F453D3">
        <w:rPr>
          <w:rFonts w:ascii="Courier New" w:eastAsia="Times New Roman" w:hAnsi="Courier New"/>
          <w:noProof/>
          <w:sz w:val="16"/>
          <w:lang w:eastAsia="en-GB"/>
        </w:rPr>
        <w:t>BandParameters-v16xy</w:t>
      </w:r>
      <w:r>
        <w:t xml:space="preserve"> is also included in legacy list, if we are going to have new list for UL TX </w:t>
      </w:r>
      <w:proofErr w:type="spellStart"/>
      <w:r>
        <w:t>Swiching</w:t>
      </w:r>
      <w:proofErr w:type="spellEnd"/>
      <w:r>
        <w:t>. We should put the UL TX switching capability only in the new list.</w:t>
      </w:r>
    </w:p>
  </w:comment>
  <w:comment w:id="173" w:author="Nokia (Tero)" w:date="2020-05-18T15:36:00Z" w:initials="TH">
    <w:p w14:paraId="296A0B23" w14:textId="1FF349C8" w:rsidR="003E3597" w:rsidRDefault="003E3597">
      <w:pPr>
        <w:pStyle w:val="ac"/>
      </w:pPr>
      <w:r>
        <w:rPr>
          <w:rStyle w:val="ab"/>
        </w:rPr>
        <w:annotationRef/>
      </w:r>
      <w:r>
        <w:t>Agree with MediaTek here: This is not needed and would need note that it’s not used with legacy band combinations.</w:t>
      </w:r>
    </w:p>
  </w:comment>
  <w:comment w:id="183" w:author="Nokia (Tero)" w:date="2020-05-18T15:45:00Z" w:initials="TH">
    <w:p w14:paraId="00D46CF2" w14:textId="02229009" w:rsidR="003E3597" w:rsidRDefault="003E3597">
      <w:pPr>
        <w:pStyle w:val="ac"/>
      </w:pPr>
      <w:r>
        <w:rPr>
          <w:rStyle w:val="ab"/>
        </w:rPr>
        <w:annotationRef/>
      </w:r>
      <w:r>
        <w:t>Note that the procedural text for this filter is missing from the CR – is that on purpose or was it omitted accidentally?</w:t>
      </w:r>
    </w:p>
  </w:comment>
  <w:comment w:id="184" w:author="CT_110_3" w:date="2020-05-22T13:29:00Z" w:initials="CT_110_3">
    <w:p w14:paraId="3780F096" w14:textId="34312871" w:rsidR="00081426" w:rsidRDefault="00081426">
      <w:pPr>
        <w:pStyle w:val="ac"/>
        <w:rPr>
          <w:lang w:eastAsia="zh-CN"/>
        </w:rPr>
      </w:pPr>
      <w:r>
        <w:rPr>
          <w:rStyle w:val="ab"/>
        </w:rPr>
        <w:annotationRef/>
      </w:r>
      <w:r>
        <w:rPr>
          <w:rFonts w:hint="eastAsia"/>
          <w:lang w:eastAsia="zh-CN"/>
        </w:rPr>
        <w:t>N</w:t>
      </w:r>
      <w:r>
        <w:rPr>
          <w:lang w:eastAsia="zh-CN"/>
        </w:rPr>
        <w:t>ot on purpose. The procedural text should be added later.</w:t>
      </w:r>
    </w:p>
  </w:comment>
  <w:comment w:id="190" w:author="MediaTek (Felix)" w:date="2020-05-15T18:49:00Z" w:initials="Felix">
    <w:p w14:paraId="50AB336D" w14:textId="425960B1" w:rsidR="003E3597" w:rsidRDefault="003E3597">
      <w:pPr>
        <w:pStyle w:val="ac"/>
      </w:pPr>
      <w:r>
        <w:t>We prefer to have this reported as per UL band per BC</w:t>
      </w:r>
      <w:r>
        <w:rPr>
          <w:rStyle w:val="ab"/>
        </w:rPr>
        <w:annotationRef/>
      </w:r>
    </w:p>
  </w:comment>
  <w:comment w:id="191" w:author="Nokia (Tero)" w:date="2020-05-18T15:42:00Z" w:initials="TH">
    <w:p w14:paraId="033FC04A" w14:textId="5794C19C" w:rsidR="003E3597" w:rsidRPr="00BF144E" w:rsidRDefault="003E3597">
      <w:pPr>
        <w:pStyle w:val="ac"/>
      </w:pPr>
      <w:r>
        <w:rPr>
          <w:rStyle w:val="ab"/>
        </w:rPr>
        <w:annotationRef/>
      </w:r>
      <w:r>
        <w:t xml:space="preserve">See inside the </w:t>
      </w:r>
      <w:r w:rsidRPr="00BF144E">
        <w:rPr>
          <w:i/>
          <w:iCs/>
        </w:rPr>
        <w:t>supportedBandCombinationList-UplinkTxSwitch-r16</w:t>
      </w:r>
      <w:r>
        <w:rPr>
          <w:i/>
          <w:iCs/>
        </w:rPr>
        <w:t xml:space="preserve"> </w:t>
      </w:r>
      <w:r>
        <w:t>- this doesn’t seem to be the right place for this.</w:t>
      </w:r>
    </w:p>
  </w:comment>
  <w:comment w:id="230" w:author="OPPO (Qianxi)" w:date="2020-05-25T14:51:00Z" w:initials="O">
    <w:p w14:paraId="2E05345C" w14:textId="0FDCE661" w:rsidR="00A263C6" w:rsidRDefault="00A263C6">
      <w:pPr>
        <w:pStyle w:val="ac"/>
        <w:rPr>
          <w:rFonts w:hint="eastAsia"/>
          <w:lang w:eastAsia="zh-CN"/>
        </w:rPr>
      </w:pPr>
      <w:r>
        <w:rPr>
          <w:rStyle w:val="ab"/>
        </w:rPr>
        <w:annotationRef/>
      </w:r>
      <w:r>
        <w:rPr>
          <w:lang w:eastAsia="zh-CN"/>
        </w:rPr>
        <w:t>Just wonder why we need flag for both common and NR filter?</w:t>
      </w:r>
    </w:p>
  </w:comment>
  <w:comment w:id="242" w:author="OPPO (Qianxi)" w:date="2020-05-25T14:52:00Z" w:initials="O">
    <w:p w14:paraId="287EC911" w14:textId="19057C85" w:rsidR="00A263C6" w:rsidRDefault="00A263C6">
      <w:pPr>
        <w:pStyle w:val="ac"/>
        <w:rPr>
          <w:rFonts w:hint="eastAsia"/>
          <w:lang w:eastAsia="zh-CN"/>
        </w:rPr>
      </w:pPr>
      <w:r>
        <w:rPr>
          <w:rStyle w:val="ab"/>
        </w:rPr>
        <w:annotationRef/>
      </w:r>
      <w:r>
        <w:rPr>
          <w:lang w:eastAsia="zh-CN"/>
        </w:rPr>
        <w:t>Same comment as above.</w:t>
      </w:r>
      <w:bookmarkStart w:id="244" w:name="_GoBack"/>
      <w:bookmarkEnd w:id="24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298840" w15:done="1"/>
  <w15:commentEx w15:paraId="02FC6511" w15:paraIdParent="70298840" w15:done="1"/>
  <w15:commentEx w15:paraId="7968F40F" w15:done="1"/>
  <w15:commentEx w15:paraId="6CCB2075" w15:done="1"/>
  <w15:commentEx w15:paraId="1F36E14D" w15:paraIdParent="6CCB2075" w15:done="1"/>
  <w15:commentEx w15:paraId="29541A0C" w15:done="1"/>
  <w15:commentEx w15:paraId="35023CA4" w15:done="1"/>
  <w15:commentEx w15:paraId="52AEAC15" w15:done="1"/>
  <w15:commentEx w15:paraId="5DE4DE69" w15:done="1"/>
  <w15:commentEx w15:paraId="536240F1" w15:paraIdParent="5DE4DE69" w15:done="1"/>
  <w15:commentEx w15:paraId="26822C02" w15:done="1"/>
  <w15:commentEx w15:paraId="465E9C51" w15:done="1"/>
  <w15:commentEx w15:paraId="0087D53C" w15:done="0"/>
  <w15:commentEx w15:paraId="5A6B5118" w15:paraIdParent="0087D53C" w15:done="0"/>
  <w15:commentEx w15:paraId="6A127D37" w15:done="0"/>
  <w15:commentEx w15:paraId="26ECE3BC" w15:paraIdParent="6A127D37" w15:done="0"/>
  <w15:commentEx w15:paraId="2D820353" w15:done="1"/>
  <w15:commentEx w15:paraId="6BF3CFFA" w15:done="1"/>
  <w15:commentEx w15:paraId="296A0B23" w15:paraIdParent="6BF3CFFA" w15:done="1"/>
  <w15:commentEx w15:paraId="00D46CF2" w15:done="0"/>
  <w15:commentEx w15:paraId="3780F096" w15:paraIdParent="00D46CF2" w15:done="0"/>
  <w15:commentEx w15:paraId="50AB336D" w15:done="0"/>
  <w15:commentEx w15:paraId="033FC04A" w15:paraIdParent="50AB336D" w15:done="0"/>
  <w15:commentEx w15:paraId="2E05345C" w15:done="0"/>
  <w15:commentEx w15:paraId="287EC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5161" w16cex:dateUtc="2020-05-22T05:25:00Z"/>
  <w16cex:commentExtensible w16cex:durableId="22725243" w16cex:dateUtc="2020-05-22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98840" w16cid:durableId="226D2454"/>
  <w16cid:commentId w16cid:paraId="02FC6511" w16cid:durableId="226D2C66"/>
  <w16cid:commentId w16cid:paraId="7968F40F" w16cid:durableId="226D284E"/>
  <w16cid:commentId w16cid:paraId="6CCB2075" w16cid:durableId="226D2455"/>
  <w16cid:commentId w16cid:paraId="1F36E14D" w16cid:durableId="226D2861"/>
  <w16cid:commentId w16cid:paraId="29541A0C" w16cid:durableId="226D29B7"/>
  <w16cid:commentId w16cid:paraId="35023CA4" w16cid:durableId="226D294D"/>
  <w16cid:commentId w16cid:paraId="52AEAC15" w16cid:durableId="226D28E9"/>
  <w16cid:commentId w16cid:paraId="5DE4DE69" w16cid:durableId="226D2457"/>
  <w16cid:commentId w16cid:paraId="536240F1" w16cid:durableId="226D2A07"/>
  <w16cid:commentId w16cid:paraId="26822C02" w16cid:durableId="226D2E25"/>
  <w16cid:commentId w16cid:paraId="465E9C51" w16cid:durableId="226D2A2D"/>
  <w16cid:commentId w16cid:paraId="0087D53C" w16cid:durableId="226D2458"/>
  <w16cid:commentId w16cid:paraId="5A6B5118" w16cid:durableId="226D2AE8"/>
  <w16cid:commentId w16cid:paraId="6A127D37" w16cid:durableId="226D2A7F"/>
  <w16cid:commentId w16cid:paraId="26ECE3BC" w16cid:durableId="22725161"/>
  <w16cid:commentId w16cid:paraId="2D820353" w16cid:durableId="226D2A9E"/>
  <w16cid:commentId w16cid:paraId="6BF3CFFA" w16cid:durableId="226D2459"/>
  <w16cid:commentId w16cid:paraId="296A0B23" w16cid:durableId="226D29E9"/>
  <w16cid:commentId w16cid:paraId="00D46CF2" w16cid:durableId="226D2C31"/>
  <w16cid:commentId w16cid:paraId="3780F096" w16cid:durableId="22725243"/>
  <w16cid:commentId w16cid:paraId="50AB336D" w16cid:durableId="226D245B"/>
  <w16cid:commentId w16cid:paraId="033FC04A" w16cid:durableId="226D2B51"/>
  <w16cid:commentId w16cid:paraId="2E05345C" w16cid:durableId="22765A07"/>
  <w16cid:commentId w16cid:paraId="287EC911" w16cid:durableId="22765A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F72B8" w14:textId="77777777" w:rsidR="004036C8" w:rsidRDefault="004036C8">
      <w:r>
        <w:separator/>
      </w:r>
    </w:p>
  </w:endnote>
  <w:endnote w:type="continuationSeparator" w:id="0">
    <w:p w14:paraId="1F284278" w14:textId="77777777" w:rsidR="004036C8" w:rsidRDefault="004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1695F" w14:textId="77777777" w:rsidR="004036C8" w:rsidRDefault="004036C8">
      <w:r>
        <w:separator/>
      </w:r>
    </w:p>
  </w:footnote>
  <w:footnote w:type="continuationSeparator" w:id="0">
    <w:p w14:paraId="624BA89E" w14:textId="77777777" w:rsidR="004036C8" w:rsidRDefault="0040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657" w14:textId="77777777" w:rsidR="003E3597" w:rsidRDefault="003E35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3E3597" w:rsidRDefault="003E35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3E3597" w:rsidRDefault="003E359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3E3597" w:rsidRDefault="003E35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5B229E"/>
    <w:multiLevelType w:val="hybridMultilevel"/>
    <w:tmpl w:val="CF8CD108"/>
    <w:lvl w:ilvl="0" w:tplc="C58628B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rson w15:author="CT_110_1">
    <w15:presenceInfo w15:providerId="None" w15:userId="CT_110_1"/>
  </w15:person>
  <w15:person w15:author="Nokia (Tero)">
    <w15:presenceInfo w15:providerId="None" w15:userId="Nokia (Tero)"/>
  </w15:person>
  <w15:person w15:author="CT_110_2">
    <w15:presenceInfo w15:providerId="None" w15:userId="CT_110_2"/>
  </w15:person>
  <w15:person w15:author="CT_110_3">
    <w15:presenceInfo w15:providerId="None" w15:userId="CT_110_3"/>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Q1NLY0MzY0NDRR0lEKTi0uzszPAykwrAUATg7iYCwAAAA="/>
  </w:docVars>
  <w:rsids>
    <w:rsidRoot w:val="00022E4A"/>
    <w:rsid w:val="00007DA0"/>
    <w:rsid w:val="000128B7"/>
    <w:rsid w:val="00021EF4"/>
    <w:rsid w:val="00021FE9"/>
    <w:rsid w:val="00022E4A"/>
    <w:rsid w:val="0002475C"/>
    <w:rsid w:val="00036989"/>
    <w:rsid w:val="00051721"/>
    <w:rsid w:val="00066A0A"/>
    <w:rsid w:val="00070745"/>
    <w:rsid w:val="00074ED9"/>
    <w:rsid w:val="000766A5"/>
    <w:rsid w:val="0007794C"/>
    <w:rsid w:val="00081426"/>
    <w:rsid w:val="000844CD"/>
    <w:rsid w:val="00090013"/>
    <w:rsid w:val="000914D6"/>
    <w:rsid w:val="00093318"/>
    <w:rsid w:val="0009332D"/>
    <w:rsid w:val="000A0E5D"/>
    <w:rsid w:val="000A558B"/>
    <w:rsid w:val="000A6394"/>
    <w:rsid w:val="000B25A5"/>
    <w:rsid w:val="000B2F6D"/>
    <w:rsid w:val="000B7428"/>
    <w:rsid w:val="000B7FED"/>
    <w:rsid w:val="000C038A"/>
    <w:rsid w:val="000C3227"/>
    <w:rsid w:val="000C6598"/>
    <w:rsid w:val="000D7BA5"/>
    <w:rsid w:val="000E51BA"/>
    <w:rsid w:val="000F27A2"/>
    <w:rsid w:val="000F6A3F"/>
    <w:rsid w:val="000F6B81"/>
    <w:rsid w:val="001007A8"/>
    <w:rsid w:val="001037B8"/>
    <w:rsid w:val="0011647B"/>
    <w:rsid w:val="00120599"/>
    <w:rsid w:val="001309D8"/>
    <w:rsid w:val="00137E47"/>
    <w:rsid w:val="001451E2"/>
    <w:rsid w:val="00145D43"/>
    <w:rsid w:val="00151527"/>
    <w:rsid w:val="00157648"/>
    <w:rsid w:val="00160FAA"/>
    <w:rsid w:val="0016238D"/>
    <w:rsid w:val="00163C19"/>
    <w:rsid w:val="00171BF5"/>
    <w:rsid w:val="001759A0"/>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6191"/>
    <w:rsid w:val="001E0EA0"/>
    <w:rsid w:val="001E37CB"/>
    <w:rsid w:val="001E41F3"/>
    <w:rsid w:val="001F0A70"/>
    <w:rsid w:val="001F55CB"/>
    <w:rsid w:val="001F70E6"/>
    <w:rsid w:val="0020509C"/>
    <w:rsid w:val="00206502"/>
    <w:rsid w:val="0021412E"/>
    <w:rsid w:val="00215EEA"/>
    <w:rsid w:val="00224D08"/>
    <w:rsid w:val="00225FB5"/>
    <w:rsid w:val="00230FA2"/>
    <w:rsid w:val="002338E7"/>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E0958"/>
    <w:rsid w:val="002E4300"/>
    <w:rsid w:val="002E434C"/>
    <w:rsid w:val="002E4C21"/>
    <w:rsid w:val="002F0D15"/>
    <w:rsid w:val="002F2413"/>
    <w:rsid w:val="002F5A82"/>
    <w:rsid w:val="00305409"/>
    <w:rsid w:val="0030650C"/>
    <w:rsid w:val="00307191"/>
    <w:rsid w:val="003202DD"/>
    <w:rsid w:val="00326D0D"/>
    <w:rsid w:val="00333E94"/>
    <w:rsid w:val="00335AB1"/>
    <w:rsid w:val="00357660"/>
    <w:rsid w:val="003609EF"/>
    <w:rsid w:val="0036180E"/>
    <w:rsid w:val="0036231A"/>
    <w:rsid w:val="00364024"/>
    <w:rsid w:val="003649EF"/>
    <w:rsid w:val="0036698E"/>
    <w:rsid w:val="003671CD"/>
    <w:rsid w:val="00374DD4"/>
    <w:rsid w:val="00381EAB"/>
    <w:rsid w:val="0039016D"/>
    <w:rsid w:val="0039186B"/>
    <w:rsid w:val="00397BBC"/>
    <w:rsid w:val="003A1DF0"/>
    <w:rsid w:val="003A23C9"/>
    <w:rsid w:val="003B4874"/>
    <w:rsid w:val="003D1D7D"/>
    <w:rsid w:val="003D34ED"/>
    <w:rsid w:val="003E1A36"/>
    <w:rsid w:val="003E2DD5"/>
    <w:rsid w:val="003E328F"/>
    <w:rsid w:val="003E3597"/>
    <w:rsid w:val="003E3614"/>
    <w:rsid w:val="003E6902"/>
    <w:rsid w:val="003F1A34"/>
    <w:rsid w:val="003F219E"/>
    <w:rsid w:val="003F3B8A"/>
    <w:rsid w:val="003F5126"/>
    <w:rsid w:val="003F7746"/>
    <w:rsid w:val="004036C8"/>
    <w:rsid w:val="00403F52"/>
    <w:rsid w:val="00404595"/>
    <w:rsid w:val="00410371"/>
    <w:rsid w:val="004140EA"/>
    <w:rsid w:val="00414F0E"/>
    <w:rsid w:val="00416B13"/>
    <w:rsid w:val="00417AF1"/>
    <w:rsid w:val="004242F1"/>
    <w:rsid w:val="00424BA8"/>
    <w:rsid w:val="004254F4"/>
    <w:rsid w:val="00431DE8"/>
    <w:rsid w:val="00437649"/>
    <w:rsid w:val="004409F3"/>
    <w:rsid w:val="004432B2"/>
    <w:rsid w:val="00451DDF"/>
    <w:rsid w:val="0045433E"/>
    <w:rsid w:val="004563BB"/>
    <w:rsid w:val="00462C91"/>
    <w:rsid w:val="00467AF6"/>
    <w:rsid w:val="00474DBC"/>
    <w:rsid w:val="00481F30"/>
    <w:rsid w:val="004828D3"/>
    <w:rsid w:val="00482EAE"/>
    <w:rsid w:val="00491387"/>
    <w:rsid w:val="00491FB3"/>
    <w:rsid w:val="004A2D94"/>
    <w:rsid w:val="004A405C"/>
    <w:rsid w:val="004A59F0"/>
    <w:rsid w:val="004A5BEF"/>
    <w:rsid w:val="004A757F"/>
    <w:rsid w:val="004B3216"/>
    <w:rsid w:val="004B6744"/>
    <w:rsid w:val="004B75B7"/>
    <w:rsid w:val="004C0D14"/>
    <w:rsid w:val="004C2F0F"/>
    <w:rsid w:val="004C7CE2"/>
    <w:rsid w:val="004D1F48"/>
    <w:rsid w:val="004E1A7F"/>
    <w:rsid w:val="004E6E24"/>
    <w:rsid w:val="004E7D12"/>
    <w:rsid w:val="004F11F1"/>
    <w:rsid w:val="004F20EC"/>
    <w:rsid w:val="004F31D8"/>
    <w:rsid w:val="00500D8B"/>
    <w:rsid w:val="005036BC"/>
    <w:rsid w:val="005039D2"/>
    <w:rsid w:val="0050441C"/>
    <w:rsid w:val="005057F3"/>
    <w:rsid w:val="00507969"/>
    <w:rsid w:val="0051580D"/>
    <w:rsid w:val="005168E6"/>
    <w:rsid w:val="00516E21"/>
    <w:rsid w:val="005221C4"/>
    <w:rsid w:val="00523D14"/>
    <w:rsid w:val="00530A0F"/>
    <w:rsid w:val="0054340D"/>
    <w:rsid w:val="00547111"/>
    <w:rsid w:val="005552F7"/>
    <w:rsid w:val="00557768"/>
    <w:rsid w:val="00563BAB"/>
    <w:rsid w:val="005717D4"/>
    <w:rsid w:val="00571E29"/>
    <w:rsid w:val="00576766"/>
    <w:rsid w:val="005820B8"/>
    <w:rsid w:val="005824C1"/>
    <w:rsid w:val="00583A98"/>
    <w:rsid w:val="005854E8"/>
    <w:rsid w:val="00592D74"/>
    <w:rsid w:val="005A0117"/>
    <w:rsid w:val="005B50FE"/>
    <w:rsid w:val="005C1AD5"/>
    <w:rsid w:val="005C59B2"/>
    <w:rsid w:val="005D7E6C"/>
    <w:rsid w:val="005E26F7"/>
    <w:rsid w:val="005E2C44"/>
    <w:rsid w:val="005E7D1A"/>
    <w:rsid w:val="005E7D35"/>
    <w:rsid w:val="005F30AC"/>
    <w:rsid w:val="005F350E"/>
    <w:rsid w:val="005F4C34"/>
    <w:rsid w:val="00606FF2"/>
    <w:rsid w:val="00621188"/>
    <w:rsid w:val="006247C5"/>
    <w:rsid w:val="006257ED"/>
    <w:rsid w:val="00636E3C"/>
    <w:rsid w:val="006404A1"/>
    <w:rsid w:val="00661BDE"/>
    <w:rsid w:val="00666B32"/>
    <w:rsid w:val="00670FD7"/>
    <w:rsid w:val="00684B59"/>
    <w:rsid w:val="006909FA"/>
    <w:rsid w:val="00695808"/>
    <w:rsid w:val="00696100"/>
    <w:rsid w:val="00696F87"/>
    <w:rsid w:val="006B14FF"/>
    <w:rsid w:val="006B45E7"/>
    <w:rsid w:val="006B46FB"/>
    <w:rsid w:val="006B5B55"/>
    <w:rsid w:val="006C4CBE"/>
    <w:rsid w:val="006D1E2A"/>
    <w:rsid w:val="006D32A7"/>
    <w:rsid w:val="006E21FB"/>
    <w:rsid w:val="006E4495"/>
    <w:rsid w:val="006E4A49"/>
    <w:rsid w:val="006E56A1"/>
    <w:rsid w:val="006E5FD5"/>
    <w:rsid w:val="006E7F70"/>
    <w:rsid w:val="006F12C4"/>
    <w:rsid w:val="006F3198"/>
    <w:rsid w:val="006F5CBF"/>
    <w:rsid w:val="00704229"/>
    <w:rsid w:val="00711C28"/>
    <w:rsid w:val="00722BCB"/>
    <w:rsid w:val="00734D5B"/>
    <w:rsid w:val="00736529"/>
    <w:rsid w:val="0073720E"/>
    <w:rsid w:val="0075379E"/>
    <w:rsid w:val="0075449D"/>
    <w:rsid w:val="00754FE5"/>
    <w:rsid w:val="007625A5"/>
    <w:rsid w:val="00764D5D"/>
    <w:rsid w:val="00773B24"/>
    <w:rsid w:val="00774882"/>
    <w:rsid w:val="00787CF8"/>
    <w:rsid w:val="007922BF"/>
    <w:rsid w:val="00792342"/>
    <w:rsid w:val="0079438B"/>
    <w:rsid w:val="00795654"/>
    <w:rsid w:val="007977A8"/>
    <w:rsid w:val="007B0044"/>
    <w:rsid w:val="007B139C"/>
    <w:rsid w:val="007B26A9"/>
    <w:rsid w:val="007B512A"/>
    <w:rsid w:val="007B70C9"/>
    <w:rsid w:val="007B797F"/>
    <w:rsid w:val="007C12A6"/>
    <w:rsid w:val="007C2097"/>
    <w:rsid w:val="007C4ECF"/>
    <w:rsid w:val="007D14CE"/>
    <w:rsid w:val="007D1D9F"/>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28D0"/>
    <w:rsid w:val="0088585D"/>
    <w:rsid w:val="008863B9"/>
    <w:rsid w:val="008943E4"/>
    <w:rsid w:val="0089568A"/>
    <w:rsid w:val="00896026"/>
    <w:rsid w:val="00896553"/>
    <w:rsid w:val="00896E8D"/>
    <w:rsid w:val="008A1137"/>
    <w:rsid w:val="008A45A6"/>
    <w:rsid w:val="008A4C7E"/>
    <w:rsid w:val="008C19B4"/>
    <w:rsid w:val="008D13C5"/>
    <w:rsid w:val="008D4DA8"/>
    <w:rsid w:val="008D4EB3"/>
    <w:rsid w:val="008D5E8B"/>
    <w:rsid w:val="008E01C4"/>
    <w:rsid w:val="008E18AE"/>
    <w:rsid w:val="008F686C"/>
    <w:rsid w:val="00901671"/>
    <w:rsid w:val="00903EDD"/>
    <w:rsid w:val="009148DE"/>
    <w:rsid w:val="009209DE"/>
    <w:rsid w:val="00922661"/>
    <w:rsid w:val="00922DF0"/>
    <w:rsid w:val="009235BF"/>
    <w:rsid w:val="00927CAF"/>
    <w:rsid w:val="009339C0"/>
    <w:rsid w:val="00934329"/>
    <w:rsid w:val="009343A0"/>
    <w:rsid w:val="009350BA"/>
    <w:rsid w:val="0093708D"/>
    <w:rsid w:val="009373B8"/>
    <w:rsid w:val="00937F8D"/>
    <w:rsid w:val="00941E30"/>
    <w:rsid w:val="00944DF6"/>
    <w:rsid w:val="009457DA"/>
    <w:rsid w:val="00953104"/>
    <w:rsid w:val="009563D4"/>
    <w:rsid w:val="00960180"/>
    <w:rsid w:val="009777D9"/>
    <w:rsid w:val="00981AD0"/>
    <w:rsid w:val="009849EE"/>
    <w:rsid w:val="00985117"/>
    <w:rsid w:val="009879D6"/>
    <w:rsid w:val="00991B88"/>
    <w:rsid w:val="009A1433"/>
    <w:rsid w:val="009A5753"/>
    <w:rsid w:val="009A579D"/>
    <w:rsid w:val="009A5B8F"/>
    <w:rsid w:val="009B021F"/>
    <w:rsid w:val="009B3944"/>
    <w:rsid w:val="009B409D"/>
    <w:rsid w:val="009B7589"/>
    <w:rsid w:val="009D5FD6"/>
    <w:rsid w:val="009E2512"/>
    <w:rsid w:val="009E3297"/>
    <w:rsid w:val="009F0934"/>
    <w:rsid w:val="009F0CDC"/>
    <w:rsid w:val="009F28C8"/>
    <w:rsid w:val="009F734F"/>
    <w:rsid w:val="00A0043D"/>
    <w:rsid w:val="00A02AD3"/>
    <w:rsid w:val="00A04AC8"/>
    <w:rsid w:val="00A246B6"/>
    <w:rsid w:val="00A24DF5"/>
    <w:rsid w:val="00A263C6"/>
    <w:rsid w:val="00A30FED"/>
    <w:rsid w:val="00A354FE"/>
    <w:rsid w:val="00A371CA"/>
    <w:rsid w:val="00A46998"/>
    <w:rsid w:val="00A47E70"/>
    <w:rsid w:val="00A50CF0"/>
    <w:rsid w:val="00A63BEE"/>
    <w:rsid w:val="00A64F3D"/>
    <w:rsid w:val="00A67D72"/>
    <w:rsid w:val="00A7671C"/>
    <w:rsid w:val="00A90C7D"/>
    <w:rsid w:val="00AA16FB"/>
    <w:rsid w:val="00AA2CBC"/>
    <w:rsid w:val="00AA3BEE"/>
    <w:rsid w:val="00AA3C82"/>
    <w:rsid w:val="00AA76AF"/>
    <w:rsid w:val="00AB1105"/>
    <w:rsid w:val="00AB792D"/>
    <w:rsid w:val="00AC065E"/>
    <w:rsid w:val="00AC0BE1"/>
    <w:rsid w:val="00AC5820"/>
    <w:rsid w:val="00AD02CE"/>
    <w:rsid w:val="00AD1CD8"/>
    <w:rsid w:val="00AD5ADB"/>
    <w:rsid w:val="00AD7C1D"/>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68C6"/>
    <w:rsid w:val="00B305E5"/>
    <w:rsid w:val="00B32A11"/>
    <w:rsid w:val="00B35F6B"/>
    <w:rsid w:val="00B42355"/>
    <w:rsid w:val="00B45DC1"/>
    <w:rsid w:val="00B47F84"/>
    <w:rsid w:val="00B67B97"/>
    <w:rsid w:val="00B701BB"/>
    <w:rsid w:val="00B71223"/>
    <w:rsid w:val="00B7654B"/>
    <w:rsid w:val="00B827D4"/>
    <w:rsid w:val="00B84B88"/>
    <w:rsid w:val="00B87EE3"/>
    <w:rsid w:val="00B90DED"/>
    <w:rsid w:val="00B913E3"/>
    <w:rsid w:val="00B945AB"/>
    <w:rsid w:val="00B966FD"/>
    <w:rsid w:val="00B968C8"/>
    <w:rsid w:val="00BA3D43"/>
    <w:rsid w:val="00BA3EC5"/>
    <w:rsid w:val="00BA51D9"/>
    <w:rsid w:val="00BB3ED8"/>
    <w:rsid w:val="00BB4A44"/>
    <w:rsid w:val="00BB5DFC"/>
    <w:rsid w:val="00BC555B"/>
    <w:rsid w:val="00BD205A"/>
    <w:rsid w:val="00BD279D"/>
    <w:rsid w:val="00BD6BB8"/>
    <w:rsid w:val="00BF144E"/>
    <w:rsid w:val="00BF50F8"/>
    <w:rsid w:val="00BF65D2"/>
    <w:rsid w:val="00C05741"/>
    <w:rsid w:val="00C05A08"/>
    <w:rsid w:val="00C16D34"/>
    <w:rsid w:val="00C27C01"/>
    <w:rsid w:val="00C36330"/>
    <w:rsid w:val="00C40014"/>
    <w:rsid w:val="00C605C3"/>
    <w:rsid w:val="00C626B7"/>
    <w:rsid w:val="00C66BA2"/>
    <w:rsid w:val="00C674F8"/>
    <w:rsid w:val="00C70B63"/>
    <w:rsid w:val="00C715BA"/>
    <w:rsid w:val="00C854B0"/>
    <w:rsid w:val="00C8741D"/>
    <w:rsid w:val="00C91E43"/>
    <w:rsid w:val="00C926FA"/>
    <w:rsid w:val="00C95985"/>
    <w:rsid w:val="00CA41CB"/>
    <w:rsid w:val="00CB314D"/>
    <w:rsid w:val="00CB5B49"/>
    <w:rsid w:val="00CC5026"/>
    <w:rsid w:val="00CC68D0"/>
    <w:rsid w:val="00CC6E3A"/>
    <w:rsid w:val="00CD202F"/>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07D3"/>
    <w:rsid w:val="00D32FD6"/>
    <w:rsid w:val="00D34EA0"/>
    <w:rsid w:val="00D37B8F"/>
    <w:rsid w:val="00D43225"/>
    <w:rsid w:val="00D4382F"/>
    <w:rsid w:val="00D50255"/>
    <w:rsid w:val="00D52499"/>
    <w:rsid w:val="00D55B74"/>
    <w:rsid w:val="00D57C0B"/>
    <w:rsid w:val="00D62A44"/>
    <w:rsid w:val="00D63480"/>
    <w:rsid w:val="00D66520"/>
    <w:rsid w:val="00D66746"/>
    <w:rsid w:val="00D71BCE"/>
    <w:rsid w:val="00D7790B"/>
    <w:rsid w:val="00D846B3"/>
    <w:rsid w:val="00D865CF"/>
    <w:rsid w:val="00D86E82"/>
    <w:rsid w:val="00D93FD1"/>
    <w:rsid w:val="00D95A1A"/>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5045"/>
    <w:rsid w:val="00DF106C"/>
    <w:rsid w:val="00DF1B93"/>
    <w:rsid w:val="00DF2BDD"/>
    <w:rsid w:val="00E01F4A"/>
    <w:rsid w:val="00E07EBA"/>
    <w:rsid w:val="00E1321D"/>
    <w:rsid w:val="00E13E93"/>
    <w:rsid w:val="00E13F3D"/>
    <w:rsid w:val="00E154CB"/>
    <w:rsid w:val="00E3003B"/>
    <w:rsid w:val="00E320DD"/>
    <w:rsid w:val="00E34898"/>
    <w:rsid w:val="00E472D9"/>
    <w:rsid w:val="00E47F74"/>
    <w:rsid w:val="00E60675"/>
    <w:rsid w:val="00E81EDD"/>
    <w:rsid w:val="00E82E7C"/>
    <w:rsid w:val="00E86F91"/>
    <w:rsid w:val="00E9297B"/>
    <w:rsid w:val="00EA16A4"/>
    <w:rsid w:val="00EA275E"/>
    <w:rsid w:val="00EA386A"/>
    <w:rsid w:val="00EB09B7"/>
    <w:rsid w:val="00EB2AFF"/>
    <w:rsid w:val="00EC06F6"/>
    <w:rsid w:val="00EC0F5A"/>
    <w:rsid w:val="00EC111C"/>
    <w:rsid w:val="00ED21E5"/>
    <w:rsid w:val="00ED40D1"/>
    <w:rsid w:val="00ED4A0C"/>
    <w:rsid w:val="00EE7D7C"/>
    <w:rsid w:val="00F00F3C"/>
    <w:rsid w:val="00F03FDC"/>
    <w:rsid w:val="00F04B4D"/>
    <w:rsid w:val="00F17281"/>
    <w:rsid w:val="00F20F21"/>
    <w:rsid w:val="00F23579"/>
    <w:rsid w:val="00F25D98"/>
    <w:rsid w:val="00F271AF"/>
    <w:rsid w:val="00F27DED"/>
    <w:rsid w:val="00F300FB"/>
    <w:rsid w:val="00F358F1"/>
    <w:rsid w:val="00F403B8"/>
    <w:rsid w:val="00F40EA0"/>
    <w:rsid w:val="00F453D3"/>
    <w:rsid w:val="00F509D7"/>
    <w:rsid w:val="00F535D2"/>
    <w:rsid w:val="00F568B9"/>
    <w:rsid w:val="00F57FA7"/>
    <w:rsid w:val="00F63F1E"/>
    <w:rsid w:val="00F6568B"/>
    <w:rsid w:val="00F71340"/>
    <w:rsid w:val="00F841B8"/>
    <w:rsid w:val="00F90030"/>
    <w:rsid w:val="00F97BBA"/>
    <w:rsid w:val="00FA3E97"/>
    <w:rsid w:val="00FA4F20"/>
    <w:rsid w:val="00FA600E"/>
    <w:rsid w:val="00FB1391"/>
    <w:rsid w:val="00FB1741"/>
    <w:rsid w:val="00FB6386"/>
    <w:rsid w:val="00FC14DB"/>
    <w:rsid w:val="00FD10ED"/>
    <w:rsid w:val="00FD1A1B"/>
    <w:rsid w:val="00FD3AF1"/>
    <w:rsid w:val="00FD5FEC"/>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Body Text"/>
    <w:basedOn w:val="a"/>
    <w:link w:val="af5"/>
    <w:rsid w:val="005168E6"/>
    <w:pPr>
      <w:spacing w:after="0"/>
    </w:pPr>
    <w:rPr>
      <w:rFonts w:ascii="Arial" w:eastAsia="宋体" w:hAnsi="Arial" w:cs="Arial"/>
      <w:color w:val="FF0000"/>
    </w:rPr>
  </w:style>
  <w:style w:type="character" w:customStyle="1" w:styleId="af5">
    <w:name w:val="正文文本 字符"/>
    <w:basedOn w:val="a0"/>
    <w:link w:val="af4"/>
    <w:rsid w:val="005168E6"/>
    <w:rPr>
      <w:rFonts w:ascii="Arial" w:eastAsia="宋体" w:hAnsi="Arial" w:cs="Arial"/>
      <w:color w:val="FF0000"/>
      <w:lang w:val="en-GB" w:eastAsia="en-US"/>
    </w:rPr>
  </w:style>
  <w:style w:type="paragraph" w:styleId="af6">
    <w:name w:val="Normal (Web)"/>
    <w:basedOn w:val="a"/>
    <w:uiPriority w:val="99"/>
    <w:qFormat/>
    <w:rsid w:val="005168E6"/>
    <w:pPr>
      <w:spacing w:before="100" w:beforeAutospacing="1" w:after="100" w:afterAutospacing="1"/>
    </w:pPr>
    <w:rPr>
      <w:rFonts w:ascii="Arial" w:eastAsia="宋体" w:hAnsi="Arial" w:cs="Arial"/>
      <w:color w:val="493118"/>
      <w:sz w:val="18"/>
      <w:szCs w:val="18"/>
      <w:lang w:val="en-US" w:eastAsia="zh-CN"/>
    </w:rPr>
  </w:style>
  <w:style w:type="character" w:customStyle="1" w:styleId="ad">
    <w:name w:val="批注文字 字符"/>
    <w:basedOn w:val="a0"/>
    <w:link w:val="ac"/>
    <w:semiHidden/>
    <w:rsid w:val="00F535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E55DA-F9C3-4A1C-94B9-1E2496F7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7314</Words>
  <Characters>41690</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1900-12-31T16:00:00Z</cp:lastPrinted>
  <dcterms:created xsi:type="dcterms:W3CDTF">2020-05-25T06:52:00Z</dcterms:created>
  <dcterms:modified xsi:type="dcterms:W3CDTF">2020-05-25T06:52:00Z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