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416C" w14:textId="5F21E72F"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w:t>
      </w:r>
      <w:r w:rsidR="00CD2573">
        <w:rPr>
          <w:rFonts w:ascii="Arial" w:eastAsia="MS Mincho" w:hAnsi="Arial"/>
          <w:b/>
          <w:sz w:val="24"/>
          <w:szCs w:val="24"/>
          <w:lang w:eastAsia="x-none"/>
        </w:rPr>
        <w:t>10</w:t>
      </w:r>
      <w:r w:rsidR="00653AF1" w:rsidRPr="00653AF1">
        <w:rPr>
          <w:rFonts w:ascii="Arial" w:eastAsia="MS Mincho" w:hAnsi="Arial"/>
          <w:b/>
          <w:sz w:val="24"/>
          <w:szCs w:val="24"/>
          <w:lang w:eastAsia="x-none"/>
        </w:rPr>
        <w:t>-e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144956">
        <w:rPr>
          <w:rFonts w:ascii="Arial" w:eastAsia="MS Mincho" w:hAnsi="Arial" w:hint="eastAsia"/>
          <w:b/>
          <w:sz w:val="24"/>
          <w:szCs w:val="24"/>
          <w:lang w:eastAsia="x-none"/>
        </w:rPr>
        <w:t>0</w:t>
      </w:r>
      <w:r w:rsidR="008B74DA">
        <w:rPr>
          <w:rFonts w:ascii="Arial" w:eastAsia="MS Mincho" w:hAnsi="Arial"/>
          <w:b/>
          <w:sz w:val="24"/>
          <w:szCs w:val="24"/>
          <w:lang w:eastAsia="x-none"/>
        </w:rPr>
        <w:t>xxxx</w:t>
      </w:r>
    </w:p>
    <w:p w14:paraId="1781A5DA" w14:textId="045B2BE7" w:rsidR="0079438B" w:rsidRPr="000D7BA5" w:rsidRDefault="00653AF1"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653AF1">
        <w:rPr>
          <w:rFonts w:ascii="Arial" w:eastAsia="MS Mincho" w:hAnsi="Arial"/>
          <w:b/>
          <w:sz w:val="24"/>
          <w:szCs w:val="24"/>
          <w:lang w:eastAsia="x-none"/>
        </w:rPr>
        <w:t xml:space="preserve">lectronic, </w:t>
      </w:r>
      <w:r w:rsidR="00CD2573">
        <w:rPr>
          <w:rFonts w:ascii="Arial" w:eastAsia="MS Mincho" w:hAnsi="Arial"/>
          <w:b/>
          <w:sz w:val="24"/>
          <w:szCs w:val="24"/>
          <w:lang w:eastAsia="x-none"/>
        </w:rPr>
        <w:t>1</w:t>
      </w:r>
      <w:r w:rsidR="00CD2573" w:rsidRPr="00CD2573">
        <w:rPr>
          <w:rFonts w:ascii="Arial" w:eastAsia="MS Mincho" w:hAnsi="Arial"/>
          <w:b/>
          <w:sz w:val="24"/>
          <w:szCs w:val="24"/>
          <w:vertAlign w:val="superscript"/>
          <w:lang w:eastAsia="x-none"/>
        </w:rPr>
        <w:t>st</w:t>
      </w:r>
      <w:r w:rsidR="00CD2573">
        <w:rPr>
          <w:rFonts w:ascii="Arial" w:eastAsia="MS Mincho" w:hAnsi="Arial"/>
          <w:b/>
          <w:sz w:val="24"/>
          <w:szCs w:val="24"/>
          <w:lang w:eastAsia="x-none"/>
        </w:rPr>
        <w:t xml:space="preserve"> -12</w:t>
      </w:r>
      <w:r w:rsidR="00CD2573" w:rsidRPr="00CD2573">
        <w:rPr>
          <w:rFonts w:ascii="Arial" w:eastAsia="MS Mincho" w:hAnsi="Arial"/>
          <w:b/>
          <w:sz w:val="24"/>
          <w:szCs w:val="24"/>
          <w:vertAlign w:val="superscript"/>
          <w:lang w:eastAsia="x-none"/>
        </w:rPr>
        <w:t>th</w:t>
      </w:r>
      <w:r w:rsidR="00CD2573">
        <w:rPr>
          <w:rFonts w:ascii="Arial" w:eastAsia="MS Mincho" w:hAnsi="Arial"/>
          <w:b/>
          <w:sz w:val="24"/>
          <w:szCs w:val="24"/>
          <w:lang w:eastAsia="x-none"/>
        </w:rPr>
        <w:t xml:space="preserve"> June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33F7A9BE" w:rsidR="0094471D" w:rsidRPr="00410371" w:rsidRDefault="0094471D" w:rsidP="00B37C83">
            <w:pPr>
              <w:pStyle w:val="CRCoverPage"/>
              <w:spacing w:after="0"/>
              <w:jc w:val="center"/>
              <w:rPr>
                <w:noProof/>
              </w:rPr>
            </w:pPr>
            <w:r>
              <w:rPr>
                <w:b/>
                <w:noProof/>
                <w:sz w:val="28"/>
              </w:rPr>
              <w:t>-</w:t>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60C47124"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94471D">
              <w:rPr>
                <w:rFonts w:hint="eastAsia"/>
                <w:noProof/>
                <w:lang w:eastAsia="zh-CN"/>
              </w:rPr>
              <w:t>0</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8497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774304">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774304">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774304">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774304">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774304">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774304">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3E945B45"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 option 1 or option2 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A8270E">
        <w:trPr>
          <w:cantSplit/>
          <w:tblHeader/>
        </w:trPr>
        <w:tc>
          <w:tcPr>
            <w:tcW w:w="6917" w:type="dxa"/>
          </w:tcPr>
          <w:p w14:paraId="0B0F6465" w14:textId="77777777" w:rsidR="00653AF1" w:rsidRPr="00F725D9" w:rsidRDefault="00653AF1" w:rsidP="00A8270E">
            <w:pPr>
              <w:pStyle w:val="TAH"/>
            </w:pPr>
            <w:r w:rsidRPr="00F725D9">
              <w:lastRenderedPageBreak/>
              <w:t>Definitions for parameters</w:t>
            </w:r>
          </w:p>
        </w:tc>
        <w:tc>
          <w:tcPr>
            <w:tcW w:w="709" w:type="dxa"/>
          </w:tcPr>
          <w:p w14:paraId="688B2DD6" w14:textId="77777777" w:rsidR="00653AF1" w:rsidRPr="00F725D9" w:rsidRDefault="00653AF1" w:rsidP="00A8270E">
            <w:pPr>
              <w:pStyle w:val="TAH"/>
            </w:pPr>
            <w:r w:rsidRPr="00F725D9">
              <w:t>Per</w:t>
            </w:r>
          </w:p>
        </w:tc>
        <w:tc>
          <w:tcPr>
            <w:tcW w:w="567" w:type="dxa"/>
          </w:tcPr>
          <w:p w14:paraId="3E6A5EF5" w14:textId="77777777" w:rsidR="00653AF1" w:rsidRPr="00F725D9" w:rsidRDefault="00653AF1" w:rsidP="00A8270E">
            <w:pPr>
              <w:pStyle w:val="TAH"/>
            </w:pPr>
            <w:r w:rsidRPr="00F725D9">
              <w:t>M</w:t>
            </w:r>
          </w:p>
        </w:tc>
        <w:tc>
          <w:tcPr>
            <w:tcW w:w="709" w:type="dxa"/>
          </w:tcPr>
          <w:p w14:paraId="11C9AC48" w14:textId="77777777" w:rsidR="00653AF1" w:rsidRPr="00F725D9" w:rsidRDefault="00653AF1" w:rsidP="00A8270E">
            <w:pPr>
              <w:pStyle w:val="TAH"/>
            </w:pPr>
            <w:r w:rsidRPr="00F725D9">
              <w:t>FDD-TDD</w:t>
            </w:r>
          </w:p>
          <w:p w14:paraId="00E30061" w14:textId="77777777" w:rsidR="00653AF1" w:rsidRPr="00F725D9" w:rsidRDefault="00653AF1" w:rsidP="00A8270E">
            <w:pPr>
              <w:pStyle w:val="TAH"/>
            </w:pPr>
            <w:r w:rsidRPr="00F725D9">
              <w:t>DIFF</w:t>
            </w:r>
          </w:p>
        </w:tc>
        <w:tc>
          <w:tcPr>
            <w:tcW w:w="728" w:type="dxa"/>
          </w:tcPr>
          <w:p w14:paraId="1F9241E3" w14:textId="77777777" w:rsidR="00653AF1" w:rsidRPr="00F725D9" w:rsidRDefault="00653AF1" w:rsidP="00A8270E">
            <w:pPr>
              <w:pStyle w:val="TAH"/>
            </w:pPr>
            <w:r w:rsidRPr="00F725D9">
              <w:t>FR1-FR2</w:t>
            </w:r>
          </w:p>
          <w:p w14:paraId="48F6613B" w14:textId="77777777" w:rsidR="00653AF1" w:rsidRPr="00F725D9" w:rsidRDefault="00653AF1" w:rsidP="00A8270E">
            <w:pPr>
              <w:pStyle w:val="TAH"/>
            </w:pPr>
            <w:r w:rsidRPr="00F725D9">
              <w:t>DIFF</w:t>
            </w:r>
          </w:p>
        </w:tc>
      </w:tr>
      <w:tr w:rsidR="00653AF1" w:rsidRPr="00F725D9" w14:paraId="7F498E73" w14:textId="77777777" w:rsidTr="00A8270E">
        <w:trPr>
          <w:cantSplit/>
          <w:tblHeader/>
        </w:trPr>
        <w:tc>
          <w:tcPr>
            <w:tcW w:w="6917" w:type="dxa"/>
          </w:tcPr>
          <w:p w14:paraId="37973D47" w14:textId="77777777" w:rsidR="00653AF1" w:rsidRPr="00F725D9" w:rsidRDefault="00653AF1" w:rsidP="00A8270E">
            <w:pPr>
              <w:pStyle w:val="TAL"/>
              <w:rPr>
                <w:b/>
                <w:i/>
              </w:rPr>
            </w:pPr>
            <w:proofErr w:type="spellStart"/>
            <w:r w:rsidRPr="00F725D9">
              <w:rPr>
                <w:b/>
                <w:i/>
              </w:rPr>
              <w:t>bandEUTRA</w:t>
            </w:r>
            <w:proofErr w:type="spellEnd"/>
          </w:p>
          <w:p w14:paraId="40169BD8" w14:textId="77777777" w:rsidR="00653AF1" w:rsidRPr="00F725D9" w:rsidRDefault="00653AF1" w:rsidP="00A8270E">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A8270E">
            <w:pPr>
              <w:pStyle w:val="TAL"/>
              <w:jc w:val="center"/>
            </w:pPr>
            <w:r w:rsidRPr="00F725D9">
              <w:t>Band</w:t>
            </w:r>
          </w:p>
        </w:tc>
        <w:tc>
          <w:tcPr>
            <w:tcW w:w="567" w:type="dxa"/>
          </w:tcPr>
          <w:p w14:paraId="55E56BD0" w14:textId="77777777" w:rsidR="00653AF1" w:rsidRPr="00F725D9" w:rsidRDefault="00653AF1" w:rsidP="00A8270E">
            <w:pPr>
              <w:pStyle w:val="TAL"/>
              <w:jc w:val="center"/>
            </w:pPr>
            <w:r w:rsidRPr="00F725D9">
              <w:t>Yes</w:t>
            </w:r>
          </w:p>
        </w:tc>
        <w:tc>
          <w:tcPr>
            <w:tcW w:w="709" w:type="dxa"/>
          </w:tcPr>
          <w:p w14:paraId="5D65EF90" w14:textId="77777777" w:rsidR="00653AF1" w:rsidRPr="00F725D9" w:rsidRDefault="00653AF1" w:rsidP="00A8270E">
            <w:pPr>
              <w:pStyle w:val="TAL"/>
              <w:jc w:val="center"/>
            </w:pPr>
            <w:r w:rsidRPr="00F725D9">
              <w:t>No</w:t>
            </w:r>
          </w:p>
        </w:tc>
        <w:tc>
          <w:tcPr>
            <w:tcW w:w="728" w:type="dxa"/>
          </w:tcPr>
          <w:p w14:paraId="2AA461D2" w14:textId="77777777" w:rsidR="00653AF1" w:rsidRPr="00F725D9" w:rsidRDefault="00653AF1" w:rsidP="00A8270E">
            <w:pPr>
              <w:pStyle w:val="TAL"/>
              <w:jc w:val="center"/>
            </w:pPr>
            <w:r w:rsidRPr="00F725D9">
              <w:t>No</w:t>
            </w:r>
          </w:p>
        </w:tc>
      </w:tr>
      <w:tr w:rsidR="00653AF1" w:rsidRPr="00F725D9" w14:paraId="7C7D48B5" w14:textId="77777777" w:rsidTr="00A8270E">
        <w:trPr>
          <w:cantSplit/>
          <w:tblHeader/>
        </w:trPr>
        <w:tc>
          <w:tcPr>
            <w:tcW w:w="6917" w:type="dxa"/>
          </w:tcPr>
          <w:p w14:paraId="43EAD7D3" w14:textId="77777777" w:rsidR="00653AF1" w:rsidRPr="00F725D9" w:rsidRDefault="00653AF1" w:rsidP="00A8270E">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A8270E">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A8270E">
            <w:pPr>
              <w:pStyle w:val="TAL"/>
              <w:jc w:val="center"/>
            </w:pPr>
            <w:r w:rsidRPr="00F725D9">
              <w:rPr>
                <w:lang w:eastAsia="ko-KR"/>
              </w:rPr>
              <w:t>BC</w:t>
            </w:r>
          </w:p>
        </w:tc>
        <w:tc>
          <w:tcPr>
            <w:tcW w:w="567" w:type="dxa"/>
          </w:tcPr>
          <w:p w14:paraId="63374735" w14:textId="77777777" w:rsidR="00653AF1" w:rsidRPr="00F725D9" w:rsidRDefault="00653AF1" w:rsidP="00A8270E">
            <w:pPr>
              <w:pStyle w:val="TAL"/>
              <w:jc w:val="center"/>
            </w:pPr>
            <w:r w:rsidRPr="00F725D9">
              <w:t>Yes</w:t>
            </w:r>
          </w:p>
        </w:tc>
        <w:tc>
          <w:tcPr>
            <w:tcW w:w="709" w:type="dxa"/>
          </w:tcPr>
          <w:p w14:paraId="5AB3A899" w14:textId="77777777" w:rsidR="00653AF1" w:rsidRPr="00F725D9" w:rsidRDefault="00653AF1" w:rsidP="00A8270E">
            <w:pPr>
              <w:pStyle w:val="TAL"/>
              <w:jc w:val="center"/>
            </w:pPr>
            <w:r w:rsidRPr="00F725D9">
              <w:t>No</w:t>
            </w:r>
          </w:p>
        </w:tc>
        <w:tc>
          <w:tcPr>
            <w:tcW w:w="728" w:type="dxa"/>
          </w:tcPr>
          <w:p w14:paraId="3957E873" w14:textId="77777777" w:rsidR="00653AF1" w:rsidRPr="00F725D9" w:rsidRDefault="00653AF1" w:rsidP="00A8270E">
            <w:pPr>
              <w:pStyle w:val="TAL"/>
              <w:jc w:val="center"/>
            </w:pPr>
            <w:r w:rsidRPr="00F725D9">
              <w:t>No</w:t>
            </w:r>
          </w:p>
        </w:tc>
      </w:tr>
      <w:tr w:rsidR="00653AF1" w:rsidRPr="00F725D9" w14:paraId="5E0E4218" w14:textId="77777777" w:rsidTr="00A8270E">
        <w:trPr>
          <w:cantSplit/>
          <w:tblHeader/>
        </w:trPr>
        <w:tc>
          <w:tcPr>
            <w:tcW w:w="6917" w:type="dxa"/>
          </w:tcPr>
          <w:p w14:paraId="6D5B4C26" w14:textId="77777777" w:rsidR="00653AF1" w:rsidRPr="00F725D9" w:rsidRDefault="00653AF1" w:rsidP="00A8270E">
            <w:pPr>
              <w:pStyle w:val="TAL"/>
              <w:rPr>
                <w:b/>
                <w:i/>
              </w:rPr>
            </w:pPr>
            <w:proofErr w:type="spellStart"/>
            <w:r w:rsidRPr="00F725D9">
              <w:rPr>
                <w:b/>
                <w:i/>
              </w:rPr>
              <w:t>bandNR</w:t>
            </w:r>
            <w:proofErr w:type="spellEnd"/>
          </w:p>
          <w:p w14:paraId="62854C82" w14:textId="77777777" w:rsidR="00653AF1" w:rsidRPr="00F725D9" w:rsidRDefault="00653AF1" w:rsidP="00A8270E">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A8270E">
            <w:pPr>
              <w:pStyle w:val="TAL"/>
              <w:jc w:val="center"/>
            </w:pPr>
            <w:r w:rsidRPr="00F725D9">
              <w:t>Band</w:t>
            </w:r>
          </w:p>
        </w:tc>
        <w:tc>
          <w:tcPr>
            <w:tcW w:w="567" w:type="dxa"/>
          </w:tcPr>
          <w:p w14:paraId="3B16E081" w14:textId="77777777" w:rsidR="00653AF1" w:rsidRPr="00F725D9" w:rsidRDefault="00653AF1" w:rsidP="00A8270E">
            <w:pPr>
              <w:pStyle w:val="TAL"/>
              <w:jc w:val="center"/>
            </w:pPr>
            <w:r w:rsidRPr="00F725D9">
              <w:t>Yes</w:t>
            </w:r>
          </w:p>
        </w:tc>
        <w:tc>
          <w:tcPr>
            <w:tcW w:w="709" w:type="dxa"/>
          </w:tcPr>
          <w:p w14:paraId="77AF7779" w14:textId="77777777" w:rsidR="00653AF1" w:rsidRPr="00F725D9" w:rsidRDefault="00653AF1" w:rsidP="00A8270E">
            <w:pPr>
              <w:pStyle w:val="TAL"/>
              <w:jc w:val="center"/>
            </w:pPr>
            <w:r w:rsidRPr="00F725D9">
              <w:t>No</w:t>
            </w:r>
          </w:p>
        </w:tc>
        <w:tc>
          <w:tcPr>
            <w:tcW w:w="728" w:type="dxa"/>
          </w:tcPr>
          <w:p w14:paraId="21874928" w14:textId="77777777" w:rsidR="00653AF1" w:rsidRPr="00F725D9" w:rsidRDefault="00653AF1" w:rsidP="00A8270E">
            <w:pPr>
              <w:pStyle w:val="TAL"/>
              <w:jc w:val="center"/>
            </w:pPr>
            <w:r w:rsidRPr="00F725D9">
              <w:t>No</w:t>
            </w:r>
          </w:p>
        </w:tc>
      </w:tr>
      <w:tr w:rsidR="00653AF1" w:rsidRPr="00F725D9" w14:paraId="6A95439F" w14:textId="77777777" w:rsidTr="00A8270E">
        <w:trPr>
          <w:cantSplit/>
          <w:tblHeader/>
        </w:trPr>
        <w:tc>
          <w:tcPr>
            <w:tcW w:w="6917" w:type="dxa"/>
          </w:tcPr>
          <w:p w14:paraId="640A8642" w14:textId="77777777" w:rsidR="00653AF1" w:rsidRPr="00F725D9" w:rsidRDefault="00653AF1" w:rsidP="00A8270E">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w:t>
            </w:r>
            <w:proofErr w:type="gramStart"/>
            <w:r w:rsidRPr="00F725D9">
              <w:t>DownlinkId:s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A8270E">
            <w:pPr>
              <w:pStyle w:val="TAL"/>
              <w:jc w:val="center"/>
            </w:pPr>
            <w:r w:rsidRPr="00F725D9">
              <w:rPr>
                <w:rFonts w:cs="Arial"/>
                <w:szCs w:val="18"/>
                <w:lang w:eastAsia="ja-JP"/>
              </w:rPr>
              <w:t>Band</w:t>
            </w:r>
          </w:p>
        </w:tc>
        <w:tc>
          <w:tcPr>
            <w:tcW w:w="567" w:type="dxa"/>
          </w:tcPr>
          <w:p w14:paraId="084D87F3" w14:textId="77777777" w:rsidR="00653AF1" w:rsidRPr="00F725D9" w:rsidRDefault="00653AF1" w:rsidP="00A8270E">
            <w:pPr>
              <w:pStyle w:val="TAL"/>
              <w:jc w:val="center"/>
            </w:pPr>
            <w:r w:rsidRPr="00F725D9">
              <w:rPr>
                <w:rFonts w:cs="Arial"/>
                <w:szCs w:val="18"/>
              </w:rPr>
              <w:t>No</w:t>
            </w:r>
          </w:p>
        </w:tc>
        <w:tc>
          <w:tcPr>
            <w:tcW w:w="709" w:type="dxa"/>
          </w:tcPr>
          <w:p w14:paraId="21651F04" w14:textId="77777777" w:rsidR="00653AF1" w:rsidRPr="00F725D9" w:rsidRDefault="00653AF1" w:rsidP="00A8270E">
            <w:pPr>
              <w:pStyle w:val="TAL"/>
              <w:jc w:val="center"/>
            </w:pPr>
            <w:r w:rsidRPr="00F725D9">
              <w:rPr>
                <w:rFonts w:cs="Arial"/>
                <w:szCs w:val="18"/>
                <w:lang w:eastAsia="ja-JP"/>
              </w:rPr>
              <w:t>No</w:t>
            </w:r>
          </w:p>
        </w:tc>
        <w:tc>
          <w:tcPr>
            <w:tcW w:w="728" w:type="dxa"/>
          </w:tcPr>
          <w:p w14:paraId="3F639699" w14:textId="77777777" w:rsidR="00653AF1" w:rsidRPr="00F725D9" w:rsidRDefault="00653AF1" w:rsidP="00A8270E">
            <w:pPr>
              <w:pStyle w:val="TAL"/>
              <w:jc w:val="center"/>
            </w:pPr>
            <w:r w:rsidRPr="00F725D9">
              <w:t>No</w:t>
            </w:r>
          </w:p>
        </w:tc>
      </w:tr>
      <w:tr w:rsidR="00653AF1" w:rsidRPr="00F725D9" w14:paraId="2B364CC7" w14:textId="77777777" w:rsidTr="00A8270E">
        <w:trPr>
          <w:cantSplit/>
          <w:tblHeader/>
        </w:trPr>
        <w:tc>
          <w:tcPr>
            <w:tcW w:w="6917" w:type="dxa"/>
          </w:tcPr>
          <w:p w14:paraId="7B501502" w14:textId="77777777" w:rsidR="00653AF1" w:rsidRPr="00F725D9" w:rsidRDefault="00653AF1" w:rsidP="00A8270E">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A8270E">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F725D9">
              <w:t>FeatureSetDownlinkId:s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A8270E">
            <w:pPr>
              <w:pStyle w:val="TAL"/>
              <w:jc w:val="center"/>
            </w:pPr>
            <w:r w:rsidRPr="00F725D9">
              <w:rPr>
                <w:rFonts w:cs="Arial"/>
                <w:szCs w:val="18"/>
                <w:lang w:eastAsia="ja-JP"/>
              </w:rPr>
              <w:t>Band</w:t>
            </w:r>
          </w:p>
        </w:tc>
        <w:tc>
          <w:tcPr>
            <w:tcW w:w="567" w:type="dxa"/>
          </w:tcPr>
          <w:p w14:paraId="178F1EE3" w14:textId="77777777" w:rsidR="00653AF1" w:rsidRPr="00F725D9" w:rsidRDefault="00653AF1" w:rsidP="00A8270E">
            <w:pPr>
              <w:pStyle w:val="TAL"/>
              <w:jc w:val="center"/>
            </w:pPr>
            <w:r w:rsidRPr="00F725D9">
              <w:rPr>
                <w:rFonts w:cs="Arial"/>
                <w:szCs w:val="18"/>
              </w:rPr>
              <w:t>No</w:t>
            </w:r>
          </w:p>
        </w:tc>
        <w:tc>
          <w:tcPr>
            <w:tcW w:w="709" w:type="dxa"/>
          </w:tcPr>
          <w:p w14:paraId="68A0AE20" w14:textId="77777777" w:rsidR="00653AF1" w:rsidRPr="00F725D9" w:rsidRDefault="00653AF1" w:rsidP="00A8270E">
            <w:pPr>
              <w:pStyle w:val="TAL"/>
              <w:jc w:val="center"/>
            </w:pPr>
            <w:r w:rsidRPr="00F725D9">
              <w:rPr>
                <w:rFonts w:cs="Arial"/>
                <w:szCs w:val="18"/>
                <w:lang w:eastAsia="ja-JP"/>
              </w:rPr>
              <w:t>No</w:t>
            </w:r>
          </w:p>
        </w:tc>
        <w:tc>
          <w:tcPr>
            <w:tcW w:w="728" w:type="dxa"/>
          </w:tcPr>
          <w:p w14:paraId="7744F34A" w14:textId="77777777" w:rsidR="00653AF1" w:rsidRPr="00F725D9" w:rsidRDefault="00653AF1" w:rsidP="00A8270E">
            <w:pPr>
              <w:pStyle w:val="TAL"/>
              <w:jc w:val="center"/>
            </w:pPr>
            <w:r w:rsidRPr="00F725D9">
              <w:t>No</w:t>
            </w:r>
          </w:p>
        </w:tc>
      </w:tr>
      <w:tr w:rsidR="00653AF1" w:rsidRPr="00F725D9" w14:paraId="0249A5FB" w14:textId="77777777" w:rsidTr="00A8270E">
        <w:trPr>
          <w:cantSplit/>
          <w:tblHeader/>
        </w:trPr>
        <w:tc>
          <w:tcPr>
            <w:tcW w:w="6917" w:type="dxa"/>
          </w:tcPr>
          <w:p w14:paraId="5D2C4189" w14:textId="77777777" w:rsidR="00653AF1" w:rsidRPr="00F725D9" w:rsidRDefault="00653AF1" w:rsidP="00A8270E">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w:t>
            </w:r>
            <w:proofErr w:type="gramStart"/>
            <w:r w:rsidRPr="00F725D9">
              <w:t>UplinkId:s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A8270E">
            <w:pPr>
              <w:pStyle w:val="TAL"/>
              <w:jc w:val="center"/>
            </w:pPr>
            <w:r w:rsidRPr="00F725D9">
              <w:rPr>
                <w:rFonts w:cs="Arial"/>
                <w:szCs w:val="18"/>
                <w:lang w:eastAsia="ja-JP"/>
              </w:rPr>
              <w:t>Band</w:t>
            </w:r>
          </w:p>
        </w:tc>
        <w:tc>
          <w:tcPr>
            <w:tcW w:w="567" w:type="dxa"/>
          </w:tcPr>
          <w:p w14:paraId="2A2FA26C" w14:textId="77777777" w:rsidR="00653AF1" w:rsidRPr="00F725D9" w:rsidRDefault="00653AF1" w:rsidP="00A8270E">
            <w:pPr>
              <w:pStyle w:val="TAL"/>
              <w:jc w:val="center"/>
            </w:pPr>
            <w:r w:rsidRPr="00F725D9">
              <w:rPr>
                <w:rFonts w:cs="Arial"/>
                <w:szCs w:val="18"/>
              </w:rPr>
              <w:t>No</w:t>
            </w:r>
          </w:p>
        </w:tc>
        <w:tc>
          <w:tcPr>
            <w:tcW w:w="709" w:type="dxa"/>
          </w:tcPr>
          <w:p w14:paraId="0076D7FD" w14:textId="77777777" w:rsidR="00653AF1" w:rsidRPr="00F725D9" w:rsidRDefault="00653AF1" w:rsidP="00A8270E">
            <w:pPr>
              <w:pStyle w:val="TAL"/>
              <w:jc w:val="center"/>
            </w:pPr>
            <w:r w:rsidRPr="00F725D9">
              <w:rPr>
                <w:rFonts w:cs="Arial"/>
                <w:szCs w:val="18"/>
                <w:lang w:eastAsia="ja-JP"/>
              </w:rPr>
              <w:t>No</w:t>
            </w:r>
          </w:p>
        </w:tc>
        <w:tc>
          <w:tcPr>
            <w:tcW w:w="728" w:type="dxa"/>
          </w:tcPr>
          <w:p w14:paraId="6A48B4B6" w14:textId="77777777" w:rsidR="00653AF1" w:rsidRPr="00F725D9" w:rsidRDefault="00653AF1" w:rsidP="00A8270E">
            <w:pPr>
              <w:pStyle w:val="TAL"/>
              <w:jc w:val="center"/>
            </w:pPr>
            <w:r w:rsidRPr="00F725D9">
              <w:t>No</w:t>
            </w:r>
          </w:p>
        </w:tc>
      </w:tr>
      <w:tr w:rsidR="00653AF1" w:rsidRPr="00F725D9" w14:paraId="11466496" w14:textId="77777777" w:rsidTr="00A8270E">
        <w:trPr>
          <w:cantSplit/>
          <w:tblHeader/>
        </w:trPr>
        <w:tc>
          <w:tcPr>
            <w:tcW w:w="6917" w:type="dxa"/>
          </w:tcPr>
          <w:p w14:paraId="5E71306D" w14:textId="77777777" w:rsidR="00653AF1" w:rsidRPr="00F725D9" w:rsidRDefault="00653AF1" w:rsidP="00A8270E">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A8270E">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F725D9">
              <w:t>FeatureSetUplinkId:s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A8270E">
            <w:pPr>
              <w:pStyle w:val="TAL"/>
              <w:jc w:val="center"/>
            </w:pPr>
            <w:r w:rsidRPr="00F725D9">
              <w:rPr>
                <w:rFonts w:cs="Arial"/>
                <w:szCs w:val="18"/>
                <w:lang w:eastAsia="ja-JP"/>
              </w:rPr>
              <w:t>Band</w:t>
            </w:r>
          </w:p>
        </w:tc>
        <w:tc>
          <w:tcPr>
            <w:tcW w:w="567" w:type="dxa"/>
          </w:tcPr>
          <w:p w14:paraId="40DCF590" w14:textId="77777777" w:rsidR="00653AF1" w:rsidRPr="00F725D9" w:rsidRDefault="00653AF1" w:rsidP="00A8270E">
            <w:pPr>
              <w:pStyle w:val="TAL"/>
              <w:jc w:val="center"/>
            </w:pPr>
            <w:r w:rsidRPr="00F725D9">
              <w:rPr>
                <w:rFonts w:cs="Arial"/>
                <w:szCs w:val="18"/>
              </w:rPr>
              <w:t>No</w:t>
            </w:r>
          </w:p>
        </w:tc>
        <w:tc>
          <w:tcPr>
            <w:tcW w:w="709" w:type="dxa"/>
          </w:tcPr>
          <w:p w14:paraId="77C5663B" w14:textId="77777777" w:rsidR="00653AF1" w:rsidRPr="00F725D9" w:rsidRDefault="00653AF1" w:rsidP="00A8270E">
            <w:pPr>
              <w:pStyle w:val="TAL"/>
              <w:jc w:val="center"/>
            </w:pPr>
            <w:r w:rsidRPr="00F725D9">
              <w:rPr>
                <w:rFonts w:cs="Arial"/>
                <w:szCs w:val="18"/>
                <w:lang w:eastAsia="ja-JP"/>
              </w:rPr>
              <w:t>No</w:t>
            </w:r>
          </w:p>
        </w:tc>
        <w:tc>
          <w:tcPr>
            <w:tcW w:w="728" w:type="dxa"/>
          </w:tcPr>
          <w:p w14:paraId="6AEFEC3A" w14:textId="77777777" w:rsidR="00653AF1" w:rsidRPr="00F725D9" w:rsidRDefault="00653AF1" w:rsidP="00A8270E">
            <w:pPr>
              <w:pStyle w:val="TAL"/>
              <w:jc w:val="center"/>
            </w:pPr>
            <w:r w:rsidRPr="00F725D9">
              <w:t>No</w:t>
            </w:r>
          </w:p>
        </w:tc>
      </w:tr>
      <w:tr w:rsidR="00653AF1" w:rsidRPr="00F725D9" w14:paraId="516D0318" w14:textId="77777777" w:rsidTr="00A8270E">
        <w:trPr>
          <w:cantSplit/>
          <w:tblHeader/>
        </w:trPr>
        <w:tc>
          <w:tcPr>
            <w:tcW w:w="6917" w:type="dxa"/>
          </w:tcPr>
          <w:p w14:paraId="548D772D" w14:textId="77777777" w:rsidR="00653AF1" w:rsidRPr="00F725D9" w:rsidRDefault="00653AF1" w:rsidP="00A8270E">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A8270E">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A8270E">
            <w:pPr>
              <w:pStyle w:val="TAL"/>
              <w:jc w:val="center"/>
            </w:pPr>
            <w:r w:rsidRPr="00F725D9">
              <w:t>BC</w:t>
            </w:r>
          </w:p>
        </w:tc>
        <w:tc>
          <w:tcPr>
            <w:tcW w:w="567" w:type="dxa"/>
          </w:tcPr>
          <w:p w14:paraId="6EF5683E" w14:textId="77777777" w:rsidR="00653AF1" w:rsidRPr="00F725D9" w:rsidRDefault="00653AF1" w:rsidP="00A8270E">
            <w:pPr>
              <w:pStyle w:val="TAL"/>
              <w:jc w:val="center"/>
            </w:pPr>
            <w:r w:rsidRPr="00F725D9">
              <w:t>No</w:t>
            </w:r>
          </w:p>
        </w:tc>
        <w:tc>
          <w:tcPr>
            <w:tcW w:w="709" w:type="dxa"/>
          </w:tcPr>
          <w:p w14:paraId="57AD0D08" w14:textId="77777777" w:rsidR="00653AF1" w:rsidRPr="00F725D9" w:rsidRDefault="00653AF1" w:rsidP="00A8270E">
            <w:pPr>
              <w:pStyle w:val="TAL"/>
              <w:jc w:val="center"/>
            </w:pPr>
            <w:r w:rsidRPr="00F725D9">
              <w:t>No</w:t>
            </w:r>
          </w:p>
        </w:tc>
        <w:tc>
          <w:tcPr>
            <w:tcW w:w="728" w:type="dxa"/>
          </w:tcPr>
          <w:p w14:paraId="24D9C526" w14:textId="77777777" w:rsidR="00653AF1" w:rsidRPr="00F725D9" w:rsidRDefault="00653AF1" w:rsidP="00A8270E">
            <w:pPr>
              <w:pStyle w:val="TAL"/>
              <w:jc w:val="center"/>
            </w:pPr>
            <w:r w:rsidRPr="00F725D9">
              <w:t>No</w:t>
            </w:r>
          </w:p>
        </w:tc>
      </w:tr>
      <w:tr w:rsidR="00653AF1" w:rsidRPr="00F725D9" w14:paraId="77591B29" w14:textId="77777777" w:rsidTr="00A8270E">
        <w:trPr>
          <w:cantSplit/>
          <w:tblHeader/>
        </w:trPr>
        <w:tc>
          <w:tcPr>
            <w:tcW w:w="6917" w:type="dxa"/>
          </w:tcPr>
          <w:p w14:paraId="5E1C83B6" w14:textId="77777777" w:rsidR="00653AF1" w:rsidRPr="00F725D9" w:rsidRDefault="00653AF1" w:rsidP="00A8270E">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A8270E">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A8270E">
            <w:pPr>
              <w:pStyle w:val="TAL"/>
              <w:jc w:val="center"/>
            </w:pPr>
            <w:r w:rsidRPr="00F725D9">
              <w:t>BC</w:t>
            </w:r>
          </w:p>
        </w:tc>
        <w:tc>
          <w:tcPr>
            <w:tcW w:w="567" w:type="dxa"/>
          </w:tcPr>
          <w:p w14:paraId="0BD03395" w14:textId="77777777" w:rsidR="00653AF1" w:rsidRPr="00F725D9" w:rsidRDefault="00653AF1" w:rsidP="00A8270E">
            <w:pPr>
              <w:pStyle w:val="TAL"/>
              <w:jc w:val="center"/>
            </w:pPr>
            <w:r w:rsidRPr="00F725D9">
              <w:t>No</w:t>
            </w:r>
          </w:p>
        </w:tc>
        <w:tc>
          <w:tcPr>
            <w:tcW w:w="709" w:type="dxa"/>
          </w:tcPr>
          <w:p w14:paraId="4D5786A9" w14:textId="77777777" w:rsidR="00653AF1" w:rsidRPr="00F725D9" w:rsidRDefault="00653AF1" w:rsidP="00A8270E">
            <w:pPr>
              <w:pStyle w:val="TAL"/>
              <w:jc w:val="center"/>
            </w:pPr>
            <w:r w:rsidRPr="00F725D9">
              <w:t>No</w:t>
            </w:r>
          </w:p>
        </w:tc>
        <w:tc>
          <w:tcPr>
            <w:tcW w:w="728" w:type="dxa"/>
          </w:tcPr>
          <w:p w14:paraId="31D5EFB1" w14:textId="77777777" w:rsidR="00653AF1" w:rsidRPr="00F725D9" w:rsidRDefault="00653AF1" w:rsidP="00A8270E">
            <w:pPr>
              <w:pStyle w:val="TAL"/>
              <w:jc w:val="center"/>
            </w:pPr>
            <w:r w:rsidRPr="00F725D9">
              <w:t>No</w:t>
            </w:r>
          </w:p>
        </w:tc>
      </w:tr>
      <w:tr w:rsidR="00653AF1" w:rsidRPr="00F725D9" w14:paraId="3E3DD9C7" w14:textId="77777777" w:rsidTr="00A8270E">
        <w:trPr>
          <w:cantSplit/>
          <w:tblHeader/>
        </w:trPr>
        <w:tc>
          <w:tcPr>
            <w:tcW w:w="6917" w:type="dxa"/>
          </w:tcPr>
          <w:p w14:paraId="3073E723" w14:textId="77777777" w:rsidR="00653AF1" w:rsidRPr="00F725D9" w:rsidRDefault="00653AF1" w:rsidP="00A8270E">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A8270E">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A8270E">
            <w:pPr>
              <w:pStyle w:val="TAL"/>
              <w:jc w:val="center"/>
            </w:pPr>
            <w:r w:rsidRPr="00F725D9">
              <w:rPr>
                <w:rFonts w:cs="Arial"/>
                <w:szCs w:val="18"/>
              </w:rPr>
              <w:t>BC</w:t>
            </w:r>
          </w:p>
        </w:tc>
        <w:tc>
          <w:tcPr>
            <w:tcW w:w="567" w:type="dxa"/>
          </w:tcPr>
          <w:p w14:paraId="5DBA28CA" w14:textId="77777777" w:rsidR="00653AF1" w:rsidRPr="00F725D9" w:rsidRDefault="00653AF1" w:rsidP="00A8270E">
            <w:pPr>
              <w:pStyle w:val="TAL"/>
              <w:jc w:val="center"/>
            </w:pPr>
            <w:r w:rsidRPr="00F725D9">
              <w:rPr>
                <w:rFonts w:cs="Arial"/>
                <w:szCs w:val="18"/>
              </w:rPr>
              <w:t>No</w:t>
            </w:r>
          </w:p>
        </w:tc>
        <w:tc>
          <w:tcPr>
            <w:tcW w:w="709" w:type="dxa"/>
          </w:tcPr>
          <w:p w14:paraId="49BBBBAD" w14:textId="77777777" w:rsidR="00653AF1" w:rsidRPr="00F725D9" w:rsidRDefault="00653AF1" w:rsidP="00A8270E">
            <w:pPr>
              <w:pStyle w:val="TAL"/>
              <w:jc w:val="center"/>
            </w:pPr>
            <w:r w:rsidRPr="00F725D9">
              <w:rPr>
                <w:rFonts w:cs="Arial"/>
                <w:szCs w:val="18"/>
              </w:rPr>
              <w:t>No</w:t>
            </w:r>
          </w:p>
        </w:tc>
        <w:tc>
          <w:tcPr>
            <w:tcW w:w="728" w:type="dxa"/>
          </w:tcPr>
          <w:p w14:paraId="421BC413" w14:textId="77777777" w:rsidR="00653AF1" w:rsidRPr="00F725D9" w:rsidRDefault="00653AF1" w:rsidP="00A8270E">
            <w:pPr>
              <w:pStyle w:val="TAL"/>
              <w:jc w:val="center"/>
            </w:pPr>
            <w:r w:rsidRPr="00F725D9">
              <w:rPr>
                <w:rFonts w:cs="Arial"/>
                <w:szCs w:val="18"/>
              </w:rPr>
              <w:t>No</w:t>
            </w:r>
          </w:p>
        </w:tc>
      </w:tr>
      <w:tr w:rsidR="00653AF1" w:rsidRPr="00F725D9" w14:paraId="22A0E14C" w14:textId="77777777" w:rsidTr="00A8270E">
        <w:trPr>
          <w:cantSplit/>
          <w:tblHeader/>
        </w:trPr>
        <w:tc>
          <w:tcPr>
            <w:tcW w:w="6917" w:type="dxa"/>
          </w:tcPr>
          <w:p w14:paraId="65D88F11" w14:textId="77777777" w:rsidR="00653AF1" w:rsidRPr="00F725D9" w:rsidRDefault="00653AF1" w:rsidP="00A8270E">
            <w:pPr>
              <w:pStyle w:val="TAL"/>
              <w:rPr>
                <w:b/>
                <w:i/>
              </w:rPr>
            </w:pPr>
            <w:proofErr w:type="spellStart"/>
            <w:r w:rsidRPr="00F725D9">
              <w:rPr>
                <w:b/>
                <w:i/>
              </w:rPr>
              <w:t>featureSetCombination</w:t>
            </w:r>
            <w:proofErr w:type="spellEnd"/>
          </w:p>
          <w:p w14:paraId="3FF56EF8" w14:textId="77777777" w:rsidR="00653AF1" w:rsidRPr="00F725D9" w:rsidRDefault="00653AF1" w:rsidP="00A8270E">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A8270E">
            <w:pPr>
              <w:pStyle w:val="TAL"/>
              <w:jc w:val="center"/>
            </w:pPr>
            <w:r w:rsidRPr="00F725D9">
              <w:t>BC</w:t>
            </w:r>
          </w:p>
        </w:tc>
        <w:tc>
          <w:tcPr>
            <w:tcW w:w="567" w:type="dxa"/>
          </w:tcPr>
          <w:p w14:paraId="64C296FA" w14:textId="77777777" w:rsidR="00653AF1" w:rsidRPr="00F725D9" w:rsidRDefault="00653AF1" w:rsidP="00A8270E">
            <w:pPr>
              <w:pStyle w:val="TAL"/>
              <w:jc w:val="center"/>
            </w:pPr>
            <w:r w:rsidRPr="00F725D9">
              <w:t>N/A</w:t>
            </w:r>
          </w:p>
        </w:tc>
        <w:tc>
          <w:tcPr>
            <w:tcW w:w="709" w:type="dxa"/>
          </w:tcPr>
          <w:p w14:paraId="1826E417" w14:textId="77777777" w:rsidR="00653AF1" w:rsidRPr="00F725D9" w:rsidRDefault="00653AF1" w:rsidP="00A8270E">
            <w:pPr>
              <w:pStyle w:val="TAL"/>
              <w:jc w:val="center"/>
            </w:pPr>
            <w:r w:rsidRPr="00F725D9">
              <w:t>No</w:t>
            </w:r>
          </w:p>
        </w:tc>
        <w:tc>
          <w:tcPr>
            <w:tcW w:w="728" w:type="dxa"/>
          </w:tcPr>
          <w:p w14:paraId="27091615" w14:textId="77777777" w:rsidR="00653AF1" w:rsidRPr="00F725D9" w:rsidRDefault="00653AF1" w:rsidP="00A8270E">
            <w:pPr>
              <w:pStyle w:val="TAL"/>
              <w:jc w:val="center"/>
            </w:pPr>
            <w:r w:rsidRPr="00F725D9">
              <w:t>No</w:t>
            </w:r>
          </w:p>
        </w:tc>
      </w:tr>
      <w:tr w:rsidR="00653AF1" w:rsidRPr="00F725D9" w14:paraId="029D6F0F" w14:textId="77777777" w:rsidTr="00A8270E">
        <w:trPr>
          <w:cantSplit/>
          <w:tblHeader/>
        </w:trPr>
        <w:tc>
          <w:tcPr>
            <w:tcW w:w="6917" w:type="dxa"/>
          </w:tcPr>
          <w:p w14:paraId="10EFE6E5" w14:textId="77777777" w:rsidR="00653AF1" w:rsidRPr="00F725D9" w:rsidRDefault="00653AF1" w:rsidP="00A8270E">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A8270E">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A8270E">
            <w:pPr>
              <w:pStyle w:val="TAL"/>
              <w:jc w:val="center"/>
            </w:pPr>
            <w:r w:rsidRPr="00F725D9">
              <w:rPr>
                <w:bCs/>
                <w:iCs/>
              </w:rPr>
              <w:t>BC</w:t>
            </w:r>
          </w:p>
        </w:tc>
        <w:tc>
          <w:tcPr>
            <w:tcW w:w="567" w:type="dxa"/>
          </w:tcPr>
          <w:p w14:paraId="1A8232ED" w14:textId="77777777" w:rsidR="00653AF1" w:rsidRPr="00F725D9" w:rsidRDefault="00653AF1" w:rsidP="00A8270E">
            <w:pPr>
              <w:pStyle w:val="TAL"/>
              <w:jc w:val="center"/>
            </w:pPr>
            <w:r w:rsidRPr="00F725D9">
              <w:rPr>
                <w:bCs/>
                <w:iCs/>
              </w:rPr>
              <w:t>No</w:t>
            </w:r>
          </w:p>
        </w:tc>
        <w:tc>
          <w:tcPr>
            <w:tcW w:w="709" w:type="dxa"/>
          </w:tcPr>
          <w:p w14:paraId="0FE8785B" w14:textId="77777777" w:rsidR="00653AF1" w:rsidRPr="00F725D9" w:rsidRDefault="00653AF1" w:rsidP="00A8270E">
            <w:pPr>
              <w:pStyle w:val="TAL"/>
              <w:jc w:val="center"/>
            </w:pPr>
            <w:r w:rsidRPr="00F725D9">
              <w:rPr>
                <w:bCs/>
                <w:iCs/>
              </w:rPr>
              <w:t>No</w:t>
            </w:r>
          </w:p>
        </w:tc>
        <w:tc>
          <w:tcPr>
            <w:tcW w:w="728" w:type="dxa"/>
          </w:tcPr>
          <w:p w14:paraId="645DEEC2" w14:textId="77777777" w:rsidR="00653AF1" w:rsidRPr="00F725D9" w:rsidRDefault="00653AF1" w:rsidP="00A8270E">
            <w:pPr>
              <w:pStyle w:val="TAL"/>
              <w:jc w:val="center"/>
            </w:pPr>
            <w:r w:rsidRPr="00F725D9">
              <w:t>No</w:t>
            </w:r>
          </w:p>
        </w:tc>
      </w:tr>
      <w:tr w:rsidR="00653AF1" w:rsidRPr="00F725D9" w14:paraId="0EFB5843" w14:textId="77777777" w:rsidTr="00A8270E">
        <w:trPr>
          <w:cantSplit/>
          <w:tblHeader/>
        </w:trPr>
        <w:tc>
          <w:tcPr>
            <w:tcW w:w="6917" w:type="dxa"/>
          </w:tcPr>
          <w:p w14:paraId="6CBA391C" w14:textId="77777777" w:rsidR="00653AF1" w:rsidRPr="00F725D9" w:rsidRDefault="00653AF1" w:rsidP="00A8270E">
            <w:pPr>
              <w:pStyle w:val="TAL"/>
              <w:rPr>
                <w:b/>
                <w:i/>
              </w:rPr>
            </w:pPr>
            <w:r w:rsidRPr="00F725D9">
              <w:rPr>
                <w:b/>
                <w:i/>
              </w:rPr>
              <w:t>ne-DC-BC</w:t>
            </w:r>
          </w:p>
          <w:p w14:paraId="3F2DDCE3" w14:textId="77777777" w:rsidR="00653AF1" w:rsidRPr="00F725D9" w:rsidRDefault="00653AF1" w:rsidP="00A8270E">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A8270E">
            <w:pPr>
              <w:pStyle w:val="TAL"/>
              <w:jc w:val="center"/>
            </w:pPr>
            <w:r w:rsidRPr="00F725D9">
              <w:rPr>
                <w:rFonts w:cs="Arial"/>
                <w:szCs w:val="18"/>
              </w:rPr>
              <w:t>BC</w:t>
            </w:r>
          </w:p>
        </w:tc>
        <w:tc>
          <w:tcPr>
            <w:tcW w:w="567" w:type="dxa"/>
          </w:tcPr>
          <w:p w14:paraId="0A41A6DB" w14:textId="77777777" w:rsidR="00653AF1" w:rsidRPr="00F725D9" w:rsidRDefault="00653AF1" w:rsidP="00A8270E">
            <w:pPr>
              <w:pStyle w:val="TAL"/>
              <w:jc w:val="center"/>
            </w:pPr>
            <w:r w:rsidRPr="00F725D9">
              <w:rPr>
                <w:rFonts w:cs="Arial"/>
                <w:szCs w:val="18"/>
              </w:rPr>
              <w:t>No</w:t>
            </w:r>
          </w:p>
        </w:tc>
        <w:tc>
          <w:tcPr>
            <w:tcW w:w="709" w:type="dxa"/>
          </w:tcPr>
          <w:p w14:paraId="13AAE086" w14:textId="77777777" w:rsidR="00653AF1" w:rsidRPr="00F725D9" w:rsidRDefault="00653AF1" w:rsidP="00A8270E">
            <w:pPr>
              <w:pStyle w:val="TAL"/>
              <w:jc w:val="center"/>
            </w:pPr>
            <w:r w:rsidRPr="00F725D9">
              <w:rPr>
                <w:rFonts w:cs="Arial"/>
                <w:szCs w:val="18"/>
              </w:rPr>
              <w:t>No</w:t>
            </w:r>
          </w:p>
        </w:tc>
        <w:tc>
          <w:tcPr>
            <w:tcW w:w="728" w:type="dxa"/>
          </w:tcPr>
          <w:p w14:paraId="1D743AAA" w14:textId="77777777" w:rsidR="00653AF1" w:rsidRPr="00F725D9" w:rsidRDefault="00653AF1" w:rsidP="00A8270E">
            <w:pPr>
              <w:pStyle w:val="TAL"/>
              <w:jc w:val="center"/>
            </w:pPr>
            <w:r w:rsidRPr="00F725D9">
              <w:rPr>
                <w:rFonts w:cs="Arial"/>
                <w:szCs w:val="18"/>
              </w:rPr>
              <w:t>No</w:t>
            </w:r>
          </w:p>
        </w:tc>
      </w:tr>
      <w:tr w:rsidR="00653AF1" w:rsidRPr="00F725D9" w:rsidDel="002B6D02" w14:paraId="45837DA5" w14:textId="77777777" w:rsidTr="00A8270E">
        <w:trPr>
          <w:cantSplit/>
          <w:tblHeader/>
        </w:trPr>
        <w:tc>
          <w:tcPr>
            <w:tcW w:w="6917" w:type="dxa"/>
          </w:tcPr>
          <w:p w14:paraId="5B75C746" w14:textId="77777777" w:rsidR="00653AF1" w:rsidRPr="00F725D9" w:rsidRDefault="00653AF1" w:rsidP="00A8270E">
            <w:pPr>
              <w:pStyle w:val="TAL"/>
              <w:rPr>
                <w:b/>
                <w:i/>
              </w:rPr>
            </w:pPr>
            <w:proofErr w:type="spellStart"/>
            <w:r w:rsidRPr="00F725D9">
              <w:rPr>
                <w:b/>
                <w:i/>
              </w:rPr>
              <w:t>powerClass</w:t>
            </w:r>
            <w:proofErr w:type="spellEnd"/>
          </w:p>
          <w:p w14:paraId="506AA677" w14:textId="77777777" w:rsidR="00653AF1" w:rsidRPr="00F725D9" w:rsidDel="002B6D02" w:rsidRDefault="00653AF1" w:rsidP="00A8270E">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A8270E">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A8270E">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A8270E">
            <w:pPr>
              <w:pStyle w:val="TAL"/>
              <w:jc w:val="center"/>
              <w:rPr>
                <w:rFonts w:cs="Arial"/>
                <w:szCs w:val="18"/>
              </w:rPr>
            </w:pPr>
            <w:r w:rsidRPr="00F725D9">
              <w:rPr>
                <w:rFonts w:cs="Arial"/>
                <w:szCs w:val="18"/>
              </w:rPr>
              <w:t>FR1 only</w:t>
            </w:r>
          </w:p>
        </w:tc>
      </w:tr>
      <w:tr w:rsidR="00653AF1" w:rsidRPr="00F725D9" w14:paraId="1ABA017F" w14:textId="77777777" w:rsidTr="00A8270E">
        <w:trPr>
          <w:cantSplit/>
          <w:tblHeader/>
        </w:trPr>
        <w:tc>
          <w:tcPr>
            <w:tcW w:w="6917" w:type="dxa"/>
          </w:tcPr>
          <w:p w14:paraId="6077F9A2" w14:textId="77777777" w:rsidR="00653AF1" w:rsidRPr="00F725D9" w:rsidRDefault="00653AF1" w:rsidP="00A8270E">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A8270E">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A8270E">
        <w:trPr>
          <w:cantSplit/>
          <w:tblHeader/>
        </w:trPr>
        <w:tc>
          <w:tcPr>
            <w:tcW w:w="6917" w:type="dxa"/>
          </w:tcPr>
          <w:p w14:paraId="6CD81A69" w14:textId="77777777" w:rsidR="00653AF1" w:rsidRPr="00F725D9" w:rsidRDefault="00653AF1" w:rsidP="00A8270E">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A8270E">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A8270E">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A8270E">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A8270E">
        <w:trPr>
          <w:cantSplit/>
          <w:tblHeader/>
        </w:trPr>
        <w:tc>
          <w:tcPr>
            <w:tcW w:w="6917" w:type="dxa"/>
          </w:tcPr>
          <w:p w14:paraId="05076142" w14:textId="77777777" w:rsidR="00653AF1" w:rsidRPr="00F725D9" w:rsidRDefault="00653AF1" w:rsidP="00A8270E">
            <w:pPr>
              <w:pStyle w:val="TAL"/>
              <w:rPr>
                <w:b/>
                <w:i/>
              </w:rPr>
            </w:pPr>
            <w:proofErr w:type="spellStart"/>
            <w:r w:rsidRPr="00F725D9">
              <w:rPr>
                <w:b/>
                <w:i/>
              </w:rPr>
              <w:t>srs-TxSwitch</w:t>
            </w:r>
            <w:proofErr w:type="spellEnd"/>
          </w:p>
          <w:p w14:paraId="072AC2A0" w14:textId="77777777" w:rsidR="00653AF1" w:rsidRPr="00F725D9" w:rsidRDefault="00653AF1" w:rsidP="00A8270E">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A8270E">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A8270E">
              <w:tc>
                <w:tcPr>
                  <w:tcW w:w="2365" w:type="pct"/>
                </w:tcPr>
                <w:p w14:paraId="56648DF9" w14:textId="77777777" w:rsidR="00653AF1" w:rsidRPr="00F725D9" w:rsidRDefault="00653AF1" w:rsidP="00A8270E">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A8270E">
                  <w:pPr>
                    <w:pStyle w:val="TAH"/>
                    <w:rPr>
                      <w:i/>
                      <w:iCs/>
                    </w:rPr>
                  </w:pPr>
                  <w:r w:rsidRPr="00F725D9">
                    <w:rPr>
                      <w:i/>
                      <w:iCs/>
                    </w:rPr>
                    <w:t>supportedSRS-TxPortSwitch-r16</w:t>
                  </w:r>
                </w:p>
              </w:tc>
            </w:tr>
            <w:tr w:rsidR="00653AF1" w:rsidRPr="00F725D9" w14:paraId="2D70A34D" w14:textId="77777777" w:rsidTr="00A8270E">
              <w:tc>
                <w:tcPr>
                  <w:tcW w:w="2365" w:type="pct"/>
                </w:tcPr>
                <w:p w14:paraId="7FCDA0A9" w14:textId="77777777" w:rsidR="00653AF1" w:rsidRPr="00F725D9" w:rsidRDefault="00653AF1" w:rsidP="00A8270E">
                  <w:pPr>
                    <w:pStyle w:val="TAL"/>
                    <w:jc w:val="center"/>
                    <w:rPr>
                      <w:i/>
                      <w:iCs/>
                    </w:rPr>
                  </w:pPr>
                  <w:r w:rsidRPr="00F725D9">
                    <w:rPr>
                      <w:i/>
                      <w:iCs/>
                    </w:rPr>
                    <w:t>t1r2</w:t>
                  </w:r>
                </w:p>
              </w:tc>
              <w:tc>
                <w:tcPr>
                  <w:tcW w:w="2635" w:type="pct"/>
                </w:tcPr>
                <w:p w14:paraId="0E9962D1" w14:textId="77777777" w:rsidR="00653AF1" w:rsidRPr="00F725D9" w:rsidRDefault="00653AF1" w:rsidP="00A8270E">
                  <w:pPr>
                    <w:pStyle w:val="TAL"/>
                    <w:jc w:val="center"/>
                    <w:rPr>
                      <w:i/>
                      <w:iCs/>
                    </w:rPr>
                  </w:pPr>
                  <w:r w:rsidRPr="00F725D9">
                    <w:rPr>
                      <w:i/>
                      <w:iCs/>
                    </w:rPr>
                    <w:t>t1r1-t1r2</w:t>
                  </w:r>
                </w:p>
              </w:tc>
            </w:tr>
            <w:tr w:rsidR="00653AF1" w:rsidRPr="00F725D9" w14:paraId="174E1B29" w14:textId="77777777" w:rsidTr="00A8270E">
              <w:tc>
                <w:tcPr>
                  <w:tcW w:w="2365" w:type="pct"/>
                </w:tcPr>
                <w:p w14:paraId="55357D5D" w14:textId="77777777" w:rsidR="00653AF1" w:rsidRPr="00F725D9" w:rsidRDefault="00653AF1" w:rsidP="00A8270E">
                  <w:pPr>
                    <w:pStyle w:val="TAL"/>
                    <w:jc w:val="center"/>
                    <w:rPr>
                      <w:i/>
                      <w:iCs/>
                    </w:rPr>
                  </w:pPr>
                  <w:r w:rsidRPr="00F725D9">
                    <w:rPr>
                      <w:i/>
                      <w:iCs/>
                    </w:rPr>
                    <w:t>t1r4</w:t>
                  </w:r>
                </w:p>
              </w:tc>
              <w:tc>
                <w:tcPr>
                  <w:tcW w:w="2635" w:type="pct"/>
                </w:tcPr>
                <w:p w14:paraId="00174210" w14:textId="77777777" w:rsidR="00653AF1" w:rsidRPr="00F725D9" w:rsidRDefault="00653AF1" w:rsidP="00A8270E">
                  <w:pPr>
                    <w:pStyle w:val="TAL"/>
                    <w:jc w:val="center"/>
                    <w:rPr>
                      <w:i/>
                      <w:iCs/>
                    </w:rPr>
                  </w:pPr>
                  <w:r w:rsidRPr="00F725D9">
                    <w:rPr>
                      <w:i/>
                      <w:iCs/>
                    </w:rPr>
                    <w:t>t1r1-t1r2-t1r4</w:t>
                  </w:r>
                </w:p>
              </w:tc>
            </w:tr>
            <w:tr w:rsidR="00653AF1" w:rsidRPr="00F725D9" w14:paraId="041C31C0" w14:textId="77777777" w:rsidTr="00A8270E">
              <w:tc>
                <w:tcPr>
                  <w:tcW w:w="2365" w:type="pct"/>
                </w:tcPr>
                <w:p w14:paraId="2A74A1FA" w14:textId="77777777" w:rsidR="00653AF1" w:rsidRPr="00F725D9" w:rsidRDefault="00653AF1" w:rsidP="00A8270E">
                  <w:pPr>
                    <w:pStyle w:val="TAL"/>
                    <w:jc w:val="center"/>
                    <w:rPr>
                      <w:i/>
                      <w:iCs/>
                    </w:rPr>
                  </w:pPr>
                  <w:r w:rsidRPr="00F725D9">
                    <w:rPr>
                      <w:i/>
                      <w:iCs/>
                    </w:rPr>
                    <w:t>t2r4</w:t>
                  </w:r>
                </w:p>
              </w:tc>
              <w:tc>
                <w:tcPr>
                  <w:tcW w:w="2635" w:type="pct"/>
                </w:tcPr>
                <w:p w14:paraId="5776D026" w14:textId="77777777" w:rsidR="00653AF1" w:rsidRPr="00F725D9" w:rsidRDefault="00653AF1" w:rsidP="00A8270E">
                  <w:pPr>
                    <w:pStyle w:val="TAL"/>
                    <w:jc w:val="center"/>
                    <w:rPr>
                      <w:i/>
                      <w:iCs/>
                    </w:rPr>
                  </w:pPr>
                  <w:r w:rsidRPr="00F725D9">
                    <w:rPr>
                      <w:i/>
                      <w:iCs/>
                    </w:rPr>
                    <w:t>t1r1-t1r2-t2r2-t2r4</w:t>
                  </w:r>
                </w:p>
              </w:tc>
            </w:tr>
            <w:tr w:rsidR="00653AF1" w:rsidRPr="00F725D9" w14:paraId="324219A4" w14:textId="77777777" w:rsidTr="00A8270E">
              <w:tc>
                <w:tcPr>
                  <w:tcW w:w="2365" w:type="pct"/>
                </w:tcPr>
                <w:p w14:paraId="48AD5476" w14:textId="77777777" w:rsidR="00653AF1" w:rsidRPr="00F725D9" w:rsidRDefault="00653AF1" w:rsidP="00A8270E">
                  <w:pPr>
                    <w:pStyle w:val="TAL"/>
                    <w:jc w:val="center"/>
                    <w:rPr>
                      <w:i/>
                      <w:iCs/>
                    </w:rPr>
                  </w:pPr>
                  <w:r w:rsidRPr="00F725D9">
                    <w:rPr>
                      <w:i/>
                      <w:iCs/>
                    </w:rPr>
                    <w:t>t2r2</w:t>
                  </w:r>
                </w:p>
              </w:tc>
              <w:tc>
                <w:tcPr>
                  <w:tcW w:w="2635" w:type="pct"/>
                </w:tcPr>
                <w:p w14:paraId="3C8E182C" w14:textId="77777777" w:rsidR="00653AF1" w:rsidRPr="00F725D9" w:rsidRDefault="00653AF1" w:rsidP="00A8270E">
                  <w:pPr>
                    <w:pStyle w:val="TAL"/>
                    <w:jc w:val="center"/>
                    <w:rPr>
                      <w:i/>
                      <w:iCs/>
                    </w:rPr>
                  </w:pPr>
                  <w:r w:rsidRPr="00F725D9">
                    <w:rPr>
                      <w:i/>
                      <w:iCs/>
                    </w:rPr>
                    <w:t>t1r1-t2r2</w:t>
                  </w:r>
                </w:p>
              </w:tc>
            </w:tr>
            <w:tr w:rsidR="00653AF1" w:rsidRPr="00F725D9" w14:paraId="16AA38ED" w14:textId="77777777" w:rsidTr="00A8270E">
              <w:tc>
                <w:tcPr>
                  <w:tcW w:w="2365" w:type="pct"/>
                </w:tcPr>
                <w:p w14:paraId="2CDE7143" w14:textId="77777777" w:rsidR="00653AF1" w:rsidRPr="00F725D9" w:rsidRDefault="00653AF1" w:rsidP="00A8270E">
                  <w:pPr>
                    <w:pStyle w:val="TAL"/>
                    <w:jc w:val="center"/>
                    <w:rPr>
                      <w:i/>
                      <w:iCs/>
                    </w:rPr>
                  </w:pPr>
                  <w:r w:rsidRPr="00F725D9">
                    <w:rPr>
                      <w:i/>
                      <w:iCs/>
                    </w:rPr>
                    <w:t>t4r4</w:t>
                  </w:r>
                </w:p>
              </w:tc>
              <w:tc>
                <w:tcPr>
                  <w:tcW w:w="2635" w:type="pct"/>
                </w:tcPr>
                <w:p w14:paraId="6CABD228" w14:textId="77777777" w:rsidR="00653AF1" w:rsidRPr="00F725D9" w:rsidRDefault="00653AF1" w:rsidP="00A8270E">
                  <w:pPr>
                    <w:pStyle w:val="TAL"/>
                    <w:jc w:val="center"/>
                    <w:rPr>
                      <w:i/>
                      <w:iCs/>
                    </w:rPr>
                  </w:pPr>
                  <w:r w:rsidRPr="00F725D9">
                    <w:rPr>
                      <w:i/>
                      <w:iCs/>
                    </w:rPr>
                    <w:t>t1r1-t2r2-t4r4</w:t>
                  </w:r>
                </w:p>
              </w:tc>
            </w:tr>
            <w:tr w:rsidR="00653AF1" w:rsidRPr="00F725D9" w14:paraId="5B616C7D" w14:textId="77777777" w:rsidTr="00A8270E">
              <w:tc>
                <w:tcPr>
                  <w:tcW w:w="2365" w:type="pct"/>
                </w:tcPr>
                <w:p w14:paraId="1B56A142" w14:textId="77777777" w:rsidR="00653AF1" w:rsidRPr="00F725D9" w:rsidRDefault="00653AF1" w:rsidP="00A8270E">
                  <w:pPr>
                    <w:pStyle w:val="TAL"/>
                    <w:jc w:val="center"/>
                    <w:rPr>
                      <w:i/>
                      <w:iCs/>
                    </w:rPr>
                  </w:pPr>
                  <w:r w:rsidRPr="00F725D9">
                    <w:rPr>
                      <w:i/>
                      <w:iCs/>
                    </w:rPr>
                    <w:t>t1r4-t2r4</w:t>
                  </w:r>
                </w:p>
              </w:tc>
              <w:tc>
                <w:tcPr>
                  <w:tcW w:w="2635" w:type="pct"/>
                </w:tcPr>
                <w:p w14:paraId="65752D8D" w14:textId="77777777" w:rsidR="00653AF1" w:rsidRPr="00F725D9" w:rsidRDefault="00653AF1" w:rsidP="00A8270E">
                  <w:pPr>
                    <w:pStyle w:val="TAL"/>
                    <w:jc w:val="center"/>
                    <w:rPr>
                      <w:i/>
                      <w:iCs/>
                    </w:rPr>
                  </w:pPr>
                  <w:r w:rsidRPr="00F725D9">
                    <w:rPr>
                      <w:i/>
                      <w:iCs/>
                    </w:rPr>
                    <w:t>t1r1-t1r2-t2r2-t1r4-t2r4</w:t>
                  </w:r>
                </w:p>
              </w:tc>
            </w:tr>
          </w:tbl>
          <w:p w14:paraId="438BD153" w14:textId="77777777" w:rsidR="00653AF1" w:rsidRPr="00F725D9" w:rsidRDefault="00653AF1" w:rsidP="00A8270E">
            <w:pPr>
              <w:pStyle w:val="B1"/>
              <w:rPr>
                <w:rFonts w:ascii="Arial" w:hAnsi="Arial" w:cs="Arial"/>
                <w:sz w:val="18"/>
                <w:szCs w:val="18"/>
              </w:rPr>
            </w:pPr>
          </w:p>
          <w:p w14:paraId="65EA35CA"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A8270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A8270E">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A8270E">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A8270E">
            <w:pPr>
              <w:pStyle w:val="TAL"/>
              <w:jc w:val="center"/>
            </w:pPr>
            <w:r w:rsidRPr="00F725D9">
              <w:t>BC</w:t>
            </w:r>
          </w:p>
        </w:tc>
        <w:tc>
          <w:tcPr>
            <w:tcW w:w="567" w:type="dxa"/>
          </w:tcPr>
          <w:p w14:paraId="0FD337A7" w14:textId="77777777" w:rsidR="00653AF1" w:rsidRPr="00F725D9" w:rsidRDefault="00653AF1" w:rsidP="00A8270E">
            <w:pPr>
              <w:pStyle w:val="TAL"/>
              <w:jc w:val="center"/>
            </w:pPr>
            <w:r w:rsidRPr="00F725D9">
              <w:t>FD</w:t>
            </w:r>
          </w:p>
        </w:tc>
        <w:tc>
          <w:tcPr>
            <w:tcW w:w="709" w:type="dxa"/>
          </w:tcPr>
          <w:p w14:paraId="350AC494" w14:textId="77777777" w:rsidR="00653AF1" w:rsidRPr="00F725D9" w:rsidRDefault="00653AF1" w:rsidP="00A8270E">
            <w:pPr>
              <w:pStyle w:val="TAL"/>
              <w:jc w:val="center"/>
            </w:pPr>
            <w:r w:rsidRPr="00F725D9">
              <w:t>No</w:t>
            </w:r>
          </w:p>
        </w:tc>
        <w:tc>
          <w:tcPr>
            <w:tcW w:w="728" w:type="dxa"/>
          </w:tcPr>
          <w:p w14:paraId="79244378" w14:textId="77777777" w:rsidR="00653AF1" w:rsidRPr="00F725D9" w:rsidRDefault="00653AF1" w:rsidP="00A8270E">
            <w:pPr>
              <w:pStyle w:val="TAL"/>
              <w:jc w:val="center"/>
            </w:pPr>
            <w:r w:rsidRPr="00F725D9">
              <w:t>No</w:t>
            </w:r>
          </w:p>
        </w:tc>
      </w:tr>
      <w:tr w:rsidR="00653AF1" w:rsidRPr="00F725D9" w14:paraId="7638241B" w14:textId="77777777" w:rsidTr="00A8270E">
        <w:trPr>
          <w:cantSplit/>
          <w:tblHeader/>
        </w:trPr>
        <w:tc>
          <w:tcPr>
            <w:tcW w:w="6917" w:type="dxa"/>
          </w:tcPr>
          <w:p w14:paraId="6DCF372A" w14:textId="77777777" w:rsidR="00653AF1" w:rsidRPr="00F725D9" w:rsidRDefault="00653AF1" w:rsidP="00A8270E">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A8270E">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A8270E">
            <w:pPr>
              <w:pStyle w:val="TAL"/>
              <w:jc w:val="center"/>
            </w:pPr>
            <w:r w:rsidRPr="00F725D9">
              <w:rPr>
                <w:bCs/>
                <w:iCs/>
              </w:rPr>
              <w:t>BC</w:t>
            </w:r>
          </w:p>
        </w:tc>
        <w:tc>
          <w:tcPr>
            <w:tcW w:w="567" w:type="dxa"/>
          </w:tcPr>
          <w:p w14:paraId="218E02A5" w14:textId="77777777" w:rsidR="00653AF1" w:rsidRPr="00F725D9" w:rsidRDefault="00653AF1" w:rsidP="00A8270E">
            <w:pPr>
              <w:pStyle w:val="TAL"/>
              <w:jc w:val="center"/>
            </w:pPr>
            <w:r w:rsidRPr="00F725D9">
              <w:rPr>
                <w:bCs/>
                <w:iCs/>
              </w:rPr>
              <w:t>CY</w:t>
            </w:r>
          </w:p>
        </w:tc>
        <w:tc>
          <w:tcPr>
            <w:tcW w:w="709" w:type="dxa"/>
          </w:tcPr>
          <w:p w14:paraId="60082C10" w14:textId="77777777" w:rsidR="00653AF1" w:rsidRPr="00F725D9" w:rsidRDefault="00653AF1" w:rsidP="00A8270E">
            <w:pPr>
              <w:pStyle w:val="TAL"/>
              <w:jc w:val="center"/>
            </w:pPr>
            <w:r w:rsidRPr="00F725D9">
              <w:rPr>
                <w:bCs/>
                <w:iCs/>
              </w:rPr>
              <w:t>No</w:t>
            </w:r>
          </w:p>
        </w:tc>
        <w:tc>
          <w:tcPr>
            <w:tcW w:w="728" w:type="dxa"/>
          </w:tcPr>
          <w:p w14:paraId="348F3D87" w14:textId="77777777" w:rsidR="00653AF1" w:rsidRPr="00F725D9" w:rsidRDefault="00653AF1" w:rsidP="00A8270E">
            <w:pPr>
              <w:pStyle w:val="TAL"/>
              <w:jc w:val="center"/>
            </w:pPr>
            <w:r w:rsidRPr="00F725D9">
              <w:t>No</w:t>
            </w:r>
          </w:p>
        </w:tc>
      </w:tr>
      <w:tr w:rsidR="00653AF1" w:rsidRPr="00F725D9" w14:paraId="3E622736" w14:textId="77777777" w:rsidTr="00A8270E">
        <w:trPr>
          <w:cantSplit/>
          <w:tblHeader/>
        </w:trPr>
        <w:tc>
          <w:tcPr>
            <w:tcW w:w="6917" w:type="dxa"/>
          </w:tcPr>
          <w:p w14:paraId="62CE0542" w14:textId="77777777" w:rsidR="00653AF1" w:rsidRPr="00F725D9" w:rsidRDefault="00653AF1" w:rsidP="00A8270E">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A8270E">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A8270E">
            <w:pPr>
              <w:pStyle w:val="TAL"/>
              <w:jc w:val="center"/>
              <w:rPr>
                <w:bCs/>
                <w:iCs/>
              </w:rPr>
            </w:pPr>
            <w:r w:rsidRPr="00F725D9">
              <w:rPr>
                <w:bCs/>
                <w:iCs/>
              </w:rPr>
              <w:t>BC</w:t>
            </w:r>
          </w:p>
        </w:tc>
        <w:tc>
          <w:tcPr>
            <w:tcW w:w="567" w:type="dxa"/>
          </w:tcPr>
          <w:p w14:paraId="16D02F0E" w14:textId="77777777" w:rsidR="00653AF1" w:rsidRPr="00F725D9" w:rsidRDefault="00653AF1" w:rsidP="00A8270E">
            <w:pPr>
              <w:pStyle w:val="TAL"/>
              <w:jc w:val="center"/>
              <w:rPr>
                <w:bCs/>
                <w:iCs/>
              </w:rPr>
            </w:pPr>
            <w:r w:rsidRPr="00F725D9">
              <w:rPr>
                <w:bCs/>
                <w:iCs/>
              </w:rPr>
              <w:t>CY</w:t>
            </w:r>
          </w:p>
        </w:tc>
        <w:tc>
          <w:tcPr>
            <w:tcW w:w="709" w:type="dxa"/>
          </w:tcPr>
          <w:p w14:paraId="4BA9EFD2" w14:textId="77777777" w:rsidR="00653AF1" w:rsidRPr="00F725D9" w:rsidRDefault="00653AF1" w:rsidP="00A8270E">
            <w:pPr>
              <w:pStyle w:val="TAL"/>
              <w:jc w:val="center"/>
              <w:rPr>
                <w:bCs/>
                <w:iCs/>
              </w:rPr>
            </w:pPr>
            <w:r w:rsidRPr="00F725D9">
              <w:rPr>
                <w:bCs/>
                <w:iCs/>
              </w:rPr>
              <w:t>No</w:t>
            </w:r>
          </w:p>
        </w:tc>
        <w:tc>
          <w:tcPr>
            <w:tcW w:w="728" w:type="dxa"/>
          </w:tcPr>
          <w:p w14:paraId="51622CEB" w14:textId="77777777" w:rsidR="00653AF1" w:rsidRPr="00F725D9" w:rsidRDefault="00653AF1" w:rsidP="00A8270E">
            <w:pPr>
              <w:pStyle w:val="TAL"/>
              <w:jc w:val="center"/>
            </w:pPr>
            <w:r w:rsidRPr="00F725D9">
              <w:t>No</w:t>
            </w:r>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77777777" w:rsidR="00706570" w:rsidRDefault="00706570" w:rsidP="00706570">
            <w:pPr>
              <w:pStyle w:val="TAL"/>
              <w:rPr>
                <w:ins w:id="5" w:author="CT_110_1" w:date="2020-05-13T14:22:00Z"/>
                <w:b/>
                <w:bCs/>
                <w:i/>
                <w:iCs/>
              </w:rPr>
            </w:pPr>
            <w:proofErr w:type="spellStart"/>
            <w:ins w:id="6" w:author="CT_110_1" w:date="2020-05-13T14:22:00Z">
              <w:r>
                <w:rPr>
                  <w:rFonts w:hint="eastAsia"/>
                  <w:b/>
                  <w:bCs/>
                  <w:i/>
                  <w:iCs/>
                </w:rPr>
                <w:t>uplink</w:t>
              </w:r>
              <w:r>
                <w:rPr>
                  <w:b/>
                  <w:bCs/>
                  <w:i/>
                  <w:iCs/>
                </w:rPr>
                <w:t>TxSwitchingPeriod</w:t>
              </w:r>
              <w:proofErr w:type="spellEnd"/>
            </w:ins>
          </w:p>
          <w:p w14:paraId="21D09495" w14:textId="6455F447" w:rsidR="00706570" w:rsidRPr="00402401" w:rsidRDefault="00706570" w:rsidP="00A727B4">
            <w:pPr>
              <w:pStyle w:val="TAL"/>
              <w:rPr>
                <w:rFonts w:eastAsia="Malgun Gothic"/>
              </w:rPr>
            </w:pPr>
            <w:ins w:id="7" w:author="CT_110_1" w:date="2020-05-13T14:22:00Z">
              <w:r w:rsidRPr="00653AF1">
                <w:t>Indicates</w:t>
              </w:r>
              <w:r w:rsidRPr="00653AF1">
                <w:rPr>
                  <w:rFonts w:hint="eastAsia"/>
                </w:rPr>
                <w:t xml:space="preserve"> the</w:t>
              </w:r>
              <w:r>
                <w:t xml:space="preserve"> UL Tx switching period </w:t>
              </w:r>
              <w:r w:rsidRPr="00F725D9">
                <w:rPr>
                  <w:lang w:eastAsia="en-GB"/>
                </w:rPr>
                <w:t xml:space="preserve">per pair of </w:t>
              </w:r>
              <w:r>
                <w:rPr>
                  <w:lang w:eastAsia="en-GB"/>
                </w:rPr>
                <w:t xml:space="preserve">UL </w:t>
              </w:r>
              <w:r w:rsidRPr="00F725D9">
                <w:rPr>
                  <w:lang w:eastAsia="en-GB"/>
                </w:rPr>
                <w:t>bands per band combination</w:t>
              </w:r>
              <w:r>
                <w:rPr>
                  <w:lang w:eastAsia="en-GB"/>
                </w:rPr>
                <w:t>,</w:t>
              </w:r>
              <w:r>
                <w:t xml:space="preserve"> as specified in TS 38.101-1 [2] and </w:t>
              </w:r>
              <w:r w:rsidRPr="00F725D9">
                <w:rPr>
                  <w:lang w:eastAsia="en-GB"/>
                </w:rPr>
                <w:t>TS 38.101-3 [4]</w:t>
              </w:r>
              <w:r w:rsidRPr="00653AF1">
                <w:t xml:space="preserve">. For uplink </w:t>
              </w:r>
              <w:r>
                <w:t xml:space="preserve">inter-band </w:t>
              </w:r>
              <w:r w:rsidRPr="00653AF1">
                <w:t xml:space="preserve">CA and SUL, the value range of </w:t>
              </w:r>
              <w:proofErr w:type="spellStart"/>
              <w:r w:rsidRPr="00653AF1">
                <w:t>uplinkTxSwitchingPeriod</w:t>
              </w:r>
              <w:proofErr w:type="spellEnd"/>
              <w:r w:rsidRPr="00653AF1">
                <w:t xml:space="preserve"> is {n35us, n140us, n210us}. For EN-DC, the </w:t>
              </w:r>
              <w:proofErr w:type="spellStart"/>
              <w:r w:rsidRPr="00653AF1">
                <w:t>the</w:t>
              </w:r>
              <w:proofErr w:type="spellEnd"/>
              <w:r w:rsidRPr="00653AF1">
                <w:t xml:space="preserve"> value range of </w:t>
              </w:r>
              <w:proofErr w:type="spellStart"/>
              <w:r w:rsidRPr="00653AF1">
                <w:t>uplinkTxSwitchingPeriod</w:t>
              </w:r>
              <w:proofErr w:type="spellEnd"/>
              <w:r w:rsidRPr="00653AF1">
                <w:t xml:space="preserve"> is {n35us, n140us}. n35us represents 35 us, n140us represents 140us, and so on</w:t>
              </w:r>
              <w:r>
                <w:t xml:space="preserve">, as specified in TS 38.101-1 [2] and </w:t>
              </w:r>
              <w:r w:rsidRPr="00F725D9">
                <w:rPr>
                  <w:lang w:eastAsia="en-GB"/>
                </w:rPr>
                <w:t>TS 38.101-3 [4]</w:t>
              </w:r>
              <w:r w:rsidRPr="00653AF1">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9E0D7BE" w14:textId="4F8287B0" w:rsidR="00706570" w:rsidRPr="00EC530E" w:rsidRDefault="00706570" w:rsidP="00706570">
            <w:pPr>
              <w:pStyle w:val="TAL"/>
              <w:jc w:val="center"/>
              <w:rPr>
                <w:bCs/>
                <w:iCs/>
              </w:rPr>
            </w:pPr>
            <w:ins w:id="8"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5D9C4D04" w:rsidR="00706570" w:rsidRPr="00EC530E" w:rsidRDefault="00706570" w:rsidP="00706570">
            <w:pPr>
              <w:pStyle w:val="TAL"/>
              <w:jc w:val="center"/>
              <w:rPr>
                <w:bCs/>
                <w:iCs/>
              </w:rPr>
            </w:pPr>
            <w:ins w:id="9" w:author="CT_110_1" w:date="2020-05-13T14:22:00Z">
              <w:r>
                <w:rPr>
                  <w:bCs/>
                  <w:iCs/>
                </w:rPr>
                <w:t>CY</w:t>
              </w:r>
            </w:ins>
          </w:p>
        </w:tc>
        <w:tc>
          <w:tcPr>
            <w:tcW w:w="709" w:type="dxa"/>
            <w:tcBorders>
              <w:top w:val="single" w:sz="4" w:space="0" w:color="808080"/>
              <w:left w:val="single" w:sz="4" w:space="0" w:color="808080"/>
              <w:bottom w:val="single" w:sz="4" w:space="0" w:color="808080"/>
              <w:right w:val="single" w:sz="4" w:space="0" w:color="808080"/>
            </w:tcBorders>
          </w:tcPr>
          <w:p w14:paraId="15D9DADD" w14:textId="504389BD" w:rsidR="00706570" w:rsidRPr="00EC530E" w:rsidRDefault="00706570" w:rsidP="00706570">
            <w:pPr>
              <w:pStyle w:val="TAL"/>
              <w:jc w:val="center"/>
              <w:rPr>
                <w:bCs/>
                <w:iCs/>
              </w:rPr>
            </w:pPr>
            <w:ins w:id="10" w:author="CT_110_1" w:date="2020-05-13T14:22: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4A07F818" w:rsidR="00706570" w:rsidRPr="00EC530E" w:rsidRDefault="00706570" w:rsidP="00706570">
            <w:pPr>
              <w:pStyle w:val="TAL"/>
              <w:jc w:val="center"/>
            </w:pPr>
            <w:ins w:id="11" w:author="CT_110_1" w:date="2020-05-13T14:22:00Z">
              <w:r>
                <w:t>FR1 only</w:t>
              </w:r>
            </w:ins>
          </w:p>
        </w:tc>
      </w:tr>
      <w:tr w:rsidR="00706570" w:rsidRPr="00EC530E" w14:paraId="20B21E7A" w14:textId="77777777" w:rsidTr="00653AF1">
        <w:trPr>
          <w:cantSplit/>
          <w:tblHeader/>
          <w:ins w:id="12"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54313A9E" w:rsidR="00706570" w:rsidRDefault="00706570" w:rsidP="00706570">
            <w:pPr>
              <w:pStyle w:val="TAL"/>
              <w:rPr>
                <w:ins w:id="13" w:author="CT_110_1" w:date="2020-05-13T14:22:00Z"/>
                <w:b/>
                <w:bCs/>
                <w:i/>
                <w:iCs/>
              </w:rPr>
            </w:pPr>
            <w:proofErr w:type="spellStart"/>
            <w:ins w:id="14" w:author="CT_110_1" w:date="2020-05-13T14:22:00Z">
              <w:r>
                <w:rPr>
                  <w:rFonts w:hint="eastAsia"/>
                  <w:b/>
                  <w:bCs/>
                  <w:i/>
                  <w:iCs/>
                </w:rPr>
                <w:t>uplink</w:t>
              </w:r>
              <w:r>
                <w:rPr>
                  <w:b/>
                  <w:bCs/>
                  <w:i/>
                  <w:iCs/>
                </w:rPr>
                <w:t>TxSwitching</w:t>
              </w:r>
            </w:ins>
            <w:ins w:id="15" w:author="CT_110_1" w:date="2020-05-13T14:23:00Z">
              <w:r>
                <w:rPr>
                  <w:rFonts w:hint="eastAsia"/>
                  <w:b/>
                  <w:bCs/>
                  <w:i/>
                  <w:iCs/>
                  <w:lang w:eastAsia="zh-CN"/>
                </w:rPr>
                <w:t>-D</w:t>
              </w:r>
            </w:ins>
            <w:ins w:id="16" w:author="CT_110_1" w:date="2020-05-13T15:12:00Z">
              <w:r w:rsidR="00EE73DD">
                <w:rPr>
                  <w:b/>
                  <w:bCs/>
                  <w:i/>
                  <w:iCs/>
                  <w:lang w:eastAsia="zh-CN"/>
                </w:rPr>
                <w:t>LI</w:t>
              </w:r>
            </w:ins>
            <w:ins w:id="17" w:author="CT_110_1" w:date="2020-05-13T14:23:00Z">
              <w:r>
                <w:rPr>
                  <w:rFonts w:hint="eastAsia"/>
                  <w:b/>
                  <w:bCs/>
                  <w:i/>
                  <w:iCs/>
                  <w:lang w:eastAsia="zh-CN"/>
                </w:rPr>
                <w:t>nterrupt</w:t>
              </w:r>
            </w:ins>
            <w:ins w:id="18" w:author="CT_110_1" w:date="2020-05-13T14:25:00Z">
              <w:r>
                <w:rPr>
                  <w:rFonts w:hint="eastAsia"/>
                  <w:b/>
                  <w:bCs/>
                  <w:i/>
                  <w:iCs/>
                  <w:lang w:eastAsia="zh-CN"/>
                </w:rPr>
                <w:t>ion</w:t>
              </w:r>
            </w:ins>
            <w:proofErr w:type="spellEnd"/>
          </w:p>
          <w:p w14:paraId="5CE1CDB8" w14:textId="7C3E7303" w:rsidR="00A727B4" w:rsidRPr="00E07C6F" w:rsidRDefault="00A727B4" w:rsidP="00A727B4">
            <w:pPr>
              <w:tabs>
                <w:tab w:val="num" w:pos="1418"/>
                <w:tab w:val="center" w:pos="4153"/>
                <w:tab w:val="right" w:pos="8306"/>
              </w:tabs>
              <w:spacing w:after="120"/>
              <w:rPr>
                <w:ins w:id="19" w:author="CT_110_1" w:date="2020-05-13T14:45:00Z"/>
                <w:rFonts w:ascii="Arial" w:hAnsi="Arial" w:cs="Arial"/>
              </w:rPr>
            </w:pPr>
            <w:ins w:id="20" w:author="CT_110_1" w:date="2020-05-13T14:45:00Z">
              <w:r>
                <w:rPr>
                  <w:rFonts w:ascii="Arial" w:hAnsi="Arial" w:cs="Arial"/>
                </w:rPr>
                <w:t>I</w:t>
              </w:r>
              <w:proofErr w:type="spellStart"/>
              <w:r w:rsidRPr="00E07C6F">
                <w:rPr>
                  <w:rFonts w:ascii="Arial" w:hAnsi="Arial" w:cs="Arial"/>
                  <w:lang w:val="en-US"/>
                </w:rPr>
                <w:t>ndicate</w:t>
              </w:r>
              <w:r>
                <w:rPr>
                  <w:rFonts w:ascii="Arial" w:hAnsi="Arial" w:cs="Arial"/>
                  <w:lang w:val="en-US"/>
                </w:rPr>
                <w:t>s</w:t>
              </w:r>
              <w:proofErr w:type="spellEnd"/>
              <w:r w:rsidRPr="00E07C6F">
                <w:rPr>
                  <w:rFonts w:ascii="Arial" w:hAnsi="Arial" w:cs="Arial"/>
                  <w:lang w:val="en-US"/>
                </w:rPr>
                <w:t xml:space="preserve"> DL interruption</w:t>
              </w:r>
              <w:r>
                <w:rPr>
                  <w:rFonts w:ascii="Arial" w:hAnsi="Arial" w:cs="Arial"/>
                  <w:lang w:val="en-US"/>
                </w:rPr>
                <w:t xml:space="preserve"> during uplink Tx switching</w:t>
              </w:r>
            </w:ins>
            <w:ins w:id="21" w:author="CT_110_1" w:date="2020-05-13T14:46:00Z">
              <w:r>
                <w:rPr>
                  <w:rFonts w:ascii="Arial" w:hAnsi="Arial" w:cs="Arial"/>
                  <w:lang w:val="en-US"/>
                </w:rPr>
                <w:t>,</w:t>
              </w:r>
            </w:ins>
            <w:ins w:id="22" w:author="CT_110_1" w:date="2020-05-13T14:45:00Z">
              <w:r w:rsidRPr="00E07C6F">
                <w:rPr>
                  <w:rFonts w:ascii="Arial" w:hAnsi="Arial" w:cs="Arial"/>
                  <w:lang w:val="en-US"/>
                </w:rPr>
                <w:t xml:space="preserve"> </w:t>
              </w:r>
            </w:ins>
            <w:ins w:id="23" w:author="CT_110_1" w:date="2020-05-13T14:46:00Z">
              <w:r>
                <w:t>as specified in TS 38.1</w:t>
              </w:r>
            </w:ins>
            <w:ins w:id="24" w:author="CT_110_1" w:date="2020-05-13T15:30:00Z">
              <w:r w:rsidR="008E24A6">
                <w:t>3</w:t>
              </w:r>
            </w:ins>
            <w:ins w:id="25" w:author="CT_110_1" w:date="2020-05-13T14:46:00Z">
              <w:r w:rsidRPr="00F725D9">
                <w:rPr>
                  <w:lang w:eastAsia="en-GB"/>
                </w:rPr>
                <w:t>3 [</w:t>
              </w:r>
            </w:ins>
            <w:ins w:id="26" w:author="CT_110_1" w:date="2020-05-13T15:30:00Z">
              <w:r w:rsidR="008E24A6">
                <w:rPr>
                  <w:lang w:eastAsia="en-GB"/>
                </w:rPr>
                <w:t>5</w:t>
              </w:r>
            </w:ins>
            <w:ins w:id="27" w:author="CT_110_1" w:date="2020-05-13T14:46:00Z">
              <w:r w:rsidRPr="00F725D9">
                <w:rPr>
                  <w:lang w:eastAsia="en-GB"/>
                </w:rPr>
                <w:t>]</w:t>
              </w:r>
              <w:r>
                <w:t xml:space="preserve">, </w:t>
              </w:r>
            </w:ins>
            <w:ins w:id="28" w:author="CT_110_1" w:date="2020-05-13T14:45:00Z">
              <w:r w:rsidRPr="00E07C6F">
                <w:rPr>
                  <w:rFonts w:ascii="Arial" w:hAnsi="Arial" w:cs="Arial"/>
                  <w:lang w:val="en-US"/>
                </w:rPr>
                <w:t xml:space="preserve">except </w:t>
              </w:r>
              <w:r w:rsidRPr="00E07C6F">
                <w:rPr>
                  <w:rFonts w:ascii="Arial" w:eastAsia="宋体" w:hAnsi="Arial" w:cs="Arial" w:hint="eastAsia"/>
                  <w:lang w:val="en-US" w:eastAsia="zh-CN"/>
                </w:rPr>
                <w:t>the</w:t>
              </w:r>
              <w:r w:rsidRPr="0085236B">
                <w:rPr>
                  <w:rFonts w:ascii="Arial" w:hAnsi="Arial" w:cs="Arial"/>
                  <w:lang w:val="en-US"/>
                </w:rPr>
                <w:t xml:space="preserv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w:t>
              </w:r>
            </w:ins>
          </w:p>
          <w:p w14:paraId="5D9DFDF5" w14:textId="77777777" w:rsidR="00A727B4" w:rsidRPr="002E2648" w:rsidRDefault="00A727B4" w:rsidP="00A727B4">
            <w:pPr>
              <w:numPr>
                <w:ilvl w:val="1"/>
                <w:numId w:val="5"/>
              </w:numPr>
              <w:tabs>
                <w:tab w:val="num" w:pos="1418"/>
                <w:tab w:val="center" w:pos="4153"/>
                <w:tab w:val="right" w:pos="8306"/>
              </w:tabs>
              <w:spacing w:after="120"/>
              <w:rPr>
                <w:ins w:id="29" w:author="CT_110_1" w:date="2020-05-13T14:45:00Z"/>
                <w:rFonts w:ascii="Arial" w:hAnsi="Arial" w:cs="Arial"/>
              </w:rPr>
            </w:pPr>
            <w:ins w:id="30" w:author="CT_110_1" w:date="2020-05-13T14:45:00Z">
              <w:r w:rsidRPr="002E2648">
                <w:rPr>
                  <w:rFonts w:ascii="Arial" w:hAnsi="Arial" w:cs="Arial"/>
                </w:rPr>
                <w:t>SUL+TDD</w:t>
              </w:r>
            </w:ins>
          </w:p>
          <w:p w14:paraId="11249259" w14:textId="77777777" w:rsidR="00A727B4" w:rsidRPr="002E2648" w:rsidRDefault="00A727B4" w:rsidP="00A727B4">
            <w:pPr>
              <w:numPr>
                <w:ilvl w:val="1"/>
                <w:numId w:val="5"/>
              </w:numPr>
              <w:tabs>
                <w:tab w:val="num" w:pos="1418"/>
                <w:tab w:val="center" w:pos="4153"/>
                <w:tab w:val="right" w:pos="8306"/>
              </w:tabs>
              <w:spacing w:after="120"/>
              <w:rPr>
                <w:ins w:id="31" w:author="CT_110_1" w:date="2020-05-13T14:45:00Z"/>
                <w:rFonts w:ascii="Arial" w:hAnsi="Arial" w:cs="Arial"/>
              </w:rPr>
            </w:pPr>
            <w:ins w:id="32" w:author="CT_110_1" w:date="2020-05-13T14:45:00Z">
              <w:r w:rsidRPr="002E2648">
                <w:rPr>
                  <w:rFonts w:ascii="Arial" w:hAnsi="Arial" w:cs="Arial"/>
                </w:rPr>
                <w:t>TDD+TDD CA with the same UL-DL pattern</w:t>
              </w:r>
            </w:ins>
          </w:p>
          <w:p w14:paraId="430F1ADA" w14:textId="77777777" w:rsidR="00A727B4" w:rsidRDefault="00A727B4" w:rsidP="00A727B4">
            <w:pPr>
              <w:numPr>
                <w:ilvl w:val="1"/>
                <w:numId w:val="5"/>
              </w:numPr>
              <w:tabs>
                <w:tab w:val="num" w:pos="1418"/>
                <w:tab w:val="center" w:pos="4153"/>
                <w:tab w:val="right" w:pos="8306"/>
              </w:tabs>
              <w:spacing w:after="120"/>
              <w:rPr>
                <w:ins w:id="33" w:author="CT_110_1" w:date="2020-05-13T14:45:00Z"/>
                <w:rFonts w:ascii="Arial" w:hAnsi="Arial" w:cs="Arial"/>
              </w:rPr>
            </w:pPr>
            <w:ins w:id="34" w:author="CT_110_1" w:date="2020-05-13T14:45:00Z">
              <w:r w:rsidRPr="002E2648">
                <w:rPr>
                  <w:rFonts w:ascii="Arial" w:hAnsi="Arial" w:cs="Arial"/>
                </w:rPr>
                <w:t>TDD+TDD EN-DC with the same UL-DL pattern</w:t>
              </w:r>
            </w:ins>
          </w:p>
          <w:p w14:paraId="2173AB7D" w14:textId="50892561" w:rsidR="00706570" w:rsidRDefault="00A727B4" w:rsidP="00A727B4">
            <w:pPr>
              <w:tabs>
                <w:tab w:val="center" w:pos="4153"/>
                <w:tab w:val="right" w:pos="8306"/>
              </w:tabs>
              <w:spacing w:after="120"/>
              <w:rPr>
                <w:ins w:id="35" w:author="CT_110_1" w:date="2020-05-13T14:22:00Z"/>
                <w:b/>
                <w:bCs/>
                <w:i/>
                <w:iCs/>
              </w:rPr>
            </w:pPr>
            <w:ins w:id="36" w:author="CT_110_1" w:date="2020-05-13T14:45:00Z">
              <w:r w:rsidRPr="00E07C6F">
                <w:rPr>
                  <w:rFonts w:ascii="Arial" w:hAnsi="Arial" w:cs="Arial"/>
                </w:rPr>
                <w:t>It</w:t>
              </w:r>
              <w:r w:rsidRPr="00C846CF">
                <w:rPr>
                  <w:rFonts w:ascii="Arial" w:hAnsi="Arial" w:cs="Arial"/>
                </w:rPr>
                <w:t xml:space="preserve"> is defined as per band per band combination for each band pair supporting UL Tx switching</w:t>
              </w:r>
              <w:r>
                <w:rPr>
                  <w:rFonts w:ascii="Arial" w:hAnsi="Arial" w:cs="Arial"/>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6D86ADE1" w14:textId="31E352E9" w:rsidR="00706570" w:rsidRDefault="00706570" w:rsidP="00706570">
            <w:pPr>
              <w:pStyle w:val="TAL"/>
              <w:jc w:val="center"/>
              <w:rPr>
                <w:ins w:id="37" w:author="CT_110_1" w:date="2020-05-13T14:22:00Z"/>
                <w:bCs/>
                <w:iCs/>
              </w:rPr>
            </w:pPr>
            <w:ins w:id="38"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62C977EA" w14:textId="00D8EDDD" w:rsidR="00706570" w:rsidRDefault="00706570" w:rsidP="00706570">
            <w:pPr>
              <w:pStyle w:val="TAL"/>
              <w:jc w:val="center"/>
              <w:rPr>
                <w:ins w:id="39" w:author="CT_110_1" w:date="2020-05-13T14:22:00Z"/>
                <w:bCs/>
                <w:iCs/>
              </w:rPr>
            </w:pPr>
            <w:ins w:id="40" w:author="CT_110_1" w:date="2020-05-13T14:24:00Z">
              <w:r>
                <w:rPr>
                  <w:rFonts w:hint="eastAsia"/>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60A2A7E" w14:textId="4A634E5E" w:rsidR="00706570" w:rsidRDefault="00706570" w:rsidP="00706570">
            <w:pPr>
              <w:pStyle w:val="TAL"/>
              <w:jc w:val="center"/>
              <w:rPr>
                <w:ins w:id="41" w:author="CT_110_1" w:date="2020-05-13T14:22:00Z"/>
                <w:bCs/>
                <w:iCs/>
              </w:rPr>
            </w:pPr>
            <w:ins w:id="42" w:author="CT_110_1" w:date="2020-05-13T14:25:00Z">
              <w:r>
                <w:rPr>
                  <w:rFonts w:hint="eastAsia"/>
                  <w:bCs/>
                  <w:iCs/>
                  <w:lang w:eastAsia="zh-CN"/>
                </w:rPr>
                <w:t>Yes</w:t>
              </w:r>
            </w:ins>
          </w:p>
        </w:tc>
        <w:tc>
          <w:tcPr>
            <w:tcW w:w="728" w:type="dxa"/>
            <w:tcBorders>
              <w:top w:val="single" w:sz="4" w:space="0" w:color="808080"/>
              <w:left w:val="single" w:sz="4" w:space="0" w:color="808080"/>
              <w:bottom w:val="single" w:sz="4" w:space="0" w:color="808080"/>
              <w:right w:val="single" w:sz="4" w:space="0" w:color="808080"/>
            </w:tcBorders>
          </w:tcPr>
          <w:p w14:paraId="2F0CFF7D" w14:textId="3654AF0A" w:rsidR="00706570" w:rsidRDefault="00706570" w:rsidP="00706570">
            <w:pPr>
              <w:pStyle w:val="TAL"/>
              <w:jc w:val="center"/>
              <w:rPr>
                <w:ins w:id="43" w:author="CT_110_1" w:date="2020-05-13T14:22:00Z"/>
              </w:rPr>
            </w:pPr>
            <w:ins w:id="44" w:author="CT_110_1" w:date="2020-05-13T14:22: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45" w:name="_Toc12750903"/>
      <w:bookmarkStart w:id="46"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45"/>
      <w:bookmarkEnd w:id="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A8270E">
        <w:trPr>
          <w:cantSplit/>
          <w:tblHeader/>
        </w:trPr>
        <w:tc>
          <w:tcPr>
            <w:tcW w:w="6917" w:type="dxa"/>
          </w:tcPr>
          <w:p w14:paraId="49297E61" w14:textId="77777777" w:rsidR="00D05C04" w:rsidRPr="00F725D9" w:rsidRDefault="00D05C04" w:rsidP="00A8270E">
            <w:pPr>
              <w:pStyle w:val="TAH"/>
            </w:pPr>
            <w:r w:rsidRPr="00F725D9">
              <w:lastRenderedPageBreak/>
              <w:t>Definitions for parameters</w:t>
            </w:r>
          </w:p>
        </w:tc>
        <w:tc>
          <w:tcPr>
            <w:tcW w:w="709" w:type="dxa"/>
          </w:tcPr>
          <w:p w14:paraId="57E228DA" w14:textId="77777777" w:rsidR="00D05C04" w:rsidRPr="00F725D9" w:rsidRDefault="00D05C04" w:rsidP="00A8270E">
            <w:pPr>
              <w:pStyle w:val="TAH"/>
            </w:pPr>
            <w:r w:rsidRPr="00F725D9">
              <w:t>Per</w:t>
            </w:r>
          </w:p>
        </w:tc>
        <w:tc>
          <w:tcPr>
            <w:tcW w:w="567" w:type="dxa"/>
          </w:tcPr>
          <w:p w14:paraId="1A461654" w14:textId="77777777" w:rsidR="00D05C04" w:rsidRPr="00F725D9" w:rsidRDefault="00D05C04" w:rsidP="00A8270E">
            <w:pPr>
              <w:pStyle w:val="TAH"/>
            </w:pPr>
            <w:r w:rsidRPr="00F725D9">
              <w:t>M</w:t>
            </w:r>
          </w:p>
        </w:tc>
        <w:tc>
          <w:tcPr>
            <w:tcW w:w="709" w:type="dxa"/>
          </w:tcPr>
          <w:p w14:paraId="0DD353E9" w14:textId="77777777" w:rsidR="00D05C04" w:rsidRPr="00F725D9" w:rsidRDefault="00D05C04" w:rsidP="00A8270E">
            <w:pPr>
              <w:pStyle w:val="TAH"/>
            </w:pPr>
            <w:r w:rsidRPr="00F725D9">
              <w:t>FDD-TDD</w:t>
            </w:r>
          </w:p>
          <w:p w14:paraId="7F46B861" w14:textId="77777777" w:rsidR="00D05C04" w:rsidRPr="00F725D9" w:rsidRDefault="00D05C04" w:rsidP="00A8270E">
            <w:pPr>
              <w:pStyle w:val="TAH"/>
            </w:pPr>
            <w:r w:rsidRPr="00F725D9">
              <w:t>DIFF</w:t>
            </w:r>
          </w:p>
        </w:tc>
        <w:tc>
          <w:tcPr>
            <w:tcW w:w="728" w:type="dxa"/>
          </w:tcPr>
          <w:p w14:paraId="571C5DEB" w14:textId="77777777" w:rsidR="00D05C04" w:rsidRPr="00F725D9" w:rsidRDefault="00D05C04" w:rsidP="00A8270E">
            <w:pPr>
              <w:pStyle w:val="TAH"/>
            </w:pPr>
            <w:r w:rsidRPr="00F725D9">
              <w:t>FR1-FR2</w:t>
            </w:r>
          </w:p>
          <w:p w14:paraId="764BE3CC" w14:textId="77777777" w:rsidR="00D05C04" w:rsidRPr="00F725D9" w:rsidRDefault="00D05C04" w:rsidP="00A8270E">
            <w:pPr>
              <w:pStyle w:val="TAH"/>
            </w:pPr>
            <w:r w:rsidRPr="00F725D9">
              <w:t>DIFF</w:t>
            </w:r>
          </w:p>
        </w:tc>
      </w:tr>
      <w:tr w:rsidR="00D05C04" w:rsidRPr="00F725D9" w14:paraId="628B4704" w14:textId="77777777" w:rsidTr="00A8270E">
        <w:trPr>
          <w:cantSplit/>
          <w:tblHeader/>
        </w:trPr>
        <w:tc>
          <w:tcPr>
            <w:tcW w:w="6917" w:type="dxa"/>
          </w:tcPr>
          <w:p w14:paraId="36FBB16E" w14:textId="77777777" w:rsidR="00D05C04" w:rsidRPr="00F725D9" w:rsidRDefault="00D05C04" w:rsidP="00A8270E">
            <w:pPr>
              <w:pStyle w:val="TAL"/>
              <w:rPr>
                <w:b/>
                <w:i/>
              </w:rPr>
            </w:pPr>
            <w:proofErr w:type="spellStart"/>
            <w:r w:rsidRPr="00F725D9">
              <w:rPr>
                <w:b/>
                <w:i/>
              </w:rPr>
              <w:t>appliedFreqBandListFilter</w:t>
            </w:r>
            <w:proofErr w:type="spellEnd"/>
          </w:p>
          <w:p w14:paraId="70D28859" w14:textId="77777777" w:rsidR="00D05C04" w:rsidRPr="00F725D9" w:rsidRDefault="00D05C04" w:rsidP="00A8270E">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A8270E">
            <w:pPr>
              <w:pStyle w:val="TAL"/>
              <w:jc w:val="center"/>
            </w:pPr>
            <w:r w:rsidRPr="00F725D9">
              <w:rPr>
                <w:rFonts w:cs="Arial"/>
                <w:szCs w:val="18"/>
                <w:lang w:eastAsia="ja-JP"/>
              </w:rPr>
              <w:t>UE</w:t>
            </w:r>
          </w:p>
        </w:tc>
        <w:tc>
          <w:tcPr>
            <w:tcW w:w="567" w:type="dxa"/>
          </w:tcPr>
          <w:p w14:paraId="5642B580" w14:textId="77777777" w:rsidR="00D05C04" w:rsidRPr="00F725D9" w:rsidRDefault="00D05C04" w:rsidP="00A8270E">
            <w:pPr>
              <w:pStyle w:val="TAL"/>
              <w:jc w:val="center"/>
            </w:pPr>
            <w:r w:rsidRPr="00F725D9">
              <w:rPr>
                <w:rFonts w:cs="Arial"/>
                <w:szCs w:val="18"/>
                <w:lang w:eastAsia="ja-JP"/>
              </w:rPr>
              <w:t>No</w:t>
            </w:r>
          </w:p>
        </w:tc>
        <w:tc>
          <w:tcPr>
            <w:tcW w:w="709" w:type="dxa"/>
          </w:tcPr>
          <w:p w14:paraId="5839D9E6" w14:textId="77777777" w:rsidR="00D05C04" w:rsidRPr="00F725D9" w:rsidRDefault="00D05C04" w:rsidP="00A8270E">
            <w:pPr>
              <w:pStyle w:val="TAL"/>
              <w:jc w:val="center"/>
            </w:pPr>
            <w:r w:rsidRPr="00F725D9">
              <w:rPr>
                <w:rFonts w:cs="Arial"/>
                <w:szCs w:val="18"/>
                <w:lang w:eastAsia="ja-JP"/>
              </w:rPr>
              <w:t>No</w:t>
            </w:r>
          </w:p>
        </w:tc>
        <w:tc>
          <w:tcPr>
            <w:tcW w:w="728" w:type="dxa"/>
          </w:tcPr>
          <w:p w14:paraId="3E6923B2" w14:textId="77777777" w:rsidR="00D05C04" w:rsidRPr="00F725D9" w:rsidRDefault="00D05C04" w:rsidP="00A8270E">
            <w:pPr>
              <w:pStyle w:val="TAL"/>
              <w:jc w:val="center"/>
            </w:pPr>
            <w:r w:rsidRPr="00F725D9">
              <w:t>No</w:t>
            </w:r>
          </w:p>
        </w:tc>
      </w:tr>
      <w:tr w:rsidR="00D05C04" w:rsidRPr="00F725D9" w14:paraId="6A2D84DF" w14:textId="77777777" w:rsidTr="00A8270E">
        <w:trPr>
          <w:cantSplit/>
          <w:tblHeader/>
        </w:trPr>
        <w:tc>
          <w:tcPr>
            <w:tcW w:w="6917" w:type="dxa"/>
          </w:tcPr>
          <w:p w14:paraId="14305F1D" w14:textId="77777777" w:rsidR="00D05C04" w:rsidRPr="00F725D9" w:rsidRDefault="00D05C04" w:rsidP="00A8270E">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A8270E">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A8270E">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A8270E">
            <w:pPr>
              <w:pStyle w:val="TAL"/>
              <w:jc w:val="center"/>
            </w:pPr>
            <w:r w:rsidRPr="00F725D9">
              <w:rPr>
                <w:rFonts w:cs="Arial"/>
                <w:bCs/>
                <w:iCs/>
                <w:szCs w:val="18"/>
              </w:rPr>
              <w:t>N/A</w:t>
            </w:r>
          </w:p>
        </w:tc>
        <w:tc>
          <w:tcPr>
            <w:tcW w:w="709" w:type="dxa"/>
          </w:tcPr>
          <w:p w14:paraId="52D7D2B3" w14:textId="77777777" w:rsidR="00D05C04" w:rsidRPr="00F725D9" w:rsidRDefault="00D05C04" w:rsidP="00A8270E">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A8270E">
            <w:pPr>
              <w:pStyle w:val="TAL"/>
              <w:jc w:val="center"/>
            </w:pPr>
            <w:r w:rsidRPr="00F725D9">
              <w:t>No</w:t>
            </w:r>
          </w:p>
        </w:tc>
      </w:tr>
      <w:tr w:rsidR="00D05C04" w:rsidRPr="00F725D9" w14:paraId="66A66FEB" w14:textId="77777777" w:rsidTr="00A8270E">
        <w:trPr>
          <w:cantSplit/>
          <w:tblHeader/>
        </w:trPr>
        <w:tc>
          <w:tcPr>
            <w:tcW w:w="6917" w:type="dxa"/>
          </w:tcPr>
          <w:p w14:paraId="6F4F552C" w14:textId="77777777" w:rsidR="00D05C04" w:rsidRPr="00F725D9" w:rsidRDefault="00D05C04" w:rsidP="00A8270E">
            <w:pPr>
              <w:pStyle w:val="TAL"/>
              <w:rPr>
                <w:b/>
                <w:i/>
              </w:rPr>
            </w:pPr>
            <w:proofErr w:type="spellStart"/>
            <w:r w:rsidRPr="00F725D9">
              <w:rPr>
                <w:b/>
                <w:i/>
              </w:rPr>
              <w:t>downlinkSetNR</w:t>
            </w:r>
            <w:proofErr w:type="spellEnd"/>
          </w:p>
          <w:p w14:paraId="518363FB" w14:textId="77777777" w:rsidR="00D05C04" w:rsidRPr="00F725D9" w:rsidRDefault="00D05C04" w:rsidP="00A8270E">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A8270E">
            <w:pPr>
              <w:pStyle w:val="TAL"/>
              <w:jc w:val="center"/>
            </w:pPr>
            <w:r w:rsidRPr="00F725D9">
              <w:t>Band</w:t>
            </w:r>
          </w:p>
        </w:tc>
        <w:tc>
          <w:tcPr>
            <w:tcW w:w="567" w:type="dxa"/>
          </w:tcPr>
          <w:p w14:paraId="59801481" w14:textId="77777777" w:rsidR="00D05C04" w:rsidRPr="00F725D9" w:rsidRDefault="00D05C04" w:rsidP="00A8270E">
            <w:pPr>
              <w:pStyle w:val="TAL"/>
              <w:jc w:val="center"/>
            </w:pPr>
            <w:r w:rsidRPr="00F725D9">
              <w:rPr>
                <w:rFonts w:cs="Arial"/>
                <w:bCs/>
                <w:iCs/>
                <w:szCs w:val="18"/>
              </w:rPr>
              <w:t>N/A</w:t>
            </w:r>
          </w:p>
        </w:tc>
        <w:tc>
          <w:tcPr>
            <w:tcW w:w="709" w:type="dxa"/>
          </w:tcPr>
          <w:p w14:paraId="219F7028" w14:textId="77777777" w:rsidR="00D05C04" w:rsidRPr="00F725D9" w:rsidRDefault="00D05C04" w:rsidP="00A8270E">
            <w:pPr>
              <w:pStyle w:val="TAL"/>
              <w:jc w:val="center"/>
            </w:pPr>
            <w:r w:rsidRPr="00F725D9">
              <w:t>No</w:t>
            </w:r>
          </w:p>
        </w:tc>
        <w:tc>
          <w:tcPr>
            <w:tcW w:w="728" w:type="dxa"/>
          </w:tcPr>
          <w:p w14:paraId="7C9E7975" w14:textId="77777777" w:rsidR="00D05C04" w:rsidRPr="00F725D9" w:rsidRDefault="00D05C04" w:rsidP="00A8270E">
            <w:pPr>
              <w:pStyle w:val="TAL"/>
              <w:jc w:val="center"/>
            </w:pPr>
            <w:r w:rsidRPr="00F725D9">
              <w:t>No</w:t>
            </w:r>
          </w:p>
        </w:tc>
      </w:tr>
      <w:tr w:rsidR="00D05C04" w:rsidRPr="00F725D9" w14:paraId="05B3CE90" w14:textId="77777777" w:rsidTr="00A8270E">
        <w:trPr>
          <w:cantSplit/>
          <w:tblHeader/>
        </w:trPr>
        <w:tc>
          <w:tcPr>
            <w:tcW w:w="6917" w:type="dxa"/>
          </w:tcPr>
          <w:p w14:paraId="1A20724D" w14:textId="77777777" w:rsidR="00D05C04" w:rsidRPr="00F725D9" w:rsidRDefault="00D05C04" w:rsidP="00A8270E">
            <w:pPr>
              <w:pStyle w:val="TAL"/>
              <w:rPr>
                <w:b/>
                <w:i/>
              </w:rPr>
            </w:pPr>
            <w:proofErr w:type="spellStart"/>
            <w:r w:rsidRPr="00F725D9">
              <w:rPr>
                <w:b/>
                <w:i/>
              </w:rPr>
              <w:t>featureSetCombinations</w:t>
            </w:r>
            <w:proofErr w:type="spellEnd"/>
          </w:p>
          <w:p w14:paraId="69CDA4F9" w14:textId="77777777" w:rsidR="00D05C04" w:rsidRPr="00F725D9" w:rsidRDefault="00D05C04" w:rsidP="00A8270E">
            <w:pPr>
              <w:pStyle w:val="TAL"/>
            </w:pPr>
            <w:r w:rsidRPr="00F725D9">
              <w:t>Pools of feature sets that the UE supports on the NR or MR-DC band combinations.</w:t>
            </w:r>
          </w:p>
        </w:tc>
        <w:tc>
          <w:tcPr>
            <w:tcW w:w="709" w:type="dxa"/>
          </w:tcPr>
          <w:p w14:paraId="113EDCB8" w14:textId="77777777" w:rsidR="00D05C04" w:rsidRPr="00F725D9" w:rsidRDefault="00D05C04" w:rsidP="00A8270E">
            <w:pPr>
              <w:pStyle w:val="TAL"/>
              <w:jc w:val="center"/>
            </w:pPr>
            <w:r w:rsidRPr="00F725D9">
              <w:t>UE</w:t>
            </w:r>
          </w:p>
        </w:tc>
        <w:tc>
          <w:tcPr>
            <w:tcW w:w="567" w:type="dxa"/>
          </w:tcPr>
          <w:p w14:paraId="33A646C7" w14:textId="77777777" w:rsidR="00D05C04" w:rsidRPr="00F725D9" w:rsidRDefault="00D05C04" w:rsidP="00A8270E">
            <w:pPr>
              <w:pStyle w:val="TAL"/>
              <w:jc w:val="center"/>
            </w:pPr>
            <w:r w:rsidRPr="00F725D9">
              <w:t>N/A</w:t>
            </w:r>
          </w:p>
        </w:tc>
        <w:tc>
          <w:tcPr>
            <w:tcW w:w="709" w:type="dxa"/>
          </w:tcPr>
          <w:p w14:paraId="0CF60229" w14:textId="77777777" w:rsidR="00D05C04" w:rsidRPr="00F725D9" w:rsidRDefault="00D05C04" w:rsidP="00A8270E">
            <w:pPr>
              <w:pStyle w:val="TAL"/>
              <w:jc w:val="center"/>
            </w:pPr>
            <w:r w:rsidRPr="00F725D9">
              <w:t>No</w:t>
            </w:r>
          </w:p>
        </w:tc>
        <w:tc>
          <w:tcPr>
            <w:tcW w:w="728" w:type="dxa"/>
          </w:tcPr>
          <w:p w14:paraId="54BD8568" w14:textId="77777777" w:rsidR="00D05C04" w:rsidRPr="00F725D9" w:rsidRDefault="00D05C04" w:rsidP="00A8270E">
            <w:pPr>
              <w:pStyle w:val="TAL"/>
              <w:jc w:val="center"/>
            </w:pPr>
            <w:r w:rsidRPr="00F725D9">
              <w:t>No</w:t>
            </w:r>
          </w:p>
        </w:tc>
      </w:tr>
      <w:tr w:rsidR="00D05C04" w:rsidRPr="00F725D9" w14:paraId="0EE2B972" w14:textId="77777777" w:rsidTr="00A8270E">
        <w:trPr>
          <w:cantSplit/>
          <w:tblHeader/>
        </w:trPr>
        <w:tc>
          <w:tcPr>
            <w:tcW w:w="6917" w:type="dxa"/>
          </w:tcPr>
          <w:p w14:paraId="5E080D61" w14:textId="77777777" w:rsidR="00D05C04" w:rsidRPr="00F725D9" w:rsidRDefault="00D05C04" w:rsidP="00A8270E">
            <w:pPr>
              <w:pStyle w:val="TAL"/>
              <w:rPr>
                <w:b/>
                <w:i/>
              </w:rPr>
            </w:pPr>
            <w:proofErr w:type="spellStart"/>
            <w:r w:rsidRPr="00F725D9">
              <w:rPr>
                <w:b/>
                <w:i/>
              </w:rPr>
              <w:t>featureSets</w:t>
            </w:r>
            <w:proofErr w:type="spellEnd"/>
          </w:p>
          <w:p w14:paraId="75F61C60" w14:textId="77777777" w:rsidR="00D05C04" w:rsidRPr="00F725D9" w:rsidRDefault="00D05C04" w:rsidP="00A8270E">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A8270E">
            <w:pPr>
              <w:pStyle w:val="TAL"/>
              <w:jc w:val="center"/>
            </w:pPr>
            <w:r w:rsidRPr="00F725D9">
              <w:t>UE</w:t>
            </w:r>
          </w:p>
        </w:tc>
        <w:tc>
          <w:tcPr>
            <w:tcW w:w="567" w:type="dxa"/>
          </w:tcPr>
          <w:p w14:paraId="36D1044A" w14:textId="77777777" w:rsidR="00D05C04" w:rsidRPr="00F725D9" w:rsidRDefault="00D05C04" w:rsidP="00A8270E">
            <w:pPr>
              <w:pStyle w:val="TAL"/>
              <w:jc w:val="center"/>
            </w:pPr>
            <w:r w:rsidRPr="00F725D9">
              <w:t>N/A</w:t>
            </w:r>
          </w:p>
        </w:tc>
        <w:tc>
          <w:tcPr>
            <w:tcW w:w="709" w:type="dxa"/>
          </w:tcPr>
          <w:p w14:paraId="0B9E689F" w14:textId="77777777" w:rsidR="00D05C04" w:rsidRPr="00F725D9" w:rsidRDefault="00D05C04" w:rsidP="00A8270E">
            <w:pPr>
              <w:pStyle w:val="TAL"/>
              <w:jc w:val="center"/>
            </w:pPr>
            <w:r w:rsidRPr="00F725D9">
              <w:t>No</w:t>
            </w:r>
          </w:p>
        </w:tc>
        <w:tc>
          <w:tcPr>
            <w:tcW w:w="728" w:type="dxa"/>
          </w:tcPr>
          <w:p w14:paraId="57205827" w14:textId="77777777" w:rsidR="00D05C04" w:rsidRPr="00F725D9" w:rsidRDefault="00D05C04" w:rsidP="00A8270E">
            <w:pPr>
              <w:pStyle w:val="TAL"/>
              <w:jc w:val="center"/>
            </w:pPr>
            <w:r w:rsidRPr="00F725D9">
              <w:t>No</w:t>
            </w:r>
          </w:p>
        </w:tc>
      </w:tr>
      <w:tr w:rsidR="00D05C04" w:rsidRPr="00F725D9" w14:paraId="45348436" w14:textId="77777777" w:rsidTr="00A8270E">
        <w:trPr>
          <w:cantSplit/>
          <w:tblHeader/>
        </w:trPr>
        <w:tc>
          <w:tcPr>
            <w:tcW w:w="6917" w:type="dxa"/>
          </w:tcPr>
          <w:p w14:paraId="2AF105C2" w14:textId="77777777" w:rsidR="00D05C04" w:rsidRPr="00F725D9" w:rsidRDefault="00D05C04" w:rsidP="00A8270E">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A8270E">
            <w:pPr>
              <w:pStyle w:val="TAL"/>
            </w:pPr>
            <w:r w:rsidRPr="00F725D9">
              <w:t>Indicates that UE in MR-DC supports NAICS as defined in TS 36.331 [17].</w:t>
            </w:r>
          </w:p>
        </w:tc>
        <w:tc>
          <w:tcPr>
            <w:tcW w:w="709" w:type="dxa"/>
          </w:tcPr>
          <w:p w14:paraId="147AA769" w14:textId="77777777" w:rsidR="00D05C04" w:rsidRPr="00F725D9" w:rsidRDefault="00D05C04" w:rsidP="00A8270E">
            <w:pPr>
              <w:pStyle w:val="TAL"/>
              <w:jc w:val="center"/>
            </w:pPr>
            <w:r w:rsidRPr="00F725D9">
              <w:t>UE</w:t>
            </w:r>
          </w:p>
        </w:tc>
        <w:tc>
          <w:tcPr>
            <w:tcW w:w="567" w:type="dxa"/>
          </w:tcPr>
          <w:p w14:paraId="4075367E" w14:textId="77777777" w:rsidR="00D05C04" w:rsidRPr="00F725D9" w:rsidRDefault="00D05C04" w:rsidP="00A8270E">
            <w:pPr>
              <w:pStyle w:val="TAL"/>
              <w:jc w:val="center"/>
            </w:pPr>
            <w:r w:rsidRPr="00F725D9">
              <w:t>No</w:t>
            </w:r>
          </w:p>
        </w:tc>
        <w:tc>
          <w:tcPr>
            <w:tcW w:w="709" w:type="dxa"/>
          </w:tcPr>
          <w:p w14:paraId="6BB86752" w14:textId="77777777" w:rsidR="00D05C04" w:rsidRPr="00F725D9" w:rsidRDefault="00D05C04" w:rsidP="00A8270E">
            <w:pPr>
              <w:pStyle w:val="TAL"/>
              <w:jc w:val="center"/>
            </w:pPr>
            <w:r w:rsidRPr="00F725D9">
              <w:t>No</w:t>
            </w:r>
          </w:p>
        </w:tc>
        <w:tc>
          <w:tcPr>
            <w:tcW w:w="728" w:type="dxa"/>
          </w:tcPr>
          <w:p w14:paraId="1C60B60B" w14:textId="77777777" w:rsidR="00D05C04" w:rsidRPr="00F725D9" w:rsidRDefault="00D05C04" w:rsidP="00A8270E">
            <w:pPr>
              <w:pStyle w:val="TAL"/>
              <w:jc w:val="center"/>
            </w:pPr>
            <w:r w:rsidRPr="00F725D9">
              <w:t>No</w:t>
            </w:r>
          </w:p>
        </w:tc>
      </w:tr>
      <w:tr w:rsidR="00D05C04" w:rsidRPr="00F725D9" w14:paraId="31779EB5" w14:textId="77777777" w:rsidTr="00A8270E">
        <w:trPr>
          <w:cantSplit/>
          <w:tblHeader/>
        </w:trPr>
        <w:tc>
          <w:tcPr>
            <w:tcW w:w="6917" w:type="dxa"/>
          </w:tcPr>
          <w:p w14:paraId="0AC0D8A6" w14:textId="77777777" w:rsidR="00D05C04" w:rsidRPr="00F725D9" w:rsidRDefault="00D05C04" w:rsidP="00A8270E">
            <w:pPr>
              <w:pStyle w:val="TAL"/>
              <w:rPr>
                <w:b/>
                <w:i/>
              </w:rPr>
            </w:pPr>
            <w:proofErr w:type="spellStart"/>
            <w:r w:rsidRPr="00F725D9">
              <w:rPr>
                <w:b/>
                <w:i/>
              </w:rPr>
              <w:t>receivedFilters</w:t>
            </w:r>
            <w:proofErr w:type="spellEnd"/>
          </w:p>
          <w:p w14:paraId="2344014B" w14:textId="77777777" w:rsidR="00D05C04" w:rsidRPr="00F725D9" w:rsidRDefault="00D05C04" w:rsidP="00A8270E">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A8270E">
            <w:pPr>
              <w:pStyle w:val="TAL"/>
              <w:jc w:val="center"/>
            </w:pPr>
            <w:r w:rsidRPr="00F725D9">
              <w:rPr>
                <w:rFonts w:cs="Arial"/>
                <w:szCs w:val="18"/>
                <w:lang w:eastAsia="ja-JP"/>
              </w:rPr>
              <w:t>UE</w:t>
            </w:r>
          </w:p>
        </w:tc>
        <w:tc>
          <w:tcPr>
            <w:tcW w:w="567" w:type="dxa"/>
          </w:tcPr>
          <w:p w14:paraId="26AA8C37" w14:textId="77777777" w:rsidR="00D05C04" w:rsidRPr="00F725D9" w:rsidRDefault="00D05C04" w:rsidP="00A8270E">
            <w:pPr>
              <w:pStyle w:val="TAL"/>
              <w:jc w:val="center"/>
            </w:pPr>
            <w:r w:rsidRPr="00F725D9">
              <w:rPr>
                <w:rFonts w:cs="Arial"/>
                <w:szCs w:val="18"/>
                <w:lang w:eastAsia="ja-JP"/>
              </w:rPr>
              <w:t>No</w:t>
            </w:r>
          </w:p>
        </w:tc>
        <w:tc>
          <w:tcPr>
            <w:tcW w:w="709" w:type="dxa"/>
          </w:tcPr>
          <w:p w14:paraId="77D1DA1E" w14:textId="77777777" w:rsidR="00D05C04" w:rsidRPr="00F725D9" w:rsidRDefault="00D05C04" w:rsidP="00A8270E">
            <w:pPr>
              <w:pStyle w:val="TAL"/>
              <w:jc w:val="center"/>
            </w:pPr>
            <w:r w:rsidRPr="00F725D9">
              <w:rPr>
                <w:rFonts w:cs="Arial"/>
                <w:szCs w:val="18"/>
                <w:lang w:eastAsia="ja-JP"/>
              </w:rPr>
              <w:t>No</w:t>
            </w:r>
          </w:p>
        </w:tc>
        <w:tc>
          <w:tcPr>
            <w:tcW w:w="728" w:type="dxa"/>
          </w:tcPr>
          <w:p w14:paraId="48A9B453" w14:textId="77777777" w:rsidR="00D05C04" w:rsidRPr="00F725D9" w:rsidRDefault="00D05C04" w:rsidP="00A8270E">
            <w:pPr>
              <w:pStyle w:val="TAL"/>
              <w:jc w:val="center"/>
            </w:pPr>
            <w:r w:rsidRPr="00F725D9">
              <w:t>No</w:t>
            </w:r>
          </w:p>
        </w:tc>
      </w:tr>
      <w:tr w:rsidR="00D05C04" w:rsidRPr="00F725D9" w14:paraId="223E52B1" w14:textId="77777777" w:rsidTr="00A8270E">
        <w:trPr>
          <w:cantSplit/>
          <w:tblHeader/>
        </w:trPr>
        <w:tc>
          <w:tcPr>
            <w:tcW w:w="6917" w:type="dxa"/>
          </w:tcPr>
          <w:p w14:paraId="55105554" w14:textId="77777777" w:rsidR="00D05C04" w:rsidRPr="00F725D9" w:rsidRDefault="00D05C04" w:rsidP="00A8270E">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A8270E">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A8270E">
            <w:pPr>
              <w:pStyle w:val="TAL"/>
              <w:jc w:val="center"/>
            </w:pPr>
            <w:r w:rsidRPr="00F725D9">
              <w:rPr>
                <w:bCs/>
                <w:iCs/>
              </w:rPr>
              <w:t>UE</w:t>
            </w:r>
          </w:p>
        </w:tc>
        <w:tc>
          <w:tcPr>
            <w:tcW w:w="567" w:type="dxa"/>
          </w:tcPr>
          <w:p w14:paraId="709EEDCA" w14:textId="77777777" w:rsidR="00D05C04" w:rsidRPr="00F725D9" w:rsidRDefault="00D05C04" w:rsidP="00A8270E">
            <w:pPr>
              <w:pStyle w:val="TAL"/>
              <w:jc w:val="center"/>
            </w:pPr>
            <w:r w:rsidRPr="00F725D9">
              <w:rPr>
                <w:bCs/>
                <w:iCs/>
              </w:rPr>
              <w:t>Yes</w:t>
            </w:r>
          </w:p>
        </w:tc>
        <w:tc>
          <w:tcPr>
            <w:tcW w:w="709" w:type="dxa"/>
          </w:tcPr>
          <w:p w14:paraId="1C154051" w14:textId="77777777" w:rsidR="00D05C04" w:rsidRPr="00F725D9" w:rsidRDefault="00D05C04" w:rsidP="00A8270E">
            <w:pPr>
              <w:pStyle w:val="TAL"/>
              <w:jc w:val="center"/>
            </w:pPr>
            <w:r w:rsidRPr="00F725D9">
              <w:rPr>
                <w:bCs/>
                <w:iCs/>
              </w:rPr>
              <w:t>No</w:t>
            </w:r>
          </w:p>
        </w:tc>
        <w:tc>
          <w:tcPr>
            <w:tcW w:w="728" w:type="dxa"/>
          </w:tcPr>
          <w:p w14:paraId="7651267C" w14:textId="77777777" w:rsidR="00D05C04" w:rsidRPr="00F725D9" w:rsidRDefault="00D05C04" w:rsidP="00A8270E">
            <w:pPr>
              <w:pStyle w:val="TAL"/>
              <w:jc w:val="center"/>
            </w:pPr>
            <w:r w:rsidRPr="00F725D9">
              <w:t>No</w:t>
            </w:r>
          </w:p>
        </w:tc>
      </w:tr>
      <w:tr w:rsidR="00D05C04" w:rsidRPr="00F725D9" w14:paraId="735049F5" w14:textId="77777777" w:rsidTr="00A8270E">
        <w:trPr>
          <w:cantSplit/>
          <w:tblHeader/>
        </w:trPr>
        <w:tc>
          <w:tcPr>
            <w:tcW w:w="6917" w:type="dxa"/>
          </w:tcPr>
          <w:p w14:paraId="4BF71CA7" w14:textId="77777777" w:rsidR="00D05C04" w:rsidRPr="00F725D9" w:rsidRDefault="00D05C04" w:rsidP="00A8270E">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A8270E">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A8270E">
            <w:pPr>
              <w:pStyle w:val="TAL"/>
              <w:jc w:val="center"/>
            </w:pPr>
            <w:r w:rsidRPr="00F725D9">
              <w:t>UE</w:t>
            </w:r>
          </w:p>
        </w:tc>
        <w:tc>
          <w:tcPr>
            <w:tcW w:w="567" w:type="dxa"/>
          </w:tcPr>
          <w:p w14:paraId="04F0C9CF" w14:textId="77777777" w:rsidR="00D05C04" w:rsidRPr="00F725D9" w:rsidRDefault="00D05C04" w:rsidP="00A8270E">
            <w:pPr>
              <w:pStyle w:val="TAL"/>
              <w:jc w:val="center"/>
            </w:pPr>
            <w:r w:rsidRPr="00F725D9">
              <w:t>No</w:t>
            </w:r>
          </w:p>
        </w:tc>
        <w:tc>
          <w:tcPr>
            <w:tcW w:w="709" w:type="dxa"/>
          </w:tcPr>
          <w:p w14:paraId="247AC3AC" w14:textId="77777777" w:rsidR="00D05C04" w:rsidRPr="00F725D9" w:rsidRDefault="00D05C04" w:rsidP="00A8270E">
            <w:pPr>
              <w:pStyle w:val="TAL"/>
              <w:jc w:val="center"/>
            </w:pPr>
            <w:r w:rsidRPr="00F725D9">
              <w:t>No</w:t>
            </w:r>
          </w:p>
        </w:tc>
        <w:tc>
          <w:tcPr>
            <w:tcW w:w="728" w:type="dxa"/>
          </w:tcPr>
          <w:p w14:paraId="14B15D2D" w14:textId="77777777" w:rsidR="00D05C04" w:rsidRPr="00F725D9" w:rsidRDefault="00D05C04" w:rsidP="00A8270E">
            <w:pPr>
              <w:pStyle w:val="TAL"/>
              <w:jc w:val="center"/>
            </w:pPr>
            <w:r w:rsidRPr="00F725D9">
              <w:t>No</w:t>
            </w:r>
          </w:p>
        </w:tc>
      </w:tr>
      <w:tr w:rsidR="00A91BD2" w:rsidRPr="00F725D9" w14:paraId="2F0AB656" w14:textId="77777777" w:rsidTr="00A8270E">
        <w:trPr>
          <w:cantSplit/>
          <w:tblHeader/>
        </w:trPr>
        <w:tc>
          <w:tcPr>
            <w:tcW w:w="6917" w:type="dxa"/>
          </w:tcPr>
          <w:p w14:paraId="2A9BBB9D" w14:textId="77777777" w:rsidR="00A91BD2" w:rsidRDefault="00A91BD2" w:rsidP="00A91BD2">
            <w:pPr>
              <w:keepNext/>
              <w:keepLines/>
              <w:spacing w:after="0"/>
              <w:rPr>
                <w:ins w:id="47" w:author="CT_110_1" w:date="2020-05-13T14:50:00Z"/>
                <w:rFonts w:ascii="Arial" w:hAnsi="Arial"/>
                <w:b/>
                <w:i/>
                <w:sz w:val="18"/>
                <w:lang w:eastAsia="zh-CN"/>
              </w:rPr>
            </w:pPr>
            <w:proofErr w:type="spellStart"/>
            <w:ins w:id="48" w:author="CT_110_1" w:date="2020-05-13T14:50:00Z">
              <w:r>
                <w:rPr>
                  <w:rFonts w:ascii="Arial" w:hAnsi="Arial" w:hint="eastAsia"/>
                  <w:b/>
                  <w:i/>
                  <w:sz w:val="18"/>
                  <w:lang w:eastAsia="zh-CN"/>
                </w:rPr>
                <w:t>s</w:t>
              </w:r>
              <w:r>
                <w:rPr>
                  <w:rFonts w:ascii="Arial" w:hAnsi="Arial"/>
                  <w:b/>
                  <w:i/>
                  <w:sz w:val="18"/>
                  <w:lang w:eastAsia="zh-CN"/>
                </w:rPr>
                <w:t>upportedBandComibinationList-UplinkTxSwitch</w:t>
              </w:r>
              <w:proofErr w:type="spellEnd"/>
            </w:ins>
          </w:p>
          <w:p w14:paraId="08F52021" w14:textId="25B28791" w:rsidR="00A91BD2" w:rsidRPr="00F725D9" w:rsidRDefault="00A91BD2" w:rsidP="00A91BD2">
            <w:pPr>
              <w:pStyle w:val="TAL"/>
              <w:rPr>
                <w:b/>
                <w:bCs/>
                <w:i/>
                <w:iCs/>
              </w:rPr>
            </w:pPr>
            <w:ins w:id="49" w:author="CT_110_1" w:date="2020-05-13T14:50:00Z">
              <w:r>
                <w:rPr>
                  <w:lang w:eastAsia="zh-CN"/>
                </w:rPr>
                <w:t xml:space="preserve">Defines the NR uplink inter-band </w:t>
              </w:r>
            </w:ins>
            <w:ins w:id="50" w:author="CT_110_1" w:date="2020-05-13T15:36:00Z">
              <w:r w:rsidR="000570A3">
                <w:rPr>
                  <w:lang w:eastAsia="zh-CN"/>
                </w:rPr>
                <w:t xml:space="preserve">UL </w:t>
              </w:r>
            </w:ins>
            <w:ins w:id="51" w:author="CT_110_1" w:date="2020-05-13T14:50:00Z">
              <w:r>
                <w:rPr>
                  <w:lang w:eastAsia="zh-CN"/>
                </w:rPr>
                <w:t>CA, SUL and/or EN-DC band combinations where UE supports uplink Tx switching. UE only includes this field id requested by the network</w:t>
              </w:r>
            </w:ins>
          </w:p>
        </w:tc>
        <w:tc>
          <w:tcPr>
            <w:tcW w:w="709" w:type="dxa"/>
          </w:tcPr>
          <w:p w14:paraId="3EDE549A" w14:textId="259F8647" w:rsidR="00A91BD2" w:rsidRPr="00F725D9" w:rsidRDefault="00A91BD2" w:rsidP="00A91BD2">
            <w:pPr>
              <w:pStyle w:val="TAL"/>
              <w:jc w:val="center"/>
              <w:rPr>
                <w:bCs/>
                <w:iCs/>
              </w:rPr>
            </w:pPr>
            <w:ins w:id="52"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53"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54"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55" w:author="CT_110_1" w:date="2020-05-13T14:50:00Z">
              <w:r>
                <w:rPr>
                  <w:rFonts w:hint="eastAsia"/>
                  <w:lang w:eastAsia="zh-CN"/>
                </w:rPr>
                <w:t>N</w:t>
              </w:r>
              <w:r>
                <w:rPr>
                  <w:lang w:eastAsia="zh-CN"/>
                </w:rPr>
                <w:t>o</w:t>
              </w:r>
            </w:ins>
          </w:p>
        </w:tc>
      </w:tr>
      <w:tr w:rsidR="005D1C96" w:rsidRPr="00F725D9" w14:paraId="1E54FFFD" w14:textId="77777777" w:rsidTr="00A8270E">
        <w:trPr>
          <w:cantSplit/>
          <w:tblHeader/>
        </w:trPr>
        <w:tc>
          <w:tcPr>
            <w:tcW w:w="6917" w:type="dxa"/>
          </w:tcPr>
          <w:p w14:paraId="69350349" w14:textId="19FFDABA" w:rsidR="005D1C96" w:rsidRDefault="00EE73DD" w:rsidP="005D1C96">
            <w:pPr>
              <w:keepNext/>
              <w:keepLines/>
              <w:spacing w:after="0"/>
              <w:rPr>
                <w:ins w:id="56" w:author="CT_110_1" w:date="2020-05-13T14:50:00Z"/>
                <w:rFonts w:ascii="Arial" w:hAnsi="Arial"/>
                <w:b/>
                <w:i/>
                <w:sz w:val="18"/>
                <w:lang w:eastAsia="zh-CN"/>
              </w:rPr>
            </w:pPr>
            <w:bookmarkStart w:id="57" w:name="_Hlk40283769"/>
            <w:proofErr w:type="spellStart"/>
            <w:ins w:id="58" w:author="CT_110_1" w:date="2020-05-13T14:22:00Z">
              <w:r w:rsidRPr="00EE73DD">
                <w:rPr>
                  <w:rFonts w:ascii="Arial" w:hAnsi="Arial" w:hint="eastAsia"/>
                  <w:b/>
                  <w:i/>
                  <w:sz w:val="18"/>
                  <w:lang w:eastAsia="zh-CN"/>
                </w:rPr>
                <w:t>uplink</w:t>
              </w:r>
              <w:r w:rsidRPr="00EE73DD">
                <w:rPr>
                  <w:rFonts w:ascii="Arial" w:hAnsi="Arial"/>
                  <w:b/>
                  <w:i/>
                  <w:sz w:val="18"/>
                  <w:lang w:eastAsia="zh-CN"/>
                </w:rPr>
                <w:t>TxSwitching</w:t>
              </w:r>
            </w:ins>
            <w:ins w:id="59" w:author="CT_110_1" w:date="2020-05-13T14:23:00Z">
              <w:r w:rsidRPr="00EE73DD">
                <w:rPr>
                  <w:rFonts w:ascii="Arial" w:hAnsi="Arial" w:hint="eastAsia"/>
                  <w:b/>
                  <w:i/>
                  <w:sz w:val="18"/>
                  <w:lang w:eastAsia="zh-CN"/>
                </w:rPr>
                <w:t>-</w:t>
              </w:r>
            </w:ins>
            <w:ins w:id="60" w:author="CT_110_1" w:date="2020-05-13T15:39:00Z">
              <w:r w:rsidR="000570A3">
                <w:rPr>
                  <w:rFonts w:ascii="Arial" w:hAnsi="Arial"/>
                  <w:b/>
                  <w:i/>
                  <w:sz w:val="18"/>
                  <w:lang w:eastAsia="zh-CN"/>
                </w:rPr>
                <w:t>Supported</w:t>
              </w:r>
            </w:ins>
            <w:ins w:id="61" w:author="CT_110_1" w:date="2020-05-13T15:11:00Z">
              <w:r>
                <w:rPr>
                  <w:rFonts w:ascii="Arial" w:hAnsi="Arial"/>
                  <w:b/>
                  <w:i/>
                  <w:sz w:val="18"/>
                  <w:lang w:eastAsia="zh-CN"/>
                </w:rPr>
                <w:t>ULCA</w:t>
              </w:r>
            </w:ins>
            <w:ins w:id="62" w:author="CT_110_1" w:date="2020-05-13T15:12:00Z">
              <w:r>
                <w:rPr>
                  <w:rFonts w:ascii="Arial" w:hAnsi="Arial"/>
                  <w:b/>
                  <w:i/>
                  <w:sz w:val="18"/>
                  <w:lang w:eastAsia="zh-CN"/>
                </w:rPr>
                <w:t>O</w:t>
              </w:r>
            </w:ins>
            <w:ins w:id="63" w:author="CT_110_1" w:date="2020-05-13T15:11:00Z">
              <w:r>
                <w:rPr>
                  <w:rFonts w:ascii="Arial" w:hAnsi="Arial"/>
                  <w:b/>
                  <w:i/>
                  <w:sz w:val="18"/>
                  <w:lang w:eastAsia="zh-CN"/>
                </w:rPr>
                <w:t>ption</w:t>
              </w:r>
            </w:ins>
            <w:proofErr w:type="spellEnd"/>
          </w:p>
          <w:bookmarkEnd w:id="57"/>
          <w:p w14:paraId="57A1C78A" w14:textId="4792F37B" w:rsidR="00EE73DD" w:rsidRDefault="00EE73DD" w:rsidP="005D1C96">
            <w:pPr>
              <w:keepNext/>
              <w:keepLines/>
              <w:spacing w:after="0"/>
              <w:rPr>
                <w:rFonts w:ascii="Arial" w:hAnsi="Arial"/>
                <w:b/>
                <w:i/>
                <w:sz w:val="18"/>
                <w:lang w:eastAsia="zh-CN"/>
              </w:rPr>
            </w:pPr>
            <w:ins w:id="64" w:author="CT_110_1" w:date="2020-05-13T15:14:00Z">
              <w:r w:rsidRPr="008A16EE">
                <w:rPr>
                  <w:rFonts w:ascii="Arial" w:hAnsi="Arial"/>
                  <w:sz w:val="18"/>
                  <w:lang w:eastAsia="zh-CN"/>
                </w:rPr>
                <w:t>Indicates</w:t>
              </w:r>
              <w:r w:rsidRPr="008A16EE">
                <w:rPr>
                  <w:rFonts w:ascii="Arial" w:hAnsi="Arial" w:hint="eastAsia"/>
                  <w:sz w:val="18"/>
                  <w:lang w:eastAsia="zh-CN"/>
                </w:rPr>
                <w:t xml:space="preserve"> </w:t>
              </w:r>
            </w:ins>
            <w:ins w:id="65" w:author="CT_110_1" w:date="2020-05-13T15:35:00Z">
              <w:r w:rsidR="000570A3" w:rsidRPr="008A16EE">
                <w:rPr>
                  <w:rFonts w:ascii="Arial" w:hAnsi="Arial"/>
                  <w:sz w:val="18"/>
                  <w:lang w:eastAsia="zh-CN"/>
                </w:rPr>
                <w:t>which option of option1 and option2</w:t>
              </w:r>
            </w:ins>
            <w:ins w:id="66" w:author="CT_110_1" w:date="2020-05-13T15:14:00Z">
              <w:r w:rsidRPr="008A16EE">
                <w:rPr>
                  <w:rFonts w:ascii="Arial" w:hAnsi="Arial"/>
                  <w:sz w:val="18"/>
                  <w:lang w:eastAsia="zh-CN"/>
                </w:rPr>
                <w:t xml:space="preserve">, as specified in </w:t>
              </w:r>
            </w:ins>
            <w:ins w:id="67" w:author="CT_110_1" w:date="2020-05-13T15:17:00Z">
              <w:r w:rsidRPr="008A16EE">
                <w:rPr>
                  <w:rFonts w:ascii="Arial" w:hAnsi="Arial"/>
                  <w:sz w:val="18"/>
                  <w:lang w:eastAsia="zh-CN"/>
                </w:rPr>
                <w:t>TS 38.214 [12]</w:t>
              </w:r>
            </w:ins>
            <w:ins w:id="68" w:author="CT_110_1" w:date="2020-05-13T15:35:00Z">
              <w:r w:rsidR="000570A3" w:rsidRPr="008A16EE">
                <w:rPr>
                  <w:rFonts w:ascii="Arial" w:hAnsi="Arial"/>
                  <w:sz w:val="18"/>
                  <w:lang w:eastAsia="zh-CN"/>
                </w:rPr>
                <w:t xml:space="preserve">, is supported </w:t>
              </w:r>
            </w:ins>
            <w:ins w:id="69" w:author="CT_110_1" w:date="2020-05-13T20:46:00Z">
              <w:r w:rsidR="008A16EE">
                <w:rPr>
                  <w:rFonts w:ascii="Arial" w:hAnsi="Arial"/>
                  <w:sz w:val="18"/>
                  <w:lang w:eastAsia="zh-CN"/>
                </w:rPr>
                <w:t>for</w:t>
              </w:r>
            </w:ins>
            <w:ins w:id="70" w:author="CT_110_1" w:date="2020-05-13T15:36:00Z">
              <w:r w:rsidR="000570A3" w:rsidRPr="008A16EE">
                <w:rPr>
                  <w:rFonts w:ascii="Arial" w:hAnsi="Arial"/>
                  <w:sz w:val="18"/>
                  <w:lang w:eastAsia="zh-CN"/>
                </w:rPr>
                <w:t xml:space="preserve"> inter-band UL CA</w:t>
              </w:r>
            </w:ins>
            <w:ins w:id="71" w:author="CT_110_1" w:date="2020-05-13T15:37:00Z">
              <w:r w:rsidR="000570A3" w:rsidRPr="008A16EE">
                <w:rPr>
                  <w:rFonts w:ascii="Arial" w:hAnsi="Arial"/>
                  <w:sz w:val="18"/>
                  <w:lang w:eastAsia="zh-CN"/>
                </w:rPr>
                <w:t xml:space="preserve"> where UE supports uplink Tx switching.</w:t>
              </w:r>
            </w:ins>
          </w:p>
        </w:tc>
        <w:tc>
          <w:tcPr>
            <w:tcW w:w="709" w:type="dxa"/>
          </w:tcPr>
          <w:p w14:paraId="7470CCE6" w14:textId="77EFDCCE" w:rsidR="005D1C96" w:rsidRDefault="005D1C96" w:rsidP="005D1C96">
            <w:pPr>
              <w:pStyle w:val="TAL"/>
              <w:jc w:val="center"/>
              <w:rPr>
                <w:lang w:eastAsia="zh-CN"/>
              </w:rPr>
            </w:pPr>
            <w:ins w:id="72" w:author="CT_110_1" w:date="2020-05-13T14:50:00Z">
              <w:r>
                <w:rPr>
                  <w:rFonts w:hint="eastAsia"/>
                  <w:lang w:eastAsia="zh-CN"/>
                </w:rPr>
                <w:t>U</w:t>
              </w:r>
              <w:r>
                <w:rPr>
                  <w:lang w:eastAsia="zh-CN"/>
                </w:rPr>
                <w:t>E</w:t>
              </w:r>
            </w:ins>
          </w:p>
        </w:tc>
        <w:tc>
          <w:tcPr>
            <w:tcW w:w="567" w:type="dxa"/>
          </w:tcPr>
          <w:p w14:paraId="2671969B" w14:textId="35DA860E" w:rsidR="005D1C96" w:rsidRDefault="00954096" w:rsidP="005D1C96">
            <w:pPr>
              <w:pStyle w:val="TAL"/>
              <w:jc w:val="center"/>
              <w:rPr>
                <w:lang w:eastAsia="zh-CN"/>
              </w:rPr>
            </w:pPr>
            <w:ins w:id="73" w:author="CT_110_1" w:date="2020-05-13T17:02:00Z">
              <w:r>
                <w:rPr>
                  <w:rFonts w:hint="eastAsia"/>
                  <w:lang w:eastAsia="zh-CN"/>
                </w:rPr>
                <w:t>C</w:t>
              </w:r>
              <w:r>
                <w:rPr>
                  <w:lang w:eastAsia="zh-CN"/>
                </w:rPr>
                <w:t>Y</w:t>
              </w:r>
            </w:ins>
          </w:p>
        </w:tc>
        <w:tc>
          <w:tcPr>
            <w:tcW w:w="709" w:type="dxa"/>
          </w:tcPr>
          <w:p w14:paraId="6EAB864E" w14:textId="5DF29D2E" w:rsidR="005D1C96" w:rsidRDefault="005D1C96" w:rsidP="005D1C96">
            <w:pPr>
              <w:pStyle w:val="TAL"/>
              <w:jc w:val="center"/>
              <w:rPr>
                <w:lang w:eastAsia="zh-CN"/>
              </w:rPr>
            </w:pPr>
            <w:ins w:id="74" w:author="CT_110_1" w:date="2020-05-13T14:50:00Z">
              <w:r>
                <w:rPr>
                  <w:rFonts w:hint="eastAsia"/>
                  <w:lang w:eastAsia="zh-CN"/>
                </w:rPr>
                <w:t>N</w:t>
              </w:r>
              <w:r>
                <w:rPr>
                  <w:lang w:eastAsia="zh-CN"/>
                </w:rPr>
                <w:t>o</w:t>
              </w:r>
            </w:ins>
          </w:p>
        </w:tc>
        <w:tc>
          <w:tcPr>
            <w:tcW w:w="728" w:type="dxa"/>
          </w:tcPr>
          <w:p w14:paraId="454C61E9" w14:textId="3F84D1AA" w:rsidR="005D1C96" w:rsidRDefault="005D1C96" w:rsidP="005D1C96">
            <w:pPr>
              <w:pStyle w:val="TAL"/>
              <w:jc w:val="center"/>
              <w:rPr>
                <w:lang w:eastAsia="zh-CN"/>
              </w:rPr>
            </w:pPr>
            <w:ins w:id="75" w:author="CT_110_1" w:date="2020-05-13T14:50:00Z">
              <w:r>
                <w:rPr>
                  <w:rFonts w:hint="eastAsia"/>
                  <w:lang w:eastAsia="zh-CN"/>
                </w:rPr>
                <w:t>N</w:t>
              </w:r>
              <w:r>
                <w:rPr>
                  <w:lang w:eastAsia="zh-CN"/>
                </w:rPr>
                <w:t>o</w:t>
              </w:r>
            </w:ins>
          </w:p>
        </w:tc>
      </w:tr>
      <w:tr w:rsidR="005D1C96" w:rsidRPr="00F725D9" w14:paraId="008A902F" w14:textId="77777777" w:rsidTr="00A8270E">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A8270E">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A8270E">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lastRenderedPageBreak/>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9EE7C" w14:textId="77777777" w:rsidR="0050181F" w:rsidRDefault="0050181F">
      <w:r>
        <w:separator/>
      </w:r>
    </w:p>
  </w:endnote>
  <w:endnote w:type="continuationSeparator" w:id="0">
    <w:p w14:paraId="759DB278" w14:textId="77777777" w:rsidR="0050181F" w:rsidRDefault="0050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790D5" w14:textId="77777777" w:rsidR="0050181F" w:rsidRDefault="0050181F">
      <w:r>
        <w:separator/>
      </w:r>
    </w:p>
  </w:footnote>
  <w:footnote w:type="continuationSeparator" w:id="0">
    <w:p w14:paraId="059FB8D9" w14:textId="77777777" w:rsidR="0050181F" w:rsidRDefault="00501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BC555B" w:rsidRDefault="00BC55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BC555B" w:rsidRDefault="00BC55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BC555B" w:rsidRDefault="00BC555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BC555B" w:rsidRDefault="00BC55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AUA6Iqmhi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7BA5"/>
    <w:rsid w:val="000E51BA"/>
    <w:rsid w:val="000F27A2"/>
    <w:rsid w:val="0011647B"/>
    <w:rsid w:val="00120599"/>
    <w:rsid w:val="00123DC5"/>
    <w:rsid w:val="001240D0"/>
    <w:rsid w:val="00133299"/>
    <w:rsid w:val="00133488"/>
    <w:rsid w:val="00137E47"/>
    <w:rsid w:val="00144956"/>
    <w:rsid w:val="00145D43"/>
    <w:rsid w:val="00151527"/>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302660"/>
    <w:rsid w:val="00305409"/>
    <w:rsid w:val="0030650C"/>
    <w:rsid w:val="00315076"/>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10371"/>
    <w:rsid w:val="004140EA"/>
    <w:rsid w:val="00416B13"/>
    <w:rsid w:val="00417AF1"/>
    <w:rsid w:val="004242F1"/>
    <w:rsid w:val="004254F4"/>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70278"/>
    <w:rsid w:val="00573B20"/>
    <w:rsid w:val="005854E8"/>
    <w:rsid w:val="00592D74"/>
    <w:rsid w:val="005A0117"/>
    <w:rsid w:val="005B50FE"/>
    <w:rsid w:val="005B5D6B"/>
    <w:rsid w:val="005B6D8A"/>
    <w:rsid w:val="005C1AD5"/>
    <w:rsid w:val="005D1C96"/>
    <w:rsid w:val="005E26F7"/>
    <w:rsid w:val="005E2C44"/>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F12C4"/>
    <w:rsid w:val="006F3198"/>
    <w:rsid w:val="006F5CBF"/>
    <w:rsid w:val="007013C0"/>
    <w:rsid w:val="00706570"/>
    <w:rsid w:val="00707D17"/>
    <w:rsid w:val="00711C28"/>
    <w:rsid w:val="007202CD"/>
    <w:rsid w:val="00722BCB"/>
    <w:rsid w:val="00734D5B"/>
    <w:rsid w:val="00736529"/>
    <w:rsid w:val="0073720E"/>
    <w:rsid w:val="0075379E"/>
    <w:rsid w:val="007625A5"/>
    <w:rsid w:val="00772B5C"/>
    <w:rsid w:val="00774882"/>
    <w:rsid w:val="00787CF8"/>
    <w:rsid w:val="007922BF"/>
    <w:rsid w:val="00792342"/>
    <w:rsid w:val="0079438B"/>
    <w:rsid w:val="00795654"/>
    <w:rsid w:val="007977A8"/>
    <w:rsid w:val="007B0044"/>
    <w:rsid w:val="007B26A9"/>
    <w:rsid w:val="007B512A"/>
    <w:rsid w:val="007B70C9"/>
    <w:rsid w:val="007B797F"/>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50294"/>
    <w:rsid w:val="00860041"/>
    <w:rsid w:val="00860A5C"/>
    <w:rsid w:val="00860EFF"/>
    <w:rsid w:val="008626E7"/>
    <w:rsid w:val="00870EE7"/>
    <w:rsid w:val="00876861"/>
    <w:rsid w:val="008828D0"/>
    <w:rsid w:val="008863B9"/>
    <w:rsid w:val="00896E8D"/>
    <w:rsid w:val="008A1137"/>
    <w:rsid w:val="008A16EE"/>
    <w:rsid w:val="008A45A6"/>
    <w:rsid w:val="008A4C7E"/>
    <w:rsid w:val="008A65F6"/>
    <w:rsid w:val="008A6DC3"/>
    <w:rsid w:val="008B74DA"/>
    <w:rsid w:val="008C19B4"/>
    <w:rsid w:val="008C6994"/>
    <w:rsid w:val="008D1D7C"/>
    <w:rsid w:val="008D34E8"/>
    <w:rsid w:val="008D4DA8"/>
    <w:rsid w:val="008D4EB3"/>
    <w:rsid w:val="008D5E8B"/>
    <w:rsid w:val="008E01C4"/>
    <w:rsid w:val="008E24A6"/>
    <w:rsid w:val="008F686C"/>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77D9"/>
    <w:rsid w:val="00985117"/>
    <w:rsid w:val="00991B88"/>
    <w:rsid w:val="009A5753"/>
    <w:rsid w:val="009A579D"/>
    <w:rsid w:val="009A5B8F"/>
    <w:rsid w:val="009B6E84"/>
    <w:rsid w:val="009B7102"/>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B1105"/>
    <w:rsid w:val="00AB4153"/>
    <w:rsid w:val="00AB792D"/>
    <w:rsid w:val="00AC0BE1"/>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5A08"/>
    <w:rsid w:val="00C27C01"/>
    <w:rsid w:val="00C40014"/>
    <w:rsid w:val="00C605C3"/>
    <w:rsid w:val="00C626B7"/>
    <w:rsid w:val="00C66BA2"/>
    <w:rsid w:val="00C70B63"/>
    <w:rsid w:val="00C755C7"/>
    <w:rsid w:val="00C8741D"/>
    <w:rsid w:val="00C91E43"/>
    <w:rsid w:val="00C926FA"/>
    <w:rsid w:val="00C95985"/>
    <w:rsid w:val="00CA41CB"/>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F5A"/>
    <w:rsid w:val="00EC1EF7"/>
    <w:rsid w:val="00ED21E5"/>
    <w:rsid w:val="00ED40D1"/>
    <w:rsid w:val="00ED432E"/>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90030"/>
    <w:rsid w:val="00F97BBA"/>
    <w:rsid w:val="00FA600E"/>
    <w:rsid w:val="00FB1741"/>
    <w:rsid w:val="00FB6386"/>
    <w:rsid w:val="00FC14DB"/>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0A18-E7F8-481F-8FAF-C3461EFF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11</Pages>
  <Words>2734</Words>
  <Characters>15588</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CT_110_1</cp:lastModifiedBy>
  <cp:revision>12</cp:revision>
  <cp:lastPrinted>1900-12-31T16:00:00Z</cp:lastPrinted>
  <dcterms:created xsi:type="dcterms:W3CDTF">2020-05-13T07:21:00Z</dcterms:created>
  <dcterms:modified xsi:type="dcterms:W3CDTF">2020-05-13T17:09:00Z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