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E3" w:rsidRPr="00DF12E3" w:rsidRDefault="00DF12E3" w:rsidP="00DF12E3">
      <w:pPr>
        <w:tabs>
          <w:tab w:val="right" w:pos="9639"/>
        </w:tabs>
        <w:overflowPunct/>
        <w:autoSpaceDE/>
        <w:autoSpaceDN/>
        <w:adjustRightInd/>
        <w:spacing w:after="0"/>
        <w:textAlignment w:val="auto"/>
        <w:rPr>
          <w:rFonts w:ascii="Arial" w:hAnsi="Arial"/>
          <w:b/>
          <w:i/>
          <w:noProof/>
          <w:sz w:val="28"/>
          <w:lang w:eastAsia="de-DE"/>
        </w:rPr>
      </w:pPr>
      <w:bookmarkStart w:id="0" w:name="_Toc20487489"/>
      <w:bookmarkStart w:id="1" w:name="_Toc29342789"/>
      <w:bookmarkStart w:id="2" w:name="_Toc29343928"/>
      <w:bookmarkStart w:id="3" w:name="_Toc36567194"/>
      <w:bookmarkStart w:id="4" w:name="_Toc36810641"/>
      <w:bookmarkStart w:id="5" w:name="_Toc36847005"/>
      <w:bookmarkStart w:id="6" w:name="_Toc36939658"/>
      <w:bookmarkStart w:id="7" w:name="_Toc37082638"/>
      <w:r w:rsidRPr="00DF12E3">
        <w:rPr>
          <w:rFonts w:ascii="Arial" w:hAnsi="Arial"/>
          <w:b/>
          <w:noProof/>
          <w:sz w:val="24"/>
          <w:lang w:eastAsia="de-DE"/>
        </w:rPr>
        <w:t>3GPP TSG-RAN WG2 Meeting #109-e</w:t>
      </w:r>
      <w:r w:rsidRPr="00DF12E3">
        <w:rPr>
          <w:rFonts w:ascii="Arial" w:hAnsi="Arial"/>
          <w:b/>
          <w:i/>
          <w:noProof/>
          <w:sz w:val="28"/>
          <w:lang w:eastAsia="de-DE"/>
        </w:rPr>
        <w:tab/>
      </w:r>
      <w:r w:rsidR="00A07000">
        <w:rPr>
          <w:rFonts w:ascii="Arial" w:hAnsi="Arial"/>
          <w:b/>
          <w:i/>
          <w:noProof/>
          <w:sz w:val="28"/>
          <w:lang w:eastAsia="de-DE"/>
        </w:rPr>
        <w:t>Draft R2-2003705</w:t>
      </w:r>
    </w:p>
    <w:p w:rsidR="00DF12E3" w:rsidRPr="00DF12E3" w:rsidRDefault="00BF33FB" w:rsidP="00DF12E3">
      <w:pPr>
        <w:overflowPunct/>
        <w:autoSpaceDE/>
        <w:autoSpaceDN/>
        <w:adjustRightInd/>
        <w:spacing w:after="120"/>
        <w:textAlignment w:val="auto"/>
        <w:outlineLvl w:val="0"/>
        <w:rPr>
          <w:rFonts w:ascii="Arial" w:hAnsi="Arial"/>
          <w:b/>
          <w:noProof/>
          <w:sz w:val="24"/>
          <w:lang w:eastAsia="en-US"/>
        </w:rPr>
      </w:pPr>
      <w:r w:rsidRPr="00BF33FB">
        <w:rPr>
          <w:rFonts w:ascii="Arial" w:hAnsi="Arial"/>
          <w:b/>
          <w:noProof/>
          <w:sz w:val="24"/>
          <w:lang w:eastAsia="en-US"/>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12E3" w:rsidRPr="00DF12E3" w:rsidTr="00DC04E6">
        <w:tc>
          <w:tcPr>
            <w:tcW w:w="9641" w:type="dxa"/>
            <w:gridSpan w:val="9"/>
            <w:tcBorders>
              <w:top w:val="single" w:sz="4" w:space="0" w:color="auto"/>
              <w:left w:val="single" w:sz="4" w:space="0" w:color="auto"/>
              <w:righ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i/>
                <w:noProof/>
                <w:lang w:eastAsia="en-US"/>
              </w:rPr>
            </w:pPr>
            <w:r w:rsidRPr="00DF12E3">
              <w:rPr>
                <w:rFonts w:ascii="Arial" w:hAnsi="Arial"/>
                <w:i/>
                <w:noProof/>
                <w:sz w:val="14"/>
                <w:lang w:eastAsia="en-US"/>
              </w:rPr>
              <w:t>CR-Form-v12.0</w:t>
            </w:r>
          </w:p>
        </w:tc>
      </w:tr>
      <w:tr w:rsidR="00DF12E3" w:rsidRPr="00DF12E3" w:rsidTr="00DC04E6">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32"/>
                <w:lang w:eastAsia="en-US"/>
              </w:rPr>
              <w:t>CHANGE REQUEST</w:t>
            </w:r>
          </w:p>
        </w:tc>
      </w:tr>
      <w:tr w:rsidR="00DF12E3" w:rsidRPr="00DF12E3" w:rsidTr="00DC04E6">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42"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rsidR="00DF12E3" w:rsidRPr="00DF12E3" w:rsidRDefault="00DF12E3" w:rsidP="00DF12E3">
            <w:pPr>
              <w:overflowPunct/>
              <w:autoSpaceDE/>
              <w:autoSpaceDN/>
              <w:adjustRightInd/>
              <w:spacing w:after="0"/>
              <w:jc w:val="right"/>
              <w:textAlignment w:val="auto"/>
              <w:rPr>
                <w:rFonts w:ascii="Arial" w:hAnsi="Arial"/>
                <w:b/>
                <w:noProof/>
                <w:sz w:val="28"/>
                <w:lang w:eastAsia="en-US"/>
              </w:rPr>
            </w:pPr>
            <w:r w:rsidRPr="00DF12E3">
              <w:rPr>
                <w:rFonts w:ascii="Arial" w:hAnsi="Arial"/>
                <w:b/>
                <w:noProof/>
                <w:sz w:val="28"/>
                <w:lang w:eastAsia="en-US"/>
              </w:rPr>
              <w:t>36.331</w:t>
            </w:r>
          </w:p>
        </w:tc>
        <w:tc>
          <w:tcPr>
            <w:tcW w:w="709" w:type="dxa"/>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28"/>
                <w:lang w:eastAsia="en-US"/>
              </w:rPr>
              <w:t>CR</w:t>
            </w:r>
          </w:p>
        </w:tc>
        <w:tc>
          <w:tcPr>
            <w:tcW w:w="1276" w:type="dxa"/>
            <w:shd w:val="pct30" w:color="FFFF00" w:fill="auto"/>
          </w:tcPr>
          <w:p w:rsidR="00DF12E3" w:rsidRPr="00DF12E3" w:rsidRDefault="00A07000" w:rsidP="00DF12E3">
            <w:pPr>
              <w:overflowPunct/>
              <w:autoSpaceDE/>
              <w:autoSpaceDN/>
              <w:adjustRightInd/>
              <w:spacing w:after="0"/>
              <w:textAlignment w:val="auto"/>
              <w:rPr>
                <w:rFonts w:ascii="Arial" w:hAnsi="Arial"/>
                <w:noProof/>
                <w:lang w:eastAsia="en-US"/>
              </w:rPr>
            </w:pPr>
            <w:r w:rsidRPr="00A07000">
              <w:rPr>
                <w:rFonts w:ascii="Arial" w:hAnsi="Arial"/>
                <w:b/>
                <w:noProof/>
                <w:sz w:val="28"/>
                <w:lang w:eastAsia="en-US"/>
              </w:rPr>
              <w:t>4283</w:t>
            </w:r>
          </w:p>
        </w:tc>
        <w:tc>
          <w:tcPr>
            <w:tcW w:w="709" w:type="dxa"/>
          </w:tcPr>
          <w:p w:rsidR="00DF12E3" w:rsidRPr="00DF12E3" w:rsidRDefault="00DF12E3" w:rsidP="00DF12E3">
            <w:pPr>
              <w:tabs>
                <w:tab w:val="right" w:pos="625"/>
              </w:tabs>
              <w:overflowPunct/>
              <w:autoSpaceDE/>
              <w:autoSpaceDN/>
              <w:adjustRightInd/>
              <w:spacing w:after="0"/>
              <w:jc w:val="center"/>
              <w:textAlignment w:val="auto"/>
              <w:rPr>
                <w:rFonts w:ascii="Arial" w:hAnsi="Arial"/>
                <w:noProof/>
                <w:lang w:eastAsia="en-US"/>
              </w:rPr>
            </w:pPr>
            <w:r w:rsidRPr="00DF12E3">
              <w:rPr>
                <w:rFonts w:ascii="Arial" w:hAnsi="Arial"/>
                <w:b/>
                <w:bCs/>
                <w:noProof/>
                <w:sz w:val="28"/>
                <w:lang w:eastAsia="en-US"/>
              </w:rPr>
              <w:t>rev</w:t>
            </w:r>
          </w:p>
        </w:tc>
        <w:tc>
          <w:tcPr>
            <w:tcW w:w="992" w:type="dxa"/>
            <w:shd w:val="pct30" w:color="FFFF00" w:fill="auto"/>
          </w:tcPr>
          <w:p w:rsidR="00DF12E3" w:rsidRPr="00DF12E3" w:rsidRDefault="00DF12E3" w:rsidP="00DF12E3">
            <w:pPr>
              <w:overflowPunct/>
              <w:autoSpaceDE/>
              <w:autoSpaceDN/>
              <w:adjustRightInd/>
              <w:spacing w:after="0"/>
              <w:jc w:val="center"/>
              <w:textAlignment w:val="auto"/>
              <w:rPr>
                <w:rFonts w:ascii="Arial" w:hAnsi="Arial"/>
                <w:b/>
                <w:noProof/>
                <w:lang w:eastAsia="en-US"/>
              </w:rPr>
            </w:pPr>
            <w:r w:rsidRPr="00DF12E3">
              <w:rPr>
                <w:rFonts w:ascii="Arial" w:hAnsi="Arial"/>
                <w:b/>
                <w:noProof/>
                <w:sz w:val="28"/>
                <w:lang w:eastAsia="en-US"/>
              </w:rPr>
              <w:t>-</w:t>
            </w:r>
          </w:p>
        </w:tc>
        <w:tc>
          <w:tcPr>
            <w:tcW w:w="2410" w:type="dxa"/>
          </w:tcPr>
          <w:p w:rsidR="00DF12E3" w:rsidRPr="00DF12E3" w:rsidRDefault="00DF12E3" w:rsidP="00DF12E3">
            <w:pPr>
              <w:tabs>
                <w:tab w:val="right" w:pos="1825"/>
              </w:tabs>
              <w:overflowPunct/>
              <w:autoSpaceDE/>
              <w:autoSpaceDN/>
              <w:adjustRightInd/>
              <w:spacing w:after="0"/>
              <w:jc w:val="center"/>
              <w:textAlignment w:val="auto"/>
              <w:rPr>
                <w:rFonts w:ascii="Arial" w:hAnsi="Arial"/>
                <w:noProof/>
                <w:lang w:eastAsia="en-US"/>
              </w:rPr>
            </w:pPr>
            <w:r w:rsidRPr="00DF12E3">
              <w:rPr>
                <w:rFonts w:ascii="Arial" w:hAnsi="Arial"/>
                <w:b/>
                <w:noProof/>
                <w:sz w:val="28"/>
                <w:szCs w:val="28"/>
                <w:lang w:eastAsia="en-US"/>
              </w:rPr>
              <w:t>Current version:</w:t>
            </w:r>
          </w:p>
        </w:tc>
        <w:tc>
          <w:tcPr>
            <w:tcW w:w="1701" w:type="dxa"/>
            <w:shd w:val="pct30" w:color="FFFF00" w:fill="auto"/>
          </w:tcPr>
          <w:p w:rsidR="00DF12E3" w:rsidRPr="00DF12E3" w:rsidRDefault="00A07000" w:rsidP="00DF12E3">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00DF12E3" w:rsidRPr="00DF12E3">
              <w:rPr>
                <w:rFonts w:ascii="Arial" w:hAnsi="Arial"/>
                <w:b/>
                <w:noProof/>
                <w:sz w:val="28"/>
                <w:lang w:eastAsia="en-US"/>
              </w:rPr>
              <w:t>.0</w:t>
            </w:r>
          </w:p>
        </w:tc>
        <w:tc>
          <w:tcPr>
            <w:tcW w:w="143"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DC04E6">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DC04E6">
        <w:tc>
          <w:tcPr>
            <w:tcW w:w="9641" w:type="dxa"/>
            <w:gridSpan w:val="9"/>
            <w:tcBorders>
              <w:top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cs="Arial"/>
                <w:i/>
                <w:noProof/>
                <w:lang w:eastAsia="en-US"/>
              </w:rPr>
            </w:pPr>
            <w:r w:rsidRPr="00DF12E3">
              <w:rPr>
                <w:rFonts w:ascii="Arial" w:hAnsi="Arial" w:cs="Arial"/>
                <w:i/>
                <w:noProof/>
                <w:lang w:eastAsia="en-US"/>
              </w:rPr>
              <w:t xml:space="preserve">For </w:t>
            </w:r>
            <w:hyperlink r:id="rId9" w:anchor="_blank" w:history="1">
              <w:r w:rsidRPr="00DF12E3">
                <w:rPr>
                  <w:rFonts w:ascii="Arial" w:hAnsi="Arial" w:cs="Arial"/>
                  <w:b/>
                  <w:i/>
                  <w:noProof/>
                  <w:color w:val="FF0000"/>
                  <w:u w:val="single"/>
                  <w:lang w:eastAsia="en-US"/>
                </w:rPr>
                <w:t>HE</w:t>
              </w:r>
              <w:bookmarkStart w:id="8" w:name="_Hlt497126619"/>
              <w:r w:rsidRPr="00DF12E3">
                <w:rPr>
                  <w:rFonts w:ascii="Arial" w:hAnsi="Arial" w:cs="Arial"/>
                  <w:b/>
                  <w:i/>
                  <w:noProof/>
                  <w:color w:val="FF0000"/>
                  <w:u w:val="single"/>
                  <w:lang w:eastAsia="en-US"/>
                </w:rPr>
                <w:t>L</w:t>
              </w:r>
              <w:bookmarkEnd w:id="8"/>
              <w:r w:rsidRPr="00DF12E3">
                <w:rPr>
                  <w:rFonts w:ascii="Arial" w:hAnsi="Arial" w:cs="Arial"/>
                  <w:b/>
                  <w:i/>
                  <w:noProof/>
                  <w:color w:val="FF0000"/>
                  <w:u w:val="single"/>
                  <w:lang w:eastAsia="en-US"/>
                </w:rPr>
                <w:t>P</w:t>
              </w:r>
            </w:hyperlink>
            <w:r w:rsidRPr="00DF12E3">
              <w:rPr>
                <w:rFonts w:ascii="Arial" w:hAnsi="Arial" w:cs="Arial"/>
                <w:b/>
                <w:i/>
                <w:noProof/>
                <w:color w:val="FF0000"/>
                <w:lang w:eastAsia="en-US"/>
              </w:rPr>
              <w:t xml:space="preserve"> </w:t>
            </w:r>
            <w:r w:rsidRPr="00DF12E3">
              <w:rPr>
                <w:rFonts w:ascii="Arial" w:hAnsi="Arial" w:cs="Arial"/>
                <w:i/>
                <w:noProof/>
                <w:lang w:eastAsia="en-US"/>
              </w:rPr>
              <w:t xml:space="preserve">on using this form: comprehensive instructions can be found at </w:t>
            </w:r>
            <w:r w:rsidRPr="00DF12E3">
              <w:rPr>
                <w:rFonts w:ascii="Arial" w:hAnsi="Arial" w:cs="Arial"/>
                <w:i/>
                <w:noProof/>
                <w:lang w:eastAsia="en-US"/>
              </w:rPr>
              <w:br/>
            </w:r>
            <w:hyperlink r:id="rId10" w:history="1">
              <w:r w:rsidRPr="00DF12E3">
                <w:rPr>
                  <w:rFonts w:ascii="Arial" w:hAnsi="Arial" w:cs="Arial"/>
                  <w:i/>
                  <w:noProof/>
                  <w:color w:val="0000FF"/>
                  <w:u w:val="single"/>
                  <w:lang w:eastAsia="en-US"/>
                </w:rPr>
                <w:t>http://www.3gpp.org/Change-Requests</w:t>
              </w:r>
            </w:hyperlink>
            <w:r w:rsidRPr="00DF12E3">
              <w:rPr>
                <w:rFonts w:ascii="Arial" w:hAnsi="Arial" w:cs="Arial"/>
                <w:i/>
                <w:noProof/>
                <w:lang w:eastAsia="en-US"/>
              </w:rPr>
              <w:t>.</w:t>
            </w:r>
          </w:p>
        </w:tc>
      </w:tr>
      <w:tr w:rsidR="00DF12E3" w:rsidRPr="00DF12E3" w:rsidTr="00DC04E6">
        <w:tc>
          <w:tcPr>
            <w:tcW w:w="9641"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12E3" w:rsidRPr="00DF12E3" w:rsidTr="00DC04E6">
        <w:tc>
          <w:tcPr>
            <w:tcW w:w="2835" w:type="dxa"/>
          </w:tcPr>
          <w:p w:rsidR="00DF12E3" w:rsidRPr="00DF12E3" w:rsidRDefault="00DF12E3" w:rsidP="00DF12E3">
            <w:pPr>
              <w:tabs>
                <w:tab w:val="right" w:pos="2751"/>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Proposed change affects:</w:t>
            </w:r>
          </w:p>
        </w:tc>
        <w:tc>
          <w:tcPr>
            <w:tcW w:w="1418" w:type="dxa"/>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126" w:type="dxa"/>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1418" w:type="dxa"/>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bCs/>
                <w:caps/>
                <w:noProof/>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12E3" w:rsidRPr="00DF12E3" w:rsidTr="00DC04E6">
        <w:tc>
          <w:tcPr>
            <w:tcW w:w="9640" w:type="dxa"/>
            <w:gridSpan w:val="11"/>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843" w:type="dxa"/>
            <w:tcBorders>
              <w:top w:val="single" w:sz="4" w:space="0" w:color="auto"/>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Title:</w:t>
            </w:r>
            <w:r w:rsidRPr="00DF12E3">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rsidR="00DF12E3" w:rsidRPr="00DF12E3" w:rsidRDefault="00A07000" w:rsidP="00DF12E3">
            <w:pPr>
              <w:overflowPunct/>
              <w:autoSpaceDE/>
              <w:autoSpaceDN/>
              <w:adjustRightInd/>
              <w:spacing w:after="0"/>
              <w:ind w:left="100"/>
              <w:textAlignment w:val="auto"/>
              <w:rPr>
                <w:rFonts w:ascii="Arial" w:hAnsi="Arial"/>
                <w:noProof/>
                <w:lang w:eastAsia="en-US"/>
              </w:rPr>
            </w:pPr>
            <w:r w:rsidRPr="00A07000">
              <w:rPr>
                <w:rFonts w:ascii="Arial" w:hAnsi="Arial"/>
                <w:lang w:eastAsia="en-US"/>
              </w:rPr>
              <w:t>Introduction of UE capabilities for eDCCA</w:t>
            </w:r>
          </w:p>
        </w:tc>
      </w:tr>
      <w:tr w:rsidR="00DF12E3" w:rsidRPr="00DF12E3" w:rsidTr="00DC04E6">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WG: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Huawei</w:t>
            </w:r>
          </w:p>
        </w:tc>
      </w:tr>
      <w:tr w:rsidR="00DF12E3" w:rsidRPr="00DF12E3" w:rsidTr="00DC04E6">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TSG: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R2</w:t>
            </w:r>
          </w:p>
        </w:tc>
      </w:tr>
      <w:tr w:rsidR="00DF12E3" w:rsidRPr="00DF12E3" w:rsidTr="00DC04E6">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Work item code:</w:t>
            </w:r>
          </w:p>
        </w:tc>
        <w:tc>
          <w:tcPr>
            <w:tcW w:w="3686" w:type="dxa"/>
            <w:gridSpan w:val="5"/>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LTE_NR_DC_CA_enh-Core</w:t>
            </w:r>
          </w:p>
        </w:tc>
        <w:tc>
          <w:tcPr>
            <w:tcW w:w="567" w:type="dxa"/>
            <w:tcBorders>
              <w:left w:val="nil"/>
            </w:tcBorders>
          </w:tcPr>
          <w:p w:rsidR="00DF12E3" w:rsidRPr="00DF12E3" w:rsidRDefault="00DF12E3" w:rsidP="00DF12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b/>
                <w:i/>
                <w:noProof/>
                <w:lang w:eastAsia="en-US"/>
              </w:rPr>
              <w:t>Date:</w:t>
            </w:r>
          </w:p>
        </w:tc>
        <w:tc>
          <w:tcPr>
            <w:tcW w:w="2127" w:type="dxa"/>
            <w:tcBorders>
              <w:right w:val="single" w:sz="4" w:space="0" w:color="auto"/>
            </w:tcBorders>
            <w:shd w:val="pct30" w:color="FFFF00" w:fill="auto"/>
          </w:tcPr>
          <w:p w:rsidR="00DF12E3" w:rsidRPr="00DF12E3" w:rsidRDefault="00BF33FB" w:rsidP="00DF12E3">
            <w:pPr>
              <w:overflowPunct/>
              <w:autoSpaceDE/>
              <w:autoSpaceDN/>
              <w:adjustRightInd/>
              <w:spacing w:after="0"/>
              <w:ind w:left="100"/>
              <w:textAlignment w:val="auto"/>
              <w:rPr>
                <w:rFonts w:ascii="Arial" w:hAnsi="Arial"/>
                <w:noProof/>
                <w:lang w:eastAsia="en-US"/>
              </w:rPr>
            </w:pPr>
            <w:r>
              <w:rPr>
                <w:rFonts w:ascii="Arial" w:hAnsi="Arial"/>
                <w:noProof/>
                <w:lang w:eastAsia="en-US"/>
              </w:rPr>
              <w:t>30/05</w:t>
            </w:r>
            <w:r w:rsidR="00DF12E3" w:rsidRPr="00DF12E3">
              <w:rPr>
                <w:rFonts w:ascii="Arial" w:hAnsi="Arial"/>
                <w:noProof/>
                <w:lang w:eastAsia="en-US"/>
              </w:rPr>
              <w:t>/2020</w:t>
            </w:r>
          </w:p>
        </w:tc>
      </w:tr>
      <w:tr w:rsidR="00DF12E3" w:rsidRPr="00DF12E3" w:rsidTr="00DC04E6">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1986" w:type="dxa"/>
            <w:gridSpan w:val="4"/>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267" w:type="dxa"/>
            <w:gridSpan w:val="2"/>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1417" w:type="dxa"/>
            <w:gridSpan w:val="3"/>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rPr>
          <w:cantSplit/>
        </w:trPr>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Category:</w:t>
            </w:r>
          </w:p>
        </w:tc>
        <w:tc>
          <w:tcPr>
            <w:tcW w:w="851" w:type="dxa"/>
            <w:shd w:val="pct30" w:color="FFFF00" w:fill="auto"/>
          </w:tcPr>
          <w:p w:rsidR="00DF12E3" w:rsidRPr="00DF12E3" w:rsidRDefault="00DF12E3" w:rsidP="00DF12E3">
            <w:pPr>
              <w:overflowPunct/>
              <w:autoSpaceDE/>
              <w:autoSpaceDN/>
              <w:adjustRightInd/>
              <w:spacing w:after="0"/>
              <w:ind w:left="100" w:right="-609"/>
              <w:textAlignment w:val="auto"/>
              <w:rPr>
                <w:rFonts w:ascii="Arial" w:hAnsi="Arial"/>
                <w:b/>
                <w:noProof/>
                <w:lang w:eastAsia="en-US"/>
              </w:rPr>
            </w:pPr>
            <w:r w:rsidRPr="00DF12E3">
              <w:rPr>
                <w:rFonts w:ascii="Arial" w:hAnsi="Arial"/>
                <w:b/>
                <w:noProof/>
                <w:lang w:eastAsia="en-US"/>
              </w:rPr>
              <w:t>B</w:t>
            </w:r>
          </w:p>
        </w:tc>
        <w:tc>
          <w:tcPr>
            <w:tcW w:w="3402" w:type="dxa"/>
            <w:gridSpan w:val="5"/>
            <w:tcBorders>
              <w:left w:val="nil"/>
            </w:tcBorders>
          </w:tcPr>
          <w:p w:rsidR="00DF12E3" w:rsidRPr="00DF12E3" w:rsidRDefault="00DF12E3" w:rsidP="00DF12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b/>
                <w:i/>
                <w:noProof/>
                <w:lang w:eastAsia="en-US"/>
              </w:rPr>
            </w:pPr>
            <w:r w:rsidRPr="00DF12E3">
              <w:rPr>
                <w:rFonts w:ascii="Arial" w:hAnsi="Arial"/>
                <w:b/>
                <w:i/>
                <w:noProof/>
                <w:lang w:eastAsia="en-US"/>
              </w:rPr>
              <w:t>Release:</w:t>
            </w:r>
          </w:p>
        </w:tc>
        <w:tc>
          <w:tcPr>
            <w:tcW w:w="2127" w:type="dxa"/>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Rel-16</w:t>
            </w:r>
          </w:p>
        </w:tc>
      </w:tr>
      <w:tr w:rsidR="00DF12E3" w:rsidRPr="00DF12E3" w:rsidTr="00DC04E6">
        <w:tc>
          <w:tcPr>
            <w:tcW w:w="1843" w:type="dxa"/>
            <w:tcBorders>
              <w:left w:val="single" w:sz="4" w:space="0" w:color="auto"/>
              <w:bottom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rsidR="00DF12E3" w:rsidRPr="00DF12E3" w:rsidRDefault="00DF12E3" w:rsidP="00DF12E3">
            <w:pPr>
              <w:overflowPunct/>
              <w:autoSpaceDE/>
              <w:autoSpaceDN/>
              <w:adjustRightInd/>
              <w:spacing w:after="0"/>
              <w:ind w:left="383" w:hanging="383"/>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categories:</w:t>
            </w:r>
            <w:r w:rsidRPr="00DF12E3">
              <w:rPr>
                <w:rFonts w:ascii="Arial" w:hAnsi="Arial"/>
                <w:b/>
                <w:i/>
                <w:noProof/>
                <w:sz w:val="18"/>
                <w:lang w:eastAsia="en-US"/>
              </w:rPr>
              <w:br/>
              <w:t>F</w:t>
            </w:r>
            <w:r w:rsidRPr="00DF12E3">
              <w:rPr>
                <w:rFonts w:ascii="Arial" w:hAnsi="Arial"/>
                <w:i/>
                <w:noProof/>
                <w:sz w:val="18"/>
                <w:lang w:eastAsia="en-US"/>
              </w:rPr>
              <w:t xml:space="preserve">  (correction)</w:t>
            </w:r>
            <w:r w:rsidRPr="00DF12E3">
              <w:rPr>
                <w:rFonts w:ascii="Arial" w:hAnsi="Arial"/>
                <w:i/>
                <w:noProof/>
                <w:sz w:val="18"/>
                <w:lang w:eastAsia="en-US"/>
              </w:rPr>
              <w:br/>
            </w:r>
            <w:r w:rsidRPr="00DF12E3">
              <w:rPr>
                <w:rFonts w:ascii="Arial" w:hAnsi="Arial"/>
                <w:b/>
                <w:i/>
                <w:noProof/>
                <w:sz w:val="18"/>
                <w:lang w:eastAsia="en-US"/>
              </w:rPr>
              <w:t>A</w:t>
            </w:r>
            <w:r w:rsidRPr="00DF12E3">
              <w:rPr>
                <w:rFonts w:ascii="Arial" w:hAnsi="Arial"/>
                <w:i/>
                <w:noProof/>
                <w:sz w:val="18"/>
                <w:lang w:eastAsia="en-US"/>
              </w:rPr>
              <w:t xml:space="preserve">  (mirror corresponding to a change in an earlier release)</w:t>
            </w:r>
            <w:r w:rsidRPr="00DF12E3">
              <w:rPr>
                <w:rFonts w:ascii="Arial" w:hAnsi="Arial"/>
                <w:i/>
                <w:noProof/>
                <w:sz w:val="18"/>
                <w:lang w:eastAsia="en-US"/>
              </w:rPr>
              <w:br/>
            </w:r>
            <w:r w:rsidRPr="00DF12E3">
              <w:rPr>
                <w:rFonts w:ascii="Arial" w:hAnsi="Arial"/>
                <w:b/>
                <w:i/>
                <w:noProof/>
                <w:sz w:val="18"/>
                <w:lang w:eastAsia="en-US"/>
              </w:rPr>
              <w:t>B</w:t>
            </w:r>
            <w:r w:rsidRPr="00DF12E3">
              <w:rPr>
                <w:rFonts w:ascii="Arial" w:hAnsi="Arial"/>
                <w:i/>
                <w:noProof/>
                <w:sz w:val="18"/>
                <w:lang w:eastAsia="en-US"/>
              </w:rPr>
              <w:t xml:space="preserve">  (addition of feature), </w:t>
            </w:r>
            <w:r w:rsidRPr="00DF12E3">
              <w:rPr>
                <w:rFonts w:ascii="Arial" w:hAnsi="Arial"/>
                <w:i/>
                <w:noProof/>
                <w:sz w:val="18"/>
                <w:lang w:eastAsia="en-US"/>
              </w:rPr>
              <w:br/>
            </w:r>
            <w:r w:rsidRPr="00DF12E3">
              <w:rPr>
                <w:rFonts w:ascii="Arial" w:hAnsi="Arial"/>
                <w:b/>
                <w:i/>
                <w:noProof/>
                <w:sz w:val="18"/>
                <w:lang w:eastAsia="en-US"/>
              </w:rPr>
              <w:t>C</w:t>
            </w:r>
            <w:r w:rsidRPr="00DF12E3">
              <w:rPr>
                <w:rFonts w:ascii="Arial" w:hAnsi="Arial"/>
                <w:i/>
                <w:noProof/>
                <w:sz w:val="18"/>
                <w:lang w:eastAsia="en-US"/>
              </w:rPr>
              <w:t xml:space="preserve">  (functional modification of feature)</w:t>
            </w:r>
            <w:r w:rsidRPr="00DF12E3">
              <w:rPr>
                <w:rFonts w:ascii="Arial" w:hAnsi="Arial"/>
                <w:i/>
                <w:noProof/>
                <w:sz w:val="18"/>
                <w:lang w:eastAsia="en-US"/>
              </w:rPr>
              <w:br/>
            </w:r>
            <w:r w:rsidRPr="00DF12E3">
              <w:rPr>
                <w:rFonts w:ascii="Arial" w:hAnsi="Arial"/>
                <w:b/>
                <w:i/>
                <w:noProof/>
                <w:sz w:val="18"/>
                <w:lang w:eastAsia="en-US"/>
              </w:rPr>
              <w:t>D</w:t>
            </w:r>
            <w:r w:rsidRPr="00DF12E3">
              <w:rPr>
                <w:rFonts w:ascii="Arial" w:hAnsi="Arial"/>
                <w:i/>
                <w:noProof/>
                <w:sz w:val="18"/>
                <w:lang w:eastAsia="en-US"/>
              </w:rPr>
              <w:t xml:space="preserve">  (editorial modification)</w:t>
            </w:r>
          </w:p>
          <w:p w:rsidR="00DF12E3" w:rsidRPr="00DF12E3" w:rsidRDefault="00DF12E3" w:rsidP="00DF12E3">
            <w:pPr>
              <w:overflowPunct/>
              <w:autoSpaceDE/>
              <w:autoSpaceDN/>
              <w:adjustRightInd/>
              <w:spacing w:after="120"/>
              <w:textAlignment w:val="auto"/>
              <w:rPr>
                <w:rFonts w:ascii="Arial" w:hAnsi="Arial"/>
                <w:noProof/>
                <w:lang w:eastAsia="en-US"/>
              </w:rPr>
            </w:pPr>
            <w:r w:rsidRPr="00DF12E3">
              <w:rPr>
                <w:rFonts w:ascii="Arial" w:hAnsi="Arial"/>
                <w:noProof/>
                <w:sz w:val="18"/>
                <w:lang w:eastAsia="en-US"/>
              </w:rPr>
              <w:t>Detailed explanations of the above categories can</w:t>
            </w:r>
            <w:r w:rsidRPr="00DF12E3">
              <w:rPr>
                <w:rFonts w:ascii="Arial" w:hAnsi="Arial"/>
                <w:noProof/>
                <w:sz w:val="18"/>
                <w:lang w:eastAsia="en-US"/>
              </w:rPr>
              <w:br/>
              <w:t xml:space="preserve">be found in 3GPP </w:t>
            </w:r>
            <w:hyperlink r:id="rId11" w:history="1">
              <w:r w:rsidRPr="00DF12E3">
                <w:rPr>
                  <w:rFonts w:ascii="Arial" w:hAnsi="Arial"/>
                  <w:noProof/>
                  <w:color w:val="0000FF"/>
                  <w:sz w:val="18"/>
                  <w:u w:val="single"/>
                  <w:lang w:eastAsia="en-US"/>
                </w:rPr>
                <w:t>TR 21.900</w:t>
              </w:r>
            </w:hyperlink>
            <w:r w:rsidRPr="00DF12E3">
              <w:rPr>
                <w:rFonts w:ascii="Arial" w:hAnsi="Arial"/>
                <w:noProof/>
                <w:sz w:val="18"/>
                <w:lang w:eastAsia="en-US"/>
              </w:rPr>
              <w:t>.</w:t>
            </w:r>
          </w:p>
        </w:tc>
        <w:tc>
          <w:tcPr>
            <w:tcW w:w="3120" w:type="dxa"/>
            <w:gridSpan w:val="2"/>
            <w:tcBorders>
              <w:bottom w:val="single" w:sz="4" w:space="0" w:color="auto"/>
              <w:right w:val="single" w:sz="4" w:space="0" w:color="auto"/>
            </w:tcBorders>
          </w:tcPr>
          <w:p w:rsidR="00DF12E3" w:rsidRPr="00DF12E3" w:rsidRDefault="00DF12E3" w:rsidP="00DF12E3">
            <w:pPr>
              <w:tabs>
                <w:tab w:val="left" w:pos="950"/>
              </w:tabs>
              <w:overflowPunct/>
              <w:autoSpaceDE/>
              <w:autoSpaceDN/>
              <w:adjustRightInd/>
              <w:spacing w:after="0"/>
              <w:ind w:left="241" w:hanging="241"/>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releases:</w:t>
            </w:r>
            <w:r w:rsidRPr="00DF12E3">
              <w:rPr>
                <w:rFonts w:ascii="Arial" w:hAnsi="Arial"/>
                <w:i/>
                <w:noProof/>
                <w:sz w:val="18"/>
                <w:lang w:eastAsia="en-US"/>
              </w:rPr>
              <w:br/>
              <w:t>Rel-8</w:t>
            </w:r>
            <w:r w:rsidRPr="00DF12E3">
              <w:rPr>
                <w:rFonts w:ascii="Arial" w:hAnsi="Arial"/>
                <w:i/>
                <w:noProof/>
                <w:sz w:val="18"/>
                <w:lang w:eastAsia="en-US"/>
              </w:rPr>
              <w:tab/>
              <w:t>(Release 8)</w:t>
            </w:r>
            <w:r w:rsidRPr="00DF12E3">
              <w:rPr>
                <w:rFonts w:ascii="Arial" w:hAnsi="Arial"/>
                <w:i/>
                <w:noProof/>
                <w:sz w:val="18"/>
                <w:lang w:eastAsia="en-US"/>
              </w:rPr>
              <w:br/>
              <w:t>Rel-9</w:t>
            </w:r>
            <w:r w:rsidRPr="00DF12E3">
              <w:rPr>
                <w:rFonts w:ascii="Arial" w:hAnsi="Arial"/>
                <w:i/>
                <w:noProof/>
                <w:sz w:val="18"/>
                <w:lang w:eastAsia="en-US"/>
              </w:rPr>
              <w:tab/>
              <w:t>(Release 9)</w:t>
            </w:r>
            <w:r w:rsidRPr="00DF12E3">
              <w:rPr>
                <w:rFonts w:ascii="Arial" w:hAnsi="Arial"/>
                <w:i/>
                <w:noProof/>
                <w:sz w:val="18"/>
                <w:lang w:eastAsia="en-US"/>
              </w:rPr>
              <w:br/>
              <w:t>Rel-10</w:t>
            </w:r>
            <w:r w:rsidRPr="00DF12E3">
              <w:rPr>
                <w:rFonts w:ascii="Arial" w:hAnsi="Arial"/>
                <w:i/>
                <w:noProof/>
                <w:sz w:val="18"/>
                <w:lang w:eastAsia="en-US"/>
              </w:rPr>
              <w:tab/>
              <w:t>(Release 10)</w:t>
            </w:r>
            <w:r w:rsidRPr="00DF12E3">
              <w:rPr>
                <w:rFonts w:ascii="Arial" w:hAnsi="Arial"/>
                <w:i/>
                <w:noProof/>
                <w:sz w:val="18"/>
                <w:lang w:eastAsia="en-US"/>
              </w:rPr>
              <w:br/>
              <w:t>Rel-11</w:t>
            </w:r>
            <w:r w:rsidRPr="00DF12E3">
              <w:rPr>
                <w:rFonts w:ascii="Arial" w:hAnsi="Arial"/>
                <w:i/>
                <w:noProof/>
                <w:sz w:val="18"/>
                <w:lang w:eastAsia="en-US"/>
              </w:rPr>
              <w:tab/>
              <w:t>(Release 11)</w:t>
            </w:r>
            <w:r w:rsidRPr="00DF12E3">
              <w:rPr>
                <w:rFonts w:ascii="Arial" w:hAnsi="Arial"/>
                <w:i/>
                <w:noProof/>
                <w:sz w:val="18"/>
                <w:lang w:eastAsia="en-US"/>
              </w:rPr>
              <w:br/>
              <w:t>Rel-12</w:t>
            </w:r>
            <w:r w:rsidRPr="00DF12E3">
              <w:rPr>
                <w:rFonts w:ascii="Arial" w:hAnsi="Arial"/>
                <w:i/>
                <w:noProof/>
                <w:sz w:val="18"/>
                <w:lang w:eastAsia="en-US"/>
              </w:rPr>
              <w:tab/>
              <w:t>(Release 12)</w:t>
            </w:r>
            <w:r w:rsidRPr="00DF12E3">
              <w:rPr>
                <w:rFonts w:ascii="Arial" w:hAnsi="Arial"/>
                <w:i/>
                <w:noProof/>
                <w:sz w:val="18"/>
                <w:lang w:eastAsia="en-US"/>
              </w:rPr>
              <w:br/>
              <w:t>Rel-13</w:t>
            </w:r>
            <w:r w:rsidRPr="00DF12E3">
              <w:rPr>
                <w:rFonts w:ascii="Arial" w:hAnsi="Arial"/>
                <w:i/>
                <w:noProof/>
                <w:sz w:val="18"/>
                <w:lang w:eastAsia="en-US"/>
              </w:rPr>
              <w:tab/>
              <w:t>(Release 13)</w:t>
            </w:r>
            <w:r w:rsidRPr="00DF12E3">
              <w:rPr>
                <w:rFonts w:ascii="Arial" w:hAnsi="Arial"/>
                <w:i/>
                <w:noProof/>
                <w:sz w:val="18"/>
                <w:lang w:eastAsia="en-US"/>
              </w:rPr>
              <w:br/>
              <w:t>Rel-14</w:t>
            </w:r>
            <w:r w:rsidRPr="00DF12E3">
              <w:rPr>
                <w:rFonts w:ascii="Arial" w:hAnsi="Arial"/>
                <w:i/>
                <w:noProof/>
                <w:sz w:val="18"/>
                <w:lang w:eastAsia="en-US"/>
              </w:rPr>
              <w:tab/>
              <w:t>(Release 14)</w:t>
            </w:r>
            <w:r w:rsidRPr="00DF12E3">
              <w:rPr>
                <w:rFonts w:ascii="Arial" w:hAnsi="Arial"/>
                <w:i/>
                <w:noProof/>
                <w:sz w:val="18"/>
                <w:lang w:eastAsia="en-US"/>
              </w:rPr>
              <w:br/>
              <w:t>Rel-15</w:t>
            </w:r>
            <w:r w:rsidRPr="00DF12E3">
              <w:rPr>
                <w:rFonts w:ascii="Arial" w:hAnsi="Arial"/>
                <w:i/>
                <w:noProof/>
                <w:sz w:val="18"/>
                <w:lang w:eastAsia="en-US"/>
              </w:rPr>
              <w:tab/>
              <w:t>(Release 15)</w:t>
            </w:r>
            <w:r w:rsidRPr="00DF12E3">
              <w:rPr>
                <w:rFonts w:ascii="Arial" w:hAnsi="Arial"/>
                <w:i/>
                <w:noProof/>
                <w:sz w:val="18"/>
                <w:lang w:eastAsia="en-US"/>
              </w:rPr>
              <w:br/>
              <w:t>Rel-16</w:t>
            </w:r>
            <w:r w:rsidRPr="00DF12E3">
              <w:rPr>
                <w:rFonts w:ascii="Arial" w:hAnsi="Arial"/>
                <w:i/>
                <w:noProof/>
                <w:sz w:val="18"/>
                <w:lang w:eastAsia="en-US"/>
              </w:rPr>
              <w:tab/>
              <w:t>(Release 16)</w:t>
            </w:r>
          </w:p>
        </w:tc>
      </w:tr>
      <w:tr w:rsidR="00DF12E3" w:rsidRPr="00DF12E3" w:rsidTr="00DC04E6">
        <w:tc>
          <w:tcPr>
            <w:tcW w:w="1843" w:type="dxa"/>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lang w:eastAsia="en-US"/>
              </w:rPr>
              <w:t>Introduction of UE capabilities for eDCCA</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Summary of change:</w:t>
            </w:r>
          </w:p>
        </w:tc>
        <w:tc>
          <w:tcPr>
            <w:tcW w:w="6946" w:type="dxa"/>
            <w:gridSpan w:val="9"/>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Addition of the following capabilities</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UE-NR-Capability:</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resumeWithStoredSCells-r16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MAC-parameters:</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w:t>
            </w:r>
            <w:r w:rsidRPr="00DF12E3">
              <w:rPr>
                <w:rFonts w:eastAsia="Malgun Gothic"/>
                <w:lang w:eastAsia="en-US"/>
              </w:rPr>
              <w:t xml:space="preserve"> </w:t>
            </w:r>
            <w:r w:rsidRPr="00DF12E3">
              <w:rPr>
                <w:rFonts w:ascii="Arial" w:hAnsi="Arial"/>
                <w:noProof/>
                <w:lang w:eastAsia="en-US"/>
              </w:rPr>
              <w:t>directSCellActivationResume-r16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Meas-Parameters:</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ca-IdleInactiveMeasurements-r16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endc-IdleInactiveMeasurements-r16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idleInactiveValidityAreaList-r16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Other-Parameters</w:t>
            </w:r>
          </w:p>
          <w:p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resumeWithStored</w:t>
            </w:r>
            <w:r w:rsidR="00481E5A">
              <w:rPr>
                <w:rFonts w:ascii="Arial" w:hAnsi="Arial"/>
                <w:noProof/>
                <w:highlight w:val="green"/>
                <w:lang w:eastAsia="en-US"/>
              </w:rPr>
              <w:t>MCG-</w:t>
            </w:r>
            <w:r w:rsidRPr="00665259">
              <w:rPr>
                <w:rFonts w:ascii="Arial" w:hAnsi="Arial"/>
                <w:noProof/>
                <w:highlight w:val="green"/>
                <w:lang w:eastAsia="en-US"/>
              </w:rPr>
              <w:t>SCells-r16</w:t>
            </w:r>
          </w:p>
          <w:p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w:t>
            </w:r>
            <w:r w:rsidR="00481E5A">
              <w:rPr>
                <w:rFonts w:ascii="Arial" w:hAnsi="Arial"/>
                <w:noProof/>
                <w:highlight w:val="green"/>
                <w:lang w:eastAsia="en-US"/>
              </w:rPr>
              <w:t>MCG-</w:t>
            </w:r>
            <w:r w:rsidRPr="00665259">
              <w:rPr>
                <w:rFonts w:ascii="Arial" w:hAnsi="Arial"/>
                <w:noProof/>
                <w:highlight w:val="green"/>
                <w:lang w:eastAsia="en-US"/>
              </w:rPr>
              <w:t>SCellConfig-r16</w:t>
            </w:r>
          </w:p>
          <w:p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resumeWithStoredSCG-r16</w:t>
            </w:r>
          </w:p>
          <w:p w:rsidR="00665259" w:rsidRDefault="00262AF4" w:rsidP="00665259">
            <w:pPr>
              <w:overflowPunct/>
              <w:autoSpaceDE/>
              <w:autoSpaceDN/>
              <w:adjustRightInd/>
              <w:spacing w:after="0"/>
              <w:ind w:left="100"/>
              <w:textAlignment w:val="auto"/>
              <w:rPr>
                <w:rFonts w:ascii="Arial" w:hAnsi="Arial"/>
                <w:noProof/>
                <w:lang w:eastAsia="en-US"/>
              </w:rPr>
            </w:pPr>
            <w:r>
              <w:rPr>
                <w:rFonts w:ascii="Arial" w:hAnsi="Arial"/>
                <w:noProof/>
                <w:highlight w:val="green"/>
                <w:lang w:eastAsia="en-US"/>
              </w:rPr>
              <w:t>- resumeWithS</w:t>
            </w:r>
            <w:r w:rsidR="00665259" w:rsidRPr="00665259">
              <w:rPr>
                <w:rFonts w:ascii="Arial" w:hAnsi="Arial"/>
                <w:noProof/>
                <w:highlight w:val="green"/>
                <w:lang w:eastAsia="en-US"/>
              </w:rPr>
              <w:t>CG-Config-r16</w:t>
            </w:r>
          </w:p>
          <w:p w:rsidR="00DF12E3" w:rsidRPr="00DF12E3" w:rsidRDefault="00DF12E3" w:rsidP="00665259">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 capabilities for eDCCA are missing</w:t>
            </w:r>
          </w:p>
        </w:tc>
      </w:tr>
      <w:tr w:rsidR="00DF12E3" w:rsidRPr="00DF12E3" w:rsidTr="00DC04E6">
        <w:tc>
          <w:tcPr>
            <w:tcW w:w="2694" w:type="dxa"/>
            <w:gridSpan w:val="2"/>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6.3.3</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N</w:t>
            </w: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p>
        </w:tc>
      </w:tr>
      <w:tr w:rsidR="00DF12E3" w:rsidRPr="00DF12E3" w:rsidTr="00DC04E6">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Other core specifications</w:t>
            </w:r>
            <w:r w:rsidRPr="00DF12E3">
              <w:rPr>
                <w:rFonts w:ascii="Arial" w:hAnsi="Arial"/>
                <w:noProof/>
                <w:lang w:eastAsia="en-US"/>
              </w:rPr>
              <w:tab/>
            </w:r>
          </w:p>
        </w:tc>
        <w:tc>
          <w:tcPr>
            <w:tcW w:w="3401" w:type="dxa"/>
            <w:gridSpan w:val="3"/>
            <w:tcBorders>
              <w:right w:val="single" w:sz="4" w:space="0" w:color="auto"/>
            </w:tcBorders>
            <w:shd w:val="pct30" w:color="FFFF00" w:fill="auto"/>
          </w:tcPr>
          <w:p w:rsidR="00DF12E3" w:rsidRPr="00DF12E3" w:rsidRDefault="00860B35" w:rsidP="00860B35">
            <w:pPr>
              <w:overflowPunct/>
              <w:autoSpaceDE/>
              <w:autoSpaceDN/>
              <w:adjustRightInd/>
              <w:spacing w:after="0"/>
              <w:ind w:left="99"/>
              <w:textAlignment w:val="auto"/>
              <w:rPr>
                <w:rFonts w:ascii="Arial" w:hAnsi="Arial"/>
                <w:noProof/>
                <w:lang w:eastAsia="en-US"/>
              </w:rPr>
            </w:pPr>
            <w:r>
              <w:rPr>
                <w:rFonts w:ascii="Arial" w:hAnsi="Arial"/>
                <w:noProof/>
                <w:lang w:eastAsia="en-US"/>
              </w:rPr>
              <w:t>TS 36.306</w:t>
            </w:r>
            <w:r w:rsidR="00DF12E3" w:rsidRPr="00DF12E3">
              <w:rPr>
                <w:rFonts w:ascii="Arial" w:hAnsi="Arial"/>
                <w:noProof/>
                <w:lang w:eastAsia="en-US"/>
              </w:rPr>
              <w:t xml:space="preserve"> CR</w:t>
            </w:r>
            <w:r>
              <w:rPr>
                <w:rFonts w:ascii="Arial" w:hAnsi="Arial"/>
                <w:noProof/>
                <w:lang w:eastAsia="en-US"/>
              </w:rPr>
              <w:t>1757</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DC04E6">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p>
        </w:tc>
      </w:tr>
    </w:tbl>
    <w:p w:rsidR="00DF12E3" w:rsidRDefault="00DF12E3" w:rsidP="009722D5">
      <w:pPr>
        <w:pStyle w:val="Heading4"/>
      </w:pPr>
    </w:p>
    <w:p w:rsidR="009722D5" w:rsidRPr="000E4E7F" w:rsidRDefault="009722D5" w:rsidP="009722D5">
      <w:pPr>
        <w:pStyle w:val="Heading4"/>
      </w:pPr>
      <w:r w:rsidRPr="000E4E7F">
        <w:t>–</w:t>
      </w:r>
      <w:r w:rsidRPr="000E4E7F">
        <w:tab/>
      </w:r>
      <w:r w:rsidRPr="000E4E7F">
        <w:rPr>
          <w:i/>
          <w:noProof/>
        </w:rPr>
        <w:t>UE-EUTRA-Capability</w:t>
      </w:r>
      <w:bookmarkEnd w:id="0"/>
      <w:bookmarkEnd w:id="1"/>
      <w:bookmarkEnd w:id="2"/>
      <w:bookmarkEnd w:id="3"/>
      <w:bookmarkEnd w:id="4"/>
      <w:bookmarkEnd w:id="5"/>
      <w:bookmarkEnd w:id="6"/>
      <w:bookmarkEnd w:id="7"/>
    </w:p>
    <w:p w:rsidR="009722D5" w:rsidRPr="000E4E7F" w:rsidRDefault="009722D5" w:rsidP="009722D5">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rsidR="009722D5" w:rsidRPr="000E4E7F" w:rsidRDefault="009722D5" w:rsidP="009722D5">
      <w:pPr>
        <w:pStyle w:val="NO"/>
      </w:pPr>
      <w:r w:rsidRPr="000E4E7F">
        <w:t>NOTE 0:</w:t>
      </w:r>
      <w:r w:rsidRPr="000E4E7F">
        <w:tab/>
        <w:t>For (UE capability specific) guidelines on the use of keyword OPTIONAL, see Annex A.3.5.</w:t>
      </w:r>
    </w:p>
    <w:p w:rsidR="009722D5" w:rsidRPr="000E4E7F" w:rsidRDefault="009722D5" w:rsidP="009722D5">
      <w:pPr>
        <w:pStyle w:val="TH"/>
      </w:pPr>
      <w:r w:rsidRPr="000E4E7F">
        <w:rPr>
          <w:bCs/>
          <w:i/>
          <w:iCs/>
        </w:rPr>
        <w:t>UE-EUTRA-Capability</w:t>
      </w:r>
      <w:r w:rsidRPr="000E4E7F">
        <w:t xml:space="preserve"> information element</w:t>
      </w:r>
    </w:p>
    <w:p w:rsidR="009722D5" w:rsidRPr="000E4E7F" w:rsidRDefault="009722D5" w:rsidP="009722D5">
      <w:pPr>
        <w:pStyle w:val="PL"/>
        <w:shd w:val="clear" w:color="auto" w:fill="E6E6E6"/>
      </w:pPr>
      <w:r w:rsidRPr="000E4E7F">
        <w:t>-- ASN1START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w:t>
      </w:r>
      <w:bookmarkStart w:id="9" w:name="OLE_LINK112"/>
      <w:bookmarkStart w:id="10" w:name="OLE_LINK113"/>
      <w:r w:rsidRPr="000E4E7F">
        <w:t xml:space="preserve"> :</w:t>
      </w:r>
      <w:bookmarkEnd w:id="9"/>
      <w:bookmarkEnd w:id="10"/>
      <w:r w:rsidRPr="000E4E7F">
        <w:t>:=</w:t>
      </w:r>
      <w:r w:rsidRPr="000E4E7F">
        <w:tab/>
      </w:r>
      <w:r w:rsidRPr="000E4E7F">
        <w:tab/>
      </w:r>
      <w:r w:rsidRPr="000E4E7F">
        <w:tab/>
        <w:t>SEQUENCE {</w:t>
      </w:r>
    </w:p>
    <w:p w:rsidR="009722D5" w:rsidRPr="000E4E7F" w:rsidRDefault="009722D5" w:rsidP="009722D5">
      <w:pPr>
        <w:pStyle w:val="PL"/>
        <w:shd w:val="clear" w:color="auto" w:fill="E6E6E6"/>
      </w:pPr>
      <w:r w:rsidRPr="000E4E7F">
        <w:tab/>
        <w:t>accessStratumRelease</w:t>
      </w:r>
      <w:r w:rsidRPr="000E4E7F">
        <w:tab/>
      </w:r>
      <w:r w:rsidRPr="000E4E7F">
        <w:tab/>
      </w:r>
      <w:r w:rsidRPr="000E4E7F">
        <w:tab/>
        <w:t>AccessStratumRelease,</w:t>
      </w:r>
    </w:p>
    <w:p w:rsidR="009722D5" w:rsidRPr="000E4E7F" w:rsidRDefault="009722D5" w:rsidP="009722D5">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rsidR="009722D5" w:rsidRPr="000E4E7F" w:rsidRDefault="009722D5" w:rsidP="009722D5">
      <w:pPr>
        <w:pStyle w:val="PL"/>
        <w:shd w:val="clear" w:color="auto" w:fill="E6E6E6"/>
      </w:pPr>
      <w:r w:rsidRPr="000E4E7F">
        <w:tab/>
        <w:t>pdcp-Parameters</w:t>
      </w:r>
      <w:r w:rsidRPr="000E4E7F">
        <w:tab/>
      </w:r>
      <w:r w:rsidRPr="000E4E7F">
        <w:tab/>
      </w:r>
      <w:r w:rsidRPr="000E4E7F">
        <w:tab/>
      </w:r>
      <w:r w:rsidRPr="000E4E7F">
        <w:tab/>
      </w:r>
      <w:r w:rsidRPr="000E4E7F">
        <w:tab/>
        <w:t>PDCP-Parameters,</w:t>
      </w:r>
    </w:p>
    <w:p w:rsidR="009722D5" w:rsidRPr="000E4E7F" w:rsidRDefault="009722D5" w:rsidP="009722D5">
      <w:pPr>
        <w:pStyle w:val="PL"/>
        <w:shd w:val="clear" w:color="auto" w:fill="E6E6E6"/>
      </w:pPr>
      <w:r w:rsidRPr="000E4E7F">
        <w:tab/>
        <w:t>phyLayerParameters</w:t>
      </w:r>
      <w:r w:rsidRPr="000E4E7F">
        <w:tab/>
      </w:r>
      <w:r w:rsidRPr="000E4E7F">
        <w:tab/>
      </w:r>
      <w:r w:rsidRPr="000E4E7F">
        <w:tab/>
      </w:r>
      <w:r w:rsidRPr="000E4E7F">
        <w:tab/>
        <w:t>PhyLayerParameters,</w:t>
      </w:r>
    </w:p>
    <w:p w:rsidR="009722D5" w:rsidRPr="000E4E7F" w:rsidRDefault="009722D5" w:rsidP="009722D5">
      <w:pPr>
        <w:pStyle w:val="PL"/>
        <w:shd w:val="clear" w:color="auto" w:fill="E6E6E6"/>
      </w:pPr>
      <w:r w:rsidRPr="000E4E7F">
        <w:tab/>
        <w:t>rf-Parameters</w:t>
      </w:r>
      <w:r w:rsidRPr="000E4E7F">
        <w:tab/>
      </w:r>
      <w:r w:rsidRPr="000E4E7F">
        <w:tab/>
      </w:r>
      <w:r w:rsidRPr="000E4E7F">
        <w:tab/>
      </w:r>
      <w:r w:rsidRPr="000E4E7F">
        <w:tab/>
      </w:r>
      <w:r w:rsidRPr="000E4E7F">
        <w:tab/>
        <w:t>RF-Parameters,</w:t>
      </w:r>
    </w:p>
    <w:p w:rsidR="009722D5" w:rsidRPr="000E4E7F" w:rsidRDefault="009722D5" w:rsidP="009722D5">
      <w:pPr>
        <w:pStyle w:val="PL"/>
        <w:shd w:val="clear" w:color="auto" w:fill="E6E6E6"/>
      </w:pPr>
      <w:r w:rsidRPr="000E4E7F">
        <w:tab/>
        <w:t>measParameters</w:t>
      </w:r>
      <w:r w:rsidRPr="000E4E7F">
        <w:tab/>
      </w:r>
      <w:r w:rsidRPr="000E4E7F">
        <w:tab/>
      </w:r>
      <w:r w:rsidRPr="000E4E7F">
        <w:tab/>
      </w:r>
      <w:r w:rsidRPr="000E4E7F">
        <w:tab/>
      </w:r>
      <w:r w:rsidRPr="000E4E7F">
        <w:tab/>
        <w:t>MeasParameters,</w:t>
      </w:r>
    </w:p>
    <w:p w:rsidR="009722D5" w:rsidRPr="000E4E7F" w:rsidRDefault="009722D5" w:rsidP="009722D5">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interRAT-Parameters</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rsidR="009722D5" w:rsidRPr="000E4E7F" w:rsidRDefault="009722D5" w:rsidP="009722D5">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nonCriticalExtension</w:t>
      </w:r>
      <w:r w:rsidRPr="000E4E7F">
        <w:tab/>
      </w:r>
      <w:r w:rsidRPr="000E4E7F">
        <w:tab/>
      </w:r>
      <w:r w:rsidRPr="000E4E7F">
        <w:tab/>
        <w:t>UE-EUTRA-Capability-v920-IEs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 Late non critical extensions</w:t>
      </w:r>
    </w:p>
    <w:p w:rsidR="009722D5" w:rsidRPr="000E4E7F" w:rsidRDefault="009722D5" w:rsidP="009722D5">
      <w:pPr>
        <w:pStyle w:val="PL"/>
        <w:shd w:val="clear" w:color="auto" w:fill="E6E6E6"/>
      </w:pPr>
      <w:r w:rsidRPr="000E4E7F">
        <w:t>UE-EUTRA-Capability-v9a0-IEs ::=</w:t>
      </w:r>
      <w:r w:rsidRPr="000E4E7F">
        <w:tab/>
        <w:t>SEQUENCE {</w:t>
      </w:r>
    </w:p>
    <w:p w:rsidR="009722D5" w:rsidRPr="000E4E7F" w:rsidRDefault="009722D5" w:rsidP="009722D5">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tdd-Add-UE-EUTRA-Capabilities-r9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UE-EUTRA-Capability-v9c0-IEs ::=</w:t>
      </w:r>
      <w:r w:rsidRPr="000E4E7F">
        <w:tab/>
        <w:t>SEQUENCE {</w:t>
      </w:r>
    </w:p>
    <w:p w:rsidR="009722D5" w:rsidRPr="000E4E7F" w:rsidRDefault="009722D5" w:rsidP="009722D5">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UE-EUTRA-Capability-v9d0-IEs ::=</w:t>
      </w:r>
      <w:r w:rsidRPr="000E4E7F">
        <w:tab/>
        <w:t>SEQUENCE {</w:t>
      </w:r>
    </w:p>
    <w:p w:rsidR="009722D5" w:rsidRPr="000E4E7F" w:rsidRDefault="009722D5" w:rsidP="009722D5">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UE-EUTRA-Capability-v9e0-IEs ::=</w:t>
      </w:r>
      <w:r w:rsidRPr="000E4E7F">
        <w:tab/>
        <w:t>SEQUENCE {</w:t>
      </w:r>
    </w:p>
    <w:p w:rsidR="009722D5" w:rsidRPr="000E4E7F" w:rsidRDefault="009722D5" w:rsidP="009722D5">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UE-EUTRA-Capability-v9h0-IEs ::=</w:t>
      </w:r>
      <w:r w:rsidRPr="000E4E7F">
        <w:tab/>
        <w:t>SEQUENCE {</w:t>
      </w:r>
    </w:p>
    <w:p w:rsidR="009722D5" w:rsidRPr="000E4E7F" w:rsidRDefault="009722D5" w:rsidP="009722D5">
      <w:pPr>
        <w:pStyle w:val="PL"/>
        <w:shd w:val="clear" w:color="auto" w:fill="E6E6E6"/>
      </w:pPr>
      <w:r w:rsidRPr="000E4E7F">
        <w:tab/>
        <w:t>interRAT-ParametersUTRA-v9h0</w:t>
      </w:r>
      <w:r w:rsidRPr="000E4E7F">
        <w:tab/>
      </w:r>
      <w:r w:rsidRPr="000E4E7F">
        <w:tab/>
        <w:t>IRAT-ParametersUTRA-v9h0</w:t>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REL-9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UE-EUTRA-Capability-v10c0-IEs ::=</w:t>
      </w:r>
      <w:r w:rsidRPr="000E4E7F">
        <w:tab/>
        <w:t>SEQUENCE {</w:t>
      </w:r>
    </w:p>
    <w:p w:rsidR="009722D5" w:rsidRPr="000E4E7F" w:rsidRDefault="009722D5" w:rsidP="009722D5">
      <w:pPr>
        <w:pStyle w:val="PL"/>
        <w:shd w:val="clear" w:color="auto" w:fill="E6E6E6"/>
      </w:pPr>
      <w:r w:rsidRPr="000E4E7F">
        <w:tab/>
        <w:t>otdoa-PositioningCapabilities-r10</w:t>
      </w:r>
      <w:r w:rsidRPr="000E4E7F">
        <w:tab/>
        <w:t>OTDOA-PositioningCapabilities-r10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UE-EUTRA-Capability-v10f0-IEs ::=</w:t>
      </w:r>
      <w:r w:rsidRPr="000E4E7F">
        <w:tab/>
        <w:t>SEQUENCE {</w:t>
      </w:r>
    </w:p>
    <w:p w:rsidR="009722D5" w:rsidRPr="000E4E7F" w:rsidRDefault="009722D5" w:rsidP="009722D5">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rsidR="009722D5" w:rsidRPr="000E4E7F" w:rsidRDefault="009722D5" w:rsidP="009722D5">
      <w:pPr>
        <w:pStyle w:val="PL"/>
        <w:shd w:val="clear" w:color="auto" w:fill="E6E6E6"/>
      </w:pPr>
      <w:r w:rsidRPr="000E4E7F">
        <w:lastRenderedPageBreak/>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UE-EUTRA-Capability-v10i0-IEs ::=</w:t>
      </w:r>
      <w:r w:rsidRPr="000E4E7F">
        <w:tab/>
        <w:t>SEQUENCE {</w:t>
      </w:r>
    </w:p>
    <w:p w:rsidR="009722D5" w:rsidRPr="000E4E7F" w:rsidRDefault="009722D5" w:rsidP="009722D5">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REL-10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UE-EUTRA-Capability-v10j0-IEs ::=</w:t>
      </w:r>
      <w:r w:rsidRPr="000E4E7F">
        <w:tab/>
        <w:t>SEQUENCE {</w:t>
      </w:r>
    </w:p>
    <w:p w:rsidR="009722D5" w:rsidRPr="000E4E7F" w:rsidRDefault="009722D5" w:rsidP="009722D5">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UE-EUTRA-Capability-v11d0-IEs ::=</w:t>
      </w:r>
      <w:r w:rsidRPr="000E4E7F">
        <w:tab/>
        <w:t>SEQUENCE {</w:t>
      </w:r>
    </w:p>
    <w:p w:rsidR="009722D5" w:rsidRPr="000E4E7F" w:rsidRDefault="009722D5" w:rsidP="009722D5">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UE-EUTRA-Capability-v11x0-IEs ::=</w:t>
      </w:r>
      <w:r w:rsidRPr="000E4E7F">
        <w:tab/>
        <w:t>SEQUENCE {</w:t>
      </w:r>
    </w:p>
    <w:p w:rsidR="009722D5" w:rsidRPr="000E4E7F" w:rsidRDefault="009722D5" w:rsidP="009722D5">
      <w:pPr>
        <w:pStyle w:val="PL"/>
        <w:shd w:val="clear" w:color="auto" w:fill="E6E6E6"/>
      </w:pPr>
      <w:r w:rsidRPr="000E4E7F">
        <w:tab/>
        <w:t>-- Following field is only to be used for late REL-11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UE-EUTRA-Capability-v12b0-IEs ::= SEQUENCE {</w:t>
      </w:r>
    </w:p>
    <w:p w:rsidR="009722D5" w:rsidRPr="000E4E7F" w:rsidRDefault="009722D5" w:rsidP="009722D5">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ab/>
        <w:t>nonCriticalExtension</w:t>
      </w:r>
      <w:r w:rsidRPr="000E4E7F">
        <w:tab/>
      </w:r>
      <w:r w:rsidRPr="000E4E7F">
        <w:tab/>
      </w:r>
      <w:r w:rsidRPr="000E4E7F">
        <w:tab/>
      </w:r>
      <w:r w:rsidRPr="000E4E7F">
        <w:tab/>
      </w:r>
      <w:r w:rsidR="00087A8E" w:rsidRPr="000E4E7F">
        <w:t>UE-EUTRA-Capability-v12x0-IEs</w:t>
      </w:r>
      <w:r w:rsidR="00087A8E" w:rsidRPr="000E4E7F">
        <w:tab/>
      </w:r>
      <w:r w:rsidR="00087A8E" w:rsidRPr="000E4E7F">
        <w:tab/>
      </w:r>
      <w:r w:rsidR="00087A8E"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UE-EUTRA-Capability-v12x0-IEs ::= SEQUENCE {</w:t>
      </w:r>
    </w:p>
    <w:p w:rsidR="00087A8E" w:rsidRPr="000E4E7F" w:rsidRDefault="00087A8E" w:rsidP="00087A8E">
      <w:pPr>
        <w:pStyle w:val="PL"/>
        <w:shd w:val="clear" w:color="auto" w:fill="E6E6E6"/>
      </w:pPr>
      <w:r w:rsidRPr="000E4E7F">
        <w:tab/>
        <w:t>-- Following field is only to be used for late REL-12 extensions</w:t>
      </w:r>
    </w:p>
    <w:p w:rsidR="00087A8E" w:rsidRPr="000E4E7F" w:rsidRDefault="00087A8E" w:rsidP="00087A8E">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UE-EUTRA-Capability-v1370-IEs ::= 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fdd-Add-UE-EUTRA-Capabilities-v1370</w:t>
      </w:r>
      <w:r w:rsidRPr="000E4E7F">
        <w:tab/>
        <w:t>UE-EUTRA-CapabilityAddXDD-Mode-v1370</w:t>
      </w:r>
      <w:r w:rsidRPr="000E4E7F">
        <w:tab/>
        <w:t>OPTIONAL,</w:t>
      </w:r>
    </w:p>
    <w:p w:rsidR="00087A8E" w:rsidRPr="000E4E7F" w:rsidRDefault="00087A8E" w:rsidP="00087A8E">
      <w:pPr>
        <w:pStyle w:val="PL"/>
        <w:shd w:val="clear" w:color="auto" w:fill="E6E6E6"/>
      </w:pPr>
      <w:r w:rsidRPr="000E4E7F">
        <w:tab/>
        <w:t>tdd-Add-UE-EUTRA-Capabilities-v1370</w:t>
      </w:r>
      <w:r w:rsidRPr="000E4E7F">
        <w:tab/>
        <w:t>UE-EUTRA-CapabilityAddXDD-Mode-v1370</w:t>
      </w:r>
      <w:r w:rsidRPr="000E4E7F">
        <w:tab/>
        <w:t>OPTIONAL,</w:t>
      </w:r>
    </w:p>
    <w:p w:rsidR="00085EAD" w:rsidRPr="000E4E7F" w:rsidRDefault="00087A8E" w:rsidP="00085EAD">
      <w:pPr>
        <w:pStyle w:val="PL"/>
        <w:shd w:val="clear" w:color="auto" w:fill="E6E6E6"/>
      </w:pPr>
      <w:r w:rsidRPr="000E4E7F">
        <w:tab/>
        <w:t>nonCriticalExtension</w:t>
      </w:r>
      <w:r w:rsidRPr="000E4E7F">
        <w:tab/>
      </w:r>
      <w:r w:rsidRPr="000E4E7F">
        <w:tab/>
      </w:r>
      <w:r w:rsidRPr="000E4E7F">
        <w:tab/>
      </w:r>
      <w:r w:rsidRPr="000E4E7F">
        <w:tab/>
      </w:r>
      <w:r w:rsidR="00085EAD" w:rsidRPr="000E4E7F">
        <w:t>UE-EUTRA-Capability-v1380-IEs</w:t>
      </w:r>
      <w:r w:rsidR="00085EAD" w:rsidRPr="000E4E7F">
        <w:tab/>
      </w:r>
      <w:r w:rsidR="00085EAD" w:rsidRPr="000E4E7F">
        <w:tab/>
      </w:r>
      <w:r w:rsidR="00085EAD" w:rsidRPr="000E4E7F">
        <w:tab/>
        <w:t>OPTIONAL</w:t>
      </w:r>
    </w:p>
    <w:p w:rsidR="00085EAD" w:rsidRPr="000E4E7F" w:rsidRDefault="00085EAD" w:rsidP="00085EAD">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UE-EUTRA-Capability-v1380-IEs ::= SEQUENCE {</w:t>
      </w:r>
    </w:p>
    <w:p w:rsidR="00085EAD" w:rsidRPr="000E4E7F" w:rsidRDefault="00085EAD" w:rsidP="00085EAD">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ab/>
        <w:t>fdd-Add-UE-EUTRA-Capabilities-v1380</w:t>
      </w:r>
      <w:r w:rsidRPr="000E4E7F">
        <w:tab/>
        <w:t>UE-EUTRA-CapabilityAddXDD-Mode-v1380,</w:t>
      </w:r>
    </w:p>
    <w:p w:rsidR="002B155B" w:rsidRPr="000E4E7F" w:rsidRDefault="002B155B" w:rsidP="002B155B">
      <w:pPr>
        <w:pStyle w:val="PL"/>
        <w:shd w:val="clear" w:color="auto" w:fill="E6E6E6"/>
      </w:pPr>
      <w:r w:rsidRPr="000E4E7F">
        <w:tab/>
        <w:t>tdd-Add-UE-EUTRA-Capabilities-v1380</w:t>
      </w:r>
      <w:r w:rsidRPr="000E4E7F">
        <w:tab/>
        <w:t>UE-EUTRA-CapabilityAddXDD-Mode-v1380,</w:t>
      </w:r>
    </w:p>
    <w:p w:rsidR="009722D5" w:rsidRPr="000E4E7F" w:rsidRDefault="00085EAD" w:rsidP="00085EAD">
      <w:pPr>
        <w:pStyle w:val="PL"/>
        <w:shd w:val="clear" w:color="auto" w:fill="E6E6E6"/>
      </w:pPr>
      <w:r w:rsidRPr="000E4E7F">
        <w:tab/>
        <w:t>nonCriticalExtension</w:t>
      </w:r>
      <w:r w:rsidRPr="000E4E7F">
        <w:tab/>
      </w:r>
      <w:r w:rsidRPr="000E4E7F">
        <w:tab/>
      </w:r>
      <w:r w:rsidRPr="000E4E7F">
        <w:tab/>
      </w:r>
      <w:r w:rsidRPr="000E4E7F">
        <w:tab/>
      </w:r>
      <w:r w:rsidR="00DC4E32" w:rsidRPr="000E4E7F">
        <w:t>UE-EUTRA-Capability-v13</w:t>
      </w:r>
      <w:r w:rsidR="003B7731" w:rsidRPr="000E4E7F">
        <w:t>90</w:t>
      </w:r>
      <w:r w:rsidR="00DC4E32" w:rsidRPr="000E4E7F">
        <w:t>-IEs</w:t>
      </w:r>
      <w:r w:rsidR="009722D5" w:rsidRPr="000E4E7F">
        <w:tab/>
      </w:r>
      <w:r w:rsidR="009722D5" w:rsidRPr="000E4E7F">
        <w:tab/>
      </w:r>
      <w:r w:rsidR="009722D5" w:rsidRPr="000E4E7F">
        <w:tab/>
        <w:t>OPTIONAL</w:t>
      </w:r>
    </w:p>
    <w:p w:rsidR="009722D5" w:rsidRPr="000E4E7F" w:rsidRDefault="009722D5" w:rsidP="009722D5">
      <w:pPr>
        <w:pStyle w:val="PL"/>
        <w:shd w:val="clear" w:color="auto" w:fill="E6E6E6"/>
      </w:pPr>
      <w:r w:rsidRPr="000E4E7F">
        <w:t>}</w:t>
      </w:r>
    </w:p>
    <w:p w:rsidR="00DC4E32" w:rsidRPr="000E4E7F" w:rsidRDefault="00DC4E32" w:rsidP="00D42770">
      <w:pPr>
        <w:pStyle w:val="PL"/>
        <w:shd w:val="clear" w:color="auto" w:fill="E6E6E6"/>
        <w:ind w:firstLine="284"/>
      </w:pPr>
    </w:p>
    <w:p w:rsidR="00DC4E32" w:rsidRPr="000E4E7F" w:rsidRDefault="00DC4E32" w:rsidP="00DC4E32">
      <w:pPr>
        <w:pStyle w:val="PL"/>
        <w:shd w:val="clear" w:color="auto" w:fill="E6E6E6"/>
      </w:pPr>
      <w:r w:rsidRPr="000E4E7F">
        <w:t>UE-EUTRA-Capability-v13</w:t>
      </w:r>
      <w:r w:rsidR="003B7731" w:rsidRPr="000E4E7F">
        <w:t>90</w:t>
      </w:r>
      <w:r w:rsidRPr="000E4E7F">
        <w:t>-IEs ::= SEQUENCE {</w:t>
      </w:r>
    </w:p>
    <w:p w:rsidR="00DC4E32" w:rsidRPr="000E4E7F" w:rsidRDefault="00DC4E32" w:rsidP="00DC4E32">
      <w:pPr>
        <w:pStyle w:val="PL"/>
        <w:shd w:val="clear" w:color="auto" w:fill="E6E6E6"/>
      </w:pPr>
      <w:r w:rsidRPr="000E4E7F">
        <w:tab/>
        <w:t>rf-Parameters-v13</w:t>
      </w:r>
      <w:r w:rsidR="003B7731" w:rsidRPr="000E4E7F">
        <w:t>9</w:t>
      </w:r>
      <w:r w:rsidRPr="000E4E7F">
        <w:t>0</w:t>
      </w:r>
      <w:r w:rsidRPr="000E4E7F">
        <w:tab/>
      </w:r>
      <w:r w:rsidRPr="000E4E7F">
        <w:tab/>
      </w:r>
      <w:r w:rsidRPr="000E4E7F">
        <w:tab/>
      </w:r>
      <w:r w:rsidRPr="000E4E7F">
        <w:tab/>
      </w:r>
      <w:r w:rsidRPr="000E4E7F">
        <w:tab/>
        <w:t>RF-Parameters-v13</w:t>
      </w:r>
      <w:r w:rsidR="003B7731" w:rsidRPr="000E4E7F">
        <w:t>9</w:t>
      </w:r>
      <w:r w:rsidRPr="000E4E7F">
        <w:t>0</w:t>
      </w:r>
      <w:r w:rsidRPr="000E4E7F">
        <w:tab/>
      </w:r>
      <w:r w:rsidRPr="000E4E7F">
        <w:tab/>
      </w:r>
      <w:r w:rsidRPr="000E4E7F">
        <w:tab/>
      </w:r>
      <w:r w:rsidRPr="000E4E7F">
        <w:tab/>
      </w:r>
      <w:r w:rsidRPr="000E4E7F">
        <w:tab/>
      </w:r>
      <w:r w:rsidRPr="000E4E7F">
        <w:tab/>
        <w:t>OPTIONAL,</w:t>
      </w:r>
    </w:p>
    <w:p w:rsidR="00DA0DB4" w:rsidRPr="000E4E7F" w:rsidRDefault="00DC4E32" w:rsidP="00DA0DB4">
      <w:pPr>
        <w:pStyle w:val="PL"/>
        <w:shd w:val="clear" w:color="auto" w:fill="E6E6E6"/>
      </w:pPr>
      <w:r w:rsidRPr="000E4E7F">
        <w:tab/>
        <w:t>nonCriticalExtension</w:t>
      </w:r>
      <w:r w:rsidRPr="000E4E7F">
        <w:tab/>
      </w:r>
      <w:r w:rsidRPr="000E4E7F">
        <w:tab/>
      </w:r>
      <w:r w:rsidRPr="000E4E7F">
        <w:tab/>
      </w:r>
      <w:r w:rsidRPr="000E4E7F">
        <w:tab/>
      </w:r>
      <w:r w:rsidR="00DA0DB4" w:rsidRPr="000E4E7F">
        <w:t>UE-EUTRA-Capability-v13</w:t>
      </w:r>
      <w:r w:rsidR="006C356A" w:rsidRPr="000E4E7F">
        <w:t>e</w:t>
      </w:r>
      <w:r w:rsidR="00DA0DB4" w:rsidRPr="000E4E7F">
        <w:t>0</w:t>
      </w:r>
      <w:r w:rsidR="006C356A" w:rsidRPr="000E4E7F">
        <w:t>a</w:t>
      </w:r>
      <w:r w:rsidR="00DA0DB4" w:rsidRPr="000E4E7F">
        <w:t>-IEs</w:t>
      </w:r>
      <w:r w:rsidR="008E3BAD" w:rsidRPr="000E4E7F">
        <w:tab/>
      </w:r>
      <w:r w:rsidR="009A224F" w:rsidRPr="000E4E7F">
        <w:tab/>
      </w:r>
      <w:r w:rsidR="00DA0DB4" w:rsidRPr="000E4E7F">
        <w:tab/>
        <w:t>OPTIONAL</w:t>
      </w:r>
    </w:p>
    <w:p w:rsidR="00DA0DB4"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UE-EUTRA-Capability-v13</w:t>
      </w:r>
      <w:r w:rsidR="006C356A" w:rsidRPr="000E4E7F">
        <w:t>e</w:t>
      </w:r>
      <w:r w:rsidRPr="000E4E7F">
        <w:t>0</w:t>
      </w:r>
      <w:r w:rsidR="006C356A" w:rsidRPr="000E4E7F">
        <w:t>a</w:t>
      </w:r>
      <w:r w:rsidRPr="000E4E7F">
        <w:t>-IEs ::= SEQUENCE {</w:t>
      </w:r>
    </w:p>
    <w:p w:rsidR="00DA0DB4" w:rsidRPr="000E4E7F" w:rsidRDefault="00DA0DB4" w:rsidP="00DA0DB4">
      <w:pPr>
        <w:pStyle w:val="PL"/>
        <w:shd w:val="clear" w:color="auto" w:fill="E6E6E6"/>
      </w:pPr>
      <w:r w:rsidRPr="000E4E7F">
        <w:tab/>
        <w:t>lateNonCriticalExtension</w:t>
      </w:r>
      <w:r w:rsidRPr="000E4E7F">
        <w:tab/>
      </w:r>
      <w:r w:rsidRPr="000E4E7F">
        <w:tab/>
      </w:r>
      <w:r w:rsidRPr="000E4E7F">
        <w:tab/>
        <w:t>OCTET STRING</w:t>
      </w:r>
      <w:r w:rsidR="00DD04ED" w:rsidRPr="000E4E7F">
        <w:t xml:space="preserve"> (CONTAINING UE-EUTRA-Capability-v13e0</w:t>
      </w:r>
      <w:r w:rsidR="00D57FE9" w:rsidRPr="000E4E7F">
        <w:t>b</w:t>
      </w:r>
      <w:r w:rsidR="00DD04ED" w:rsidRPr="000E4E7F">
        <w:t>-IEs)</w:t>
      </w:r>
      <w:r w:rsidRPr="000E4E7F">
        <w:tab/>
      </w:r>
      <w:r w:rsidRPr="000E4E7F">
        <w:tab/>
      </w:r>
      <w:r w:rsidRPr="000E4E7F">
        <w:tab/>
      </w:r>
      <w:r w:rsidRPr="000E4E7F">
        <w:tab/>
      </w:r>
      <w:r w:rsidRPr="000E4E7F">
        <w:tab/>
      </w:r>
      <w:r w:rsidRPr="000E4E7F">
        <w:tab/>
      </w:r>
      <w:r w:rsidRPr="000E4E7F">
        <w:tab/>
        <w:t>OPTIONAL,</w:t>
      </w:r>
    </w:p>
    <w:p w:rsidR="00DA0DB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009A224F" w:rsidRPr="000E4E7F">
        <w:tab/>
      </w:r>
      <w:r w:rsidRPr="000E4E7F">
        <w:t>OPTIONAL</w:t>
      </w:r>
    </w:p>
    <w:p w:rsidR="00DA0DB4" w:rsidRPr="000E4E7F" w:rsidRDefault="00DA0DB4" w:rsidP="00DA0DB4">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UE-EUTRA-Capability-v13e0</w:t>
      </w:r>
      <w:r w:rsidR="00D57FE9" w:rsidRPr="000E4E7F">
        <w:t>b</w:t>
      </w:r>
      <w:r w:rsidRPr="000E4E7F">
        <w:t>-IEs ::= SEQUENCE {</w:t>
      </w:r>
    </w:p>
    <w:p w:rsidR="00DD04ED" w:rsidRPr="000E4E7F" w:rsidRDefault="00DD04ED" w:rsidP="00DD04ED">
      <w:pPr>
        <w:pStyle w:val="PL"/>
        <w:shd w:val="clear" w:color="auto" w:fill="E6E6E6"/>
      </w:pPr>
      <w:r w:rsidRPr="000E4E7F">
        <w:tab/>
        <w:t>phyLayerParameters-v13e0</w:t>
      </w:r>
      <w:r w:rsidRPr="000E4E7F">
        <w:tab/>
      </w:r>
      <w:r w:rsidRPr="000E4E7F">
        <w:tab/>
      </w:r>
      <w:r w:rsidRPr="000E4E7F">
        <w:tab/>
        <w:t>PhyLayerParameters-v13e0,</w:t>
      </w:r>
    </w:p>
    <w:p w:rsidR="00DD04ED" w:rsidRPr="000E4E7F" w:rsidRDefault="00DD04ED" w:rsidP="00DD04ED">
      <w:pPr>
        <w:pStyle w:val="PL"/>
        <w:shd w:val="clear" w:color="auto" w:fill="E6E6E6"/>
      </w:pPr>
      <w:r w:rsidRPr="000E4E7F">
        <w:tab/>
        <w:t>-- Following field is only to be used for late REL-13 extensions</w:t>
      </w:r>
    </w:p>
    <w:p w:rsidR="00DD04ED" w:rsidRPr="000E4E7F" w:rsidRDefault="00DD04ED" w:rsidP="00DD04E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DD04ED" w:rsidRPr="000E4E7F" w:rsidRDefault="00DD04ED" w:rsidP="00DD04E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UE-EUTRA-Capability-v1470-IEs ::= SEQUENCE {</w:t>
      </w:r>
    </w:p>
    <w:p w:rsidR="00DA0DB4" w:rsidRPr="000E4E7F" w:rsidRDefault="00DA0DB4" w:rsidP="00DA0DB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009A224F" w:rsidRPr="000E4E7F">
        <w:tab/>
      </w:r>
      <w:r w:rsidR="009A224F" w:rsidRPr="000E4E7F">
        <w:tab/>
      </w:r>
      <w:r w:rsidRPr="000E4E7F">
        <w:tab/>
        <w:t>OPTIONAL,</w:t>
      </w:r>
    </w:p>
    <w:p w:rsidR="00DA0DB4" w:rsidRPr="000E4E7F" w:rsidRDefault="00DA0DB4" w:rsidP="00DA0DB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009A224F" w:rsidRPr="000E4E7F">
        <w:tab/>
      </w:r>
      <w:r w:rsidRPr="000E4E7F">
        <w:tab/>
        <w:t>OPTIONAL,</w:t>
      </w:r>
    </w:p>
    <w:p w:rsidR="00DA0DB4" w:rsidRPr="000E4E7F" w:rsidRDefault="00DA0DB4" w:rsidP="00DA0DB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009A224F" w:rsidRPr="000E4E7F">
        <w:tab/>
      </w:r>
      <w:r w:rsidR="009A224F" w:rsidRPr="000E4E7F">
        <w:tab/>
      </w:r>
      <w:r w:rsidRPr="000E4E7F">
        <w:tab/>
        <w:t>OPTIONAL,</w:t>
      </w:r>
    </w:p>
    <w:p w:rsidR="00B73B2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r>
      <w:r w:rsidR="001A1E55" w:rsidRPr="000E4E7F">
        <w:t>UE-EUTRA-Capability-v14a0-IEs</w:t>
      </w:r>
      <w:r w:rsidR="00B73B24" w:rsidRPr="000E4E7F">
        <w:tab/>
      </w:r>
      <w:r w:rsidR="00B73B24" w:rsidRPr="000E4E7F">
        <w:tab/>
      </w:r>
      <w:r w:rsidR="00B73B24" w:rsidRPr="000E4E7F">
        <w:tab/>
        <w:t>OPTIONAL</w:t>
      </w:r>
    </w:p>
    <w:p w:rsidR="00B73B24" w:rsidRPr="000E4E7F" w:rsidRDefault="00B73B24" w:rsidP="00B73B24">
      <w:pPr>
        <w:pStyle w:val="PL"/>
        <w:shd w:val="clear" w:color="auto" w:fill="E6E6E6"/>
      </w:pPr>
      <w:r w:rsidRPr="000E4E7F">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UE-EUTRA-Capability-v14a0-IEs ::= SEQUENCE {</w:t>
      </w:r>
    </w:p>
    <w:p w:rsidR="00A56AD1" w:rsidRPr="000E4E7F" w:rsidRDefault="00A56AD1" w:rsidP="00A56AD1">
      <w:pPr>
        <w:pStyle w:val="PL"/>
        <w:shd w:val="clear" w:color="auto" w:fill="E6E6E6"/>
      </w:pPr>
      <w:r w:rsidRPr="000E4E7F">
        <w:lastRenderedPageBreak/>
        <w:tab/>
        <w:t>phyLayerParameters-v14a0</w:t>
      </w:r>
      <w:r w:rsidRPr="000E4E7F">
        <w:tab/>
      </w:r>
      <w:r w:rsidRPr="000E4E7F">
        <w:tab/>
      </w:r>
      <w:r w:rsidRPr="000E4E7F">
        <w:tab/>
      </w:r>
      <w:r w:rsidRPr="000E4E7F">
        <w:tab/>
        <w:t>PhyLayerParameters-v14a0,</w:t>
      </w:r>
    </w:p>
    <w:p w:rsidR="0085052B" w:rsidRPr="000E4E7F" w:rsidRDefault="0085052B" w:rsidP="0085052B">
      <w:pPr>
        <w:pStyle w:val="PL"/>
        <w:shd w:val="clear" w:color="auto" w:fill="E6E6E6"/>
      </w:pPr>
      <w:r w:rsidRPr="000E4E7F">
        <w:tab/>
        <w:t>-- Following field is only to be used for late REL-14 extensions</w:t>
      </w:r>
    </w:p>
    <w:p w:rsidR="00A56AD1" w:rsidRPr="000E4E7F" w:rsidRDefault="00A56AD1" w:rsidP="00A56AD1">
      <w:pPr>
        <w:pStyle w:val="PL"/>
        <w:shd w:val="clear" w:color="auto" w:fill="E6E6E6"/>
      </w:pPr>
      <w:r w:rsidRPr="000E4E7F">
        <w:tab/>
        <w:t>nonCriticalExtension</w:t>
      </w:r>
      <w:r w:rsidRPr="000E4E7F">
        <w:tab/>
      </w:r>
      <w:r w:rsidRPr="000E4E7F">
        <w:tab/>
      </w:r>
      <w:r w:rsidRPr="000E4E7F">
        <w:tab/>
      </w:r>
      <w:r w:rsidRPr="000E4E7F">
        <w:tab/>
      </w:r>
      <w:r w:rsidRPr="000E4E7F">
        <w:tab/>
      </w:r>
      <w:r w:rsidR="00EF40D5" w:rsidRPr="000E4E7F">
        <w:t>UE-EUTRA-Capability-v14b0-IEs</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UE-EUTRA-Capability-v14b0-IEs ::= SEQUENCE {</w:t>
      </w:r>
    </w:p>
    <w:p w:rsidR="00EF40D5" w:rsidRPr="000E4E7F" w:rsidRDefault="00EF40D5" w:rsidP="00EF40D5">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w:t>
      </w:r>
    </w:p>
    <w:p w:rsidR="00B73B24" w:rsidRPr="000E4E7F" w:rsidRDefault="00B73B24" w:rsidP="00DC4E32">
      <w:pPr>
        <w:pStyle w:val="PL"/>
        <w:shd w:val="clear" w:color="auto" w:fill="E6E6E6"/>
      </w:pPr>
    </w:p>
    <w:p w:rsidR="009722D5" w:rsidRPr="000E4E7F" w:rsidRDefault="009722D5" w:rsidP="009722D5">
      <w:pPr>
        <w:pStyle w:val="PL"/>
        <w:shd w:val="clear" w:color="auto" w:fill="E6E6E6"/>
      </w:pPr>
      <w:r w:rsidRPr="000E4E7F">
        <w:t>-- Regular non critical extensions</w:t>
      </w:r>
    </w:p>
    <w:p w:rsidR="009722D5" w:rsidRPr="000E4E7F" w:rsidRDefault="009722D5" w:rsidP="009722D5">
      <w:pPr>
        <w:pStyle w:val="PL"/>
        <w:shd w:val="clear" w:color="auto" w:fill="E6E6E6"/>
      </w:pPr>
      <w:r w:rsidRPr="000E4E7F">
        <w:t>UE-EUTRA-Capability-v920-IEs ::=</w:t>
      </w:r>
      <w:r w:rsidRPr="000E4E7F">
        <w:tab/>
      </w:r>
      <w:r w:rsidRPr="000E4E7F">
        <w:tab/>
        <w:t>SEQUENCE {</w:t>
      </w:r>
    </w:p>
    <w:p w:rsidR="009722D5" w:rsidRPr="000E4E7F" w:rsidRDefault="009722D5" w:rsidP="009722D5">
      <w:pPr>
        <w:pStyle w:val="PL"/>
        <w:shd w:val="clear" w:color="auto" w:fill="E6E6E6"/>
      </w:pPr>
      <w:r w:rsidRPr="000E4E7F">
        <w:tab/>
        <w:t>phyLayerParameters-v920</w:t>
      </w:r>
      <w:r w:rsidRPr="000E4E7F">
        <w:tab/>
      </w:r>
      <w:r w:rsidRPr="000E4E7F">
        <w:tab/>
      </w:r>
      <w:r w:rsidRPr="000E4E7F">
        <w:tab/>
      </w:r>
      <w:r w:rsidR="009A224F" w:rsidRPr="000E4E7F">
        <w:tab/>
      </w:r>
      <w:r w:rsidRPr="000E4E7F">
        <w:tab/>
        <w:t>PhyLayerParameters-v920,</w:t>
      </w:r>
    </w:p>
    <w:p w:rsidR="009722D5" w:rsidRPr="000E4E7F" w:rsidRDefault="009722D5" w:rsidP="009722D5">
      <w:pPr>
        <w:pStyle w:val="PL"/>
        <w:shd w:val="clear" w:color="auto" w:fill="E6E6E6"/>
      </w:pPr>
      <w:r w:rsidRPr="000E4E7F">
        <w:tab/>
        <w:t>interRAT-ParametersGERAN-v920</w:t>
      </w:r>
      <w:r w:rsidRPr="000E4E7F">
        <w:tab/>
      </w:r>
      <w:r w:rsidRPr="000E4E7F">
        <w:tab/>
      </w:r>
      <w:r w:rsidRPr="000E4E7F">
        <w:tab/>
        <w:t>IRAT-ParametersGERAN-v920,</w:t>
      </w:r>
    </w:p>
    <w:p w:rsidR="009722D5" w:rsidRPr="000E4E7F" w:rsidRDefault="009722D5" w:rsidP="009722D5">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interRAT-ParametersCDMA2000-v920</w:t>
      </w:r>
      <w:r w:rsidRPr="000E4E7F">
        <w:tab/>
      </w:r>
      <w:r w:rsidRPr="000E4E7F">
        <w:tab/>
        <w:t>IRAT-ParametersCDMA2000-1XRTT-v920</w:t>
      </w:r>
      <w:r w:rsidRPr="000E4E7F">
        <w:tab/>
        <w:t>OPTIONAL,</w:t>
      </w:r>
    </w:p>
    <w:p w:rsidR="009722D5" w:rsidRPr="000E4E7F" w:rsidRDefault="009722D5" w:rsidP="009722D5">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rsidR="009722D5" w:rsidRPr="000E4E7F" w:rsidRDefault="009722D5" w:rsidP="009722D5">
      <w:pPr>
        <w:pStyle w:val="PL"/>
        <w:shd w:val="clear" w:color="auto" w:fill="E6E6E6"/>
      </w:pPr>
      <w:r w:rsidRPr="000E4E7F">
        <w:tab/>
        <w:t>csg-ProximityIndicationParameters-r9</w:t>
      </w:r>
      <w:r w:rsidRPr="000E4E7F">
        <w:tab/>
        <w:t>CSG-ProximityIndicationParameters-r9,</w:t>
      </w:r>
    </w:p>
    <w:p w:rsidR="009722D5" w:rsidRPr="000E4E7F" w:rsidRDefault="009722D5" w:rsidP="009722D5">
      <w:pPr>
        <w:pStyle w:val="PL"/>
        <w:shd w:val="clear" w:color="auto" w:fill="E6E6E6"/>
      </w:pPr>
      <w:r w:rsidRPr="000E4E7F">
        <w:tab/>
        <w:t>neighCellSI-AcquisitionParameters-r9</w:t>
      </w:r>
      <w:r w:rsidRPr="000E4E7F">
        <w:tab/>
        <w:t>NeighCellSI-AcquisitionParameters-r9,</w:t>
      </w:r>
    </w:p>
    <w:p w:rsidR="009722D5" w:rsidRPr="000E4E7F" w:rsidRDefault="009722D5" w:rsidP="009722D5">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UE-EUTRA-Capability-v940-IEs ::=</w:t>
      </w:r>
      <w:r w:rsidRPr="000E4E7F">
        <w:tab/>
        <w:t>SEQUENCE {</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UE-EUTRA-Capability-v1020-IEs ::=</w:t>
      </w:r>
      <w:r w:rsidRPr="000E4E7F">
        <w:tab/>
        <w:t>SEQUENCE {</w:t>
      </w:r>
    </w:p>
    <w:p w:rsidR="009722D5" w:rsidRPr="000E4E7F" w:rsidRDefault="009722D5" w:rsidP="009722D5">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interRAT-ParametersCDMA2000-v1020</w:t>
      </w:r>
      <w:r w:rsidRPr="000E4E7F">
        <w:tab/>
        <w:t>IRAT-ParametersCDMA2000-1XRTT-v1020</w:t>
      </w:r>
      <w:r w:rsidRPr="000E4E7F">
        <w:tab/>
      </w:r>
      <w:r w:rsidRPr="000E4E7F">
        <w:tab/>
        <w:t>OPTIONAL,</w:t>
      </w:r>
    </w:p>
    <w:p w:rsidR="009722D5" w:rsidRPr="000E4E7F" w:rsidRDefault="009722D5" w:rsidP="009722D5">
      <w:pPr>
        <w:pStyle w:val="PL"/>
        <w:shd w:val="clear" w:color="auto" w:fill="E6E6E6"/>
      </w:pPr>
      <w:r w:rsidRPr="000E4E7F">
        <w:tab/>
        <w:t>ue-BasedNetwPerfMeasParameters-r10</w:t>
      </w:r>
      <w:r w:rsidRPr="000E4E7F">
        <w:tab/>
        <w:t>UE-BasedNetwPerfMeasParameters-r10</w:t>
      </w:r>
      <w:r w:rsidRPr="000E4E7F">
        <w:tab/>
      </w:r>
      <w:r w:rsidRPr="000E4E7F">
        <w:tab/>
        <w:t>OPTIONAL,</w:t>
      </w:r>
    </w:p>
    <w:p w:rsidR="009722D5" w:rsidRPr="000E4E7F" w:rsidRDefault="009722D5" w:rsidP="009722D5">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UE-EUTRA-Capability-v1060-IEs ::=</w:t>
      </w:r>
      <w:r w:rsidRPr="000E4E7F">
        <w:tab/>
        <w:t>SEQUENCE {</w:t>
      </w:r>
    </w:p>
    <w:p w:rsidR="009722D5" w:rsidRPr="000E4E7F" w:rsidRDefault="009722D5" w:rsidP="009722D5">
      <w:pPr>
        <w:pStyle w:val="PL"/>
        <w:shd w:val="clear" w:color="auto" w:fill="E6E6E6"/>
      </w:pPr>
      <w:r w:rsidRPr="000E4E7F">
        <w:tab/>
        <w:t>fdd-Add-UE-EUTRA-Capabilities-v1060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tdd-Add-UE-EUTRA-Capabilities-v1060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UE-EUTRA-Capability-v1090-IEs ::=</w:t>
      </w:r>
      <w:r w:rsidRPr="000E4E7F">
        <w:tab/>
        <w:t>SEQUENCE {</w:t>
      </w:r>
    </w:p>
    <w:p w:rsidR="009722D5" w:rsidRPr="000E4E7F" w:rsidRDefault="009722D5" w:rsidP="009722D5">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UE-EUTRA-Capability-v1130-IEs ::=</w:t>
      </w:r>
      <w:r w:rsidRPr="000E4E7F">
        <w:tab/>
        <w:t>SEQUENCE {</w:t>
      </w:r>
    </w:p>
    <w:p w:rsidR="009722D5" w:rsidRPr="000E4E7F" w:rsidRDefault="009722D5" w:rsidP="009722D5">
      <w:pPr>
        <w:pStyle w:val="PL"/>
        <w:shd w:val="clear" w:color="auto" w:fill="E6E6E6"/>
      </w:pPr>
      <w:r w:rsidRPr="000E4E7F">
        <w:tab/>
        <w:t>pdcp-Parameters-v1130</w:t>
      </w:r>
      <w:r w:rsidRPr="000E4E7F">
        <w:tab/>
      </w:r>
      <w:r w:rsidRPr="000E4E7F">
        <w:tab/>
      </w:r>
      <w:r w:rsidRPr="000E4E7F">
        <w:tab/>
      </w:r>
      <w:r w:rsidRPr="000E4E7F">
        <w:tab/>
        <w:t>PDCP-Parameters-v1130,</w:t>
      </w:r>
    </w:p>
    <w:p w:rsidR="009722D5" w:rsidRPr="000E4E7F" w:rsidRDefault="009722D5" w:rsidP="009722D5">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rsidR="009722D5" w:rsidRPr="000E4E7F" w:rsidRDefault="009722D5" w:rsidP="009722D5">
      <w:pPr>
        <w:pStyle w:val="PL"/>
        <w:shd w:val="clear" w:color="auto" w:fill="E6E6E6"/>
      </w:pPr>
      <w:r w:rsidRPr="000E4E7F">
        <w:tab/>
        <w:t>measParameters-v1130</w:t>
      </w:r>
      <w:r w:rsidRPr="000E4E7F">
        <w:tab/>
      </w:r>
      <w:r w:rsidRPr="000E4E7F">
        <w:tab/>
      </w:r>
      <w:r w:rsidRPr="000E4E7F">
        <w:tab/>
      </w:r>
      <w:r w:rsidRPr="000E4E7F">
        <w:tab/>
        <w:t>MeasParameters-v1130,</w:t>
      </w:r>
    </w:p>
    <w:p w:rsidR="009722D5" w:rsidRPr="000E4E7F" w:rsidRDefault="009722D5" w:rsidP="009722D5">
      <w:pPr>
        <w:pStyle w:val="PL"/>
        <w:shd w:val="clear" w:color="auto" w:fill="E6E6E6"/>
      </w:pPr>
      <w:r w:rsidRPr="000E4E7F">
        <w:tab/>
        <w:t>interRAT-ParametersCDMA2000-v1130</w:t>
      </w:r>
      <w:r w:rsidRPr="000E4E7F">
        <w:tab/>
        <w:t>IRAT-ParametersCDMA2000-v1130,</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rsidR="009722D5" w:rsidRPr="000E4E7F" w:rsidRDefault="009722D5" w:rsidP="009722D5">
      <w:pPr>
        <w:pStyle w:val="PL"/>
        <w:shd w:val="clear" w:color="auto" w:fill="E6E6E6"/>
      </w:pPr>
      <w:r w:rsidRPr="000E4E7F">
        <w:tab/>
        <w:t>fdd-Add-UE-EUTRA-Capabilities-v1130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tdd-Add-UE-EUTRA-Capabilities-v1130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UE-EUTRA-Capability-v1170-IEs ::=</w:t>
      </w:r>
      <w:r w:rsidRPr="000E4E7F">
        <w:tab/>
        <w:t>SEQUENCE {</w:t>
      </w:r>
    </w:p>
    <w:p w:rsidR="009722D5" w:rsidRPr="000E4E7F" w:rsidRDefault="009722D5" w:rsidP="009722D5">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UE-EUTRA-Capability-v1180-IEs ::=</w:t>
      </w:r>
      <w:r w:rsidRPr="000E4E7F">
        <w:tab/>
        <w:t>SEQUENCE {</w:t>
      </w:r>
    </w:p>
    <w:p w:rsidR="009722D5" w:rsidRPr="000E4E7F" w:rsidRDefault="009722D5" w:rsidP="009722D5">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tab/>
        <w:t>tdd-Add-UE-EUTRA-Capabilities-v1180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UE-EUTRA-Capability-v11a0-IEs ::=</w:t>
      </w:r>
      <w:r w:rsidRPr="000E4E7F">
        <w:tab/>
        <w:t>SEQUENCE {</w:t>
      </w:r>
    </w:p>
    <w:p w:rsidR="009722D5" w:rsidRPr="000E4E7F" w:rsidRDefault="009722D5" w:rsidP="009722D5">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UE-EUTRA-Capability-v1250-IEs ::=</w:t>
      </w:r>
      <w:r w:rsidRPr="000E4E7F">
        <w:tab/>
        <w:t>SEQUENCE {</w:t>
      </w:r>
    </w:p>
    <w:p w:rsidR="009722D5" w:rsidRPr="000E4E7F" w:rsidRDefault="009722D5" w:rsidP="009722D5">
      <w:pPr>
        <w:pStyle w:val="PL"/>
        <w:shd w:val="clear" w:color="auto" w:fill="E6E6E6"/>
        <w:rPr>
          <w:rFonts w:eastAsia="宋体"/>
        </w:rPr>
      </w:pPr>
      <w:r w:rsidRPr="000E4E7F">
        <w:tab/>
        <w:t>phyLayerParameters-v1250</w:t>
      </w:r>
      <w:r w:rsidRPr="000E4E7F">
        <w:tab/>
      </w:r>
      <w:r w:rsidR="009A224F" w:rsidRPr="000E4E7F">
        <w:tab/>
      </w:r>
      <w:r w:rsidRPr="000E4E7F">
        <w:tab/>
      </w:r>
      <w:r w:rsidRPr="000E4E7F">
        <w:tab/>
        <w:t>PhyLayerParameters-v1250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rf-Parameters-v1250</w:t>
      </w:r>
      <w:r w:rsidRPr="000E4E7F">
        <w:tab/>
      </w:r>
      <w:r w:rsidRPr="000E4E7F">
        <w:tab/>
      </w:r>
      <w:r w:rsidRPr="000E4E7F">
        <w:tab/>
      </w:r>
      <w:r w:rsidRPr="000E4E7F">
        <w:tab/>
      </w:r>
      <w:r w:rsidR="009A224F" w:rsidRPr="000E4E7F">
        <w:tab/>
      </w:r>
      <w:r w:rsidRPr="000E4E7F">
        <w:tab/>
        <w:t>RF-Parameters-v1250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rlc-Parameters-r12</w:t>
      </w:r>
      <w:r w:rsidRPr="000E4E7F">
        <w:tab/>
      </w:r>
      <w:r w:rsidRPr="000E4E7F">
        <w:tab/>
      </w:r>
      <w:r w:rsidRPr="000E4E7F">
        <w:tab/>
      </w:r>
      <w:r w:rsidRPr="000E4E7F">
        <w:tab/>
      </w:r>
      <w:r w:rsidRPr="000E4E7F">
        <w:tab/>
      </w:r>
      <w:r w:rsidR="009A224F" w:rsidRPr="000E4E7F">
        <w:tab/>
      </w:r>
      <w:r w:rsidRPr="000E4E7F">
        <w:t>RLC-Parameters-r12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ue-BasedNetwPerfMeasParameters-v1250</w:t>
      </w:r>
      <w:r w:rsidRPr="000E4E7F">
        <w:tab/>
        <w:t>UE-BasedNetwPerfMeasParameters-v1250</w:t>
      </w:r>
      <w:r w:rsidRPr="000E4E7F">
        <w:tab/>
        <w:t>OPTIONAL,</w:t>
      </w:r>
    </w:p>
    <w:p w:rsidR="009722D5" w:rsidRPr="000E4E7F" w:rsidRDefault="009722D5" w:rsidP="009722D5">
      <w:pPr>
        <w:pStyle w:val="PL"/>
        <w:shd w:val="clear" w:color="auto" w:fill="E6E6E6"/>
      </w:pPr>
      <w:r w:rsidRPr="000E4E7F">
        <w:tab/>
        <w:t>ue-CategoryDL-r12</w:t>
      </w:r>
      <w:r w:rsidRPr="000E4E7F">
        <w:tab/>
      </w:r>
      <w:r w:rsidR="009A224F" w:rsidRPr="000E4E7F">
        <w:tab/>
      </w:r>
      <w:r w:rsidRPr="000E4E7F">
        <w:tab/>
      </w:r>
      <w:r w:rsidRPr="000E4E7F">
        <w:tab/>
      </w:r>
      <w:r w:rsidRPr="000E4E7F">
        <w:tab/>
      </w:r>
      <w:r w:rsidRPr="000E4E7F">
        <w:tab/>
        <w:t>INTEGER (0</w:t>
      </w:r>
      <w:r w:rsidRPr="000E4E7F">
        <w:rPr>
          <w:rFonts w:eastAsia="宋体"/>
        </w:rPr>
        <w:t>..14</w:t>
      </w:r>
      <w:r w:rsidRPr="000E4E7F">
        <w:t>)</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ue-CategoryUL-r12</w:t>
      </w:r>
      <w:r w:rsidRPr="000E4E7F">
        <w:tab/>
      </w:r>
      <w:r w:rsidRPr="000E4E7F">
        <w:tab/>
      </w:r>
      <w:r w:rsidR="009A224F"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wlan-IW-Parameters-r12</w:t>
      </w:r>
      <w:r w:rsidRPr="000E4E7F">
        <w:tab/>
      </w:r>
      <w:r w:rsidRPr="000E4E7F">
        <w:tab/>
      </w:r>
      <w:r w:rsidR="009A224F" w:rsidRPr="000E4E7F">
        <w:tab/>
      </w:r>
      <w:r w:rsidRPr="000E4E7F">
        <w:tab/>
      </w:r>
      <w:r w:rsidRPr="000E4E7F">
        <w:tab/>
        <w:t>WLAN-IW-Parameters-r12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009A224F" w:rsidRPr="000E4E7F">
        <w:tab/>
      </w:r>
      <w:r w:rsidRPr="000E4E7F">
        <w:tab/>
        <w:t>MeasParameters-v1250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dc-Parameters-r12</w:t>
      </w:r>
      <w:r w:rsidRPr="000E4E7F">
        <w:tab/>
      </w:r>
      <w:r w:rsidRPr="000E4E7F">
        <w:tab/>
      </w:r>
      <w:r w:rsidRPr="000E4E7F">
        <w:tab/>
      </w:r>
      <w:r w:rsidRPr="000E4E7F">
        <w:tab/>
      </w:r>
      <w:r w:rsidRPr="000E4E7F">
        <w:tab/>
      </w:r>
      <w:r w:rsidR="009A224F" w:rsidRPr="000E4E7F">
        <w:tab/>
      </w:r>
      <w:r w:rsidRPr="000E4E7F">
        <w:t>DC-Parameters-r12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mbms-Parameters-v1250</w:t>
      </w:r>
      <w:r w:rsidRPr="000E4E7F">
        <w:tab/>
      </w:r>
      <w:r w:rsidR="009A224F"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mac-Parameters-r12</w:t>
      </w:r>
      <w:r w:rsidRPr="000E4E7F">
        <w:tab/>
      </w:r>
      <w:r w:rsidRPr="000E4E7F">
        <w:tab/>
      </w:r>
      <w:r w:rsidRPr="000E4E7F">
        <w:tab/>
      </w:r>
      <w:r w:rsidR="009A224F"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tdd-Add-UE-EUTRA-Capabilities-v1250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sl-Parameters-r12</w:t>
      </w:r>
      <w:r w:rsidRPr="000E4E7F">
        <w:tab/>
      </w:r>
      <w:r w:rsidRPr="000E4E7F">
        <w:tab/>
      </w:r>
      <w:r w:rsidRPr="000E4E7F">
        <w:tab/>
      </w:r>
      <w:r w:rsidR="009A224F" w:rsidRPr="000E4E7F">
        <w:tab/>
      </w:r>
      <w:r w:rsidRPr="000E4E7F">
        <w:tab/>
      </w:r>
      <w:r w:rsidR="009A224F" w:rsidRPr="000E4E7F">
        <w:tab/>
      </w:r>
      <w:r w:rsidRPr="000E4E7F">
        <w:t>SL-Parameters-r12</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9A224F" w:rsidRPr="000E4E7F">
        <w:tab/>
      </w:r>
      <w:r w:rsidRPr="000E4E7F">
        <w:t>UE-EUTRA-Capability-v1260-IEs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UE-EUTRA-Capability-v1260-IEs ::=</w:t>
      </w:r>
      <w:r w:rsidRPr="000E4E7F">
        <w:tab/>
        <w:t>SEQUENCE {</w:t>
      </w:r>
    </w:p>
    <w:p w:rsidR="009722D5" w:rsidRPr="000E4E7F" w:rsidRDefault="009722D5" w:rsidP="009722D5">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UE-EUTRA-Capability-v1270-IEs ::= SEQUENCE {</w:t>
      </w:r>
    </w:p>
    <w:p w:rsidR="009722D5" w:rsidRPr="000E4E7F" w:rsidRDefault="009722D5" w:rsidP="009722D5">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UE-EUTRA-Capability-v1280-IEs ::= SEQUENCE {</w:t>
      </w:r>
    </w:p>
    <w:p w:rsidR="009722D5" w:rsidRPr="000E4E7F" w:rsidRDefault="009722D5" w:rsidP="009722D5">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UE-EUTRA-Capability-v1310-IEs</w:t>
      </w:r>
      <w:r w:rsidR="00497FBE"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UE-EUTRA-Capability-v1310-IEs ::= SEQUENCE {</w:t>
      </w:r>
    </w:p>
    <w:p w:rsidR="009722D5" w:rsidRPr="000E4E7F" w:rsidRDefault="009722D5" w:rsidP="009722D5">
      <w:pPr>
        <w:pStyle w:val="PL"/>
        <w:shd w:val="clear" w:color="auto" w:fill="E6E6E6"/>
      </w:pPr>
      <w:r w:rsidRPr="000E4E7F">
        <w:tab/>
        <w:t>ue-CategoryDL-v1310</w:t>
      </w:r>
      <w:r w:rsidRPr="000E4E7F">
        <w:tab/>
      </w:r>
      <w:r w:rsidRPr="000E4E7F">
        <w:tab/>
      </w:r>
      <w:r w:rsidR="009A224F" w:rsidRPr="000E4E7F">
        <w:tab/>
      </w:r>
      <w:r w:rsidRPr="000E4E7F">
        <w:tab/>
      </w:r>
      <w:r w:rsidRPr="000E4E7F">
        <w:tab/>
        <w:t>ENUMERATED {n17,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ue-CategoryUL-v1310</w:t>
      </w:r>
      <w:r w:rsidRPr="000E4E7F">
        <w:tab/>
      </w:r>
      <w:r w:rsidRPr="000E4E7F">
        <w:tab/>
      </w:r>
      <w:r w:rsidRPr="000E4E7F">
        <w:tab/>
      </w:r>
      <w:r w:rsidR="009A224F" w:rsidRPr="000E4E7F">
        <w:tab/>
      </w:r>
      <w:r w:rsidRPr="000E4E7F">
        <w:tab/>
        <w:t>ENUMERATED {n14,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pdcp-Parameters-v1310</w:t>
      </w:r>
      <w:r w:rsidRPr="000E4E7F">
        <w:tab/>
      </w:r>
      <w:r w:rsidRPr="000E4E7F">
        <w:tab/>
      </w:r>
      <w:r w:rsidRPr="000E4E7F">
        <w:tab/>
      </w:r>
      <w:r w:rsidRPr="000E4E7F">
        <w:tab/>
        <w:t>PDCP-Parameters-v1310,</w:t>
      </w:r>
    </w:p>
    <w:p w:rsidR="009722D5" w:rsidRPr="000E4E7F" w:rsidRDefault="009722D5" w:rsidP="009722D5">
      <w:pPr>
        <w:pStyle w:val="PL"/>
        <w:shd w:val="clear" w:color="auto" w:fill="E6E6E6"/>
      </w:pPr>
      <w:r w:rsidRPr="000E4E7F">
        <w:tab/>
        <w:t>rlc-Parameters-v1310</w:t>
      </w:r>
      <w:r w:rsidRPr="000E4E7F">
        <w:tab/>
      </w:r>
      <w:r w:rsidRPr="000E4E7F">
        <w:tab/>
      </w:r>
      <w:r w:rsidRPr="000E4E7F">
        <w:tab/>
      </w:r>
      <w:r w:rsidRPr="000E4E7F">
        <w:tab/>
        <w:t>RLC-Parameters-v1310,</w:t>
      </w:r>
    </w:p>
    <w:p w:rsidR="009722D5" w:rsidRPr="000E4E7F" w:rsidRDefault="009722D5" w:rsidP="009722D5">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rsidR="009722D5" w:rsidRPr="000E4E7F" w:rsidRDefault="009722D5" w:rsidP="009722D5">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wlan-IW-Parameters-v1310</w:t>
      </w:r>
      <w:r w:rsidRPr="000E4E7F">
        <w:tab/>
      </w:r>
      <w:r w:rsidRPr="000E4E7F">
        <w:tab/>
      </w:r>
      <w:r w:rsidRPr="000E4E7F">
        <w:tab/>
        <w:t>WLAN-IW-Parameters-v1310,</w:t>
      </w:r>
    </w:p>
    <w:p w:rsidR="009722D5" w:rsidRPr="000E4E7F" w:rsidRDefault="009722D5" w:rsidP="009722D5">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rsidR="009722D5" w:rsidRPr="000E4E7F" w:rsidRDefault="009722D5" w:rsidP="009722D5">
      <w:pPr>
        <w:pStyle w:val="PL"/>
        <w:shd w:val="clear" w:color="auto" w:fill="E6E6E6"/>
      </w:pPr>
      <w:r w:rsidRPr="000E4E7F">
        <w:tab/>
        <w:t>fdd-Add-UE-EUTRA-Capabilities-v1310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tdd-Add-UE-EUTRA-Capabilities-v1310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UE-EUTRA-Capability-v1320-IEs ::= SEQUENCE {</w:t>
      </w:r>
    </w:p>
    <w:p w:rsidR="009722D5" w:rsidRPr="000E4E7F" w:rsidRDefault="009722D5" w:rsidP="009722D5">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tdd-Add-UE-EUTRA-Capabilities-v1320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UE-EUTRA-Capability-v1330-IEs ::= SEQUENCE {</w:t>
      </w:r>
    </w:p>
    <w:p w:rsidR="009722D5" w:rsidRPr="000E4E7F" w:rsidRDefault="009722D5" w:rsidP="009722D5">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UE-EUTRA-Capability-v1340-IEs ::= SEQUENCE {</w:t>
      </w:r>
    </w:p>
    <w:p w:rsidR="009722D5" w:rsidRPr="000E4E7F" w:rsidRDefault="009722D5" w:rsidP="009722D5">
      <w:pPr>
        <w:pStyle w:val="PL"/>
        <w:shd w:val="clear" w:color="auto" w:fill="E6E6E6"/>
      </w:pPr>
      <w:r w:rsidRPr="000E4E7F">
        <w:tab/>
        <w:t>ue-CategoryUL-v1340</w:t>
      </w:r>
      <w:r w:rsidRPr="000E4E7F">
        <w:tab/>
      </w:r>
      <w:r w:rsidRPr="000E4E7F">
        <w:tab/>
      </w:r>
      <w:r w:rsidRPr="000E4E7F">
        <w:tab/>
      </w:r>
      <w:r w:rsidRPr="000E4E7F">
        <w:tab/>
      </w:r>
      <w:r w:rsidR="009A224F" w:rsidRPr="000E4E7F">
        <w:tab/>
      </w:r>
      <w:r w:rsidRPr="000E4E7F">
        <w:t>INTEGER (15)</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UE-EUTRA-Capability-v1350-IEs ::= SEQUENCE {</w:t>
      </w:r>
    </w:p>
    <w:p w:rsidR="009722D5" w:rsidRPr="000E4E7F" w:rsidRDefault="009722D5" w:rsidP="009722D5">
      <w:pPr>
        <w:pStyle w:val="PL"/>
        <w:shd w:val="clear" w:color="auto" w:fill="E6E6E6"/>
      </w:pPr>
      <w:r w:rsidRPr="000E4E7F">
        <w:tab/>
        <w:t>ue-CategoryDL-v1350</w:t>
      </w:r>
      <w:r w:rsidRPr="000E4E7F">
        <w:tab/>
      </w:r>
      <w:r w:rsidRPr="000E4E7F">
        <w:tab/>
      </w:r>
      <w:r w:rsidR="009A224F"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ue-CategoryUL-v1350</w:t>
      </w:r>
      <w:r w:rsidRPr="000E4E7F">
        <w:tab/>
      </w:r>
      <w:r w:rsidRPr="000E4E7F">
        <w:tab/>
      </w:r>
      <w:r w:rsidR="009A224F" w:rsidRPr="000E4E7F">
        <w:tab/>
      </w:r>
      <w:r w:rsidR="009A224F" w:rsidRPr="000E4E7F">
        <w:tab/>
      </w:r>
      <w:r w:rsidRPr="000E4E7F">
        <w:tab/>
        <w:t>ENUMERATED {oneBis}</w:t>
      </w:r>
      <w:r w:rsidR="00497FBE"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ce-Parameters-v1350</w:t>
      </w:r>
      <w:r w:rsidRPr="000E4E7F">
        <w:tab/>
      </w:r>
      <w:r w:rsidRPr="000E4E7F">
        <w:tab/>
      </w:r>
      <w:r w:rsidR="009A224F" w:rsidRPr="000E4E7F">
        <w:tab/>
      </w:r>
      <w:r w:rsidRPr="000E4E7F">
        <w:tab/>
      </w:r>
      <w:r w:rsidRPr="000E4E7F">
        <w:tab/>
        <w:t>CE-Parameters-v1350,</w:t>
      </w:r>
    </w:p>
    <w:p w:rsidR="009722D5" w:rsidRPr="000E4E7F" w:rsidRDefault="009722D5" w:rsidP="009722D5">
      <w:pPr>
        <w:pStyle w:val="PL"/>
        <w:shd w:val="clear" w:color="auto" w:fill="E6E6E6"/>
      </w:pPr>
      <w:r w:rsidRPr="000E4E7F">
        <w:tab/>
        <w:t>nonCriticalExtension</w:t>
      </w:r>
      <w:r w:rsidRPr="000E4E7F">
        <w:tab/>
      </w:r>
      <w:r w:rsidRPr="000E4E7F">
        <w:tab/>
      </w:r>
      <w:r w:rsidR="009A224F" w:rsidRPr="000E4E7F">
        <w:tab/>
      </w:r>
      <w:r w:rsidRPr="000E4E7F">
        <w:tab/>
      </w:r>
      <w:r w:rsidR="00FA4992" w:rsidRPr="000E4E7F">
        <w:t>UE-EUTRA-Capability-v13</w:t>
      </w:r>
      <w:r w:rsidR="00E56A3C" w:rsidRPr="000E4E7F">
        <w:t>60</w:t>
      </w:r>
      <w:r w:rsidR="00FA4992" w:rsidRPr="000E4E7F">
        <w:t>-IEs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UE-EUTRA-Capability-v13</w:t>
      </w:r>
      <w:r w:rsidR="00E91126" w:rsidRPr="000E4E7F">
        <w:t>60</w:t>
      </w:r>
      <w:r w:rsidRPr="000E4E7F">
        <w:t>-IEs ::= SEQUENCE {</w:t>
      </w:r>
    </w:p>
    <w:p w:rsidR="00FA4992" w:rsidRPr="000E4E7F" w:rsidRDefault="00FA4992" w:rsidP="00FA4992">
      <w:pPr>
        <w:pStyle w:val="PL"/>
        <w:shd w:val="clear" w:color="auto" w:fill="E6E6E6"/>
      </w:pPr>
      <w:r w:rsidRPr="000E4E7F">
        <w:tab/>
        <w:t>other-Parameters-v13</w:t>
      </w:r>
      <w:r w:rsidR="00E91126" w:rsidRPr="000E4E7F">
        <w:t>60</w:t>
      </w:r>
      <w:r w:rsidRPr="000E4E7F">
        <w:tab/>
      </w:r>
      <w:r w:rsidR="009A224F" w:rsidRPr="000E4E7F">
        <w:tab/>
      </w:r>
      <w:r w:rsidR="009A224F" w:rsidRPr="000E4E7F">
        <w:tab/>
      </w:r>
      <w:r w:rsidRPr="000E4E7F">
        <w:tab/>
        <w:t>Other-Parameters-v13</w:t>
      </w:r>
      <w:r w:rsidR="00E91126" w:rsidRPr="000E4E7F">
        <w:t>60</w:t>
      </w:r>
      <w:r w:rsidRPr="000E4E7F">
        <w:tab/>
      </w:r>
      <w:r w:rsidRPr="000E4E7F">
        <w:tab/>
      </w:r>
      <w:r w:rsidRPr="000E4E7F">
        <w:tab/>
      </w:r>
      <w:r w:rsidRPr="000E4E7F">
        <w:tab/>
      </w:r>
      <w:r w:rsidR="00F2657A" w:rsidRPr="000E4E7F">
        <w:tab/>
      </w:r>
      <w:r w:rsidRPr="000E4E7F">
        <w:t>OPTIONAL,</w:t>
      </w:r>
    </w:p>
    <w:p w:rsidR="00FA4992" w:rsidRPr="000E4E7F" w:rsidRDefault="00FA4992" w:rsidP="00FA4992">
      <w:pPr>
        <w:pStyle w:val="PL"/>
        <w:shd w:val="clear" w:color="auto" w:fill="E6E6E6"/>
      </w:pPr>
      <w:r w:rsidRPr="000E4E7F">
        <w:tab/>
        <w:t>nonCriticalExtension</w:t>
      </w:r>
      <w:r w:rsidRPr="000E4E7F">
        <w:tab/>
      </w:r>
      <w:r w:rsidRPr="000E4E7F">
        <w:tab/>
      </w:r>
      <w:r w:rsidR="009A224F" w:rsidRPr="000E4E7F">
        <w:tab/>
      </w:r>
      <w:r w:rsidR="009A224F" w:rsidRPr="000E4E7F">
        <w:tab/>
      </w:r>
      <w:r w:rsidRPr="000E4E7F">
        <w:t>UE-EUTRA-Capability-v</w:t>
      </w:r>
      <w:r w:rsidR="00E56A3C" w:rsidRPr="000E4E7F">
        <w:t>1430</w:t>
      </w:r>
      <w:r w:rsidRPr="000E4E7F">
        <w:t>-IEs</w:t>
      </w:r>
      <w:r w:rsidRPr="000E4E7F">
        <w:tab/>
      </w:r>
      <w:r w:rsidRPr="000E4E7F">
        <w:tab/>
      </w:r>
      <w:r w:rsidRPr="000E4E7F">
        <w:tab/>
        <w:t>OPTIONAL</w:t>
      </w:r>
    </w:p>
    <w:p w:rsidR="009722D5" w:rsidRPr="000E4E7F" w:rsidRDefault="00FA4992" w:rsidP="00FA4992">
      <w:pPr>
        <w:pStyle w:val="PL"/>
        <w:shd w:val="clear" w:color="auto" w:fill="E6E6E6"/>
      </w:pPr>
      <w:r w:rsidRPr="000E4E7F">
        <w:t>}</w:t>
      </w:r>
    </w:p>
    <w:p w:rsidR="00FA4992" w:rsidRPr="000E4E7F" w:rsidRDefault="00FA4992" w:rsidP="00FA4992">
      <w:pPr>
        <w:pStyle w:val="PL"/>
        <w:shd w:val="clear" w:color="auto" w:fill="E6E6E6"/>
      </w:pPr>
    </w:p>
    <w:p w:rsidR="009722D5" w:rsidRPr="000E4E7F" w:rsidRDefault="009722D5" w:rsidP="009722D5">
      <w:pPr>
        <w:pStyle w:val="PL"/>
        <w:shd w:val="clear" w:color="auto" w:fill="E6E6E6"/>
      </w:pPr>
      <w:r w:rsidRPr="000E4E7F">
        <w:t>UE-EUTRA-Capability-v</w:t>
      </w:r>
      <w:r w:rsidR="00E56A3C" w:rsidRPr="000E4E7F">
        <w:t>1430</w:t>
      </w:r>
      <w:r w:rsidRPr="000E4E7F">
        <w:t>-IEs ::= SEQUENCE {</w:t>
      </w:r>
    </w:p>
    <w:p w:rsidR="009722D5" w:rsidRPr="000E4E7F" w:rsidRDefault="009722D5" w:rsidP="009722D5">
      <w:pPr>
        <w:pStyle w:val="PL"/>
        <w:shd w:val="clear" w:color="auto" w:fill="E6E6E6"/>
      </w:pPr>
      <w:r w:rsidRPr="000E4E7F">
        <w:tab/>
        <w:t>phyLayerParameters-v</w:t>
      </w:r>
      <w:r w:rsidR="00E56A3C" w:rsidRPr="000E4E7F">
        <w:t>1430</w:t>
      </w:r>
      <w:r w:rsidRPr="000E4E7F">
        <w:tab/>
      </w:r>
      <w:r w:rsidRPr="000E4E7F">
        <w:tab/>
      </w:r>
      <w:r w:rsidRPr="000E4E7F">
        <w:tab/>
        <w:t>PhyLayerParameters-v</w:t>
      </w:r>
      <w:r w:rsidR="00E56A3C" w:rsidRPr="000E4E7F">
        <w:t>1430</w:t>
      </w:r>
      <w:r w:rsidRPr="000E4E7F">
        <w:t>,</w:t>
      </w:r>
    </w:p>
    <w:p w:rsidR="009722D5" w:rsidRPr="000E4E7F" w:rsidRDefault="009722D5" w:rsidP="009722D5">
      <w:pPr>
        <w:pStyle w:val="PL"/>
        <w:shd w:val="clear" w:color="auto" w:fill="E6E6E6"/>
      </w:pPr>
      <w:r w:rsidRPr="000E4E7F">
        <w:tab/>
        <w:t>ue-CategoryDL-v</w:t>
      </w:r>
      <w:r w:rsidR="00E56A3C" w:rsidRPr="000E4E7F">
        <w:t>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4F4022" w:rsidP="009722D5">
      <w:pPr>
        <w:pStyle w:val="PL"/>
        <w:shd w:val="clear" w:color="auto" w:fill="E6E6E6"/>
      </w:pPr>
      <w:r w:rsidRPr="000E4E7F">
        <w:tab/>
        <w:t>ue-</w:t>
      </w:r>
      <w:r w:rsidR="00554537" w:rsidRPr="000E4E7F">
        <w:t>CategoryUL-v</w:t>
      </w:r>
      <w:r w:rsidR="00E56A3C" w:rsidRPr="000E4E7F">
        <w:t>1430</w:t>
      </w:r>
      <w:r w:rsidR="00554537" w:rsidRPr="000E4E7F">
        <w:tab/>
      </w:r>
      <w:r w:rsidR="00554537" w:rsidRPr="000E4E7F">
        <w:tab/>
      </w:r>
      <w:r w:rsidR="00554537" w:rsidRPr="000E4E7F">
        <w:tab/>
      </w:r>
      <w:r w:rsidR="00554537" w:rsidRPr="000E4E7F">
        <w:tab/>
      </w:r>
      <w:r w:rsidR="00084D7D" w:rsidRPr="000E4E7F">
        <w:tab/>
      </w:r>
      <w:r w:rsidR="00554537" w:rsidRPr="000E4E7F">
        <w:t xml:space="preserve">ENUMERATED </w:t>
      </w:r>
      <w:r w:rsidRPr="000E4E7F">
        <w:t>{n16, n17, n18, n19, n20, m2</w:t>
      </w:r>
      <w:r w:rsidR="00441A23" w:rsidRPr="000E4E7F">
        <w:t>}</w:t>
      </w:r>
      <w:r w:rsidRPr="000E4E7F">
        <w:tab/>
        <w:t>OPTIONAL,</w:t>
      </w:r>
    </w:p>
    <w:p w:rsidR="004601EC" w:rsidRPr="000E4E7F" w:rsidRDefault="004601EC" w:rsidP="009722D5">
      <w:pPr>
        <w:pStyle w:val="PL"/>
        <w:shd w:val="clear" w:color="auto" w:fill="E6E6E6"/>
      </w:pPr>
      <w:r w:rsidRPr="000E4E7F">
        <w:tab/>
        <w:t>ue-CategoryUL-v</w:t>
      </w:r>
      <w:r w:rsidR="00E56A3C" w:rsidRPr="000E4E7F">
        <w:t>1430</w:t>
      </w:r>
      <w:r w:rsidRPr="000E4E7F">
        <w:t>b</w:t>
      </w:r>
      <w:r w:rsidRPr="000E4E7F">
        <w:tab/>
      </w:r>
      <w:r w:rsidRPr="000E4E7F">
        <w:tab/>
      </w:r>
      <w:r w:rsidRPr="000E4E7F">
        <w:tab/>
      </w:r>
      <w:r w:rsidRPr="000E4E7F">
        <w:tab/>
        <w:t>ENUMERATED {n21}</w:t>
      </w:r>
      <w:r w:rsidRPr="000E4E7F">
        <w:tab/>
      </w:r>
      <w:r w:rsidRPr="000E4E7F">
        <w:tab/>
      </w:r>
      <w:r w:rsidR="00497FBE" w:rsidRPr="000E4E7F">
        <w:tab/>
      </w:r>
      <w:r w:rsidRPr="000E4E7F">
        <w:tab/>
      </w:r>
      <w:r w:rsidR="009A224F" w:rsidRPr="000E4E7F">
        <w:tab/>
      </w:r>
      <w:r w:rsidR="00497FBE" w:rsidRPr="000E4E7F">
        <w:tab/>
      </w:r>
      <w:r w:rsidRPr="000E4E7F">
        <w:tab/>
        <w:t>OPTIONAL,</w:t>
      </w:r>
    </w:p>
    <w:p w:rsidR="009722D5" w:rsidRPr="000E4E7F" w:rsidRDefault="009722D5" w:rsidP="009722D5">
      <w:pPr>
        <w:pStyle w:val="PL"/>
        <w:shd w:val="clear" w:color="auto" w:fill="E6E6E6"/>
      </w:pPr>
      <w:r w:rsidRPr="000E4E7F">
        <w:tab/>
        <w:t>mac-Parameters-v</w:t>
      </w:r>
      <w:r w:rsidR="00E56A3C" w:rsidRPr="000E4E7F">
        <w:t>1430</w:t>
      </w:r>
      <w:r w:rsidRPr="000E4E7F">
        <w:tab/>
      </w:r>
      <w:r w:rsidRPr="000E4E7F">
        <w:tab/>
      </w:r>
      <w:r w:rsidRPr="000E4E7F">
        <w:tab/>
      </w:r>
      <w:r w:rsidRPr="000E4E7F">
        <w:tab/>
        <w:t>MAC-Parameters-v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measParameters-v</w:t>
      </w:r>
      <w:r w:rsidR="00E56A3C" w:rsidRPr="000E4E7F">
        <w:t>1430</w:t>
      </w:r>
      <w:r w:rsidRPr="000E4E7F">
        <w:tab/>
      </w:r>
      <w:r w:rsidRPr="000E4E7F">
        <w:tab/>
      </w:r>
      <w:r w:rsidRPr="000E4E7F">
        <w:tab/>
      </w:r>
      <w:r w:rsidRPr="000E4E7F">
        <w:tab/>
        <w:t>MeasParameters-v</w:t>
      </w:r>
      <w:r w:rsidR="00E56A3C" w:rsidRPr="000E4E7F">
        <w:t>1430</w:t>
      </w:r>
      <w:r w:rsidRPr="000E4E7F">
        <w:tab/>
      </w:r>
      <w:r w:rsidRPr="000E4E7F">
        <w:tab/>
      </w:r>
      <w:r w:rsidRPr="000E4E7F">
        <w:tab/>
      </w:r>
      <w:r w:rsidRPr="000E4E7F">
        <w:tab/>
      </w:r>
      <w:r w:rsidRPr="000E4E7F">
        <w:tab/>
      </w:r>
      <w:r w:rsidR="009A224F" w:rsidRPr="000E4E7F">
        <w:tab/>
      </w:r>
      <w:r w:rsidRPr="000E4E7F">
        <w:t>OPTIONAL,</w:t>
      </w:r>
    </w:p>
    <w:p w:rsidR="007F42E0" w:rsidRPr="000E4E7F" w:rsidRDefault="007F42E0" w:rsidP="009722D5">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009A224F"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rlc-Parameters-v</w:t>
      </w:r>
      <w:r w:rsidR="00E56A3C" w:rsidRPr="000E4E7F">
        <w:t>1430</w:t>
      </w:r>
      <w:r w:rsidRPr="000E4E7F">
        <w:tab/>
      </w:r>
      <w:r w:rsidRPr="000E4E7F">
        <w:tab/>
      </w:r>
      <w:r w:rsidRPr="000E4E7F">
        <w:tab/>
      </w:r>
      <w:r w:rsidRPr="000E4E7F">
        <w:tab/>
        <w:t>RLC-Parameters-v</w:t>
      </w:r>
      <w:r w:rsidR="00E56A3C" w:rsidRPr="000E4E7F">
        <w:t>1430</w:t>
      </w:r>
      <w:r w:rsidRPr="000E4E7F">
        <w:t>,</w:t>
      </w:r>
    </w:p>
    <w:p w:rsidR="009722D5" w:rsidRPr="000E4E7F" w:rsidRDefault="009722D5" w:rsidP="009722D5">
      <w:pPr>
        <w:pStyle w:val="PL"/>
        <w:shd w:val="clear" w:color="auto" w:fill="E6E6E6"/>
      </w:pPr>
      <w:r w:rsidRPr="000E4E7F">
        <w:tab/>
        <w:t>rf-Parameters-v</w:t>
      </w:r>
      <w:r w:rsidR="00E56A3C" w:rsidRPr="000E4E7F">
        <w:t>1430</w:t>
      </w:r>
      <w:r w:rsidRPr="000E4E7F">
        <w:tab/>
      </w:r>
      <w:r w:rsidRPr="000E4E7F">
        <w:tab/>
      </w:r>
      <w:r w:rsidRPr="000E4E7F">
        <w:tab/>
      </w:r>
      <w:r w:rsidRPr="000E4E7F">
        <w:tab/>
      </w:r>
      <w:r w:rsidRPr="000E4E7F">
        <w:tab/>
        <w:t>RF-Parameters-v</w:t>
      </w:r>
      <w:r w:rsidR="00E56A3C" w:rsidRPr="000E4E7F">
        <w:t>1430</w:t>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laa-Parameters-v</w:t>
      </w:r>
      <w:r w:rsidR="00E56A3C" w:rsidRPr="000E4E7F">
        <w:t>1430</w:t>
      </w:r>
      <w:r w:rsidRPr="000E4E7F">
        <w:tab/>
      </w:r>
      <w:r w:rsidRPr="000E4E7F">
        <w:tab/>
      </w:r>
      <w:r w:rsidRPr="000E4E7F">
        <w:tab/>
      </w:r>
      <w:r w:rsidRPr="000E4E7F">
        <w:tab/>
        <w:t>LAA-Parameters-v</w:t>
      </w:r>
      <w:r w:rsidR="00E56A3C" w:rsidRPr="000E4E7F">
        <w:t>1430</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lwa-Parameters-v</w:t>
      </w:r>
      <w:r w:rsidR="00E56A3C" w:rsidRPr="000E4E7F">
        <w:t>1430</w:t>
      </w:r>
      <w:r w:rsidRPr="000E4E7F">
        <w:tab/>
      </w:r>
      <w:r w:rsidRPr="000E4E7F">
        <w:tab/>
      </w:r>
      <w:r w:rsidRPr="000E4E7F">
        <w:tab/>
      </w:r>
      <w:r w:rsidRPr="000E4E7F">
        <w:tab/>
        <w:t>LWA-Parameters-v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lwip-Parameters-v</w:t>
      </w:r>
      <w:r w:rsidR="00E56A3C" w:rsidRPr="000E4E7F">
        <w:t>1430</w:t>
      </w:r>
      <w:r w:rsidRPr="000E4E7F">
        <w:tab/>
      </w:r>
      <w:r w:rsidRPr="000E4E7F">
        <w:tab/>
      </w:r>
      <w:r w:rsidRPr="000E4E7F">
        <w:tab/>
      </w:r>
      <w:r w:rsidRPr="000E4E7F">
        <w:tab/>
        <w:t>LWIP-Parameters-v</w:t>
      </w:r>
      <w:r w:rsidR="00E56A3C" w:rsidRPr="000E4E7F">
        <w:t>1430</w:t>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w:t>
      </w:r>
      <w:r w:rsidR="00E56A3C" w:rsidRPr="000E4E7F">
        <w:t>1430</w:t>
      </w:r>
      <w:r w:rsidRPr="000E4E7F">
        <w:tab/>
      </w:r>
      <w:r w:rsidRPr="000E4E7F">
        <w:tab/>
      </w:r>
      <w:r w:rsidRPr="000E4E7F">
        <w:tab/>
      </w:r>
      <w:r w:rsidRPr="000E4E7F">
        <w:tab/>
        <w:t>Other-Parameters-v</w:t>
      </w:r>
      <w:r w:rsidR="00E56A3C" w:rsidRPr="000E4E7F">
        <w:t>1430</w:t>
      </w:r>
      <w:r w:rsidRPr="000E4E7F">
        <w:t>,</w:t>
      </w:r>
    </w:p>
    <w:p w:rsidR="009722D5" w:rsidRPr="000E4E7F" w:rsidRDefault="009722D5" w:rsidP="009722D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9A224F" w:rsidRPr="000E4E7F">
        <w:tab/>
      </w:r>
      <w:r w:rsidRPr="000E4E7F">
        <w:tab/>
      </w:r>
      <w:r w:rsidRPr="000E4E7F">
        <w:tab/>
        <w:t>OPTIONAL,</w:t>
      </w:r>
    </w:p>
    <w:p w:rsidR="000E1B55" w:rsidRPr="000E4E7F" w:rsidRDefault="009722D5" w:rsidP="000E1B55">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009A224F" w:rsidRPr="000E4E7F">
        <w:tab/>
      </w:r>
      <w:r w:rsidRPr="000E4E7F">
        <w:tab/>
        <w:t>OPTIONAL,</w:t>
      </w:r>
    </w:p>
    <w:p w:rsidR="00D25B90" w:rsidRPr="000E4E7F" w:rsidRDefault="000E1B55" w:rsidP="00D25B90">
      <w:pPr>
        <w:pStyle w:val="PL"/>
        <w:shd w:val="clear" w:color="auto" w:fill="E6E6E6"/>
      </w:pPr>
      <w:r w:rsidRPr="000E4E7F">
        <w:tab/>
        <w:t>ce-Parameters-v</w:t>
      </w:r>
      <w:r w:rsidR="00E56A3C" w:rsidRPr="000E4E7F">
        <w:t>1430</w:t>
      </w:r>
      <w:r w:rsidRPr="000E4E7F">
        <w:tab/>
      </w:r>
      <w:r w:rsidRPr="000E4E7F">
        <w:tab/>
      </w:r>
      <w:r w:rsidRPr="000E4E7F">
        <w:tab/>
      </w:r>
      <w:r w:rsidRPr="000E4E7F">
        <w:tab/>
      </w:r>
      <w:r w:rsidRPr="000E4E7F">
        <w:tab/>
        <w:t>CE-Parameters-v</w:t>
      </w:r>
      <w:r w:rsidR="00E56A3C" w:rsidRPr="000E4E7F">
        <w:t>1430</w:t>
      </w:r>
      <w:r w:rsidR="00C9086D" w:rsidRPr="000E4E7F">
        <w:t>,</w:t>
      </w:r>
    </w:p>
    <w:p w:rsidR="00D25B90" w:rsidRPr="000E4E7F" w:rsidRDefault="00D25B90" w:rsidP="00D25B90">
      <w:pPr>
        <w:pStyle w:val="PL"/>
        <w:shd w:val="clear" w:color="auto" w:fill="E6E6E6"/>
      </w:pPr>
      <w:r w:rsidRPr="000E4E7F">
        <w:tab/>
        <w:t>fdd-Add-UE-EUTRA-Capabilities-v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p>
    <w:p w:rsidR="009722D5" w:rsidRPr="000E4E7F" w:rsidRDefault="00D25B90" w:rsidP="00D25B90">
      <w:pPr>
        <w:pStyle w:val="PL"/>
        <w:shd w:val="clear" w:color="auto" w:fill="E6E6E6"/>
      </w:pPr>
      <w:r w:rsidRPr="000E4E7F">
        <w:tab/>
        <w:t>tdd-Add-UE-EUTRA-Capabilities-v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r w:rsidR="000E1B55" w:rsidRPr="000E4E7F">
        <w:t>,</w:t>
      </w:r>
    </w:p>
    <w:p w:rsidR="00F86EBA" w:rsidRPr="000E4E7F" w:rsidRDefault="001B4011" w:rsidP="00F86EBA">
      <w:pPr>
        <w:pStyle w:val="PL"/>
        <w:shd w:val="clear" w:color="auto" w:fill="E6E6E6"/>
      </w:pPr>
      <w:r w:rsidRPr="000E4E7F">
        <w:tab/>
        <w:t>mbms-Parameters-v</w:t>
      </w:r>
      <w:r w:rsidR="00E56A3C" w:rsidRPr="000E4E7F">
        <w:t>1430</w:t>
      </w:r>
      <w:r w:rsidRPr="000E4E7F">
        <w:tab/>
      </w:r>
      <w:r w:rsidRPr="000E4E7F">
        <w:tab/>
      </w:r>
      <w:r w:rsidRPr="000E4E7F">
        <w:tab/>
      </w:r>
      <w:r w:rsidRPr="000E4E7F">
        <w:tab/>
        <w:t>MBMS-Parameters-v</w:t>
      </w:r>
      <w:r w:rsidR="00E56A3C" w:rsidRPr="000E4E7F">
        <w:t>1430</w:t>
      </w:r>
      <w:r w:rsidRPr="000E4E7F">
        <w:tab/>
      </w:r>
      <w:r w:rsidRPr="000E4E7F">
        <w:tab/>
      </w:r>
      <w:r w:rsidR="009A224F"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sl-Parameters-v</w:t>
      </w:r>
      <w:r w:rsidR="00E56A3C" w:rsidRPr="000E4E7F">
        <w:t>1430</w:t>
      </w:r>
      <w:r w:rsidRPr="000E4E7F">
        <w:tab/>
      </w:r>
      <w:r w:rsidRPr="000E4E7F">
        <w:tab/>
      </w:r>
      <w:r w:rsidRPr="000E4E7F">
        <w:tab/>
      </w:r>
      <w:r w:rsidRPr="000E4E7F">
        <w:tab/>
      </w:r>
      <w:r w:rsidR="00E97219" w:rsidRPr="000E4E7F">
        <w:tab/>
      </w:r>
      <w:r w:rsidRPr="000E4E7F">
        <w:t>SL-Parameters-v</w:t>
      </w:r>
      <w:r w:rsidR="00E56A3C" w:rsidRPr="000E4E7F">
        <w:t>1430</w:t>
      </w:r>
      <w:r w:rsidRPr="000E4E7F">
        <w:tab/>
      </w:r>
      <w:r w:rsidRPr="000E4E7F">
        <w:tab/>
      </w:r>
      <w:r w:rsidRPr="000E4E7F">
        <w:tab/>
      </w:r>
      <w:r w:rsidRPr="000E4E7F">
        <w:tab/>
      </w:r>
      <w:r w:rsidR="009A224F" w:rsidRPr="000E4E7F">
        <w:tab/>
      </w:r>
      <w:r w:rsidRPr="000E4E7F">
        <w:tab/>
      </w:r>
      <w:r w:rsidR="00E97219" w:rsidRPr="000E4E7F">
        <w:tab/>
      </w:r>
      <w:r w:rsidRPr="000E4E7F">
        <w:t>OPTIONAL,</w:t>
      </w:r>
    </w:p>
    <w:p w:rsidR="00AA1EE4" w:rsidRPr="000E4E7F" w:rsidRDefault="00F86EBA" w:rsidP="00AA1EE4">
      <w:pPr>
        <w:pStyle w:val="PL"/>
        <w:shd w:val="clear" w:color="auto" w:fill="E6E6E6"/>
      </w:pPr>
      <w:r w:rsidRPr="000E4E7F">
        <w:tab/>
        <w:t>ue-BasedNetwPerfMeasParameters-v</w:t>
      </w:r>
      <w:r w:rsidR="00E56A3C" w:rsidRPr="000E4E7F">
        <w:t>1430</w:t>
      </w:r>
      <w:r w:rsidRPr="000E4E7F">
        <w:tab/>
        <w:t>UE-BasedNetwPerfMeasParameters-v</w:t>
      </w:r>
      <w:r w:rsidR="00E56A3C" w:rsidRPr="000E4E7F">
        <w:t>1430</w:t>
      </w:r>
      <w:r w:rsidRPr="000E4E7F">
        <w:tab/>
        <w:t>OPTIONAL,</w:t>
      </w:r>
    </w:p>
    <w:p w:rsidR="00F2657A" w:rsidRPr="000E4E7F" w:rsidRDefault="00AA1EE4" w:rsidP="00AA1EE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7E4ABD" w:rsidRPr="000E4E7F">
        <w:t>UE-EUTRA-Capability-v1440</w:t>
      </w:r>
      <w:r w:rsidR="0090321A" w:rsidRPr="000E4E7F">
        <w:t>-IEs</w:t>
      </w:r>
      <w:r w:rsidR="0090321A" w:rsidRPr="000E4E7F">
        <w:tab/>
      </w:r>
      <w:r w:rsidR="0090321A" w:rsidRPr="000E4E7F">
        <w:tab/>
      </w:r>
      <w:r w:rsidR="0090321A" w:rsidRPr="000E4E7F">
        <w:tab/>
      </w:r>
      <w:r w:rsidR="009A224F" w:rsidRPr="000E4E7F">
        <w:tab/>
      </w:r>
      <w:r w:rsidRPr="000E4E7F">
        <w:t>OPTIONAL</w:t>
      </w:r>
    </w:p>
    <w:p w:rsidR="009722D5" w:rsidRPr="000E4E7F" w:rsidRDefault="009722D5" w:rsidP="009722D5">
      <w:pPr>
        <w:pStyle w:val="PL"/>
        <w:shd w:val="clear" w:color="auto" w:fill="E6E6E6"/>
      </w:pPr>
      <w:r w:rsidRPr="000E4E7F">
        <w:t>}</w:t>
      </w:r>
    </w:p>
    <w:p w:rsidR="0090321A" w:rsidRPr="000E4E7F" w:rsidRDefault="0090321A" w:rsidP="009722D5">
      <w:pPr>
        <w:pStyle w:val="PL"/>
        <w:shd w:val="clear" w:color="auto" w:fill="E6E6E6"/>
      </w:pPr>
    </w:p>
    <w:p w:rsidR="0090321A" w:rsidRPr="000E4E7F" w:rsidRDefault="0090321A" w:rsidP="0090321A">
      <w:pPr>
        <w:pStyle w:val="PL"/>
        <w:shd w:val="clear" w:color="auto" w:fill="E6E6E6"/>
      </w:pPr>
      <w:r w:rsidRPr="000E4E7F">
        <w:t>UE-EUTRA-Capability-v1440-IEs ::= SEQUENCE {</w:t>
      </w:r>
    </w:p>
    <w:p w:rsidR="0090321A" w:rsidRPr="000E4E7F" w:rsidRDefault="0090321A" w:rsidP="0090321A">
      <w:pPr>
        <w:pStyle w:val="PL"/>
        <w:shd w:val="clear" w:color="auto" w:fill="E6E6E6"/>
      </w:pPr>
      <w:r w:rsidRPr="000E4E7F">
        <w:tab/>
        <w:t>lwa-Parameters-v1440</w:t>
      </w:r>
      <w:r w:rsidRPr="000E4E7F">
        <w:tab/>
      </w:r>
      <w:r w:rsidRPr="000E4E7F">
        <w:tab/>
      </w:r>
      <w:r w:rsidRPr="000E4E7F">
        <w:tab/>
      </w:r>
      <w:r w:rsidRPr="000E4E7F">
        <w:tab/>
        <w:t>LWA-Parameters-v1440,</w:t>
      </w:r>
    </w:p>
    <w:p w:rsidR="00E74EC6" w:rsidRPr="000E4E7F" w:rsidRDefault="00E74EC6" w:rsidP="0090321A">
      <w:pPr>
        <w:pStyle w:val="PL"/>
        <w:shd w:val="clear" w:color="auto" w:fill="E6E6E6"/>
      </w:pPr>
      <w:r w:rsidRPr="000E4E7F">
        <w:tab/>
        <w:t>mac-Parameters-v1440</w:t>
      </w:r>
      <w:r w:rsidRPr="000E4E7F">
        <w:tab/>
      </w:r>
      <w:r w:rsidRPr="000E4E7F">
        <w:tab/>
      </w:r>
      <w:r w:rsidRPr="000E4E7F">
        <w:tab/>
      </w:r>
      <w:r w:rsidRPr="000E4E7F">
        <w:tab/>
        <w:t>MAC-Parameters-v1440,</w:t>
      </w:r>
    </w:p>
    <w:p w:rsidR="0090321A" w:rsidRPr="000E4E7F" w:rsidRDefault="0090321A" w:rsidP="0090321A">
      <w:pPr>
        <w:pStyle w:val="PL"/>
        <w:shd w:val="clear" w:color="auto" w:fill="E6E6E6"/>
      </w:pPr>
      <w:r w:rsidRPr="000E4E7F">
        <w:tab/>
        <w:t>nonCriticalExtension</w:t>
      </w:r>
      <w:r w:rsidRPr="000E4E7F">
        <w:tab/>
      </w:r>
      <w:r w:rsidRPr="000E4E7F">
        <w:tab/>
      </w:r>
      <w:r w:rsidRPr="000E4E7F">
        <w:tab/>
      </w:r>
      <w:r w:rsidRPr="000E4E7F">
        <w:tab/>
      </w:r>
      <w:r w:rsidR="00767821" w:rsidRPr="000E4E7F">
        <w:t>UE-EUTRA-Capability-v1450-IEs</w:t>
      </w:r>
      <w:r w:rsidRPr="000E4E7F">
        <w:tab/>
      </w:r>
      <w:r w:rsidRPr="000E4E7F">
        <w:tab/>
      </w:r>
      <w:r w:rsidRPr="000E4E7F">
        <w:tab/>
        <w:t>OPTIONAL</w:t>
      </w:r>
    </w:p>
    <w:p w:rsidR="009722D5" w:rsidRPr="000E4E7F" w:rsidRDefault="0090321A" w:rsidP="0090321A">
      <w:pPr>
        <w:pStyle w:val="PL"/>
        <w:shd w:val="clear" w:color="auto" w:fill="E6E6E6"/>
      </w:pPr>
      <w:r w:rsidRPr="000E4E7F">
        <w:t>}</w:t>
      </w:r>
    </w:p>
    <w:p w:rsidR="0090321A" w:rsidRPr="000E4E7F" w:rsidRDefault="0090321A" w:rsidP="0090321A">
      <w:pPr>
        <w:pStyle w:val="PL"/>
        <w:shd w:val="clear" w:color="auto" w:fill="E6E6E6"/>
      </w:pPr>
    </w:p>
    <w:p w:rsidR="00767821" w:rsidRPr="000E4E7F" w:rsidRDefault="00767821" w:rsidP="00767821">
      <w:pPr>
        <w:pStyle w:val="PL"/>
        <w:shd w:val="clear" w:color="auto" w:fill="E6E6E6"/>
      </w:pPr>
      <w:r w:rsidRPr="000E4E7F">
        <w:t>UE-EUTRA-Capability-v1450-IEs ::= SEQUENCE {</w:t>
      </w:r>
    </w:p>
    <w:p w:rsidR="003F0191" w:rsidRPr="000E4E7F" w:rsidRDefault="003F0191" w:rsidP="00767821">
      <w:pPr>
        <w:pStyle w:val="PL"/>
        <w:shd w:val="clear" w:color="auto" w:fill="E6E6E6"/>
      </w:pPr>
      <w:r w:rsidRPr="000E4E7F">
        <w:tab/>
        <w:t>phyLayerParameters-v1450</w:t>
      </w:r>
      <w:r w:rsidRPr="000E4E7F">
        <w:tab/>
      </w:r>
      <w:r w:rsidRPr="000E4E7F">
        <w:tab/>
      </w:r>
      <w:r w:rsidRPr="000E4E7F">
        <w:tab/>
        <w:t>PhyLayerParameters-v1450</w:t>
      </w:r>
      <w:r w:rsidR="00AF2F8F" w:rsidRPr="000E4E7F">
        <w:tab/>
      </w:r>
      <w:r w:rsidR="00AF2F8F" w:rsidRPr="000E4E7F">
        <w:tab/>
        <w:t>OPTIONAL</w:t>
      </w:r>
      <w:r w:rsidRPr="000E4E7F">
        <w:t>,</w:t>
      </w:r>
    </w:p>
    <w:p w:rsidR="007D37BA" w:rsidRPr="000E4E7F" w:rsidRDefault="007D37BA" w:rsidP="00767821">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00AF2F8F" w:rsidRPr="000E4E7F">
        <w:tab/>
      </w:r>
      <w:r w:rsidR="00AF2F8F" w:rsidRPr="000E4E7F">
        <w:tab/>
      </w:r>
      <w:r w:rsidR="00AF2F8F" w:rsidRPr="000E4E7F">
        <w:tab/>
        <w:t>OPTIONAL</w:t>
      </w:r>
      <w:r w:rsidRPr="000E4E7F">
        <w:t>,</w:t>
      </w:r>
    </w:p>
    <w:p w:rsidR="00767821" w:rsidRPr="000E4E7F" w:rsidRDefault="00767821" w:rsidP="00767821">
      <w:pPr>
        <w:pStyle w:val="PL"/>
        <w:shd w:val="clear" w:color="auto" w:fill="E6E6E6"/>
      </w:pPr>
      <w:r w:rsidRPr="000E4E7F">
        <w:tab/>
        <w:t>otherParameters-v1450</w:t>
      </w:r>
      <w:r w:rsidRPr="000E4E7F">
        <w:tab/>
      </w:r>
      <w:r w:rsidRPr="000E4E7F">
        <w:tab/>
      </w:r>
      <w:r w:rsidRPr="000E4E7F">
        <w:tab/>
      </w:r>
      <w:r w:rsidRPr="000E4E7F">
        <w:tab/>
        <w:t>OtherParameters-v1450,</w:t>
      </w:r>
    </w:p>
    <w:p w:rsidR="009D7CE7" w:rsidRPr="000E4E7F" w:rsidRDefault="002C5517" w:rsidP="00481193">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nonCriticalExtension</w:t>
      </w:r>
      <w:r w:rsidRPr="000E4E7F">
        <w:tab/>
      </w:r>
      <w:r w:rsidRPr="000E4E7F">
        <w:tab/>
      </w:r>
      <w:r w:rsidRPr="000E4E7F">
        <w:tab/>
      </w:r>
      <w:r w:rsidRPr="000E4E7F">
        <w:tab/>
      </w:r>
      <w:r w:rsidR="009D7CE7" w:rsidRPr="000E4E7F">
        <w:tab/>
        <w:t>UE-EUTRA-Capability-v14</w:t>
      </w:r>
      <w:r w:rsidR="003B7731" w:rsidRPr="000E4E7F">
        <w:t>60</w:t>
      </w:r>
      <w:r w:rsidR="009D7CE7" w:rsidRPr="000E4E7F">
        <w:t>-IEs</w:t>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B7731" w:rsidRPr="000E4E7F" w:rsidRDefault="003B7731" w:rsidP="003B7731">
      <w:pPr>
        <w:pStyle w:val="PL"/>
        <w:shd w:val="clear" w:color="auto" w:fill="E6E6E6"/>
      </w:pPr>
      <w:r w:rsidRPr="000E4E7F">
        <w:t>UE-EUTRA-Capability-v1460-IEs ::= SEQUENCE {</w:t>
      </w:r>
    </w:p>
    <w:p w:rsidR="003B7731" w:rsidRPr="000E4E7F" w:rsidRDefault="003B7731" w:rsidP="003B7731">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rsidR="003B7731" w:rsidRPr="000E4E7F" w:rsidRDefault="003B7731" w:rsidP="003B7731">
      <w:pPr>
        <w:pStyle w:val="PL"/>
        <w:shd w:val="clear" w:color="auto" w:fill="E6E6E6"/>
      </w:pPr>
      <w:r w:rsidRPr="000E4E7F">
        <w:tab/>
        <w:t>otherParameters-v1460</w:t>
      </w:r>
      <w:r w:rsidRPr="000E4E7F">
        <w:tab/>
      </w:r>
      <w:r w:rsidRPr="000E4E7F">
        <w:tab/>
      </w:r>
      <w:r w:rsidRPr="000E4E7F">
        <w:tab/>
      </w:r>
      <w:r w:rsidRPr="000E4E7F">
        <w:tab/>
        <w:t>Other-Parameters-v1460,</w:t>
      </w:r>
    </w:p>
    <w:p w:rsidR="003B7731" w:rsidRPr="000E4E7F" w:rsidRDefault="003B7731" w:rsidP="003B7731">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rsidR="003B7731" w:rsidRPr="000E4E7F" w:rsidRDefault="003B7731" w:rsidP="003B7731">
      <w:pPr>
        <w:pStyle w:val="PL"/>
        <w:shd w:val="clear" w:color="auto" w:fill="E6E6E6"/>
      </w:pPr>
      <w:r w:rsidRPr="000E4E7F">
        <w:t>}</w:t>
      </w:r>
    </w:p>
    <w:p w:rsidR="003B7731" w:rsidRPr="000E4E7F" w:rsidRDefault="003B7731" w:rsidP="00481193">
      <w:pPr>
        <w:pStyle w:val="PL"/>
        <w:shd w:val="clear" w:color="auto" w:fill="E6E6E6"/>
      </w:pPr>
    </w:p>
    <w:p w:rsidR="00481193" w:rsidRPr="000E4E7F" w:rsidRDefault="00481193" w:rsidP="00481193">
      <w:pPr>
        <w:pStyle w:val="PL"/>
        <w:shd w:val="clear" w:color="auto" w:fill="E6E6E6"/>
      </w:pPr>
      <w:r w:rsidRPr="000E4E7F">
        <w:t>UE-EUTRA-Capability</w:t>
      </w:r>
      <w:r w:rsidR="003B7731" w:rsidRPr="000E4E7F">
        <w:t>-v1510</w:t>
      </w:r>
      <w:r w:rsidRPr="000E4E7F">
        <w:t>-IEs ::= SEQUENCE {</w:t>
      </w:r>
    </w:p>
    <w:p w:rsidR="00481193" w:rsidRPr="000E4E7F" w:rsidRDefault="00481193" w:rsidP="00481193">
      <w:pPr>
        <w:pStyle w:val="PL"/>
        <w:shd w:val="clear" w:color="auto" w:fill="E6E6E6"/>
      </w:pPr>
      <w:r w:rsidRPr="000E4E7F">
        <w:tab/>
        <w:t>irat-ParametersNR-r15</w:t>
      </w:r>
      <w:r w:rsidRPr="000E4E7F">
        <w:tab/>
      </w:r>
      <w:r w:rsidR="00D42770" w:rsidRPr="000E4E7F">
        <w:tab/>
      </w:r>
      <w:r w:rsidRPr="000E4E7F">
        <w:tab/>
      </w:r>
      <w:r w:rsidRPr="000E4E7F">
        <w:tab/>
      </w:r>
      <w:r w:rsidRPr="000E4E7F">
        <w:tab/>
        <w:t>IRAT-ParametersNR-r15</w:t>
      </w:r>
      <w:r w:rsidRPr="000E4E7F">
        <w:tab/>
      </w:r>
      <w:r w:rsidR="00D42770" w:rsidRPr="000E4E7F">
        <w:tab/>
      </w:r>
      <w:r w:rsidRPr="000E4E7F">
        <w:tab/>
      </w:r>
      <w:r w:rsidR="00D42770" w:rsidRPr="000E4E7F">
        <w:tab/>
      </w:r>
      <w:r w:rsidRPr="000E4E7F">
        <w:tab/>
        <w:t>OPTIONAL,</w:t>
      </w:r>
    </w:p>
    <w:p w:rsidR="00D20632" w:rsidRPr="000E4E7F" w:rsidRDefault="00D20632" w:rsidP="00BF2D3B">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rsidR="00BF2D3B" w:rsidRPr="000E4E7F" w:rsidRDefault="00BF2D3B" w:rsidP="00BF2D3B">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00D42770" w:rsidRPr="000E4E7F">
        <w:tab/>
      </w:r>
      <w:r w:rsidRPr="000E4E7F">
        <w:tab/>
      </w:r>
      <w:r w:rsidR="00D42770" w:rsidRPr="000E4E7F">
        <w:tab/>
      </w:r>
      <w:r w:rsidR="00D42770" w:rsidRPr="000E4E7F">
        <w:tab/>
      </w:r>
      <w:r w:rsidRPr="000E4E7F">
        <w:t>OPTIONAL,</w:t>
      </w:r>
    </w:p>
    <w:p w:rsidR="00683E3B" w:rsidRPr="000E4E7F" w:rsidRDefault="00683E3B" w:rsidP="00683E3B">
      <w:pPr>
        <w:pStyle w:val="PL"/>
        <w:shd w:val="clear" w:color="auto" w:fill="E6E6E6"/>
      </w:pPr>
      <w:r w:rsidRPr="000E4E7F">
        <w:tab/>
        <w:t>fdd-Add-UE-EUTRA-Capabilities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683E3B" w:rsidRPr="000E4E7F" w:rsidRDefault="00683E3B" w:rsidP="00683E3B">
      <w:pPr>
        <w:pStyle w:val="PL"/>
        <w:shd w:val="clear" w:color="auto" w:fill="E6E6E6"/>
      </w:pPr>
      <w:r w:rsidRPr="000E4E7F">
        <w:tab/>
        <w:t>tdd-Add-UE-EUTRA-Capabilities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D20632" w:rsidRPr="000E4E7F" w:rsidRDefault="00D20632" w:rsidP="00D20632">
      <w:pPr>
        <w:pStyle w:val="PL"/>
        <w:shd w:val="clear" w:color="auto" w:fill="E6E6E6"/>
      </w:pPr>
      <w:r w:rsidRPr="000E4E7F">
        <w:tab/>
        <w:t>nonCriticalExtension</w:t>
      </w:r>
      <w:r w:rsidRPr="000E4E7F">
        <w:tab/>
      </w:r>
      <w:r w:rsidRPr="000E4E7F">
        <w:tab/>
      </w:r>
      <w:r w:rsidRPr="000E4E7F">
        <w:tab/>
      </w:r>
      <w:r w:rsidRPr="000E4E7F">
        <w:tab/>
      </w:r>
      <w:r w:rsidR="005C0C4F" w:rsidRPr="000E4E7F">
        <w:tab/>
      </w:r>
      <w:r w:rsidRPr="000E4E7F">
        <w:t>UE-EUTRA-Capability-v1520-IEs</w:t>
      </w:r>
      <w:r w:rsidRPr="000E4E7F">
        <w:tab/>
      </w:r>
      <w:r w:rsidRPr="000E4E7F">
        <w:tab/>
      </w:r>
      <w:r w:rsidR="005C0C4F" w:rsidRPr="000E4E7F">
        <w:tab/>
      </w:r>
      <w:r w:rsidRPr="000E4E7F">
        <w:t>OPTIONAL</w:t>
      </w:r>
    </w:p>
    <w:p w:rsidR="00D20632" w:rsidRPr="000E4E7F" w:rsidRDefault="00D20632" w:rsidP="00D20632">
      <w:pPr>
        <w:pStyle w:val="PL"/>
        <w:shd w:val="clear" w:color="auto" w:fill="E6E6E6"/>
      </w:pPr>
      <w:r w:rsidRPr="000E4E7F">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UE-EUTRA-Capability-v1520-IEs ::= SEQUENCE {</w:t>
      </w:r>
    </w:p>
    <w:p w:rsidR="00955914" w:rsidRPr="000E4E7F" w:rsidRDefault="00D20632" w:rsidP="00D20632">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rsidR="00767821" w:rsidRPr="000E4E7F" w:rsidRDefault="00863F75" w:rsidP="00D20632">
      <w:pPr>
        <w:pStyle w:val="PL"/>
        <w:shd w:val="clear" w:color="auto" w:fill="E6E6E6"/>
      </w:pPr>
      <w:r w:rsidRPr="000E4E7F">
        <w:tab/>
        <w:t>nonCriticalExtension</w:t>
      </w:r>
      <w:r w:rsidRPr="000E4E7F">
        <w:tab/>
      </w:r>
      <w:r w:rsidR="00D42770" w:rsidRPr="000E4E7F">
        <w:tab/>
      </w:r>
      <w:r w:rsidRPr="000E4E7F">
        <w:tab/>
      </w:r>
      <w:r w:rsidRPr="000E4E7F">
        <w:tab/>
      </w:r>
      <w:r w:rsidR="00767821" w:rsidRPr="000E4E7F">
        <w:tab/>
      </w:r>
      <w:r w:rsidR="008B3F35" w:rsidRPr="000E4E7F">
        <w:t>UE-EUTRA-Capability-v15</w:t>
      </w:r>
      <w:r w:rsidR="005E0DC5" w:rsidRPr="000E4E7F">
        <w:t>30</w:t>
      </w:r>
      <w:r w:rsidR="008B3F35" w:rsidRPr="000E4E7F">
        <w:t>-IEs</w:t>
      </w:r>
      <w:r w:rsidR="00767821" w:rsidRPr="000E4E7F">
        <w:tab/>
        <w:t>OPTIONAL</w:t>
      </w:r>
    </w:p>
    <w:p w:rsidR="00767821" w:rsidRPr="000E4E7F" w:rsidRDefault="00767821" w:rsidP="00767821">
      <w:pPr>
        <w:pStyle w:val="PL"/>
        <w:shd w:val="clear" w:color="auto" w:fill="E6E6E6"/>
      </w:pPr>
      <w:r w:rsidRPr="000E4E7F">
        <w:t>}</w:t>
      </w:r>
    </w:p>
    <w:p w:rsidR="00767821" w:rsidRPr="000E4E7F" w:rsidRDefault="00767821" w:rsidP="0090321A">
      <w:pPr>
        <w:pStyle w:val="PL"/>
        <w:shd w:val="clear" w:color="auto" w:fill="E6E6E6"/>
      </w:pPr>
    </w:p>
    <w:p w:rsidR="008B3F35" w:rsidRPr="000E4E7F" w:rsidRDefault="005E0DC5" w:rsidP="008B3F35">
      <w:pPr>
        <w:pStyle w:val="PL"/>
        <w:shd w:val="clear" w:color="auto" w:fill="E6E6E6"/>
      </w:pPr>
      <w:r w:rsidRPr="000E4E7F">
        <w:lastRenderedPageBreak/>
        <w:t>UE-EUTRA-Capability-v1530</w:t>
      </w:r>
      <w:r w:rsidR="008B3F35" w:rsidRPr="000E4E7F">
        <w:t>-IEs ::= SEQUENCE {</w:t>
      </w:r>
    </w:p>
    <w:p w:rsidR="008B3F35" w:rsidRPr="000E4E7F" w:rsidRDefault="005E0DC5" w:rsidP="008B3F35">
      <w:pPr>
        <w:pStyle w:val="PL"/>
        <w:shd w:val="clear" w:color="auto" w:fill="E6E6E6"/>
      </w:pPr>
      <w:r w:rsidRPr="000E4E7F">
        <w:tab/>
        <w:t>measParameters-v1530</w:t>
      </w:r>
      <w:r w:rsidRPr="000E4E7F">
        <w:tab/>
      </w:r>
      <w:r w:rsidRPr="000E4E7F">
        <w:tab/>
      </w:r>
      <w:r w:rsidRPr="000E4E7F">
        <w:tab/>
      </w:r>
      <w:r w:rsidRPr="000E4E7F">
        <w:tab/>
      </w:r>
      <w:r w:rsidR="00955914" w:rsidRPr="000E4E7F">
        <w:tab/>
      </w:r>
      <w:r w:rsidRPr="000E4E7F">
        <w:t>MeasParameters-v1530</w:t>
      </w:r>
      <w:r w:rsidR="008B3F35" w:rsidRPr="000E4E7F">
        <w:tab/>
      </w:r>
      <w:r w:rsidR="008B3F35" w:rsidRPr="000E4E7F">
        <w:tab/>
      </w:r>
      <w:r w:rsidR="008B3F35" w:rsidRPr="000E4E7F">
        <w:tab/>
      </w:r>
      <w:r w:rsidR="008B3F35" w:rsidRPr="000E4E7F">
        <w:tab/>
      </w:r>
      <w:r w:rsidR="00955914" w:rsidRPr="000E4E7F">
        <w:tab/>
      </w:r>
      <w:r w:rsidR="008B3F35" w:rsidRPr="000E4E7F">
        <w:t>OPTIONAL,</w:t>
      </w:r>
    </w:p>
    <w:p w:rsidR="001A17EB" w:rsidRPr="000E4E7F" w:rsidRDefault="001A17EB" w:rsidP="008B3F35">
      <w:pPr>
        <w:pStyle w:val="PL"/>
        <w:shd w:val="clear" w:color="auto" w:fill="E6E6E6"/>
      </w:pPr>
      <w:r w:rsidRPr="000E4E7F">
        <w:tab/>
        <w:t>otherParameters-v1530</w:t>
      </w:r>
      <w:r w:rsidRPr="000E4E7F">
        <w:tab/>
      </w:r>
      <w:r w:rsidRPr="000E4E7F">
        <w:tab/>
      </w:r>
      <w:r w:rsidRPr="000E4E7F">
        <w:tab/>
      </w:r>
      <w:r w:rsidRPr="000E4E7F">
        <w:tab/>
      </w:r>
      <w:r w:rsidR="00955914" w:rsidRPr="000E4E7F">
        <w:tab/>
      </w:r>
      <w:r w:rsidRPr="000E4E7F">
        <w:t>Other-Parameters-v1530</w:t>
      </w:r>
      <w:r w:rsidR="00DB0A0C" w:rsidRPr="000E4E7F">
        <w:tab/>
      </w:r>
      <w:r w:rsidR="00DB0A0C" w:rsidRPr="000E4E7F">
        <w:tab/>
      </w:r>
      <w:r w:rsidR="00DB0A0C" w:rsidRPr="000E4E7F">
        <w:tab/>
      </w:r>
      <w:r w:rsidR="00DB0A0C" w:rsidRPr="000E4E7F">
        <w:tab/>
      </w:r>
      <w:r w:rsidR="00DB0A0C" w:rsidRPr="000E4E7F">
        <w:tab/>
        <w:t>OPTIONAL</w:t>
      </w:r>
      <w:r w:rsidRPr="000E4E7F">
        <w:t>,</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p>
    <w:p w:rsidR="004C3AF3" w:rsidRPr="000E4E7F" w:rsidRDefault="004C3AF3" w:rsidP="004C3AF3">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00DB0A0C" w:rsidRPr="000E4E7F">
        <w:tab/>
      </w:r>
      <w:r w:rsidR="00DB0A0C" w:rsidRPr="000E4E7F">
        <w:tab/>
      </w:r>
      <w:r w:rsidRPr="000E4E7F">
        <w:t>OPTIONAL,</w:t>
      </w:r>
    </w:p>
    <w:p w:rsidR="00EA58FD" w:rsidRPr="000E4E7F" w:rsidRDefault="005C0C4F" w:rsidP="004C3AF3">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rsidR="007A49EE" w:rsidRPr="000E4E7F" w:rsidRDefault="007A49EE" w:rsidP="004C3AF3">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rsidR="008B3F35" w:rsidRPr="000E4E7F" w:rsidRDefault="00D20891" w:rsidP="004C3AF3">
      <w:pPr>
        <w:pStyle w:val="PL"/>
        <w:shd w:val="clear" w:color="auto" w:fill="E6E6E6"/>
      </w:pPr>
      <w:r w:rsidRPr="000E4E7F">
        <w:tab/>
        <w:t>ue-BasedNetwPerfMeasParameters-v1530</w:t>
      </w:r>
      <w:r w:rsidRPr="000E4E7F">
        <w:tab/>
        <w:t>UE-BasedNetwPerfMeasParameters-v1530</w:t>
      </w:r>
      <w:r w:rsidRPr="000E4E7F">
        <w:tab/>
        <w:t>OPTIONAL,</w:t>
      </w:r>
    </w:p>
    <w:p w:rsidR="00AD6799" w:rsidRPr="000E4E7F" w:rsidRDefault="00AD6799" w:rsidP="008B3F35">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00DB0A0C" w:rsidRPr="000E4E7F">
        <w:tab/>
      </w:r>
      <w:r w:rsidR="00DB0A0C" w:rsidRPr="000E4E7F">
        <w:tab/>
      </w:r>
      <w:r w:rsidR="00DB0A0C" w:rsidRPr="000E4E7F">
        <w:tab/>
      </w:r>
      <w:r w:rsidR="00DB0A0C" w:rsidRPr="000E4E7F">
        <w:tab/>
      </w:r>
      <w:r w:rsidR="00DB0A0C" w:rsidRPr="000E4E7F">
        <w:tab/>
        <w:t>OPTIONAL</w:t>
      </w:r>
      <w:r w:rsidR="00767A26" w:rsidRPr="000E4E7F">
        <w:t>,</w:t>
      </w:r>
    </w:p>
    <w:p w:rsidR="00767A26" w:rsidRPr="000E4E7F" w:rsidRDefault="00767A26" w:rsidP="008B3F35">
      <w:pPr>
        <w:pStyle w:val="PL"/>
        <w:shd w:val="clear" w:color="auto" w:fill="E6E6E6"/>
      </w:pPr>
      <w:r w:rsidRPr="000E4E7F">
        <w:tab/>
        <w:t>sl-Parameters-v</w:t>
      </w:r>
      <w:r w:rsidR="00CA5579" w:rsidRPr="000E4E7F">
        <w:t>1530</w:t>
      </w:r>
      <w:r w:rsidRPr="000E4E7F">
        <w:tab/>
      </w:r>
      <w:r w:rsidRPr="000E4E7F">
        <w:tab/>
      </w:r>
      <w:r w:rsidRPr="000E4E7F">
        <w:tab/>
      </w:r>
      <w:r w:rsidRPr="000E4E7F">
        <w:tab/>
      </w:r>
      <w:r w:rsidRPr="000E4E7F">
        <w:tab/>
      </w:r>
      <w:r w:rsidRPr="000E4E7F">
        <w:tab/>
        <w:t>SL-Parameters-v</w:t>
      </w:r>
      <w:r w:rsidR="00CA5579" w:rsidRPr="000E4E7F">
        <w:t>1530</w:t>
      </w:r>
      <w:r w:rsidRPr="000E4E7F">
        <w:tab/>
      </w:r>
      <w:r w:rsidRPr="000E4E7F">
        <w:tab/>
      </w:r>
      <w:r w:rsidRPr="000E4E7F">
        <w:tab/>
      </w:r>
      <w:r w:rsidR="00CF159C" w:rsidRPr="000E4E7F">
        <w:tab/>
      </w:r>
      <w:r w:rsidRPr="000E4E7F">
        <w:tab/>
      </w:r>
      <w:r w:rsidRPr="000E4E7F">
        <w:tab/>
        <w:t>OPTIONAL</w:t>
      </w:r>
      <w:r w:rsidR="00B3199C" w:rsidRPr="000E4E7F">
        <w:t>,</w:t>
      </w:r>
    </w:p>
    <w:p w:rsidR="002D3A20" w:rsidRPr="000E4E7F" w:rsidRDefault="00563E89" w:rsidP="008B3F35">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DB0A0C" w:rsidRPr="000E4E7F" w:rsidRDefault="00B0624B" w:rsidP="008B3F35">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0B7B47" w:rsidRPr="000E4E7F" w:rsidRDefault="00544DBE" w:rsidP="008B3F35">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rsidR="000B7B47" w:rsidRPr="000E4E7F" w:rsidRDefault="000B7B47" w:rsidP="008B3F35">
      <w:pPr>
        <w:pStyle w:val="PL"/>
        <w:shd w:val="clear" w:color="auto" w:fill="E6E6E6"/>
      </w:pPr>
      <w:r w:rsidRPr="000E4E7F">
        <w:tab/>
        <w:t>ue-CategoryUL-v1530</w:t>
      </w:r>
      <w:r w:rsidRPr="000E4E7F">
        <w:tab/>
      </w:r>
      <w:r w:rsidRPr="000E4E7F">
        <w:tab/>
      </w:r>
      <w:r w:rsidRPr="000E4E7F">
        <w:tab/>
      </w:r>
      <w:r w:rsidRPr="000E4E7F">
        <w:tab/>
      </w:r>
      <w:r w:rsidR="00CF159C" w:rsidRPr="000E4E7F">
        <w:tab/>
      </w:r>
      <w:r w:rsidRPr="000E4E7F">
        <w:tab/>
        <w:t>INTEGER (22..26)</w:t>
      </w:r>
      <w:r w:rsidRPr="000E4E7F">
        <w:tab/>
      </w:r>
      <w:r w:rsidRPr="000E4E7F">
        <w:tab/>
      </w:r>
      <w:r w:rsidRPr="000E4E7F">
        <w:tab/>
      </w:r>
      <w:r w:rsidRPr="000E4E7F">
        <w:tab/>
      </w:r>
      <w:r w:rsidRPr="000E4E7F">
        <w:tab/>
      </w:r>
      <w:r w:rsidRPr="000E4E7F">
        <w:tab/>
        <w:t>OPTIONAL,</w:t>
      </w:r>
    </w:p>
    <w:p w:rsidR="006C6B30" w:rsidRPr="000E4E7F" w:rsidRDefault="006C6B30" w:rsidP="006C6B30">
      <w:pPr>
        <w:pStyle w:val="PL"/>
        <w:shd w:val="clear" w:color="auto" w:fill="E6E6E6"/>
      </w:pPr>
      <w:r w:rsidRPr="000E4E7F">
        <w:tab/>
        <w:t>fdd-Add-UE-EUTRA-Capabilities-v1530</w:t>
      </w:r>
      <w:r w:rsidRPr="000E4E7F">
        <w:tab/>
      </w:r>
      <w:r w:rsidR="00CF159C" w:rsidRPr="000E4E7F">
        <w:tab/>
      </w:r>
      <w:r w:rsidRPr="000E4E7F">
        <w:t>UE-EUTRA-CapabilityAddXDD-Mode-v1530</w:t>
      </w:r>
      <w:r w:rsidRPr="000E4E7F">
        <w:tab/>
        <w:t>OPTIONAL,</w:t>
      </w:r>
    </w:p>
    <w:p w:rsidR="006C6B30" w:rsidRPr="000E4E7F" w:rsidRDefault="006C6B30" w:rsidP="006C6B30">
      <w:pPr>
        <w:pStyle w:val="PL"/>
        <w:shd w:val="clear" w:color="auto" w:fill="E6E6E6"/>
      </w:pPr>
      <w:r w:rsidRPr="000E4E7F">
        <w:tab/>
        <w:t>tdd-Add-UE-EUTRA-Capabilities-v1530</w:t>
      </w:r>
      <w:r w:rsidRPr="000E4E7F">
        <w:tab/>
      </w:r>
      <w:r w:rsidR="00CF159C" w:rsidRPr="000E4E7F">
        <w:tab/>
      </w:r>
      <w:r w:rsidRPr="000E4E7F">
        <w:t>UE-EUTRA-CapabilityAddXDD-Mode-v1530</w:t>
      </w:r>
      <w:r w:rsidRPr="000E4E7F">
        <w:tab/>
        <w:t>OPTIONAL,</w:t>
      </w:r>
    </w:p>
    <w:p w:rsidR="00B3199C" w:rsidRPr="000E4E7F" w:rsidRDefault="00B3199C" w:rsidP="008B3F35">
      <w:pPr>
        <w:pStyle w:val="PL"/>
        <w:shd w:val="clear" w:color="auto" w:fill="E6E6E6"/>
      </w:pPr>
      <w:r w:rsidRPr="000E4E7F">
        <w:tab/>
        <w:t>nonCriticalExtension</w:t>
      </w:r>
      <w:r w:rsidRPr="000E4E7F">
        <w:tab/>
      </w:r>
      <w:r w:rsidRPr="000E4E7F">
        <w:tab/>
      </w:r>
      <w:r w:rsidRPr="000E4E7F">
        <w:tab/>
      </w:r>
      <w:r w:rsidRPr="000E4E7F">
        <w:tab/>
      </w:r>
      <w:r w:rsidRPr="000E4E7F">
        <w:tab/>
      </w:r>
      <w:r w:rsidR="00472957" w:rsidRPr="000E4E7F">
        <w:t>UE-EUTRA-Capability-v15</w:t>
      </w:r>
      <w:r w:rsidR="003F7C95" w:rsidRPr="000E4E7F">
        <w:t>40</w:t>
      </w:r>
      <w:r w:rsidR="00472957" w:rsidRPr="000E4E7F">
        <w:t>-IEs</w:t>
      </w:r>
      <w:r w:rsidRPr="000E4E7F">
        <w:tab/>
      </w:r>
      <w:r w:rsidRPr="000E4E7F">
        <w:tab/>
      </w:r>
      <w:r w:rsidRPr="000E4E7F">
        <w:tab/>
        <w:t>OPTIONAL</w:t>
      </w:r>
    </w:p>
    <w:p w:rsidR="00472957" w:rsidRPr="000E4E7F" w:rsidRDefault="008B3F35" w:rsidP="00472957">
      <w:pPr>
        <w:pStyle w:val="PL"/>
        <w:shd w:val="clear" w:color="auto" w:fill="E6E6E6"/>
        <w:rPr>
          <w:lang w:eastAsia="en-US"/>
        </w:rPr>
      </w:pPr>
      <w:r w:rsidRPr="000E4E7F">
        <w:t>}</w:t>
      </w:r>
    </w:p>
    <w:p w:rsidR="00472957" w:rsidRPr="000E4E7F" w:rsidRDefault="00472957" w:rsidP="00472957">
      <w:pPr>
        <w:pStyle w:val="PL"/>
        <w:shd w:val="clear" w:color="auto" w:fill="E6E6E6"/>
      </w:pPr>
    </w:p>
    <w:p w:rsidR="00472957" w:rsidRPr="000E4E7F" w:rsidRDefault="00472957" w:rsidP="00472957">
      <w:pPr>
        <w:pStyle w:val="PL"/>
        <w:shd w:val="clear" w:color="auto" w:fill="E6E6E6"/>
      </w:pPr>
      <w:r w:rsidRPr="000E4E7F">
        <w:t>UE-EUTRA-Capability-v15</w:t>
      </w:r>
      <w:r w:rsidR="003F7C95" w:rsidRPr="000E4E7F">
        <w:t>40</w:t>
      </w:r>
      <w:r w:rsidRPr="000E4E7F">
        <w:t>-IEs ::= SEQUENCE {</w:t>
      </w:r>
    </w:p>
    <w:p w:rsidR="003F7C95" w:rsidRPr="000E4E7F" w:rsidRDefault="003F7C95" w:rsidP="003F7C95">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rsidR="003F7C95" w:rsidRPr="000E4E7F" w:rsidRDefault="003F7C95" w:rsidP="003F7C95">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rsidR="006B271F" w:rsidRPr="000E4E7F" w:rsidRDefault="006B271F" w:rsidP="006B271F">
      <w:pPr>
        <w:pStyle w:val="PL"/>
        <w:shd w:val="clear" w:color="auto" w:fill="E6E6E6"/>
      </w:pPr>
      <w:r w:rsidRPr="000E4E7F">
        <w:tab/>
        <w:t>fdd-Add-UE-EUTRA-Capabilities-v15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6B271F" w:rsidRPr="000E4E7F" w:rsidRDefault="006B271F" w:rsidP="006B271F">
      <w:pPr>
        <w:pStyle w:val="PL"/>
        <w:shd w:val="clear" w:color="auto" w:fill="E6E6E6"/>
      </w:pPr>
      <w:r w:rsidRPr="000E4E7F">
        <w:tab/>
        <w:t>tdd-Add-UE-EUTRA-Capabilities-v15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3F7C95" w:rsidRPr="000E4E7F" w:rsidRDefault="003F7C95" w:rsidP="003F7C95">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00CF159C" w:rsidRPr="000E4E7F">
        <w:tab/>
      </w:r>
      <w:r w:rsidRPr="000E4E7F">
        <w:tab/>
      </w:r>
      <w:r w:rsidRPr="000E4E7F">
        <w:tab/>
        <w:t>OPTIONAL,</w:t>
      </w:r>
    </w:p>
    <w:p w:rsidR="00486302" w:rsidRPr="000E4E7F" w:rsidRDefault="00486302" w:rsidP="006B271F">
      <w:pPr>
        <w:pStyle w:val="PL"/>
        <w:shd w:val="clear" w:color="auto" w:fill="E6E6E6"/>
      </w:pPr>
      <w:r w:rsidRPr="000E4E7F">
        <w:tab/>
        <w:t>irat-ParametersNR-v15</w:t>
      </w:r>
      <w:r w:rsidR="00766C15" w:rsidRPr="000E4E7F">
        <w:t>4</w:t>
      </w:r>
      <w:r w:rsidRPr="000E4E7F">
        <w:t>0</w:t>
      </w:r>
      <w:r w:rsidRPr="000E4E7F">
        <w:tab/>
      </w:r>
      <w:r w:rsidRPr="000E4E7F">
        <w:tab/>
      </w:r>
      <w:r w:rsidRPr="000E4E7F">
        <w:tab/>
      </w:r>
      <w:r w:rsidRPr="000E4E7F">
        <w:tab/>
      </w:r>
      <w:r w:rsidR="00CF159C" w:rsidRPr="000E4E7F">
        <w:tab/>
      </w:r>
      <w:r w:rsidRPr="000E4E7F">
        <w:t>IRAT-ParametersNR-v15</w:t>
      </w:r>
      <w:r w:rsidR="00766C15" w:rsidRPr="000E4E7F">
        <w:t>4</w:t>
      </w:r>
      <w:r w:rsidRPr="000E4E7F">
        <w:t>0</w:t>
      </w:r>
      <w:r w:rsidR="00D15025" w:rsidRPr="000E4E7F">
        <w:tab/>
      </w:r>
      <w:r w:rsidR="00D15025" w:rsidRPr="000E4E7F">
        <w:tab/>
      </w:r>
      <w:r w:rsidR="00D15025" w:rsidRPr="000E4E7F">
        <w:tab/>
      </w:r>
      <w:r w:rsidR="00D15025" w:rsidRPr="000E4E7F">
        <w:tab/>
      </w:r>
      <w:r w:rsidR="00D15025" w:rsidRPr="000E4E7F">
        <w:tab/>
        <w:t>OPTIONAL</w:t>
      </w:r>
      <w:r w:rsidRPr="000E4E7F">
        <w:t>,</w:t>
      </w:r>
    </w:p>
    <w:p w:rsidR="00472957" w:rsidRPr="000E4E7F" w:rsidRDefault="00472957" w:rsidP="00472957">
      <w:pPr>
        <w:pStyle w:val="PL"/>
        <w:shd w:val="clear" w:color="auto" w:fill="E6E6E6"/>
      </w:pPr>
      <w:r w:rsidRPr="000E4E7F">
        <w:tab/>
        <w:t>nonCriticalExtension</w:t>
      </w:r>
      <w:r w:rsidRPr="000E4E7F">
        <w:tab/>
      </w:r>
      <w:r w:rsidRPr="000E4E7F">
        <w:tab/>
      </w:r>
      <w:r w:rsidRPr="000E4E7F">
        <w:tab/>
      </w:r>
      <w:r w:rsidRPr="000E4E7F">
        <w:tab/>
      </w:r>
      <w:r w:rsidRPr="000E4E7F">
        <w:tab/>
      </w:r>
      <w:r w:rsidR="007C604E" w:rsidRPr="000E4E7F">
        <w:t>UE-EUTRA-Capability-v1550-IEs</w:t>
      </w:r>
      <w:r w:rsidRPr="000E4E7F">
        <w:tab/>
      </w:r>
      <w:r w:rsidRPr="000E4E7F">
        <w:tab/>
      </w:r>
      <w:r w:rsidRPr="000E4E7F">
        <w:tab/>
        <w:t>OPTIONAL</w:t>
      </w:r>
    </w:p>
    <w:p w:rsidR="008B3F35" w:rsidRPr="000E4E7F" w:rsidRDefault="00472957" w:rsidP="008B3F35">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UE-EUTRA-Capability-v1550-IEs ::= 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EE22AE" w:rsidRPr="000E4E7F" w:rsidRDefault="00EE22AE" w:rsidP="00EE22AE">
      <w:pPr>
        <w:pStyle w:val="PL"/>
        <w:shd w:val="clear" w:color="auto" w:fill="E6E6E6"/>
      </w:pPr>
      <w:r w:rsidRPr="000E4E7F">
        <w:tab/>
        <w:t>phyLayerParameters-v1550</w:t>
      </w:r>
      <w:r w:rsidRPr="000E4E7F">
        <w:tab/>
      </w:r>
      <w:r w:rsidRPr="000E4E7F">
        <w:tab/>
      </w:r>
      <w:r w:rsidRPr="000E4E7F">
        <w:tab/>
      </w:r>
      <w:r w:rsidRPr="000E4E7F">
        <w:tab/>
        <w:t>PhyLayerParameters-v1550</w:t>
      </w:r>
      <w:r w:rsidR="00392CCF" w:rsidRPr="000E4E7F">
        <w:t>,</w:t>
      </w:r>
    </w:p>
    <w:p w:rsidR="00802A2E" w:rsidRPr="000E4E7F" w:rsidRDefault="00802A2E" w:rsidP="00802A2E">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rsidR="00B95824" w:rsidRPr="000E4E7F" w:rsidRDefault="00B95824" w:rsidP="00B95824">
      <w:pPr>
        <w:pStyle w:val="PL"/>
        <w:shd w:val="clear" w:color="auto" w:fill="E6E6E6"/>
      </w:pPr>
      <w:r w:rsidRPr="000E4E7F">
        <w:tab/>
        <w:t>fdd-Add-UE-EUTRA-Capabilities-v1550</w:t>
      </w:r>
      <w:r w:rsidRPr="000E4E7F">
        <w:tab/>
      </w:r>
      <w:r w:rsidRPr="000E4E7F">
        <w:tab/>
        <w:t>UE-EUTRA-CapabilityAddXDD-Mode-v1550,</w:t>
      </w:r>
    </w:p>
    <w:p w:rsidR="00B95824" w:rsidRPr="000E4E7F" w:rsidRDefault="00B95824" w:rsidP="00B95824">
      <w:pPr>
        <w:pStyle w:val="PL"/>
        <w:shd w:val="clear" w:color="auto" w:fill="E6E6E6"/>
      </w:pPr>
      <w:r w:rsidRPr="000E4E7F">
        <w:tab/>
        <w:t>tdd-Add-UE-EUTRA-Capabilities-v1550</w:t>
      </w:r>
      <w:r w:rsidRPr="000E4E7F">
        <w:tab/>
      </w:r>
      <w:r w:rsidRPr="000E4E7F">
        <w:tab/>
        <w:t>UE-EUTRA-CapabilityAddXDD-Mode-v1550,</w:t>
      </w:r>
    </w:p>
    <w:p w:rsidR="003E4146" w:rsidRPr="000E4E7F" w:rsidRDefault="003E4146" w:rsidP="003E4146">
      <w:pPr>
        <w:pStyle w:val="PL"/>
        <w:shd w:val="clear" w:color="auto" w:fill="E6E6E6"/>
      </w:pPr>
      <w:r w:rsidRPr="000E4E7F">
        <w:tab/>
        <w:t>nonCriticalExtension</w:t>
      </w:r>
      <w:r w:rsidRPr="000E4E7F">
        <w:tab/>
      </w:r>
      <w:r w:rsidRPr="000E4E7F">
        <w:tab/>
      </w:r>
      <w:r w:rsidRPr="000E4E7F">
        <w:tab/>
      </w:r>
      <w:r w:rsidRPr="000E4E7F">
        <w:tab/>
      </w:r>
      <w:r w:rsidRPr="000E4E7F">
        <w:tab/>
        <w:t>UE-EUTRA-Capability-v15</w:t>
      </w:r>
      <w:r w:rsidR="00A81454" w:rsidRPr="000E4E7F">
        <w:t>6</w:t>
      </w:r>
      <w:r w:rsidRPr="000E4E7F">
        <w:t>0-IEs</w:t>
      </w:r>
      <w:r w:rsidRPr="000E4E7F">
        <w:tab/>
        <w:t>OPTIONAL</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3E4146" w:rsidRPr="000E4E7F" w:rsidRDefault="003E4146" w:rsidP="003E4146">
      <w:pPr>
        <w:pStyle w:val="PL"/>
        <w:shd w:val="clear" w:color="auto" w:fill="E6E6E6"/>
      </w:pPr>
      <w:r w:rsidRPr="000E4E7F">
        <w:t>UE-EUTRA-Capability-v15</w:t>
      </w:r>
      <w:r w:rsidR="00A81454" w:rsidRPr="000E4E7F">
        <w:t>6</w:t>
      </w:r>
      <w:r w:rsidRPr="000E4E7F">
        <w:t>0-IEs ::= 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ab/>
        <w:t>irat-ParametersNR-v15</w:t>
      </w:r>
      <w:r w:rsidR="00A81454" w:rsidRPr="000E4E7F">
        <w:t>6</w:t>
      </w:r>
      <w:r w:rsidRPr="000E4E7F">
        <w:t>0</w:t>
      </w:r>
      <w:r w:rsidRPr="000E4E7F">
        <w:tab/>
      </w:r>
      <w:r w:rsidRPr="000E4E7F">
        <w:tab/>
      </w:r>
      <w:r w:rsidRPr="000E4E7F">
        <w:tab/>
      </w:r>
      <w:r w:rsidRPr="000E4E7F">
        <w:tab/>
        <w:t>IRAT-ParametersNR-v15</w:t>
      </w:r>
      <w:r w:rsidR="00A81454" w:rsidRPr="000E4E7F">
        <w:t>6</w:t>
      </w:r>
      <w:r w:rsidRPr="000E4E7F">
        <w:t>0,</w:t>
      </w:r>
    </w:p>
    <w:p w:rsidR="00CD7085" w:rsidRPr="000E4E7F" w:rsidRDefault="00CD7085" w:rsidP="00CD7085">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ab/>
        <w:t>fdd-Add-UE-EUTRA-Capabilities-v15</w:t>
      </w:r>
      <w:r w:rsidR="00A81454" w:rsidRPr="000E4E7F">
        <w:t>6</w:t>
      </w:r>
      <w:r w:rsidRPr="000E4E7F">
        <w:t>0</w:t>
      </w:r>
      <w:r w:rsidRPr="000E4E7F">
        <w:tab/>
        <w:t>UE-EUTRA-CapabilityAddXDD-Mode-v15</w:t>
      </w:r>
      <w:r w:rsidR="00A81454" w:rsidRPr="000E4E7F">
        <w:t>6</w:t>
      </w:r>
      <w:r w:rsidRPr="000E4E7F">
        <w:t>0,</w:t>
      </w:r>
    </w:p>
    <w:p w:rsidR="003E4146" w:rsidRPr="000E4E7F" w:rsidRDefault="003E4146" w:rsidP="003E4146">
      <w:pPr>
        <w:pStyle w:val="PL"/>
        <w:shd w:val="clear" w:color="auto" w:fill="E6E6E6"/>
      </w:pPr>
      <w:r w:rsidRPr="000E4E7F">
        <w:tab/>
        <w:t>tdd-Add-UE-EUTRA-Capabilities-v15</w:t>
      </w:r>
      <w:r w:rsidR="00A81454" w:rsidRPr="000E4E7F">
        <w:t>6</w:t>
      </w:r>
      <w:r w:rsidRPr="000E4E7F">
        <w:t>0</w:t>
      </w:r>
      <w:r w:rsidRPr="000E4E7F">
        <w:tab/>
        <w:t>UE-EUTRA-CapabilityAddXDD-Mode-v15</w:t>
      </w:r>
      <w:r w:rsidR="00A81454" w:rsidRPr="000E4E7F">
        <w:t>6</w:t>
      </w:r>
      <w:r w:rsidRPr="000E4E7F">
        <w:t>0,</w:t>
      </w:r>
    </w:p>
    <w:p w:rsidR="007C604E" w:rsidRPr="000E4E7F" w:rsidRDefault="007C604E" w:rsidP="003E4146">
      <w:pPr>
        <w:pStyle w:val="PL"/>
        <w:shd w:val="clear" w:color="auto" w:fill="E6E6E6"/>
      </w:pPr>
      <w:r w:rsidRPr="000E4E7F">
        <w:tab/>
        <w:t>nonCriticalExtension</w:t>
      </w:r>
      <w:r w:rsidRPr="000E4E7F">
        <w:tab/>
      </w:r>
      <w:r w:rsidRPr="000E4E7F">
        <w:tab/>
      </w:r>
      <w:r w:rsidRPr="000E4E7F">
        <w:tab/>
      </w:r>
      <w:r w:rsidRPr="000E4E7F">
        <w:tab/>
      </w:r>
      <w:r w:rsidRPr="000E4E7F">
        <w:tab/>
      </w:r>
      <w:r w:rsidR="00381F9C" w:rsidRPr="000E4E7F">
        <w:t>UE-EUTRA-Capability-v1570-IEs</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UE-EUTRA-Capability-v1570-IEs ::= SEQUENCE {</w:t>
      </w:r>
    </w:p>
    <w:p w:rsidR="00381F9C" w:rsidRPr="000E4E7F" w:rsidRDefault="00381F9C" w:rsidP="00381F9C">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rsidR="00D7228C" w:rsidRPr="000E4E7F" w:rsidRDefault="00D7228C" w:rsidP="00381F9C">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rsidR="00381F9C" w:rsidRPr="000E4E7F" w:rsidRDefault="00381F9C" w:rsidP="00381F9C">
      <w:pPr>
        <w:pStyle w:val="PL"/>
        <w:shd w:val="clear" w:color="auto" w:fill="E6E6E6"/>
      </w:pPr>
      <w:r w:rsidRPr="000E4E7F">
        <w:tab/>
        <w:t>nonCriticalExtension</w:t>
      </w:r>
      <w:r w:rsidRPr="000E4E7F">
        <w:tab/>
      </w:r>
      <w:r w:rsidRPr="000E4E7F">
        <w:tab/>
      </w:r>
      <w:r w:rsidRPr="000E4E7F">
        <w:tab/>
      </w:r>
      <w:r w:rsidRPr="000E4E7F">
        <w:tab/>
      </w:r>
      <w:r w:rsidR="001B0237" w:rsidRPr="000E4E7F">
        <w:t>UE-EUTRA-Capability</w:t>
      </w:r>
      <w:r w:rsidR="0042010A" w:rsidRPr="000E4E7F">
        <w:t>-v16xy</w:t>
      </w:r>
      <w:r w:rsidR="001B0237" w:rsidRPr="000E4E7F">
        <w:t>-IEs</w:t>
      </w:r>
      <w:r w:rsidRPr="000E4E7F">
        <w:tab/>
      </w:r>
      <w:r w:rsidRPr="000E4E7F">
        <w:tab/>
      </w:r>
      <w:r w:rsidRPr="000E4E7F">
        <w:tab/>
        <w:t>OPTIONAL</w:t>
      </w:r>
    </w:p>
    <w:p w:rsidR="00F61D72" w:rsidRPr="000E4E7F" w:rsidRDefault="00381F9C" w:rsidP="00381F9C">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UE-EUTRA-Capability</w:t>
      </w:r>
      <w:r w:rsidR="0042010A" w:rsidRPr="000E4E7F">
        <w:t>-v16xy</w:t>
      </w:r>
      <w:r w:rsidRPr="000E4E7F">
        <w:t>-IEs ::= SEQUENCE {</w:t>
      </w:r>
    </w:p>
    <w:p w:rsidR="001B0237" w:rsidRPr="000E4E7F" w:rsidRDefault="001B0237" w:rsidP="001B0237">
      <w:pPr>
        <w:pStyle w:val="PL"/>
        <w:shd w:val="clear" w:color="auto" w:fill="E6E6E6"/>
      </w:pPr>
      <w:r w:rsidRPr="000E4E7F">
        <w:tab/>
        <w:t>highSpeedEnhParameters</w:t>
      </w:r>
      <w:r w:rsidR="0042010A" w:rsidRPr="000E4E7F">
        <w:t>-v16xy</w:t>
      </w:r>
      <w:r w:rsidRPr="000E4E7F">
        <w:tab/>
      </w:r>
      <w:r w:rsidRPr="000E4E7F">
        <w:tab/>
      </w:r>
      <w:r w:rsidR="004F7065" w:rsidRPr="000E4E7F">
        <w:tab/>
      </w:r>
      <w:r w:rsidRPr="000E4E7F">
        <w:t>HighSpeedEnhParameters</w:t>
      </w:r>
      <w:r w:rsidR="0042010A" w:rsidRPr="000E4E7F">
        <w:t>-v16xy</w:t>
      </w:r>
      <w:r w:rsidRPr="000E4E7F">
        <w:tab/>
      </w:r>
      <w:r w:rsidRPr="000E4E7F">
        <w:tab/>
      </w:r>
      <w:r w:rsidR="004F7065" w:rsidRPr="000E4E7F">
        <w:tab/>
      </w:r>
      <w:r w:rsidR="006D7571" w:rsidRPr="000E4E7F">
        <w:tab/>
      </w:r>
      <w:r w:rsidRPr="000E4E7F">
        <w:t>OPTIONAL,</w:t>
      </w:r>
    </w:p>
    <w:p w:rsidR="004F7065" w:rsidRPr="000E4E7F" w:rsidRDefault="004F7065" w:rsidP="004F7065">
      <w:pPr>
        <w:pStyle w:val="PL"/>
        <w:shd w:val="clear" w:color="auto" w:fill="E6E6E6"/>
      </w:pPr>
      <w:r w:rsidRPr="000E4E7F">
        <w:tab/>
        <w:t>neighCellSI-AcquisitionParameters</w:t>
      </w:r>
      <w:r w:rsidR="0042010A" w:rsidRPr="000E4E7F">
        <w:t>-v16xy</w:t>
      </w:r>
      <w:r w:rsidRPr="000E4E7F">
        <w:tab/>
        <w:t>NeighCellSI-AcquisitionParameters</w:t>
      </w:r>
      <w:r w:rsidR="0042010A" w:rsidRPr="000E4E7F">
        <w:t>-v16xy</w:t>
      </w:r>
      <w:r w:rsidRPr="000E4E7F">
        <w:tab/>
      </w:r>
      <w:r w:rsidRPr="000E4E7F">
        <w:tab/>
        <w:t>OPTIONAL,</w:t>
      </w:r>
    </w:p>
    <w:p w:rsidR="003C0A8B" w:rsidRPr="000E4E7F" w:rsidRDefault="00E53047" w:rsidP="00505A98">
      <w:pPr>
        <w:pStyle w:val="PL"/>
        <w:shd w:val="clear" w:color="auto" w:fill="E6E6E6"/>
      </w:pPr>
      <w:r w:rsidRPr="000E4E7F">
        <w:tab/>
        <w:t>mbms-Parameters</w:t>
      </w:r>
      <w:r w:rsidR="0042010A" w:rsidRPr="000E4E7F">
        <w:t>-v16xy</w:t>
      </w:r>
      <w:r w:rsidRPr="000E4E7F">
        <w:tab/>
      </w:r>
      <w:r w:rsidRPr="000E4E7F">
        <w:tab/>
      </w:r>
      <w:r w:rsidRPr="000E4E7F">
        <w:tab/>
      </w:r>
      <w:r w:rsidRPr="000E4E7F">
        <w:tab/>
      </w:r>
      <w:r w:rsidRPr="000E4E7F">
        <w:tab/>
        <w:t>MBMS-Parameters</w:t>
      </w:r>
      <w:r w:rsidR="0042010A" w:rsidRPr="000E4E7F">
        <w:t>-v16xy</w:t>
      </w:r>
      <w:r w:rsidRPr="000E4E7F">
        <w:tab/>
      </w:r>
      <w:r w:rsidRPr="000E4E7F">
        <w:tab/>
      </w:r>
      <w:r w:rsidRPr="000E4E7F">
        <w:tab/>
      </w:r>
      <w:r w:rsidRPr="000E4E7F">
        <w:tab/>
      </w:r>
      <w:r w:rsidR="006D7571" w:rsidRPr="000E4E7F">
        <w:tab/>
      </w:r>
      <w:r w:rsidR="006D7571" w:rsidRPr="000E4E7F">
        <w:tab/>
      </w:r>
      <w:r w:rsidRPr="000E4E7F">
        <w:t>OPTIONAL,</w:t>
      </w:r>
    </w:p>
    <w:p w:rsidR="00505A98" w:rsidRPr="000E4E7F" w:rsidRDefault="00505A98" w:rsidP="00505A98">
      <w:pPr>
        <w:pStyle w:val="PL"/>
        <w:shd w:val="clear" w:color="auto" w:fill="E6E6E6"/>
      </w:pPr>
      <w:r w:rsidRPr="000E4E7F">
        <w:tab/>
        <w:t>mac-Parameters</w:t>
      </w:r>
      <w:r w:rsidR="0042010A" w:rsidRPr="000E4E7F">
        <w:t>-v16xy</w:t>
      </w:r>
      <w:r w:rsidRPr="000E4E7F">
        <w:tab/>
      </w:r>
      <w:r w:rsidRPr="000E4E7F">
        <w:tab/>
      </w:r>
      <w:r w:rsidRPr="000E4E7F">
        <w:tab/>
      </w:r>
      <w:r w:rsidRPr="000E4E7F">
        <w:tab/>
      </w:r>
      <w:r w:rsidRPr="000E4E7F">
        <w:tab/>
        <w:t>MAC-Parameters</w:t>
      </w:r>
      <w:r w:rsidR="0042010A" w:rsidRPr="000E4E7F">
        <w:t>-v16xy</w:t>
      </w:r>
      <w:r w:rsidRPr="000E4E7F">
        <w:tab/>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phyLayerParameters</w:t>
      </w:r>
      <w:r w:rsidR="0042010A" w:rsidRPr="000E4E7F">
        <w:t>-v16xy</w:t>
      </w:r>
      <w:r w:rsidRPr="000E4E7F">
        <w:tab/>
      </w:r>
      <w:r w:rsidRPr="000E4E7F">
        <w:tab/>
      </w:r>
      <w:r w:rsidRPr="000E4E7F">
        <w:tab/>
      </w:r>
      <w:r w:rsidRPr="000E4E7F">
        <w:tab/>
        <w:t>PhyLayerParameters</w:t>
      </w:r>
      <w:r w:rsidR="0042010A" w:rsidRPr="000E4E7F">
        <w:t>-v16xy</w:t>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otherParameters</w:t>
      </w:r>
      <w:r w:rsidR="0042010A" w:rsidRPr="000E4E7F">
        <w:t>-v16xy</w:t>
      </w:r>
      <w:r w:rsidRPr="000E4E7F">
        <w:tab/>
      </w:r>
      <w:r w:rsidRPr="000E4E7F">
        <w:tab/>
      </w:r>
      <w:r w:rsidRPr="000E4E7F">
        <w:tab/>
      </w:r>
      <w:r w:rsidRPr="000E4E7F">
        <w:tab/>
      </w:r>
      <w:r w:rsidRPr="000E4E7F">
        <w:tab/>
        <w:t>Other-Parameters</w:t>
      </w:r>
      <w:r w:rsidR="0042010A" w:rsidRPr="000E4E7F">
        <w:t>-v16xy</w:t>
      </w:r>
      <w:r w:rsidRPr="000E4E7F">
        <w:t>,</w:t>
      </w:r>
    </w:p>
    <w:p w:rsidR="006A30B9" w:rsidRPr="000E4E7F" w:rsidRDefault="00215CDD" w:rsidP="001B0237">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rsidR="00E92AAF" w:rsidRPr="000E4E7F" w:rsidRDefault="00E92AAF" w:rsidP="001628A2">
      <w:pPr>
        <w:pStyle w:val="PL"/>
        <w:shd w:val="clear" w:color="auto" w:fill="E6E6E6"/>
        <w:tabs>
          <w:tab w:val="clear" w:pos="4992"/>
        </w:tabs>
      </w:pPr>
      <w:r w:rsidRPr="000E4E7F">
        <w:t>mmtel-Parameters</w:t>
      </w:r>
      <w:r w:rsidR="0042010A" w:rsidRPr="000E4E7F">
        <w:t>-v16xy</w:t>
      </w:r>
      <w:r w:rsidRPr="000E4E7F">
        <w:tab/>
      </w:r>
      <w:r w:rsidRPr="000E4E7F">
        <w:tab/>
      </w:r>
      <w:r w:rsidRPr="000E4E7F">
        <w:tab/>
      </w:r>
      <w:r w:rsidRPr="000E4E7F">
        <w:tab/>
        <w:t>MMTEL-Parameters</w:t>
      </w:r>
      <w:r w:rsidR="0042010A" w:rsidRPr="000E4E7F">
        <w:t>-v16xy</w:t>
      </w:r>
      <w:r w:rsidRPr="000E4E7F">
        <w:t>,</w:t>
      </w:r>
    </w:p>
    <w:p w:rsidR="0037653C" w:rsidRPr="000E4E7F" w:rsidRDefault="0037653C" w:rsidP="001628A2">
      <w:pPr>
        <w:pStyle w:val="PL"/>
        <w:shd w:val="clear" w:color="auto" w:fill="E6E6E6"/>
        <w:tabs>
          <w:tab w:val="clear" w:pos="2304"/>
        </w:tabs>
        <w:rPr>
          <w:rFonts w:eastAsia="宋体"/>
          <w:lang w:eastAsia="zh-CN"/>
        </w:rPr>
      </w:pPr>
      <w:r w:rsidRPr="000E4E7F">
        <w:tab/>
        <w:t>irat-ParametersNR-</w:t>
      </w:r>
      <w:r w:rsidRPr="000E4E7F">
        <w:rPr>
          <w:rFonts w:eastAsia="宋体"/>
          <w:lang w:eastAsia="zh-CN"/>
        </w:rPr>
        <w:t>r16</w:t>
      </w:r>
      <w:r w:rsidRPr="000E4E7F">
        <w:tab/>
      </w:r>
      <w:r w:rsidRPr="000E4E7F">
        <w:tab/>
      </w:r>
      <w:r w:rsidRPr="000E4E7F">
        <w:tab/>
      </w:r>
      <w:r w:rsidRPr="000E4E7F">
        <w:tab/>
      </w:r>
      <w:r w:rsidRPr="000E4E7F">
        <w:tab/>
        <w:t>IRAT-ParametersNR-</w:t>
      </w:r>
      <w:r w:rsidRPr="000E4E7F">
        <w:rPr>
          <w:rFonts w:eastAsia="宋体"/>
          <w:lang w:eastAsia="zh-CN"/>
        </w:rPr>
        <w:t>r16</w:t>
      </w:r>
      <w:r w:rsidRPr="000E4E7F">
        <w:tab/>
      </w:r>
      <w:r w:rsidRPr="000E4E7F">
        <w:tab/>
      </w:r>
      <w:r w:rsidRPr="000E4E7F">
        <w:tab/>
      </w:r>
      <w:r w:rsidRPr="000E4E7F">
        <w:tab/>
      </w:r>
      <w:r w:rsidRPr="000E4E7F">
        <w:tab/>
      </w:r>
      <w:r w:rsidRPr="000E4E7F">
        <w:tab/>
        <w:t>OPTIONAL,</w:t>
      </w:r>
    </w:p>
    <w:p w:rsidR="003C0A8B" w:rsidRPr="000E4E7F" w:rsidRDefault="003C0A8B" w:rsidP="003C0A8B">
      <w:pPr>
        <w:pStyle w:val="PL"/>
        <w:shd w:val="clear" w:color="auto" w:fill="E6E6E6"/>
        <w:rPr>
          <w:lang w:eastAsia="zh-CN"/>
        </w:rPr>
      </w:pPr>
      <w:r w:rsidRPr="000E4E7F">
        <w:tab/>
        <w:t>fdd-Add-UE-EUTRA-Capabilities</w:t>
      </w:r>
      <w:r w:rsidR="0042010A" w:rsidRPr="000E4E7F">
        <w:t>-v16xy</w:t>
      </w:r>
      <w:r w:rsidRPr="000E4E7F">
        <w:tab/>
      </w:r>
      <w:r w:rsidRPr="000E4E7F">
        <w:tab/>
        <w:t>UE-EUTRA-CapabilityAddXDD-Mode</w:t>
      </w:r>
      <w:r w:rsidR="0042010A" w:rsidRPr="000E4E7F">
        <w:t>-v16xy</w:t>
      </w:r>
      <w:r w:rsidRPr="000E4E7F">
        <w:t>,</w:t>
      </w:r>
    </w:p>
    <w:p w:rsidR="003C0A8B" w:rsidRPr="000E4E7F" w:rsidRDefault="003C0A8B" w:rsidP="003C0A8B">
      <w:pPr>
        <w:pStyle w:val="PL"/>
        <w:shd w:val="clear" w:color="auto" w:fill="E6E6E6"/>
      </w:pPr>
      <w:r w:rsidRPr="000E4E7F">
        <w:tab/>
        <w:t>tdd-Add-UE-EUTRA-Capabilities</w:t>
      </w:r>
      <w:r w:rsidR="0042010A" w:rsidRPr="000E4E7F">
        <w:t>-v16xy</w:t>
      </w:r>
      <w:r w:rsidRPr="000E4E7F">
        <w:tab/>
      </w:r>
      <w:r w:rsidRPr="000E4E7F">
        <w:tab/>
        <w:t>UE-EUTRA-CapabilityAddXDD-Mode</w:t>
      </w:r>
      <w:r w:rsidR="0042010A" w:rsidRPr="000E4E7F">
        <w:t>-v16xy</w:t>
      </w:r>
      <w:r w:rsidRPr="000E4E7F">
        <w:t>,</w:t>
      </w:r>
    </w:p>
    <w:p w:rsidR="001B0237" w:rsidRPr="000E4E7F" w:rsidRDefault="00A07000" w:rsidP="001B0237">
      <w:pPr>
        <w:pStyle w:val="PL"/>
        <w:shd w:val="clear" w:color="auto" w:fill="E6E6E6"/>
        <w:tabs>
          <w:tab w:val="clear" w:pos="4992"/>
        </w:tabs>
      </w:pPr>
      <w:ins w:id="11" w:author="Huawei" w:date="2020-05-08T14:55:00Z">
        <w:r w:rsidRPr="00A07000">
          <w:tab/>
          <w:t>measParameters-r16</w:t>
        </w:r>
        <w:r w:rsidRPr="00A07000">
          <w:tab/>
        </w:r>
        <w:r w:rsidRPr="00A07000">
          <w:tab/>
        </w:r>
        <w:r w:rsidRPr="00A07000">
          <w:tab/>
        </w:r>
        <w:r w:rsidRPr="00A07000">
          <w:tab/>
        </w:r>
        <w:r w:rsidRPr="00A07000">
          <w:tab/>
        </w:r>
        <w:r>
          <w:tab/>
          <w:t>MeasParameters-v16xy</w:t>
        </w:r>
        <w:r w:rsidRPr="00A07000">
          <w:tab/>
        </w:r>
        <w:r w:rsidRPr="00A07000">
          <w:tab/>
        </w:r>
        <w:r w:rsidRPr="00A07000">
          <w:tab/>
        </w:r>
        <w:r w:rsidRPr="00A07000">
          <w:tab/>
        </w:r>
        <w:r w:rsidRPr="00A07000">
          <w:tab/>
        </w:r>
        <w:r w:rsidRPr="00A07000">
          <w:tab/>
          <w:t>OPTIONAL,</w:t>
        </w:r>
      </w:ins>
      <w:r w:rsidR="001B0237" w:rsidRPr="000E4E7F">
        <w:tab/>
        <w:t>nonCriticalExtension</w:t>
      </w:r>
      <w:r w:rsidR="001B0237" w:rsidRPr="000E4E7F">
        <w:tab/>
      </w:r>
      <w:r w:rsidR="001B0237" w:rsidRPr="000E4E7F">
        <w:tab/>
      </w:r>
      <w:r w:rsidR="001B0237" w:rsidRPr="000E4E7F">
        <w:tab/>
      </w:r>
      <w:r w:rsidR="001B0237" w:rsidRPr="000E4E7F">
        <w:tab/>
      </w:r>
      <w:r w:rsidR="004F7065" w:rsidRPr="000E4E7F">
        <w:tab/>
      </w:r>
      <w:r w:rsidR="001B0237" w:rsidRPr="000E4E7F">
        <w:t>SEQUENCE {}</w:t>
      </w:r>
      <w:r w:rsidR="00505A98"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1B0237" w:rsidRPr="000E4E7F">
        <w:t>OPTIONAL</w:t>
      </w:r>
    </w:p>
    <w:p w:rsidR="001B0237" w:rsidRPr="000E4E7F" w:rsidRDefault="001B0237" w:rsidP="001B0237">
      <w:pPr>
        <w:pStyle w:val="PL"/>
        <w:shd w:val="clear" w:color="auto" w:fill="E6E6E6"/>
      </w:pPr>
      <w:r w:rsidRPr="000E4E7F">
        <w:t>}</w:t>
      </w:r>
    </w:p>
    <w:p w:rsidR="00381F9C" w:rsidRPr="000E4E7F" w:rsidRDefault="00381F9C" w:rsidP="00381F9C">
      <w:pPr>
        <w:pStyle w:val="PL"/>
        <w:shd w:val="clear" w:color="auto" w:fill="E6E6E6"/>
      </w:pPr>
    </w:p>
    <w:p w:rsidR="009722D5" w:rsidRPr="000E4E7F" w:rsidRDefault="009722D5" w:rsidP="008B3F35">
      <w:pPr>
        <w:pStyle w:val="PL"/>
        <w:shd w:val="clear" w:color="auto" w:fill="E6E6E6"/>
      </w:pPr>
      <w:r w:rsidRPr="000E4E7F">
        <w:t>UE-EUTRA-CapabilityAddXDD-Mode-r9 ::=</w:t>
      </w:r>
      <w:r w:rsidRPr="000E4E7F">
        <w:tab/>
        <w:t>SEQUENCE {</w:t>
      </w:r>
    </w:p>
    <w:p w:rsidR="009722D5" w:rsidRPr="000E4E7F" w:rsidRDefault="009722D5" w:rsidP="009722D5">
      <w:pPr>
        <w:pStyle w:val="PL"/>
        <w:shd w:val="clear" w:color="auto" w:fill="E6E6E6"/>
      </w:pPr>
      <w:r w:rsidRPr="000E4E7F">
        <w:tab/>
        <w:t>phyLayerParameters-r9</w:t>
      </w:r>
      <w:r w:rsidRPr="000E4E7F">
        <w:tab/>
      </w:r>
      <w:r w:rsidR="00D42770" w:rsidRPr="000E4E7F">
        <w:tab/>
      </w:r>
      <w:r w:rsidRPr="000E4E7F">
        <w:tab/>
      </w:r>
      <w:r w:rsidRPr="000E4E7F">
        <w:tab/>
      </w:r>
      <w:r w:rsidRPr="000E4E7F">
        <w:tab/>
        <w:t>PhyLayerParameters</w:t>
      </w:r>
      <w:r w:rsidRPr="000E4E7F">
        <w:tab/>
      </w:r>
      <w:r w:rsidRPr="000E4E7F">
        <w:tab/>
      </w:r>
      <w:r w:rsidR="00D42770"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featureGroupIndicators-r9</w:t>
      </w:r>
      <w:r w:rsidRPr="000E4E7F">
        <w:tab/>
      </w:r>
      <w:r w:rsidR="00D42770" w:rsidRPr="000E4E7F">
        <w:tab/>
      </w:r>
      <w:r w:rsidRPr="000E4E7F">
        <w:tab/>
      </w:r>
      <w:r w:rsidRPr="000E4E7F">
        <w:tab/>
        <w:t>BIT STRING (SIZE (32))</w:t>
      </w:r>
      <w:r w:rsidRPr="000E4E7F">
        <w:tab/>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featureGroupIndRel9Add-r9</w:t>
      </w:r>
      <w:r w:rsidRPr="000E4E7F">
        <w:tab/>
      </w:r>
      <w:r w:rsidRPr="000E4E7F">
        <w:tab/>
      </w:r>
      <w:r w:rsidR="00D42770" w:rsidRPr="000E4E7F">
        <w:tab/>
      </w:r>
      <w:r w:rsidRPr="000E4E7F">
        <w:tab/>
        <w:t>BIT STRING (SIZE (32))</w:t>
      </w:r>
      <w:r w:rsidRPr="000E4E7F">
        <w:tab/>
      </w:r>
      <w:r w:rsidRPr="000E4E7F">
        <w:tab/>
      </w:r>
      <w:r w:rsidRPr="000E4E7F">
        <w:tab/>
      </w:r>
      <w:r w:rsidR="00D42770" w:rsidRPr="000E4E7F">
        <w:tab/>
      </w:r>
      <w:r w:rsidRPr="000E4E7F">
        <w:tab/>
        <w:t>OPTIONAL,</w:t>
      </w:r>
    </w:p>
    <w:p w:rsidR="009722D5" w:rsidRPr="000E4E7F" w:rsidRDefault="009722D5" w:rsidP="009722D5">
      <w:pPr>
        <w:pStyle w:val="PL"/>
        <w:shd w:val="clear" w:color="auto" w:fill="E6E6E6"/>
      </w:pPr>
      <w:r w:rsidRPr="000E4E7F">
        <w:tab/>
        <w:t>interRAT-ParametersGERAN-r9</w:t>
      </w:r>
      <w:r w:rsidRPr="000E4E7F">
        <w:tab/>
      </w:r>
      <w:r w:rsidRPr="000E4E7F">
        <w:tab/>
      </w:r>
      <w:r w:rsidRPr="000E4E7F">
        <w:tab/>
      </w:r>
      <w:r w:rsidR="00D42770" w:rsidRPr="000E4E7F">
        <w:tab/>
      </w:r>
      <w:r w:rsidRPr="000E4E7F">
        <w:t>IRAT-ParametersGERAN</w:t>
      </w:r>
      <w:r w:rsidRPr="000E4E7F">
        <w:tab/>
      </w:r>
      <w:r w:rsidRPr="000E4E7F">
        <w:tab/>
      </w:r>
      <w:r w:rsidRPr="000E4E7F">
        <w:tab/>
      </w:r>
      <w:r w:rsidRPr="000E4E7F">
        <w:tab/>
      </w:r>
      <w:r w:rsidR="00D42770" w:rsidRPr="000E4E7F">
        <w:tab/>
      </w:r>
      <w:r w:rsidRPr="000E4E7F">
        <w:t>OPTIONAL,</w:t>
      </w:r>
    </w:p>
    <w:p w:rsidR="009722D5" w:rsidRPr="000E4E7F" w:rsidRDefault="009722D5" w:rsidP="009722D5">
      <w:pPr>
        <w:pStyle w:val="PL"/>
        <w:shd w:val="clear" w:color="auto" w:fill="E6E6E6"/>
      </w:pPr>
      <w:r w:rsidRPr="000E4E7F">
        <w:tab/>
        <w:t>interRAT-ParametersUTRA-r9</w:t>
      </w:r>
      <w:r w:rsidRPr="000E4E7F">
        <w:tab/>
      </w:r>
      <w:r w:rsidRPr="000E4E7F">
        <w:tab/>
      </w:r>
      <w:r w:rsidR="00D42770" w:rsidRPr="000E4E7F">
        <w:tab/>
      </w:r>
      <w:r w:rsidRPr="000E4E7F">
        <w:tab/>
        <w:t>IRAT-ParametersUTRA-v920</w:t>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interRAT-ParametersCDMA2000-r9</w:t>
      </w:r>
      <w:r w:rsidRPr="000E4E7F">
        <w:tab/>
      </w:r>
      <w:r w:rsidRPr="000E4E7F">
        <w:tab/>
      </w:r>
      <w:r w:rsidR="00D42770" w:rsidRPr="000E4E7F">
        <w:tab/>
      </w:r>
      <w:r w:rsidRPr="000E4E7F">
        <w:t>IRAT-ParametersCDMA2000-1XRTT-v920</w:t>
      </w:r>
      <w:r w:rsidRPr="000E4E7F">
        <w:tab/>
      </w:r>
      <w:r w:rsidR="00D42770" w:rsidRPr="000E4E7F">
        <w:tab/>
      </w:r>
      <w:r w:rsidRPr="000E4E7F">
        <w:t>OPTIONAL,</w:t>
      </w:r>
    </w:p>
    <w:p w:rsidR="009722D5" w:rsidRPr="000E4E7F" w:rsidRDefault="009722D5" w:rsidP="009722D5">
      <w:pPr>
        <w:pStyle w:val="PL"/>
        <w:shd w:val="clear" w:color="auto" w:fill="E6E6E6"/>
      </w:pPr>
      <w:r w:rsidRPr="000E4E7F">
        <w:lastRenderedPageBreak/>
        <w:tab/>
        <w:t>neighCellSI-AcquisitionParameters-r9</w:t>
      </w:r>
      <w:r w:rsidRPr="000E4E7F">
        <w:tab/>
        <w:t>NeighCellSI-AcquisitionParameters-r9</w:t>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UE-EUTRA-CapabilityAddXDD-Mode-v1060 ::=</w:t>
      </w:r>
      <w:r w:rsidRPr="000E4E7F">
        <w:tab/>
        <w:t>SEQUENCE {</w:t>
      </w:r>
    </w:p>
    <w:p w:rsidR="009722D5" w:rsidRPr="000E4E7F" w:rsidRDefault="009722D5" w:rsidP="009722D5">
      <w:pPr>
        <w:pStyle w:val="PL"/>
        <w:shd w:val="clear" w:color="auto" w:fill="E6E6E6"/>
      </w:pPr>
      <w:r w:rsidRPr="000E4E7F">
        <w:tab/>
        <w:t>phyLayerParameters-v1060</w:t>
      </w:r>
      <w:r w:rsidRPr="000E4E7F">
        <w:tab/>
      </w:r>
      <w:r w:rsidRPr="000E4E7F">
        <w:tab/>
      </w:r>
      <w:r w:rsidRPr="000E4E7F">
        <w:tab/>
      </w:r>
      <w:r w:rsidR="00CF159C" w:rsidRPr="000E4E7F">
        <w:tab/>
      </w:r>
      <w:r w:rsidRPr="000E4E7F">
        <w:t>PhyLayerParameters-v1020</w:t>
      </w:r>
      <w:r w:rsidRPr="000E4E7F">
        <w:tab/>
      </w:r>
      <w:r w:rsidR="00CF159C"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featureGroupIndRel10-v1060</w:t>
      </w:r>
      <w:r w:rsidRPr="000E4E7F">
        <w:tab/>
      </w:r>
      <w:r w:rsidRPr="000E4E7F">
        <w:tab/>
      </w:r>
      <w:r w:rsidR="00CF159C" w:rsidRPr="000E4E7F">
        <w:tab/>
      </w:r>
      <w:r w:rsidRPr="000E4E7F">
        <w:tab/>
        <w:t>BIT STRING (SIZE (32))</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interRAT-ParametersCDMA2000-v1060</w:t>
      </w:r>
      <w:r w:rsidRPr="000E4E7F">
        <w:tab/>
      </w:r>
      <w:r w:rsidR="00CF159C" w:rsidRPr="000E4E7F">
        <w:tab/>
      </w:r>
      <w:r w:rsidRPr="000E4E7F">
        <w:t>IRAT-ParametersCDMA2000-1XRTT-v1020</w:t>
      </w:r>
      <w:r w:rsidRPr="000E4E7F">
        <w:tab/>
      </w:r>
      <w:r w:rsidR="00CF159C" w:rsidRPr="000E4E7F">
        <w:tab/>
      </w:r>
      <w:r w:rsidRPr="000E4E7F">
        <w:t>OPTIONAL,</w:t>
      </w:r>
    </w:p>
    <w:p w:rsidR="009722D5" w:rsidRPr="000E4E7F" w:rsidRDefault="009722D5" w:rsidP="009722D5">
      <w:pPr>
        <w:pStyle w:val="PL"/>
        <w:shd w:val="clear" w:color="auto" w:fill="E6E6E6"/>
      </w:pPr>
      <w:r w:rsidRPr="000E4E7F">
        <w:tab/>
        <w:t>interRAT-ParametersUTRA-TDD-v1060</w:t>
      </w:r>
      <w:r w:rsidRPr="000E4E7F">
        <w:tab/>
      </w:r>
      <w:r w:rsidR="00CF159C" w:rsidRPr="000E4E7F">
        <w:tab/>
      </w:r>
      <w:r w:rsidRPr="000E4E7F">
        <w:t>IRAT-ParametersUTRA-TDD-v1020</w:t>
      </w:r>
      <w:r w:rsidRPr="000E4E7F">
        <w:tab/>
      </w:r>
      <w:r w:rsidRPr="000E4E7F">
        <w:tab/>
      </w:r>
      <w:r w:rsidR="00CF159C" w:rsidRPr="000E4E7F">
        <w:tab/>
      </w:r>
      <w:r w:rsidRPr="000E4E7F">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w:t>
      </w:r>
      <w:r w:rsidRPr="000E4E7F">
        <w:tab/>
        <w:t>otdoa-PositioningCapabilities-r10</w:t>
      </w:r>
      <w:r w:rsidRPr="000E4E7F">
        <w:tab/>
        <w:t>OTDOA-PositioningCapabilities-r10</w:t>
      </w:r>
      <w:r w:rsidR="00CF159C"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UE-EUTRA-CapabilityAddXDD-Mode-v1130 ::=</w:t>
      </w:r>
      <w:r w:rsidRPr="000E4E7F">
        <w:tab/>
        <w:t>SEQUENCE {</w:t>
      </w:r>
    </w:p>
    <w:p w:rsidR="009722D5" w:rsidRPr="000E4E7F" w:rsidRDefault="009722D5" w:rsidP="009722D5">
      <w:pPr>
        <w:pStyle w:val="PL"/>
        <w:shd w:val="clear" w:color="auto" w:fill="E6E6E6"/>
      </w:pPr>
      <w:r w:rsidRPr="000E4E7F">
        <w:tab/>
        <w:t>phyLayerParameters-v1130</w:t>
      </w:r>
      <w:r w:rsidRPr="000E4E7F">
        <w:tab/>
      </w:r>
      <w:r w:rsidR="00CF159C" w:rsidRPr="000E4E7F">
        <w:tab/>
      </w:r>
      <w:r w:rsidR="00CF159C" w:rsidRPr="000E4E7F">
        <w:tab/>
      </w:r>
      <w:r w:rsidRPr="000E4E7F">
        <w:tab/>
      </w:r>
      <w:r w:rsidRPr="000E4E7F">
        <w:tab/>
        <w:t>PhyLayerParameters-v1130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measParameters-v1130</w:t>
      </w:r>
      <w:r w:rsidRPr="000E4E7F">
        <w:tab/>
      </w:r>
      <w:r w:rsidRPr="000E4E7F">
        <w:tab/>
      </w:r>
      <w:r w:rsidR="00CF159C" w:rsidRPr="000E4E7F">
        <w:tab/>
      </w:r>
      <w:r w:rsidR="00CF159C" w:rsidRPr="000E4E7F">
        <w:tab/>
      </w:r>
      <w:r w:rsidRPr="000E4E7F">
        <w:tab/>
      </w:r>
      <w:r w:rsidRPr="000E4E7F">
        <w:tab/>
        <w:t>MeasParameters-v1130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00CF159C" w:rsidRPr="000E4E7F">
        <w:tab/>
      </w:r>
      <w:r w:rsidR="00CF159C" w:rsidRPr="000E4E7F">
        <w:tab/>
      </w:r>
      <w:r w:rsidRPr="000E4E7F">
        <w:tab/>
      </w:r>
      <w:r w:rsidRPr="000E4E7F">
        <w:tab/>
        <w:t>Other-Parameters-r11</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UE-EUTRA-CapabilityAddXDD-Mode-v1180 ::=</w:t>
      </w:r>
      <w:r w:rsidRPr="000E4E7F">
        <w:tab/>
        <w:t>SEQUENCE {</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UE-EUTRA-CapabilityAddXDD-Mode-v1250 ::=</w:t>
      </w:r>
      <w:r w:rsidRPr="000E4E7F">
        <w:tab/>
        <w:t>SEQUENCE {</w:t>
      </w:r>
    </w:p>
    <w:p w:rsidR="009722D5" w:rsidRPr="000E4E7F" w:rsidRDefault="009722D5" w:rsidP="009722D5">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UE-EUTRA-CapabilityAddXDD-Mode-v1310 ::=</w:t>
      </w:r>
      <w:r w:rsidRPr="000E4E7F">
        <w:tab/>
        <w:t>SEQUENCE {</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UE-EUTRA-CapabilityAddXDD-Mode-v1320 ::=</w:t>
      </w:r>
      <w:r w:rsidRPr="000E4E7F">
        <w:tab/>
        <w:t>SEQUENCE {</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UE-EUTRA-CapabilityAddXDD-Mode-v1370 ::=</w:t>
      </w:r>
      <w:r w:rsidRPr="000E4E7F">
        <w:tab/>
        <w:t>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rsidR="009722D5" w:rsidRPr="000E4E7F" w:rsidRDefault="00087A8E" w:rsidP="00087A8E">
      <w:pPr>
        <w:pStyle w:val="PL"/>
        <w:shd w:val="clear" w:color="auto" w:fill="E6E6E6"/>
      </w:pPr>
      <w:r w:rsidRPr="000E4E7F">
        <w:t>}</w:t>
      </w:r>
    </w:p>
    <w:p w:rsidR="004C7E95" w:rsidRPr="000E4E7F" w:rsidRDefault="004C7E95" w:rsidP="004C7E95">
      <w:pPr>
        <w:pStyle w:val="PL"/>
        <w:shd w:val="clear" w:color="auto" w:fill="E6E6E6"/>
      </w:pPr>
    </w:p>
    <w:p w:rsidR="002B155B" w:rsidRPr="000E4E7F" w:rsidRDefault="002B155B" w:rsidP="002B155B">
      <w:pPr>
        <w:pStyle w:val="PL"/>
        <w:shd w:val="clear" w:color="auto" w:fill="E6E6E6"/>
      </w:pPr>
      <w:r w:rsidRPr="000E4E7F">
        <w:t>UE-EUTRA-CapabilityAddXDD-Mode-v1380 ::=</w:t>
      </w:r>
      <w:r w:rsidRPr="000E4E7F">
        <w:tab/>
        <w:t>SEQUENCE {</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w:t>
      </w:r>
    </w:p>
    <w:p w:rsidR="002B155B" w:rsidRPr="000E4E7F" w:rsidRDefault="002B155B" w:rsidP="004C7E95">
      <w:pPr>
        <w:pStyle w:val="PL"/>
        <w:shd w:val="clear" w:color="auto" w:fill="E6E6E6"/>
      </w:pPr>
    </w:p>
    <w:p w:rsidR="004C7E95" w:rsidRPr="000E4E7F" w:rsidRDefault="004C7E95" w:rsidP="004C7E95">
      <w:pPr>
        <w:pStyle w:val="PL"/>
        <w:shd w:val="clear" w:color="auto" w:fill="E6E6E6"/>
      </w:pPr>
      <w:r w:rsidRPr="000E4E7F">
        <w:t>UE-EUTRA-CapabilityAddXDD-Mode-v</w:t>
      </w:r>
      <w:r w:rsidR="00E56A3C" w:rsidRPr="000E4E7F">
        <w:t>1430</w:t>
      </w:r>
      <w:r w:rsidRPr="000E4E7F">
        <w:t xml:space="preserve"> ::=</w:t>
      </w:r>
      <w:r w:rsidRPr="000E4E7F">
        <w:tab/>
        <w:t>SEQUENCE {</w:t>
      </w:r>
    </w:p>
    <w:p w:rsidR="007234CD" w:rsidRPr="000E4E7F" w:rsidRDefault="007234CD" w:rsidP="004C7E95">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rsidR="004C7E95" w:rsidRPr="000E4E7F" w:rsidRDefault="004C7E95" w:rsidP="004C7E9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0317AB" w:rsidRPr="000E4E7F">
        <w:tab/>
      </w:r>
      <w:r w:rsidRPr="000E4E7F">
        <w:t>OPTIONAL</w:t>
      </w:r>
    </w:p>
    <w:p w:rsidR="009722D5" w:rsidRPr="000E4E7F" w:rsidRDefault="004C7E95" w:rsidP="004C7E95">
      <w:pPr>
        <w:pStyle w:val="PL"/>
        <w:shd w:val="clear" w:color="auto" w:fill="E6E6E6"/>
      </w:pPr>
      <w:r w:rsidRPr="000E4E7F">
        <w:t>}</w:t>
      </w:r>
    </w:p>
    <w:p w:rsidR="004C7E95" w:rsidRPr="000E4E7F" w:rsidRDefault="004C7E95" w:rsidP="004C7E95">
      <w:pPr>
        <w:pStyle w:val="PL"/>
        <w:shd w:val="clear" w:color="auto" w:fill="E6E6E6"/>
      </w:pPr>
    </w:p>
    <w:p w:rsidR="00CF3DFA" w:rsidRPr="000E4E7F" w:rsidRDefault="00CF3DFA" w:rsidP="00CF3DFA">
      <w:pPr>
        <w:pStyle w:val="PL"/>
        <w:shd w:val="clear" w:color="auto" w:fill="E6E6E6"/>
      </w:pPr>
      <w:r w:rsidRPr="000E4E7F">
        <w:t>UE-EUTRA-CapabilityAddXDD-Mode</w:t>
      </w:r>
      <w:r w:rsidR="003B7731" w:rsidRPr="000E4E7F">
        <w:t>-v1510</w:t>
      </w:r>
      <w:r w:rsidRPr="000E4E7F">
        <w:t xml:space="preserve"> ::=</w:t>
      </w:r>
      <w:r w:rsidRPr="000E4E7F">
        <w:tab/>
        <w:t>SEQUENCE {</w:t>
      </w:r>
    </w:p>
    <w:p w:rsidR="00650E06" w:rsidRPr="000E4E7F" w:rsidRDefault="00650E06" w:rsidP="00650E06">
      <w:pPr>
        <w:pStyle w:val="PL"/>
        <w:shd w:val="clear" w:color="auto" w:fill="E6E6E6"/>
      </w:pPr>
      <w:r w:rsidRPr="000E4E7F">
        <w:tab/>
        <w:t>pdcp-ParametersNR-r15</w:t>
      </w:r>
      <w:r w:rsidRPr="000E4E7F">
        <w:tab/>
      </w:r>
      <w:r w:rsidRPr="000E4E7F">
        <w:tab/>
      </w:r>
      <w:r w:rsidR="00CF159C" w:rsidRPr="000E4E7F">
        <w:tab/>
      </w:r>
      <w:r w:rsidRPr="000E4E7F">
        <w:tab/>
      </w:r>
      <w:r w:rsidRPr="000E4E7F">
        <w:tab/>
      </w:r>
      <w:r w:rsidRPr="000E4E7F">
        <w:tab/>
        <w:t>PDCP-ParametersNR-r15</w:t>
      </w:r>
      <w:r w:rsidRPr="000E4E7F">
        <w:tab/>
      </w:r>
      <w:r w:rsidRPr="000E4E7F">
        <w:tab/>
        <w:t>OPTIONAL</w:t>
      </w:r>
    </w:p>
    <w:p w:rsidR="00CF3DFA" w:rsidRPr="000E4E7F" w:rsidRDefault="00CF3DFA" w:rsidP="00CF3DFA">
      <w:pPr>
        <w:pStyle w:val="PL"/>
        <w:shd w:val="clear" w:color="auto" w:fill="E6E6E6"/>
      </w:pPr>
      <w:r w:rsidRPr="000E4E7F">
        <w:t>}</w:t>
      </w:r>
    </w:p>
    <w:p w:rsidR="00955914" w:rsidRPr="000E4E7F" w:rsidRDefault="00955914" w:rsidP="00955914">
      <w:pPr>
        <w:pStyle w:val="PL"/>
        <w:shd w:val="clear" w:color="auto" w:fill="E6E6E6"/>
      </w:pPr>
    </w:p>
    <w:p w:rsidR="00955914" w:rsidRPr="000E4E7F" w:rsidRDefault="00955914" w:rsidP="00955914">
      <w:pPr>
        <w:pStyle w:val="PL"/>
        <w:shd w:val="clear" w:color="auto" w:fill="E6E6E6"/>
      </w:pPr>
      <w:r w:rsidRPr="000E4E7F">
        <w:t>UE-EUTRA-CapabilityAddXDD-Mode-v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r w:rsidR="00C05976" w:rsidRPr="000E4E7F">
        <w:t>,</w:t>
      </w:r>
    </w:p>
    <w:p w:rsidR="00B0624B" w:rsidRPr="000E4E7F" w:rsidRDefault="00B0624B" w:rsidP="0095591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376BEC" w:rsidRPr="000E4E7F" w:rsidRDefault="00376BEC" w:rsidP="00376BEC">
      <w:pPr>
        <w:pStyle w:val="PL"/>
        <w:shd w:val="clear" w:color="auto" w:fill="E6E6E6"/>
      </w:pPr>
    </w:p>
    <w:p w:rsidR="00376BEC" w:rsidRPr="000E4E7F" w:rsidRDefault="00376BEC" w:rsidP="00376BEC">
      <w:pPr>
        <w:pStyle w:val="PL"/>
        <w:shd w:val="clear" w:color="auto" w:fill="E6E6E6"/>
      </w:pPr>
      <w:r w:rsidRPr="000E4E7F">
        <w:t>UE-EUTRA-CapabilityAddXDD-Mode-v15</w:t>
      </w:r>
      <w:r w:rsidR="003F7C95" w:rsidRPr="000E4E7F">
        <w:t>4</w:t>
      </w:r>
      <w:r w:rsidRPr="000E4E7F">
        <w:t>0 ::=</w:t>
      </w:r>
      <w:r w:rsidRPr="000E4E7F">
        <w:tab/>
        <w:t>SEQUENCE {</w:t>
      </w:r>
    </w:p>
    <w:p w:rsidR="00376BEC" w:rsidRPr="000E4E7F" w:rsidRDefault="00376BEC" w:rsidP="00376BEC">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rsidR="00376BEC" w:rsidRPr="000E4E7F" w:rsidRDefault="00376BEC" w:rsidP="00376BEC">
      <w:pPr>
        <w:pStyle w:val="PL"/>
        <w:shd w:val="clear" w:color="auto" w:fill="E6E6E6"/>
      </w:pPr>
      <w:r w:rsidRPr="000E4E7F">
        <w:tab/>
        <w:t>irat-ParametersNR-v15</w:t>
      </w:r>
      <w:r w:rsidR="003F7C95" w:rsidRPr="000E4E7F">
        <w:t>4</w:t>
      </w:r>
      <w:r w:rsidRPr="000E4E7F">
        <w:t>0</w:t>
      </w:r>
      <w:r w:rsidRPr="000E4E7F">
        <w:tab/>
      </w:r>
      <w:r w:rsidRPr="000E4E7F">
        <w:tab/>
      </w:r>
      <w:r w:rsidRPr="000E4E7F">
        <w:tab/>
      </w:r>
      <w:r w:rsidR="00CF159C" w:rsidRPr="000E4E7F">
        <w:tab/>
      </w:r>
      <w:r w:rsidRPr="000E4E7F">
        <w:tab/>
      </w:r>
      <w:r w:rsidRPr="000E4E7F">
        <w:tab/>
        <w:t>IRAT-ParametersNR-v15</w:t>
      </w:r>
      <w:r w:rsidR="003F7C95" w:rsidRPr="000E4E7F">
        <w:t>4</w:t>
      </w:r>
      <w:r w:rsidRPr="000E4E7F">
        <w:t>0</w:t>
      </w:r>
      <w:r w:rsidRPr="000E4E7F">
        <w:tab/>
      </w:r>
      <w:r w:rsidRPr="000E4E7F">
        <w:tab/>
      </w:r>
      <w:r w:rsidRPr="000E4E7F">
        <w:tab/>
        <w:t>OPTIONAL</w:t>
      </w:r>
    </w:p>
    <w:p w:rsidR="00CF3DFA" w:rsidRPr="000E4E7F" w:rsidRDefault="00376BEC" w:rsidP="00376BEC">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UE-EUTRA-CapabilityAddXDD-Mode-v1550 ::=</w:t>
      </w:r>
      <w:r w:rsidRPr="000E4E7F">
        <w:tab/>
        <w:t>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7C604E" w:rsidRPr="000E4E7F" w:rsidRDefault="007C604E" w:rsidP="007C604E">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UE-EUTRA-CapabilityAddXDD-Mode-v15</w:t>
      </w:r>
      <w:r w:rsidR="00A81454" w:rsidRPr="000E4E7F">
        <w:t>6</w:t>
      </w:r>
      <w:r w:rsidRPr="000E4E7F">
        <w:t>0 ::=</w:t>
      </w:r>
      <w:r w:rsidRPr="000E4E7F">
        <w:tab/>
        <w:t>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4F7065" w:rsidRPr="000E4E7F" w:rsidRDefault="004F7065" w:rsidP="004F7065">
      <w:pPr>
        <w:pStyle w:val="PL"/>
        <w:shd w:val="clear" w:color="auto" w:fill="E6E6E6"/>
      </w:pPr>
      <w:r w:rsidRPr="000E4E7F">
        <w:t>UE-EUTRA-CapabilityAddXDD-Mode</w:t>
      </w:r>
      <w:r w:rsidR="0042010A" w:rsidRPr="000E4E7F">
        <w:t>-v16xy</w:t>
      </w:r>
      <w:r w:rsidRPr="000E4E7F">
        <w:t xml:space="preserve"> ::= SEQUENCE {</w:t>
      </w:r>
    </w:p>
    <w:p w:rsidR="004F7065" w:rsidRPr="000E4E7F" w:rsidRDefault="004F7065" w:rsidP="004F7065">
      <w:pPr>
        <w:pStyle w:val="PL"/>
        <w:shd w:val="clear" w:color="auto" w:fill="E6E6E6"/>
      </w:pPr>
      <w:r w:rsidRPr="000E4E7F">
        <w:tab/>
        <w:t>neighCellSI-AcquisitionParameters</w:t>
      </w:r>
      <w:r w:rsidR="0042010A" w:rsidRPr="000E4E7F">
        <w:t>-v16xy</w:t>
      </w:r>
      <w:r w:rsidRPr="000E4E7F">
        <w:tab/>
      </w:r>
      <w:r w:rsidRPr="000E4E7F">
        <w:tab/>
        <w:t>NeighCellSI-AcquisitionParameters</w:t>
      </w:r>
      <w:r w:rsidR="0042010A" w:rsidRPr="000E4E7F">
        <w:t>-v16xy</w:t>
      </w:r>
      <w:r w:rsidRPr="000E4E7F">
        <w:tab/>
      </w:r>
      <w:r w:rsidRPr="000E4E7F">
        <w:tab/>
        <w:t>OPTIONAL</w:t>
      </w:r>
    </w:p>
    <w:p w:rsidR="004F7065" w:rsidRPr="000E4E7F" w:rsidRDefault="004F7065" w:rsidP="004F7065">
      <w:pPr>
        <w:pStyle w:val="PL"/>
        <w:shd w:val="clear" w:color="auto" w:fill="E6E6E6"/>
      </w:pPr>
      <w:r w:rsidRPr="000E4E7F">
        <w:t>}</w:t>
      </w:r>
    </w:p>
    <w:p w:rsidR="004F7065" w:rsidRPr="000E4E7F" w:rsidRDefault="004F7065" w:rsidP="003E4146">
      <w:pPr>
        <w:pStyle w:val="PL"/>
        <w:shd w:val="clear" w:color="auto" w:fill="E6E6E6"/>
      </w:pPr>
    </w:p>
    <w:p w:rsidR="009722D5" w:rsidRPr="000E4E7F" w:rsidRDefault="009722D5" w:rsidP="009722D5">
      <w:pPr>
        <w:pStyle w:val="PL"/>
        <w:shd w:val="clear" w:color="auto" w:fill="E6E6E6"/>
      </w:pPr>
      <w:r w:rsidRPr="000E4E7F">
        <w:lastRenderedPageBreak/>
        <w:t>AccessStratumRelease ::=</w:t>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004F4022" w:rsidRPr="000E4E7F">
        <w:t>rel14</w:t>
      </w:r>
      <w:r w:rsidRPr="000E4E7F">
        <w:t xml:space="preserve">, </w:t>
      </w:r>
      <w:r w:rsidR="00656E92" w:rsidRPr="000E4E7F">
        <w:t>rel15</w:t>
      </w:r>
      <w:r w:rsidRPr="000E4E7F">
        <w:t>, ...}</w:t>
      </w:r>
    </w:p>
    <w:p w:rsidR="009722D5" w:rsidRPr="000E4E7F" w:rsidRDefault="009722D5" w:rsidP="009722D5">
      <w:pPr>
        <w:pStyle w:val="PL"/>
        <w:shd w:val="clear" w:color="auto" w:fill="E6E6E6"/>
      </w:pPr>
    </w:p>
    <w:p w:rsidR="00D20632" w:rsidRPr="000E4E7F" w:rsidRDefault="00D20632" w:rsidP="00D20632">
      <w:pPr>
        <w:pStyle w:val="PL"/>
        <w:shd w:val="clear" w:color="auto" w:fill="E6E6E6"/>
      </w:pPr>
      <w:r w:rsidRPr="000E4E7F">
        <w:t>FeatureSetsEUTRA-r15 ::=</w:t>
      </w:r>
      <w:r w:rsidRPr="000E4E7F">
        <w:tab/>
        <w:t>SEQUENCE {</w:t>
      </w:r>
    </w:p>
    <w:p w:rsidR="00D20632" w:rsidRPr="000E4E7F" w:rsidRDefault="00D20632" w:rsidP="00D20632">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rsidR="00D20632" w:rsidRPr="000E4E7F" w:rsidRDefault="00D20632" w:rsidP="00D20632">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rsidR="00D20632" w:rsidRPr="000E4E7F" w:rsidRDefault="00D20632" w:rsidP="00D20632">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rsidR="00D20632" w:rsidRPr="000E4E7F" w:rsidRDefault="00D20632" w:rsidP="00D20632">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rsidR="00603BD6" w:rsidRPr="000E4E7F" w:rsidRDefault="00D20632" w:rsidP="00603BD6">
      <w:pPr>
        <w:pStyle w:val="PL"/>
        <w:shd w:val="clear" w:color="auto" w:fill="E6E6E6"/>
      </w:pPr>
      <w:r w:rsidRPr="000E4E7F">
        <w:tab/>
        <w:t>...</w:t>
      </w:r>
      <w:r w:rsidR="00603BD6" w:rsidRPr="000E4E7F">
        <w:t>,</w:t>
      </w:r>
    </w:p>
    <w:p w:rsidR="00603BD6" w:rsidRPr="000E4E7F" w:rsidRDefault="00603BD6" w:rsidP="00603BD6">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rsidR="00603BD6" w:rsidRPr="000E4E7F" w:rsidRDefault="00603BD6" w:rsidP="00603BD6">
      <w:pPr>
        <w:pStyle w:val="PL"/>
        <w:shd w:val="clear" w:color="auto" w:fill="E6E6E6"/>
      </w:pPr>
      <w:r w:rsidRPr="000E4E7F">
        <w:tab/>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w:t>
      </w:r>
    </w:p>
    <w:p w:rsidR="00481193" w:rsidRPr="000E4E7F" w:rsidRDefault="00481193" w:rsidP="00481193">
      <w:pPr>
        <w:pStyle w:val="PL"/>
        <w:shd w:val="clear" w:color="auto" w:fill="E6E6E6"/>
      </w:pPr>
    </w:p>
    <w:p w:rsidR="009722D5" w:rsidRPr="000E4E7F" w:rsidRDefault="009722D5" w:rsidP="009722D5">
      <w:pPr>
        <w:pStyle w:val="PL"/>
        <w:shd w:val="clear" w:color="auto" w:fill="E6E6E6"/>
      </w:pPr>
      <w:r w:rsidRPr="000E4E7F">
        <w:t>MobilityParameters-r14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DC-Parameters-r12 ::=</w:t>
      </w:r>
      <w:r w:rsidRPr="000E4E7F">
        <w:tab/>
      </w:r>
      <w:r w:rsidRPr="000E4E7F">
        <w:tab/>
      </w:r>
      <w:r w:rsidRPr="000E4E7F">
        <w:tab/>
        <w:t>SEQUENCE {</w:t>
      </w:r>
    </w:p>
    <w:p w:rsidR="009722D5" w:rsidRPr="000E4E7F" w:rsidRDefault="009722D5" w:rsidP="009722D5">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logicalChannelSR-ProhibitTimer-r12</w:t>
      </w:r>
      <w:r w:rsidRPr="000E4E7F">
        <w:tab/>
        <w:t>ENUMERATED {supported}</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longDRX-Command-r12</w:t>
      </w:r>
      <w:r w:rsidRPr="000E4E7F">
        <w:tab/>
      </w:r>
      <w:r w:rsidRPr="000E4E7F">
        <w:tab/>
      </w:r>
      <w:r w:rsidRPr="000E4E7F">
        <w:tab/>
      </w:r>
      <w:r w:rsidRPr="000E4E7F">
        <w:tab/>
      </w:r>
      <w:r w:rsidR="00CF159C" w:rsidRPr="000E4E7F">
        <w:tab/>
      </w:r>
      <w:r w:rsidRPr="000E4E7F">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9722D5">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E74EC6" w:rsidRPr="000E4E7F" w:rsidRDefault="00E74EC6" w:rsidP="00E74EC6">
      <w:pPr>
        <w:pStyle w:val="PL"/>
        <w:shd w:val="clear" w:color="auto" w:fill="E6E6E6"/>
      </w:pPr>
    </w:p>
    <w:p w:rsidR="00E74EC6" w:rsidRPr="000E4E7F" w:rsidRDefault="00E74EC6" w:rsidP="00E74EC6">
      <w:pPr>
        <w:pStyle w:val="PL"/>
        <w:shd w:val="clear" w:color="auto" w:fill="E6E6E6"/>
      </w:pPr>
      <w:r w:rsidRPr="000E4E7F">
        <w:t>MAC-Parameters-v1440 ::=</w:t>
      </w:r>
      <w:r w:rsidRPr="000E4E7F">
        <w:tab/>
      </w:r>
      <w:r w:rsidRPr="000E4E7F">
        <w:tab/>
      </w:r>
      <w:r w:rsidRPr="000E4E7F">
        <w:tab/>
      </w:r>
      <w:r w:rsidRPr="000E4E7F">
        <w:tab/>
        <w:t>SEQUENCE {</w:t>
      </w:r>
    </w:p>
    <w:p w:rsidR="00E74EC6" w:rsidRPr="000E4E7F" w:rsidRDefault="00E74EC6" w:rsidP="00E74EC6">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E74EC6" w:rsidP="00E74EC6">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MAC-Parameters-v1530 ::=</w:t>
      </w:r>
      <w:r w:rsidRPr="000E4E7F">
        <w:tab/>
      </w:r>
      <w:r w:rsidRPr="000E4E7F">
        <w:tab/>
        <w:t>SEQUENCE {</w:t>
      </w:r>
    </w:p>
    <w:p w:rsidR="004C3AF3" w:rsidRPr="000E4E7F" w:rsidRDefault="004C3AF3" w:rsidP="004C3AF3">
      <w:pPr>
        <w:pStyle w:val="PL"/>
        <w:shd w:val="clear" w:color="auto" w:fill="E6E6E6"/>
      </w:pPr>
      <w:r w:rsidRPr="000E4E7F">
        <w:tab/>
        <w:t>min-Proc-TimelineSubslot-r15</w:t>
      </w:r>
      <w:r w:rsidRPr="000E4E7F">
        <w:tab/>
        <w:t>SEQUENCE (SIZE(1..3)) OF ProcessingTimelineSet-r15</w:t>
      </w:r>
      <w:r w:rsidRPr="000E4E7F">
        <w:tab/>
        <w:t>OPTIONAL,</w:t>
      </w:r>
    </w:p>
    <w:p w:rsidR="004C3AF3" w:rsidRPr="000E4E7F" w:rsidRDefault="004C3AF3" w:rsidP="004C3AF3">
      <w:pPr>
        <w:pStyle w:val="PL"/>
        <w:shd w:val="clear" w:color="auto" w:fill="E6E6E6"/>
      </w:pPr>
      <w:r w:rsidRPr="000E4E7F">
        <w:tab/>
        <w:t>skipSubframeProcessing-r15</w:t>
      </w:r>
      <w:r w:rsidRPr="000E4E7F">
        <w:tab/>
      </w:r>
      <w:r w:rsidRPr="000E4E7F">
        <w:tab/>
      </w:r>
      <w:r w:rsidR="00CF159C" w:rsidRPr="000E4E7F">
        <w:tab/>
      </w:r>
      <w:r w:rsidRPr="000E4E7F">
        <w:t>SkipSubframeProcessing-r15</w:t>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4C3AF3">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00CF159C" w:rsidRPr="000E4E7F">
        <w:tab/>
      </w:r>
      <w:r w:rsidR="00CF159C" w:rsidRPr="000E4E7F">
        <w:tab/>
      </w:r>
      <w:r w:rsidR="00CF159C" w:rsidRPr="000E4E7F">
        <w:tab/>
      </w:r>
      <w:r w:rsidR="00CF159C" w:rsidRPr="000E4E7F">
        <w:tab/>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dormantSCellState-r15</w:t>
      </w:r>
      <w:r w:rsidRPr="000E4E7F">
        <w:tab/>
      </w:r>
      <w:r w:rsidRPr="000E4E7F">
        <w:tab/>
      </w:r>
      <w:r w:rsidRPr="000E4E7F">
        <w:tab/>
      </w:r>
      <w:r w:rsidRPr="000E4E7F">
        <w:tab/>
        <w:t>ENUMERATED {supported}</w:t>
      </w:r>
      <w:r w:rsidR="00CF159C" w:rsidRPr="000E4E7F">
        <w:tab/>
      </w:r>
      <w:r w:rsidR="00CF159C" w:rsidRPr="000E4E7F">
        <w:tab/>
      </w:r>
      <w:r w:rsidR="00CF159C" w:rsidRPr="000E4E7F">
        <w:tab/>
      </w:r>
      <w:r w:rsidRPr="000E4E7F">
        <w:tab/>
      </w:r>
      <w:r w:rsidR="00CF159C" w:rsidRPr="000E4E7F">
        <w:tab/>
      </w:r>
      <w:r w:rsidRPr="000E4E7F">
        <w:tab/>
      </w:r>
      <w:r w:rsidRPr="000E4E7F">
        <w:tab/>
        <w:t>OPTIONAL,</w:t>
      </w:r>
    </w:p>
    <w:p w:rsidR="00DA01A8" w:rsidRPr="000E4E7F" w:rsidRDefault="00DA01A8" w:rsidP="00DA01A8">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00CF159C" w:rsidRPr="000E4E7F">
        <w:tab/>
      </w:r>
      <w:r w:rsidR="00CF159C" w:rsidRPr="000E4E7F">
        <w:tab/>
      </w:r>
      <w:r w:rsidR="00CF159C" w:rsidRPr="000E4E7F">
        <w:tab/>
      </w:r>
      <w:r w:rsidRPr="000E4E7F">
        <w:tab/>
      </w:r>
      <w:r w:rsidR="00CF159C" w:rsidRPr="000E4E7F">
        <w:tab/>
      </w:r>
      <w:r w:rsidRPr="000E4E7F">
        <w:t>OPTIONAL,</w:t>
      </w:r>
    </w:p>
    <w:p w:rsidR="00DA01A8" w:rsidRPr="000E4E7F" w:rsidRDefault="00DA01A8" w:rsidP="00DA01A8">
      <w:pPr>
        <w:pStyle w:val="PL"/>
        <w:shd w:val="clear" w:color="auto" w:fill="E6E6E6"/>
      </w:pPr>
      <w:r w:rsidRPr="000E4E7F">
        <w:tab/>
        <w:t>directSCellHibernation-r15</w:t>
      </w:r>
      <w:r w:rsidRPr="000E4E7F">
        <w:tab/>
      </w:r>
      <w:r w:rsidRPr="000E4E7F">
        <w:tab/>
      </w:r>
      <w:r w:rsidRPr="000E4E7F">
        <w:tab/>
        <w:t>ENUMERATED {supported}</w:t>
      </w:r>
      <w:r w:rsidRPr="000E4E7F">
        <w:tab/>
      </w:r>
      <w:r w:rsidR="00CF159C" w:rsidRPr="000E4E7F">
        <w:tab/>
      </w:r>
      <w:r w:rsidR="00CF159C" w:rsidRPr="000E4E7F">
        <w:tab/>
      </w:r>
      <w:r w:rsidRPr="000E4E7F">
        <w:tab/>
      </w:r>
      <w:r w:rsidR="00CF159C" w:rsidRPr="000E4E7F">
        <w:tab/>
      </w:r>
      <w:r w:rsidR="00CF159C" w:rsidRPr="000E4E7F">
        <w:tab/>
      </w:r>
      <w:r w:rsidRPr="000E4E7F">
        <w:tab/>
        <w:t>OPTIONAL</w:t>
      </w:r>
      <w:r w:rsidR="009A4C58" w:rsidRPr="000E4E7F">
        <w:t>,</w:t>
      </w:r>
    </w:p>
    <w:p w:rsidR="009A4C58" w:rsidRPr="000E4E7F" w:rsidRDefault="009A4C58" w:rsidP="009A4C58">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00CF159C" w:rsidRPr="000E4E7F">
        <w:tab/>
      </w:r>
      <w:r w:rsidR="00CF159C" w:rsidRPr="000E4E7F">
        <w:tab/>
      </w:r>
      <w:r w:rsidR="00CF159C" w:rsidRPr="000E4E7F">
        <w:tab/>
      </w:r>
      <w:r w:rsidR="00CF159C" w:rsidRPr="000E4E7F">
        <w:tab/>
      </w:r>
      <w:r w:rsidRPr="000E4E7F">
        <w:t>OPTIONAL,</w:t>
      </w:r>
    </w:p>
    <w:p w:rsidR="009A4C58" w:rsidRPr="000E4E7F" w:rsidRDefault="009A4C58" w:rsidP="00C302FE">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00CF159C" w:rsidRPr="000E4E7F">
        <w:tab/>
      </w:r>
      <w:r w:rsidRPr="000E4E7F">
        <w:tab/>
      </w:r>
      <w:r w:rsidR="00CF159C" w:rsidRPr="000E4E7F">
        <w:tab/>
      </w:r>
      <w:r w:rsidR="00CF159C" w:rsidRPr="000E4E7F">
        <w:tab/>
      </w:r>
      <w:r w:rsidR="00CF159C" w:rsidRPr="000E4E7F">
        <w:tab/>
      </w:r>
      <w:r w:rsidRPr="000E4E7F">
        <w:t>OPTIONAL</w:t>
      </w:r>
    </w:p>
    <w:p w:rsidR="004C3AF3" w:rsidRPr="000E4E7F" w:rsidRDefault="004C3AF3" w:rsidP="004C3AF3">
      <w:pPr>
        <w:pStyle w:val="PL"/>
        <w:shd w:val="clear" w:color="auto" w:fill="E6E6E6"/>
      </w:pPr>
      <w:r w:rsidRPr="000E4E7F">
        <w:t>}</w:t>
      </w:r>
    </w:p>
    <w:p w:rsidR="00802A2E" w:rsidRPr="000E4E7F" w:rsidRDefault="00802A2E" w:rsidP="00802A2E">
      <w:pPr>
        <w:pStyle w:val="PL"/>
        <w:shd w:val="clear" w:color="auto" w:fill="E6E6E6"/>
      </w:pPr>
    </w:p>
    <w:p w:rsidR="00802A2E" w:rsidRPr="000E4E7F" w:rsidRDefault="00802A2E" w:rsidP="00802A2E">
      <w:pPr>
        <w:pStyle w:val="PL"/>
        <w:shd w:val="clear" w:color="auto" w:fill="E6E6E6"/>
      </w:pPr>
      <w:r w:rsidRPr="000E4E7F">
        <w:t>MAC-Parameters-v1550 ::=</w:t>
      </w:r>
      <w:r w:rsidRPr="000E4E7F">
        <w:tab/>
      </w:r>
      <w:r w:rsidRPr="000E4E7F">
        <w:tab/>
      </w:r>
      <w:r w:rsidRPr="000E4E7F">
        <w:tab/>
      </w:r>
      <w:r w:rsidRPr="000E4E7F">
        <w:tab/>
        <w:t>SEQUENCE {</w:t>
      </w:r>
    </w:p>
    <w:p w:rsidR="00802A2E" w:rsidRPr="000E4E7F" w:rsidRDefault="00802A2E" w:rsidP="00802A2E">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802A2E" w:rsidRPr="000E4E7F" w:rsidRDefault="00802A2E" w:rsidP="00802A2E">
      <w:pPr>
        <w:pStyle w:val="PL"/>
        <w:shd w:val="clear" w:color="auto" w:fill="E6E6E6"/>
      </w:pPr>
      <w:r w:rsidRPr="000E4E7F">
        <w:t>}</w:t>
      </w:r>
    </w:p>
    <w:p w:rsidR="00505A98" w:rsidRPr="000E4E7F" w:rsidRDefault="00505A98" w:rsidP="00505A98">
      <w:pPr>
        <w:pStyle w:val="PL"/>
        <w:shd w:val="clear" w:color="auto" w:fill="E6E6E6"/>
      </w:pPr>
    </w:p>
    <w:p w:rsidR="00505A98" w:rsidRPr="000E4E7F" w:rsidRDefault="00505A98" w:rsidP="00505A98">
      <w:pPr>
        <w:pStyle w:val="PL"/>
        <w:shd w:val="clear" w:color="auto" w:fill="E6E6E6"/>
      </w:pPr>
      <w:r w:rsidRPr="000E4E7F">
        <w:t>MAC-Parameters</w:t>
      </w:r>
      <w:r w:rsidR="0042010A" w:rsidRPr="000E4E7F">
        <w:t>-v16xy</w:t>
      </w:r>
      <w:r w:rsidRPr="000E4E7F">
        <w:t xml:space="preserve"> ::=</w:t>
      </w:r>
      <w:r w:rsidRPr="000E4E7F">
        <w:tab/>
      </w:r>
      <w:r w:rsidRPr="000E4E7F">
        <w:tab/>
        <w:t>SEQUENCE {</w:t>
      </w:r>
    </w:p>
    <w:p w:rsidR="00A07000" w:rsidRDefault="00A07000" w:rsidP="00505A98">
      <w:pPr>
        <w:pStyle w:val="PL"/>
        <w:shd w:val="clear" w:color="auto" w:fill="E6E6E6"/>
        <w:rPr>
          <w:ins w:id="12" w:author="Huawei" w:date="2020-05-08T14:53:00Z"/>
        </w:rPr>
      </w:pPr>
      <w:ins w:id="13" w:author="Huawei" w:date="2020-05-08T14:53:00Z">
        <w:r w:rsidRPr="00A07000">
          <w:tab/>
          <w:t>di</w:t>
        </w:r>
        <w:r>
          <w:t>rectSCellActivationResume-r16</w:t>
        </w:r>
        <w:r>
          <w:tab/>
        </w:r>
        <w:r w:rsidRPr="00A07000">
          <w:t>ENUMERATED {supported}</w:t>
        </w:r>
        <w:r w:rsidRPr="00A07000">
          <w:tab/>
        </w:r>
        <w:r w:rsidRPr="00A07000">
          <w:tab/>
        </w:r>
        <w:r w:rsidRPr="00A07000">
          <w:tab/>
          <w:t>OPTIONAL</w:t>
        </w:r>
        <w:r>
          <w:t>,</w:t>
        </w:r>
      </w:ins>
    </w:p>
    <w:p w:rsidR="00505A98" w:rsidRPr="000E4E7F" w:rsidRDefault="00505A98" w:rsidP="00505A98">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lastRenderedPageBreak/>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w:t>
      </w:r>
    </w:p>
    <w:p w:rsidR="00505A98" w:rsidRPr="000E4E7F" w:rsidRDefault="00505A98" w:rsidP="004C3AF3">
      <w:pPr>
        <w:pStyle w:val="PL"/>
        <w:shd w:val="clear" w:color="auto" w:fill="E6E6E6"/>
      </w:pPr>
    </w:p>
    <w:p w:rsidR="004C3AF3" w:rsidRPr="000E4E7F" w:rsidRDefault="004C3AF3" w:rsidP="004C3AF3">
      <w:pPr>
        <w:pStyle w:val="PL"/>
        <w:shd w:val="clear" w:color="auto" w:fill="E6E6E6"/>
      </w:pPr>
      <w:r w:rsidRPr="000E4E7F">
        <w:t>ProcessingTimelineSet-r15 ::=</w:t>
      </w:r>
      <w:r w:rsidRPr="000E4E7F">
        <w:tab/>
      </w:r>
      <w:r w:rsidRPr="000E4E7F">
        <w:tab/>
        <w:t>ENUMERATED {set1, set2}</w:t>
      </w:r>
    </w:p>
    <w:p w:rsidR="00E74EC6" w:rsidRPr="000E4E7F" w:rsidRDefault="00E74EC6" w:rsidP="00E74EC6">
      <w:pPr>
        <w:pStyle w:val="PL"/>
        <w:shd w:val="clear" w:color="auto" w:fill="E6E6E6"/>
      </w:pPr>
    </w:p>
    <w:p w:rsidR="009722D5" w:rsidRPr="000E4E7F" w:rsidRDefault="009722D5" w:rsidP="009722D5">
      <w:pPr>
        <w:pStyle w:val="PL"/>
        <w:shd w:val="clear" w:color="auto" w:fill="E6E6E6"/>
      </w:pPr>
      <w:r w:rsidRPr="000E4E7F">
        <w:t>RLC-Parameters-r12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extended-RLC-LI-Field-r12</w:t>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AD6799" w:rsidRPr="000E4E7F" w:rsidRDefault="00AD6799" w:rsidP="00AD6799">
      <w:pPr>
        <w:pStyle w:val="PL"/>
        <w:shd w:val="clear" w:color="auto" w:fill="E6E6E6"/>
      </w:pPr>
    </w:p>
    <w:p w:rsidR="00AD6799" w:rsidRPr="000E4E7F" w:rsidRDefault="00AD6799" w:rsidP="00AD6799">
      <w:pPr>
        <w:pStyle w:val="PL"/>
        <w:shd w:val="clear" w:color="auto" w:fill="E6E6E6"/>
      </w:pPr>
      <w:r w:rsidRPr="000E4E7F">
        <w:t>RLC-Parameters-v1530 ::=</w:t>
      </w:r>
      <w:r w:rsidRPr="000E4E7F">
        <w:tab/>
      </w:r>
      <w:r w:rsidRPr="000E4E7F">
        <w:tab/>
      </w:r>
      <w:r w:rsidRPr="000E4E7F">
        <w:tab/>
      </w:r>
      <w:r w:rsidRPr="000E4E7F">
        <w:tab/>
        <w:t>SEQUENCE {</w:t>
      </w:r>
    </w:p>
    <w:p w:rsidR="00AD6799" w:rsidRPr="000E4E7F" w:rsidRDefault="00AD6799" w:rsidP="00AD679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r w:rsidR="009A4C58" w:rsidRPr="000E4E7F">
        <w:t>,</w:t>
      </w:r>
    </w:p>
    <w:p w:rsidR="009A4C58" w:rsidRPr="000E4E7F" w:rsidRDefault="009A4C58" w:rsidP="009A4C58">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A4C58" w:rsidRPr="000E4E7F" w:rsidRDefault="009A4C58" w:rsidP="009A4C58">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AD6799" w:rsidP="009A4C58">
      <w:pPr>
        <w:pStyle w:val="PL"/>
        <w:shd w:val="clear" w:color="auto" w:fill="E6E6E6"/>
      </w:pPr>
      <w:r w:rsidRPr="000E4E7F">
        <w:t>}</w:t>
      </w:r>
    </w:p>
    <w:p w:rsidR="00AD6799" w:rsidRPr="000E4E7F" w:rsidRDefault="00AD6799" w:rsidP="00AD6799">
      <w:pPr>
        <w:pStyle w:val="PL"/>
        <w:shd w:val="clear" w:color="auto" w:fill="E6E6E6"/>
      </w:pPr>
    </w:p>
    <w:p w:rsidR="009722D5" w:rsidRPr="000E4E7F" w:rsidRDefault="009722D5" w:rsidP="009722D5">
      <w:pPr>
        <w:pStyle w:val="PL"/>
        <w:shd w:val="clear" w:color="auto" w:fill="E6E6E6"/>
      </w:pPr>
      <w:r w:rsidRPr="000E4E7F">
        <w:t>PDCP-Parameters ::=</w:t>
      </w:r>
      <w:r w:rsidRPr="000E4E7F">
        <w:tab/>
      </w:r>
      <w:r w:rsidRPr="000E4E7F">
        <w:tab/>
      </w:r>
      <w:r w:rsidRPr="000E4E7F">
        <w:tab/>
      </w:r>
      <w:r w:rsidRPr="000E4E7F">
        <w:tab/>
        <w:t>SEQUENCE {</w:t>
      </w:r>
    </w:p>
    <w:p w:rsidR="009722D5" w:rsidRPr="000E4E7F" w:rsidRDefault="009722D5" w:rsidP="00B113A2">
      <w:pPr>
        <w:pStyle w:val="PL"/>
        <w:shd w:val="clear" w:color="auto" w:fill="E6E6E6"/>
      </w:pPr>
      <w:r w:rsidRPr="000E4E7F">
        <w:tab/>
        <w:t>supportedROHC-Profiles</w:t>
      </w:r>
      <w:r w:rsidRPr="000E4E7F">
        <w:tab/>
      </w:r>
      <w:r w:rsidRPr="000E4E7F">
        <w:tab/>
      </w:r>
      <w:r w:rsidRPr="000E4E7F">
        <w:tab/>
      </w:r>
      <w:r w:rsidRPr="000E4E7F">
        <w:tab/>
      </w:r>
      <w:r w:rsidR="00B113A2" w:rsidRPr="000E4E7F">
        <w:t>ROHC-ProfileSupportList-r15</w:t>
      </w:r>
      <w:r w:rsidRPr="000E4E7F">
        <w:t>,</w:t>
      </w:r>
    </w:p>
    <w:p w:rsidR="009722D5" w:rsidRPr="000E4E7F" w:rsidRDefault="009722D5" w:rsidP="009722D5">
      <w:pPr>
        <w:pStyle w:val="PL"/>
        <w:shd w:val="clear" w:color="auto" w:fill="E6E6E6"/>
      </w:pPr>
      <w:r w:rsidRPr="000E4E7F">
        <w:tab/>
        <w:t>maxNumberROHC-ContextSessions</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PDCP-Parameters-v1130 ::=</w:t>
      </w:r>
      <w:r w:rsidRPr="000E4E7F">
        <w:tab/>
      </w:r>
      <w:r w:rsidRPr="000E4E7F">
        <w:tab/>
        <w:t>SEQUENCE {</w:t>
      </w:r>
    </w:p>
    <w:p w:rsidR="009722D5" w:rsidRPr="000E4E7F" w:rsidRDefault="009722D5" w:rsidP="009722D5">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pdcp-SN-Extension-18bits-r13</w:t>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711316" w:rsidRPr="000E4E7F" w:rsidRDefault="00711316" w:rsidP="00711316">
      <w:pPr>
        <w:pStyle w:val="PL"/>
        <w:shd w:val="clear" w:color="auto" w:fill="E6E6E6"/>
      </w:pPr>
    </w:p>
    <w:p w:rsidR="00711316" w:rsidRPr="000E4E7F" w:rsidRDefault="00711316" w:rsidP="00711316">
      <w:pPr>
        <w:pStyle w:val="PL"/>
        <w:shd w:val="clear" w:color="auto" w:fill="E6E6E6"/>
      </w:pPr>
      <w:r w:rsidRPr="000E4E7F">
        <w:t>PDCP-Parameters-v</w:t>
      </w:r>
      <w:r w:rsidR="00E56A3C" w:rsidRPr="000E4E7F">
        <w:t>1430</w:t>
      </w:r>
      <w:r w:rsidRPr="000E4E7F">
        <w:t xml:space="preserve"> ::=</w:t>
      </w:r>
      <w:r w:rsidRPr="000E4E7F">
        <w:tab/>
      </w:r>
      <w:r w:rsidRPr="000E4E7F">
        <w:tab/>
      </w:r>
      <w:r w:rsidRPr="000E4E7F">
        <w:tab/>
      </w:r>
      <w:r w:rsidRPr="000E4E7F">
        <w:tab/>
        <w:t>SEQUENCE {</w:t>
      </w:r>
    </w:p>
    <w:p w:rsidR="00711316" w:rsidRPr="000E4E7F" w:rsidRDefault="00711316" w:rsidP="00711316">
      <w:pPr>
        <w:pStyle w:val="PL"/>
        <w:shd w:val="clear" w:color="auto" w:fill="E6E6E6"/>
      </w:pPr>
      <w:r w:rsidRPr="000E4E7F">
        <w:tab/>
        <w:t>supportedUplinkOnlyROHC-Profiles-r14</w:t>
      </w:r>
      <w:r w:rsidRPr="000E4E7F">
        <w:tab/>
      </w:r>
      <w:r w:rsidRPr="000E4E7F">
        <w:tab/>
        <w:t>SEQUENCE {</w:t>
      </w:r>
    </w:p>
    <w:p w:rsidR="00711316" w:rsidRPr="000E4E7F" w:rsidRDefault="00711316" w:rsidP="00711316">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rsidR="00711316" w:rsidRPr="000E4E7F" w:rsidRDefault="00711316" w:rsidP="00711316">
      <w:pPr>
        <w:pStyle w:val="PL"/>
        <w:shd w:val="clear" w:color="auto" w:fill="E6E6E6"/>
      </w:pPr>
      <w:r w:rsidRPr="000E4E7F">
        <w:tab/>
        <w:t>},</w:t>
      </w:r>
    </w:p>
    <w:p w:rsidR="00711316" w:rsidRPr="000E4E7F" w:rsidRDefault="00711316" w:rsidP="00711316">
      <w:pPr>
        <w:pStyle w:val="PL"/>
        <w:shd w:val="clear" w:color="auto" w:fill="E6E6E6"/>
      </w:pPr>
      <w:r w:rsidRPr="000E4E7F">
        <w:tab/>
        <w:t>maxNumberROHC-ContextSessions-r14</w:t>
      </w:r>
      <w:r w:rsidRPr="000E4E7F">
        <w:tab/>
      </w:r>
      <w:r w:rsidRPr="000E4E7F">
        <w:tab/>
        <w:t>ENUMERATED {</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711316" w:rsidP="00711316">
      <w:pPr>
        <w:pStyle w:val="PL"/>
        <w:shd w:val="clear" w:color="auto" w:fill="E6E6E6"/>
      </w:pPr>
      <w:r w:rsidRPr="000E4E7F">
        <w:t>}</w:t>
      </w:r>
    </w:p>
    <w:p w:rsidR="00711316" w:rsidRPr="000E4E7F" w:rsidRDefault="00711316" w:rsidP="00711316">
      <w:pPr>
        <w:pStyle w:val="PL"/>
        <w:shd w:val="clear" w:color="auto" w:fill="E6E6E6"/>
      </w:pPr>
    </w:p>
    <w:p w:rsidR="005C0C4F" w:rsidRPr="000E4E7F" w:rsidRDefault="005C0C4F" w:rsidP="005C0C4F">
      <w:pPr>
        <w:pStyle w:val="PL"/>
        <w:shd w:val="clear" w:color="auto" w:fill="E6E6E6"/>
      </w:pPr>
      <w:r w:rsidRPr="000E4E7F">
        <w:t>PDCP-Parameters-v1530 ::=</w:t>
      </w:r>
      <w:r w:rsidRPr="000E4E7F">
        <w:tab/>
      </w:r>
      <w:r w:rsidRPr="000E4E7F">
        <w:tab/>
      </w:r>
      <w:r w:rsidRPr="000E4E7F">
        <w:tab/>
        <w:t>SEQUENCE {</w:t>
      </w:r>
    </w:p>
    <w:p w:rsidR="005C0C4F" w:rsidRPr="000E4E7F" w:rsidRDefault="005C0C4F" w:rsidP="005C0C4F">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009A4C58" w:rsidRPr="000E4E7F">
        <w:tab/>
      </w:r>
      <w:r w:rsidRPr="000E4E7F">
        <w:t>OPTIONAL</w:t>
      </w:r>
      <w:r w:rsidR="009A4C58" w:rsidRPr="000E4E7F">
        <w:t>,</w:t>
      </w:r>
    </w:p>
    <w:p w:rsidR="009A4C58" w:rsidRPr="000E4E7F" w:rsidRDefault="009A4C58" w:rsidP="005C0C4F">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SupportedUDC-r15 ::=</w:t>
      </w:r>
      <w:r w:rsidRPr="000E4E7F">
        <w:tab/>
      </w:r>
      <w:r w:rsidRPr="000E4E7F">
        <w:tab/>
      </w:r>
      <w:r w:rsidRPr="000E4E7F">
        <w:tab/>
      </w:r>
      <w:r w:rsidRPr="000E4E7F">
        <w:tab/>
        <w:t>SEQUENCE {</w:t>
      </w:r>
    </w:p>
    <w:p w:rsidR="005C0C4F" w:rsidRPr="000E4E7F" w:rsidRDefault="005C0C4F" w:rsidP="005C0C4F">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SupportedOperatorDic-r15 ::=</w:t>
      </w:r>
      <w:r w:rsidRPr="000E4E7F">
        <w:tab/>
      </w:r>
      <w:r w:rsidRPr="000E4E7F">
        <w:tab/>
        <w:t>SEQUENCE {</w:t>
      </w:r>
    </w:p>
    <w:p w:rsidR="005C0C4F" w:rsidRPr="000E4E7F" w:rsidRDefault="005C0C4F" w:rsidP="005C0C4F">
      <w:pPr>
        <w:pStyle w:val="PL"/>
        <w:shd w:val="clear" w:color="auto" w:fill="E6E6E6"/>
      </w:pPr>
      <w:r w:rsidRPr="000E4E7F">
        <w:tab/>
        <w:t>versionOfDictionary-r15</w:t>
      </w:r>
      <w:r w:rsidRPr="000E4E7F">
        <w:tab/>
      </w:r>
      <w:r w:rsidRPr="000E4E7F">
        <w:tab/>
      </w:r>
      <w:r w:rsidRPr="000E4E7F">
        <w:tab/>
      </w:r>
      <w:r w:rsidRPr="000E4E7F">
        <w:tab/>
        <w:t>INTEGER (0..15),</w:t>
      </w:r>
    </w:p>
    <w:p w:rsidR="005C0C4F" w:rsidRPr="000E4E7F" w:rsidRDefault="005C0C4F" w:rsidP="005C0C4F">
      <w:pPr>
        <w:pStyle w:val="PL"/>
        <w:shd w:val="clear" w:color="auto" w:fill="E6E6E6"/>
      </w:pPr>
      <w:r w:rsidRPr="000E4E7F">
        <w:tab/>
        <w:t>associatedPLMN-ID-r15</w:t>
      </w:r>
      <w:r w:rsidRPr="000E4E7F">
        <w:tab/>
      </w:r>
      <w:r w:rsidRPr="000E4E7F">
        <w:tab/>
      </w:r>
      <w:r w:rsidRPr="000E4E7F">
        <w:tab/>
      </w:r>
      <w:r w:rsidRPr="000E4E7F">
        <w:tab/>
        <w:t>PLMN-Identity</w:t>
      </w:r>
    </w:p>
    <w:p w:rsidR="005C0C4F" w:rsidRPr="000E4E7F" w:rsidRDefault="005C0C4F" w:rsidP="005C0C4F">
      <w:pPr>
        <w:pStyle w:val="PL"/>
        <w:shd w:val="clear" w:color="auto" w:fill="E6E6E6"/>
      </w:pPr>
      <w:r w:rsidRPr="000E4E7F">
        <w:t>}</w:t>
      </w:r>
    </w:p>
    <w:p w:rsidR="005C0C4F" w:rsidRPr="000E4E7F" w:rsidRDefault="005C0C4F" w:rsidP="009722D5">
      <w:pPr>
        <w:pStyle w:val="PL"/>
        <w:shd w:val="clear" w:color="auto" w:fill="E6E6E6"/>
      </w:pPr>
    </w:p>
    <w:p w:rsidR="009722D5" w:rsidRPr="000E4E7F" w:rsidRDefault="009722D5" w:rsidP="009722D5">
      <w:pPr>
        <w:pStyle w:val="PL"/>
        <w:shd w:val="clear" w:color="auto" w:fill="E6E6E6"/>
      </w:pPr>
      <w:r w:rsidRPr="000E4E7F">
        <w:t>PhyLayerParameters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ue-TxAntennaSelectionSupported</w:t>
      </w:r>
      <w:r w:rsidRPr="000E4E7F">
        <w:tab/>
      </w:r>
      <w:r w:rsidRPr="000E4E7F">
        <w:tab/>
        <w:t>BOOLEAN,</w:t>
      </w:r>
    </w:p>
    <w:p w:rsidR="009722D5" w:rsidRPr="000E4E7F" w:rsidRDefault="009722D5" w:rsidP="009722D5">
      <w:pPr>
        <w:pStyle w:val="PL"/>
        <w:shd w:val="clear" w:color="auto" w:fill="E6E6E6"/>
      </w:pPr>
      <w:r w:rsidRPr="000E4E7F">
        <w:tab/>
        <w:t>ue-SpecificRefSigsSupported</w:t>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PhyLayerParameters-v920 ::=</w:t>
      </w:r>
      <w:r w:rsidRPr="000E4E7F">
        <w:tab/>
      </w:r>
      <w:r w:rsidRPr="000E4E7F">
        <w:tab/>
        <w:t>SEQUENCE {</w:t>
      </w:r>
    </w:p>
    <w:p w:rsidR="009722D5" w:rsidRPr="000E4E7F" w:rsidRDefault="009722D5" w:rsidP="009722D5">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PhyLayerParameters-v9d0 ::=</w:t>
      </w:r>
      <w:r w:rsidRPr="000E4E7F">
        <w:tab/>
      </w:r>
      <w:r w:rsidRPr="000E4E7F">
        <w:tab/>
      </w:r>
      <w:r w:rsidRPr="000E4E7F">
        <w:tab/>
        <w:t>SEQUENCE {</w:t>
      </w:r>
    </w:p>
    <w:p w:rsidR="009722D5" w:rsidRPr="000E4E7F" w:rsidRDefault="009722D5" w:rsidP="009722D5">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nonContiguousUL-RA-WithinCC-List-r10</w:t>
      </w:r>
      <w:r w:rsidRPr="000E4E7F">
        <w:tab/>
        <w:t>NonContiguousUL-RA-WithinCC-List-r10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PhyLayerParameters-v1170 ::=</w:t>
      </w:r>
      <w:r w:rsidRPr="000E4E7F">
        <w:tab/>
      </w:r>
      <w:r w:rsidRPr="000E4E7F">
        <w:tab/>
      </w:r>
      <w:r w:rsidRPr="000E4E7F">
        <w:tab/>
        <w:t>SEQUENCE {</w:t>
      </w:r>
    </w:p>
    <w:p w:rsidR="009722D5" w:rsidRPr="000E4E7F" w:rsidRDefault="009722D5" w:rsidP="009722D5">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PhyLayerParameters-v1250 ::=</w:t>
      </w:r>
      <w:r w:rsidRPr="000E4E7F">
        <w:tab/>
      </w:r>
      <w:r w:rsidRPr="000E4E7F">
        <w:tab/>
      </w:r>
      <w:r w:rsidRPr="000E4E7F">
        <w:tab/>
        <w:t>SEQUENCE {</w:t>
      </w:r>
    </w:p>
    <w:p w:rsidR="009722D5" w:rsidRPr="000E4E7F" w:rsidRDefault="009722D5" w:rsidP="009722D5">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enhanced-4TxCodebook</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rPr>
          <w:rFonts w:eastAsia="宋体"/>
        </w:rPr>
        <w:tab/>
        <w:t>phy-TDD-ReConfig-TDD-PCell-r12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phy-TDD-ReConfig-FDD-PCell-r12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tab/>
        <w:t>pusch-FeedbackMode</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pusch-SRS-</w:t>
      </w:r>
      <w:r w:rsidRPr="000E4E7F">
        <w:t>PowerControl</w:t>
      </w:r>
      <w:r w:rsidRPr="000E4E7F">
        <w:rPr>
          <w:rFonts w:eastAsia="宋体"/>
        </w:rPr>
        <w:t>-</w:t>
      </w:r>
      <w:r w:rsidRPr="000E4E7F">
        <w:t>SubframeSet-r12</w:t>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csi-SubframeSet-r12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宋体"/>
        </w:rPr>
        <w:t>,</w:t>
      </w:r>
    </w:p>
    <w:p w:rsidR="009722D5" w:rsidRPr="000E4E7F" w:rsidRDefault="009722D5" w:rsidP="009722D5">
      <w:pPr>
        <w:pStyle w:val="PL"/>
        <w:shd w:val="clear" w:color="auto" w:fill="E6E6E6"/>
      </w:pPr>
      <w:r w:rsidRPr="000E4E7F">
        <w:rPr>
          <w:rFonts w:eastAsia="宋体"/>
        </w:rPr>
        <w:tab/>
        <w:t>naics-Capability-List-r12</w:t>
      </w:r>
      <w:r w:rsidRPr="000E4E7F">
        <w:rPr>
          <w:rFonts w:eastAsia="宋体"/>
        </w:rPr>
        <w:tab/>
      </w:r>
      <w:r w:rsidRPr="000E4E7F">
        <w:rPr>
          <w:rFonts w:eastAsia="宋体"/>
        </w:rPr>
        <w:tab/>
      </w:r>
      <w:r w:rsidRPr="000E4E7F">
        <w:rPr>
          <w:rFonts w:eastAsia="宋体"/>
        </w:rPr>
        <w:tab/>
      </w:r>
      <w:r w:rsidRPr="000E4E7F">
        <w:rPr>
          <w:rFonts w:eastAsia="宋体"/>
        </w:rPr>
        <w:tab/>
        <w:t>NAICS-Capability-List-r12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PhyLayerParameters-v1280 ::=</w:t>
      </w:r>
      <w:r w:rsidRPr="000E4E7F">
        <w:tab/>
      </w:r>
      <w:r w:rsidRPr="000E4E7F">
        <w:tab/>
      </w:r>
      <w:r w:rsidRPr="000E4E7F">
        <w:tab/>
        <w:t>SEQUENCE {</w:t>
      </w:r>
    </w:p>
    <w:p w:rsidR="009722D5" w:rsidRPr="000E4E7F" w:rsidRDefault="009722D5" w:rsidP="009722D5">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supportedBlindDecoding-r13</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00497FBE"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PhyLayerParameters-v1320 ::=</w:t>
      </w:r>
      <w:r w:rsidRPr="000E4E7F">
        <w:tab/>
      </w:r>
      <w:r w:rsidRPr="000E4E7F">
        <w:tab/>
      </w:r>
      <w:r w:rsidRPr="000E4E7F">
        <w:tab/>
        <w:t>SEQUENCE {</w:t>
      </w:r>
    </w:p>
    <w:p w:rsidR="009722D5" w:rsidRPr="000E4E7F" w:rsidRDefault="009722D5" w:rsidP="009722D5">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pct10" w:color="auto" w:fill="auto"/>
      </w:pPr>
    </w:p>
    <w:p w:rsidR="009722D5" w:rsidRPr="000E4E7F" w:rsidRDefault="009722D5" w:rsidP="009722D5">
      <w:pPr>
        <w:pStyle w:val="PL"/>
        <w:shd w:val="pct10" w:color="auto" w:fill="auto"/>
      </w:pPr>
      <w:r w:rsidRPr="000E4E7F">
        <w:t>PhyLayerParameters-v1330 ::=</w:t>
      </w:r>
      <w:r w:rsidRPr="000E4E7F">
        <w:tab/>
      </w:r>
      <w:r w:rsidRPr="000E4E7F">
        <w:tab/>
      </w:r>
      <w:r w:rsidRPr="000E4E7F">
        <w:tab/>
        <w:t>SEQUENCE {</w:t>
      </w:r>
    </w:p>
    <w:p w:rsidR="009722D5" w:rsidRPr="000E4E7F" w:rsidRDefault="009722D5" w:rsidP="009722D5">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tab/>
        <w:t>cch-InterfMitigation-MaxNumCCs-r13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ab/>
        <w:t>crs-InterfMitigationTM1toTM9-r13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w:t>
      </w:r>
    </w:p>
    <w:p w:rsidR="00DD04ED" w:rsidRPr="000E4E7F" w:rsidRDefault="00DD04ED" w:rsidP="00DD04ED">
      <w:pPr>
        <w:pStyle w:val="PL"/>
        <w:shd w:val="clear" w:color="auto" w:fill="E6E6E6"/>
      </w:pPr>
      <w:bookmarkStart w:id="14" w:name="_Hlk6667976"/>
    </w:p>
    <w:p w:rsidR="00DD04ED" w:rsidRPr="000E4E7F" w:rsidRDefault="00DD04ED" w:rsidP="00DD04ED">
      <w:pPr>
        <w:pStyle w:val="PL"/>
        <w:shd w:val="clear" w:color="auto" w:fill="E6E6E6"/>
      </w:pPr>
      <w:r w:rsidRPr="000E4E7F">
        <w:lastRenderedPageBreak/>
        <w:t>PhyLayerParameters-v13e0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rsidR="00DD04ED" w:rsidRPr="000E4E7F" w:rsidRDefault="00DD04ED" w:rsidP="00DD04ED">
      <w:pPr>
        <w:pStyle w:val="PL"/>
        <w:shd w:val="clear" w:color="auto" w:fill="E6E6E6"/>
      </w:pPr>
      <w:r w:rsidRPr="000E4E7F">
        <w:t>}</w:t>
      </w:r>
    </w:p>
    <w:bookmarkEnd w:id="14"/>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w:t>
      </w:r>
      <w:r w:rsidR="00E56A3C" w:rsidRPr="000E4E7F">
        <w:t>1430</w:t>
      </w:r>
      <w:r w:rsidRPr="000E4E7F">
        <w:t xml:space="preserve"> ::=</w:t>
      </w:r>
      <w:r w:rsidRPr="000E4E7F">
        <w:tab/>
      </w:r>
      <w:r w:rsidRPr="000E4E7F">
        <w:tab/>
      </w:r>
      <w:r w:rsidRPr="000E4E7F">
        <w:tab/>
        <w:t>SEQUENCE {</w:t>
      </w:r>
    </w:p>
    <w:p w:rsidR="000317AB" w:rsidRPr="000E4E7F" w:rsidRDefault="000317AB" w:rsidP="000317AB">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rsidR="000317AB" w:rsidRPr="000E4E7F" w:rsidRDefault="000317AB" w:rsidP="000317AB">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rsidR="000317AB" w:rsidRPr="000E4E7F" w:rsidRDefault="000317AB" w:rsidP="000317AB">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83EA2" w:rsidRPr="000E4E7F" w:rsidRDefault="00983EA2" w:rsidP="009722D5">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6844B8" w:rsidRPr="000E4E7F" w:rsidRDefault="009722D5" w:rsidP="006844B8">
      <w:pPr>
        <w:pStyle w:val="PL"/>
        <w:shd w:val="clear" w:color="auto" w:fill="E6E6E6"/>
      </w:pPr>
      <w:r w:rsidRPr="000E4E7F">
        <w:tab/>
        <w:t>mimo-UE-Parameters-v</w:t>
      </w:r>
      <w:r w:rsidR="00E56A3C" w:rsidRPr="000E4E7F">
        <w:t>1430</w:t>
      </w:r>
      <w:r w:rsidRPr="000E4E7F">
        <w:tab/>
      </w:r>
      <w:r w:rsidRPr="000E4E7F">
        <w:tab/>
      </w:r>
      <w:r w:rsidRPr="000E4E7F">
        <w:tab/>
      </w:r>
      <w:r w:rsidRPr="000E4E7F">
        <w:tab/>
        <w:t>MIMO-UE-Parameters-v</w:t>
      </w:r>
      <w:r w:rsidR="00E56A3C" w:rsidRPr="000E4E7F">
        <w:t>1430</w:t>
      </w:r>
      <w:r w:rsidRPr="000E4E7F">
        <w:tab/>
      </w:r>
      <w:r w:rsidRPr="000E4E7F">
        <w:tab/>
        <w:t>OPTIONAL</w:t>
      </w:r>
      <w:r w:rsidR="006844B8" w:rsidRPr="000E4E7F">
        <w:t>,</w:t>
      </w:r>
    </w:p>
    <w:p w:rsidR="001B4011" w:rsidRPr="000E4E7F" w:rsidRDefault="006844B8" w:rsidP="001B4011">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r w:rsidR="001B4011" w:rsidRPr="000E4E7F">
        <w:t>,</w:t>
      </w:r>
    </w:p>
    <w:p w:rsidR="009722D5" w:rsidRPr="000E4E7F" w:rsidRDefault="001B4011" w:rsidP="001B4011">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rsidR="009722D5" w:rsidRPr="000E4E7F" w:rsidRDefault="009722D5" w:rsidP="009722D5">
      <w:pPr>
        <w:pStyle w:val="PL"/>
        <w:shd w:val="clear" w:color="auto" w:fill="E6E6E6"/>
      </w:pPr>
      <w:r w:rsidRPr="000E4E7F">
        <w:t>}</w:t>
      </w:r>
    </w:p>
    <w:p w:rsidR="003F0191" w:rsidRPr="000E4E7F" w:rsidRDefault="003F0191" w:rsidP="003F0191">
      <w:pPr>
        <w:pStyle w:val="PL"/>
        <w:shd w:val="clear" w:color="auto" w:fill="E6E6E6"/>
      </w:pPr>
    </w:p>
    <w:p w:rsidR="003F0191" w:rsidRPr="000E4E7F" w:rsidRDefault="003F0191" w:rsidP="003F0191">
      <w:pPr>
        <w:pStyle w:val="PL"/>
        <w:shd w:val="clear" w:color="auto" w:fill="E6E6E6"/>
      </w:pPr>
      <w:r w:rsidRPr="000E4E7F">
        <w:t>PhyLayerParameters-v1450 ::=</w:t>
      </w:r>
      <w:r w:rsidRPr="000E4E7F">
        <w:tab/>
      </w:r>
      <w:r w:rsidRPr="000E4E7F">
        <w:tab/>
      </w:r>
      <w:r w:rsidRPr="000E4E7F">
        <w:tab/>
        <w:t>SEQUENCE {</w:t>
      </w:r>
    </w:p>
    <w:p w:rsidR="003F0191" w:rsidRPr="000E4E7F" w:rsidRDefault="003F0191" w:rsidP="003F0191">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r w:rsidR="002B0C6C" w:rsidRPr="000E4E7F">
        <w:t>,</w:t>
      </w:r>
    </w:p>
    <w:p w:rsidR="009722D5" w:rsidRPr="000E4E7F" w:rsidRDefault="002B0C6C" w:rsidP="003F0191">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3F0191"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PhyLayerParameters-v1470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rsidR="00DA0DB4" w:rsidRPr="000E4E7F" w:rsidRDefault="00DA0DB4" w:rsidP="00DA0DB4">
      <w:pPr>
        <w:pStyle w:val="PL"/>
        <w:shd w:val="clear" w:color="auto" w:fill="E6E6E6"/>
      </w:pPr>
      <w:r w:rsidRPr="000E4E7F">
        <w:tab/>
        <w:t>srs-UpPTS-6sym-r14</w:t>
      </w:r>
      <w:r w:rsidRPr="000E4E7F">
        <w:tab/>
      </w:r>
      <w:r w:rsidRPr="000E4E7F">
        <w:tab/>
      </w:r>
      <w:r w:rsidRPr="000E4E7F">
        <w:tab/>
      </w:r>
      <w:r w:rsidR="00CF159C" w:rsidRPr="000E4E7F">
        <w:tab/>
      </w:r>
      <w:r w:rsidRPr="000E4E7F">
        <w:tab/>
      </w:r>
      <w:r w:rsidRPr="000E4E7F">
        <w:tab/>
        <w:t>ENUMERATED {supported}</w:t>
      </w:r>
      <w:r w:rsidRPr="000E4E7F">
        <w:tab/>
      </w:r>
      <w:r w:rsidRPr="000E4E7F">
        <w:tab/>
      </w:r>
      <w:r w:rsidRPr="000E4E7F">
        <w:tab/>
        <w:t>OPTIONAL</w:t>
      </w:r>
    </w:p>
    <w:p w:rsidR="003F0191" w:rsidRPr="000E4E7F" w:rsidRDefault="00DA0DB4" w:rsidP="00DA0DB4">
      <w:pPr>
        <w:pStyle w:val="PL"/>
        <w:shd w:val="clear" w:color="auto" w:fill="E6E6E6"/>
      </w:pPr>
      <w:r w:rsidRPr="000E4E7F">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PhyLayerParameters-v14a0 ::=</w:t>
      </w:r>
      <w:r w:rsidRPr="000E4E7F">
        <w:tab/>
      </w:r>
      <w:r w:rsidRPr="000E4E7F">
        <w:tab/>
      </w:r>
      <w:r w:rsidRPr="000E4E7F">
        <w:tab/>
        <w:t>SEQUENCE {</w:t>
      </w:r>
    </w:p>
    <w:p w:rsidR="00A56AD1" w:rsidRPr="000E4E7F" w:rsidRDefault="00A56AD1" w:rsidP="00A56AD1">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PhyLayerParameters-v1530 ::=</w:t>
      </w:r>
      <w:r w:rsidRPr="000E4E7F">
        <w:tab/>
      </w:r>
      <w:r w:rsidRPr="000E4E7F">
        <w:tab/>
      </w:r>
      <w:r w:rsidRPr="000E4E7F">
        <w:tab/>
        <w:t>SEQUENCE {</w:t>
      </w:r>
    </w:p>
    <w:p w:rsidR="004C3AF3" w:rsidRPr="000E4E7F" w:rsidRDefault="004C3AF3" w:rsidP="004C3AF3">
      <w:pPr>
        <w:pStyle w:val="PL"/>
        <w:shd w:val="clear" w:color="auto" w:fill="E6E6E6"/>
      </w:pPr>
      <w:r w:rsidRPr="000E4E7F">
        <w:tab/>
        <w:t>stti-SPT-Capabilities-r15</w:t>
      </w:r>
      <w:r w:rsidR="008E3BAD"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mimo-UE-ParametersSTTI-r15</w:t>
      </w:r>
      <w:r w:rsidR="008E3BAD" w:rsidRPr="000E4E7F">
        <w:tab/>
      </w:r>
      <w:r w:rsidRPr="000E4E7F">
        <w:tab/>
      </w:r>
      <w:r w:rsidRPr="000E4E7F">
        <w:tab/>
      </w:r>
      <w:r w:rsidRPr="000E4E7F">
        <w:tab/>
        <w:t>MIMO-UE-Parameters-r13</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rsidR="004C3AF3" w:rsidRPr="000E4E7F" w:rsidRDefault="004C3AF3" w:rsidP="004C3AF3">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BD14E3">
      <w:pPr>
        <w:pStyle w:val="PL"/>
        <w:shd w:val="clear" w:color="auto" w:fill="E6E6E6"/>
      </w:pPr>
      <w:r w:rsidRPr="000E4E7F">
        <w:tab/>
        <w:t>ce-Capabilities-r15</w:t>
      </w:r>
      <w:r w:rsidR="00BF2F21" w:rsidRPr="000E4E7F">
        <w:tab/>
      </w:r>
      <w:r w:rsidR="00BF2F21" w:rsidRPr="000E4E7F">
        <w:tab/>
      </w:r>
      <w:r w:rsidR="00BF2F21" w:rsidRPr="000E4E7F">
        <w:tab/>
      </w:r>
      <w:r w:rsidR="00BF2F21" w:rsidRPr="000E4E7F">
        <w:tab/>
      </w:r>
      <w:r w:rsidR="00BF2F21" w:rsidRPr="000E4E7F">
        <w:tab/>
      </w:r>
      <w:r w:rsidRPr="000E4E7F">
        <w:t>SEQUENCE {</w:t>
      </w:r>
    </w:p>
    <w:p w:rsidR="00BD14E3" w:rsidRPr="000E4E7F" w:rsidRDefault="00BD14E3" w:rsidP="00BD14E3">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lastRenderedPageBreak/>
        <w:tab/>
      </w:r>
      <w:r w:rsidRPr="000E4E7F">
        <w:tab/>
        <w:t>ce-PDSCH-FlexibleStartPRB-CE-ModeA-r15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t>}</w:t>
      </w:r>
      <w:r w:rsidRPr="000E4E7F">
        <w:tab/>
        <w:t>OPTIONAL</w:t>
      </w:r>
      <w:r w:rsidR="00DA01A8" w:rsidRPr="000E4E7F">
        <w:t>,</w:t>
      </w:r>
    </w:p>
    <w:p w:rsidR="00AD6799" w:rsidRPr="000E4E7F" w:rsidRDefault="00DA01A8" w:rsidP="00BD14E3">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r w:rsidR="00AD6799" w:rsidRPr="000E4E7F">
        <w:t>,</w:t>
      </w:r>
    </w:p>
    <w:p w:rsidR="00AD6799" w:rsidRPr="000E4E7F" w:rsidRDefault="00AD6799" w:rsidP="00BD14E3">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r w:rsidR="00DB5049" w:rsidRPr="000E4E7F">
        <w:t>,</w:t>
      </w:r>
    </w:p>
    <w:p w:rsidR="00DB5049" w:rsidRPr="000E4E7F" w:rsidRDefault="00DB5049" w:rsidP="00BD14E3">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B3199C" w:rsidRPr="000E4E7F">
        <w:t>,</w:t>
      </w:r>
    </w:p>
    <w:p w:rsidR="00B3199C" w:rsidRPr="000E4E7F" w:rsidRDefault="00B3199C" w:rsidP="00BD14E3">
      <w:pPr>
        <w:pStyle w:val="PL"/>
        <w:shd w:val="clear" w:color="auto" w:fill="E6E6E6"/>
      </w:pPr>
      <w:r w:rsidRPr="000E4E7F">
        <w:tab/>
        <w:t>ul-PowerControlEnhancements-r15</w:t>
      </w:r>
      <w:r w:rsidRPr="000E4E7F">
        <w:tab/>
      </w:r>
      <w:r w:rsidRPr="000E4E7F">
        <w:tab/>
      </w:r>
      <w:r w:rsidR="007C0871" w:rsidRPr="000E4E7F">
        <w:tab/>
      </w:r>
      <w:r w:rsidRPr="000E4E7F">
        <w:t>ENUMERATED {</w:t>
      </w:r>
      <w:r w:rsidR="005E74E5" w:rsidRPr="000E4E7F">
        <w:t>supported</w:t>
      </w:r>
      <w:r w:rsidRPr="000E4E7F">
        <w:t>}</w:t>
      </w:r>
      <w:r w:rsidRPr="000E4E7F">
        <w:tab/>
      </w:r>
      <w:r w:rsidRPr="000E4E7F">
        <w:tab/>
      </w:r>
      <w:r w:rsidRPr="000E4E7F">
        <w:tab/>
        <w:t>OPTIONAL</w:t>
      </w:r>
      <w:r w:rsidR="009A4C58" w:rsidRPr="000E4E7F">
        <w:t>,</w:t>
      </w:r>
    </w:p>
    <w:p w:rsidR="00BF2F21" w:rsidRPr="000E4E7F" w:rsidRDefault="00BF2F21" w:rsidP="00BF2F21">
      <w:pPr>
        <w:pStyle w:val="PL"/>
        <w:shd w:val="clear" w:color="auto" w:fill="E6E6E6"/>
      </w:pPr>
      <w:r w:rsidRPr="000E4E7F">
        <w:tab/>
        <w:t>urllc-Capabilities-r15</w:t>
      </w:r>
      <w:r w:rsidRPr="000E4E7F">
        <w:tab/>
      </w:r>
      <w:r w:rsidRPr="000E4E7F">
        <w:tab/>
      </w:r>
      <w:r w:rsidRPr="000E4E7F">
        <w:tab/>
      </w:r>
      <w:r w:rsidRPr="000E4E7F">
        <w:tab/>
      </w:r>
      <w:r w:rsidRPr="000E4E7F">
        <w:tab/>
        <w:t>SEQUENCE {</w:t>
      </w:r>
    </w:p>
    <w:p w:rsidR="009A4C58" w:rsidRPr="000E4E7F" w:rsidRDefault="00BF2F21" w:rsidP="009A4C58">
      <w:pPr>
        <w:pStyle w:val="PL"/>
        <w:shd w:val="clear" w:color="auto" w:fill="E6E6E6"/>
      </w:pPr>
      <w:r w:rsidRPr="000E4E7F">
        <w:tab/>
      </w:r>
      <w:r w:rsidR="009A4C58" w:rsidRPr="000E4E7F">
        <w:tab/>
        <w:t>pdsch-RepSubframe-r15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pdsch-RepSlot-r15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pdsch-RepSubslot-r15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pusch-SPS-MultiConfigSubframe-r15</w:t>
      </w:r>
      <w:r w:rsidR="009A4C58" w:rsidRPr="000E4E7F">
        <w:tab/>
      </w:r>
      <w:r w:rsidR="009A4C58" w:rsidRPr="000E4E7F">
        <w:tab/>
        <w:t>INTEGER (0..6)</w:t>
      </w:r>
      <w:r w:rsidR="009A4C58"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pusch-SPS-MaxConfigSubframe-r15</w:t>
      </w:r>
      <w:r w:rsidR="009A4C58" w:rsidRPr="000E4E7F">
        <w:tab/>
      </w:r>
      <w:r w:rsidR="009A4C58" w:rsidRPr="000E4E7F">
        <w:tab/>
      </w:r>
      <w:r w:rsidR="009A4C58" w:rsidRPr="000E4E7F">
        <w:tab/>
        <w:t>INTEGER (0..31)</w:t>
      </w:r>
      <w:r w:rsidR="009A4C58" w:rsidRPr="000E4E7F">
        <w:tab/>
      </w:r>
      <w:r w:rsidR="007C0871"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pusch-SPS-MultiConfigSlot-r15</w:t>
      </w:r>
      <w:r w:rsidR="009A4C58" w:rsidRPr="000E4E7F">
        <w:tab/>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pusch-SPS-MaxConfigSlot-r15</w:t>
      </w:r>
      <w:r w:rsidR="009A4C58" w:rsidRPr="000E4E7F">
        <w:tab/>
      </w:r>
      <w:r w:rsidR="009A4C58" w:rsidRPr="000E4E7F">
        <w:tab/>
      </w:r>
      <w:r w:rsidR="009A4C58" w:rsidRPr="000E4E7F">
        <w:tab/>
      </w:r>
      <w:r w:rsidR="009A4C58" w:rsidRPr="000E4E7F">
        <w:tab/>
        <w:t>INTEGER (0..31)</w:t>
      </w:r>
      <w:r w:rsidR="009A4C58" w:rsidRPr="000E4E7F">
        <w:tab/>
      </w:r>
      <w:r w:rsidR="009A4C58" w:rsidRPr="000E4E7F">
        <w:tab/>
      </w:r>
      <w:r w:rsidR="007C0871"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pusch-SPS-MultiConfigSubslot-r15</w:t>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pusch-SPS-MaxConfigSubslot-r15</w:t>
      </w:r>
      <w:r w:rsidR="009A4C58" w:rsidRPr="000E4E7F">
        <w:tab/>
      </w:r>
      <w:r w:rsidR="009A4C58" w:rsidRPr="000E4E7F">
        <w:tab/>
      </w:r>
      <w:r w:rsidR="009A4C58" w:rsidRPr="000E4E7F">
        <w:tab/>
        <w:t>INTEGER (0..31)</w:t>
      </w:r>
      <w:r w:rsidR="007C0871"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semiStaticCFI-Pattern-r15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BF2F21" w:rsidRPr="000E4E7F" w:rsidRDefault="00BF2F21" w:rsidP="00BF2F21">
      <w:pPr>
        <w:pStyle w:val="PL"/>
        <w:shd w:val="clear" w:color="auto" w:fill="E6E6E6"/>
      </w:pPr>
      <w:r w:rsidRPr="000E4E7F">
        <w:tab/>
        <w:t>}</w:t>
      </w:r>
      <w:r w:rsidRPr="000E4E7F">
        <w:tab/>
        <w:t>OPTIONAL,</w:t>
      </w:r>
    </w:p>
    <w:p w:rsidR="00C64570" w:rsidRPr="000E4E7F" w:rsidRDefault="00C64570" w:rsidP="009A4C58">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9A4C58">
      <w:pPr>
        <w:pStyle w:val="PL"/>
        <w:shd w:val="clear" w:color="auto" w:fill="E6E6E6"/>
      </w:pPr>
      <w:r w:rsidRPr="000E4E7F">
        <w:t>}</w:t>
      </w:r>
    </w:p>
    <w:p w:rsidR="004C3AF3" w:rsidRPr="000E4E7F" w:rsidRDefault="004C3AF3" w:rsidP="004C3AF3">
      <w:pPr>
        <w:pStyle w:val="PL"/>
        <w:shd w:val="clear" w:color="auto" w:fill="E6E6E6"/>
      </w:pPr>
    </w:p>
    <w:p w:rsidR="002E4078" w:rsidRPr="000E4E7F" w:rsidRDefault="002E4078" w:rsidP="002E4078">
      <w:pPr>
        <w:pStyle w:val="PL"/>
        <w:shd w:val="clear" w:color="auto" w:fill="E6E6E6"/>
      </w:pPr>
      <w:r w:rsidRPr="000E4E7F">
        <w:t>PhyLayerParameters-v15</w:t>
      </w:r>
      <w:r w:rsidR="003F7C95" w:rsidRPr="000E4E7F">
        <w:t>40</w:t>
      </w:r>
      <w:r w:rsidRPr="000E4E7F">
        <w:t xml:space="preserve"> ::=</w:t>
      </w:r>
      <w:r w:rsidRPr="000E4E7F">
        <w:tab/>
      </w:r>
      <w:r w:rsidRPr="000E4E7F">
        <w:tab/>
      </w:r>
      <w:r w:rsidRPr="000E4E7F">
        <w:tab/>
        <w:t>SEQUENCE {</w:t>
      </w:r>
    </w:p>
    <w:p w:rsidR="002E4078" w:rsidRPr="000E4E7F" w:rsidRDefault="002E4078" w:rsidP="002E4078">
      <w:pPr>
        <w:pStyle w:val="PL"/>
        <w:shd w:val="clear" w:color="auto" w:fill="E6E6E6"/>
      </w:pPr>
      <w:r w:rsidRPr="000E4E7F">
        <w:tab/>
        <w:t>stti-SPT-Capabilities-v15</w:t>
      </w:r>
      <w:r w:rsidR="003F7C95" w:rsidRPr="000E4E7F">
        <w:t>40</w:t>
      </w:r>
      <w:r w:rsidR="008E3BAD" w:rsidRPr="000E4E7F">
        <w:tab/>
      </w:r>
      <w:r w:rsidRPr="000E4E7F">
        <w:tab/>
      </w:r>
      <w:r w:rsidRPr="000E4E7F">
        <w:tab/>
        <w:t>SEQUENCE {</w:t>
      </w:r>
    </w:p>
    <w:p w:rsidR="002E4078" w:rsidRPr="000E4E7F" w:rsidRDefault="002E4078" w:rsidP="002E4078">
      <w:pPr>
        <w:pStyle w:val="PL"/>
        <w:shd w:val="clear" w:color="auto" w:fill="E6E6E6"/>
      </w:pPr>
      <w:r w:rsidRPr="000E4E7F">
        <w:tab/>
      </w:r>
      <w:r w:rsidRPr="000E4E7F">
        <w:tab/>
        <w:t>slotPDSCH-TxDiv-TM8-r15</w:t>
      </w:r>
      <w:r w:rsidRPr="000E4E7F">
        <w:tab/>
      </w:r>
      <w:r w:rsidRPr="000E4E7F">
        <w:tab/>
      </w:r>
      <w:r w:rsidRPr="000E4E7F">
        <w:tab/>
      </w:r>
      <w:r w:rsidRPr="000E4E7F">
        <w:tab/>
      </w:r>
      <w:r w:rsidR="003F7C95" w:rsidRPr="000E4E7F">
        <w:tab/>
      </w:r>
      <w:r w:rsidRPr="000E4E7F">
        <w:t>ENUMERATED {supported}</w:t>
      </w:r>
    </w:p>
    <w:p w:rsidR="002E4078" w:rsidRPr="000E4E7F" w:rsidRDefault="002E4078" w:rsidP="002E4078">
      <w:pPr>
        <w:pStyle w:val="PL"/>
        <w:shd w:val="clear" w:color="auto" w:fill="E6E6E6"/>
      </w:pPr>
      <w:r w:rsidRPr="000E4E7F">
        <w:tab/>
        <w:t>}</w:t>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t>OPTIONAL</w:t>
      </w:r>
      <w:r w:rsidR="004D2194" w:rsidRPr="000E4E7F">
        <w:t>,</w:t>
      </w:r>
    </w:p>
    <w:p w:rsidR="003F7C95" w:rsidRPr="000E4E7F" w:rsidRDefault="003F7C95" w:rsidP="003F7C95">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rsidR="003F7C95" w:rsidRPr="000E4E7F" w:rsidRDefault="003F7C95" w:rsidP="003F7C95">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rsidR="002E4078" w:rsidRPr="000E4E7F" w:rsidRDefault="002E4078" w:rsidP="002E4078">
      <w:pPr>
        <w:pStyle w:val="PL"/>
        <w:shd w:val="clear" w:color="auto" w:fill="E6E6E6"/>
      </w:pPr>
      <w:r w:rsidRPr="000E4E7F">
        <w:t>}</w:t>
      </w:r>
    </w:p>
    <w:p w:rsidR="00EE22AE" w:rsidRPr="000E4E7F" w:rsidRDefault="00EE22AE" w:rsidP="00EE22AE">
      <w:pPr>
        <w:pStyle w:val="PL"/>
        <w:shd w:val="clear" w:color="auto" w:fill="E6E6E6"/>
      </w:pPr>
    </w:p>
    <w:p w:rsidR="00EE22AE" w:rsidRPr="000E4E7F" w:rsidRDefault="00EE22AE" w:rsidP="00EE22AE">
      <w:pPr>
        <w:pStyle w:val="PL"/>
        <w:shd w:val="clear" w:color="auto" w:fill="E6E6E6"/>
      </w:pPr>
      <w:r w:rsidRPr="000E4E7F">
        <w:t>PhyLayerParameters-v1550 ::=</w:t>
      </w:r>
      <w:r w:rsidRPr="000E4E7F">
        <w:tab/>
      </w:r>
      <w:r w:rsidRPr="000E4E7F">
        <w:tab/>
      </w:r>
      <w:r w:rsidRPr="000E4E7F">
        <w:tab/>
        <w:t>SEQUENCE {</w:t>
      </w:r>
    </w:p>
    <w:p w:rsidR="00EE22AE" w:rsidRPr="000E4E7F" w:rsidRDefault="00EE22AE" w:rsidP="00EE22AE">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rsidR="00EE22AE" w:rsidRPr="000E4E7F" w:rsidRDefault="00EE22AE" w:rsidP="00EE22AE">
      <w:pPr>
        <w:pStyle w:val="PL"/>
        <w:shd w:val="clear" w:color="auto" w:fill="E6E6E6"/>
      </w:pPr>
      <w:r w:rsidRPr="000E4E7F">
        <w:t>}</w:t>
      </w:r>
    </w:p>
    <w:p w:rsidR="00505A98" w:rsidRPr="000E4E7F" w:rsidRDefault="00505A98" w:rsidP="00505A98">
      <w:pPr>
        <w:pStyle w:val="PL"/>
        <w:shd w:val="clear" w:color="auto" w:fill="E6E6E6"/>
        <w:rPr>
          <w:lang w:eastAsia="zh-CN"/>
        </w:rPr>
      </w:pPr>
      <w:bookmarkStart w:id="15" w:name="_Hlk515446008"/>
    </w:p>
    <w:p w:rsidR="00505A98" w:rsidRPr="000E4E7F" w:rsidRDefault="00505A98" w:rsidP="00505A98">
      <w:pPr>
        <w:pStyle w:val="PL"/>
        <w:shd w:val="clear" w:color="auto" w:fill="E6E6E6"/>
        <w:rPr>
          <w:lang w:eastAsia="zh-CN"/>
        </w:rPr>
      </w:pPr>
      <w:r w:rsidRPr="000E4E7F">
        <w:rPr>
          <w:lang w:eastAsia="zh-CN"/>
        </w:rPr>
        <w:t>PhyLayerParameters</w:t>
      </w:r>
      <w:r w:rsidR="0042010A" w:rsidRPr="000E4E7F">
        <w:rPr>
          <w:lang w:eastAsia="zh-CN"/>
        </w:rPr>
        <w:t>-v16xy</w:t>
      </w:r>
      <w:r w:rsidRPr="000E4E7F">
        <w:rPr>
          <w:lang w:eastAsia="zh-CN"/>
        </w:rPr>
        <w:t xml:space="preserve"> ::=</w:t>
      </w:r>
      <w:r w:rsidRPr="000E4E7F">
        <w:rPr>
          <w:lang w:eastAsia="zh-CN"/>
        </w:rPr>
        <w:tab/>
      </w:r>
      <w:r w:rsidRPr="000E4E7F">
        <w:rPr>
          <w:lang w:eastAsia="zh-CN"/>
        </w:rPr>
        <w:tab/>
      </w:r>
      <w:r w:rsidRPr="000E4E7F">
        <w:rPr>
          <w:lang w:eastAsia="zh-CN"/>
        </w:rPr>
        <w:tab/>
        <w:t>SEQUENCE {</w:t>
      </w:r>
    </w:p>
    <w:p w:rsidR="00505A98" w:rsidRPr="000E4E7F" w:rsidRDefault="00505A98" w:rsidP="00505A98">
      <w:pPr>
        <w:pStyle w:val="PL"/>
        <w:shd w:val="clear" w:color="auto" w:fill="E6E6E6"/>
        <w:rPr>
          <w:lang w:eastAsia="zh-CN"/>
        </w:rPr>
      </w:pPr>
      <w:r w:rsidRPr="000E4E7F">
        <w:rPr>
          <w:lang w:eastAsia="zh-CN"/>
        </w:rPr>
        <w:tab/>
        <w:t>ce-Capabilities</w:t>
      </w:r>
      <w:r w:rsidR="0042010A" w:rsidRPr="000E4E7F">
        <w:rPr>
          <w:lang w:eastAsia="zh-CN"/>
        </w:rPr>
        <w:t>-v16xy</w:t>
      </w:r>
      <w:r w:rsidR="008E3BAD" w:rsidRPr="000E4E7F">
        <w:rPr>
          <w:lang w:eastAsia="zh-CN"/>
        </w:rPr>
        <w:tab/>
      </w:r>
      <w:r w:rsidRPr="000E4E7F">
        <w:rPr>
          <w:lang w:eastAsia="zh-CN"/>
        </w:rPr>
        <w:t>SEQUENCE {</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ce-ModeA-PDSCH-MultiTB-r16</w:t>
      </w:r>
      <w:r w:rsidR="0017564B"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3C0A8B" w:rsidRPr="000E4E7F" w:rsidRDefault="003C0A8B" w:rsidP="003C0A8B">
      <w:pPr>
        <w:pStyle w:val="PL"/>
        <w:shd w:val="clear" w:color="auto" w:fill="E6E6E6"/>
        <w:rPr>
          <w:lang w:eastAsia="zh-CN"/>
        </w:rPr>
      </w:pPr>
      <w:r w:rsidRPr="000E4E7F">
        <w:rPr>
          <w:lang w:eastAsia="zh-CN"/>
        </w:rPr>
        <w:tab/>
        <w:t>}</w:t>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w:t>
      </w:r>
    </w:p>
    <w:bookmarkEnd w:id="15"/>
    <w:p w:rsidR="00505A98" w:rsidRPr="000E4E7F" w:rsidRDefault="00505A98" w:rsidP="009722D5">
      <w:pPr>
        <w:pStyle w:val="PL"/>
        <w:shd w:val="clear" w:color="auto" w:fill="E6E6E6"/>
      </w:pPr>
    </w:p>
    <w:p w:rsidR="009722D5" w:rsidRPr="000E4E7F" w:rsidRDefault="009722D5" w:rsidP="009722D5">
      <w:pPr>
        <w:pStyle w:val="PL"/>
        <w:shd w:val="clear" w:color="auto" w:fill="E6E6E6"/>
      </w:pPr>
      <w:r w:rsidRPr="000E4E7F">
        <w:t>MIMO-UE-Parameters-r13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rsidR="00DD04ED" w:rsidRPr="000E4E7F" w:rsidRDefault="009722D5" w:rsidP="00DD04ED">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MIMO-UE-Parameters-v13e0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mimo-WeightedLayersCapabilities-r13</w:t>
      </w:r>
      <w:r w:rsidRPr="000E4E7F">
        <w:tab/>
      </w:r>
      <w:r w:rsidRPr="000E4E7F">
        <w:tab/>
        <w:t>MIMO-WeightedLayersCapabilities-r13</w:t>
      </w:r>
      <w:r w:rsidRPr="000E4E7F">
        <w:tab/>
        <w:t>OPTIONAL</w:t>
      </w:r>
    </w:p>
    <w:p w:rsidR="00983EA2" w:rsidRPr="000E4E7F" w:rsidRDefault="00DD04ED" w:rsidP="00DD04ED">
      <w:pPr>
        <w:pStyle w:val="PL"/>
        <w:shd w:val="clear" w:color="auto" w:fill="E6E6E6"/>
      </w:pPr>
      <w:r w:rsidRPr="000E4E7F">
        <w:t>}</w:t>
      </w:r>
    </w:p>
    <w:p w:rsidR="00983EA2" w:rsidRPr="000E4E7F" w:rsidRDefault="00983EA2" w:rsidP="009722D5">
      <w:pPr>
        <w:pStyle w:val="PL"/>
        <w:shd w:val="clear" w:color="auto" w:fill="E6E6E6"/>
      </w:pPr>
    </w:p>
    <w:p w:rsidR="009722D5" w:rsidRPr="000E4E7F" w:rsidRDefault="009722D5" w:rsidP="009722D5">
      <w:pPr>
        <w:pStyle w:val="PL"/>
        <w:shd w:val="clear" w:color="auto" w:fill="E6E6E6"/>
      </w:pPr>
      <w:r w:rsidRPr="000E4E7F">
        <w:t>MIMO-UE-Parameters-v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MIMO-UE-ParametersPerTM-r13 ::=</w:t>
      </w:r>
      <w:r w:rsidRPr="000E4E7F">
        <w:tab/>
      </w:r>
      <w:r w:rsidRPr="000E4E7F">
        <w:tab/>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rsidR="009722D5" w:rsidRPr="000E4E7F" w:rsidRDefault="009722D5" w:rsidP="009722D5">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MIMO-UE-ParametersPerTM-v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nzp-CSI-RS-AperiodicInfo-r14</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r>
      <w:r w:rsidR="007234CD" w:rsidRPr="000E4E7F">
        <w:t>INTEGER(5..32)</w:t>
      </w:r>
      <w:r w:rsidRPr="000E4E7F">
        <w:t>,</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nzp-CSI-RS-PeriodicInfo-r14</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7234CD" w:rsidRPr="000E4E7F">
        <w:t>,</w:t>
      </w:r>
    </w:p>
    <w:p w:rsidR="007234CD" w:rsidRPr="000E4E7F" w:rsidRDefault="007234CD" w:rsidP="007234C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C9086D" w:rsidRPr="000E4E7F" w:rsidRDefault="007234CD" w:rsidP="007234CD">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7234C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MIMO-UE-ParametersPerTM-v1470 ::=</w:t>
      </w:r>
      <w:r w:rsidRPr="000E4E7F">
        <w:tab/>
      </w:r>
      <w:r w:rsidRPr="000E4E7F">
        <w:tab/>
        <w:t>SEQUENCE {</w:t>
      </w:r>
    </w:p>
    <w:p w:rsidR="00DA0DB4" w:rsidRPr="000E4E7F" w:rsidRDefault="00DA0DB4" w:rsidP="00DA0DB4">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MIMO-CA-ParametersPerBoBC-r13 ::=</w:t>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C-r15 ::=</w:t>
      </w:r>
      <w:r w:rsidRPr="000E4E7F">
        <w:tab/>
      </w:r>
      <w:r w:rsidRPr="000E4E7F">
        <w:tab/>
        <w:t>SEQUENCE {</w:t>
      </w:r>
    </w:p>
    <w:p w:rsidR="003452AD" w:rsidRPr="000E4E7F" w:rsidRDefault="003452AD" w:rsidP="003452AD">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w:t>
      </w:r>
      <w:r w:rsidR="00E662B9" w:rsidRPr="000E4E7F">
        <w:t>oB</w:t>
      </w:r>
      <w:r w:rsidRPr="000E4E7F">
        <w:t>CPerTM</w:t>
      </w:r>
      <w:r w:rsidR="003853A6" w:rsidRPr="000E4E7F">
        <w:t>-r15</w:t>
      </w:r>
      <w:r w:rsidRPr="000E4E7F">
        <w:tab/>
        <w:t>OPTIONAL,</w:t>
      </w:r>
    </w:p>
    <w:p w:rsidR="003452AD" w:rsidRPr="000E4E7F" w:rsidRDefault="003452AD" w:rsidP="003452AD">
      <w:pPr>
        <w:pStyle w:val="PL"/>
        <w:shd w:val="clear" w:color="auto" w:fill="E6E6E6"/>
      </w:pPr>
      <w:r w:rsidRPr="000E4E7F">
        <w:tab/>
        <w:t>parametersTM10-r1</w:t>
      </w:r>
      <w:r w:rsidR="00B70DD6" w:rsidRPr="000E4E7F">
        <w:t>5</w:t>
      </w:r>
      <w:r w:rsidRPr="000E4E7F">
        <w:tab/>
      </w:r>
      <w:r w:rsidRPr="000E4E7F">
        <w:tab/>
      </w:r>
      <w:r w:rsidRPr="000E4E7F">
        <w:tab/>
      </w:r>
      <w:r w:rsidRPr="000E4E7F">
        <w:tab/>
      </w:r>
      <w:r w:rsidRPr="000E4E7F">
        <w:tab/>
      </w:r>
      <w:r w:rsidRPr="000E4E7F">
        <w:tab/>
      </w:r>
      <w:r w:rsidR="00B70DD6" w:rsidRPr="000E4E7F">
        <w:t>MIMO-CA-ParametersPerB</w:t>
      </w:r>
      <w:r w:rsidR="00E662B9" w:rsidRPr="000E4E7F">
        <w:t>oB</w:t>
      </w:r>
      <w:r w:rsidR="00B70DD6" w:rsidRPr="000E4E7F">
        <w:t>CPerTM</w:t>
      </w:r>
      <w:r w:rsidR="003853A6" w:rsidRPr="000E4E7F">
        <w:t>-r15</w:t>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MIMO-CA-ParametersPerBoBC-v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MIMO-CA-ParametersPerBoBC-v1470 ::=</w:t>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MIMO-CA-ParametersPerBoBCPerTM-r13 ::=</w:t>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MIMO-CA-ParametersPerBoBCPerTM-v</w:t>
      </w:r>
      <w:r w:rsidR="00E56A3C" w:rsidRPr="000E4E7F">
        <w:t>1430</w:t>
      </w:r>
      <w:r w:rsidRPr="000E4E7F">
        <w:t xml:space="preserve"> ::=</w:t>
      </w:r>
      <w:r w:rsidRPr="000E4E7F">
        <w:tab/>
        <w:t>SEQUENCE {</w:t>
      </w:r>
    </w:p>
    <w:p w:rsidR="009722D5" w:rsidRPr="000E4E7F" w:rsidRDefault="009722D5" w:rsidP="009722D5">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MIMO-CA-ParametersPerBoBCPerTM-v1470 ::=</w:t>
      </w:r>
      <w:r w:rsidRPr="000E4E7F">
        <w:tab/>
        <w:t>SEQUENCE {</w:t>
      </w:r>
    </w:p>
    <w:p w:rsidR="002264CF" w:rsidRPr="000E4E7F" w:rsidRDefault="002264CF" w:rsidP="002264CF">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2264CF" w:rsidP="002264CF">
      <w:pPr>
        <w:pStyle w:val="PL"/>
        <w:shd w:val="clear" w:color="auto" w:fill="E6E6E6"/>
      </w:pPr>
      <w:r w:rsidRPr="000E4E7F">
        <w:t>}</w:t>
      </w:r>
    </w:p>
    <w:p w:rsidR="002264CF" w:rsidRPr="000E4E7F" w:rsidRDefault="002264CF" w:rsidP="002264CF">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CPerTM-r15 ::=</w:t>
      </w:r>
      <w:r w:rsidRPr="000E4E7F">
        <w:tab/>
        <w:t>SEQUENCE {</w:t>
      </w:r>
    </w:p>
    <w:p w:rsidR="003452AD" w:rsidRPr="000E4E7F" w:rsidRDefault="003452AD" w:rsidP="003452AD">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3452AD" w:rsidRPr="000E4E7F" w:rsidRDefault="003452AD" w:rsidP="003452AD">
      <w:pPr>
        <w:pStyle w:val="PL"/>
        <w:shd w:val="clear" w:color="auto" w:fill="E6E6E6"/>
      </w:pPr>
      <w:r w:rsidRPr="000E4E7F">
        <w:lastRenderedPageBreak/>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3452AD" w:rsidRPr="000E4E7F" w:rsidRDefault="003452AD" w:rsidP="003452AD">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MIMO-NonPrecodedCapabilities-r13 ::=</w:t>
      </w:r>
      <w:r w:rsidRPr="000E4E7F">
        <w:tab/>
        <w:t>SEQUENCE {</w:t>
      </w:r>
    </w:p>
    <w:p w:rsidR="009722D5" w:rsidRPr="000E4E7F" w:rsidRDefault="009722D5" w:rsidP="009722D5">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MIMO-UE-BeamformedCapabilities-r13 ::=</w:t>
      </w:r>
      <w:r w:rsidRPr="000E4E7F">
        <w:tab/>
      </w:r>
      <w:r w:rsidRPr="000E4E7F">
        <w:tab/>
        <w:t>SEQUENCE {</w:t>
      </w:r>
    </w:p>
    <w:p w:rsidR="009722D5" w:rsidRPr="000E4E7F" w:rsidRDefault="009722D5" w:rsidP="009722D5">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mimo-BeamformedCapabilities-r13</w:t>
      </w:r>
      <w:r w:rsidRPr="000E4E7F">
        <w:tab/>
      </w:r>
      <w:r w:rsidRPr="000E4E7F">
        <w:tab/>
      </w:r>
      <w:r w:rsidRPr="000E4E7F">
        <w:tab/>
        <w:t>MIMO-BeamformedCapabilityList-r13</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MIMO-BeamformedCapabilityList-r13 ::=</w:t>
      </w:r>
      <w:r w:rsidRPr="000E4E7F">
        <w:tab/>
      </w:r>
      <w:r w:rsidRPr="000E4E7F">
        <w:tab/>
        <w:t>SEQUENCE (SIZE (1..maxCSI-Proc-r11)) OF MIMO-BeamformedCapabilities-r13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MIMO-BeamformedCapabilities-r13 ::=</w:t>
      </w:r>
      <w:r w:rsidRPr="000E4E7F">
        <w:tab/>
      </w:r>
      <w:r w:rsidRPr="000E4E7F">
        <w:tab/>
        <w:t>SEQUENCE {</w:t>
      </w:r>
    </w:p>
    <w:p w:rsidR="009722D5" w:rsidRPr="000E4E7F" w:rsidRDefault="009722D5" w:rsidP="009722D5">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rsidR="009722D5" w:rsidRPr="000E4E7F" w:rsidRDefault="009722D5" w:rsidP="009722D5">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rsidR="009722D5" w:rsidRPr="000E4E7F" w:rsidRDefault="009722D5" w:rsidP="009722D5">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MIMO-WeightedLayersCapabilities-r13 ::=</w:t>
      </w:r>
      <w:r w:rsidRPr="000E4E7F">
        <w:tab/>
      </w:r>
      <w:r w:rsidRPr="000E4E7F">
        <w:tab/>
        <w:t>SEQUENCE {</w:t>
      </w:r>
    </w:p>
    <w:p w:rsidR="00DD04ED" w:rsidRPr="000E4E7F" w:rsidRDefault="00DD04ED" w:rsidP="00DD04ED">
      <w:pPr>
        <w:pStyle w:val="PL"/>
        <w:shd w:val="clear" w:color="auto" w:fill="E6E6E6"/>
      </w:pPr>
      <w:r w:rsidRPr="000E4E7F">
        <w:tab/>
        <w:t>relWeightTwoLayers-r13</w:t>
      </w:r>
      <w:r w:rsidRPr="000E4E7F">
        <w:tab/>
        <w:t>ENUMERATED {v1, v1dot25, v1dot5, v1dot75, v2, v2dot5, v3, v4},</w:t>
      </w:r>
    </w:p>
    <w:p w:rsidR="00DD04ED" w:rsidRPr="000E4E7F" w:rsidRDefault="00DD04ED" w:rsidP="00DD04ED">
      <w:pPr>
        <w:pStyle w:val="PL"/>
        <w:shd w:val="clear" w:color="auto" w:fill="E6E6E6"/>
      </w:pPr>
      <w:r w:rsidRPr="000E4E7F">
        <w:tab/>
        <w:t>relWeightFourLayers-r13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relWeightEightLayers-r13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totalWeightedLayers-r13</w:t>
      </w:r>
      <w:r w:rsidRPr="000E4E7F">
        <w:tab/>
        <w:t>INTEGER (2..128)</w:t>
      </w:r>
    </w:p>
    <w:p w:rsidR="00DD04ED" w:rsidRPr="000E4E7F" w:rsidRDefault="00DD04ED" w:rsidP="00DD04ED">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NonContiguousUL-RA-WithinCC-List-r10 ::= SEQUENCE (SIZE (1..maxBands)) OF NonContiguousUL-RA-WithinCC-r10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NonContiguousUL-RA-WithinCC-r10 ::=</w:t>
      </w:r>
      <w:r w:rsidRPr="000E4E7F">
        <w:tab/>
      </w:r>
      <w:r w:rsidRPr="000E4E7F">
        <w:tab/>
        <w:t>SEQUENCE {</w:t>
      </w:r>
    </w:p>
    <w:p w:rsidR="009722D5" w:rsidRPr="000E4E7F" w:rsidRDefault="009722D5" w:rsidP="009722D5">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w:t>
      </w:r>
      <w:r w:rsidRPr="000E4E7F">
        <w:tab/>
      </w:r>
      <w:r w:rsidRPr="000E4E7F">
        <w:tab/>
      </w:r>
      <w:r w:rsidRPr="000E4E7F">
        <w:tab/>
      </w:r>
      <w:r w:rsidRPr="000E4E7F">
        <w:tab/>
        <w:t>SupportedBandListEUTRA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RF-Parameters-v9e0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RF-Parameters-v1020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supportedBandCombination-r10</w:t>
      </w:r>
      <w:r w:rsidRPr="000E4E7F">
        <w:tab/>
      </w:r>
      <w:r w:rsidRPr="000E4E7F">
        <w:tab/>
      </w:r>
      <w:r w:rsidRPr="000E4E7F">
        <w:tab/>
        <w:t>SupportedBandCombination-r10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RF-Parameters-v1060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supportedBandCombinationExt-r10</w:t>
      </w:r>
      <w:r w:rsidRPr="000E4E7F">
        <w:tab/>
      </w:r>
      <w:r w:rsidRPr="000E4E7F">
        <w:tab/>
      </w:r>
      <w:r w:rsidRPr="000E4E7F">
        <w:tab/>
        <w:t>SupportedBandCombinationExt-r10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RF-Parameters-v1090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RF-Parameters-v10f0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RF-Parameters-v10i0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RF-Parameters-v10j0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RF-Parameters-v1130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RF-Parameters-v1180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RF-Parameters-v11d0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rPr>
          <w:rFonts w:eastAsia="宋体"/>
        </w:rPr>
      </w:pPr>
      <w:r w:rsidRPr="000E4E7F">
        <w:t>RF-Parameters-v1250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supportedBandCombinationAdd-v1250</w:t>
      </w:r>
      <w:r w:rsidRPr="000E4E7F">
        <w:tab/>
      </w:r>
      <w:r w:rsidRPr="000E4E7F">
        <w:tab/>
        <w:t>SupportedBandCombinationAdd-v1250</w:t>
      </w:r>
      <w:r w:rsidRPr="000E4E7F">
        <w:tab/>
      </w:r>
      <w:r w:rsidRPr="000E4E7F">
        <w:tab/>
        <w:t>OPTIONAL,</w:t>
      </w:r>
    </w:p>
    <w:p w:rsidR="009722D5" w:rsidRPr="000E4E7F" w:rsidRDefault="009722D5" w:rsidP="009722D5">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RF-Parameters-v1270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eNB-RequestedParameters-r13</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00497FBE"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RF-Parameters-v1320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rsidR="009722D5" w:rsidRPr="000E4E7F" w:rsidRDefault="009722D5" w:rsidP="009722D5">
      <w:pPr>
        <w:pStyle w:val="PL"/>
        <w:shd w:val="clear" w:color="auto" w:fill="E6E6E6"/>
      </w:pPr>
      <w:r w:rsidRPr="000E4E7F">
        <w:tab/>
        <w:t>supportedBandCombinationReduced-v1320</w:t>
      </w:r>
      <w:r w:rsidRPr="000E4E7F">
        <w:tab/>
        <w:t>SupportedBandCombinationReduced-v1320</w:t>
      </w:r>
      <w:r w:rsidRPr="000E4E7F">
        <w:tab/>
        <w:t>OPTIONAL</w:t>
      </w:r>
    </w:p>
    <w:p w:rsidR="009722D5" w:rsidRPr="000E4E7F" w:rsidRDefault="009722D5" w:rsidP="009722D5">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RF-Parameters-v1380 ::=</w:t>
      </w:r>
      <w:r w:rsidRPr="000E4E7F">
        <w:tab/>
      </w:r>
      <w:r w:rsidRPr="000E4E7F">
        <w:tab/>
      </w:r>
      <w:r w:rsidRPr="000E4E7F">
        <w:tab/>
      </w:r>
      <w:r w:rsidRPr="000E4E7F">
        <w:tab/>
        <w:t>SEQUENCE {</w:t>
      </w:r>
    </w:p>
    <w:p w:rsidR="00085EAD" w:rsidRPr="000E4E7F" w:rsidRDefault="00085EAD" w:rsidP="00085EAD">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rsidR="00085EAD" w:rsidRPr="000E4E7F" w:rsidRDefault="00085EAD" w:rsidP="00085EAD">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rsidR="00085EAD" w:rsidRPr="000E4E7F" w:rsidRDefault="00085EAD" w:rsidP="00085EAD">
      <w:pPr>
        <w:pStyle w:val="PL"/>
        <w:shd w:val="clear" w:color="auto" w:fill="E6E6E6"/>
      </w:pPr>
      <w:r w:rsidRPr="000E4E7F">
        <w:tab/>
        <w:t>supportedBandCombinationReduced-v1380</w:t>
      </w:r>
      <w:r w:rsidRPr="000E4E7F">
        <w:tab/>
        <w:t>SupportedBandCombinationReduced-v1380</w:t>
      </w:r>
      <w:r w:rsidRPr="000E4E7F">
        <w:tab/>
        <w:t>OPTIONAL</w:t>
      </w:r>
    </w:p>
    <w:p w:rsidR="00085EAD" w:rsidRPr="000E4E7F" w:rsidRDefault="00085EAD" w:rsidP="00085EAD">
      <w:pPr>
        <w:pStyle w:val="PL"/>
        <w:shd w:val="clear" w:color="auto" w:fill="E6E6E6"/>
      </w:pPr>
      <w:r w:rsidRPr="000E4E7F">
        <w:t>}</w:t>
      </w:r>
    </w:p>
    <w:p w:rsidR="00DC4E32" w:rsidRPr="000E4E7F" w:rsidRDefault="00DC4E32" w:rsidP="00DC4E32">
      <w:pPr>
        <w:pStyle w:val="PL"/>
        <w:shd w:val="clear" w:color="auto" w:fill="E6E6E6"/>
      </w:pPr>
    </w:p>
    <w:p w:rsidR="00DC4E32" w:rsidRPr="000E4E7F" w:rsidRDefault="00DC4E32" w:rsidP="00DC4E32">
      <w:pPr>
        <w:pStyle w:val="PL"/>
        <w:shd w:val="clear" w:color="auto" w:fill="E6E6E6"/>
      </w:pPr>
      <w:r w:rsidRPr="000E4E7F">
        <w:t>RF-Parameters-v13</w:t>
      </w:r>
      <w:r w:rsidR="003B7731" w:rsidRPr="000E4E7F">
        <w:t>90</w:t>
      </w:r>
      <w:r w:rsidRPr="000E4E7F">
        <w:t xml:space="preserve"> ::=</w:t>
      </w:r>
      <w:r w:rsidRPr="000E4E7F">
        <w:tab/>
      </w:r>
      <w:r w:rsidRPr="000E4E7F">
        <w:tab/>
      </w:r>
      <w:r w:rsidRPr="000E4E7F">
        <w:tab/>
      </w:r>
      <w:r w:rsidRPr="000E4E7F">
        <w:tab/>
        <w:t>SEQUENCE {</w:t>
      </w:r>
    </w:p>
    <w:p w:rsidR="00DC4E32" w:rsidRPr="000E4E7F" w:rsidRDefault="00DC4E32" w:rsidP="00DC4E32">
      <w:pPr>
        <w:pStyle w:val="PL"/>
        <w:shd w:val="clear" w:color="auto" w:fill="E6E6E6"/>
      </w:pPr>
      <w:r w:rsidRPr="000E4E7F">
        <w:tab/>
        <w:t>supportedBandCombination-v13</w:t>
      </w:r>
      <w:r w:rsidR="003B7731" w:rsidRPr="000E4E7F">
        <w:t>90</w:t>
      </w:r>
      <w:r w:rsidRPr="000E4E7F">
        <w:tab/>
      </w:r>
      <w:r w:rsidRPr="000E4E7F">
        <w:tab/>
      </w:r>
      <w:r w:rsidRPr="000E4E7F">
        <w:tab/>
        <w:t>SupportedBandCombination-v13</w:t>
      </w:r>
      <w:r w:rsidR="003B7731" w:rsidRPr="000E4E7F">
        <w:t>90</w:t>
      </w:r>
      <w:r w:rsidRPr="000E4E7F">
        <w:tab/>
      </w:r>
      <w:r w:rsidRPr="000E4E7F">
        <w:tab/>
      </w:r>
      <w:r w:rsidRPr="000E4E7F">
        <w:tab/>
        <w:t>OPTIONAL,</w:t>
      </w:r>
    </w:p>
    <w:p w:rsidR="00DC4E32" w:rsidRPr="000E4E7F" w:rsidRDefault="00DC4E32" w:rsidP="00DC4E32">
      <w:pPr>
        <w:pStyle w:val="PL"/>
        <w:shd w:val="clear" w:color="auto" w:fill="E6E6E6"/>
      </w:pPr>
      <w:r w:rsidRPr="000E4E7F">
        <w:tab/>
        <w:t>supportedBandCombinationAdd-v13</w:t>
      </w:r>
      <w:r w:rsidR="003B7731" w:rsidRPr="000E4E7F">
        <w:t>90</w:t>
      </w:r>
      <w:r w:rsidRPr="000E4E7F">
        <w:tab/>
      </w:r>
      <w:r w:rsidRPr="000E4E7F">
        <w:tab/>
        <w:t>SupportedBandCombinationAdd-v13</w:t>
      </w:r>
      <w:r w:rsidR="003B7731" w:rsidRPr="000E4E7F">
        <w:t>90</w:t>
      </w:r>
      <w:r w:rsidRPr="000E4E7F">
        <w:tab/>
      </w:r>
      <w:r w:rsidRPr="000E4E7F">
        <w:tab/>
        <w:t>OPTIONAL,</w:t>
      </w:r>
    </w:p>
    <w:p w:rsidR="00DC4E32" w:rsidRPr="000E4E7F" w:rsidRDefault="00DC4E32" w:rsidP="00DC4E32">
      <w:pPr>
        <w:pStyle w:val="PL"/>
        <w:shd w:val="clear" w:color="auto" w:fill="E6E6E6"/>
      </w:pPr>
      <w:r w:rsidRPr="000E4E7F">
        <w:tab/>
        <w:t>supportedBandCombinationReduced-v13</w:t>
      </w:r>
      <w:r w:rsidR="003B7731" w:rsidRPr="000E4E7F">
        <w:t>90</w:t>
      </w:r>
      <w:r w:rsidRPr="000E4E7F">
        <w:tab/>
        <w:t>SupportedBandCombinationReduced-v13</w:t>
      </w:r>
      <w:r w:rsidR="003B7731" w:rsidRPr="000E4E7F">
        <w:t>90</w:t>
      </w:r>
      <w:r w:rsidRPr="000E4E7F">
        <w:tab/>
        <w:t>OPTIONAL</w:t>
      </w:r>
    </w:p>
    <w:p w:rsidR="009722D5" w:rsidRPr="000E4E7F" w:rsidRDefault="00DC4E32" w:rsidP="00DC4E32">
      <w:pPr>
        <w:pStyle w:val="PL"/>
        <w:shd w:val="clear" w:color="auto" w:fill="E6E6E6"/>
      </w:pPr>
      <w:r w:rsidRPr="000E4E7F">
        <w:t>}</w:t>
      </w:r>
    </w:p>
    <w:p w:rsidR="00DC4E32" w:rsidRPr="000E4E7F" w:rsidRDefault="00DC4E32" w:rsidP="00DC4E32">
      <w:pPr>
        <w:pStyle w:val="PL"/>
        <w:shd w:val="clear" w:color="auto" w:fill="E6E6E6"/>
      </w:pPr>
    </w:p>
    <w:p w:rsidR="009722D5" w:rsidRPr="000E4E7F" w:rsidRDefault="009722D5" w:rsidP="009722D5">
      <w:pPr>
        <w:pStyle w:val="PL"/>
        <w:shd w:val="clear" w:color="auto" w:fill="E6E6E6"/>
      </w:pPr>
      <w:r w:rsidRPr="000E4E7F">
        <w:t>RF-Parameters-v12b0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w:t>
      </w:r>
      <w:r w:rsidR="00E56A3C" w:rsidRPr="000E4E7F">
        <w:t>1430</w:t>
      </w:r>
      <w:r w:rsidRPr="000E4E7F">
        <w:tab/>
      </w:r>
      <w:r w:rsidRPr="000E4E7F">
        <w:tab/>
      </w:r>
      <w:r w:rsidRPr="000E4E7F">
        <w:tab/>
        <w:t>SupportedBandCombination-v</w:t>
      </w:r>
      <w:r w:rsidR="00E56A3C" w:rsidRPr="000E4E7F">
        <w:t>1430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w:t>
      </w:r>
      <w:r w:rsidR="00E56A3C" w:rsidRPr="000E4E7F">
        <w:t>1430</w:t>
      </w:r>
      <w:r w:rsidRPr="000E4E7F">
        <w:tab/>
      </w:r>
      <w:r w:rsidRPr="000E4E7F">
        <w:tab/>
        <w:t>SupportedBandCombinationAdd-v</w:t>
      </w:r>
      <w:r w:rsidR="00E56A3C" w:rsidRPr="000E4E7F">
        <w:t>1430</w:t>
      </w:r>
      <w:r w:rsidRPr="000E4E7F">
        <w:tab/>
      </w:r>
      <w:r w:rsidRPr="000E4E7F">
        <w:tab/>
        <w:t>OPTIONAL,</w:t>
      </w:r>
    </w:p>
    <w:p w:rsidR="009722D5" w:rsidRPr="000E4E7F" w:rsidRDefault="009722D5" w:rsidP="009722D5">
      <w:pPr>
        <w:pStyle w:val="PL"/>
        <w:shd w:val="clear" w:color="auto" w:fill="E6E6E6"/>
      </w:pPr>
      <w:r w:rsidRPr="000E4E7F">
        <w:tab/>
        <w:t>supportedBandCombinationReduced-v</w:t>
      </w:r>
      <w:r w:rsidR="00E56A3C" w:rsidRPr="000E4E7F">
        <w:t>1430</w:t>
      </w:r>
      <w:r w:rsidRPr="000E4E7F">
        <w:tab/>
        <w:t>SupportedBandCombinationReduced-v</w:t>
      </w:r>
      <w:r w:rsidR="00E56A3C" w:rsidRPr="000E4E7F">
        <w:t>1430</w:t>
      </w:r>
      <w:r w:rsidRPr="000E4E7F">
        <w:tab/>
        <w:t>OPTIONAL,</w:t>
      </w:r>
    </w:p>
    <w:p w:rsidR="009722D5" w:rsidRPr="000E4E7F" w:rsidRDefault="009722D5" w:rsidP="009722D5">
      <w:pPr>
        <w:pStyle w:val="PL"/>
        <w:shd w:val="clear" w:color="auto" w:fill="E6E6E6"/>
      </w:pPr>
      <w:r w:rsidRPr="000E4E7F">
        <w:tab/>
        <w:t>eNB-RequestedParameters-v</w:t>
      </w:r>
      <w:r w:rsidR="00E56A3C" w:rsidRPr="000E4E7F">
        <w:t>1430</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requestedDiffFallbackCombList-r14</w:t>
      </w:r>
      <w:r w:rsidRPr="000E4E7F">
        <w:tab/>
      </w:r>
      <w:r w:rsidRPr="000E4E7F">
        <w:tab/>
        <w:t>BandCombinationList-r14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863F75" w:rsidRPr="000E4E7F" w:rsidRDefault="00863F75" w:rsidP="00863F75">
      <w:pPr>
        <w:pStyle w:val="PL"/>
        <w:shd w:val="clear" w:color="auto" w:fill="E6E6E6"/>
      </w:pPr>
      <w:r w:rsidRPr="000E4E7F">
        <w:t>RF-Parameters-v1450 ::=</w:t>
      </w:r>
      <w:r w:rsidRPr="000E4E7F">
        <w:tab/>
      </w:r>
      <w:r w:rsidRPr="000E4E7F">
        <w:tab/>
      </w:r>
      <w:r w:rsidRPr="000E4E7F">
        <w:tab/>
      </w:r>
      <w:r w:rsidRPr="000E4E7F">
        <w:tab/>
        <w:t>SEQUENCE {</w:t>
      </w:r>
    </w:p>
    <w:p w:rsidR="00AF2F8F" w:rsidRPr="000E4E7F" w:rsidRDefault="00863F75" w:rsidP="00AF2F8F">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r w:rsidR="00AF2F8F" w:rsidRPr="000E4E7F">
        <w:t>,</w:t>
      </w:r>
    </w:p>
    <w:p w:rsidR="00AF2F8F" w:rsidRPr="000E4E7F" w:rsidRDefault="00AF2F8F" w:rsidP="00AF2F8F">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rsidR="00863F75" w:rsidRPr="000E4E7F" w:rsidRDefault="00AF2F8F" w:rsidP="00AF2F8F">
      <w:pPr>
        <w:pStyle w:val="PL"/>
        <w:shd w:val="clear" w:color="auto" w:fill="E6E6E6"/>
      </w:pPr>
      <w:r w:rsidRPr="000E4E7F">
        <w:tab/>
        <w:t>supportedBandCombinationReduced-v1450</w:t>
      </w:r>
      <w:r w:rsidRPr="000E4E7F">
        <w:tab/>
        <w:t>SupportedBandCombinationReduced-v1450</w:t>
      </w:r>
      <w:r w:rsidRPr="000E4E7F">
        <w:tab/>
        <w:t>OPTIONAL</w:t>
      </w:r>
    </w:p>
    <w:p w:rsidR="00863F75" w:rsidRPr="000E4E7F" w:rsidRDefault="00863F75" w:rsidP="00863F75">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RF-Parameters-v1470 ::=</w:t>
      </w:r>
      <w:r w:rsidRPr="000E4E7F">
        <w:tab/>
      </w:r>
      <w:r w:rsidRPr="000E4E7F">
        <w:tab/>
      </w:r>
      <w:r w:rsidRPr="000E4E7F">
        <w:tab/>
      </w:r>
      <w:r w:rsidRPr="000E4E7F">
        <w:tab/>
        <w:t>SEQUENCE {</w:t>
      </w:r>
    </w:p>
    <w:p w:rsidR="002264CF" w:rsidRPr="000E4E7F" w:rsidRDefault="002264CF" w:rsidP="002264CF">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rsidR="002264CF" w:rsidRPr="000E4E7F" w:rsidRDefault="002264CF" w:rsidP="002264CF">
      <w:pPr>
        <w:pStyle w:val="PL"/>
        <w:shd w:val="clear" w:color="auto" w:fill="E6E6E6"/>
      </w:pPr>
      <w:r w:rsidRPr="000E4E7F">
        <w:lastRenderedPageBreak/>
        <w:tab/>
        <w:t>supportedBandCombinationAdd-v1470</w:t>
      </w:r>
      <w:r w:rsidRPr="000E4E7F">
        <w:tab/>
      </w:r>
      <w:r w:rsidRPr="000E4E7F">
        <w:tab/>
        <w:t>SupportedBandCombinationAdd-v1470</w:t>
      </w:r>
      <w:r w:rsidRPr="000E4E7F">
        <w:tab/>
      </w:r>
      <w:r w:rsidRPr="000E4E7F">
        <w:tab/>
        <w:t>OPTIONAL,</w:t>
      </w:r>
    </w:p>
    <w:p w:rsidR="002264CF" w:rsidRPr="000E4E7F" w:rsidRDefault="002264CF" w:rsidP="002264CF">
      <w:pPr>
        <w:pStyle w:val="PL"/>
        <w:shd w:val="clear" w:color="auto" w:fill="E6E6E6"/>
      </w:pPr>
      <w:r w:rsidRPr="000E4E7F">
        <w:tab/>
        <w:t>supportedBandCombinationReduced-v1470</w:t>
      </w:r>
      <w:r w:rsidRPr="000E4E7F">
        <w:tab/>
        <w:t>SupportedBandCombinationReduced-v1470</w:t>
      </w:r>
      <w:r w:rsidRPr="000E4E7F">
        <w:tab/>
        <w:t>OPTIONAL</w:t>
      </w:r>
    </w:p>
    <w:p w:rsidR="00863F75" w:rsidRPr="000E4E7F" w:rsidRDefault="002264CF" w:rsidP="002264CF">
      <w:pPr>
        <w:pStyle w:val="PL"/>
        <w:shd w:val="clear" w:color="auto" w:fill="E6E6E6"/>
      </w:pPr>
      <w:r w:rsidRPr="000E4E7F">
        <w:t>}</w:t>
      </w:r>
    </w:p>
    <w:p w:rsidR="00CF3031" w:rsidRPr="000E4E7F" w:rsidRDefault="00CF3031" w:rsidP="00CF3031">
      <w:pPr>
        <w:pStyle w:val="PL"/>
        <w:shd w:val="clear" w:color="auto" w:fill="E6E6E6"/>
      </w:pPr>
    </w:p>
    <w:p w:rsidR="00CF3031" w:rsidRPr="000E4E7F" w:rsidRDefault="00CF3031" w:rsidP="00CF3031">
      <w:pPr>
        <w:pStyle w:val="PL"/>
        <w:shd w:val="clear" w:color="auto" w:fill="E6E6E6"/>
      </w:pPr>
      <w:r w:rsidRPr="000E4E7F">
        <w:t>RF-Parameters-v14b0 ::=</w:t>
      </w:r>
      <w:r w:rsidRPr="000E4E7F">
        <w:tab/>
      </w:r>
      <w:r w:rsidRPr="000E4E7F">
        <w:tab/>
      </w:r>
      <w:r w:rsidRPr="000E4E7F">
        <w:tab/>
      </w:r>
      <w:r w:rsidRPr="000E4E7F">
        <w:tab/>
        <w:t>SEQUENCE {</w:t>
      </w:r>
    </w:p>
    <w:p w:rsidR="00CF3031" w:rsidRPr="000E4E7F" w:rsidRDefault="00CF3031" w:rsidP="00CF3031">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rsidR="00CF3031" w:rsidRPr="000E4E7F" w:rsidRDefault="00CF3031" w:rsidP="00CF3031">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rsidR="00CF3031" w:rsidRPr="000E4E7F" w:rsidRDefault="00CF3031" w:rsidP="00CF3031">
      <w:pPr>
        <w:pStyle w:val="PL"/>
        <w:shd w:val="clear" w:color="auto" w:fill="E6E6E6"/>
      </w:pPr>
      <w:r w:rsidRPr="000E4E7F">
        <w:tab/>
        <w:t>supportedBandCombinationReduced-v14b0</w:t>
      </w:r>
      <w:r w:rsidRPr="000E4E7F">
        <w:tab/>
        <w:t>SupportedBandCombinationReduced-v14b0</w:t>
      </w:r>
      <w:r w:rsidRPr="000E4E7F">
        <w:tab/>
        <w:t>OPTIONAL</w:t>
      </w:r>
    </w:p>
    <w:p w:rsidR="00CF3031" w:rsidRPr="000E4E7F" w:rsidRDefault="00CF3031" w:rsidP="00CF303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RF-Parameters-v1530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sTTI-SPT-Supported-r15</w:t>
      </w:r>
      <w:r w:rsidRPr="000E4E7F">
        <w:tab/>
      </w:r>
      <w:r w:rsidRPr="000E4E7F">
        <w:tab/>
      </w:r>
      <w:r w:rsidRPr="000E4E7F">
        <w:tab/>
      </w:r>
      <w:r w:rsidRPr="000E4E7F">
        <w:tab/>
      </w:r>
      <w:r w:rsidR="00EA58FD" w:rsidRPr="000E4E7F">
        <w:tab/>
      </w:r>
      <w:r w:rsidRPr="000E4E7F">
        <w:t>ENUMERATED {supported}</w:t>
      </w:r>
      <w:r w:rsidR="008E3BAD" w:rsidRPr="000E4E7F">
        <w:tab/>
      </w:r>
      <w:r w:rsidRPr="000E4E7F">
        <w:tab/>
      </w:r>
      <w:r w:rsidRPr="000E4E7F">
        <w:tab/>
      </w:r>
      <w:r w:rsidR="00EA58FD" w:rsidRPr="000E4E7F">
        <w:tab/>
      </w:r>
      <w:r w:rsidR="00EA58FD" w:rsidRPr="000E4E7F">
        <w:tab/>
      </w:r>
      <w:r w:rsidRPr="000E4E7F">
        <w:t>OPTIONAL</w:t>
      </w:r>
      <w:r w:rsidR="00EA58FD" w:rsidRPr="000E4E7F">
        <w:t>,</w:t>
      </w:r>
    </w:p>
    <w:p w:rsidR="00EA58FD" w:rsidRPr="000E4E7F" w:rsidRDefault="00EA58FD" w:rsidP="00EA58FD">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rsidR="00EA58FD" w:rsidRPr="000E4E7F" w:rsidRDefault="00EA58FD" w:rsidP="00EA58FD">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rsidR="00EA58FD" w:rsidRPr="000E4E7F" w:rsidRDefault="00EA58FD" w:rsidP="00EA58FD">
      <w:pPr>
        <w:pStyle w:val="PL"/>
        <w:shd w:val="clear" w:color="auto" w:fill="E6E6E6"/>
      </w:pPr>
      <w:r w:rsidRPr="000E4E7F">
        <w:tab/>
        <w:t>supportedBandCombinationReduced-v1530</w:t>
      </w:r>
      <w:r w:rsidRPr="000E4E7F">
        <w:tab/>
        <w:t>SupportedBandCombinationReduced-v1530</w:t>
      </w:r>
      <w:r w:rsidRPr="000E4E7F">
        <w:tab/>
        <w:t>OPTIONAL</w:t>
      </w:r>
      <w:r w:rsidR="00BD14E3" w:rsidRPr="000E4E7F">
        <w:t>,</w:t>
      </w:r>
    </w:p>
    <w:p w:rsidR="00BD14E3" w:rsidRPr="000E4E7F" w:rsidRDefault="00BD14E3" w:rsidP="00EA58FD">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4C3AF3" w:rsidRPr="000E4E7F" w:rsidRDefault="004C3AF3" w:rsidP="00EA58FD">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RF-Parameters-v1570 ::=</w:t>
      </w:r>
      <w:r w:rsidRPr="000E4E7F">
        <w:tab/>
      </w:r>
      <w:r w:rsidRPr="000E4E7F">
        <w:tab/>
      </w:r>
      <w:r w:rsidRPr="000E4E7F">
        <w:tab/>
        <w:t>SEQUENCE {</w:t>
      </w:r>
    </w:p>
    <w:p w:rsidR="00381F9C" w:rsidRPr="000E4E7F" w:rsidRDefault="00381F9C" w:rsidP="00381F9C">
      <w:pPr>
        <w:pStyle w:val="PL"/>
        <w:shd w:val="clear" w:color="auto" w:fill="E6E6E6"/>
      </w:pPr>
      <w:r w:rsidRPr="000E4E7F">
        <w:tab/>
        <w:t>dl-1024QAM-ScalingFactor-r15</w:t>
      </w:r>
      <w:r w:rsidRPr="000E4E7F">
        <w:tab/>
      </w:r>
      <w:r w:rsidRPr="000E4E7F">
        <w:tab/>
      </w:r>
      <w:r w:rsidRPr="000E4E7F">
        <w:tab/>
      </w:r>
      <w:r w:rsidRPr="000E4E7F">
        <w:tab/>
        <w:t>ENUMERATED {v1, v1dot2, v1dot25},</w:t>
      </w:r>
    </w:p>
    <w:p w:rsidR="00381F9C" w:rsidRPr="000E4E7F" w:rsidRDefault="00381F9C" w:rsidP="00381F9C">
      <w:pPr>
        <w:pStyle w:val="PL"/>
        <w:shd w:val="clear" w:color="auto" w:fill="E6E6E6"/>
      </w:pPr>
      <w:r w:rsidRPr="000E4E7F">
        <w:tab/>
        <w:t>dl-1024QAM-TotalWeightedLayers-r15</w:t>
      </w:r>
      <w:r w:rsidRPr="000E4E7F">
        <w:tab/>
      </w:r>
      <w:r w:rsidRPr="000E4E7F">
        <w:tab/>
        <w:t>INTEGER (0..10)</w:t>
      </w:r>
    </w:p>
    <w:p w:rsidR="00381F9C" w:rsidRPr="000E4E7F" w:rsidRDefault="00381F9C" w:rsidP="00381F9C">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SkipSubframeProcessing-r15 ::=</w:t>
      </w:r>
      <w:r w:rsidRPr="000E4E7F">
        <w:tab/>
      </w:r>
      <w:r w:rsidRPr="000E4E7F">
        <w:tab/>
        <w:t>SEQUENCE {</w:t>
      </w:r>
    </w:p>
    <w:p w:rsidR="004C3AF3" w:rsidRPr="000E4E7F" w:rsidRDefault="004C3AF3" w:rsidP="004C3AF3">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SPT-Parameters-r15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rsidR="004C3AF3" w:rsidRPr="000E4E7F" w:rsidRDefault="004C3AF3" w:rsidP="004C3AF3">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STTI-SPT-BandParameters-r15 ::= SEQUENCE {</w:t>
      </w:r>
    </w:p>
    <w:p w:rsidR="004C3AF3" w:rsidRPr="000E4E7F" w:rsidRDefault="004C3AF3" w:rsidP="004C3AF3">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rsidR="004C3AF3" w:rsidRPr="000E4E7F" w:rsidRDefault="004C3AF3" w:rsidP="004C3AF3">
      <w:pPr>
        <w:pStyle w:val="PL"/>
        <w:shd w:val="clear" w:color="auto" w:fill="E6E6E6"/>
      </w:pPr>
      <w:r w:rsidRPr="000E4E7F">
        <w:tab/>
        <w:t>sTTI-CA-MIMO-ParametersUL-r15</w:t>
      </w:r>
      <w:r w:rsidRPr="000E4E7F">
        <w:tab/>
      </w:r>
      <w:r w:rsidRPr="000E4E7F">
        <w:tab/>
      </w:r>
      <w:r w:rsidRPr="000E4E7F">
        <w:tab/>
        <w:t>CA-MIMO-ParametersUL-r15,</w:t>
      </w:r>
    </w:p>
    <w:p w:rsidR="004C3AF3" w:rsidRPr="000E4E7F" w:rsidRDefault="004C3AF3" w:rsidP="004C3AF3">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sTTI-MIMO-CA-ParametersPerBoBCs-r15</w:t>
      </w:r>
      <w:r w:rsidRPr="000E4E7F">
        <w:tab/>
      </w:r>
      <w:r w:rsidRPr="000E4E7F">
        <w:tab/>
        <w:t>MIMO-CA-ParametersPerBoBC-r13</w:t>
      </w:r>
      <w:r w:rsidRPr="000E4E7F">
        <w:tab/>
        <w:t>OPTIONAL,</w:t>
      </w:r>
    </w:p>
    <w:p w:rsidR="004C3AF3" w:rsidRPr="000E4E7F" w:rsidRDefault="004C3AF3" w:rsidP="004C3AF3">
      <w:pPr>
        <w:pStyle w:val="PL"/>
        <w:shd w:val="clear" w:color="auto" w:fill="E6E6E6"/>
      </w:pPr>
      <w:r w:rsidRPr="000E4E7F">
        <w:tab/>
        <w:t>sTTI-MIMO-CA-ParametersPerBoBCs-v1530</w:t>
      </w:r>
      <w:r w:rsidRPr="000E4E7F">
        <w:tab/>
        <w:t>MIMO-CA-ParametersPerBoBC-v1430</w:t>
      </w:r>
      <w:r w:rsidRPr="000E4E7F">
        <w:tab/>
        <w:t>OPTIONAL,</w:t>
      </w:r>
    </w:p>
    <w:p w:rsidR="004C3AF3" w:rsidRPr="000E4E7F" w:rsidRDefault="004C3AF3" w:rsidP="004C3AF3">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rsidR="004C3AF3" w:rsidRPr="000E4E7F" w:rsidRDefault="004C3AF3" w:rsidP="004C3AF3">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rsidR="004C3AF3" w:rsidRPr="000E4E7F" w:rsidRDefault="004C3AF3" w:rsidP="004C3AF3">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STTI-SupportedCombinations-r15 ::=</w:t>
      </w:r>
      <w:r w:rsidR="008E3BAD" w:rsidRPr="000E4E7F">
        <w:tab/>
      </w:r>
      <w:r w:rsidRPr="000E4E7F">
        <w:t>SEQUENCE {</w:t>
      </w:r>
    </w:p>
    <w:p w:rsidR="004C3AF3" w:rsidRPr="000E4E7F" w:rsidRDefault="004C3AF3" w:rsidP="004C3AF3">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DL-UL-CCs-r15 ::= SEQUENCE {</w:t>
      </w:r>
    </w:p>
    <w:p w:rsidR="004C3AF3" w:rsidRPr="000E4E7F" w:rsidRDefault="004C3AF3" w:rsidP="004C3AF3">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863F75">
      <w:pPr>
        <w:pStyle w:val="PL"/>
        <w:shd w:val="clear" w:color="auto" w:fill="E6E6E6"/>
      </w:pPr>
      <w:r w:rsidRPr="000E4E7F">
        <w:t>SupportedBandCombination-r10 ::= SEQUENCE (SIZE (1..maxBandComb-r10)) OF BandCombinationParameters-r10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SupportedBandCombinationExt-r10 ::= SEQUENCE (SIZE (1..maxBandComb-r10)) OF BandCombinationParametersExt-r10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SupportedBandCombination-v1090 ::= SEQUENCE (SIZE (1..maxBandComb-r10)) OF BandCombinationParameters-v1090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SupportedBandCombination-v10i0 ::= SEQUENCE (SIZE (1..maxBandComb-r10))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SupportedBandCombination-v1130 ::= SEQUENCE (SIZE (1..maxBandComb-r10)) OF BandCombinationParameters-v1130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SupportedBandCombination-v1250 ::= SEQUENCE (SIZE (1..maxBandComb-r10))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SupportedBandCombination-v1270 ::= SEQUENCE (SIZE (1..maxBandComb-r10))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SupportedBandCombination-v1320 ::= SEQUENCE (SIZE (1..maxBandComb-r10)) OF BandCombinationParameters-v1320</w:t>
      </w:r>
    </w:p>
    <w:p w:rsidR="009722D5" w:rsidRPr="000E4E7F" w:rsidRDefault="009722D5" w:rsidP="009722D5">
      <w:pPr>
        <w:pStyle w:val="PL"/>
        <w:shd w:val="clear" w:color="auto" w:fill="E6E6E6"/>
      </w:pPr>
    </w:p>
    <w:p w:rsidR="00DC4E32" w:rsidRPr="000E4E7F" w:rsidRDefault="00085EAD" w:rsidP="00DC4E32">
      <w:pPr>
        <w:pStyle w:val="PL"/>
        <w:shd w:val="pct10" w:color="auto" w:fill="auto"/>
      </w:pPr>
      <w:r w:rsidRPr="000E4E7F">
        <w:t>SupportedBandCombination-v1380 ::= SEQUENCE (SIZE (1..maxBandComb-r10)) OF BandCombinationParameters-v1380</w:t>
      </w:r>
    </w:p>
    <w:p w:rsidR="00DC4E32" w:rsidRPr="000E4E7F" w:rsidRDefault="00DC4E32" w:rsidP="00DC4E32">
      <w:pPr>
        <w:pStyle w:val="PL"/>
        <w:shd w:val="pct10" w:color="auto" w:fill="auto"/>
      </w:pPr>
    </w:p>
    <w:p w:rsidR="00085EAD" w:rsidRPr="000E4E7F" w:rsidRDefault="00DC4E32" w:rsidP="00DC4E32">
      <w:pPr>
        <w:pStyle w:val="PL"/>
        <w:shd w:val="pct10" w:color="auto" w:fill="auto"/>
      </w:pPr>
      <w:r w:rsidRPr="000E4E7F">
        <w:t>SupportedBandCombination-v13</w:t>
      </w:r>
      <w:r w:rsidR="007C4B93" w:rsidRPr="000E4E7F">
        <w:t>90</w:t>
      </w:r>
      <w:r w:rsidRPr="000E4E7F">
        <w:t xml:space="preserve"> ::= SEQUENCE (SIZE (1..maxBandComb-r10)) OF BandCombinationParameters-v13</w:t>
      </w:r>
      <w:r w:rsidR="007C4B93" w:rsidRPr="000E4E7F">
        <w:t>90</w:t>
      </w:r>
    </w:p>
    <w:p w:rsidR="00FA56E9" w:rsidRPr="000E4E7F" w:rsidRDefault="00FA56E9" w:rsidP="00FA56E9">
      <w:pPr>
        <w:pStyle w:val="PL"/>
        <w:shd w:val="pct10" w:color="auto" w:fill="auto"/>
      </w:pPr>
    </w:p>
    <w:p w:rsidR="009722D5" w:rsidRPr="000E4E7F" w:rsidRDefault="009722D5" w:rsidP="009722D5">
      <w:pPr>
        <w:pStyle w:val="PL"/>
        <w:shd w:val="clear" w:color="auto" w:fill="E6E6E6"/>
      </w:pPr>
      <w:r w:rsidRPr="000E4E7F">
        <w:t>SupportedBandCombination-v</w:t>
      </w:r>
      <w:r w:rsidR="00E56A3C" w:rsidRPr="000E4E7F">
        <w:t>1430</w:t>
      </w:r>
      <w:r w:rsidRPr="000E4E7F">
        <w:t xml:space="preserve"> ::= SEQUENCE (SIZE (1..maxBandComb-r10))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9722D5">
      <w:pPr>
        <w:pStyle w:val="PL"/>
        <w:shd w:val="clear" w:color="auto" w:fill="E6E6E6"/>
      </w:pPr>
      <w:r w:rsidRPr="000E4E7F">
        <w:t>SupportedBandCombination-v1450 ::= SEQUENCE (SIZE (1..maxBandComb-r10)) OF BandCombinationParameters-v1450</w:t>
      </w:r>
    </w:p>
    <w:p w:rsidR="00AF2F8F" w:rsidRPr="000E4E7F" w:rsidRDefault="00AF2F8F" w:rsidP="009722D5">
      <w:pPr>
        <w:pStyle w:val="PL"/>
        <w:shd w:val="clear" w:color="auto" w:fill="E6E6E6"/>
      </w:pPr>
    </w:p>
    <w:p w:rsidR="00CD4283" w:rsidRPr="000E4E7F" w:rsidRDefault="00CD4283" w:rsidP="00CD4283">
      <w:pPr>
        <w:pStyle w:val="PL"/>
        <w:shd w:val="pct10" w:color="auto" w:fill="auto"/>
      </w:pPr>
      <w:r w:rsidRPr="000E4E7F">
        <w:t>SupportedBandCombination-v1470 ::= SEQUENCE (SIZE (1..maxBandComb-r10)) OF BandCombinationParameters-v1470</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SupportedBandCombination-v14b0 ::= SEQUENCE (SIZE (1..maxBandComb-r10)) OF BandCombinationParameters-v14b0</w:t>
      </w:r>
    </w:p>
    <w:p w:rsidR="00EA58FD" w:rsidRPr="000E4E7F" w:rsidRDefault="00EA58FD" w:rsidP="00EA58FD">
      <w:pPr>
        <w:pStyle w:val="PL"/>
        <w:shd w:val="pct10" w:color="auto" w:fill="auto"/>
      </w:pPr>
    </w:p>
    <w:p w:rsidR="00CD4283" w:rsidRPr="000E4E7F" w:rsidRDefault="00EA58FD" w:rsidP="00EA58FD">
      <w:pPr>
        <w:pStyle w:val="PL"/>
        <w:shd w:val="pct10" w:color="auto" w:fill="auto"/>
      </w:pPr>
      <w:r w:rsidRPr="000E4E7F">
        <w:t>SupportedBandCombination-v1530 ::= SEQUENCE (SIZE (1..maxBandComb-r10))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SupportedBandCombinationAdd-r11 ::= SEQUENCE (SIZE (1..maxBandComb-r11)) OF BandCombinationParameters-r11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SupportedBandCombinationAdd-v11d0 ::= SEQUENCE (SIZE (1..maxBandComb-r11))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SupportedBandCombinationAdd-v1250 ::= SEQUENCE (SIZE (1..maxBandComb-r11))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SupportedBandCombinationAdd-v1270 ::= SEQUENCE (SIZE (1..maxBandComb-r11))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SupportedBandCombinationAdd-v1320 ::= SEQUENCE (SIZE (1..maxBandComb-r11)) OF BandCombinationParameters-v1320</w:t>
      </w:r>
    </w:p>
    <w:p w:rsidR="009722D5" w:rsidRPr="000E4E7F" w:rsidRDefault="009722D5" w:rsidP="009722D5">
      <w:pPr>
        <w:pStyle w:val="PL"/>
        <w:shd w:val="clear" w:color="auto" w:fill="E6E6E6"/>
      </w:pPr>
    </w:p>
    <w:p w:rsidR="009E4A57" w:rsidRPr="000E4E7F" w:rsidRDefault="002E59F3" w:rsidP="009E4A57">
      <w:pPr>
        <w:pStyle w:val="PL"/>
        <w:shd w:val="clear" w:color="auto" w:fill="E6E6E6"/>
      </w:pPr>
      <w:r w:rsidRPr="000E4E7F">
        <w:t>SupportedBandCombinationAdd-v1380 ::= SEQUENCE (SIZE (1..maxBandComb-r11)) OF BandCombinationParameters-v1380</w:t>
      </w:r>
    </w:p>
    <w:p w:rsidR="009E4A57" w:rsidRPr="000E4E7F" w:rsidRDefault="009E4A57" w:rsidP="009E4A57">
      <w:pPr>
        <w:pStyle w:val="PL"/>
        <w:shd w:val="clear" w:color="auto" w:fill="E6E6E6"/>
      </w:pPr>
    </w:p>
    <w:p w:rsidR="002E59F3" w:rsidRPr="000E4E7F" w:rsidRDefault="009E4A57" w:rsidP="009E4A57">
      <w:pPr>
        <w:pStyle w:val="PL"/>
        <w:shd w:val="clear" w:color="auto" w:fill="E6E6E6"/>
      </w:pPr>
      <w:r w:rsidRPr="000E4E7F">
        <w:t>SupportedBandCombinationAdd-v13</w:t>
      </w:r>
      <w:r w:rsidR="007C4B93" w:rsidRPr="000E4E7F">
        <w:t>90</w:t>
      </w:r>
      <w:r w:rsidRPr="000E4E7F">
        <w:t xml:space="preserve"> ::= SEQUENCE (SIZE (1..maxBandComb-r11)) OF BandCombinationParameters-v13</w:t>
      </w:r>
      <w:r w:rsidR="007C4B93" w:rsidRPr="000E4E7F">
        <w:t>90</w:t>
      </w:r>
    </w:p>
    <w:p w:rsidR="002E59F3" w:rsidRPr="000E4E7F" w:rsidRDefault="002E59F3" w:rsidP="002E59F3">
      <w:pPr>
        <w:pStyle w:val="PL"/>
        <w:shd w:val="clear" w:color="auto" w:fill="E6E6E6"/>
      </w:pPr>
    </w:p>
    <w:p w:rsidR="009722D5" w:rsidRPr="000E4E7F" w:rsidRDefault="009722D5" w:rsidP="002E59F3">
      <w:pPr>
        <w:pStyle w:val="PL"/>
        <w:shd w:val="clear" w:color="auto" w:fill="E6E6E6"/>
      </w:pPr>
      <w:r w:rsidRPr="000E4E7F">
        <w:t>SupportedBandCombinationAdd-v</w:t>
      </w:r>
      <w:r w:rsidR="00E56A3C" w:rsidRPr="000E4E7F">
        <w:t>1430</w:t>
      </w:r>
      <w:r w:rsidRPr="000E4E7F">
        <w:t xml:space="preserve"> ::= SEQUENCE (SIZE (1..maxBandComb-r11))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AF2F8F">
      <w:pPr>
        <w:pStyle w:val="PL"/>
        <w:shd w:val="pct10" w:color="auto" w:fill="auto"/>
      </w:pPr>
      <w:r w:rsidRPr="000E4E7F">
        <w:t>SupportedBandCombinationAdd-v1450 ::= SEQUENCE (SIZE (1..maxBandComb-r11)) OF BandCombinationParameters-v1450</w:t>
      </w:r>
    </w:p>
    <w:p w:rsidR="002264CF" w:rsidRPr="000E4E7F" w:rsidRDefault="002264CF" w:rsidP="002264CF">
      <w:pPr>
        <w:pStyle w:val="PL"/>
        <w:shd w:val="pct10" w:color="auto" w:fill="auto"/>
      </w:pPr>
    </w:p>
    <w:p w:rsidR="00AF2F8F" w:rsidRPr="000E4E7F" w:rsidRDefault="002264CF" w:rsidP="002264CF">
      <w:pPr>
        <w:pStyle w:val="PL"/>
        <w:shd w:val="pct10" w:color="auto" w:fill="auto"/>
      </w:pPr>
      <w:r w:rsidRPr="000E4E7F">
        <w:t>SupportedBandCombinationAdd-v1470 ::= SEQUENCE (SIZE (1..maxBandComb-r11)) OF BandCombinationParameters-v1470</w:t>
      </w:r>
    </w:p>
    <w:p w:rsidR="00EF40D5" w:rsidRPr="000E4E7F" w:rsidRDefault="00EF40D5" w:rsidP="00EF40D5">
      <w:pPr>
        <w:pStyle w:val="PL"/>
        <w:shd w:val="pct10" w:color="auto" w:fill="auto"/>
      </w:pPr>
    </w:p>
    <w:p w:rsidR="00EF40D5" w:rsidRPr="000E4E7F" w:rsidRDefault="00EF40D5" w:rsidP="00EF40D5">
      <w:pPr>
        <w:pStyle w:val="PL"/>
        <w:shd w:val="pct10" w:color="auto" w:fill="auto"/>
      </w:pPr>
      <w:r w:rsidRPr="000E4E7F">
        <w:t>SupportedBandCombinationAdd-v14b0 ::= SEQUENCE (SIZE (1..maxBandComb-r11)) OF BandCombinationParameters-v14b0</w:t>
      </w:r>
    </w:p>
    <w:p w:rsidR="00EA58FD" w:rsidRPr="000E4E7F" w:rsidRDefault="00EA58FD" w:rsidP="00EA58FD">
      <w:pPr>
        <w:pStyle w:val="PL"/>
        <w:shd w:val="pct10" w:color="auto" w:fill="auto"/>
      </w:pPr>
    </w:p>
    <w:p w:rsidR="002264CF" w:rsidRPr="000E4E7F" w:rsidRDefault="00EA58FD" w:rsidP="00EA58FD">
      <w:pPr>
        <w:pStyle w:val="PL"/>
        <w:shd w:val="pct10" w:color="auto" w:fill="auto"/>
      </w:pPr>
      <w:r w:rsidRPr="000E4E7F">
        <w:t>SupportedBandCombinationAdd-v1530 ::= SEQUENCE (SIZE (1..maxBandComb-r11))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SupportedBandCombinationReduced-r13 ::=</w:t>
      </w:r>
      <w:r w:rsidRPr="000E4E7F">
        <w:tab/>
        <w:t>SEQUENCE (SIZE (1..maxBandComb-r13)) OF BandCombinationParameters-r13</w:t>
      </w:r>
    </w:p>
    <w:p w:rsidR="009722D5" w:rsidRPr="000E4E7F" w:rsidRDefault="009722D5" w:rsidP="009722D5">
      <w:pPr>
        <w:pStyle w:val="PL"/>
        <w:shd w:val="clear" w:color="auto" w:fill="E6E6E6"/>
        <w:tabs>
          <w:tab w:val="clear" w:pos="3456"/>
          <w:tab w:val="left" w:pos="3295"/>
        </w:tabs>
      </w:pPr>
    </w:p>
    <w:p w:rsidR="002E59F3" w:rsidRPr="000E4E7F" w:rsidRDefault="009722D5" w:rsidP="002E59F3">
      <w:pPr>
        <w:pStyle w:val="PL"/>
        <w:shd w:val="clear" w:color="auto" w:fill="E6E6E6"/>
      </w:pPr>
      <w:r w:rsidRPr="000E4E7F">
        <w:t>SupportedBandCombinationReduced-v1320 ::=</w:t>
      </w:r>
      <w:r w:rsidRPr="000E4E7F">
        <w:tab/>
        <w:t>SEQUENCE (SIZE (1..maxBandComb-r13)) OF BandCombinationParameters-v1320</w:t>
      </w:r>
    </w:p>
    <w:p w:rsidR="002E59F3" w:rsidRPr="000E4E7F" w:rsidRDefault="002E59F3" w:rsidP="002E59F3">
      <w:pPr>
        <w:pStyle w:val="PL"/>
        <w:shd w:val="clear" w:color="auto" w:fill="E6E6E6"/>
      </w:pPr>
    </w:p>
    <w:p w:rsidR="009E4A57" w:rsidRPr="000E4E7F" w:rsidRDefault="002E59F3" w:rsidP="009E4A57">
      <w:pPr>
        <w:pStyle w:val="PL"/>
        <w:shd w:val="clear" w:color="auto" w:fill="E6E6E6"/>
      </w:pPr>
      <w:r w:rsidRPr="000E4E7F">
        <w:t>SupportedBandCombinationReduced-v1380 ::=</w:t>
      </w:r>
      <w:r w:rsidRPr="000E4E7F">
        <w:tab/>
        <w:t>SEQUENCE (SIZE (1..maxBandComb-r13)) OF BandCombinationParameters-v1380</w:t>
      </w:r>
    </w:p>
    <w:p w:rsidR="009E4A57" w:rsidRPr="000E4E7F" w:rsidRDefault="009E4A57" w:rsidP="009E4A57">
      <w:pPr>
        <w:pStyle w:val="PL"/>
        <w:shd w:val="clear" w:color="auto" w:fill="E6E6E6"/>
      </w:pPr>
    </w:p>
    <w:p w:rsidR="009722D5" w:rsidRPr="000E4E7F" w:rsidRDefault="009E4A57" w:rsidP="009E4A57">
      <w:pPr>
        <w:pStyle w:val="PL"/>
        <w:shd w:val="clear" w:color="auto" w:fill="E6E6E6"/>
      </w:pPr>
      <w:r w:rsidRPr="000E4E7F">
        <w:lastRenderedPageBreak/>
        <w:t>SupportedBandCombinationReduced-v13</w:t>
      </w:r>
      <w:r w:rsidR="007C4B93" w:rsidRPr="000E4E7F">
        <w:t>90</w:t>
      </w:r>
      <w:r w:rsidRPr="000E4E7F">
        <w:t xml:space="preserve"> ::=</w:t>
      </w:r>
      <w:r w:rsidRPr="000E4E7F">
        <w:tab/>
        <w:t>SEQUENCE (SIZE (1..maxBandComb-r13)) OF BandCombinationParameters-v13</w:t>
      </w:r>
      <w:r w:rsidR="007C4B93" w:rsidRPr="000E4E7F">
        <w:t>90</w:t>
      </w:r>
    </w:p>
    <w:p w:rsidR="009722D5" w:rsidRPr="000E4E7F" w:rsidRDefault="009722D5" w:rsidP="009722D5">
      <w:pPr>
        <w:pStyle w:val="PL"/>
        <w:shd w:val="clear" w:color="auto" w:fill="E6E6E6"/>
        <w:tabs>
          <w:tab w:val="clear" w:pos="3456"/>
          <w:tab w:val="left" w:pos="3295"/>
        </w:tabs>
      </w:pPr>
    </w:p>
    <w:p w:rsidR="00863F75" w:rsidRPr="000E4E7F" w:rsidRDefault="009722D5" w:rsidP="00863F75">
      <w:pPr>
        <w:pStyle w:val="PL"/>
        <w:shd w:val="clear" w:color="auto" w:fill="E6E6E6"/>
      </w:pPr>
      <w:r w:rsidRPr="000E4E7F">
        <w:t>SupportedBandCombinationReduced-v</w:t>
      </w:r>
      <w:r w:rsidR="00E56A3C" w:rsidRPr="000E4E7F">
        <w:t>1430</w:t>
      </w:r>
      <w:r w:rsidRPr="000E4E7F">
        <w:t xml:space="preserve"> ::=</w:t>
      </w:r>
      <w:r w:rsidRPr="000E4E7F">
        <w:tab/>
        <w:t>SEQUENCE (SIZE (1..maxBandComb-r13)) OF BandCombinationParameters-v</w:t>
      </w:r>
      <w:r w:rsidR="00E56A3C" w:rsidRPr="000E4E7F">
        <w:t>1430</w:t>
      </w:r>
    </w:p>
    <w:p w:rsidR="00863F75" w:rsidRPr="000E4E7F" w:rsidRDefault="00863F75" w:rsidP="00863F75">
      <w:pPr>
        <w:pStyle w:val="PL"/>
        <w:shd w:val="clear" w:color="auto" w:fill="E6E6E6"/>
      </w:pPr>
    </w:p>
    <w:p w:rsidR="009722D5" w:rsidRPr="000E4E7F" w:rsidRDefault="00863F75" w:rsidP="00863F75">
      <w:pPr>
        <w:pStyle w:val="PL"/>
        <w:shd w:val="clear" w:color="auto" w:fill="E6E6E6"/>
      </w:pPr>
      <w:r w:rsidRPr="000E4E7F">
        <w:t>SupportedBandCombinationReduced-v1450 ::=</w:t>
      </w:r>
      <w:r w:rsidRPr="000E4E7F">
        <w:tab/>
        <w:t>SEQUENCE (SIZE (1..maxBandComb-r13)) OF BandCombinationParameters-v1450</w:t>
      </w:r>
    </w:p>
    <w:p w:rsidR="002264CF" w:rsidRPr="000E4E7F" w:rsidRDefault="002264CF" w:rsidP="002264CF">
      <w:pPr>
        <w:pStyle w:val="PL"/>
        <w:shd w:val="clear" w:color="auto" w:fill="E6E6E6"/>
        <w:tabs>
          <w:tab w:val="left" w:pos="3295"/>
        </w:tabs>
      </w:pPr>
    </w:p>
    <w:p w:rsidR="009722D5" w:rsidRPr="000E4E7F" w:rsidRDefault="002264CF" w:rsidP="002264CF">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rsidR="00EF40D5" w:rsidRPr="000E4E7F" w:rsidRDefault="00EF40D5" w:rsidP="00EF40D5">
      <w:pPr>
        <w:pStyle w:val="PL"/>
        <w:shd w:val="clear" w:color="auto" w:fill="E6E6E6"/>
        <w:tabs>
          <w:tab w:val="clear" w:pos="3456"/>
          <w:tab w:val="left" w:pos="3295"/>
        </w:tabs>
      </w:pPr>
    </w:p>
    <w:p w:rsidR="00EF40D5" w:rsidRPr="000E4E7F" w:rsidRDefault="00EF40D5" w:rsidP="00EF40D5">
      <w:pPr>
        <w:pStyle w:val="PL"/>
        <w:shd w:val="clear" w:color="auto" w:fill="E6E6E6"/>
      </w:pPr>
      <w:r w:rsidRPr="000E4E7F">
        <w:t>SupportedBandCombinationReduced-v14b0 ::=</w:t>
      </w:r>
      <w:r w:rsidRPr="000E4E7F">
        <w:tab/>
        <w:t>SEQUENCE (SIZE (1..maxBandComb-r13)) OF BandCombinationParameters-v14b0</w:t>
      </w:r>
    </w:p>
    <w:p w:rsidR="00EA58FD" w:rsidRPr="000E4E7F" w:rsidRDefault="00EA58FD" w:rsidP="00EA58FD">
      <w:pPr>
        <w:pStyle w:val="PL"/>
        <w:shd w:val="clear" w:color="auto" w:fill="E6E6E6"/>
        <w:tabs>
          <w:tab w:val="left" w:pos="3295"/>
        </w:tabs>
      </w:pPr>
    </w:p>
    <w:p w:rsidR="002264CF" w:rsidRPr="000E4E7F" w:rsidRDefault="00EA58FD" w:rsidP="00EA58FD">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rsidR="00EA58FD" w:rsidRPr="000E4E7F" w:rsidRDefault="00EA58FD" w:rsidP="00EA58FD">
      <w:pPr>
        <w:pStyle w:val="PL"/>
        <w:shd w:val="clear" w:color="auto" w:fill="E6E6E6"/>
        <w:tabs>
          <w:tab w:val="clear" w:pos="3456"/>
          <w:tab w:val="left" w:pos="3295"/>
        </w:tabs>
      </w:pPr>
    </w:p>
    <w:p w:rsidR="009722D5" w:rsidRPr="000E4E7F" w:rsidRDefault="009722D5" w:rsidP="009722D5">
      <w:pPr>
        <w:pStyle w:val="PL"/>
        <w:shd w:val="clear" w:color="auto" w:fill="E6E6E6"/>
      </w:pPr>
      <w:r w:rsidRPr="000E4E7F">
        <w:t>BandCombinationParameters-r10 ::= SEQUENCE (SIZE (1..maxSimultaneousBands-r10)) OF BandParameters-r10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BandCombinationParametersExt-r10 ::= SEQUENCE {</w:t>
      </w:r>
    </w:p>
    <w:p w:rsidR="009722D5" w:rsidRPr="000E4E7F" w:rsidRDefault="009722D5" w:rsidP="009722D5">
      <w:pPr>
        <w:pStyle w:val="PL"/>
        <w:shd w:val="clear" w:color="auto" w:fill="E6E6E6"/>
      </w:pPr>
      <w:r w:rsidRPr="000E4E7F">
        <w:tab/>
        <w:t>supportedBandwidthCombinationSet-r10</w:t>
      </w:r>
      <w:r w:rsidRPr="000E4E7F">
        <w:tab/>
        <w:t>SupportedBandwidthCombinationSet-r10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BandCombinationParameters-v1090 ::= SEQUENCE (SIZE (1..maxSimultaneousBands-r10)) OF BandParameters-v1090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BandCombinationParameters-v10i0::= SEQUENCE {</w:t>
      </w:r>
    </w:p>
    <w:p w:rsidR="009722D5" w:rsidRPr="000E4E7F" w:rsidRDefault="002E59F3" w:rsidP="009722D5">
      <w:pPr>
        <w:pStyle w:val="PL"/>
        <w:shd w:val="clear" w:color="auto" w:fill="E6E6E6"/>
      </w:pPr>
      <w:r w:rsidRPr="000E4E7F">
        <w:tab/>
      </w:r>
      <w:r w:rsidR="009722D5" w:rsidRPr="000E4E7F">
        <w:t>bandParameterList-v10i0</w:t>
      </w:r>
      <w:r w:rsidR="009722D5" w:rsidRPr="000E4E7F">
        <w:tab/>
      </w:r>
      <w:r w:rsidR="009722D5" w:rsidRPr="000E4E7F">
        <w:tab/>
      </w:r>
      <w:r w:rsidR="009722D5"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BandParameters-v10i0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BandCombinationParameters-v1130 ::=</w:t>
      </w:r>
      <w:r w:rsidRPr="000E4E7F">
        <w:tab/>
        <w:t>SEQUENCE {</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BandCombinationParameters-r11 ::=</w:t>
      </w:r>
      <w:r w:rsidRPr="000E4E7F">
        <w:tab/>
        <w:t>SEQUENCE {</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BandParameters-r11,</w:t>
      </w:r>
    </w:p>
    <w:p w:rsidR="009722D5" w:rsidRPr="000E4E7F" w:rsidRDefault="009722D5" w:rsidP="009722D5">
      <w:pPr>
        <w:pStyle w:val="PL"/>
        <w:shd w:val="clear" w:color="auto" w:fill="E6E6E6"/>
      </w:pPr>
      <w:r w:rsidRPr="000E4E7F">
        <w:tab/>
        <w:t>supportedBandwidthCombinationSet-r11</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bandInfoEUTRA-r11</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BandCombinationParameters-v1250::= SEQUENCE {</w:t>
      </w:r>
    </w:p>
    <w:p w:rsidR="009722D5" w:rsidRPr="000E4E7F" w:rsidRDefault="009722D5" w:rsidP="009722D5">
      <w:pPr>
        <w:pStyle w:val="PL"/>
        <w:shd w:val="clear" w:color="auto" w:fill="E6E6E6"/>
        <w:rPr>
          <w:rFonts w:eastAsia="宋体"/>
        </w:rPr>
      </w:pPr>
      <w:r w:rsidRPr="000E4E7F">
        <w:rPr>
          <w:rFonts w:eastAsia="宋体"/>
        </w:rPr>
        <w:tab/>
        <w:t>dc-Support-r12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SEQUENCE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asynchronous-r12</w:t>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supportedCellGrouping-r12</w:t>
      </w:r>
      <w:r w:rsidRPr="000E4E7F">
        <w:rPr>
          <w:rFonts w:eastAsia="宋体"/>
        </w:rPr>
        <w:tab/>
      </w:r>
      <w:r w:rsidRPr="000E4E7F">
        <w:rPr>
          <w:rFonts w:eastAsia="宋体"/>
        </w:rPr>
        <w:tab/>
        <w:t>CHOICE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threeEntries-r12</w:t>
      </w:r>
      <w:r w:rsidRPr="000E4E7F">
        <w:rPr>
          <w:rFonts w:eastAsia="宋体"/>
        </w:rPr>
        <w:tab/>
      </w:r>
      <w:r w:rsidRPr="000E4E7F">
        <w:rPr>
          <w:rFonts w:eastAsia="宋体"/>
        </w:rPr>
        <w:tab/>
      </w:r>
      <w:r w:rsidRPr="000E4E7F">
        <w:rPr>
          <w:rFonts w:eastAsia="宋体"/>
        </w:rPr>
        <w:tab/>
      </w:r>
      <w:r w:rsidRPr="000E4E7F">
        <w:rPr>
          <w:rFonts w:eastAsia="宋体"/>
        </w:rPr>
        <w:tab/>
        <w:t>BIT STRING (SIZE(3)),</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fourEntries-r12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(SIZE(7)),</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fiveEntries-r12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(SIZE(15))</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supportedNAICS-2CRS-AP-r12</w:t>
      </w:r>
      <w:r w:rsidRPr="000E4E7F">
        <w:rPr>
          <w:rFonts w:eastAsia="宋体"/>
        </w:rPr>
        <w:tab/>
      </w:r>
      <w:r w:rsidRPr="000E4E7F">
        <w:rPr>
          <w:rFonts w:eastAsia="宋体"/>
        </w:rPr>
        <w:tab/>
      </w:r>
      <w:r w:rsidRPr="000E4E7F">
        <w:t>BIT STRING (SIZE (1..maxNAICS-Entries-r12))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宋体"/>
        </w:rPr>
        <w:t>OPTIONAL</w:t>
      </w:r>
      <w:r w:rsidRPr="000E4E7F">
        <w:t>,</w:t>
      </w:r>
    </w:p>
    <w:p w:rsidR="009722D5" w:rsidRPr="000E4E7F" w:rsidRDefault="009722D5" w:rsidP="009722D5">
      <w:pPr>
        <w:pStyle w:val="PL"/>
        <w:shd w:val="clear" w:color="auto" w:fill="E6E6E6"/>
      </w:pPr>
      <w:r w:rsidRPr="000E4E7F">
        <w:rPr>
          <w:rFonts w:eastAsia="宋体"/>
        </w:rPr>
        <w:tab/>
      </w:r>
      <w:r w:rsidRPr="000E4E7F">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BandCombinationParameters-v1270 ::= SEQUENCE {</w:t>
      </w:r>
    </w:p>
    <w:p w:rsidR="009722D5" w:rsidRPr="000E4E7F" w:rsidRDefault="009722D5" w:rsidP="009722D5">
      <w:pPr>
        <w:pStyle w:val="PL"/>
        <w:shd w:val="clear" w:color="auto" w:fill="E6E6E6"/>
      </w:pPr>
      <w:r w:rsidRPr="000E4E7F">
        <w:tab/>
        <w:t>bandParameterList-v1270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tabs>
          <w:tab w:val="clear" w:pos="3456"/>
          <w:tab w:val="left" w:pos="3295"/>
        </w:tabs>
      </w:pPr>
      <w:r w:rsidRPr="000E4E7F">
        <w:t>BandCombinationParameters-r13 ::=</w:t>
      </w:r>
      <w:r w:rsidRPr="000E4E7F">
        <w:tab/>
        <w:t>SEQUENCE {</w:t>
      </w:r>
    </w:p>
    <w:p w:rsidR="009722D5" w:rsidRPr="000E4E7F" w:rsidRDefault="009722D5" w:rsidP="009722D5">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bandParameterList-r13</w:t>
      </w:r>
      <w:r w:rsidRPr="000E4E7F">
        <w:tab/>
      </w:r>
      <w:r w:rsidRPr="000E4E7F">
        <w:tab/>
      </w:r>
      <w:r w:rsidRPr="000E4E7F">
        <w:tab/>
        <w:t>SEQUENCE (SIZE (1..maxSimultaneousBands-r10)) OF BandParameters-r13,</w:t>
      </w:r>
    </w:p>
    <w:p w:rsidR="009722D5" w:rsidRPr="000E4E7F" w:rsidRDefault="009722D5" w:rsidP="009722D5">
      <w:pPr>
        <w:pStyle w:val="PL"/>
        <w:shd w:val="clear" w:color="auto" w:fill="E6E6E6"/>
      </w:pPr>
      <w:r w:rsidRPr="000E4E7F">
        <w:tab/>
        <w:t>supportedBandwidthCombinationSet-r13</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bandInfoEUTRA-r13</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lastRenderedPageBreak/>
        <w:tab/>
        <w:t>dc-Support-r13</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supportedCellGrouping-r13</w:t>
      </w:r>
      <w:r w:rsidRPr="000E4E7F">
        <w:tab/>
      </w:r>
      <w:r w:rsidRPr="000E4E7F">
        <w:tab/>
        <w:t>CHOICE {</w:t>
      </w:r>
    </w:p>
    <w:p w:rsidR="009722D5" w:rsidRPr="000E4E7F" w:rsidRDefault="009722D5" w:rsidP="009722D5">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rsidR="009722D5" w:rsidRPr="000E4E7F" w:rsidRDefault="009722D5" w:rsidP="009722D5">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rsidR="009722D5" w:rsidRPr="000E4E7F" w:rsidRDefault="009722D5" w:rsidP="009722D5">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rsidR="009722D5" w:rsidRPr="000E4E7F" w:rsidRDefault="009722D5" w:rsidP="009722D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supportedNAICS-2CRS-AP-r13</w:t>
      </w:r>
      <w:r w:rsidRPr="000E4E7F">
        <w:tab/>
      </w:r>
      <w:r w:rsidRPr="000E4E7F">
        <w:tab/>
        <w:t>BIT STRING (SIZE (1..maxNAICS-Entries-r12))</w:t>
      </w:r>
      <w:r w:rsidRPr="000E4E7F">
        <w:tab/>
        <w:t>OPTIONAL,</w:t>
      </w:r>
    </w:p>
    <w:p w:rsidR="009722D5" w:rsidRPr="000E4E7F" w:rsidRDefault="009722D5" w:rsidP="009722D5">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BandCombinationParameters-v1320 ::= SEQUENCE {</w:t>
      </w:r>
    </w:p>
    <w:p w:rsidR="009722D5" w:rsidRPr="000E4E7F" w:rsidRDefault="009722D5" w:rsidP="009722D5">
      <w:pPr>
        <w:pStyle w:val="PL"/>
        <w:shd w:val="clear" w:color="auto" w:fill="E6E6E6"/>
      </w:pPr>
      <w:r w:rsidRPr="000E4E7F">
        <w:tab/>
        <w:t>bandParameterList-v1320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BandParameters-v1320</w:t>
      </w:r>
      <w:r w:rsidRPr="000E4E7F">
        <w:tab/>
      </w:r>
      <w:r w:rsidRPr="000E4E7F">
        <w:tab/>
        <w:t>OPTIONAL,</w:t>
      </w:r>
    </w:p>
    <w:p w:rsidR="009722D5" w:rsidRPr="000E4E7F" w:rsidRDefault="009722D5" w:rsidP="009722D5">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BandCombinationParameters-v1380 ::= SEQUENCE {</w:t>
      </w:r>
    </w:p>
    <w:p w:rsidR="002E59F3" w:rsidRPr="000E4E7F" w:rsidRDefault="002E59F3" w:rsidP="002E59F3">
      <w:pPr>
        <w:pStyle w:val="PL"/>
        <w:shd w:val="clear" w:color="auto" w:fill="E6E6E6"/>
      </w:pPr>
      <w:r w:rsidRPr="000E4E7F">
        <w:tab/>
        <w:t>bandParameterList-v1380</w:t>
      </w:r>
      <w:r w:rsidR="00497FBE" w:rsidRPr="000E4E7F">
        <w:tab/>
      </w:r>
      <w:r w:rsidRPr="000E4E7F">
        <w:tab/>
        <w:t>SEQUENCE (SIZE (1..maxSimultaneousBands-r10)) OF</w:t>
      </w:r>
    </w:p>
    <w:p w:rsidR="002E59F3" w:rsidRPr="000E4E7F" w:rsidRDefault="002E59F3" w:rsidP="002E59F3">
      <w:pPr>
        <w:pStyle w:val="PL"/>
        <w:shd w:val="clear" w:color="auto" w:fill="E6E6E6"/>
      </w:pPr>
      <w:r w:rsidRPr="000E4E7F">
        <w:tab/>
      </w:r>
      <w:r w:rsidRPr="000E4E7F">
        <w:tab/>
      </w:r>
      <w:r w:rsidRPr="000E4E7F">
        <w:tab/>
        <w:t>BandParameters-v1380</w:t>
      </w:r>
      <w:r w:rsidRPr="000E4E7F">
        <w:tab/>
      </w:r>
      <w:r w:rsidRPr="000E4E7F">
        <w:tab/>
        <w:t>OPTIONAL</w:t>
      </w:r>
    </w:p>
    <w:p w:rsidR="009722D5" w:rsidRPr="000E4E7F" w:rsidRDefault="002E59F3" w:rsidP="002E59F3">
      <w:pPr>
        <w:pStyle w:val="PL"/>
        <w:shd w:val="clear" w:color="auto" w:fill="E6E6E6"/>
      </w:pPr>
      <w:r w:rsidRPr="000E4E7F">
        <w:t>}</w:t>
      </w:r>
    </w:p>
    <w:p w:rsidR="009E4A57" w:rsidRPr="000E4E7F" w:rsidRDefault="009E4A57" w:rsidP="009E4A57">
      <w:pPr>
        <w:pStyle w:val="PL"/>
        <w:shd w:val="clear" w:color="auto" w:fill="E6E6E6"/>
      </w:pPr>
    </w:p>
    <w:p w:rsidR="009E4A57" w:rsidRPr="000E4E7F" w:rsidRDefault="009E4A57" w:rsidP="009E4A57">
      <w:pPr>
        <w:pStyle w:val="PL"/>
        <w:shd w:val="clear" w:color="auto" w:fill="E6E6E6"/>
      </w:pPr>
      <w:r w:rsidRPr="000E4E7F">
        <w:t>BandCombinationParameters-v13</w:t>
      </w:r>
      <w:r w:rsidR="007C4B93" w:rsidRPr="000E4E7F">
        <w:t>90</w:t>
      </w:r>
      <w:r w:rsidRPr="000E4E7F">
        <w:t xml:space="preserve"> ::= SEQUENCE {</w:t>
      </w:r>
    </w:p>
    <w:p w:rsidR="009E4A57" w:rsidRPr="000E4E7F" w:rsidRDefault="009E4A57" w:rsidP="009E4A57">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rsidR="002E59F3" w:rsidRPr="000E4E7F" w:rsidRDefault="009E4A57" w:rsidP="009E4A57">
      <w:pPr>
        <w:pStyle w:val="PL"/>
        <w:shd w:val="clear" w:color="auto" w:fill="E6E6E6"/>
      </w:pPr>
      <w:r w:rsidRPr="000E4E7F">
        <w:t>}</w:t>
      </w:r>
    </w:p>
    <w:p w:rsidR="009E4A57" w:rsidRPr="000E4E7F" w:rsidRDefault="009E4A57" w:rsidP="009E4A57">
      <w:pPr>
        <w:pStyle w:val="PL"/>
        <w:shd w:val="clear" w:color="auto" w:fill="E6E6E6"/>
      </w:pPr>
    </w:p>
    <w:p w:rsidR="009722D5" w:rsidRPr="000E4E7F" w:rsidRDefault="009722D5" w:rsidP="009722D5">
      <w:pPr>
        <w:pStyle w:val="PL"/>
        <w:shd w:val="clear" w:color="auto" w:fill="E6E6E6"/>
      </w:pPr>
      <w:r w:rsidRPr="000E4E7F">
        <w:t>BandCombinationParameters-v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bandParameterList-v</w:t>
      </w:r>
      <w:r w:rsidR="00E56A3C" w:rsidRPr="000E4E7F">
        <w:t>1430</w:t>
      </w:r>
      <w:r w:rsidRPr="000E4E7F">
        <w:tab/>
      </w:r>
      <w:r w:rsidRPr="000E4E7F">
        <w:tab/>
      </w:r>
      <w:r w:rsidRPr="000E4E7F">
        <w:tab/>
        <w:t>SEQUENCE (SIZE (1..maxSimultaneousBands-r10)) OF</w:t>
      </w:r>
    </w:p>
    <w:p w:rsidR="00F86EBA" w:rsidRPr="000E4E7F" w:rsidRDefault="009722D5" w:rsidP="00F86EBA">
      <w:pPr>
        <w:pStyle w:val="PL"/>
        <w:shd w:val="clear" w:color="auto" w:fill="E6E6E6"/>
      </w:pPr>
      <w:r w:rsidRPr="000E4E7F">
        <w:tab/>
      </w:r>
      <w:r w:rsidRPr="000E4E7F">
        <w:tab/>
      </w:r>
      <w:r w:rsidRPr="000E4E7F">
        <w:tab/>
        <w:t>BandParameters-v</w:t>
      </w:r>
      <w:r w:rsidR="00E56A3C" w:rsidRPr="000E4E7F">
        <w:t>1430</w:t>
      </w:r>
      <w:r w:rsidRPr="000E4E7F">
        <w:tab/>
      </w:r>
      <w:r w:rsidRPr="000E4E7F">
        <w:tab/>
        <w:t>OPTIONAL</w:t>
      </w:r>
      <w:r w:rsidR="00F86EBA" w:rsidRPr="000E4E7F">
        <w:t>,</w:t>
      </w:r>
    </w:p>
    <w:p w:rsidR="00F86EBA" w:rsidRPr="000E4E7F" w:rsidRDefault="00F86EBA" w:rsidP="00F86EBA">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rsidR="00C53D81" w:rsidRPr="000E4E7F" w:rsidRDefault="00F86EBA" w:rsidP="00C53D81">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BandCombinationParameters-v1450 ::= SEQUENCE {</w:t>
      </w:r>
    </w:p>
    <w:p w:rsidR="00C53D81" w:rsidRPr="000E4E7F" w:rsidRDefault="00C53D81" w:rsidP="00C53D81">
      <w:pPr>
        <w:pStyle w:val="PL"/>
        <w:shd w:val="clear" w:color="auto" w:fill="E6E6E6"/>
      </w:pPr>
      <w:r w:rsidRPr="000E4E7F">
        <w:tab/>
        <w:t>bandParameterList-v1450</w:t>
      </w:r>
      <w:r w:rsidRPr="000E4E7F">
        <w:tab/>
      </w:r>
      <w:r w:rsidRPr="000E4E7F">
        <w:tab/>
      </w:r>
      <w:r w:rsidRPr="000E4E7F">
        <w:tab/>
        <w:t>SEQUENCE (SIZE (1..maxSimultaneousBands-r10)) OF</w:t>
      </w:r>
    </w:p>
    <w:p w:rsidR="00C53D81" w:rsidRPr="000E4E7F" w:rsidRDefault="00C53D81" w:rsidP="00C53D81">
      <w:pPr>
        <w:pStyle w:val="PL"/>
        <w:shd w:val="clear" w:color="auto" w:fill="E6E6E6"/>
      </w:pPr>
      <w:r w:rsidRPr="000E4E7F">
        <w:tab/>
      </w:r>
      <w:r w:rsidRPr="000E4E7F">
        <w:tab/>
      </w:r>
      <w:r w:rsidRPr="000E4E7F">
        <w:tab/>
        <w:t>BandParameters-v1450</w:t>
      </w:r>
      <w:r w:rsidRPr="000E4E7F">
        <w:tab/>
      </w:r>
      <w:r w:rsidRPr="000E4E7F">
        <w:tab/>
        <w:t>OPTIONAL</w:t>
      </w:r>
    </w:p>
    <w:p w:rsidR="009722D5"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BandCombinationParameters-v1470 ::= SEQUENCE {</w:t>
      </w:r>
    </w:p>
    <w:p w:rsidR="002264CF" w:rsidRPr="000E4E7F" w:rsidRDefault="002264CF" w:rsidP="002264CF">
      <w:pPr>
        <w:pStyle w:val="PL"/>
        <w:shd w:val="clear" w:color="auto" w:fill="E6E6E6"/>
      </w:pPr>
      <w:r w:rsidRPr="000E4E7F">
        <w:tab/>
        <w:t>bandParameterList-v1470</w:t>
      </w:r>
      <w:r w:rsidRPr="000E4E7F">
        <w:tab/>
      </w:r>
      <w:r w:rsidRPr="000E4E7F">
        <w:tab/>
      </w:r>
      <w:r w:rsidRPr="000E4E7F">
        <w:tab/>
        <w:t>SEQUENCE (SIZE (1..maxSimultaneousBands-r10)) OF</w:t>
      </w:r>
    </w:p>
    <w:p w:rsidR="002264CF" w:rsidRPr="000E4E7F" w:rsidRDefault="002264CF" w:rsidP="002264CF">
      <w:pPr>
        <w:pStyle w:val="PL"/>
        <w:shd w:val="clear" w:color="auto" w:fill="E6E6E6"/>
      </w:pPr>
      <w:r w:rsidRPr="000E4E7F">
        <w:tab/>
      </w:r>
      <w:r w:rsidRPr="000E4E7F">
        <w:tab/>
      </w:r>
      <w:r w:rsidRPr="000E4E7F">
        <w:tab/>
        <w:t>BandParameters-v1470</w:t>
      </w:r>
      <w:r w:rsidRPr="000E4E7F">
        <w:tab/>
      </w:r>
      <w:r w:rsidRPr="000E4E7F">
        <w:tab/>
        <w:t>OPTIONAL,</w:t>
      </w:r>
    </w:p>
    <w:p w:rsidR="002264CF" w:rsidRPr="000E4E7F" w:rsidRDefault="002264CF" w:rsidP="002264CF">
      <w:pPr>
        <w:pStyle w:val="PL"/>
        <w:shd w:val="clear" w:color="auto" w:fill="E6E6E6"/>
      </w:pPr>
      <w:r w:rsidRPr="000E4E7F">
        <w:tab/>
      </w:r>
      <w:r w:rsidR="0071602F" w:rsidRPr="000E4E7F">
        <w:t>srs-MaxSimultaneousCCs-r14</w:t>
      </w:r>
      <w:r w:rsidR="0071602F" w:rsidRPr="000E4E7F">
        <w:tab/>
      </w:r>
      <w:r w:rsidRPr="000E4E7F">
        <w:t>INTEGER (1..31)</w:t>
      </w:r>
      <w:r w:rsidRPr="000E4E7F">
        <w:tab/>
      </w:r>
      <w:r w:rsidRPr="000E4E7F">
        <w:tab/>
      </w:r>
      <w:r w:rsidRPr="000E4E7F">
        <w:tab/>
      </w:r>
      <w:r w:rsidRPr="000E4E7F">
        <w:tab/>
        <w:t>OPTIONAL</w:t>
      </w:r>
    </w:p>
    <w:p w:rsidR="00E662B9"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BandCombinationParameters-v14b0 ::= SEQUENCE {</w:t>
      </w:r>
    </w:p>
    <w:p w:rsidR="00EF40D5" w:rsidRPr="000E4E7F" w:rsidRDefault="00EF40D5" w:rsidP="00EF40D5">
      <w:pPr>
        <w:pStyle w:val="PL"/>
        <w:shd w:val="clear" w:color="auto" w:fill="E6E6E6"/>
      </w:pPr>
      <w:r w:rsidRPr="000E4E7F">
        <w:tab/>
        <w:t>bandParameterList-v14b0</w:t>
      </w:r>
      <w:r w:rsidRPr="000E4E7F">
        <w:tab/>
      </w:r>
      <w:r w:rsidRPr="000E4E7F">
        <w:tab/>
      </w:r>
      <w:r w:rsidRPr="000E4E7F">
        <w:tab/>
        <w:t>SEQUENCE (SIZE (1..maxSimultaneousBands-r10)) OF</w:t>
      </w:r>
    </w:p>
    <w:p w:rsidR="00EF40D5" w:rsidRPr="000E4E7F" w:rsidRDefault="00EF40D5" w:rsidP="00EF40D5">
      <w:pPr>
        <w:pStyle w:val="PL"/>
        <w:shd w:val="clear" w:color="auto" w:fill="E6E6E6"/>
      </w:pPr>
      <w:r w:rsidRPr="000E4E7F">
        <w:tab/>
      </w:r>
      <w:r w:rsidRPr="000E4E7F">
        <w:tab/>
      </w:r>
      <w:r w:rsidRPr="000E4E7F">
        <w:tab/>
        <w:t>BandParameters-v14b0</w:t>
      </w:r>
      <w:r w:rsidRPr="000E4E7F">
        <w:tab/>
      </w:r>
      <w:r w:rsidRPr="000E4E7F">
        <w:tab/>
        <w:t>OPTIONAL</w:t>
      </w:r>
    </w:p>
    <w:p w:rsidR="00EF40D5" w:rsidRPr="000E4E7F" w:rsidRDefault="00EF40D5" w:rsidP="00EF40D5">
      <w:pPr>
        <w:pStyle w:val="PL"/>
        <w:shd w:val="clear" w:color="auto" w:fill="E6E6E6"/>
      </w:pPr>
      <w:r w:rsidRPr="000E4E7F">
        <w:t>}</w:t>
      </w:r>
    </w:p>
    <w:p w:rsidR="002264CF" w:rsidRPr="000E4E7F" w:rsidRDefault="002264CF" w:rsidP="002264CF">
      <w:pPr>
        <w:pStyle w:val="PL"/>
        <w:shd w:val="clear" w:color="auto" w:fill="E6E6E6"/>
      </w:pPr>
    </w:p>
    <w:p w:rsidR="00EA58FD" w:rsidRPr="000E4E7F" w:rsidRDefault="00EA58FD" w:rsidP="00EA58FD">
      <w:pPr>
        <w:pStyle w:val="PL"/>
        <w:shd w:val="pct10" w:color="auto" w:fill="auto"/>
      </w:pPr>
      <w:r w:rsidRPr="000E4E7F">
        <w:t>BandCombinationParameters-v1530 ::= SEQUENCE {</w:t>
      </w:r>
    </w:p>
    <w:p w:rsidR="00EA58FD" w:rsidRPr="000E4E7F" w:rsidRDefault="00EA58FD" w:rsidP="00EA58FD">
      <w:pPr>
        <w:pStyle w:val="PL"/>
        <w:shd w:val="pct10" w:color="auto" w:fill="auto"/>
      </w:pPr>
      <w:r w:rsidRPr="000E4E7F">
        <w:tab/>
        <w:t>bandParameterList-v1530</w:t>
      </w:r>
      <w:r w:rsidR="008E3BAD" w:rsidRPr="000E4E7F">
        <w:tab/>
      </w:r>
      <w:r w:rsidRPr="000E4E7F">
        <w:tab/>
        <w:t>SEQUENCE (SIZE (1..maxSimultaneousBands-r10)) OF</w:t>
      </w:r>
      <w:r w:rsidR="008E3BAD"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r w:rsidR="006132F3" w:rsidRPr="000E4E7F">
        <w:t>,</w:t>
      </w:r>
    </w:p>
    <w:p w:rsidR="001F2272" w:rsidRPr="000E4E7F" w:rsidRDefault="001F2272" w:rsidP="001F2272">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rsidR="00EA58FD" w:rsidRPr="000E4E7F" w:rsidRDefault="00EA58FD" w:rsidP="00EA58FD">
      <w:pPr>
        <w:pStyle w:val="PL"/>
        <w:shd w:val="pct10" w:color="auto" w:fill="auto"/>
      </w:pPr>
      <w:r w:rsidRPr="000E4E7F">
        <w:t>}</w:t>
      </w:r>
    </w:p>
    <w:p w:rsidR="003E4146" w:rsidRPr="000E4E7F" w:rsidRDefault="00E662B9" w:rsidP="00EA58FD">
      <w:pPr>
        <w:pStyle w:val="PL"/>
        <w:shd w:val="pct10" w:color="auto" w:fill="auto"/>
      </w:pPr>
      <w:r w:rsidRPr="000E4E7F">
        <w:t xml:space="preserve">-- If an additional band combination parameter is defined, which </w:t>
      </w:r>
      <w:r w:rsidR="003E4146" w:rsidRPr="000E4E7F">
        <w:t xml:space="preserve">is </w:t>
      </w:r>
      <w:r w:rsidRPr="000E4E7F">
        <w:t xml:space="preserve">supported for </w:t>
      </w:r>
      <w:r w:rsidR="003E4146" w:rsidRPr="000E4E7F">
        <w:t>MR</w:t>
      </w:r>
      <w:r w:rsidRPr="000E4E7F">
        <w:t>-DC,</w:t>
      </w:r>
    </w:p>
    <w:p w:rsidR="00E662B9" w:rsidRPr="000E4E7F" w:rsidRDefault="003E4146" w:rsidP="00EA58FD">
      <w:pPr>
        <w:pStyle w:val="PL"/>
        <w:shd w:val="pct10" w:color="auto" w:fill="auto"/>
      </w:pPr>
      <w:r w:rsidRPr="000E4E7F">
        <w:t xml:space="preserve">-- </w:t>
      </w:r>
      <w:r w:rsidR="00E662B9" w:rsidRPr="000E4E7F">
        <w:t xml:space="preserve"> it shall be defined in the IE CA-ParametersEUTRA in TS 38.331 [82].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SupportedBandwidthCombinationSet-r10 ::=</w:t>
      </w:r>
      <w:r w:rsidRPr="000E4E7F">
        <w:tab/>
        <w:t>BIT STRING (SIZE (1..maxBandwidthCombSet-r10))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BandParameters-r10 ::= SEQUENCE {</w:t>
      </w:r>
    </w:p>
    <w:p w:rsidR="009722D5" w:rsidRPr="000E4E7F" w:rsidRDefault="009722D5" w:rsidP="009722D5">
      <w:pPr>
        <w:pStyle w:val="PL"/>
        <w:shd w:val="clear" w:color="auto" w:fill="E6E6E6"/>
      </w:pPr>
      <w:r w:rsidRPr="000E4E7F">
        <w:tab/>
        <w:t>bandEUTRA-r10</w:t>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BandParameters-v1090 ::= SEQUENCE {</w:t>
      </w:r>
    </w:p>
    <w:p w:rsidR="009722D5" w:rsidRPr="000E4E7F" w:rsidRDefault="009722D5" w:rsidP="009722D5">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BandParameters-v10i0::= SEQUENCE {</w:t>
      </w:r>
    </w:p>
    <w:p w:rsidR="009722D5" w:rsidRPr="000E4E7F" w:rsidRDefault="009722D5" w:rsidP="009722D5">
      <w:pPr>
        <w:pStyle w:val="PL"/>
        <w:shd w:val="clear" w:color="auto" w:fill="E6E6E6"/>
      </w:pPr>
      <w:r w:rsidRPr="000E4E7F">
        <w:tab/>
        <w:t>bandParametersDL-v10i0</w:t>
      </w:r>
      <w:r w:rsidRPr="000E4E7F">
        <w:tab/>
      </w:r>
      <w:r w:rsidRPr="000E4E7F">
        <w:tab/>
        <w:t>SEQUENCE (SIZE (1..maxBandwidthClass-r10)) OF CA-MIMO-ParametersDL-v10i0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BandParameters-v1130 ::= SEQUENCE {</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BandParameters-r11 ::= SEQUENCE {</w:t>
      </w:r>
    </w:p>
    <w:p w:rsidR="009722D5" w:rsidRPr="000E4E7F" w:rsidRDefault="009722D5" w:rsidP="009722D5">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BandParameters-v1270 ::= SEQUENCE {</w:t>
      </w:r>
    </w:p>
    <w:p w:rsidR="009722D5" w:rsidRPr="000E4E7F" w:rsidRDefault="009722D5" w:rsidP="009722D5">
      <w:pPr>
        <w:pStyle w:val="PL"/>
        <w:shd w:val="clear" w:color="auto" w:fill="E6E6E6"/>
      </w:pPr>
      <w:r w:rsidRPr="000E4E7F">
        <w:tab/>
        <w:t>bandParametersDL-v1270</w:t>
      </w:r>
      <w:r w:rsidRPr="000E4E7F">
        <w:tab/>
      </w:r>
      <w:r w:rsidRPr="000E4E7F">
        <w:tab/>
      </w:r>
      <w:r w:rsidRPr="000E4E7F">
        <w:tab/>
        <w:t>SEQUENCE (SIZE (1..maxBandwidthClass-r10)) OF CA-MIMO-ParametersDL-v1270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BandParameters-r13 ::= SEQUENCE {</w:t>
      </w:r>
    </w:p>
    <w:p w:rsidR="009722D5" w:rsidRPr="000E4E7F" w:rsidRDefault="009722D5" w:rsidP="009722D5">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rsidR="009722D5" w:rsidRPr="000E4E7F" w:rsidRDefault="009722D5" w:rsidP="001C6643">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BandParameters-v1320 ::= SEQUENCE {</w:t>
      </w:r>
    </w:p>
    <w:p w:rsidR="009722D5" w:rsidRPr="000E4E7F" w:rsidRDefault="009722D5" w:rsidP="009722D5">
      <w:pPr>
        <w:pStyle w:val="PL"/>
        <w:shd w:val="clear" w:color="auto" w:fill="E6E6E6"/>
      </w:pPr>
      <w:r w:rsidRPr="000E4E7F">
        <w:tab/>
        <w:t>bandParametersDL-v1320</w:t>
      </w:r>
      <w:r w:rsidRPr="000E4E7F">
        <w:tab/>
      </w:r>
      <w:r w:rsidRPr="000E4E7F">
        <w:tab/>
      </w:r>
      <w:r w:rsidRPr="000E4E7F">
        <w:tab/>
        <w:t>MIMO-CA-ParametersPerBoBC-r13</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BandParameters-v1380 ::=</w:t>
      </w:r>
      <w:r w:rsidR="00497FBE" w:rsidRPr="000E4E7F">
        <w:tab/>
      </w:r>
      <w:r w:rsidRPr="000E4E7F">
        <w:t>SEQUENCE {</w:t>
      </w:r>
    </w:p>
    <w:p w:rsidR="002E59F3" w:rsidRPr="000E4E7F" w:rsidRDefault="002E59F3" w:rsidP="002E59F3">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rsidR="002E59F3" w:rsidRPr="000E4E7F" w:rsidRDefault="002E59F3" w:rsidP="002E59F3">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rsidR="009722D5" w:rsidRPr="000E4E7F" w:rsidRDefault="002E59F3" w:rsidP="002E59F3">
      <w:pPr>
        <w:pStyle w:val="PL"/>
        <w:shd w:val="clear" w:color="auto" w:fill="E6E6E6"/>
      </w:pPr>
      <w:r w:rsidRPr="000E4E7F">
        <w:t>}</w:t>
      </w:r>
    </w:p>
    <w:p w:rsidR="002E59F3" w:rsidRPr="000E4E7F" w:rsidRDefault="002E59F3" w:rsidP="002E59F3">
      <w:pPr>
        <w:pStyle w:val="PL"/>
        <w:shd w:val="clear" w:color="auto" w:fill="E6E6E6"/>
      </w:pPr>
    </w:p>
    <w:p w:rsidR="009722D5" w:rsidRPr="000E4E7F" w:rsidRDefault="009722D5" w:rsidP="009722D5">
      <w:pPr>
        <w:pStyle w:val="PL"/>
        <w:shd w:val="clear" w:color="auto" w:fill="E6E6E6"/>
      </w:pPr>
      <w:r w:rsidRPr="000E4E7F">
        <w:t>BandParameters-v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bandParametersDL-v</w:t>
      </w:r>
      <w:r w:rsidR="00E56A3C" w:rsidRPr="000E4E7F">
        <w:t>1430</w:t>
      </w:r>
      <w:r w:rsidRPr="000E4E7F">
        <w:tab/>
      </w:r>
      <w:r w:rsidRPr="000E4E7F">
        <w:tab/>
      </w:r>
      <w:r w:rsidRPr="000E4E7F">
        <w:tab/>
        <w:t>MIMO-CA-ParametersPerBoBC-v</w:t>
      </w:r>
      <w:r w:rsidR="00E56A3C" w:rsidRPr="000E4E7F">
        <w:t>1430</w:t>
      </w:r>
      <w:r w:rsidRPr="000E4E7F">
        <w:rPr>
          <w:rFonts w:eastAsia="宋体"/>
        </w:rPr>
        <w:tab/>
        <w:t>OPTIONAL</w:t>
      </w:r>
      <w:r w:rsidRPr="000E4E7F">
        <w:t>,</w:t>
      </w:r>
    </w:p>
    <w:p w:rsidR="009722D5" w:rsidRPr="000E4E7F" w:rsidRDefault="009722D5" w:rsidP="009722D5">
      <w:pPr>
        <w:pStyle w:val="PL"/>
        <w:shd w:val="clear" w:color="auto" w:fill="E6E6E6"/>
        <w:tabs>
          <w:tab w:val="clear" w:pos="4224"/>
          <w:tab w:val="left" w:pos="3925"/>
        </w:tabs>
      </w:pPr>
      <w:r w:rsidRPr="000E4E7F">
        <w:rPr>
          <w:rFonts w:eastAsia="宋体"/>
        </w:rPr>
        <w:tab/>
        <w:t>ul-256QAM-r14</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r>
      <w:r w:rsidRPr="000E4E7F">
        <w:rPr>
          <w:rFonts w:eastAsia="宋体"/>
        </w:rPr>
        <w:t>ul-256QAM-perCC</w:t>
      </w:r>
      <w:r w:rsidRPr="000E4E7F">
        <w:t>-InfoList-r14</w:t>
      </w:r>
      <w:r w:rsidRPr="000E4E7F">
        <w:tab/>
      </w:r>
      <w:r w:rsidRPr="000E4E7F">
        <w:tab/>
        <w:t xml:space="preserve">SEQUENCE (SIZE (2..maxServCell-r13)) OF </w:t>
      </w:r>
      <w:r w:rsidRPr="000E4E7F">
        <w:rPr>
          <w:rFonts w:eastAsia="宋体"/>
        </w:rPr>
        <w:t>UL-256QAM-perCC</w:t>
      </w:r>
      <w:r w:rsidRPr="000E4E7F">
        <w:t>-Info-r14</w:t>
      </w:r>
      <w:r w:rsidRPr="000E4E7F">
        <w:tab/>
      </w:r>
      <w:r w:rsidRPr="000E4E7F">
        <w:tab/>
        <w:t>OPTIONAL</w:t>
      </w:r>
      <w:r w:rsidR="00D14EAF" w:rsidRPr="000E4E7F">
        <w:t>,</w:t>
      </w:r>
    </w:p>
    <w:p w:rsidR="00D14EAF" w:rsidRPr="000E4E7F" w:rsidRDefault="00D14EAF" w:rsidP="00D14EAF">
      <w:pPr>
        <w:pStyle w:val="PL"/>
        <w:shd w:val="clear" w:color="auto" w:fill="E6E6E6"/>
      </w:pPr>
      <w:r w:rsidRPr="000E4E7F">
        <w:tab/>
      </w:r>
      <w:r w:rsidR="00EF40D5" w:rsidRPr="000E4E7F">
        <w:t>srs-CapabilityPerBandPairList</w:t>
      </w:r>
      <w:r w:rsidRPr="000E4E7F">
        <w:t>-r14</w:t>
      </w:r>
      <w:r w:rsidRPr="000E4E7F">
        <w:tab/>
      </w:r>
      <w:r w:rsidRPr="000E4E7F">
        <w:tab/>
        <w:t>SEQUENCE (SIZE (1..maxSimultaneousBands-r10)) OF</w:t>
      </w:r>
    </w:p>
    <w:p w:rsidR="00F86EBA" w:rsidRPr="000E4E7F" w:rsidRDefault="00D14EAF" w:rsidP="00D14EAF">
      <w:pPr>
        <w:pStyle w:val="PL"/>
        <w:shd w:val="clear" w:color="auto" w:fill="E6E6E6"/>
      </w:pPr>
      <w:r w:rsidRPr="000E4E7F">
        <w:tab/>
      </w:r>
      <w:r w:rsidRPr="000E4E7F">
        <w:tab/>
      </w:r>
      <w:r w:rsidRPr="000E4E7F">
        <w:tab/>
      </w:r>
      <w:r w:rsidR="00EF40D5" w:rsidRPr="000E4E7F">
        <w:t>SRS-CapabilityPerBandPair</w:t>
      </w:r>
      <w:r w:rsidRPr="000E4E7F">
        <w:t>-r14</w:t>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BandParameters-v1450 ::= SEQUENCE {</w:t>
      </w:r>
    </w:p>
    <w:p w:rsidR="00C53D81" w:rsidRPr="000E4E7F" w:rsidRDefault="00C53D81" w:rsidP="00C53D81">
      <w:pPr>
        <w:pStyle w:val="PL"/>
        <w:shd w:val="clear" w:color="auto" w:fill="E6E6E6"/>
      </w:pPr>
      <w:r w:rsidRPr="000E4E7F">
        <w:tab/>
        <w:t>must-CapabilityPerBand-r14</w:t>
      </w:r>
      <w:r w:rsidRPr="000E4E7F">
        <w:tab/>
      </w:r>
      <w:r w:rsidRPr="000E4E7F">
        <w:tab/>
        <w:t>MUST-Parameters-r14</w:t>
      </w:r>
      <w:r w:rsidRPr="000E4E7F">
        <w:tab/>
      </w:r>
      <w:r w:rsidRPr="000E4E7F">
        <w:tab/>
        <w:t>OPTIONAL</w:t>
      </w:r>
    </w:p>
    <w:p w:rsidR="00F86EBA"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BandParameters-v1470 ::= SEQUENCE {</w:t>
      </w:r>
    </w:p>
    <w:p w:rsidR="002264CF" w:rsidRPr="000E4E7F" w:rsidRDefault="002264CF" w:rsidP="002264CF">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rsidR="00F86EBA"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BandParameters-v14b0 ::= SEQUENCE {</w:t>
      </w:r>
    </w:p>
    <w:p w:rsidR="00EF40D5" w:rsidRPr="000E4E7F" w:rsidRDefault="00EF40D5" w:rsidP="00EF40D5">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rsidR="00EF40D5" w:rsidRPr="000E4E7F" w:rsidRDefault="00EF40D5" w:rsidP="00EF40D5">
      <w:pPr>
        <w:pStyle w:val="PL"/>
        <w:shd w:val="clear" w:color="auto" w:fill="E6E6E6"/>
      </w:pPr>
      <w:r w:rsidRPr="000E4E7F">
        <w:t>}</w:t>
      </w:r>
    </w:p>
    <w:p w:rsidR="00EA58FD" w:rsidRPr="000E4E7F" w:rsidRDefault="00EA58FD" w:rsidP="00EA58FD">
      <w:pPr>
        <w:pStyle w:val="PL"/>
        <w:shd w:val="clear" w:color="auto" w:fill="E6E6E6"/>
      </w:pPr>
    </w:p>
    <w:p w:rsidR="00EA58FD" w:rsidRPr="000E4E7F" w:rsidRDefault="00EA58FD" w:rsidP="00EA58FD">
      <w:pPr>
        <w:pStyle w:val="PL"/>
        <w:shd w:val="clear" w:color="auto" w:fill="E6E6E6"/>
      </w:pPr>
      <w:r w:rsidRPr="000E4E7F">
        <w:t>BandParameters-v1530 ::=</w:t>
      </w:r>
      <w:r w:rsidR="008E3BAD" w:rsidRPr="000E4E7F">
        <w:tab/>
      </w:r>
      <w:r w:rsidRPr="000E4E7F">
        <w:t>SEQUENCE {</w:t>
      </w:r>
    </w:p>
    <w:p w:rsidR="00EA58FD" w:rsidRPr="000E4E7F" w:rsidRDefault="00EA58FD" w:rsidP="00EA58FD">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ue-TxAntennaSelection-SRS-2T4R-2Pairs-r15</w:t>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ue-TxAntennaSelection-SRS-2T4R-3Pairs-r15</w:t>
      </w:r>
      <w:r w:rsidRPr="000E4E7F">
        <w:tab/>
      </w:r>
      <w:r w:rsidRPr="000E4E7F">
        <w:tab/>
        <w:t>ENUMERATED {supported}</w:t>
      </w:r>
      <w:r w:rsidRPr="000E4E7F">
        <w:tab/>
        <w:t>OPTIONAL</w:t>
      </w:r>
      <w:r w:rsidR="007A49EE" w:rsidRPr="000E4E7F">
        <w:t>,</w:t>
      </w:r>
    </w:p>
    <w:p w:rsidR="007A49EE" w:rsidRPr="000E4E7F" w:rsidRDefault="007A49EE" w:rsidP="00EA58FD">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r w:rsidR="00C05976" w:rsidRPr="000E4E7F">
        <w:t>,</w:t>
      </w:r>
    </w:p>
    <w:p w:rsidR="00C05976" w:rsidRPr="000E4E7F" w:rsidRDefault="00C05976" w:rsidP="00C05976">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C05976" w:rsidRPr="000E4E7F" w:rsidRDefault="00C05976" w:rsidP="00C05976">
      <w:pPr>
        <w:pStyle w:val="PL"/>
        <w:shd w:val="clear" w:color="auto" w:fill="E6E6E6"/>
      </w:pPr>
      <w:r w:rsidRPr="000E4E7F">
        <w:tab/>
        <w:t>qcl-CRI-BasedCSI-Reporting-r15</w:t>
      </w:r>
      <w:r w:rsidR="008E3BAD" w:rsidRPr="000E4E7F">
        <w:tab/>
      </w:r>
      <w:r w:rsidRPr="000E4E7F">
        <w:tab/>
      </w:r>
      <w:r w:rsidRPr="000E4E7F">
        <w:tab/>
      </w:r>
      <w:r w:rsidRPr="000E4E7F">
        <w:tab/>
      </w:r>
      <w:r w:rsidRPr="000E4E7F">
        <w:tab/>
        <w:t>ENUMERATED {supported}</w:t>
      </w:r>
      <w:r w:rsidRPr="000E4E7F">
        <w:tab/>
        <w:t>OPTIONAL</w:t>
      </w:r>
      <w:r w:rsidR="001F2272" w:rsidRPr="000E4E7F">
        <w:t>,</w:t>
      </w:r>
    </w:p>
    <w:p w:rsidR="001F2272" w:rsidRPr="000E4E7F" w:rsidRDefault="001F2272" w:rsidP="001F2272">
      <w:pPr>
        <w:pStyle w:val="PL"/>
        <w:shd w:val="clear" w:color="auto" w:fill="E6E6E6"/>
        <w:rPr>
          <w:lang w:eastAsia="zh-CN"/>
        </w:rPr>
      </w:pPr>
      <w:r w:rsidRPr="000E4E7F">
        <w:tab/>
      </w:r>
      <w:r w:rsidRPr="000E4E7F">
        <w:rPr>
          <w:lang w:eastAsia="zh-CN"/>
        </w:rPr>
        <w:t>stti-SPT-BandParameters-r15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rsidR="002264CF" w:rsidRPr="000E4E7F" w:rsidRDefault="00EA58FD" w:rsidP="00C05976">
      <w:pPr>
        <w:pStyle w:val="PL"/>
        <w:shd w:val="clear" w:color="auto" w:fill="E6E6E6"/>
      </w:pPr>
      <w:r w:rsidRPr="000E4E7F">
        <w:t>}</w:t>
      </w:r>
    </w:p>
    <w:p w:rsidR="00EA58FD" w:rsidRPr="000E4E7F" w:rsidRDefault="00EA58FD" w:rsidP="00EA58FD">
      <w:pPr>
        <w:pStyle w:val="PL"/>
        <w:shd w:val="clear" w:color="auto" w:fill="E6E6E6"/>
      </w:pPr>
    </w:p>
    <w:p w:rsidR="00F86EBA" w:rsidRPr="000E4E7F" w:rsidRDefault="00F86EBA" w:rsidP="00F86EBA">
      <w:pPr>
        <w:pStyle w:val="PL"/>
        <w:shd w:val="clear" w:color="auto" w:fill="E6E6E6"/>
      </w:pPr>
      <w:r w:rsidRPr="000E4E7F">
        <w:t>V2X-BandParameters-r14 ::= SEQUENCE {</w:t>
      </w:r>
    </w:p>
    <w:p w:rsidR="00F86EBA" w:rsidRPr="000E4E7F" w:rsidRDefault="00F86EBA" w:rsidP="00F86EBA">
      <w:pPr>
        <w:pStyle w:val="PL"/>
        <w:shd w:val="clear" w:color="auto" w:fill="E6E6E6"/>
      </w:pPr>
      <w:r w:rsidRPr="000E4E7F">
        <w:tab/>
        <w:t>v2x-FreqBandEUTRA-r14</w:t>
      </w:r>
      <w:r w:rsidRPr="000E4E7F">
        <w:tab/>
      </w:r>
      <w:r w:rsidRPr="000E4E7F">
        <w:tab/>
      </w:r>
      <w:r w:rsidRPr="000E4E7F">
        <w:tab/>
        <w:t>FreqBandIndicator-r11,</w:t>
      </w:r>
    </w:p>
    <w:p w:rsidR="00F86EBA" w:rsidRPr="000E4E7F" w:rsidRDefault="00F86EBA" w:rsidP="00F86EBA">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2C0A4D" w:rsidRPr="000E4E7F" w:rsidRDefault="002C0A4D" w:rsidP="002C0A4D">
      <w:pPr>
        <w:pStyle w:val="PL"/>
        <w:shd w:val="clear" w:color="auto" w:fill="E6E6E6"/>
      </w:pPr>
      <w:r w:rsidRPr="000E4E7F">
        <w:t>V2X-BandParameters-v1530 ::= SEQUENCE {</w:t>
      </w:r>
    </w:p>
    <w:p w:rsidR="002C0A4D" w:rsidRPr="000E4E7F" w:rsidRDefault="002C0A4D" w:rsidP="002C0A4D">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rsidR="002C0A4D" w:rsidRPr="000E4E7F" w:rsidRDefault="002C0A4D" w:rsidP="002C0A4D">
      <w:pPr>
        <w:pStyle w:val="PL"/>
        <w:shd w:val="clear" w:color="auto" w:fill="E6E6E6"/>
      </w:pPr>
      <w:r w:rsidRPr="000E4E7F">
        <w:t>}</w:t>
      </w:r>
    </w:p>
    <w:p w:rsidR="002C0A4D" w:rsidRPr="000E4E7F" w:rsidRDefault="002C0A4D" w:rsidP="002C0A4D">
      <w:pPr>
        <w:pStyle w:val="PL"/>
        <w:shd w:val="clear" w:color="auto" w:fill="E6E6E6"/>
      </w:pPr>
    </w:p>
    <w:p w:rsidR="00F86EBA" w:rsidRPr="000E4E7F" w:rsidRDefault="00F86EBA" w:rsidP="00F86EBA">
      <w:pPr>
        <w:pStyle w:val="PL"/>
        <w:shd w:val="clear" w:color="auto" w:fill="E6E6E6"/>
      </w:pPr>
      <w:r w:rsidRPr="000E4E7F">
        <w:t>BandParametersTxSL-r14 ::= SEQUENCE {</w:t>
      </w:r>
    </w:p>
    <w:p w:rsidR="00F86EBA" w:rsidRPr="000E4E7F" w:rsidRDefault="00F86EBA" w:rsidP="00F86EBA">
      <w:pPr>
        <w:pStyle w:val="PL"/>
        <w:shd w:val="clear" w:color="auto" w:fill="E6E6E6"/>
      </w:pPr>
      <w:r w:rsidRPr="000E4E7F">
        <w:tab/>
        <w:t>v2x-BandwidthClassTxSL-r14</w:t>
      </w:r>
      <w:r w:rsidRPr="000E4E7F">
        <w:tab/>
      </w:r>
      <w:r w:rsidRPr="000E4E7F">
        <w:tab/>
        <w:t>V2X-BandwidthClassSL-r14,</w:t>
      </w:r>
    </w:p>
    <w:p w:rsidR="00F86EBA" w:rsidRPr="000E4E7F" w:rsidRDefault="00F86EBA" w:rsidP="00F86EBA">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lastRenderedPageBreak/>
        <w:t>}</w:t>
      </w:r>
    </w:p>
    <w:p w:rsidR="00767A26" w:rsidRPr="000E4E7F" w:rsidRDefault="00767A26" w:rsidP="00767A26">
      <w:pPr>
        <w:pStyle w:val="PL"/>
        <w:shd w:val="clear" w:color="auto" w:fill="E6E6E6"/>
      </w:pPr>
    </w:p>
    <w:p w:rsidR="00F86EBA" w:rsidRPr="000E4E7F" w:rsidRDefault="00F86EBA" w:rsidP="00F86EBA">
      <w:pPr>
        <w:pStyle w:val="PL"/>
        <w:shd w:val="clear" w:color="auto" w:fill="E6E6E6"/>
      </w:pPr>
      <w:r w:rsidRPr="000E4E7F">
        <w:t>BandParametersRxSL-r14 ::= SEQUENCE {</w:t>
      </w:r>
    </w:p>
    <w:p w:rsidR="00F86EBA" w:rsidRPr="000E4E7F" w:rsidRDefault="00F86EBA" w:rsidP="00F86EBA">
      <w:pPr>
        <w:pStyle w:val="PL"/>
        <w:shd w:val="clear" w:color="auto" w:fill="E6E6E6"/>
      </w:pPr>
      <w:r w:rsidRPr="000E4E7F">
        <w:tab/>
        <w:t>v2x-BandwidthClassRxSL-r14</w:t>
      </w:r>
      <w:r w:rsidRPr="000E4E7F">
        <w:tab/>
      </w:r>
      <w:r w:rsidRPr="000E4E7F">
        <w:tab/>
        <w:t>V2X-BandwidthClassSL-r14,</w:t>
      </w:r>
    </w:p>
    <w:p w:rsidR="00F86EBA" w:rsidRPr="000E4E7F" w:rsidRDefault="00F86EBA" w:rsidP="00F86EBA">
      <w:pPr>
        <w:pStyle w:val="PL"/>
        <w:shd w:val="clear" w:color="auto" w:fill="E6E6E6"/>
      </w:pPr>
      <w:r w:rsidRPr="000E4E7F">
        <w:tab/>
        <w:t>v2x-HighReception-r14</w:t>
      </w:r>
      <w:r w:rsidR="00497FBE"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9722D5" w:rsidRPr="000E4E7F" w:rsidRDefault="00F86EBA" w:rsidP="00D14EAF">
      <w:pPr>
        <w:pStyle w:val="PL"/>
        <w:shd w:val="clear" w:color="auto" w:fill="E6E6E6"/>
      </w:pPr>
      <w:r w:rsidRPr="000E4E7F">
        <w:t>V2X-BandwidthClassSL-r14 ::= SEQUENCE (SIZE (1..maxBandwidthClass-r10)) OF V2X-BandwidthClass-r14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rPr>
          <w:rFonts w:eastAsia="宋体"/>
        </w:rPr>
        <w:t>UL-256QAM-perCC</w:t>
      </w:r>
      <w:r w:rsidRPr="000E4E7F">
        <w:t>-Info-r14 ::= SEQUENCE {</w:t>
      </w:r>
    </w:p>
    <w:p w:rsidR="009722D5" w:rsidRPr="000E4E7F" w:rsidRDefault="009722D5" w:rsidP="009722D5">
      <w:pPr>
        <w:pStyle w:val="PL"/>
        <w:shd w:val="clear" w:color="auto" w:fill="E6E6E6"/>
      </w:pPr>
      <w:r w:rsidRPr="000E4E7F">
        <w:tab/>
      </w:r>
      <w:r w:rsidRPr="000E4E7F">
        <w:rPr>
          <w:rFonts w:eastAsia="宋体"/>
        </w:rPr>
        <w:t>ul-256QAM-perCC-r14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FeatureSetDL-r15 ::=</w:t>
      </w:r>
      <w:r w:rsidRPr="000E4E7F">
        <w:tab/>
        <w:t>SEQUENCE {</w:t>
      </w:r>
    </w:p>
    <w:p w:rsidR="00E662B9" w:rsidRPr="000E4E7F" w:rsidRDefault="00E662B9" w:rsidP="00E662B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rsidR="00E662B9" w:rsidRPr="000E4E7F" w:rsidRDefault="00E662B9" w:rsidP="00E662B9">
      <w:pPr>
        <w:pStyle w:val="PL"/>
        <w:shd w:val="clear" w:color="auto" w:fill="E6E6E6"/>
      </w:pPr>
      <w:r w:rsidRPr="000E4E7F">
        <w:tab/>
        <w:t>featureSetPerCC-ListDL-r15</w:t>
      </w:r>
      <w:r w:rsidRPr="000E4E7F">
        <w:tab/>
        <w:t>SEQUENCE (SIZE (1..maxServCell-r13)) OF FeatureSetDL-PerCC-Id-r15</w:t>
      </w:r>
    </w:p>
    <w:p w:rsidR="00E662B9" w:rsidRPr="000E4E7F" w:rsidRDefault="00E662B9" w:rsidP="00E662B9">
      <w:pPr>
        <w:pStyle w:val="PL"/>
        <w:shd w:val="clear" w:color="auto" w:fill="E6E6E6"/>
      </w:pPr>
      <w:r w:rsidRPr="000E4E7F">
        <w:t>}</w:t>
      </w:r>
    </w:p>
    <w:p w:rsidR="00603BD6" w:rsidRPr="000E4E7F" w:rsidRDefault="00603BD6" w:rsidP="00603BD6">
      <w:pPr>
        <w:pStyle w:val="PL"/>
        <w:shd w:val="clear" w:color="auto" w:fill="E6E6E6"/>
      </w:pPr>
    </w:p>
    <w:p w:rsidR="00603BD6" w:rsidRPr="000E4E7F" w:rsidRDefault="00603BD6" w:rsidP="00603BD6">
      <w:pPr>
        <w:pStyle w:val="PL"/>
        <w:shd w:val="clear" w:color="auto" w:fill="E6E6E6"/>
        <w:rPr>
          <w:rFonts w:eastAsia="Calibri"/>
        </w:rPr>
      </w:pPr>
      <w:r w:rsidRPr="000E4E7F">
        <w:t>FeatureSetDL-v1550 ::=</w:t>
      </w:r>
      <w:r w:rsidRPr="000E4E7F">
        <w:tab/>
        <w:t>SEQUENCE {</w:t>
      </w:r>
    </w:p>
    <w:p w:rsidR="00603BD6" w:rsidRPr="000E4E7F" w:rsidRDefault="00603BD6" w:rsidP="00603BD6">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rsidR="00603BD6" w:rsidRPr="000E4E7F" w:rsidRDefault="00603BD6" w:rsidP="00603BD6">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FeatureSetDL-PerCC-r15 ::=</w:t>
      </w:r>
      <w:r w:rsidRPr="000E4E7F">
        <w:tab/>
        <w:t>SEQUENCE {</w:t>
      </w:r>
    </w:p>
    <w:p w:rsidR="00E662B9" w:rsidRPr="000E4E7F" w:rsidRDefault="00E662B9" w:rsidP="00E662B9">
      <w:pPr>
        <w:pStyle w:val="PL"/>
        <w:shd w:val="clear" w:color="auto" w:fill="E6E6E6"/>
      </w:pPr>
      <w:r w:rsidRPr="000E4E7F">
        <w:tab/>
        <w:t>fourLayerTM3-TM4-r15</w:t>
      </w:r>
      <w:r w:rsidRPr="000E4E7F">
        <w:tab/>
      </w:r>
      <w:r w:rsidRPr="000E4E7F">
        <w:tab/>
      </w:r>
      <w:r w:rsidRPr="000E4E7F">
        <w:tab/>
      </w:r>
      <w:r w:rsidRPr="000E4E7F">
        <w:tab/>
      </w:r>
      <w:r w:rsidR="006B271F" w:rsidRPr="000E4E7F">
        <w:tab/>
      </w:r>
      <w:r w:rsidR="006B271F" w:rsidRPr="000E4E7F">
        <w:tab/>
      </w:r>
      <w:r w:rsidRPr="000E4E7F">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supportedMIMO-CapabilityDL-</w:t>
      </w:r>
      <w:r w:rsidR="006B271F" w:rsidRPr="000E4E7F">
        <w:t>MRDC-</w:t>
      </w:r>
      <w:r w:rsidRPr="000E4E7F">
        <w:t>r15</w:t>
      </w:r>
      <w:r w:rsidRPr="000E4E7F">
        <w:tab/>
      </w:r>
      <w:r w:rsidRPr="000E4E7F">
        <w:tab/>
        <w:t>MIMO-CapabilityDL-r10</w:t>
      </w:r>
      <w:r w:rsidRPr="000E4E7F">
        <w:tab/>
      </w:r>
      <w:r w:rsidRPr="000E4E7F">
        <w:tab/>
      </w:r>
      <w:r w:rsidRPr="000E4E7F">
        <w:tab/>
      </w:r>
      <w:r w:rsidRPr="000E4E7F">
        <w:tab/>
      </w:r>
      <w:r w:rsidR="006B271F" w:rsidRPr="000E4E7F">
        <w:tab/>
      </w:r>
      <w:r w:rsidRPr="000E4E7F">
        <w:t>OPTIONAL,</w:t>
      </w:r>
    </w:p>
    <w:p w:rsidR="00E662B9" w:rsidRPr="000E4E7F" w:rsidRDefault="00E662B9" w:rsidP="00E662B9">
      <w:pPr>
        <w:pStyle w:val="PL"/>
        <w:shd w:val="clear" w:color="auto" w:fill="E6E6E6"/>
      </w:pPr>
      <w:r w:rsidRPr="000E4E7F">
        <w:tab/>
        <w:t>supportedCSI-Proc-r15</w:t>
      </w:r>
      <w:r w:rsidRPr="000E4E7F">
        <w:tab/>
      </w:r>
      <w:r w:rsidRPr="000E4E7F">
        <w:tab/>
      </w:r>
      <w:r w:rsidRPr="000E4E7F">
        <w:tab/>
      </w:r>
      <w:r w:rsidRPr="000E4E7F">
        <w:tab/>
      </w:r>
      <w:r w:rsidR="006B271F" w:rsidRPr="000E4E7F">
        <w:tab/>
      </w:r>
      <w:r w:rsidR="006B271F" w:rsidRPr="000E4E7F">
        <w:tab/>
      </w:r>
      <w:r w:rsidRPr="000E4E7F">
        <w:t>ENUMERATED {n1, n3, n4}</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FeatureSetUL-r15 ::=</w:t>
      </w:r>
      <w:r w:rsidRPr="000E4E7F">
        <w:tab/>
        <w:t>SEQUENCE {</w:t>
      </w:r>
    </w:p>
    <w:p w:rsidR="00E662B9" w:rsidRPr="000E4E7F" w:rsidRDefault="00E662B9" w:rsidP="00E662B9">
      <w:pPr>
        <w:pStyle w:val="PL"/>
        <w:shd w:val="clear" w:color="auto" w:fill="E6E6E6"/>
      </w:pPr>
      <w:r w:rsidRPr="000E4E7F">
        <w:tab/>
        <w:t>featureSetPerCC-ListUL-r15</w:t>
      </w:r>
      <w:r w:rsidRPr="000E4E7F">
        <w:tab/>
        <w:t>SEQUENCE (SIZE(1..maxServCell-r13)) OF FeatureSetUL-PerCC-Id-r15</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FeatureSetUL-PerCC-r15 ::=</w:t>
      </w:r>
      <w:r w:rsidRPr="000E4E7F">
        <w:tab/>
        <w:t>SEQUENCE {</w:t>
      </w:r>
    </w:p>
    <w:p w:rsidR="00E662B9" w:rsidRPr="000E4E7F" w:rsidRDefault="00E662B9" w:rsidP="00E662B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FeatureSetDL-PerCC-Id-r15 ::=</w:t>
      </w:r>
      <w:r w:rsidRPr="000E4E7F">
        <w:tab/>
        <w:t>INTEGER (0..maxPerCC-FeatureSets-r15)</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FeatureSetUL-PerCC-Id-r15 ::=</w:t>
      </w:r>
      <w:r w:rsidRPr="000E4E7F">
        <w:tab/>
        <w:t>INTEGER (0..maxPerCC-FeatureSets-r15)</w:t>
      </w:r>
    </w:p>
    <w:p w:rsidR="00E662B9" w:rsidRPr="000E4E7F" w:rsidRDefault="00E662B9" w:rsidP="009722D5">
      <w:pPr>
        <w:pStyle w:val="PL"/>
        <w:shd w:val="clear" w:color="auto" w:fill="E6E6E6"/>
      </w:pPr>
    </w:p>
    <w:p w:rsidR="009722D5" w:rsidRPr="000E4E7F" w:rsidRDefault="009722D5" w:rsidP="009722D5">
      <w:pPr>
        <w:pStyle w:val="PL"/>
        <w:shd w:val="clear" w:color="auto" w:fill="E6E6E6"/>
      </w:pPr>
      <w:r w:rsidRPr="000E4E7F">
        <w:t>BandParametersUL-r10 ::= SEQUENCE (SIZE (1..maxBandwidthClass-r10)) OF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BandParametersUL-r13 ::=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CA-MIMO-ParametersUL-r10 ::= SEQUENCE {</w:t>
      </w:r>
    </w:p>
    <w:p w:rsidR="009722D5" w:rsidRPr="000E4E7F" w:rsidRDefault="009722D5" w:rsidP="009722D5">
      <w:pPr>
        <w:pStyle w:val="PL"/>
        <w:shd w:val="clear" w:color="auto" w:fill="E6E6E6"/>
      </w:pPr>
      <w:r w:rsidRPr="000E4E7F">
        <w:tab/>
        <w:t>ca-BandwidthClassUL-r10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CA-MIMO-ParametersUL-r15 ::= SEQUENCE {</w:t>
      </w:r>
    </w:p>
    <w:p w:rsidR="004C3AF3" w:rsidRPr="000E4E7F" w:rsidRDefault="004C3AF3" w:rsidP="004C3AF3">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BandParametersDL-r10 ::= SEQUENCE (SIZE (1..maxBandwidthClass-r10)) OF CA-MIMO-ParametersDL-r10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BandParametersDL-r13 ::= CA-MIMO-ParametersDL-r13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CA-MIMO-ParametersDL-r10 ::= SEQUENCE {</w:t>
      </w:r>
    </w:p>
    <w:p w:rsidR="009722D5" w:rsidRPr="000E4E7F" w:rsidRDefault="009722D5" w:rsidP="009722D5">
      <w:pPr>
        <w:pStyle w:val="PL"/>
        <w:shd w:val="clear" w:color="auto" w:fill="E6E6E6"/>
      </w:pPr>
      <w:r w:rsidRPr="000E4E7F">
        <w:tab/>
        <w:t>ca-BandwidthClassDL-r10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CA-MIMO-ParametersDL-v10i0 ::= SEQUENCE {</w:t>
      </w:r>
    </w:p>
    <w:p w:rsidR="009722D5" w:rsidRPr="000E4E7F" w:rsidRDefault="009722D5" w:rsidP="009722D5">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CA-MIMO-ParametersDL-v1270 ::= SEQUENCE {</w:t>
      </w:r>
    </w:p>
    <w:p w:rsidR="009722D5" w:rsidRPr="000E4E7F" w:rsidRDefault="009722D5" w:rsidP="009722D5">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CA-MIMO-ParametersDL-r13 ::= SEQUENCE {</w:t>
      </w:r>
    </w:p>
    <w:p w:rsidR="009722D5" w:rsidRPr="000E4E7F" w:rsidRDefault="009722D5" w:rsidP="009722D5">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intraBandContiguousCC-InfoList-r13</w:t>
      </w:r>
      <w:r w:rsidRPr="000E4E7F">
        <w:tab/>
      </w:r>
      <w:r w:rsidRPr="000E4E7F">
        <w:tab/>
        <w:t>SEQUENCE (SIZE (1..maxServCell-r13)) OF IntraBandContiguousCC-Info-r12</w:t>
      </w:r>
    </w:p>
    <w:p w:rsidR="009722D5" w:rsidRPr="000E4E7F" w:rsidRDefault="009722D5" w:rsidP="009722D5">
      <w:pPr>
        <w:pStyle w:val="PL"/>
        <w:shd w:val="clear" w:color="auto" w:fill="E6E6E6"/>
      </w:pPr>
      <w:r w:rsidRPr="000E4E7F">
        <w:lastRenderedPageBreak/>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CA-MIMO-ParametersDL-r15 ::= SEQUENCE {</w:t>
      </w:r>
    </w:p>
    <w:p w:rsidR="004C3AF3" w:rsidRPr="000E4E7F" w:rsidRDefault="004C3AF3" w:rsidP="004C3AF3">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intraBandContiguousCC-InfoList-r15</w:t>
      </w:r>
      <w:r w:rsidRPr="000E4E7F">
        <w:tab/>
      </w:r>
      <w:r w:rsidRPr="000E4E7F">
        <w:tab/>
        <w:t>SEQUENCE (SIZE (1..maxServCell-r13)) OF</w:t>
      </w:r>
    </w:p>
    <w:p w:rsidR="004C3AF3" w:rsidRPr="000E4E7F" w:rsidRDefault="004C3AF3" w:rsidP="004C3AF3">
      <w:pPr>
        <w:pStyle w:val="PL"/>
        <w:shd w:val="clear" w:color="auto" w:fill="E6E6E6"/>
      </w:pPr>
      <w:r w:rsidRPr="000E4E7F">
        <w:tab/>
        <w:t>IntraBandContiguousCC-Info-r12</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IntraBandContiguousCC-Info-r12 ::= SEQUENCE {</w:t>
      </w:r>
    </w:p>
    <w:p w:rsidR="009722D5" w:rsidRPr="000E4E7F" w:rsidRDefault="009722D5" w:rsidP="009722D5">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F86EBA" w:rsidRPr="000E4E7F" w:rsidRDefault="009722D5" w:rsidP="00F86EBA">
      <w:pPr>
        <w:pStyle w:val="PL"/>
        <w:shd w:val="clear" w:color="auto" w:fill="E6E6E6"/>
      </w:pPr>
      <w:r w:rsidRPr="000E4E7F">
        <w:t>CA-BandwidthClass-r10 ::= ENUMERATED {a, b, c, d, e, f, ...}</w:t>
      </w:r>
    </w:p>
    <w:p w:rsidR="00F86EBA" w:rsidRPr="000E4E7F" w:rsidRDefault="00F86EBA" w:rsidP="00F86EBA">
      <w:pPr>
        <w:pStyle w:val="PL"/>
        <w:shd w:val="clear" w:color="auto" w:fill="E6E6E6"/>
      </w:pPr>
    </w:p>
    <w:p w:rsidR="009722D5" w:rsidRPr="000E4E7F" w:rsidRDefault="00F86EBA" w:rsidP="00F86EBA">
      <w:pPr>
        <w:pStyle w:val="PL"/>
        <w:shd w:val="clear" w:color="auto" w:fill="E6E6E6"/>
      </w:pPr>
      <w:r w:rsidRPr="000E4E7F">
        <w:t>V2X-BandwidthClass-r14 ::= ENUMERATED {a, b, c, d, e, f, ...</w:t>
      </w:r>
      <w:r w:rsidR="00767A26" w:rsidRPr="000E4E7F">
        <w:t>, c1-v</w:t>
      </w:r>
      <w:r w:rsidR="00CA5579" w:rsidRPr="000E4E7F">
        <w:t>1530</w:t>
      </w: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MIMO-CapabilityUL-r10 ::= ENUMERATED {twoLayers, fourLayers}</w:t>
      </w:r>
    </w:p>
    <w:p w:rsidR="009722D5" w:rsidRPr="000E4E7F" w:rsidRDefault="009722D5" w:rsidP="009722D5">
      <w:pPr>
        <w:pStyle w:val="PL"/>
        <w:shd w:val="clear" w:color="auto" w:fill="E6E6E6"/>
      </w:pPr>
    </w:p>
    <w:p w:rsidR="00C53D81" w:rsidRPr="000E4E7F" w:rsidRDefault="009722D5" w:rsidP="00C53D81">
      <w:pPr>
        <w:pStyle w:val="PL"/>
        <w:shd w:val="clear" w:color="auto" w:fill="E6E6E6"/>
      </w:pPr>
      <w:r w:rsidRPr="000E4E7F">
        <w:t>MIMO-CapabilityDL-r10 ::= ENUMERATED {twoLayers, fourLayers, eightLayers}</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MUST-Parameters-r14 ::= SEQUENCE {</w:t>
      </w:r>
    </w:p>
    <w:p w:rsidR="00C53D81" w:rsidRPr="000E4E7F" w:rsidRDefault="00C53D81" w:rsidP="00C53D81">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must-TM89-UpToThreeInterferingLayers-r14</w:t>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must-TM10-UpToThreeInterferingLayers-r14</w:t>
      </w:r>
      <w:r w:rsidRPr="000E4E7F">
        <w:tab/>
        <w:t>ENUMERATED {supported}</w:t>
      </w:r>
      <w:r w:rsidRPr="000E4E7F">
        <w:tab/>
      </w:r>
      <w:r w:rsidRPr="000E4E7F">
        <w:tab/>
        <w:t>OPTIONAL</w:t>
      </w:r>
    </w:p>
    <w:p w:rsidR="009722D5" w:rsidRPr="000E4E7F" w:rsidRDefault="00C53D81" w:rsidP="00C53D8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 ::=</w:t>
      </w:r>
      <w:r w:rsidRPr="000E4E7F">
        <w:tab/>
      </w:r>
      <w:r w:rsidRPr="000E4E7F">
        <w:tab/>
      </w:r>
      <w:r w:rsidRPr="000E4E7F">
        <w:tab/>
        <w:t>SEQUENCE (SIZE (1..maxBands)) OF SupportedBandEUTRA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rPr>
          <w:rFonts w:eastAsia="宋体"/>
        </w:rPr>
      </w:pPr>
      <w:r w:rsidRPr="000E4E7F">
        <w:t>SupportedBandListEUTRA-v9e0::=</w:t>
      </w:r>
      <w:r w:rsidRPr="000E4E7F">
        <w:tab/>
      </w:r>
      <w:r w:rsidRPr="000E4E7F">
        <w:tab/>
      </w:r>
      <w:r w:rsidRPr="000E4E7F">
        <w:tab/>
        <w:t>SEQUENCE (SIZE (1..maxBands)) OF SupportedBandEUTRA-v9e0</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SupportedBandListEUTRA-v1250</w:t>
      </w:r>
      <w:r w:rsidRPr="000E4E7F">
        <w:rPr>
          <w:rFonts w:eastAsia="宋体"/>
        </w:rPr>
        <w:t xml:space="preserve"> </w:t>
      </w:r>
      <w:r w:rsidRPr="000E4E7F">
        <w:t>::=</w:t>
      </w:r>
      <w:r w:rsidRPr="000E4E7F">
        <w:tab/>
      </w:r>
      <w:r w:rsidRPr="000E4E7F">
        <w:tab/>
        <w:t>SEQUENCE (SIZE (1..maxBands)) OF SupportedBandEUTRA-v1250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SupportedBandListEUTRA-v1310</w:t>
      </w:r>
      <w:r w:rsidRPr="000E4E7F">
        <w:rPr>
          <w:rFonts w:eastAsia="宋体"/>
        </w:rPr>
        <w:t xml:space="preserve"> </w:t>
      </w:r>
      <w:r w:rsidRPr="000E4E7F">
        <w:t>::=</w:t>
      </w:r>
      <w:r w:rsidRPr="000E4E7F">
        <w:tab/>
      </w:r>
      <w:r w:rsidRPr="000E4E7F">
        <w:tab/>
        <w:t>SEQUENCE (SIZE (1..maxBands)) OF SupportedBandEUTRA-v1310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SupportedBandListEUTRA-v1320</w:t>
      </w:r>
      <w:r w:rsidRPr="000E4E7F">
        <w:rPr>
          <w:rFonts w:eastAsia="宋体"/>
        </w:rPr>
        <w:t xml:space="preserve"> </w:t>
      </w:r>
      <w:r w:rsidRPr="000E4E7F">
        <w:t>::=</w:t>
      </w:r>
      <w:r w:rsidRPr="000E4E7F">
        <w:tab/>
      </w:r>
      <w:r w:rsidRPr="000E4E7F">
        <w:tab/>
        <w:t>SEQUENCE (SIZE (1..maxBands)) OF SupportedBandEUTRA-v1320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SupportedBandEUTRA-v9e0 ::=</w:t>
      </w:r>
      <w:r w:rsidRPr="000E4E7F">
        <w:tab/>
      </w:r>
      <w:r w:rsidRPr="000E4E7F">
        <w:tab/>
        <w:t>SEQUENCE {</w:t>
      </w:r>
    </w:p>
    <w:p w:rsidR="009722D5" w:rsidRPr="000E4E7F" w:rsidRDefault="009722D5" w:rsidP="009722D5">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SupportedBandEUTRA-v1250 ::=</w:t>
      </w:r>
      <w:r w:rsidRPr="000E4E7F">
        <w:tab/>
      </w:r>
      <w:r w:rsidRPr="000E4E7F">
        <w:tab/>
        <w:t>SEQUENCE {</w:t>
      </w:r>
    </w:p>
    <w:p w:rsidR="009722D5" w:rsidRPr="000E4E7F" w:rsidRDefault="009722D5" w:rsidP="009722D5">
      <w:pPr>
        <w:pStyle w:val="PL"/>
        <w:shd w:val="clear" w:color="auto" w:fill="E6E6E6"/>
      </w:pPr>
      <w:r w:rsidRPr="000E4E7F">
        <w:rPr>
          <w:rFonts w:eastAsia="宋体"/>
        </w:rPr>
        <w:tab/>
        <w:t>dl-256QAM-r12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SupportedBandEUTRA-v1310 ::=</w:t>
      </w:r>
      <w:r w:rsidRPr="000E4E7F">
        <w:tab/>
      </w:r>
      <w:r w:rsidRPr="000E4E7F">
        <w:tab/>
        <w:t>SEQUENCE {</w:t>
      </w:r>
    </w:p>
    <w:p w:rsidR="009722D5" w:rsidRPr="000E4E7F" w:rsidRDefault="009722D5" w:rsidP="009722D5">
      <w:pPr>
        <w:pStyle w:val="PL"/>
        <w:shd w:val="clear" w:color="auto" w:fill="E6E6E6"/>
      </w:pPr>
      <w:r w:rsidRPr="000E4E7F">
        <w:rPr>
          <w:rFonts w:eastAsia="宋体"/>
        </w:rPr>
        <w:tab/>
      </w:r>
      <w:r w:rsidRPr="000E4E7F">
        <w:rPr>
          <w:iCs/>
        </w:rPr>
        <w:t>ue-PowerClass-5-r13</w:t>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r w:rsidRPr="000E4E7F">
        <w:t>SupportedBandEUTRA-v1320 ::=</w:t>
      </w:r>
      <w:r w:rsidRPr="000E4E7F">
        <w:tab/>
      </w:r>
      <w:r w:rsidRPr="000E4E7F">
        <w:tab/>
        <w:t>SEQUENCE {</w:t>
      </w:r>
    </w:p>
    <w:p w:rsidR="009722D5" w:rsidRPr="000E4E7F" w:rsidRDefault="009722D5" w:rsidP="009722D5">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rPr>
          <w:rFonts w:eastAsia="宋体"/>
        </w:rPr>
        <w:tab/>
      </w:r>
      <w:r w:rsidRPr="000E4E7F">
        <w:rPr>
          <w:iCs/>
        </w:rPr>
        <w:t>ue-PowerClass-N-r13</w:t>
      </w:r>
      <w:r w:rsidRPr="000E4E7F">
        <w:rPr>
          <w:rFonts w:eastAsia="宋体"/>
        </w:rPr>
        <w:tab/>
      </w:r>
      <w:r w:rsidRPr="000E4E7F">
        <w:rPr>
          <w:rFonts w:eastAsia="宋体"/>
        </w:rPr>
        <w:tab/>
      </w:r>
      <w:r w:rsidRPr="000E4E7F">
        <w:rPr>
          <w:rFonts w:eastAsia="宋体"/>
        </w:rPr>
        <w:tab/>
        <w:t>ENUMERATED {class1, class2, class4}</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bandCombinationListEUTRA-r10</w:t>
      </w:r>
      <w:r w:rsidRPr="000E4E7F">
        <w:tab/>
      </w:r>
      <w:r w:rsidRPr="000E4E7F">
        <w:tab/>
      </w:r>
      <w:r w:rsidRPr="000E4E7F">
        <w:tab/>
        <w:t>BandCombinationListEUTRA-r10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MeasParameters-v11a0 ::=</w:t>
      </w:r>
      <w:r w:rsidRPr="000E4E7F">
        <w:tab/>
      </w:r>
      <w:r w:rsidRPr="000E4E7F">
        <w:tab/>
      </w:r>
      <w:r w:rsidRPr="000E4E7F">
        <w:tab/>
        <w:t>SEQUENCE {</w:t>
      </w:r>
    </w:p>
    <w:p w:rsidR="009722D5" w:rsidRPr="000E4E7F" w:rsidRDefault="009722D5" w:rsidP="009722D5">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MeasParameters-v1250 ::=</w:t>
      </w:r>
      <w:r w:rsidRPr="000E4E7F">
        <w:tab/>
      </w:r>
      <w:r w:rsidRPr="000E4E7F">
        <w:tab/>
      </w:r>
      <w:r w:rsidRPr="000E4E7F">
        <w:tab/>
        <w:t>SEQUENCE {</w:t>
      </w:r>
      <w:r w:rsidRPr="000E4E7F">
        <w:tab/>
      </w:r>
    </w:p>
    <w:p w:rsidR="009722D5" w:rsidRPr="000E4E7F" w:rsidRDefault="009722D5" w:rsidP="009722D5">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rssi-AndChannelOccupancyReporting-r13</w:t>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MeasParameters-v1520 ::=</w:t>
      </w:r>
      <w:r w:rsidRPr="000E4E7F">
        <w:tab/>
      </w:r>
      <w:r w:rsidRPr="000E4E7F">
        <w:tab/>
      </w:r>
      <w:r w:rsidRPr="000E4E7F">
        <w:tab/>
        <w:t>SEQUENCE {</w:t>
      </w:r>
    </w:p>
    <w:p w:rsidR="00E662B9" w:rsidRPr="000E4E7F" w:rsidRDefault="00E662B9" w:rsidP="00E662B9">
      <w:pPr>
        <w:pStyle w:val="PL"/>
        <w:shd w:val="clear" w:color="auto" w:fill="E6E6E6"/>
      </w:pPr>
      <w:r w:rsidRPr="000E4E7F">
        <w:tab/>
        <w:t>measGapPatterns-</w:t>
      </w:r>
      <w:r w:rsidR="00994F5F" w:rsidRPr="000E4E7F">
        <w:t>r</w:t>
      </w:r>
      <w:r w:rsidRPr="000E4E7F">
        <w:t>15</w:t>
      </w:r>
      <w:r w:rsidRPr="000E4E7F">
        <w:tab/>
      </w:r>
      <w:r w:rsidRPr="000E4E7F">
        <w:tab/>
      </w:r>
      <w:r w:rsidRPr="000E4E7F">
        <w:tab/>
      </w:r>
      <w:r w:rsidRPr="000E4E7F">
        <w:tab/>
      </w:r>
      <w:r w:rsidRPr="000E4E7F">
        <w:tab/>
        <w:t>BIT STRING (SIZE (8))</w:t>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9722D5">
      <w:pPr>
        <w:pStyle w:val="PL"/>
        <w:shd w:val="clear" w:color="auto" w:fill="E6E6E6"/>
      </w:pPr>
    </w:p>
    <w:p w:rsidR="008B3F35" w:rsidRPr="000E4E7F" w:rsidRDefault="005E0DC5" w:rsidP="008B3F35">
      <w:pPr>
        <w:pStyle w:val="PL"/>
        <w:shd w:val="clear" w:color="auto" w:fill="E6E6E6"/>
      </w:pPr>
      <w:r w:rsidRPr="000E4E7F">
        <w:t>MeasParameters-v1530</w:t>
      </w:r>
      <w:r w:rsidR="008B3F35" w:rsidRPr="000E4E7F">
        <w:t xml:space="preserve"> ::=</w:t>
      </w:r>
      <w:r w:rsidR="008B3F35" w:rsidRPr="000E4E7F">
        <w:tab/>
      </w:r>
      <w:r w:rsidR="008B3F35" w:rsidRPr="000E4E7F">
        <w:tab/>
      </w:r>
      <w:r w:rsidR="008B3F35" w:rsidRPr="000E4E7F">
        <w:tab/>
        <w:t>SEQUENCE {</w:t>
      </w:r>
    </w:p>
    <w:p w:rsidR="008B3F35" w:rsidRPr="000E4E7F" w:rsidRDefault="008B3F35" w:rsidP="008B3F35">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rsidR="008B3F35" w:rsidRPr="000E4E7F" w:rsidRDefault="008B3F35" w:rsidP="008B3F35">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rsidR="00B3199C" w:rsidRPr="000E4E7F" w:rsidRDefault="00DA01A8" w:rsidP="00DA01A8">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r w:rsidR="00B3199C" w:rsidRPr="000E4E7F">
        <w:t>,</w:t>
      </w:r>
    </w:p>
    <w:p w:rsidR="00B3199C" w:rsidRPr="000E4E7F" w:rsidRDefault="00B3199C" w:rsidP="00B3199C">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3199C" w:rsidRPr="000E4E7F" w:rsidRDefault="00B3199C" w:rsidP="00B3199C">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rsidR="008B3F35" w:rsidRPr="000E4E7F" w:rsidRDefault="008B3F35" w:rsidP="00B3199C">
      <w:pPr>
        <w:pStyle w:val="PL"/>
        <w:shd w:val="clear" w:color="auto" w:fill="E6E6E6"/>
      </w:pPr>
      <w:r w:rsidRPr="000E4E7F">
        <w:t>}</w:t>
      </w:r>
    </w:p>
    <w:p w:rsidR="00A07000" w:rsidRDefault="00A07000" w:rsidP="00A07000">
      <w:pPr>
        <w:pStyle w:val="PL"/>
        <w:shd w:val="clear" w:color="auto" w:fill="E6E6E6"/>
        <w:rPr>
          <w:ins w:id="16" w:author="Huawei" w:date="2020-05-08T14:56:00Z"/>
        </w:rPr>
      </w:pPr>
    </w:p>
    <w:p w:rsidR="00A07000" w:rsidRDefault="00A07000" w:rsidP="00A07000">
      <w:pPr>
        <w:pStyle w:val="PL"/>
        <w:shd w:val="clear" w:color="auto" w:fill="E6E6E6"/>
        <w:rPr>
          <w:ins w:id="17" w:author="Huawei" w:date="2020-05-08T14:56:00Z"/>
        </w:rPr>
      </w:pPr>
      <w:ins w:id="18" w:author="Huawei" w:date="2020-05-08T14:56:00Z">
        <w:r>
          <w:t>MeasParameters-v16xy ::=</w:t>
        </w:r>
        <w:r>
          <w:tab/>
        </w:r>
        <w:r>
          <w:tab/>
        </w:r>
        <w:r>
          <w:tab/>
          <w:t>SEQUENCE {</w:t>
        </w:r>
      </w:ins>
    </w:p>
    <w:p w:rsidR="00A07000" w:rsidRDefault="00A07000" w:rsidP="00A07000">
      <w:pPr>
        <w:pStyle w:val="PL"/>
        <w:shd w:val="clear" w:color="auto" w:fill="E6E6E6"/>
        <w:rPr>
          <w:ins w:id="19" w:author="Huawei" w:date="2020-05-08T14:56:00Z"/>
        </w:rPr>
      </w:pPr>
      <w:ins w:id="20" w:author="Huawei" w:date="2020-05-08T14:56:00Z">
        <w:r>
          <w:tab/>
          <w:t>ca-IdleInactiveMeasurements-r16</w:t>
        </w:r>
        <w:r>
          <w:tab/>
          <w:t>ENUMERATED {supported}</w:t>
        </w:r>
        <w:r>
          <w:tab/>
        </w:r>
        <w:r>
          <w:tab/>
          <w:t>OPTIONAL,</w:t>
        </w:r>
      </w:ins>
    </w:p>
    <w:p w:rsidR="00A07000" w:rsidRDefault="00A07000" w:rsidP="00A07000">
      <w:pPr>
        <w:pStyle w:val="PL"/>
        <w:shd w:val="clear" w:color="auto" w:fill="E6E6E6"/>
        <w:rPr>
          <w:ins w:id="21" w:author="Huawei" w:date="2020-05-08T14:56:00Z"/>
        </w:rPr>
      </w:pPr>
      <w:ins w:id="22" w:author="Huawei" w:date="2020-05-08T14:56:00Z">
        <w:r>
          <w:tab/>
          <w:t>endc-IdleInactiveMeasurements-r16</w:t>
        </w:r>
        <w:r>
          <w:tab/>
          <w:t>ENUMERATED {supported}</w:t>
        </w:r>
        <w:r>
          <w:tab/>
        </w:r>
        <w:r>
          <w:tab/>
          <w:t>OPTIONAL,</w:t>
        </w:r>
      </w:ins>
    </w:p>
    <w:p w:rsidR="00A07000" w:rsidRDefault="00A07000" w:rsidP="00A07000">
      <w:pPr>
        <w:pStyle w:val="PL"/>
        <w:shd w:val="clear" w:color="auto" w:fill="E6E6E6"/>
        <w:rPr>
          <w:ins w:id="23" w:author="Huawei" w:date="2020-05-08T14:56:00Z"/>
        </w:rPr>
      </w:pPr>
      <w:ins w:id="24" w:author="Huawei" w:date="2020-05-08T14:56:00Z">
        <w:r>
          <w:tab/>
          <w:t>idleInactiveValidityAreaList-r16</w:t>
        </w:r>
        <w:r>
          <w:tab/>
          <w:t>ENUMERATED {supported}</w:t>
        </w:r>
        <w:r>
          <w:tab/>
        </w:r>
        <w:r>
          <w:tab/>
          <w:t>OPTIONAL</w:t>
        </w:r>
      </w:ins>
    </w:p>
    <w:p w:rsidR="00A07000" w:rsidRDefault="00A07000" w:rsidP="00A07000">
      <w:pPr>
        <w:pStyle w:val="PL"/>
        <w:shd w:val="clear" w:color="auto" w:fill="E6E6E6"/>
        <w:rPr>
          <w:ins w:id="25" w:author="Huawei" w:date="2020-05-08T14:56:00Z"/>
        </w:rPr>
      </w:pPr>
      <w:ins w:id="26" w:author="Huawei" w:date="2020-05-08T14:56:00Z">
        <w:r>
          <w:t>}</w:t>
        </w:r>
      </w:ins>
    </w:p>
    <w:p w:rsidR="00A07000" w:rsidRPr="000E4E7F" w:rsidRDefault="00A07000" w:rsidP="00A07000">
      <w:pPr>
        <w:pStyle w:val="PL"/>
        <w:shd w:val="clear" w:color="auto" w:fill="E6E6E6"/>
      </w:pPr>
    </w:p>
    <w:p w:rsidR="009722D5" w:rsidRPr="000E4E7F" w:rsidRDefault="009722D5" w:rsidP="008B3F35">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BandCombinationListEUTRA-r10 ::=</w:t>
      </w:r>
      <w:r w:rsidRPr="000E4E7F">
        <w:tab/>
        <w:t>SEQUENCE (SIZE (1..maxBandComb-r10))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BandInfoEUTRA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rsidR="009722D5" w:rsidRPr="000E4E7F" w:rsidRDefault="009722D5" w:rsidP="009722D5">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InterFreqBandList ::=</w:t>
      </w:r>
      <w:r w:rsidRPr="000E4E7F">
        <w:tab/>
      </w:r>
      <w:r w:rsidRPr="000E4E7F">
        <w:tab/>
      </w:r>
      <w:r w:rsidRPr="000E4E7F">
        <w:tab/>
      </w:r>
      <w:r w:rsidRPr="000E4E7F">
        <w:tab/>
        <w:t>SEQUENCE (SIZE (1..maxBands)) OF InterFreqBandInfo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InterRAT-BandList ::=</w:t>
      </w:r>
      <w:r w:rsidRPr="000E4E7F">
        <w:tab/>
      </w:r>
      <w:r w:rsidRPr="000E4E7F">
        <w:tab/>
      </w:r>
      <w:r w:rsidRPr="000E4E7F">
        <w:tab/>
      </w:r>
      <w:r w:rsidRPr="000E4E7F">
        <w:tab/>
        <w:t>SEQUENCE (SIZE (1..maxBands)) OF InterRAT-BandInfo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interRAT-NeedForGaps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481193" w:rsidRPr="000E4E7F" w:rsidRDefault="00481193" w:rsidP="00481193">
      <w:pPr>
        <w:pStyle w:val="PL"/>
        <w:shd w:val="clear" w:color="auto" w:fill="E6E6E6"/>
      </w:pPr>
      <w:r w:rsidRPr="000E4E7F">
        <w:t>IRAT-ParametersNR-r15 ::=</w:t>
      </w:r>
      <w:r w:rsidRPr="000E4E7F">
        <w:tab/>
      </w:r>
      <w:r w:rsidRPr="000E4E7F">
        <w:tab/>
        <w:t>SEQUENCE {</w:t>
      </w:r>
    </w:p>
    <w:p w:rsidR="00481193" w:rsidRPr="000E4E7F" w:rsidRDefault="00481193" w:rsidP="00481193">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00486302" w:rsidRPr="000E4E7F">
        <w:tab/>
      </w:r>
      <w:r w:rsidRPr="000E4E7F">
        <w:t>ENUMERATED {supported}</w:t>
      </w:r>
      <w:r w:rsidRPr="000E4E7F">
        <w:tab/>
      </w:r>
      <w:r w:rsidRPr="000E4E7F">
        <w:tab/>
      </w:r>
      <w:r w:rsidRPr="000E4E7F">
        <w:tab/>
      </w:r>
      <w:r w:rsidRPr="000E4E7F">
        <w:tab/>
      </w:r>
      <w:r w:rsidRPr="000E4E7F">
        <w:tab/>
      </w:r>
      <w:r w:rsidRPr="000E4E7F">
        <w:tab/>
        <w:t>OPTIONAL,</w:t>
      </w:r>
    </w:p>
    <w:p w:rsidR="00E662B9" w:rsidRPr="000E4E7F" w:rsidRDefault="00E662B9" w:rsidP="00481193">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486302" w:rsidRPr="000E4E7F">
        <w:t>supportedBandListEN-DC</w:t>
      </w:r>
      <w:r w:rsidRPr="000E4E7F">
        <w:t>-r15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6302" w:rsidRPr="000E4E7F" w:rsidRDefault="00486302" w:rsidP="00486302">
      <w:pPr>
        <w:pStyle w:val="PL"/>
        <w:shd w:val="clear" w:color="auto" w:fill="E6E6E6"/>
      </w:pPr>
    </w:p>
    <w:p w:rsidR="00486302" w:rsidRPr="000E4E7F" w:rsidRDefault="00486302" w:rsidP="00486302">
      <w:pPr>
        <w:pStyle w:val="PL"/>
        <w:shd w:val="clear" w:color="auto" w:fill="E6E6E6"/>
      </w:pPr>
      <w:r w:rsidRPr="000E4E7F">
        <w:t>IRAT-ParametersNR-v15</w:t>
      </w:r>
      <w:r w:rsidR="00A572BD" w:rsidRPr="000E4E7F">
        <w:t>4</w:t>
      </w:r>
      <w:r w:rsidRPr="000E4E7F">
        <w:t>0 ::=</w:t>
      </w:r>
      <w:r w:rsidRPr="000E4E7F">
        <w:tab/>
      </w:r>
      <w:r w:rsidRPr="000E4E7F">
        <w:tab/>
        <w:t>SEQUENCE {</w:t>
      </w:r>
    </w:p>
    <w:p w:rsidR="00376BEC" w:rsidRPr="000E4E7F" w:rsidRDefault="00376BEC" w:rsidP="00376BEC">
      <w:pPr>
        <w:pStyle w:val="PL"/>
        <w:shd w:val="clear" w:color="auto" w:fill="E6E6E6"/>
      </w:pPr>
      <w:r w:rsidRPr="000E4E7F">
        <w:lastRenderedPageBreak/>
        <w:tab/>
        <w:t>eutra-5GC-HO-ToNR-FDD-FR1-r15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A572BD" w:rsidRPr="000E4E7F" w:rsidRDefault="00376BEC" w:rsidP="00A572BD">
      <w:pPr>
        <w:pStyle w:val="PL"/>
        <w:shd w:val="clear" w:color="auto" w:fill="E6E6E6"/>
      </w:pPr>
      <w:r w:rsidRPr="000E4E7F">
        <w:tab/>
        <w:t>sa-NR-r15</w:t>
      </w:r>
      <w:r w:rsidR="008E3BAD"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A572BD" w:rsidRPr="000E4E7F">
        <w:t>,</w:t>
      </w:r>
    </w:p>
    <w:p w:rsidR="00376BEC" w:rsidRPr="000E4E7F" w:rsidRDefault="00A572BD" w:rsidP="00A572BD">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IRAT-ParametersNR-v15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ng-</w:t>
      </w:r>
      <w:r w:rsidR="00A81454" w:rsidRPr="000E4E7F">
        <w:t>EN</w:t>
      </w:r>
      <w:r w:rsidRPr="000E4E7F">
        <w:t>-DC-r15</w:t>
      </w:r>
      <w:r w:rsidR="008E3BAD"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D7228C" w:rsidRPr="000E4E7F" w:rsidRDefault="00D7228C" w:rsidP="00D7228C">
      <w:pPr>
        <w:pStyle w:val="PL"/>
        <w:shd w:val="clear" w:color="auto" w:fill="E6E6E6"/>
      </w:pPr>
    </w:p>
    <w:p w:rsidR="00D7228C" w:rsidRPr="000E4E7F" w:rsidRDefault="00D7228C" w:rsidP="00D7228C">
      <w:pPr>
        <w:pStyle w:val="PL"/>
        <w:shd w:val="clear" w:color="auto" w:fill="E6E6E6"/>
      </w:pPr>
      <w:r w:rsidRPr="000E4E7F">
        <w:t>IRAT-ParametersNR-v1570 ::=</w:t>
      </w:r>
      <w:r w:rsidRPr="000E4E7F">
        <w:tab/>
      </w:r>
      <w:r w:rsidRPr="000E4E7F">
        <w:tab/>
        <w:t>SEQUENCE {</w:t>
      </w:r>
    </w:p>
    <w:p w:rsidR="00D7228C" w:rsidRPr="000E4E7F" w:rsidRDefault="00D7228C" w:rsidP="00D7228C">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D7228C" w:rsidRPr="000E4E7F" w:rsidRDefault="00D7228C" w:rsidP="00D7228C">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D7228C" w:rsidP="00D7228C">
      <w:pPr>
        <w:pStyle w:val="PL"/>
        <w:shd w:val="clear" w:color="auto" w:fill="E6E6E6"/>
      </w:pPr>
      <w:r w:rsidRPr="000E4E7F">
        <w:t>}</w:t>
      </w:r>
    </w:p>
    <w:p w:rsidR="00D7228C" w:rsidRPr="000E4E7F" w:rsidRDefault="00D7228C" w:rsidP="00D7228C">
      <w:pPr>
        <w:pStyle w:val="PL"/>
        <w:shd w:val="clear" w:color="auto" w:fill="E6E6E6"/>
      </w:pPr>
    </w:p>
    <w:p w:rsidR="0037653C" w:rsidRPr="000E4E7F" w:rsidRDefault="0037653C" w:rsidP="0037653C">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rsidR="0037653C" w:rsidRPr="000E4E7F" w:rsidRDefault="0037653C" w:rsidP="0037653C">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53C" w:rsidRPr="000E4E7F" w:rsidRDefault="0037653C" w:rsidP="0037653C">
      <w:pPr>
        <w:pStyle w:val="PL"/>
        <w:shd w:val="clear" w:color="auto" w:fill="E6E6E6"/>
      </w:pPr>
      <w:r w:rsidRPr="000E4E7F">
        <w:t>}</w:t>
      </w:r>
    </w:p>
    <w:p w:rsidR="0037653C" w:rsidRPr="000E4E7F" w:rsidRDefault="0037653C" w:rsidP="00D7228C">
      <w:pPr>
        <w:pStyle w:val="PL"/>
        <w:shd w:val="clear" w:color="auto" w:fill="E6E6E6"/>
      </w:pPr>
    </w:p>
    <w:p w:rsidR="00376BEC" w:rsidRPr="000E4E7F" w:rsidRDefault="00376BEC" w:rsidP="00376BEC">
      <w:pPr>
        <w:pStyle w:val="PL"/>
        <w:shd w:val="clear" w:color="auto" w:fill="E6E6E6"/>
      </w:pPr>
      <w:r w:rsidRPr="000E4E7F">
        <w:t>EUTRA-5GC-Parameters-r15 ::=</w:t>
      </w:r>
      <w:r w:rsidRPr="000E4E7F">
        <w:tab/>
      </w:r>
      <w:r w:rsidRPr="000E4E7F">
        <w:tab/>
        <w:t>SEQUENCE {</w:t>
      </w:r>
    </w:p>
    <w:p w:rsidR="00376BEC" w:rsidRPr="000E4E7F" w:rsidRDefault="00376BEC" w:rsidP="00376BEC">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481193" w:rsidRPr="000E4E7F" w:rsidRDefault="00481193" w:rsidP="00376BEC">
      <w:pPr>
        <w:pStyle w:val="PL"/>
        <w:shd w:val="clear" w:color="auto" w:fill="E6E6E6"/>
      </w:pPr>
    </w:p>
    <w:p w:rsidR="00481193" w:rsidRPr="000E4E7F" w:rsidRDefault="00481193" w:rsidP="00481193">
      <w:pPr>
        <w:pStyle w:val="PL"/>
        <w:shd w:val="clear" w:color="auto" w:fill="E6E6E6"/>
      </w:pPr>
      <w:r w:rsidRPr="000E4E7F">
        <w:t>PDCP-ParametersNR-r15 ::=</w:t>
      </w:r>
      <w:r w:rsidRPr="000E4E7F">
        <w:tab/>
      </w:r>
      <w:r w:rsidRPr="000E4E7F">
        <w:tab/>
        <w:t>SEQUENCE {</w:t>
      </w:r>
    </w:p>
    <w:p w:rsidR="00481193" w:rsidRPr="000E4E7F" w:rsidRDefault="00481193" w:rsidP="00B113A2">
      <w:pPr>
        <w:pStyle w:val="PL"/>
        <w:shd w:val="clear" w:color="auto" w:fill="E6E6E6"/>
      </w:pPr>
      <w:r w:rsidRPr="000E4E7F">
        <w:tab/>
        <w:t>rohc-Profiles-r15</w:t>
      </w:r>
      <w:r w:rsidRPr="000E4E7F">
        <w:tab/>
      </w:r>
      <w:r w:rsidRPr="000E4E7F">
        <w:tab/>
      </w:r>
      <w:r w:rsidRPr="000E4E7F">
        <w:tab/>
      </w:r>
      <w:r w:rsidRPr="000E4E7F">
        <w:tab/>
      </w:r>
      <w:r w:rsidRPr="000E4E7F">
        <w:tab/>
      </w:r>
      <w:r w:rsidR="00B113A2" w:rsidRPr="000E4E7F">
        <w:t>ROHC-ProfileSupportList-r15</w:t>
      </w:r>
      <w:r w:rsidRPr="000E4E7F">
        <w:t>,</w:t>
      </w:r>
    </w:p>
    <w:p w:rsidR="00481193" w:rsidRPr="000E4E7F" w:rsidRDefault="00481193" w:rsidP="00481193">
      <w:pPr>
        <w:pStyle w:val="PL"/>
        <w:shd w:val="clear" w:color="auto" w:fill="E6E6E6"/>
      </w:pPr>
      <w:r w:rsidRPr="000E4E7F">
        <w:tab/>
        <w:t>rohc-ContextMaxSessions-r15</w:t>
      </w:r>
      <w:r w:rsidRPr="000E4E7F">
        <w:tab/>
      </w:r>
      <w:r w:rsidRPr="000E4E7F">
        <w:tab/>
      </w:r>
      <w:r w:rsidRPr="000E4E7F">
        <w:tab/>
        <w:t>ENUMERATED {</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rsidR="00481193" w:rsidRPr="000E4E7F" w:rsidRDefault="00481193" w:rsidP="00481193">
      <w:pPr>
        <w:pStyle w:val="PL"/>
        <w:shd w:val="clear" w:color="auto" w:fill="E6E6E6"/>
      </w:pPr>
      <w:r w:rsidRPr="000E4E7F">
        <w:tab/>
        <w:t>rohc-ProfilesUL-Only-r15</w:t>
      </w:r>
      <w:r w:rsidRPr="000E4E7F">
        <w:tab/>
      </w:r>
      <w:r w:rsidRPr="000E4E7F">
        <w:tab/>
      </w:r>
      <w:r w:rsidRPr="000E4E7F">
        <w:tab/>
      </w:r>
      <w:r w:rsidRPr="000E4E7F">
        <w:tab/>
        <w:t>SEQUENCE {</w:t>
      </w:r>
    </w:p>
    <w:p w:rsidR="00481193" w:rsidRPr="000E4E7F" w:rsidRDefault="00481193" w:rsidP="00481193">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rsidR="00481193" w:rsidRPr="000E4E7F" w:rsidRDefault="00481193" w:rsidP="00481193">
      <w:pPr>
        <w:pStyle w:val="PL"/>
        <w:shd w:val="clear" w:color="auto" w:fill="E6E6E6"/>
      </w:pPr>
      <w:r w:rsidRPr="000E4E7F">
        <w:tab/>
        <w:t>},</w:t>
      </w:r>
    </w:p>
    <w:p w:rsidR="00481193" w:rsidRPr="000E4E7F" w:rsidRDefault="00481193" w:rsidP="00481193">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sn-Size</w:t>
      </w:r>
      <w:r w:rsidR="002D7B29" w:rsidRPr="000E4E7F">
        <w:t>Lo</w:t>
      </w:r>
      <w:r w:rsidRPr="000E4E7F">
        <w: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831F73" w:rsidRPr="000E4E7F">
        <w:t>ims-V</w:t>
      </w:r>
      <w:r w:rsidRPr="000E4E7F">
        <w:t>oice</w:t>
      </w:r>
      <w:r w:rsidR="00BF2D3B" w:rsidRPr="000E4E7F">
        <w:t>OverNR-PDCP</w:t>
      </w:r>
      <w:r w:rsidR="00831F73" w:rsidRPr="000E4E7F">
        <w:t>-MCG-Bearer</w:t>
      </w:r>
      <w:r w:rsidRPr="000E4E7F">
        <w:t>-r15</w:t>
      </w:r>
      <w:r w:rsidRPr="000E4E7F">
        <w:tab/>
        <w:t>ENUMERATED {supported}</w:t>
      </w:r>
      <w:r w:rsidRPr="000E4E7F">
        <w:tab/>
      </w:r>
      <w:r w:rsidRPr="000E4E7F">
        <w:tab/>
      </w:r>
      <w:r w:rsidRPr="000E4E7F">
        <w:tab/>
      </w:r>
      <w:r w:rsidRPr="000E4E7F">
        <w:tab/>
        <w:t>OPTIONAL</w:t>
      </w:r>
      <w:r w:rsidR="00CF3DFA" w:rsidRPr="000E4E7F">
        <w:t>,</w:t>
      </w:r>
    </w:p>
    <w:p w:rsidR="00CF3DFA" w:rsidRPr="000E4E7F" w:rsidRDefault="00CF3DFA" w:rsidP="00CF3DFA">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E4146" w:rsidRPr="000E4E7F" w:rsidRDefault="003E4146" w:rsidP="003E4146">
      <w:pPr>
        <w:pStyle w:val="PL"/>
        <w:shd w:val="clear" w:color="auto" w:fill="E6E6E6"/>
      </w:pPr>
      <w:r w:rsidRPr="000E4E7F">
        <w:t>PDCP-ParametersNR-v15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3E4146" w:rsidRPr="000E4E7F" w:rsidRDefault="003E4146" w:rsidP="00B113A2">
      <w:pPr>
        <w:pStyle w:val="PL"/>
        <w:shd w:val="clear" w:color="auto" w:fill="E6E6E6"/>
      </w:pPr>
    </w:p>
    <w:p w:rsidR="00B113A2" w:rsidRPr="000E4E7F" w:rsidRDefault="00B113A2" w:rsidP="00B113A2">
      <w:pPr>
        <w:pStyle w:val="PL"/>
        <w:shd w:val="clear" w:color="auto" w:fill="E6E6E6"/>
      </w:pPr>
      <w:r w:rsidRPr="000E4E7F">
        <w:t>ROHC-ProfileSupportList-r15</w:t>
      </w:r>
      <w:r w:rsidR="0005492C" w:rsidRPr="000E4E7F">
        <w:t xml:space="preserve"> ::=</w:t>
      </w:r>
      <w:r w:rsidRPr="000E4E7F">
        <w:tab/>
        <w:t>SEQUENCE {</w:t>
      </w:r>
    </w:p>
    <w:p w:rsidR="00B113A2" w:rsidRPr="000E4E7F" w:rsidRDefault="00B113A2" w:rsidP="00B113A2">
      <w:pPr>
        <w:pStyle w:val="PL"/>
        <w:shd w:val="clear" w:color="auto" w:fill="E6E6E6"/>
      </w:pPr>
      <w:r w:rsidRPr="000E4E7F">
        <w:tab/>
        <w:t>profile0x0001-r15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profile0x0006-r15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w:t>
      </w:r>
    </w:p>
    <w:p w:rsidR="00B113A2" w:rsidRPr="000E4E7F" w:rsidRDefault="00B113A2" w:rsidP="00B113A2">
      <w:pPr>
        <w:pStyle w:val="PL"/>
        <w:shd w:val="clear" w:color="auto" w:fill="E6E6E6"/>
      </w:pPr>
    </w:p>
    <w:p w:rsidR="00481193" w:rsidRPr="000E4E7F" w:rsidRDefault="00481193" w:rsidP="00481193">
      <w:pPr>
        <w:pStyle w:val="PL"/>
        <w:shd w:val="clear" w:color="auto" w:fill="E6E6E6"/>
      </w:pPr>
      <w:r w:rsidRPr="000E4E7F">
        <w:t>SupportedBandListNR-r15 ::=</w:t>
      </w:r>
      <w:r w:rsidRPr="000E4E7F">
        <w:tab/>
      </w:r>
      <w:r w:rsidRPr="000E4E7F">
        <w:tab/>
        <w:t>SEQUENCE (SIZE (1..maxBands</w:t>
      </w:r>
      <w:r w:rsidR="00E662B9" w:rsidRPr="000E4E7F">
        <w:t>NR-r15</w:t>
      </w:r>
      <w:r w:rsidRPr="000E4E7F">
        <w:t>)) OF SupportedBandNR-r15</w:t>
      </w:r>
    </w:p>
    <w:p w:rsidR="00481193" w:rsidRPr="000E4E7F" w:rsidRDefault="00481193" w:rsidP="00481193">
      <w:pPr>
        <w:pStyle w:val="PL"/>
        <w:shd w:val="clear" w:color="auto" w:fill="E6E6E6"/>
      </w:pPr>
    </w:p>
    <w:p w:rsidR="00481193" w:rsidRPr="000E4E7F" w:rsidRDefault="00481193" w:rsidP="00481193">
      <w:pPr>
        <w:pStyle w:val="PL"/>
        <w:shd w:val="clear" w:color="auto" w:fill="E6E6E6"/>
      </w:pPr>
      <w:r w:rsidRPr="000E4E7F">
        <w:t>SupportedBandNR-r15 ::=</w:t>
      </w:r>
      <w:r w:rsidRPr="000E4E7F">
        <w:tab/>
      </w:r>
      <w:r w:rsidRPr="000E4E7F">
        <w:tab/>
      </w:r>
      <w:r w:rsidRPr="000E4E7F">
        <w:tab/>
        <w:t>SEQUENCE {</w:t>
      </w:r>
    </w:p>
    <w:p w:rsidR="00481193" w:rsidRPr="000E4E7F" w:rsidRDefault="00481193" w:rsidP="00481193">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rsidR="00481193" w:rsidRPr="000E4E7F" w:rsidRDefault="00481193" w:rsidP="00481193">
      <w:pPr>
        <w:pStyle w:val="PL"/>
        <w:shd w:val="clear" w:color="auto" w:fill="E6E6E6"/>
      </w:pPr>
      <w:r w:rsidRPr="000E4E7F">
        <w:t>}</w:t>
      </w:r>
    </w:p>
    <w:p w:rsidR="00481193" w:rsidRPr="000E4E7F" w:rsidRDefault="00481193" w:rsidP="009722D5">
      <w:pPr>
        <w:pStyle w:val="PL"/>
        <w:shd w:val="clear" w:color="auto" w:fill="E6E6E6"/>
      </w:pPr>
    </w:p>
    <w:p w:rsidR="009722D5" w:rsidRPr="000E4E7F" w:rsidRDefault="009722D5" w:rsidP="009722D5">
      <w:pPr>
        <w:pStyle w:val="PL"/>
        <w:shd w:val="clear" w:color="auto" w:fill="E6E6E6"/>
      </w:pPr>
      <w:r w:rsidRPr="000E4E7F">
        <w:t>IRAT-ParametersUTRA-FDD ::=</w:t>
      </w:r>
      <w:r w:rsidRPr="000E4E7F">
        <w:tab/>
      </w:r>
      <w:r w:rsidRPr="000E4E7F">
        <w:tab/>
        <w:t>SEQUENCE {</w:t>
      </w:r>
    </w:p>
    <w:p w:rsidR="009722D5" w:rsidRPr="000E4E7F" w:rsidRDefault="009722D5" w:rsidP="009722D5">
      <w:pPr>
        <w:pStyle w:val="PL"/>
        <w:shd w:val="clear" w:color="auto" w:fill="E6E6E6"/>
      </w:pPr>
      <w:r w:rsidRPr="000E4E7F">
        <w:tab/>
        <w:t>supportedBandListUTRA-FDD</w:t>
      </w:r>
      <w:r w:rsidRPr="000E4E7F">
        <w:tab/>
      </w:r>
      <w:r w:rsidRPr="000E4E7F">
        <w:tab/>
      </w:r>
      <w:r w:rsidRPr="000E4E7F">
        <w:tab/>
        <w:t>SupportedBandListUTRA-FDD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IRAT-ParametersUTRA-v920 ::=</w:t>
      </w:r>
      <w:r w:rsidRPr="000E4E7F">
        <w:tab/>
      </w:r>
      <w:r w:rsidRPr="000E4E7F">
        <w:tab/>
        <w:t>SEQUENCE {</w:t>
      </w:r>
    </w:p>
    <w:p w:rsidR="009722D5" w:rsidRPr="000E4E7F" w:rsidRDefault="009722D5" w:rsidP="009722D5">
      <w:pPr>
        <w:pStyle w:val="PL"/>
        <w:shd w:val="clear" w:color="auto" w:fill="E6E6E6"/>
      </w:pPr>
      <w:r w:rsidRPr="000E4E7F">
        <w:tab/>
        <w:t>e-RedirectionUTRA-r9</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IRAT-ParametersUTRA-v9c0 ::=</w:t>
      </w:r>
      <w:r w:rsidRPr="000E4E7F">
        <w:tab/>
      </w:r>
      <w:r w:rsidRPr="000E4E7F">
        <w:tab/>
        <w:t>SEQUENCE {</w:t>
      </w:r>
    </w:p>
    <w:p w:rsidR="009722D5" w:rsidRPr="000E4E7F" w:rsidRDefault="009722D5" w:rsidP="009722D5">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IRAT-ParametersUTRA-v9h0 ::=</w:t>
      </w:r>
      <w:r w:rsidRPr="000E4E7F">
        <w:tab/>
      </w:r>
      <w:r w:rsidRPr="000E4E7F">
        <w:tab/>
        <w:t>SEQUENCE {</w:t>
      </w:r>
    </w:p>
    <w:p w:rsidR="009722D5" w:rsidRPr="000E4E7F" w:rsidRDefault="009722D5" w:rsidP="009722D5">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SupportedBandListUTRA-FDD ::=</w:t>
      </w:r>
      <w:r w:rsidRPr="000E4E7F">
        <w:tab/>
      </w:r>
      <w:r w:rsidRPr="000E4E7F">
        <w:tab/>
        <w:t>SEQUENCE (SIZE (1..maxBands)) OF SupportedBandUTRA-FDD</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SupportedBandUTRA-FDD ::=</w:t>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IRAT-ParametersUTRA-TDD128 ::=</w:t>
      </w:r>
      <w:r w:rsidRPr="000E4E7F">
        <w:tab/>
      </w:r>
      <w:r w:rsidRPr="000E4E7F">
        <w:tab/>
        <w:t>SEQUENCE {</w:t>
      </w:r>
    </w:p>
    <w:p w:rsidR="009722D5" w:rsidRPr="000E4E7F" w:rsidRDefault="009722D5" w:rsidP="009722D5">
      <w:pPr>
        <w:pStyle w:val="PL"/>
        <w:shd w:val="clear" w:color="auto" w:fill="E6E6E6"/>
      </w:pPr>
      <w:r w:rsidRPr="000E4E7F">
        <w:tab/>
        <w:t>supportedBandListUTRA-TDD128</w:t>
      </w:r>
      <w:r w:rsidRPr="000E4E7F">
        <w:tab/>
      </w:r>
      <w:r w:rsidRPr="000E4E7F">
        <w:tab/>
        <w:t>SupportedBandListUTRA-TDD128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SupportedBandListUTRA-TDD128 ::=</w:t>
      </w:r>
      <w:r w:rsidRPr="000E4E7F">
        <w:tab/>
        <w:t>SEQUENCE (SIZE (1..maxBands)) OF SupportedBandUTRA-TDD128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SupportedBandUTRA-TDD128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IRAT-ParametersUTRA-TDD384 ::=</w:t>
      </w:r>
      <w:r w:rsidRPr="000E4E7F">
        <w:tab/>
      </w:r>
      <w:r w:rsidRPr="000E4E7F">
        <w:tab/>
        <w:t>SEQUENCE {</w:t>
      </w:r>
    </w:p>
    <w:p w:rsidR="009722D5" w:rsidRPr="000E4E7F" w:rsidRDefault="009722D5" w:rsidP="009722D5">
      <w:pPr>
        <w:pStyle w:val="PL"/>
        <w:shd w:val="clear" w:color="auto" w:fill="E6E6E6"/>
      </w:pPr>
      <w:r w:rsidRPr="000E4E7F">
        <w:tab/>
        <w:t>supportedBandListUTRA-TDD384</w:t>
      </w:r>
      <w:r w:rsidRPr="000E4E7F">
        <w:tab/>
      </w:r>
      <w:r w:rsidRPr="000E4E7F">
        <w:tab/>
        <w:t>SupportedBandListUTRA-TDD384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SupportedBandListUTRA-TDD384 ::=</w:t>
      </w:r>
      <w:r w:rsidRPr="000E4E7F">
        <w:tab/>
        <w:t>SEQUENCE (SIZE (1..maxBands)) OF SupportedBandUTRA-TDD384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SupportedBandUTRA-TDD384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IRAT-ParametersUTRA-TDD768 ::=</w:t>
      </w:r>
      <w:r w:rsidRPr="000E4E7F">
        <w:tab/>
      </w:r>
      <w:r w:rsidRPr="000E4E7F">
        <w:tab/>
        <w:t>SEQUENCE {</w:t>
      </w:r>
    </w:p>
    <w:p w:rsidR="009722D5" w:rsidRPr="000E4E7F" w:rsidRDefault="009722D5" w:rsidP="009722D5">
      <w:pPr>
        <w:pStyle w:val="PL"/>
        <w:shd w:val="clear" w:color="auto" w:fill="E6E6E6"/>
      </w:pPr>
      <w:r w:rsidRPr="000E4E7F">
        <w:tab/>
        <w:t>supportedBandListUTRA-TDD768</w:t>
      </w:r>
      <w:r w:rsidRPr="000E4E7F">
        <w:tab/>
      </w:r>
      <w:r w:rsidRPr="000E4E7F">
        <w:tab/>
        <w:t>SupportedBandListUTRA-TDD768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SupportedBandListUTRA-TDD768 ::=</w:t>
      </w:r>
      <w:r w:rsidRPr="000E4E7F">
        <w:tab/>
        <w:t>SEQUENCE (SIZE (1..maxBands)) OF SupportedBandUTRA-TDD768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SupportedBandUTRA-TDD768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IRAT-ParametersUTRA-TDD-v1020 ::=</w:t>
      </w:r>
      <w:r w:rsidRPr="000E4E7F">
        <w:tab/>
      </w:r>
      <w:r w:rsidRPr="000E4E7F">
        <w:tab/>
        <w:t>SEQUENCE {</w:t>
      </w:r>
    </w:p>
    <w:p w:rsidR="009722D5" w:rsidRPr="000E4E7F" w:rsidRDefault="009722D5" w:rsidP="009722D5">
      <w:pPr>
        <w:pStyle w:val="PL"/>
        <w:shd w:val="clear" w:color="auto" w:fill="E6E6E6"/>
      </w:pPr>
      <w:r w:rsidRPr="000E4E7F">
        <w:tab/>
        <w:t>e-RedirectionUTRA-TDD-r10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 ::=</w:t>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supportedBandListGERAN</w:t>
      </w:r>
      <w:r w:rsidRPr="000E4E7F">
        <w:tab/>
      </w:r>
      <w:r w:rsidRPr="000E4E7F">
        <w:tab/>
      </w:r>
      <w:r w:rsidRPr="000E4E7F">
        <w:tab/>
      </w:r>
      <w:r w:rsidRPr="000E4E7F">
        <w:tab/>
        <w:t>SupportedBandListGERAN,</w:t>
      </w:r>
    </w:p>
    <w:p w:rsidR="009722D5" w:rsidRPr="000E4E7F" w:rsidRDefault="009722D5" w:rsidP="009722D5">
      <w:pPr>
        <w:pStyle w:val="PL"/>
        <w:shd w:val="clear" w:color="auto" w:fill="E6E6E6"/>
      </w:pPr>
      <w:r w:rsidRPr="000E4E7F">
        <w:tab/>
        <w:t>interRAT-PS-HO-ToGERAN</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IRAT-ParametersGERAN-v920 ::=</w:t>
      </w:r>
      <w:r w:rsidRPr="000E4E7F">
        <w:tab/>
      </w:r>
      <w:r w:rsidRPr="000E4E7F">
        <w:tab/>
        <w:t>SEQUENCE {</w:t>
      </w:r>
    </w:p>
    <w:p w:rsidR="009722D5" w:rsidRPr="000E4E7F" w:rsidRDefault="009722D5" w:rsidP="009722D5">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SupportedBandListGERAN ::=</w:t>
      </w:r>
      <w:r w:rsidRPr="000E4E7F">
        <w:tab/>
      </w:r>
      <w:r w:rsidRPr="000E4E7F">
        <w:tab/>
      </w:r>
      <w:r w:rsidRPr="000E4E7F">
        <w:tab/>
        <w:t>SEQUENCE (SIZE (1..maxBands)) OF SupportedBandGERAN</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SupportedBandGERAN ::=</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rsidR="009722D5" w:rsidRPr="000E4E7F" w:rsidRDefault="009722D5" w:rsidP="009722D5">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IRAT-ParametersCDMA2000-HRPD ::=</w:t>
      </w:r>
      <w:r w:rsidRPr="000E4E7F">
        <w:tab/>
        <w:t>SEQUENCE {</w:t>
      </w:r>
    </w:p>
    <w:p w:rsidR="009722D5" w:rsidRPr="000E4E7F" w:rsidRDefault="009722D5" w:rsidP="009722D5">
      <w:pPr>
        <w:pStyle w:val="PL"/>
        <w:shd w:val="clear" w:color="auto" w:fill="E6E6E6"/>
      </w:pPr>
      <w:r w:rsidRPr="000E4E7F">
        <w:tab/>
        <w:t>supportedBandListHRPD</w:t>
      </w:r>
      <w:r w:rsidRPr="000E4E7F">
        <w:tab/>
      </w:r>
      <w:r w:rsidRPr="000E4E7F">
        <w:tab/>
      </w:r>
      <w:r w:rsidRPr="000E4E7F">
        <w:tab/>
      </w:r>
      <w:r w:rsidRPr="000E4E7F">
        <w:tab/>
        <w:t>SupportedBandListHRPD,</w:t>
      </w:r>
    </w:p>
    <w:p w:rsidR="009722D5" w:rsidRPr="000E4E7F" w:rsidRDefault="009722D5" w:rsidP="009722D5">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SupportedBandListHRPD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 ::=</w:t>
      </w:r>
      <w:r w:rsidRPr="000E4E7F">
        <w:tab/>
        <w:t>SEQUENCE {</w:t>
      </w:r>
    </w:p>
    <w:p w:rsidR="009722D5" w:rsidRPr="000E4E7F" w:rsidRDefault="009722D5" w:rsidP="009722D5">
      <w:pPr>
        <w:pStyle w:val="PL"/>
        <w:shd w:val="clear" w:color="auto" w:fill="E6E6E6"/>
      </w:pPr>
      <w:r w:rsidRPr="000E4E7F">
        <w:tab/>
        <w:t>supportedBandList1XRTT</w:t>
      </w:r>
      <w:r w:rsidRPr="000E4E7F">
        <w:tab/>
      </w:r>
      <w:r w:rsidRPr="000E4E7F">
        <w:tab/>
      </w:r>
      <w:r w:rsidRPr="000E4E7F">
        <w:tab/>
      </w:r>
      <w:r w:rsidRPr="000E4E7F">
        <w:tab/>
        <w:t>SupportedBandList1XRTT,</w:t>
      </w:r>
    </w:p>
    <w:p w:rsidR="009722D5" w:rsidRPr="000E4E7F" w:rsidRDefault="009722D5" w:rsidP="009722D5">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IRAT-ParametersCDMA2000-1XRTT-v920 ::=</w:t>
      </w:r>
      <w:r w:rsidRPr="000E4E7F">
        <w:tab/>
        <w:t>SEQUENCE {</w:t>
      </w:r>
    </w:p>
    <w:p w:rsidR="009722D5" w:rsidRPr="000E4E7F" w:rsidRDefault="009722D5" w:rsidP="009722D5">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IRAT-ParametersCDMA2000-1XRTT-v1020 ::=</w:t>
      </w:r>
      <w:r w:rsidRPr="000E4E7F">
        <w:tab/>
        <w:t>SEQUENCE {</w:t>
      </w:r>
    </w:p>
    <w:p w:rsidR="009722D5" w:rsidRPr="000E4E7F" w:rsidRDefault="009722D5" w:rsidP="009722D5">
      <w:pPr>
        <w:pStyle w:val="PL"/>
        <w:shd w:val="clear" w:color="auto" w:fill="E6E6E6"/>
      </w:pPr>
      <w:r w:rsidRPr="000E4E7F">
        <w:tab/>
        <w:t>e-CSFB-dual-1XRTT-r10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IRAT-ParametersCDMA2000-v1130 ::=</w:t>
      </w:r>
      <w:r w:rsidRPr="000E4E7F">
        <w:tab/>
      </w:r>
      <w:r w:rsidRPr="000E4E7F">
        <w:tab/>
        <w:t>SEQUENCE {</w:t>
      </w:r>
    </w:p>
    <w:p w:rsidR="009722D5" w:rsidRPr="000E4E7F" w:rsidRDefault="009722D5" w:rsidP="009722D5">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SupportedBandList1XRTT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IRAT-ParametersWLAN-r13 ::=</w:t>
      </w:r>
      <w:r w:rsidRPr="000E4E7F">
        <w:tab/>
      </w:r>
      <w:r w:rsidRPr="000E4E7F">
        <w:tab/>
        <w:t>SEQUENCE {</w:t>
      </w:r>
    </w:p>
    <w:p w:rsidR="009722D5" w:rsidRPr="000E4E7F" w:rsidRDefault="009722D5" w:rsidP="009722D5">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CSG-ProximityIndicationParameters-r9 ::=</w:t>
      </w:r>
      <w:r w:rsidRPr="000E4E7F">
        <w:tab/>
        <w:t>SEQUENCE {</w:t>
      </w:r>
    </w:p>
    <w:p w:rsidR="009722D5" w:rsidRPr="000E4E7F" w:rsidRDefault="009722D5" w:rsidP="009722D5">
      <w:pPr>
        <w:pStyle w:val="PL"/>
        <w:shd w:val="clear" w:color="auto" w:fill="E6E6E6"/>
      </w:pPr>
      <w:r w:rsidRPr="000E4E7F">
        <w:tab/>
        <w:t>intraFreqProximityIndication-r9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NeighCellSI-AcquisitionParameters-r9 ::=</w:t>
      </w:r>
      <w:r w:rsidRPr="000E4E7F">
        <w:tab/>
        <w:t>SEQUENCE {</w:t>
      </w:r>
    </w:p>
    <w:p w:rsidR="009722D5" w:rsidRPr="000E4E7F" w:rsidRDefault="009722D5" w:rsidP="009722D5">
      <w:pPr>
        <w:pStyle w:val="PL"/>
        <w:shd w:val="clear" w:color="auto" w:fill="E6E6E6"/>
      </w:pPr>
      <w:r w:rsidRPr="000E4E7F">
        <w:tab/>
        <w:t>intraFreqSI-AcquisitionForHO-r9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55914" w:rsidRPr="000E4E7F" w:rsidRDefault="00955914" w:rsidP="00955914">
      <w:pPr>
        <w:pStyle w:val="PL"/>
        <w:shd w:val="clear" w:color="auto" w:fill="E6E6E6"/>
      </w:pPr>
      <w:r w:rsidRPr="000E4E7F">
        <w:t>NeighCellSI-AcquisitionParameters-v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reportCGI-NR-EN-DC-r15</w:t>
      </w:r>
      <w:r w:rsidRPr="000E4E7F">
        <w:tab/>
      </w:r>
      <w:r w:rsidRPr="000E4E7F">
        <w:tab/>
      </w:r>
      <w:r w:rsidRPr="000E4E7F">
        <w:tab/>
      </w:r>
      <w:r w:rsidRPr="000E4E7F">
        <w:tab/>
      </w:r>
      <w:r w:rsidR="007C604E" w:rsidRPr="000E4E7F">
        <w:tab/>
      </w:r>
      <w:r w:rsidRPr="000E4E7F">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F61D72" w:rsidRPr="000E4E7F" w:rsidRDefault="00F61D72" w:rsidP="00F61D72">
      <w:pPr>
        <w:pStyle w:val="PL"/>
        <w:shd w:val="clear" w:color="auto" w:fill="E6E6E6"/>
      </w:pPr>
    </w:p>
    <w:p w:rsidR="007C604E" w:rsidRPr="000E4E7F" w:rsidRDefault="007C604E" w:rsidP="007C604E">
      <w:pPr>
        <w:pStyle w:val="PL"/>
        <w:shd w:val="clear" w:color="auto" w:fill="E6E6E6"/>
      </w:pPr>
      <w:r w:rsidRPr="000E4E7F">
        <w:t>NeighCellSI-AcquisitionParameters-v1550 ::=</w:t>
      </w:r>
      <w:r w:rsidRPr="000E4E7F">
        <w:tab/>
        <w:t>SEQUENCE {</w:t>
      </w:r>
    </w:p>
    <w:p w:rsidR="00F61D72" w:rsidRPr="000E4E7F" w:rsidRDefault="00F61D72" w:rsidP="00F61D72">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ab/>
        <w:t>utra-</w:t>
      </w:r>
      <w:r w:rsidR="00B95824" w:rsidRPr="000E4E7F">
        <w:t>GERAN</w:t>
      </w:r>
      <w:r w:rsidRPr="000E4E7F">
        <w:t>-CGI-Reporting-ENDC-r15</w:t>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7C604E" w:rsidRPr="000E4E7F" w:rsidRDefault="007C604E" w:rsidP="007C604E">
      <w:pPr>
        <w:pStyle w:val="PL"/>
        <w:shd w:val="clear" w:color="auto" w:fill="E6E6E6"/>
      </w:pPr>
    </w:p>
    <w:p w:rsidR="004F7065" w:rsidRPr="000E4E7F" w:rsidRDefault="004F7065" w:rsidP="004F7065">
      <w:pPr>
        <w:pStyle w:val="PL"/>
        <w:shd w:val="clear" w:color="auto" w:fill="E6E6E6"/>
      </w:pPr>
      <w:r w:rsidRPr="000E4E7F">
        <w:t>NeighCellSI-AcquisitionParameters</w:t>
      </w:r>
      <w:r w:rsidR="0042010A" w:rsidRPr="000E4E7F">
        <w:t>-v16xy</w:t>
      </w:r>
      <w:r w:rsidRPr="000E4E7F">
        <w:t xml:space="preserve"> ::=</w:t>
      </w:r>
      <w:r w:rsidRPr="000E4E7F">
        <w:tab/>
        <w:t>SEQUENCE {</w:t>
      </w:r>
    </w:p>
    <w:p w:rsidR="004F7065" w:rsidRPr="000E4E7F" w:rsidRDefault="004F7065" w:rsidP="004F7065">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w:t>
      </w:r>
    </w:p>
    <w:p w:rsidR="00955914" w:rsidRPr="000E4E7F" w:rsidRDefault="00955914" w:rsidP="009722D5">
      <w:pPr>
        <w:pStyle w:val="PL"/>
        <w:shd w:val="clear" w:color="auto" w:fill="E6E6E6"/>
      </w:pPr>
    </w:p>
    <w:p w:rsidR="009722D5" w:rsidRPr="000E4E7F" w:rsidRDefault="009722D5" w:rsidP="009722D5">
      <w:pPr>
        <w:pStyle w:val="PL"/>
        <w:shd w:val="clear" w:color="auto" w:fill="E6E6E6"/>
      </w:pPr>
      <w:r w:rsidRPr="000E4E7F">
        <w:t>SON-Parameters-r9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UE-BasedNetwPerfMeasParameters-r10 ::=</w:t>
      </w:r>
      <w:r w:rsidRPr="000E4E7F">
        <w:tab/>
        <w:t>SEQUENCE {</w:t>
      </w:r>
    </w:p>
    <w:p w:rsidR="009722D5" w:rsidRPr="000E4E7F" w:rsidRDefault="009722D5" w:rsidP="009722D5">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UE-BasedNetwPerfMeasParameters-v1250 ::=</w:t>
      </w:r>
      <w:r w:rsidR="00497FBE" w:rsidRPr="000E4E7F">
        <w:tab/>
      </w:r>
      <w:r w:rsidRPr="000E4E7F">
        <w:t>SEQUENCE {</w:t>
      </w:r>
    </w:p>
    <w:p w:rsidR="009722D5" w:rsidRPr="000E4E7F" w:rsidRDefault="009722D5" w:rsidP="009722D5">
      <w:pPr>
        <w:pStyle w:val="PL"/>
        <w:shd w:val="clear" w:color="auto" w:fill="E6E6E6"/>
      </w:pPr>
      <w:r w:rsidRPr="000E4E7F">
        <w:tab/>
        <w:t>loggedMBSFNMeasurements-r12</w:t>
      </w:r>
      <w:r w:rsidRPr="000E4E7F">
        <w:tab/>
      </w:r>
      <w:r w:rsidRPr="000E4E7F">
        <w:tab/>
      </w:r>
      <w:r w:rsidRPr="000E4E7F">
        <w:tab/>
      </w:r>
      <w:r w:rsidRPr="000E4E7F">
        <w:tab/>
        <w:t>ENUMERATED {supported}</w:t>
      </w:r>
    </w:p>
    <w:p w:rsidR="00415B88" w:rsidRPr="000E4E7F" w:rsidRDefault="009722D5" w:rsidP="00415B88">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UE-BasedNetwPerfMeasParameters-v</w:t>
      </w:r>
      <w:r w:rsidR="00E56A3C" w:rsidRPr="000E4E7F">
        <w:t>1430</w:t>
      </w:r>
      <w:r w:rsidRPr="000E4E7F">
        <w:t xml:space="preserve"> ::=</w:t>
      </w:r>
      <w:r w:rsidR="00497FBE" w:rsidRPr="000E4E7F">
        <w:tab/>
      </w:r>
      <w:r w:rsidRPr="000E4E7F">
        <w:t>SEQUENCE {</w:t>
      </w:r>
    </w:p>
    <w:p w:rsidR="00415B88" w:rsidRPr="000E4E7F" w:rsidRDefault="00415B88" w:rsidP="00415B88">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415B88" w:rsidP="00415B88">
      <w:pPr>
        <w:pStyle w:val="PL"/>
        <w:shd w:val="clear" w:color="auto" w:fill="E6E6E6"/>
      </w:pPr>
      <w:r w:rsidRPr="000E4E7F">
        <w:t>}</w:t>
      </w:r>
    </w:p>
    <w:p w:rsidR="00D20891" w:rsidRPr="000E4E7F" w:rsidRDefault="00D20891" w:rsidP="00D20891">
      <w:pPr>
        <w:pStyle w:val="PL"/>
        <w:shd w:val="clear" w:color="auto" w:fill="E6E6E6"/>
      </w:pPr>
    </w:p>
    <w:p w:rsidR="00D20891" w:rsidRPr="000E4E7F" w:rsidRDefault="00D20891" w:rsidP="00D20891">
      <w:pPr>
        <w:pStyle w:val="PL"/>
        <w:shd w:val="clear" w:color="auto" w:fill="E6E6E6"/>
      </w:pPr>
      <w:r w:rsidRPr="000E4E7F">
        <w:t>UE-BasedNetwPerfMeasParameters-v1530 ::=</w:t>
      </w:r>
      <w:r w:rsidR="008E3BAD" w:rsidRPr="000E4E7F">
        <w:tab/>
      </w:r>
      <w:r w:rsidRPr="000E4E7F">
        <w:t>SEQUENCE {</w:t>
      </w:r>
    </w:p>
    <w:p w:rsidR="00D20891" w:rsidRPr="000E4E7F" w:rsidRDefault="00D20891" w:rsidP="00D20891">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OTDOA-PositioningCapabilities-r10 ::=</w:t>
      </w:r>
      <w:r w:rsidRPr="000E4E7F">
        <w:tab/>
        <w:t>SEQUENCE {</w:t>
      </w:r>
    </w:p>
    <w:p w:rsidR="009722D5" w:rsidRPr="000E4E7F" w:rsidRDefault="009722D5" w:rsidP="009722D5">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Other-Parameters-v11d0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Other-Parameters-v13</w:t>
      </w:r>
      <w:r w:rsidR="00E91126" w:rsidRPr="000E4E7F">
        <w:t>60</w:t>
      </w:r>
      <w:r w:rsidRPr="000E4E7F">
        <w:t xml:space="preserve"> ::=</w:t>
      </w:r>
      <w:r w:rsidRPr="000E4E7F">
        <w:tab/>
        <w:t>SEQUENCE {</w:t>
      </w:r>
    </w:p>
    <w:p w:rsidR="00FA4992" w:rsidRPr="000E4E7F" w:rsidRDefault="00FA4992" w:rsidP="00FA4992">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rsidR="00FA4992" w:rsidRPr="000E4E7F" w:rsidRDefault="00FA4992" w:rsidP="00FA4992">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w:t>
      </w:r>
      <w:r w:rsidR="00E56A3C" w:rsidRPr="000E4E7F">
        <w:t>1430</w:t>
      </w:r>
      <w:r w:rsidRPr="000E4E7F">
        <w:t xml:space="preserve"> ::=</w:t>
      </w:r>
      <w:r w:rsidRPr="000E4E7F">
        <w:tab/>
      </w:r>
      <w:r w:rsidRPr="000E4E7F">
        <w:tab/>
      </w:r>
      <w:r w:rsidRPr="000E4E7F">
        <w:tab/>
        <w:t>SEQUENCE {</w:t>
      </w:r>
    </w:p>
    <w:p w:rsidR="00BA27AE" w:rsidRPr="000E4E7F" w:rsidRDefault="009722D5" w:rsidP="00BA27AE">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r w:rsidR="00BA27AE" w:rsidRPr="000E4E7F">
        <w:t>,</w:t>
      </w:r>
    </w:p>
    <w:p w:rsidR="009722D5" w:rsidRPr="000E4E7F" w:rsidRDefault="00BA27AE" w:rsidP="00BA27AE">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763B3A" w:rsidRPr="000E4E7F" w:rsidRDefault="00763B3A" w:rsidP="00763B3A">
      <w:pPr>
        <w:pStyle w:val="PL"/>
        <w:shd w:val="clear" w:color="auto" w:fill="E6E6E6"/>
      </w:pPr>
    </w:p>
    <w:p w:rsidR="00763B3A" w:rsidRPr="000E4E7F" w:rsidRDefault="00763B3A" w:rsidP="00763B3A">
      <w:pPr>
        <w:pStyle w:val="PL"/>
        <w:shd w:val="clear" w:color="auto" w:fill="E6E6E6"/>
      </w:pPr>
      <w:r w:rsidRPr="000E4E7F">
        <w:t>OtherParameters-v1450 ::=</w:t>
      </w:r>
      <w:r w:rsidRPr="000E4E7F">
        <w:tab/>
        <w:t>SEQUENCE {</w:t>
      </w:r>
    </w:p>
    <w:p w:rsidR="00763B3A" w:rsidRPr="000E4E7F" w:rsidRDefault="00763B3A" w:rsidP="00763B3A">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rsidR="00763B3A" w:rsidRPr="000E4E7F" w:rsidRDefault="00763B3A" w:rsidP="00763B3A">
      <w:pPr>
        <w:pStyle w:val="PL"/>
        <w:shd w:val="clear" w:color="auto" w:fill="E6E6E6"/>
      </w:pPr>
      <w:r w:rsidRPr="000E4E7F">
        <w:t>}</w:t>
      </w:r>
    </w:p>
    <w:p w:rsidR="00B73B24" w:rsidRPr="000E4E7F" w:rsidRDefault="00B73B24" w:rsidP="00B73B24">
      <w:pPr>
        <w:pStyle w:val="PL"/>
        <w:shd w:val="clear" w:color="auto" w:fill="E6E6E6"/>
      </w:pPr>
    </w:p>
    <w:p w:rsidR="00B73B24" w:rsidRPr="000E4E7F" w:rsidRDefault="00B73B24" w:rsidP="00B73B24">
      <w:pPr>
        <w:pStyle w:val="PL"/>
        <w:shd w:val="clear" w:color="auto" w:fill="E6E6E6"/>
      </w:pPr>
      <w:r w:rsidRPr="000E4E7F">
        <w:t>Other-Parameters-v14</w:t>
      </w:r>
      <w:r w:rsidR="007C4B93" w:rsidRPr="000E4E7F">
        <w:t>60</w:t>
      </w:r>
      <w:r w:rsidRPr="000E4E7F">
        <w:t xml:space="preserve"> ::=</w:t>
      </w:r>
      <w:r w:rsidR="00497FBE" w:rsidRPr="000E4E7F">
        <w:tab/>
      </w:r>
      <w:r w:rsidRPr="000E4E7F">
        <w:t>SEQUENCE {</w:t>
      </w:r>
    </w:p>
    <w:p w:rsidR="00B73B24" w:rsidRPr="000E4E7F" w:rsidRDefault="00B73B24" w:rsidP="00B73B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rsidR="009722D5" w:rsidRPr="000E4E7F" w:rsidRDefault="00B73B24" w:rsidP="00B73B24">
      <w:pPr>
        <w:pStyle w:val="PL"/>
        <w:shd w:val="clear" w:color="auto" w:fill="E6E6E6"/>
      </w:pPr>
      <w:r w:rsidRPr="000E4E7F">
        <w:t>}</w:t>
      </w:r>
    </w:p>
    <w:p w:rsidR="00B73B24" w:rsidRPr="000E4E7F" w:rsidRDefault="00B73B24" w:rsidP="00B73B24">
      <w:pPr>
        <w:pStyle w:val="PL"/>
        <w:shd w:val="clear" w:color="auto" w:fill="E6E6E6"/>
      </w:pPr>
    </w:p>
    <w:p w:rsidR="001A17EB" w:rsidRPr="000E4E7F" w:rsidRDefault="001A17EB" w:rsidP="001A17EB">
      <w:pPr>
        <w:pStyle w:val="PL"/>
        <w:shd w:val="clear" w:color="auto" w:fill="E6E6E6"/>
      </w:pPr>
      <w:r w:rsidRPr="000E4E7F">
        <w:t>Other-Parameters-v1530 ::=</w:t>
      </w:r>
      <w:r w:rsidRPr="000E4E7F">
        <w:tab/>
      </w:r>
      <w:r w:rsidRPr="000E4E7F">
        <w:tab/>
      </w:r>
      <w:r w:rsidRPr="000E4E7F">
        <w:tab/>
        <w:t>SEQUENCE {</w:t>
      </w:r>
    </w:p>
    <w:p w:rsidR="001A17EB" w:rsidRPr="000E4E7F" w:rsidRDefault="001A17EB" w:rsidP="001A17EB">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r w:rsidR="00515345" w:rsidRPr="000E4E7F">
        <w:t>,</w:t>
      </w:r>
    </w:p>
    <w:p w:rsidR="00515345" w:rsidRPr="000E4E7F" w:rsidRDefault="00515345" w:rsidP="001A17EB">
      <w:pPr>
        <w:pStyle w:val="PL"/>
        <w:shd w:val="clear" w:color="auto" w:fill="E6E6E6"/>
      </w:pPr>
      <w:r w:rsidRPr="000E4E7F">
        <w:tab/>
        <w:t>timeReferenceProvision-r15</w:t>
      </w:r>
      <w:r w:rsidRPr="000E4E7F">
        <w:tab/>
      </w:r>
      <w:r w:rsidRPr="000E4E7F">
        <w:tab/>
        <w:t>ENUMERATED {supported}</w:t>
      </w:r>
      <w:r w:rsidRPr="000E4E7F">
        <w:tab/>
      </w:r>
      <w:r w:rsidRPr="000E4E7F">
        <w:tab/>
        <w:t>OPTIONAL</w:t>
      </w:r>
      <w:r w:rsidR="00B3199C" w:rsidRPr="000E4E7F">
        <w:t>,</w:t>
      </w:r>
    </w:p>
    <w:p w:rsidR="00B3199C" w:rsidRPr="000E4E7F" w:rsidRDefault="00B3199C" w:rsidP="001A17EB">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rsidR="001A17EB" w:rsidRPr="000E4E7F" w:rsidRDefault="001A17EB" w:rsidP="001A17EB">
      <w:pPr>
        <w:pStyle w:val="PL"/>
        <w:shd w:val="clear" w:color="auto" w:fill="E6E6E6"/>
      </w:pPr>
      <w:r w:rsidRPr="000E4E7F">
        <w:t>}</w:t>
      </w:r>
    </w:p>
    <w:p w:rsidR="001A17EB" w:rsidRPr="000E4E7F" w:rsidRDefault="001A17EB" w:rsidP="001A17EB">
      <w:pPr>
        <w:pStyle w:val="PL"/>
        <w:shd w:val="clear" w:color="auto" w:fill="E6E6E6"/>
      </w:pPr>
    </w:p>
    <w:p w:rsidR="001431A9" w:rsidRPr="000E4E7F" w:rsidRDefault="001431A9" w:rsidP="001431A9">
      <w:pPr>
        <w:pStyle w:val="PL"/>
        <w:shd w:val="clear" w:color="auto" w:fill="E6E6E6"/>
      </w:pPr>
      <w:r w:rsidRPr="000E4E7F">
        <w:t>Other-Parameters-v15</w:t>
      </w:r>
      <w:r w:rsidR="00A572BD" w:rsidRPr="000E4E7F">
        <w:t>40</w:t>
      </w:r>
      <w:r w:rsidRPr="000E4E7F">
        <w:t xml:space="preserve"> ::=</w:t>
      </w:r>
      <w:r w:rsidRPr="000E4E7F">
        <w:tab/>
      </w:r>
      <w:r w:rsidRPr="000E4E7F">
        <w:tab/>
      </w:r>
      <w:r w:rsidRPr="000E4E7F">
        <w:tab/>
        <w:t>SEQUENCE {</w:t>
      </w:r>
    </w:p>
    <w:p w:rsidR="001431A9" w:rsidRPr="000E4E7F" w:rsidRDefault="001431A9" w:rsidP="001431A9">
      <w:pPr>
        <w:pStyle w:val="PL"/>
        <w:shd w:val="clear" w:color="auto" w:fill="E6E6E6"/>
      </w:pPr>
      <w:r w:rsidRPr="000E4E7F">
        <w:tab/>
        <w:t>inDeviceCoexInd-ENDC-r15</w:t>
      </w:r>
      <w:r w:rsidRPr="000E4E7F">
        <w:tab/>
      </w:r>
      <w:r w:rsidRPr="000E4E7F">
        <w:tab/>
        <w:t>ENUMERATED {supported}</w:t>
      </w:r>
      <w:r w:rsidRPr="000E4E7F">
        <w:tab/>
      </w:r>
      <w:r w:rsidRPr="000E4E7F">
        <w:tab/>
        <w:t>OPTIONAL</w:t>
      </w:r>
    </w:p>
    <w:p w:rsidR="001431A9" w:rsidRPr="000E4E7F" w:rsidRDefault="001431A9" w:rsidP="001431A9">
      <w:pPr>
        <w:pStyle w:val="PL"/>
        <w:shd w:val="clear" w:color="auto" w:fill="E6E6E6"/>
        <w:rPr>
          <w:rFonts w:eastAsia="Yu Mincho"/>
        </w:rPr>
      </w:pPr>
      <w:r w:rsidRPr="000E4E7F">
        <w:rPr>
          <w:rFonts w:eastAsia="Yu Mincho"/>
        </w:rPr>
        <w:t>}</w:t>
      </w:r>
    </w:p>
    <w:p w:rsidR="001431A9" w:rsidRPr="000E4E7F" w:rsidRDefault="001431A9" w:rsidP="001431A9">
      <w:pPr>
        <w:pStyle w:val="PL"/>
        <w:shd w:val="clear" w:color="auto" w:fill="E6E6E6"/>
        <w:rPr>
          <w:rFonts w:eastAsia="Yu Mincho"/>
        </w:rPr>
      </w:pPr>
    </w:p>
    <w:p w:rsidR="0017564B" w:rsidRPr="000E4E7F" w:rsidRDefault="0017564B" w:rsidP="0017564B">
      <w:pPr>
        <w:pStyle w:val="PL"/>
        <w:shd w:val="clear" w:color="auto" w:fill="E6E6E6"/>
      </w:pPr>
      <w:r w:rsidRPr="000E4E7F">
        <w:t>Other-Parameters</w:t>
      </w:r>
      <w:r w:rsidR="0042010A" w:rsidRPr="000E4E7F">
        <w:t>-v16xy</w:t>
      </w:r>
      <w:r w:rsidRPr="000E4E7F">
        <w:t xml:space="preserve"> ::=</w:t>
      </w:r>
      <w:r w:rsidRPr="000E4E7F">
        <w:tab/>
      </w:r>
      <w:r w:rsidRPr="000E4E7F">
        <w:tab/>
        <w:t>SEQUENCE {</w:t>
      </w:r>
    </w:p>
    <w:p w:rsidR="0017564B" w:rsidRPr="000E4E7F" w:rsidRDefault="0017564B" w:rsidP="0017564B">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ins w:id="27" w:author="Huawei" w:date="2020-05-08T14:57:00Z">
        <w:r w:rsidR="003E08AE">
          <w:t>,</w:t>
        </w:r>
      </w:ins>
    </w:p>
    <w:p w:rsidR="003E08AE" w:rsidRDefault="003E08AE" w:rsidP="003E08AE">
      <w:pPr>
        <w:pStyle w:val="PL"/>
        <w:shd w:val="clear" w:color="auto" w:fill="E6E6E6"/>
        <w:rPr>
          <w:ins w:id="28" w:author="Huawei" w:date="2020-05-08T14:58:00Z"/>
        </w:rPr>
      </w:pPr>
      <w:ins w:id="29" w:author="Huawei" w:date="2020-05-08T14:57:00Z">
        <w:r>
          <w:tab/>
          <w:t>resumeWithS</w:t>
        </w:r>
      </w:ins>
      <w:ins w:id="30" w:author="Huawei" w:date="2020-05-08T14:58:00Z">
        <w:r>
          <w:t>tored</w:t>
        </w:r>
      </w:ins>
      <w:ins w:id="31" w:author="Huawei" w:date="2020-05-24T23:57:00Z">
        <w:r w:rsidR="00481E5A">
          <w:t>MCG-</w:t>
        </w:r>
      </w:ins>
      <w:ins w:id="32" w:author="Huawei" w:date="2020-05-08T14:58:00Z">
        <w:r>
          <w:t>S</w:t>
        </w:r>
      </w:ins>
      <w:ins w:id="33" w:author="Huawei" w:date="2020-05-08T14:57:00Z">
        <w:r w:rsidR="00481E5A">
          <w:t>Cells-r16</w:t>
        </w:r>
        <w:r w:rsidR="00481E5A">
          <w:tab/>
        </w:r>
        <w:r>
          <w:t>ENUMERATED {supported}</w:t>
        </w:r>
        <w:r>
          <w:tab/>
        </w:r>
        <w:r>
          <w:tab/>
          <w:t>OPTIONAL,</w:t>
        </w:r>
      </w:ins>
    </w:p>
    <w:p w:rsidR="003E08AE" w:rsidRDefault="003E08AE" w:rsidP="003E08AE">
      <w:pPr>
        <w:pStyle w:val="PL"/>
        <w:shd w:val="clear" w:color="auto" w:fill="E6E6E6"/>
        <w:rPr>
          <w:ins w:id="34" w:author="Huawei" w:date="2020-05-08T14:58:00Z"/>
        </w:rPr>
      </w:pPr>
      <w:ins w:id="35" w:author="Huawei" w:date="2020-05-08T14:58:00Z">
        <w:r>
          <w:tab/>
          <w:t>resumeWith</w:t>
        </w:r>
      </w:ins>
      <w:ins w:id="36" w:author="Huawei" w:date="2020-05-24T23:57:00Z">
        <w:r w:rsidR="00481E5A">
          <w:t>MCG-</w:t>
        </w:r>
      </w:ins>
      <w:ins w:id="37" w:author="Huawei" w:date="2020-05-08T14:58:00Z">
        <w:r w:rsidR="00481E5A">
          <w:t>SCellConfig-r16</w:t>
        </w:r>
        <w:r w:rsidR="00481E5A">
          <w:tab/>
        </w:r>
        <w:r>
          <w:t>ENUMERATED {supported}</w:t>
        </w:r>
        <w:r>
          <w:tab/>
        </w:r>
        <w:r>
          <w:tab/>
          <w:t>OPTIONAL,</w:t>
        </w:r>
      </w:ins>
    </w:p>
    <w:p w:rsidR="003E08AE" w:rsidRDefault="003E08AE" w:rsidP="003E08AE">
      <w:pPr>
        <w:pStyle w:val="PL"/>
        <w:shd w:val="clear" w:color="auto" w:fill="E6E6E6"/>
        <w:rPr>
          <w:ins w:id="38" w:author="Huawei" w:date="2020-05-08T14:57:00Z"/>
        </w:rPr>
      </w:pPr>
      <w:ins w:id="39" w:author="Huawei" w:date="2020-05-08T14:57:00Z">
        <w:r>
          <w:tab/>
          <w:t>resumeWith</w:t>
        </w:r>
      </w:ins>
      <w:ins w:id="40" w:author="Huawei" w:date="2020-05-08T14:59:00Z">
        <w:r>
          <w:t>Stored</w:t>
        </w:r>
      </w:ins>
      <w:ins w:id="41" w:author="Huawei" w:date="2020-05-08T14:57:00Z">
        <w:r>
          <w:t>SCG-r16</w:t>
        </w:r>
        <w:r>
          <w:tab/>
        </w:r>
        <w:r>
          <w:tab/>
        </w:r>
        <w:r>
          <w:tab/>
          <w:t>ENUMERATED {supported}</w:t>
        </w:r>
        <w:r>
          <w:tab/>
        </w:r>
        <w:r>
          <w:tab/>
          <w:t>OPTIONAL,</w:t>
        </w:r>
      </w:ins>
    </w:p>
    <w:p w:rsidR="003E08AE" w:rsidRDefault="00481E5A" w:rsidP="003E08AE">
      <w:pPr>
        <w:pStyle w:val="PL"/>
        <w:shd w:val="clear" w:color="auto" w:fill="E6E6E6"/>
        <w:rPr>
          <w:ins w:id="42" w:author="Huawei" w:date="2020-05-08T14:59:00Z"/>
        </w:rPr>
      </w:pPr>
      <w:ins w:id="43" w:author="Huawei" w:date="2020-05-08T14:59:00Z">
        <w:r>
          <w:tab/>
          <w:t>resumeWithSCG-Config-r16</w:t>
        </w:r>
        <w:r>
          <w:tab/>
        </w:r>
        <w:r>
          <w:tab/>
        </w:r>
        <w:r w:rsidR="003E08AE">
          <w:t>ENUMERATED {supported}</w:t>
        </w:r>
        <w:r w:rsidR="003E08AE">
          <w:tab/>
        </w:r>
        <w:r w:rsidR="003E08AE">
          <w:tab/>
          <w:t>OPTIONAL,</w:t>
        </w:r>
      </w:ins>
    </w:p>
    <w:p w:rsidR="003E08AE" w:rsidRDefault="00481E5A" w:rsidP="003E08AE">
      <w:pPr>
        <w:pStyle w:val="PL"/>
        <w:shd w:val="clear" w:color="auto" w:fill="E6E6E6"/>
        <w:rPr>
          <w:ins w:id="44" w:author="Huawei" w:date="2020-05-08T14:57:00Z"/>
        </w:rPr>
      </w:pPr>
      <w:ins w:id="45" w:author="Huawei" w:date="2020-05-08T14:57:00Z">
        <w:r>
          <w:tab/>
          <w:t>mcgRLF-RecoveryVia</w:t>
        </w:r>
        <w:bookmarkStart w:id="46" w:name="_GoBack"/>
        <w:bookmarkEnd w:id="46"/>
        <w:r>
          <w:t>SCG-r16</w:t>
        </w:r>
        <w:r>
          <w:tab/>
        </w:r>
        <w:r>
          <w:tab/>
        </w:r>
        <w:r w:rsidR="003E08AE">
          <w:t>ENUMERATED {supported}</w:t>
        </w:r>
        <w:r w:rsidR="003E08AE">
          <w:tab/>
        </w:r>
        <w:r w:rsidR="003E08AE">
          <w:tab/>
          <w:t>OPTIONAL</w:t>
        </w:r>
      </w:ins>
    </w:p>
    <w:p w:rsidR="0017564B" w:rsidRPr="000E4E7F" w:rsidRDefault="0017564B" w:rsidP="003E08AE">
      <w:pPr>
        <w:pStyle w:val="PL"/>
        <w:shd w:val="clear" w:color="auto" w:fill="E6E6E6"/>
      </w:pPr>
      <w:r w:rsidRPr="000E4E7F">
        <w:t>}</w:t>
      </w:r>
    </w:p>
    <w:p w:rsidR="0017564B" w:rsidRPr="000E4E7F" w:rsidRDefault="0017564B" w:rsidP="001431A9">
      <w:pPr>
        <w:pStyle w:val="PL"/>
        <w:shd w:val="clear" w:color="auto" w:fill="E6E6E6"/>
        <w:rPr>
          <w:rFonts w:eastAsia="Yu Mincho"/>
        </w:rPr>
      </w:pPr>
    </w:p>
    <w:p w:rsidR="009722D5" w:rsidRPr="000E4E7F" w:rsidRDefault="009722D5" w:rsidP="009722D5">
      <w:pPr>
        <w:pStyle w:val="PL"/>
        <w:shd w:val="clear" w:color="auto" w:fill="E6E6E6"/>
      </w:pPr>
      <w:r w:rsidRPr="000E4E7F">
        <w:t>MBMS-Parameters-r11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MBMS-Parameters-v1250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1B4011" w:rsidRPr="000E4E7F" w:rsidRDefault="001B4011" w:rsidP="001B4011">
      <w:pPr>
        <w:pStyle w:val="PL"/>
        <w:shd w:val="clear" w:color="auto" w:fill="E6E6E6"/>
      </w:pPr>
    </w:p>
    <w:p w:rsidR="001B4011" w:rsidRPr="000E4E7F" w:rsidRDefault="001B4011" w:rsidP="001B4011">
      <w:pPr>
        <w:pStyle w:val="PL"/>
        <w:shd w:val="clear" w:color="auto" w:fill="E6E6E6"/>
      </w:pPr>
      <w:r w:rsidRPr="000E4E7F">
        <w:t>MBMS-Parameters-v</w:t>
      </w:r>
      <w:r w:rsidR="00E56A3C" w:rsidRPr="000E4E7F">
        <w:t>1430</w:t>
      </w:r>
      <w:r w:rsidRPr="000E4E7F">
        <w:t xml:space="preserve"> ::=</w:t>
      </w:r>
      <w:r w:rsidRPr="000E4E7F">
        <w:tab/>
      </w:r>
      <w:r w:rsidRPr="000E4E7F">
        <w:tab/>
      </w:r>
      <w:r w:rsidRPr="000E4E7F">
        <w:tab/>
      </w:r>
      <w:r w:rsidRPr="000E4E7F">
        <w:tab/>
        <w:t>SEQUENCE {</w:t>
      </w:r>
    </w:p>
    <w:p w:rsidR="001B4011" w:rsidRPr="000E4E7F" w:rsidRDefault="001B4011" w:rsidP="001B4011">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subcarrierSpacingMBMS-khz7dot5-r14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subcarrierSpacingMBMS-khz1dot25-r14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MBMS-Parameters-v1470 ::=</w:t>
      </w:r>
      <w:r w:rsidRPr="000E4E7F">
        <w:tab/>
      </w:r>
      <w:r w:rsidRPr="000E4E7F">
        <w:tab/>
        <w:t>SEQUENCE {</w:t>
      </w:r>
    </w:p>
    <w:p w:rsidR="002264CF" w:rsidRPr="000E4E7F" w:rsidRDefault="002264CF" w:rsidP="002264CF">
      <w:pPr>
        <w:pStyle w:val="PL"/>
        <w:shd w:val="clear" w:color="auto" w:fill="E6E6E6"/>
      </w:pPr>
      <w:r w:rsidRPr="000E4E7F">
        <w:tab/>
        <w:t>mbms-MaxBW-r14</w:t>
      </w:r>
      <w:r w:rsidRPr="000E4E7F">
        <w:tab/>
      </w:r>
      <w:r w:rsidRPr="000E4E7F">
        <w:tab/>
      </w:r>
      <w:r w:rsidRPr="000E4E7F">
        <w:tab/>
      </w:r>
      <w:r w:rsidRPr="000E4E7F">
        <w:tab/>
      </w:r>
      <w:r w:rsidRPr="000E4E7F">
        <w:tab/>
        <w:t>CHOICE {</w:t>
      </w:r>
    </w:p>
    <w:p w:rsidR="002264CF" w:rsidRPr="000E4E7F" w:rsidRDefault="002264CF" w:rsidP="002264CF">
      <w:pPr>
        <w:pStyle w:val="PL"/>
        <w:shd w:val="clear" w:color="auto" w:fill="E6E6E6"/>
      </w:pPr>
      <w:r w:rsidRPr="000E4E7F">
        <w:tab/>
      </w:r>
      <w:r w:rsidRPr="000E4E7F">
        <w:tab/>
        <w:t>implicitValue</w:t>
      </w:r>
      <w:r w:rsidR="008E3BAD" w:rsidRPr="000E4E7F">
        <w:tab/>
      </w:r>
      <w:r w:rsidRPr="000E4E7F">
        <w:tab/>
      </w:r>
      <w:r w:rsidRPr="000E4E7F">
        <w:tab/>
      </w:r>
      <w:r w:rsidRPr="000E4E7F">
        <w:tab/>
      </w:r>
      <w:r w:rsidRPr="000E4E7F">
        <w:tab/>
        <w:t>NULL,</w:t>
      </w:r>
    </w:p>
    <w:p w:rsidR="002264CF" w:rsidRPr="000E4E7F" w:rsidRDefault="002264CF" w:rsidP="002264CF">
      <w:pPr>
        <w:pStyle w:val="PL"/>
        <w:shd w:val="clear" w:color="auto" w:fill="E6E6E6"/>
      </w:pPr>
      <w:r w:rsidRPr="000E4E7F">
        <w:tab/>
      </w:r>
      <w:r w:rsidRPr="000E4E7F">
        <w:tab/>
        <w:t>explicitValue</w:t>
      </w:r>
      <w:r w:rsidR="008E3BAD" w:rsidRPr="000E4E7F">
        <w:tab/>
      </w:r>
      <w:r w:rsidRPr="000E4E7F">
        <w:tab/>
      </w:r>
      <w:r w:rsidRPr="000E4E7F">
        <w:tab/>
      </w:r>
      <w:r w:rsidRPr="000E4E7F">
        <w:tab/>
      </w:r>
      <w:r w:rsidRPr="000E4E7F">
        <w:tab/>
        <w:t>INTEGER(2..20)</w:t>
      </w:r>
    </w:p>
    <w:p w:rsidR="002264CF" w:rsidRPr="000E4E7F" w:rsidRDefault="002264CF" w:rsidP="002264CF">
      <w:pPr>
        <w:pStyle w:val="PL"/>
        <w:shd w:val="clear" w:color="auto" w:fill="E6E6E6"/>
      </w:pPr>
      <w:r w:rsidRPr="000E4E7F">
        <w:tab/>
        <w:t>},</w:t>
      </w:r>
    </w:p>
    <w:p w:rsidR="002264CF" w:rsidRPr="000E4E7F" w:rsidRDefault="002264CF" w:rsidP="002264CF">
      <w:pPr>
        <w:pStyle w:val="PL"/>
        <w:shd w:val="clear" w:color="auto" w:fill="E6E6E6"/>
      </w:pPr>
      <w:r w:rsidRPr="000E4E7F">
        <w:tab/>
        <w:t>mbms-ScalingFactor1dot25-r14</w:t>
      </w:r>
      <w:r w:rsidRPr="000E4E7F">
        <w:tab/>
      </w:r>
      <w:r w:rsidRPr="000E4E7F">
        <w:tab/>
        <w:t>ENUMERATED {n3, n6, n9, n12}</w:t>
      </w:r>
      <w:r w:rsidR="008E3BAD" w:rsidRPr="000E4E7F">
        <w:tab/>
      </w:r>
      <w:r w:rsidRPr="000E4E7F">
        <w:t>OPTIONAL,</w:t>
      </w:r>
    </w:p>
    <w:p w:rsidR="002264CF" w:rsidRPr="000E4E7F" w:rsidRDefault="002264CF" w:rsidP="002264CF">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rsidR="001B4011" w:rsidRPr="000E4E7F" w:rsidRDefault="002264CF" w:rsidP="002264CF">
      <w:pPr>
        <w:pStyle w:val="PL"/>
        <w:shd w:val="clear" w:color="auto" w:fill="E6E6E6"/>
      </w:pPr>
      <w:r w:rsidRPr="000E4E7F">
        <w:t>}</w:t>
      </w:r>
    </w:p>
    <w:p w:rsidR="002264CF" w:rsidRPr="000E4E7F" w:rsidRDefault="002264CF" w:rsidP="002264CF">
      <w:pPr>
        <w:pStyle w:val="PL"/>
        <w:shd w:val="clear" w:color="auto" w:fill="E6E6E6"/>
      </w:pPr>
    </w:p>
    <w:p w:rsidR="006D7571" w:rsidRPr="000E4E7F" w:rsidRDefault="006D7571" w:rsidP="006D7571">
      <w:pPr>
        <w:pStyle w:val="PL"/>
        <w:shd w:val="clear" w:color="auto" w:fill="E6E6E6"/>
      </w:pPr>
      <w:r w:rsidRPr="000E4E7F">
        <w:t>MBMS-Parameters</w:t>
      </w:r>
      <w:r w:rsidR="0042010A" w:rsidRPr="000E4E7F">
        <w:t>-v16xy</w:t>
      </w:r>
      <w:r w:rsidRPr="000E4E7F">
        <w:t xml:space="preserve"> ::=</w:t>
      </w:r>
      <w:r w:rsidRPr="000E4E7F">
        <w:tab/>
      </w:r>
      <w:r w:rsidRPr="000E4E7F">
        <w:tab/>
        <w:t>SEQUENCE {</w:t>
      </w:r>
    </w:p>
    <w:p w:rsidR="006D7571" w:rsidRPr="000E4E7F" w:rsidRDefault="006D7571" w:rsidP="006D7571">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rsidR="006D7571" w:rsidRPr="000E4E7F" w:rsidRDefault="006D7571" w:rsidP="006D7571">
      <w:pPr>
        <w:pStyle w:val="PL"/>
        <w:shd w:val="clear" w:color="auto" w:fill="E6E6E6"/>
      </w:pPr>
      <w:r w:rsidRPr="000E4E7F">
        <w:tab/>
        <w:t>mbms-Parameters0dot37-r16</w:t>
      </w:r>
      <w:r w:rsidRPr="000E4E7F">
        <w:tab/>
      </w:r>
      <w:r w:rsidRPr="000E4E7F">
        <w:tab/>
        <w:t>SEQUENCE {</w:t>
      </w:r>
    </w:p>
    <w:p w:rsidR="006D7571" w:rsidRPr="000E4E7F" w:rsidRDefault="006D7571" w:rsidP="006D7571">
      <w:pPr>
        <w:pStyle w:val="PL"/>
        <w:shd w:val="clear" w:color="auto" w:fill="E6E6E6"/>
      </w:pPr>
      <w:r w:rsidRPr="000E4E7F">
        <w:tab/>
      </w:r>
      <w:r w:rsidRPr="000E4E7F">
        <w:tab/>
        <w:t>mbms-ScalingFactor0dot37-r16</w:t>
      </w:r>
      <w:r w:rsidRPr="000E4E7F">
        <w:tab/>
        <w:t>ENUMERATED {n12, n24, ffs1, ffs2},</w:t>
      </w:r>
    </w:p>
    <w:p w:rsidR="006D7571" w:rsidRPr="000E4E7F" w:rsidRDefault="006D7571" w:rsidP="006D7571">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t>}</w:t>
      </w:r>
      <w:r w:rsidRPr="000E4E7F">
        <w:tab/>
        <w:t>OPTIONAL</w:t>
      </w:r>
    </w:p>
    <w:p w:rsidR="006D7571" w:rsidRPr="000E4E7F" w:rsidRDefault="006D7571" w:rsidP="006D7571">
      <w:pPr>
        <w:pStyle w:val="PL"/>
        <w:shd w:val="clear" w:color="auto" w:fill="E6E6E6"/>
      </w:pPr>
      <w:r w:rsidRPr="000E4E7F">
        <w:t>}</w:t>
      </w:r>
    </w:p>
    <w:p w:rsidR="006D7571" w:rsidRPr="000E4E7F" w:rsidRDefault="006D7571" w:rsidP="002264CF">
      <w:pPr>
        <w:pStyle w:val="PL"/>
        <w:shd w:val="clear" w:color="auto" w:fill="E6E6E6"/>
      </w:pPr>
    </w:p>
    <w:p w:rsidR="001B4011" w:rsidRPr="000E4E7F" w:rsidRDefault="001B4011" w:rsidP="001B4011">
      <w:pPr>
        <w:pStyle w:val="PL"/>
        <w:shd w:val="clear" w:color="auto" w:fill="E6E6E6"/>
      </w:pPr>
      <w:r w:rsidRPr="000E4E7F">
        <w:t>FeMBMS-Unicast-Parameters-r14 ::=</w:t>
      </w:r>
      <w:r w:rsidRPr="000E4E7F">
        <w:tab/>
      </w:r>
      <w:r w:rsidRPr="000E4E7F">
        <w:tab/>
        <w:t>SEQUENCE {</w:t>
      </w:r>
    </w:p>
    <w:p w:rsidR="001B4011" w:rsidRPr="000E4E7F" w:rsidRDefault="001B4011" w:rsidP="001B4011">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1B4011" w:rsidRPr="000E4E7F" w:rsidRDefault="001B4011" w:rsidP="009722D5">
      <w:pPr>
        <w:pStyle w:val="PL"/>
        <w:shd w:val="clear" w:color="auto" w:fill="E6E6E6"/>
      </w:pPr>
    </w:p>
    <w:p w:rsidR="009722D5" w:rsidRPr="000E4E7F" w:rsidRDefault="009722D5" w:rsidP="009722D5">
      <w:pPr>
        <w:pStyle w:val="PL"/>
        <w:shd w:val="clear" w:color="auto" w:fill="E6E6E6"/>
      </w:pPr>
      <w:r w:rsidRPr="000E4E7F">
        <w:t>SCPTM-Parameters-r13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CE-Parameters-r13 ::=</w:t>
      </w:r>
      <w:r w:rsidRPr="000E4E7F">
        <w:tab/>
      </w:r>
      <w:r w:rsidRPr="000E4E7F">
        <w:tab/>
        <w:t>SEQUENCE {</w:t>
      </w:r>
    </w:p>
    <w:p w:rsidR="009722D5" w:rsidRPr="000E4E7F" w:rsidRDefault="009722D5" w:rsidP="009722D5">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CE-Parameters-v1320 ::=</w:t>
      </w:r>
      <w:r w:rsidRPr="000E4E7F">
        <w:tab/>
      </w:r>
      <w:r w:rsidRPr="000E4E7F">
        <w:tab/>
        <w:t>SEQUENCE {</w:t>
      </w:r>
    </w:p>
    <w:p w:rsidR="009722D5" w:rsidRPr="000E4E7F" w:rsidRDefault="009722D5" w:rsidP="009722D5">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CE-Parameters-v1350 ::=</w:t>
      </w:r>
      <w:r w:rsidRPr="000E4E7F">
        <w:tab/>
      </w:r>
      <w:r w:rsidRPr="000E4E7F">
        <w:tab/>
        <w:t>SEQUENCE {</w:t>
      </w:r>
    </w:p>
    <w:p w:rsidR="009722D5" w:rsidRPr="000E4E7F" w:rsidRDefault="009722D5" w:rsidP="009722D5">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7E25F9" w:rsidRPr="000E4E7F" w:rsidRDefault="009722D5" w:rsidP="007E25F9">
      <w:pPr>
        <w:pStyle w:val="PL"/>
        <w:shd w:val="clear" w:color="auto" w:fill="E6E6E6"/>
      </w:pPr>
      <w:r w:rsidRPr="000E4E7F">
        <w:t>}</w:t>
      </w:r>
    </w:p>
    <w:p w:rsidR="007E25F9" w:rsidRPr="000E4E7F" w:rsidRDefault="007E25F9" w:rsidP="007E25F9">
      <w:pPr>
        <w:pStyle w:val="PL"/>
        <w:shd w:val="clear" w:color="auto" w:fill="E6E6E6"/>
      </w:pPr>
    </w:p>
    <w:p w:rsidR="007E25F9" w:rsidRPr="000E4E7F" w:rsidRDefault="007E25F9" w:rsidP="007E25F9">
      <w:pPr>
        <w:pStyle w:val="PL"/>
        <w:shd w:val="clear" w:color="auto" w:fill="E6E6E6"/>
      </w:pPr>
      <w:r w:rsidRPr="000E4E7F">
        <w:t>CE-Parameters-v1370 ::=</w:t>
      </w:r>
      <w:r w:rsidRPr="000E4E7F">
        <w:tab/>
      </w:r>
      <w:r w:rsidRPr="000E4E7F">
        <w:tab/>
        <w:t>SEQUENCE {</w:t>
      </w:r>
    </w:p>
    <w:p w:rsidR="007E25F9" w:rsidRPr="000E4E7F" w:rsidRDefault="007E25F9" w:rsidP="007E25F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7E25F9" w:rsidRPr="000E4E7F" w:rsidRDefault="007E25F9" w:rsidP="007E25F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7E25F9" w:rsidP="007E25F9">
      <w:pPr>
        <w:pStyle w:val="PL"/>
        <w:shd w:val="clear" w:color="auto" w:fill="E6E6E6"/>
      </w:pPr>
      <w:r w:rsidRPr="000E4E7F">
        <w:t>}</w:t>
      </w:r>
    </w:p>
    <w:p w:rsidR="00084D7D" w:rsidRPr="000E4E7F" w:rsidRDefault="00084D7D" w:rsidP="00084D7D">
      <w:pPr>
        <w:pStyle w:val="PL"/>
        <w:shd w:val="clear" w:color="auto" w:fill="E6E6E6"/>
      </w:pPr>
    </w:p>
    <w:p w:rsidR="002B155B" w:rsidRPr="000E4E7F" w:rsidRDefault="002B155B" w:rsidP="002B155B">
      <w:pPr>
        <w:pStyle w:val="PL"/>
        <w:shd w:val="clear" w:color="auto" w:fill="E6E6E6"/>
      </w:pPr>
      <w:r w:rsidRPr="000E4E7F">
        <w:t>CE-Parameters-v1380 ::=</w:t>
      </w:r>
      <w:r w:rsidRPr="000E4E7F">
        <w:tab/>
      </w:r>
      <w:r w:rsidRPr="000E4E7F">
        <w:tab/>
        <w:t>SEQUENCE {</w:t>
      </w:r>
    </w:p>
    <w:p w:rsidR="002B155B" w:rsidRPr="000E4E7F" w:rsidRDefault="002B155B" w:rsidP="002B155B">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2B155B" w:rsidRPr="000E4E7F" w:rsidRDefault="002B155B" w:rsidP="002B155B">
      <w:pPr>
        <w:pStyle w:val="PL"/>
        <w:shd w:val="clear" w:color="auto" w:fill="E6E6E6"/>
      </w:pPr>
      <w:r w:rsidRPr="000E4E7F">
        <w:t>}</w:t>
      </w:r>
    </w:p>
    <w:p w:rsidR="002B155B" w:rsidRPr="000E4E7F" w:rsidRDefault="002B155B" w:rsidP="00084D7D">
      <w:pPr>
        <w:pStyle w:val="PL"/>
        <w:shd w:val="clear" w:color="auto" w:fill="E6E6E6"/>
      </w:pPr>
    </w:p>
    <w:p w:rsidR="00084D7D" w:rsidRPr="000E4E7F" w:rsidRDefault="00084D7D" w:rsidP="00084D7D">
      <w:pPr>
        <w:pStyle w:val="PL"/>
        <w:shd w:val="clear" w:color="auto" w:fill="E6E6E6"/>
      </w:pPr>
      <w:r w:rsidRPr="000E4E7F">
        <w:t>CE-Parameters-v</w:t>
      </w:r>
      <w:r w:rsidR="00E56A3C" w:rsidRPr="000E4E7F">
        <w:t>1430</w:t>
      </w:r>
      <w:r w:rsidRPr="000E4E7F">
        <w:t xml:space="preserve"> ::=</w:t>
      </w:r>
      <w:r w:rsidRPr="000E4E7F">
        <w:tab/>
      </w:r>
      <w:r w:rsidRPr="000E4E7F">
        <w:tab/>
        <w:t>SEQUENCE {</w:t>
      </w:r>
    </w:p>
    <w:p w:rsidR="00084D7D" w:rsidRPr="000E4E7F" w:rsidRDefault="00084D7D" w:rsidP="00084D7D">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00FC77D0" w:rsidRPr="000E4E7F">
        <w:t>}</w:t>
      </w:r>
      <w:r w:rsidRPr="000E4E7F">
        <w:tab/>
      </w:r>
      <w:r w:rsidRPr="000E4E7F">
        <w:tab/>
      </w:r>
      <w:r w:rsidRPr="000E4E7F">
        <w:tab/>
      </w:r>
      <w:r w:rsidRPr="000E4E7F">
        <w:tab/>
        <w:t>OPTIONAL</w:t>
      </w:r>
    </w:p>
    <w:p w:rsidR="009722D5" w:rsidRPr="000E4E7F" w:rsidRDefault="00084D7D" w:rsidP="00084D7D">
      <w:pPr>
        <w:pStyle w:val="PL"/>
        <w:shd w:val="clear" w:color="auto" w:fill="E6E6E6"/>
      </w:pPr>
      <w:r w:rsidRPr="000E4E7F">
        <w:t>}</w:t>
      </w:r>
    </w:p>
    <w:p w:rsidR="00084D7D" w:rsidRPr="000E4E7F" w:rsidRDefault="00084D7D" w:rsidP="00084D7D">
      <w:pPr>
        <w:pStyle w:val="PL"/>
        <w:shd w:val="clear" w:color="auto" w:fill="E6E6E6"/>
      </w:pPr>
    </w:p>
    <w:p w:rsidR="009722D5" w:rsidRPr="000E4E7F" w:rsidRDefault="009722D5" w:rsidP="009722D5">
      <w:pPr>
        <w:pStyle w:val="PL"/>
        <w:shd w:val="clear" w:color="auto" w:fill="E6E6E6"/>
      </w:pPr>
      <w:r w:rsidRPr="000E4E7F">
        <w:t>LAA-Parameters-r13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LAA-Parameters-v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BE3184" w:rsidRPr="000E4E7F" w:rsidRDefault="009722D5" w:rsidP="00BE318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r w:rsidR="00BE3184" w:rsidRPr="000E4E7F">
        <w:t>,</w:t>
      </w:r>
    </w:p>
    <w:p w:rsidR="00BE3184" w:rsidRPr="000E4E7F" w:rsidRDefault="00BE3184" w:rsidP="00BE318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rsidR="00BE3184" w:rsidRPr="000E4E7F" w:rsidRDefault="00BE3184" w:rsidP="00BE318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rsidR="009722D5" w:rsidRPr="000E4E7F" w:rsidRDefault="00BE3184" w:rsidP="00BE318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rsidR="00544DBE" w:rsidRPr="000E4E7F" w:rsidRDefault="009722D5" w:rsidP="00544DBE">
      <w:pPr>
        <w:pStyle w:val="PL"/>
        <w:shd w:val="clear" w:color="auto" w:fill="E6E6E6"/>
      </w:pPr>
      <w:r w:rsidRPr="000E4E7F">
        <w:t>}</w:t>
      </w:r>
    </w:p>
    <w:p w:rsidR="00544DBE" w:rsidRPr="000E4E7F" w:rsidRDefault="00544DBE" w:rsidP="00544DBE">
      <w:pPr>
        <w:pStyle w:val="PL"/>
        <w:shd w:val="clear" w:color="auto" w:fill="E6E6E6"/>
      </w:pPr>
    </w:p>
    <w:p w:rsidR="00544DBE" w:rsidRPr="000E4E7F" w:rsidRDefault="00544DBE" w:rsidP="00544DBE">
      <w:pPr>
        <w:pStyle w:val="PL"/>
        <w:shd w:val="clear" w:color="auto" w:fill="E6E6E6"/>
      </w:pPr>
      <w:bookmarkStart w:id="47" w:name="_Hlk523484240"/>
      <w:r w:rsidRPr="000E4E7F">
        <w:t>LAA-Parameters-v1530 ::=</w:t>
      </w:r>
      <w:r w:rsidRPr="000E4E7F">
        <w:tab/>
      </w:r>
      <w:r w:rsidRPr="000E4E7F">
        <w:tab/>
      </w:r>
      <w:r w:rsidRPr="000E4E7F">
        <w:tab/>
      </w:r>
      <w:r w:rsidRPr="000E4E7F">
        <w:tab/>
        <w:t>SEQUENCE {</w:t>
      </w:r>
    </w:p>
    <w:p w:rsidR="00544DBE" w:rsidRPr="000E4E7F" w:rsidRDefault="00544DBE" w:rsidP="00544DBE">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544DBE" w:rsidP="009722D5">
      <w:pPr>
        <w:pStyle w:val="PL"/>
        <w:shd w:val="clear" w:color="auto" w:fill="E6E6E6"/>
      </w:pPr>
      <w:r w:rsidRPr="000E4E7F">
        <w:t>}</w:t>
      </w:r>
      <w:bookmarkEnd w:id="47"/>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WLAN-IW-Parameters-r12 ::=</w:t>
      </w:r>
      <w:r w:rsidRPr="000E4E7F">
        <w:tab/>
        <w:t>SEQUENCE {</w:t>
      </w:r>
    </w:p>
    <w:p w:rsidR="009722D5" w:rsidRPr="000E4E7F" w:rsidRDefault="009722D5" w:rsidP="009722D5">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LWA-Parameters-r13 ::=</w:t>
      </w:r>
      <w:r w:rsidRPr="000E4E7F">
        <w:tab/>
      </w:r>
      <w:r w:rsidRPr="000E4E7F">
        <w:tab/>
        <w:t>SEQUENCE {</w:t>
      </w:r>
    </w:p>
    <w:p w:rsidR="009722D5" w:rsidRPr="000E4E7F" w:rsidRDefault="009722D5" w:rsidP="009722D5">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wlan-MAC-Address-r13</w:t>
      </w:r>
      <w:r w:rsidRPr="000E4E7F">
        <w:tab/>
      </w:r>
      <w:r w:rsidRPr="000E4E7F">
        <w:tab/>
        <w:t>OCTET STRING (SIZE (6))</w:t>
      </w:r>
      <w:r w:rsidRPr="000E4E7F">
        <w:tab/>
      </w:r>
      <w:r w:rsidRPr="000E4E7F">
        <w:tab/>
        <w:t>OPTIONAL,</w:t>
      </w:r>
    </w:p>
    <w:p w:rsidR="009722D5" w:rsidRPr="000E4E7F" w:rsidRDefault="009722D5" w:rsidP="009722D5">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wlan-PeriodicMeas-r14</w:t>
      </w:r>
      <w:r w:rsidR="00497FBE" w:rsidRPr="000E4E7F">
        <w:tab/>
      </w:r>
      <w:r w:rsidRPr="000E4E7F">
        <w:tab/>
      </w:r>
      <w:r w:rsidRPr="000E4E7F">
        <w:tab/>
      </w:r>
      <w:r w:rsidRPr="000E4E7F">
        <w:tab/>
        <w:t>ENUMERATED {supported}</w:t>
      </w:r>
      <w:r w:rsidRPr="000E4E7F">
        <w:tab/>
      </w:r>
      <w:r w:rsidRPr="000E4E7F">
        <w:tab/>
        <w:t>OPTIONAL,</w:t>
      </w:r>
    </w:p>
    <w:p w:rsidR="003E474C" w:rsidRPr="000E4E7F" w:rsidRDefault="003E474C" w:rsidP="009722D5">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wlan-SupportedDataRate-r14</w:t>
      </w:r>
      <w:r w:rsidR="00497FBE" w:rsidRPr="000E4E7F">
        <w:tab/>
      </w:r>
      <w:r w:rsidRPr="000E4E7F">
        <w:tab/>
      </w:r>
      <w:r w:rsidRPr="000E4E7F">
        <w:tab/>
        <w:t>INTEGER (1..2048)</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0321A" w:rsidRPr="000E4E7F" w:rsidRDefault="0090321A" w:rsidP="0090321A">
      <w:pPr>
        <w:pStyle w:val="PL"/>
        <w:shd w:val="clear" w:color="auto" w:fill="E6E6E6"/>
      </w:pPr>
    </w:p>
    <w:p w:rsidR="0090321A" w:rsidRPr="000E4E7F" w:rsidRDefault="0090321A" w:rsidP="0090321A">
      <w:pPr>
        <w:pStyle w:val="PL"/>
        <w:shd w:val="clear" w:color="auto" w:fill="E6E6E6"/>
      </w:pPr>
      <w:r w:rsidRPr="000E4E7F">
        <w:t>LWA-Parameters-v1440 ::=</w:t>
      </w:r>
      <w:r w:rsidRPr="000E4E7F">
        <w:tab/>
      </w:r>
      <w:r w:rsidRPr="000E4E7F">
        <w:tab/>
        <w:t>SEQUENCE {</w:t>
      </w:r>
    </w:p>
    <w:p w:rsidR="0090321A" w:rsidRPr="000E4E7F" w:rsidRDefault="0090321A" w:rsidP="0090321A">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0321A" w:rsidRPr="000E4E7F" w:rsidRDefault="0090321A" w:rsidP="0090321A">
      <w:pPr>
        <w:pStyle w:val="PL"/>
        <w:shd w:val="clear" w:color="auto" w:fill="E6E6E6"/>
      </w:pPr>
      <w:r w:rsidRPr="000E4E7F">
        <w:t>}</w:t>
      </w:r>
    </w:p>
    <w:p w:rsidR="0090321A" w:rsidRPr="000E4E7F" w:rsidRDefault="0090321A" w:rsidP="009722D5">
      <w:pPr>
        <w:pStyle w:val="PL"/>
        <w:shd w:val="clear" w:color="auto" w:fill="E6E6E6"/>
      </w:pPr>
    </w:p>
    <w:p w:rsidR="009722D5" w:rsidRPr="000E4E7F" w:rsidRDefault="009722D5" w:rsidP="009722D5">
      <w:pPr>
        <w:pStyle w:val="PL"/>
        <w:shd w:val="clear" w:color="auto" w:fill="E6E6E6"/>
      </w:pPr>
      <w:r w:rsidRPr="000E4E7F">
        <w:t>WLAN-IW-Parameters-v1310 ::=</w:t>
      </w:r>
      <w:r w:rsidRPr="000E4E7F">
        <w:tab/>
        <w:t>SEQUENCE {</w:t>
      </w:r>
    </w:p>
    <w:p w:rsidR="009722D5" w:rsidRPr="000E4E7F" w:rsidRDefault="009722D5" w:rsidP="009722D5">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LWIP-Parameters-r13 ::=</w:t>
      </w:r>
      <w:r w:rsidRPr="000E4E7F">
        <w:tab/>
      </w:r>
      <w:r w:rsidRPr="000E4E7F">
        <w:tab/>
        <w:t>SEQUENCE {</w:t>
      </w:r>
    </w:p>
    <w:p w:rsidR="009722D5" w:rsidRPr="000E4E7F" w:rsidRDefault="009722D5" w:rsidP="009722D5">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NAICS-Capability-List-r12 ::= SEQUENCE (SIZE (1..maxNAICS-Entries-r12)) OF NAICS-Capability-Entry-r12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NAICS-Capability-Entry-r12</w:t>
      </w:r>
      <w:r w:rsidRPr="000E4E7F">
        <w:tab/>
        <w:t>::=</w:t>
      </w:r>
      <w:r w:rsidRPr="000E4E7F">
        <w:tab/>
        <w:t>SEQUENCE {</w:t>
      </w:r>
    </w:p>
    <w:p w:rsidR="009722D5" w:rsidRPr="000E4E7F" w:rsidRDefault="009722D5" w:rsidP="009722D5">
      <w:pPr>
        <w:pStyle w:val="PL"/>
        <w:shd w:val="clear" w:color="auto" w:fill="E6E6E6"/>
      </w:pPr>
      <w:r w:rsidRPr="000E4E7F">
        <w:tab/>
        <w:t>numberOfNAICS-CapableCC-r12</w:t>
      </w:r>
      <w:r w:rsidRPr="000E4E7F">
        <w:tab/>
      </w:r>
      <w:r w:rsidRPr="000E4E7F">
        <w:tab/>
      </w:r>
      <w:r w:rsidRPr="000E4E7F">
        <w:tab/>
      </w:r>
      <w:r w:rsidRPr="000E4E7F">
        <w:tab/>
        <w:t>INTEGER(1..5),</w:t>
      </w:r>
    </w:p>
    <w:p w:rsidR="009722D5" w:rsidRPr="000E4E7F" w:rsidRDefault="009722D5" w:rsidP="009722D5">
      <w:pPr>
        <w:pStyle w:val="PL"/>
        <w:shd w:val="clear" w:color="auto" w:fill="E6E6E6"/>
      </w:pPr>
      <w:r w:rsidRPr="000E4E7F">
        <w:tab/>
        <w:t>numberOfAggregatedPRB-r12</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rsidR="009722D5" w:rsidRPr="000E4E7F" w:rsidRDefault="009722D5" w:rsidP="009722D5">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00497FBE" w:rsidRPr="000E4E7F">
        <w:tab/>
      </w:r>
      <w:r w:rsidRPr="000E4E7F">
        <w:t>OPTIONAL,</w:t>
      </w:r>
    </w:p>
    <w:p w:rsidR="009722D5" w:rsidRPr="000E4E7F" w:rsidRDefault="009722D5" w:rsidP="009722D5">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00497FBE" w:rsidRPr="000E4E7F">
        <w:tab/>
      </w:r>
      <w:r w:rsidRPr="000E4E7F">
        <w:t>OPTIONAL,</w:t>
      </w:r>
    </w:p>
    <w:p w:rsidR="009722D5" w:rsidRPr="000E4E7F" w:rsidRDefault="009722D5" w:rsidP="009722D5">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415B88" w:rsidRPr="000E4E7F" w:rsidRDefault="00415B88" w:rsidP="00415B88">
      <w:pPr>
        <w:pStyle w:val="PL"/>
        <w:shd w:val="clear" w:color="auto" w:fill="E6E6E6"/>
      </w:pPr>
      <w:r w:rsidRPr="000E4E7F">
        <w:t>SL-Parameters-v</w:t>
      </w:r>
      <w:r w:rsidR="00E56A3C" w:rsidRPr="000E4E7F">
        <w:t>1430</w:t>
      </w:r>
      <w:r w:rsidRPr="000E4E7F">
        <w:t xml:space="preserve"> ::=</w:t>
      </w:r>
      <w:r w:rsidRPr="000E4E7F">
        <w:tab/>
      </w:r>
      <w:r w:rsidRPr="000E4E7F">
        <w:tab/>
      </w:r>
      <w:r w:rsidRPr="000E4E7F">
        <w:tab/>
      </w:r>
      <w:r w:rsidRPr="000E4E7F">
        <w:tab/>
        <w:t>SEQUENCE {</w:t>
      </w:r>
    </w:p>
    <w:p w:rsidR="00415B88" w:rsidRPr="000E4E7F" w:rsidRDefault="00415B88" w:rsidP="00415B88">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lastRenderedPageBreak/>
        <w:tab/>
        <w:t>ue-AutonomousWithPartialSensing-r14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v2x-SupportedBandCombinationList-r14</w:t>
      </w:r>
      <w:r w:rsidRPr="000E4E7F">
        <w:tab/>
        <w:t>V2X-SupportedBandCombination-r14</w:t>
      </w:r>
      <w:r w:rsidRPr="000E4E7F">
        <w:tab/>
        <w:t>OPTIONAL</w:t>
      </w:r>
    </w:p>
    <w:p w:rsidR="00415B88" w:rsidRPr="000E4E7F" w:rsidRDefault="00415B88" w:rsidP="00415B88">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SL-Parameters-v</w:t>
      </w:r>
      <w:r w:rsidR="00CA5579" w:rsidRPr="000E4E7F">
        <w:t>1530</w:t>
      </w:r>
      <w:r w:rsidRPr="000E4E7F">
        <w:t xml:space="preserve"> ::=</w:t>
      </w:r>
      <w:r w:rsidRPr="000E4E7F">
        <w:tab/>
      </w:r>
      <w:r w:rsidRPr="000E4E7F">
        <w:tab/>
      </w:r>
      <w:r w:rsidRPr="000E4E7F">
        <w:tab/>
      </w:r>
      <w:r w:rsidRPr="000E4E7F">
        <w:tab/>
        <w:t>SEQUENCE {</w:t>
      </w:r>
    </w:p>
    <w:p w:rsidR="00767A26" w:rsidRPr="000E4E7F" w:rsidRDefault="00767A26" w:rsidP="00767A26">
      <w:pPr>
        <w:pStyle w:val="PL"/>
        <w:shd w:val="clear" w:color="auto" w:fill="E6E6E6"/>
      </w:pPr>
      <w:r w:rsidRPr="000E4E7F">
        <w:tab/>
        <w:t>slss-SupportedTxFreq-r15</w:t>
      </w:r>
      <w:r w:rsidR="008E3BAD" w:rsidRPr="000E4E7F">
        <w:tab/>
      </w:r>
      <w:r w:rsidRPr="000E4E7F">
        <w:tab/>
      </w:r>
      <w:r w:rsidRPr="000E4E7F">
        <w:tab/>
      </w:r>
      <w:r w:rsidRPr="000E4E7F">
        <w:tab/>
        <w:t>ENUMERATED {single, multiple}</w:t>
      </w:r>
      <w:r w:rsidRPr="000E4E7F">
        <w:tab/>
      </w:r>
      <w:r w:rsidRPr="000E4E7F">
        <w:tab/>
        <w:t>OPTIONAL,</w:t>
      </w:r>
    </w:p>
    <w:p w:rsidR="00767A26" w:rsidRPr="000E4E7F" w:rsidRDefault="00767A26" w:rsidP="00767A26">
      <w:pPr>
        <w:pStyle w:val="PL"/>
        <w:shd w:val="clear" w:color="auto" w:fill="E6E6E6"/>
      </w:pPr>
      <w:r w:rsidRPr="000E4E7F">
        <w:tab/>
        <w:t>sl-64QAM-Tx-r15</w:t>
      </w:r>
      <w:r w:rsidR="008E3BAD"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v2x-SupportedBandCombinationList-v</w:t>
      </w:r>
      <w:r w:rsidR="00CA5579" w:rsidRPr="000E4E7F">
        <w:t>1530</w:t>
      </w:r>
      <w:r w:rsidRPr="000E4E7F">
        <w:tab/>
        <w:t>V2X-SupportedBandCombination-v</w:t>
      </w:r>
      <w:r w:rsidR="00CA5579" w:rsidRPr="000E4E7F">
        <w:t>1530</w:t>
      </w:r>
      <w:r w:rsidRPr="000E4E7F">
        <w:tab/>
        <w:t>OPTIONAL</w:t>
      </w:r>
    </w:p>
    <w:p w:rsidR="00472957" w:rsidRPr="000E4E7F" w:rsidRDefault="00767A26" w:rsidP="00C302FE">
      <w:pPr>
        <w:pStyle w:val="PL"/>
        <w:shd w:val="clear" w:color="auto" w:fill="E6E6E6"/>
        <w:rPr>
          <w:rFonts w:cs="Courier New"/>
          <w:lang w:eastAsia="zh-CN"/>
        </w:rPr>
      </w:pPr>
      <w:r w:rsidRPr="000E4E7F">
        <w:t>}</w:t>
      </w:r>
    </w:p>
    <w:p w:rsidR="00472957" w:rsidRPr="000E4E7F" w:rsidRDefault="00472957" w:rsidP="00C302FE">
      <w:pPr>
        <w:pStyle w:val="PL"/>
        <w:shd w:val="clear" w:color="auto" w:fill="E6E6E6"/>
        <w:rPr>
          <w:rFonts w:cs="Courier New"/>
          <w:lang w:eastAsia="zh-CN"/>
        </w:rPr>
      </w:pPr>
    </w:p>
    <w:p w:rsidR="00472957" w:rsidRPr="000E4E7F" w:rsidRDefault="00472957" w:rsidP="00472957">
      <w:pPr>
        <w:pStyle w:val="PL"/>
        <w:shd w:val="clear" w:color="auto" w:fill="E6E6E6"/>
        <w:rPr>
          <w:rFonts w:eastAsia="宋体"/>
          <w:noProof w:val="0"/>
          <w:lang w:eastAsia="en-US"/>
        </w:rPr>
      </w:pPr>
      <w:r w:rsidRPr="000E4E7F">
        <w:t>SL-Parameters-v</w:t>
      </w:r>
      <w:r w:rsidRPr="000E4E7F">
        <w:rPr>
          <w:lang w:eastAsia="zh-CN"/>
        </w:rPr>
        <w:t>15</w:t>
      </w:r>
      <w:r w:rsidR="00A572BD" w:rsidRPr="000E4E7F">
        <w:rPr>
          <w:lang w:eastAsia="zh-CN"/>
        </w:rPr>
        <w:t>40</w:t>
      </w:r>
      <w:r w:rsidRPr="000E4E7F">
        <w:t xml:space="preserve"> ::=</w:t>
      </w:r>
      <w:r w:rsidRPr="000E4E7F">
        <w:tab/>
      </w:r>
      <w:r w:rsidRPr="000E4E7F">
        <w:tab/>
      </w:r>
      <w:r w:rsidRPr="000E4E7F">
        <w:tab/>
      </w:r>
      <w:r w:rsidRPr="000E4E7F">
        <w:tab/>
        <w:t>SEQUENCE {</w:t>
      </w:r>
    </w:p>
    <w:p w:rsidR="00472957" w:rsidRPr="000E4E7F" w:rsidRDefault="00472957" w:rsidP="00472957">
      <w:pPr>
        <w:pStyle w:val="PL"/>
        <w:shd w:val="clear" w:color="auto" w:fill="E6E6E6"/>
        <w:rPr>
          <w:lang w:eastAsia="zh-CN"/>
        </w:rPr>
      </w:pPr>
      <w:r w:rsidRPr="000E4E7F">
        <w:rPr>
          <w:lang w:eastAsia="zh-CN"/>
        </w:rPr>
        <w:tab/>
        <w:t>sl-64QAM-Rx-r15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rsidR="00472957" w:rsidRPr="000E4E7F" w:rsidRDefault="00472957" w:rsidP="00472957">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rsidR="00472957" w:rsidRPr="000E4E7F" w:rsidRDefault="00472957" w:rsidP="00472957">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rsidR="00472957" w:rsidRPr="000E4E7F" w:rsidRDefault="00472957" w:rsidP="00472957">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472957" w:rsidP="00472957">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UE-CategorySL-r15 ::=</w:t>
      </w:r>
      <w:r w:rsidRPr="000E4E7F">
        <w:tab/>
      </w:r>
      <w:r w:rsidRPr="000E4E7F">
        <w:tab/>
      </w:r>
      <w:r w:rsidRPr="000E4E7F">
        <w:tab/>
        <w:t>SEQUENCE {</w:t>
      </w:r>
    </w:p>
    <w:p w:rsidR="00767A26" w:rsidRPr="000E4E7F" w:rsidRDefault="00767A26" w:rsidP="00767A26">
      <w:pPr>
        <w:pStyle w:val="PL"/>
        <w:shd w:val="clear" w:color="auto" w:fill="E6E6E6"/>
      </w:pPr>
      <w:r w:rsidRPr="000E4E7F">
        <w:tab/>
        <w:t>ue-CategorySL-C-TX-r15</w:t>
      </w:r>
      <w:r w:rsidRPr="000E4E7F">
        <w:tab/>
      </w:r>
      <w:r w:rsidRPr="000E4E7F">
        <w:tab/>
      </w:r>
      <w:r w:rsidRPr="000E4E7F">
        <w:tab/>
      </w:r>
      <w:r w:rsidRPr="000E4E7F">
        <w:tab/>
        <w:t>INTEGER(1..5),</w:t>
      </w:r>
    </w:p>
    <w:p w:rsidR="00767A26" w:rsidRPr="000E4E7F" w:rsidRDefault="00767A26" w:rsidP="00767A26">
      <w:pPr>
        <w:pStyle w:val="PL"/>
        <w:shd w:val="clear" w:color="auto" w:fill="E6E6E6"/>
      </w:pPr>
      <w:r w:rsidRPr="000E4E7F">
        <w:tab/>
        <w:t>ue-CategorySL-C-RX-r15</w:t>
      </w:r>
      <w:r w:rsidRPr="000E4E7F">
        <w:tab/>
      </w:r>
      <w:r w:rsidRPr="000E4E7F">
        <w:tab/>
      </w:r>
      <w:r w:rsidRPr="000E4E7F">
        <w:tab/>
      </w:r>
      <w:r w:rsidRPr="000E4E7F">
        <w:tab/>
        <w:t>INTEGER(1..4)</w:t>
      </w:r>
    </w:p>
    <w:p w:rsidR="00767A26" w:rsidRPr="000E4E7F" w:rsidRDefault="00767A26" w:rsidP="00767A26">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V2X-SupportedBandCombination-r14 ::=</w:t>
      </w:r>
      <w:r w:rsidRPr="000E4E7F">
        <w:tab/>
      </w:r>
      <w:r w:rsidRPr="000E4E7F">
        <w:tab/>
        <w:t>SEQUENCE (SIZE (1..maxBandComb-r13)) OF V2X-BandCombinationParameters-r14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V2X-BandCombinationParameters-r14 ::=</w:t>
      </w:r>
      <w:r w:rsidR="00497FBE" w:rsidRPr="000E4E7F">
        <w:tab/>
      </w:r>
      <w:r w:rsidRPr="000E4E7F">
        <w:t>SEQUENCE (SIZE (1.. maxSimultaneousBands-r10)) OF V2X-BandParameters-r14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V2X-BandCombinationParameters-v1530 ::=</w:t>
      </w:r>
      <w:r w:rsidRPr="000E4E7F">
        <w:tab/>
        <w:t>SEQUENCE (SIZE (1.. maxSimultaneousBands-r10)) OF V2X-BandParameters-v1530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SupportedBandInfoList-r12 ::=</w:t>
      </w:r>
      <w:r w:rsidRPr="000E4E7F">
        <w:tab/>
      </w:r>
      <w:r w:rsidRPr="000E4E7F">
        <w:tab/>
        <w:t>SEQUENCE (SIZE (1..maxBands)) OF SupportedBandInfo-r12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SupportedBandInfo-r12 ::=</w:t>
      </w:r>
      <w:r w:rsidRPr="000E4E7F">
        <w:tab/>
      </w:r>
      <w:r w:rsidRPr="000E4E7F">
        <w:tab/>
      </w:r>
      <w:r w:rsidRPr="000E4E7F">
        <w:tab/>
        <w:t>SEQUENCE {</w:t>
      </w:r>
    </w:p>
    <w:p w:rsidR="009722D5" w:rsidRPr="000E4E7F" w:rsidRDefault="009722D5" w:rsidP="009722D5">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FreqBandIndicatorListEUTRA-r12 ::=</w:t>
      </w:r>
      <w:r w:rsidRPr="000E4E7F">
        <w:tab/>
      </w:r>
      <w:r w:rsidRPr="000E4E7F">
        <w:tab/>
        <w:t>SEQUENCE (SIZE (1..maxBands)) OF FreqBandIndicator-r11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MMTEL-Parameters-r14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28288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92AAF" w:rsidRPr="000E4E7F" w:rsidRDefault="00E92AAF" w:rsidP="00E92AAF">
      <w:pPr>
        <w:pStyle w:val="PL"/>
        <w:shd w:val="clear" w:color="auto" w:fill="E6E6E6"/>
      </w:pPr>
      <w:r w:rsidRPr="000E4E7F">
        <w:t>MMTEL-Parameters</w:t>
      </w:r>
      <w:r w:rsidR="0042010A" w:rsidRPr="000E4E7F">
        <w:t>-v16xy</w:t>
      </w:r>
      <w:r w:rsidRPr="000E4E7F">
        <w:t xml:space="preserve"> ::=</w:t>
      </w:r>
      <w:r w:rsidRPr="000E4E7F">
        <w:tab/>
      </w:r>
      <w:r w:rsidRPr="000E4E7F">
        <w:tab/>
      </w:r>
      <w:r w:rsidRPr="000E4E7F">
        <w:tab/>
      </w:r>
      <w:r w:rsidRPr="000E4E7F">
        <w:tab/>
        <w:t>SEQUENCE {</w:t>
      </w:r>
    </w:p>
    <w:p w:rsidR="00E92AAF" w:rsidRPr="000E4E7F" w:rsidRDefault="00E92AAF" w:rsidP="00E92AAF">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rsidR="00E92AAF" w:rsidRPr="000E4E7F" w:rsidRDefault="00E92AAF" w:rsidP="00E92AAF">
      <w:pPr>
        <w:pStyle w:val="PL"/>
        <w:shd w:val="clear" w:color="auto" w:fill="E6E6E6"/>
      </w:pPr>
      <w:r w:rsidRPr="000E4E7F">
        <w:t>}</w:t>
      </w:r>
    </w:p>
    <w:p w:rsidR="00E92AAF" w:rsidRPr="000E4E7F" w:rsidRDefault="00E92AAF" w:rsidP="009722D5">
      <w:pPr>
        <w:pStyle w:val="PL"/>
        <w:shd w:val="clear" w:color="auto" w:fill="E6E6E6"/>
      </w:pPr>
    </w:p>
    <w:p w:rsidR="00D14EAF" w:rsidRPr="000E4E7F" w:rsidRDefault="00EF40D5" w:rsidP="00D14EAF">
      <w:pPr>
        <w:pStyle w:val="PL"/>
        <w:shd w:val="clear" w:color="auto" w:fill="E6E6E6"/>
      </w:pPr>
      <w:r w:rsidRPr="000E4E7F">
        <w:t>SRS-CapabilityPerBandPair</w:t>
      </w:r>
      <w:r w:rsidR="00D14EAF" w:rsidRPr="000E4E7F">
        <w:t>-r14 ::= SEQUENCE {</w:t>
      </w:r>
    </w:p>
    <w:p w:rsidR="00D14EAF" w:rsidRPr="000E4E7F" w:rsidRDefault="00D14EAF" w:rsidP="00D14EAF">
      <w:pPr>
        <w:pStyle w:val="PL"/>
        <w:shd w:val="clear" w:color="auto" w:fill="E6E6E6"/>
      </w:pPr>
      <w:r w:rsidRPr="000E4E7F">
        <w:tab/>
        <w:t>retuningInfo</w:t>
      </w:r>
      <w:r w:rsidRPr="000E4E7F">
        <w:tab/>
      </w:r>
      <w:r w:rsidRPr="000E4E7F">
        <w:tab/>
      </w:r>
      <w:r w:rsidRPr="000E4E7F">
        <w:tab/>
      </w:r>
      <w:r w:rsidRPr="000E4E7F">
        <w:tab/>
        <w:t>SEQUENCE {</w:t>
      </w:r>
    </w:p>
    <w:p w:rsidR="00D14EAF" w:rsidRPr="000E4E7F" w:rsidRDefault="00D14EAF" w:rsidP="00D14EAF">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t>}</w:t>
      </w:r>
    </w:p>
    <w:p w:rsidR="009722D5" w:rsidRPr="000E4E7F" w:rsidRDefault="00D14EAF" w:rsidP="00D14EA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SRS-CapabilityPerBandPair-v14b0 ::= SEQUENCE {</w:t>
      </w:r>
    </w:p>
    <w:p w:rsidR="00EF40D5" w:rsidRPr="000E4E7F" w:rsidRDefault="00EF40D5" w:rsidP="00EF40D5">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t>}</w:t>
      </w:r>
    </w:p>
    <w:p w:rsidR="00D14EAF" w:rsidRPr="000E4E7F" w:rsidRDefault="00D14EAF" w:rsidP="00D14EAF">
      <w:pPr>
        <w:pStyle w:val="PL"/>
        <w:shd w:val="clear" w:color="auto" w:fill="E6E6E6"/>
      </w:pPr>
    </w:p>
    <w:p w:rsidR="00E97219" w:rsidRPr="000E4E7F" w:rsidRDefault="00E97219" w:rsidP="00E97219">
      <w:pPr>
        <w:pStyle w:val="PL"/>
        <w:shd w:val="clear" w:color="auto" w:fill="E6E6E6"/>
      </w:pPr>
      <w:r w:rsidRPr="000E4E7F">
        <w:t>HighSpeedEnhParameters-r14 ::= SEQUENCE {</w:t>
      </w:r>
    </w:p>
    <w:p w:rsidR="00E97219" w:rsidRPr="000E4E7F" w:rsidRDefault="00E97219" w:rsidP="00E9721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lastRenderedPageBreak/>
        <w:tab/>
        <w:t>demodulationEnhancements-r14</w:t>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HighSpeedEnhParameters</w:t>
      </w:r>
      <w:r w:rsidR="0042010A" w:rsidRPr="000E4E7F">
        <w:t>-v16xy</w:t>
      </w:r>
      <w:r w:rsidRPr="000E4E7F">
        <w:t xml:space="preserve"> ::= SEQUENCE {</w:t>
      </w:r>
    </w:p>
    <w:p w:rsidR="001B0237" w:rsidRPr="000E4E7F" w:rsidRDefault="001B0237" w:rsidP="001B0237">
      <w:pPr>
        <w:pStyle w:val="PL"/>
        <w:shd w:val="clear" w:color="auto" w:fill="E6E6E6"/>
      </w:pPr>
      <w:r w:rsidRPr="000E4E7F">
        <w:tab/>
        <w:t>measurementEnhancementsSCell-r16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rsidR="001B0237" w:rsidRPr="000E4E7F" w:rsidRDefault="001B0237" w:rsidP="001B0237">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w:t>
      </w:r>
    </w:p>
    <w:p w:rsidR="00E97219" w:rsidRPr="000E4E7F" w:rsidRDefault="00E97219" w:rsidP="00E97219">
      <w:pPr>
        <w:pStyle w:val="PL"/>
        <w:shd w:val="clear" w:color="auto" w:fill="E6E6E6"/>
      </w:pPr>
    </w:p>
    <w:p w:rsidR="009722D5" w:rsidRPr="000E4E7F" w:rsidRDefault="009722D5" w:rsidP="009722D5">
      <w:pPr>
        <w:pStyle w:val="PL"/>
        <w:shd w:val="clear" w:color="auto" w:fill="E6E6E6"/>
      </w:pPr>
      <w:r w:rsidRPr="000E4E7F">
        <w:t>-- ASN1STOP</w:t>
      </w:r>
    </w:p>
    <w:p w:rsidR="009722D5" w:rsidRPr="000E4E7F"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E3BAD" w:rsidRPr="000E4E7F" w:rsidTr="001B0237">
        <w:trPr>
          <w:cantSplit/>
          <w:tblHeader/>
        </w:trPr>
        <w:tc>
          <w:tcPr>
            <w:tcW w:w="7793" w:type="dxa"/>
            <w:gridSpan w:val="2"/>
          </w:tcPr>
          <w:p w:rsidR="009722D5" w:rsidRPr="000E4E7F" w:rsidRDefault="009722D5" w:rsidP="005411BB">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rsidR="009722D5" w:rsidRPr="000E4E7F" w:rsidRDefault="009722D5" w:rsidP="005411BB">
            <w:pPr>
              <w:pStyle w:val="TAH"/>
              <w:rPr>
                <w:i/>
                <w:noProof/>
                <w:lang w:eastAsia="en-GB"/>
              </w:rPr>
            </w:pPr>
            <w:r w:rsidRPr="000E4E7F">
              <w:rPr>
                <w:i/>
                <w:noProof/>
                <w:lang w:eastAsia="en-GB"/>
              </w:rPr>
              <w:t>FDD/ TDD diff</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accessStratumRelease</w:t>
            </w:r>
          </w:p>
          <w:p w:rsidR="009722D5" w:rsidRPr="000E4E7F" w:rsidRDefault="009722D5" w:rsidP="005411BB">
            <w:pPr>
              <w:pStyle w:val="TAL"/>
              <w:rPr>
                <w:lang w:eastAsia="en-GB"/>
              </w:rPr>
            </w:pPr>
            <w:r w:rsidRPr="000E4E7F">
              <w:rPr>
                <w:lang w:eastAsia="en-GB"/>
              </w:rPr>
              <w:t xml:space="preserve">Set to </w:t>
            </w:r>
            <w:r w:rsidR="004F4022" w:rsidRPr="000E4E7F">
              <w:rPr>
                <w:lang w:eastAsia="en-GB"/>
              </w:rPr>
              <w:t>rel1</w:t>
            </w:r>
            <w:r w:rsidR="00994F5F" w:rsidRPr="000E4E7F">
              <w:rPr>
                <w:lang w:eastAsia="en-GB"/>
              </w:rPr>
              <w:t>5</w:t>
            </w:r>
            <w:r w:rsidR="004F4022" w:rsidRPr="000E4E7F">
              <w:rPr>
                <w:lang w:eastAsia="en-GB"/>
              </w:rPr>
              <w:t xml:space="preserve"> </w:t>
            </w:r>
            <w:r w:rsidRPr="000E4E7F">
              <w:rPr>
                <w:lang w:eastAsia="en-GB"/>
              </w:rPr>
              <w:t>in this version of the specification.</w:t>
            </w:r>
            <w:r w:rsidR="005175D9" w:rsidRPr="000E4E7F">
              <w:rPr>
                <w:lang w:eastAsia="en-GB"/>
              </w:rPr>
              <w:t xml:space="preserve"> NOTE 7.</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additionalRx-Tx-PerformanceReq</w:t>
            </w:r>
          </w:p>
          <w:p w:rsidR="009722D5" w:rsidRPr="000E4E7F" w:rsidRDefault="009722D5" w:rsidP="005411BB">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alternativeTBS-Indices</w:t>
            </w:r>
          </w:p>
          <w:p w:rsidR="009722D5" w:rsidRPr="000E4E7F" w:rsidRDefault="009722D5" w:rsidP="006844B8">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w:t>
            </w:r>
            <w:r w:rsidR="006844B8" w:rsidRPr="000E4E7F">
              <w:rPr>
                <w:rFonts w:ascii="Arial" w:hAnsi="Arial"/>
                <w:sz w:val="18"/>
              </w:rPr>
              <w:t>A</w:t>
            </w:r>
            <w:r w:rsidRPr="000E4E7F">
              <w:rPr>
                <w:rFonts w:ascii="Arial" w:hAnsi="Arial"/>
                <w:sz w:val="18"/>
              </w:rPr>
              <w:t xml:space="preserve"> and 33</w:t>
            </w:r>
            <w:r w:rsidR="000D0D38" w:rsidRPr="000E4E7F">
              <w:rPr>
                <w:rFonts w:ascii="Arial" w:hAnsi="Arial"/>
                <w:sz w:val="18"/>
              </w:rPr>
              <w:t>A</w:t>
            </w:r>
            <w:r w:rsidRPr="000E4E7F">
              <w:rPr>
                <w:rFonts w:ascii="Arial" w:hAnsi="Arial"/>
                <w:sz w:val="18"/>
              </w:rPr>
              <w:t xml:space="preserve"> as specified in TS 36.213 [23].</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6844B8" w:rsidRPr="000E4E7F" w:rsidRDefault="006844B8" w:rsidP="006844B8">
            <w:pPr>
              <w:pStyle w:val="TAL"/>
              <w:rPr>
                <w:b/>
                <w:i/>
                <w:noProof/>
              </w:rPr>
            </w:pPr>
            <w:r w:rsidRPr="000E4E7F">
              <w:rPr>
                <w:b/>
                <w:i/>
                <w:noProof/>
              </w:rPr>
              <w:t>alternativeTBS-Index</w:t>
            </w:r>
          </w:p>
          <w:p w:rsidR="006844B8" w:rsidRPr="000E4E7F" w:rsidRDefault="006844B8" w:rsidP="006844B8">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rsidR="006844B8" w:rsidRPr="000E4E7F" w:rsidRDefault="00564ED4" w:rsidP="006844B8">
            <w:pPr>
              <w:pStyle w:val="TAL"/>
              <w:jc w:val="center"/>
              <w:rPr>
                <w:noProof/>
              </w:rPr>
            </w:pPr>
            <w:r w:rsidRPr="000E4E7F">
              <w:rPr>
                <w:noProof/>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alternativeTimeToTrigger</w:t>
            </w:r>
          </w:p>
          <w:p w:rsidR="009722D5" w:rsidRPr="000E4E7F" w:rsidRDefault="009722D5" w:rsidP="005411BB">
            <w:pPr>
              <w:pStyle w:val="TAL"/>
              <w:rPr>
                <w:b/>
                <w:bCs/>
                <w:i/>
                <w:noProof/>
                <w:lang w:eastAsia="en-GB"/>
              </w:rPr>
            </w:pPr>
            <w:r w:rsidRPr="000E4E7F">
              <w:rPr>
                <w:lang w:eastAsia="en-GB"/>
              </w:rPr>
              <w:t>Indicates whether the UE supports alternativeTimeToTrigger.</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C64570" w:rsidRPr="000E4E7F" w:rsidRDefault="00C64570" w:rsidP="00C64570">
            <w:pPr>
              <w:pStyle w:val="TAL"/>
              <w:rPr>
                <w:b/>
                <w:bCs/>
                <w:i/>
                <w:noProof/>
                <w:lang w:eastAsia="en-GB"/>
              </w:rPr>
            </w:pPr>
            <w:r w:rsidRPr="000E4E7F">
              <w:rPr>
                <w:b/>
                <w:bCs/>
                <w:i/>
                <w:noProof/>
                <w:lang w:eastAsia="en-GB"/>
              </w:rPr>
              <w:t>altMCS-Table</w:t>
            </w:r>
          </w:p>
          <w:p w:rsidR="00C64570" w:rsidRPr="000E4E7F" w:rsidRDefault="00C64570" w:rsidP="00C64570">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rsidR="00C64570" w:rsidRPr="000E4E7F" w:rsidRDefault="00C64570"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rPr>
                <w:b/>
                <w:i/>
                <w:noProof/>
                <w:lang w:eastAsia="en-GB"/>
              </w:rPr>
            </w:pPr>
            <w:r w:rsidRPr="000E4E7F">
              <w:rPr>
                <w:b/>
                <w:i/>
                <w:noProof/>
                <w:lang w:eastAsia="en-GB"/>
              </w:rPr>
              <w:t>aperiodicCSI-Reporting</w:t>
            </w:r>
          </w:p>
          <w:p w:rsidR="009722D5" w:rsidRPr="000E4E7F" w:rsidRDefault="009722D5" w:rsidP="004A5246">
            <w:pPr>
              <w:pStyle w:val="TAL"/>
              <w:rPr>
                <w:noProof/>
                <w:lang w:eastAsia="en-GB"/>
              </w:rPr>
            </w:pPr>
            <w:r w:rsidRPr="000E4E7F">
              <w:rPr>
                <w:iCs/>
                <w:noProof/>
                <w:lang w:eastAsia="en-GB"/>
              </w:rPr>
              <w:t>Indicates whether the UE supports aperiodic CSI reporting with 3 bits of the CSI request field size as specified in TS 36.213 [23</w:t>
            </w:r>
            <w:r w:rsidR="00BE0618" w:rsidRPr="000E4E7F">
              <w:rPr>
                <w:iCs/>
                <w:noProof/>
                <w:lang w:eastAsia="en-GB"/>
              </w:rPr>
              <w:t>]</w:t>
            </w:r>
            <w:r w:rsidRPr="000E4E7F">
              <w:rPr>
                <w:iCs/>
                <w:noProof/>
                <w:lang w:eastAsia="en-GB"/>
              </w:rPr>
              <w:t xml:space="preserve">, </w:t>
            </w:r>
            <w:r w:rsidR="002A1484" w:rsidRPr="000E4E7F">
              <w:rPr>
                <w:iCs/>
                <w:noProof/>
                <w:lang w:eastAsia="en-GB"/>
              </w:rPr>
              <w:t>clause</w:t>
            </w:r>
            <w:r w:rsidR="00BE0618" w:rsidRPr="000E4E7F">
              <w:rPr>
                <w:iCs/>
                <w:noProof/>
                <w:lang w:eastAsia="en-GB"/>
              </w:rPr>
              <w:t xml:space="preserve"> </w:t>
            </w:r>
            <w:r w:rsidRPr="000E4E7F">
              <w:rPr>
                <w:iCs/>
                <w:noProof/>
                <w:lang w:eastAsia="en-GB"/>
              </w:rPr>
              <w:t>7.2.1 and/or aperiodic CSI reporting mode 1-0 and mode 1-1 as specified in TS 36.213 [23</w:t>
            </w:r>
            <w:r w:rsidR="00BE0618" w:rsidRPr="000E4E7F">
              <w:rPr>
                <w:iCs/>
                <w:noProof/>
                <w:lang w:eastAsia="en-GB"/>
              </w:rPr>
              <w:t>]</w:t>
            </w:r>
            <w:r w:rsidRPr="000E4E7F">
              <w:rPr>
                <w:iCs/>
                <w:noProof/>
                <w:lang w:eastAsia="en-GB"/>
              </w:rPr>
              <w:t xml:space="preserve">, </w:t>
            </w:r>
            <w:r w:rsidR="00746471" w:rsidRPr="000E4E7F">
              <w:rPr>
                <w:iCs/>
                <w:noProof/>
                <w:lang w:eastAsia="en-GB"/>
              </w:rPr>
              <w:t>clause</w:t>
            </w:r>
            <w:r w:rsidR="00BE0618" w:rsidRPr="000E4E7F">
              <w:rPr>
                <w:iCs/>
                <w:noProof/>
                <w:lang w:eastAsia="en-GB"/>
              </w:rPr>
              <w:t xml:space="preserve"> </w:t>
            </w:r>
            <w:r w:rsidRPr="000E4E7F">
              <w:rPr>
                <w:iCs/>
                <w:noProof/>
                <w:lang w:eastAsia="en-GB"/>
              </w:rPr>
              <w:t xml:space="preserve">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w:t>
            </w:r>
            <w:r w:rsidR="00497FBE" w:rsidRPr="000E4E7F">
              <w:rPr>
                <w:noProof/>
                <w:lang w:eastAsia="zh-CN"/>
              </w:rPr>
              <w:t>"</w:t>
            </w:r>
            <w:r w:rsidRPr="000E4E7F">
              <w:rPr>
                <w:noProof/>
                <w:lang w:eastAsia="zh-CN"/>
              </w:rPr>
              <w:t>1</w:t>
            </w:r>
            <w:r w:rsidR="00497FBE" w:rsidRPr="000E4E7F">
              <w:rPr>
                <w:noProof/>
                <w:lang w:eastAsia="zh-CN"/>
              </w:rPr>
              <w:t>"</w:t>
            </w:r>
            <w:r w:rsidRPr="000E4E7F">
              <w:rPr>
                <w:noProof/>
                <w:lang w:eastAsia="zh-CN"/>
              </w:rPr>
              <w:t xml:space="preserve">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rPr>
                <w:b/>
                <w:i/>
                <w:noProof/>
                <w:lang w:eastAsia="en-GB"/>
              </w:rPr>
            </w:pPr>
            <w:r w:rsidRPr="000E4E7F">
              <w:rPr>
                <w:b/>
                <w:i/>
                <w:noProof/>
                <w:lang w:eastAsia="en-GB"/>
              </w:rPr>
              <w:t>aperiodicCsi-ReportingSTTI</w:t>
            </w:r>
          </w:p>
          <w:p w:rsidR="004C3AF3" w:rsidRPr="000E4E7F" w:rsidRDefault="004C3AF3" w:rsidP="004A5246">
            <w:pPr>
              <w:pStyle w:val="TAL"/>
              <w:rPr>
                <w:noProof/>
                <w:lang w:eastAsia="en-GB"/>
              </w:rPr>
            </w:pPr>
            <w:r w:rsidRPr="000E4E7F">
              <w:rPr>
                <w:rFonts w:cs="Arial"/>
                <w:szCs w:val="18"/>
                <w:lang w:eastAsia="en-GB"/>
              </w:rPr>
              <w:t xml:space="preserve">Indicates whether the UE supports aperiodic CSI reporting for short TTI as specified in TS 36.213 [23], </w:t>
            </w:r>
            <w:r w:rsidR="00746471" w:rsidRPr="000E4E7F">
              <w:rPr>
                <w:rFonts w:cs="Arial"/>
                <w:szCs w:val="18"/>
                <w:lang w:eastAsia="en-GB"/>
              </w:rPr>
              <w:t>clause</w:t>
            </w:r>
            <w:r w:rsidRPr="000E4E7F">
              <w:rPr>
                <w:rFonts w:cs="Arial"/>
                <w:szCs w:val="18"/>
                <w:lang w:eastAsia="en-GB"/>
              </w:rPr>
              <w:t xml:space="preserve"> 7.2.1.</w:t>
            </w:r>
          </w:p>
        </w:tc>
        <w:tc>
          <w:tcPr>
            <w:tcW w:w="862"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3E4146">
            <w:pPr>
              <w:pStyle w:val="TAL"/>
              <w:rPr>
                <w:b/>
                <w:i/>
                <w:noProof/>
                <w:lang w:eastAsia="en-GB"/>
              </w:rPr>
            </w:pPr>
            <w:r w:rsidRPr="000E4E7F">
              <w:rPr>
                <w:b/>
                <w:i/>
                <w:noProof/>
                <w:lang w:eastAsia="en-GB"/>
              </w:rPr>
              <w:t>appliedCapabilityFilterCommon</w:t>
            </w:r>
          </w:p>
          <w:p w:rsidR="003E4146" w:rsidRPr="000E4E7F" w:rsidRDefault="003E4146" w:rsidP="003E4146">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4A5246">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rPr>
                <w:b/>
                <w:i/>
              </w:rPr>
            </w:pPr>
            <w:r w:rsidRPr="000E4E7F">
              <w:rPr>
                <w:b/>
                <w:i/>
                <w:noProof/>
              </w:rPr>
              <w:t>assis</w:t>
            </w:r>
            <w:r w:rsidRPr="000E4E7F">
              <w:rPr>
                <w:b/>
                <w:i/>
                <w:noProof/>
                <w:lang w:eastAsia="zh-CN"/>
              </w:rPr>
              <w:t>t</w:t>
            </w:r>
            <w:r w:rsidRPr="000E4E7F">
              <w:rPr>
                <w:b/>
                <w:i/>
                <w:noProof/>
              </w:rPr>
              <w:t>InfoBitForLC</w:t>
            </w:r>
          </w:p>
          <w:p w:rsidR="001A17EB" w:rsidRPr="000E4E7F" w:rsidRDefault="001A17EB" w:rsidP="004A5246">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1628A2">
            <w:pPr>
              <w:pStyle w:val="TAL"/>
              <w:rPr>
                <w:b/>
                <w:bCs/>
                <w:i/>
                <w:iCs/>
                <w:noProof/>
                <w:lang w:eastAsia="en-GB"/>
              </w:rPr>
            </w:pPr>
            <w:r w:rsidRPr="000E4E7F">
              <w:rPr>
                <w:b/>
                <w:bCs/>
                <w:i/>
                <w:iCs/>
                <w:noProof/>
                <w:lang w:eastAsia="en-GB"/>
              </w:rPr>
              <w:t>aul</w:t>
            </w:r>
          </w:p>
          <w:p w:rsidR="00544DBE" w:rsidRPr="000E4E7F" w:rsidRDefault="00544DBE" w:rsidP="00662A9F">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E92AAF">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bandCombinationListEUTRA</w:t>
            </w:r>
          </w:p>
          <w:p w:rsidR="009722D5" w:rsidRPr="000E4E7F" w:rsidRDefault="009722D5" w:rsidP="005411BB">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BandCombinationParameters-v1090, BandCombinationParameters-v10i0, BandCombinationParameters-v1270</w:t>
            </w:r>
          </w:p>
          <w:p w:rsidR="009722D5" w:rsidRPr="000E4E7F" w:rsidRDefault="009722D5" w:rsidP="005411BB">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rsidR="009722D5" w:rsidRPr="000E4E7F" w:rsidRDefault="009722D5" w:rsidP="005411BB">
            <w:pPr>
              <w:pStyle w:val="TAL"/>
              <w:rPr>
                <w:b/>
                <w:bCs/>
                <w:i/>
                <w:noProof/>
                <w:kern w:val="2"/>
                <w:lang w:eastAsia="zh-CN"/>
              </w:rPr>
            </w:pPr>
            <w:r w:rsidRPr="000E4E7F">
              <w:rPr>
                <w:kern w:val="2"/>
                <w:lang w:eastAsia="zh-CN"/>
              </w:rPr>
              <w:t>The field is applicable to each supported CA bandwidth class combination (i.e. CA configuration in TS 36.101 [42</w:t>
            </w:r>
            <w:r w:rsidR="00AA50AB" w:rsidRPr="000E4E7F">
              <w:rPr>
                <w:kern w:val="2"/>
                <w:lang w:eastAsia="zh-CN"/>
              </w:rPr>
              <w:t>]</w:t>
            </w:r>
            <w:r w:rsidRPr="000E4E7F">
              <w:rPr>
                <w:bCs/>
                <w:noProof/>
                <w:lang w:eastAsia="en-GB"/>
              </w:rPr>
              <w:t xml:space="preserve">, </w:t>
            </w:r>
            <w:r w:rsidR="00AA50AB" w:rsidRPr="000E4E7F">
              <w:rPr>
                <w:bCs/>
                <w:noProof/>
                <w:lang w:eastAsia="en-GB"/>
              </w:rPr>
              <w:t>clause</w:t>
            </w:r>
            <w:r w:rsidRPr="000E4E7F">
              <w:rPr>
                <w:bCs/>
                <w:noProof/>
                <w:lang w:eastAsia="en-GB"/>
              </w:rPr>
              <w:t xml:space="preserv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kern w:val="2"/>
                <w:lang w:eastAsia="zh-CN"/>
              </w:rPr>
            </w:pPr>
            <w:r w:rsidRPr="000E4E7F">
              <w:rPr>
                <w:bCs/>
                <w:noProof/>
                <w:kern w:val="2"/>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bandEUTRA</w:t>
            </w:r>
          </w:p>
          <w:p w:rsidR="009722D5" w:rsidRPr="000E4E7F" w:rsidRDefault="009722D5" w:rsidP="005411BB">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bandListEUTRA</w:t>
            </w:r>
          </w:p>
          <w:p w:rsidR="009722D5" w:rsidRPr="000E4E7F" w:rsidRDefault="009722D5" w:rsidP="005411BB">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rPr>
                <w:b/>
                <w:i/>
              </w:rPr>
            </w:pPr>
            <w:r w:rsidRPr="000E4E7F">
              <w:rPr>
                <w:b/>
                <w:i/>
              </w:rPr>
              <w:t>bandParameterList-v1380</w:t>
            </w:r>
          </w:p>
          <w:p w:rsidR="002E59F3" w:rsidRPr="000E4E7F" w:rsidRDefault="002E59F3" w:rsidP="007C2F74">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bandParametersUL, bandParametersDL</w:t>
            </w:r>
          </w:p>
          <w:p w:rsidR="009722D5" w:rsidRPr="000E4E7F" w:rsidRDefault="009722D5" w:rsidP="005411BB">
            <w:pPr>
              <w:pStyle w:val="TAL"/>
              <w:rPr>
                <w:bCs/>
                <w:noProof/>
                <w:lang w:eastAsia="en-GB"/>
              </w:rPr>
            </w:pPr>
            <w:r w:rsidRPr="000E4E7F">
              <w:rPr>
                <w:bCs/>
                <w:noProof/>
                <w:lang w:eastAsia="en-GB"/>
              </w:rPr>
              <w:t>Indicates the supported parameters for the band.</w:t>
            </w:r>
            <w:r w:rsidR="0071602F" w:rsidRPr="000E4E7F">
              <w:rPr>
                <w:bCs/>
                <w:noProof/>
                <w:lang w:eastAsia="en-GB"/>
              </w:rPr>
              <w:t xml:space="preserve">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beamformed (in MIMO-CA-ParametersPerBoBCPerTM)</w:t>
            </w:r>
          </w:p>
          <w:p w:rsidR="009722D5" w:rsidRPr="000E4E7F" w:rsidRDefault="009722D5" w:rsidP="005411BB">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lastRenderedPageBreak/>
              <w:t>beamformed (in MIMO-UE-ParametersPerTM)</w:t>
            </w:r>
          </w:p>
          <w:p w:rsidR="009722D5" w:rsidRPr="000E4E7F" w:rsidRDefault="009722D5" w:rsidP="005411BB">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i/>
                <w:lang w:eastAsia="zh-CN"/>
              </w:rPr>
            </w:pPr>
            <w:r w:rsidRPr="000E4E7F">
              <w:rPr>
                <w:b/>
                <w:i/>
                <w:lang w:eastAsia="en-GB"/>
              </w:rPr>
              <w:t>benefitsFromInterruption</w:t>
            </w:r>
          </w:p>
          <w:p w:rsidR="009722D5" w:rsidRPr="000E4E7F" w:rsidRDefault="009722D5" w:rsidP="005411BB">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i/>
              </w:rPr>
            </w:pPr>
            <w:r w:rsidRPr="000E4E7F">
              <w:rPr>
                <w:b/>
                <w:i/>
              </w:rPr>
              <w:t>bwPrefInd</w:t>
            </w:r>
          </w:p>
          <w:p w:rsidR="009722D5" w:rsidRPr="000E4E7F" w:rsidRDefault="009722D5" w:rsidP="005411BB">
            <w:pPr>
              <w:pStyle w:val="TAL"/>
              <w:rPr>
                <w:lang w:eastAsia="en-GB"/>
              </w:rPr>
            </w:pPr>
            <w:r w:rsidRPr="000E4E7F">
              <w:rPr>
                <w:lang w:eastAsia="en-GB"/>
              </w:rPr>
              <w:t>Indicates whether the UE supports maximum PDSCH/PUSCH bandwidth preference indication.</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ca-BandwidthClass</w:t>
            </w:r>
          </w:p>
          <w:p w:rsidR="000317AB" w:rsidRPr="000E4E7F" w:rsidRDefault="000317AB" w:rsidP="004D32C3">
            <w:pPr>
              <w:pStyle w:val="TAL"/>
              <w:rPr>
                <w:iCs/>
                <w:noProof/>
                <w:kern w:val="2"/>
                <w:lang w:eastAsia="zh-CN"/>
              </w:rPr>
            </w:pPr>
            <w:r w:rsidRPr="000E4E7F">
              <w:rPr>
                <w:iCs/>
                <w:noProof/>
                <w:lang w:eastAsia="en-GB"/>
              </w:rPr>
              <w:t>The CA bandwidth class supported by the UE as defined in TS 36.101 [42</w:t>
            </w:r>
            <w:r w:rsidR="00AA50AB" w:rsidRPr="000E4E7F">
              <w:rPr>
                <w:iCs/>
                <w:noProof/>
                <w:lang w:eastAsia="en-GB"/>
              </w:rPr>
              <w:t>]</w:t>
            </w:r>
            <w:r w:rsidRPr="000E4E7F">
              <w:rPr>
                <w:iCs/>
                <w:noProof/>
                <w:lang w:eastAsia="en-GB"/>
              </w:rPr>
              <w:t>, Table 5.6A-1.</w:t>
            </w:r>
          </w:p>
          <w:p w:rsidR="000317AB" w:rsidRPr="000E4E7F" w:rsidRDefault="000317AB" w:rsidP="004D32C3">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ca-IdleModeMeasurements</w:t>
            </w:r>
          </w:p>
          <w:p w:rsidR="00DA01A8" w:rsidRPr="000E4E7F" w:rsidRDefault="00DA01A8" w:rsidP="00076890">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ca-IdleModeValidityArea</w:t>
            </w:r>
          </w:p>
          <w:p w:rsidR="00DA01A8" w:rsidRPr="000E4E7F" w:rsidRDefault="00DA01A8" w:rsidP="00076890">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39D6" w:rsidRPr="000E4E7F" w:rsidRDefault="000339D6" w:rsidP="00B948E8">
            <w:pPr>
              <w:pStyle w:val="TAL"/>
              <w:rPr>
                <w:b/>
                <w:bCs/>
                <w:i/>
                <w:noProof/>
                <w:lang w:eastAsia="en-GB"/>
              </w:rPr>
            </w:pPr>
            <w:r w:rsidRPr="000E4E7F">
              <w:rPr>
                <w:b/>
                <w:bCs/>
                <w:i/>
                <w:noProof/>
                <w:lang w:eastAsia="en-GB"/>
              </w:rPr>
              <w:t>cch-IM-RefRecTypeA-OneRX-Port</w:t>
            </w:r>
          </w:p>
          <w:p w:rsidR="000339D6" w:rsidRPr="000E4E7F" w:rsidRDefault="000339D6" w:rsidP="00B948E8">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rsidR="000339D6" w:rsidRPr="000E4E7F" w:rsidRDefault="000339D6" w:rsidP="00B948E8">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cch-InterfMitigation-RefRecTypeA, cch-InterfMitigation-RefRecTypeB, cch-InterfMitigation-MaxNumCCs</w:t>
            </w:r>
          </w:p>
          <w:p w:rsidR="000317AB" w:rsidRPr="000E4E7F" w:rsidRDefault="000317AB" w:rsidP="004D32C3">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w:t>
            </w:r>
            <w:r w:rsidR="00497FBE" w:rsidRPr="000E4E7F">
              <w:rPr>
                <w:rFonts w:cs="Arial"/>
                <w:bCs/>
                <w:noProof/>
                <w:szCs w:val="18"/>
                <w:lang w:eastAsia="en-GB"/>
              </w:rPr>
              <w:t>"</w:t>
            </w:r>
            <w:r w:rsidRPr="000E4E7F">
              <w:rPr>
                <w:rFonts w:cs="Arial"/>
                <w:bCs/>
                <w:noProof/>
                <w:szCs w:val="18"/>
                <w:lang w:eastAsia="en-GB"/>
              </w:rPr>
              <w:t>LMMSE-IRC + CRS-IC</w:t>
            </w:r>
            <w:r w:rsidR="00497FBE" w:rsidRPr="000E4E7F">
              <w:rPr>
                <w:rFonts w:cs="Arial"/>
                <w:bCs/>
                <w:noProof/>
                <w:szCs w:val="18"/>
                <w:lang w:eastAsia="en-GB"/>
              </w:rPr>
              <w:t>"</w:t>
            </w:r>
            <w:r w:rsidRPr="000E4E7F">
              <w:rPr>
                <w:rFonts w:cs="Arial"/>
                <w:bCs/>
                <w:noProof/>
                <w:szCs w:val="18"/>
                <w:lang w:eastAsia="en-GB"/>
              </w:rPr>
              <w:t xml:space="preserve">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w:t>
            </w:r>
            <w:r w:rsidR="00497FBE" w:rsidRPr="000E4E7F">
              <w:rPr>
                <w:rFonts w:cs="Arial"/>
                <w:bCs/>
                <w:noProof/>
                <w:szCs w:val="18"/>
                <w:lang w:eastAsia="en-GB"/>
              </w:rPr>
              <w:t>"</w:t>
            </w:r>
            <w:r w:rsidRPr="000E4E7F">
              <w:rPr>
                <w:rFonts w:cs="Arial"/>
                <w:bCs/>
                <w:noProof/>
                <w:szCs w:val="18"/>
                <w:lang w:eastAsia="en-GB"/>
              </w:rPr>
              <w:t>E-LMMSE-IRC + CRS-IC</w:t>
            </w:r>
            <w:r w:rsidR="00497FBE" w:rsidRPr="000E4E7F">
              <w:rPr>
                <w:rFonts w:cs="Arial"/>
                <w:bCs/>
                <w:noProof/>
                <w:szCs w:val="18"/>
                <w:lang w:eastAsia="en-GB"/>
              </w:rPr>
              <w:t>"</w:t>
            </w:r>
            <w:r w:rsidRPr="000E4E7F">
              <w:rPr>
                <w:rFonts w:cs="Arial"/>
                <w:bCs/>
                <w:noProof/>
                <w:szCs w:val="18"/>
                <w:lang w:eastAsia="en-GB"/>
              </w:rPr>
              <w:t xml:space="preserve">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rsidR="000317AB" w:rsidRPr="000E4E7F" w:rsidRDefault="000317AB" w:rsidP="004D32C3">
            <w:pPr>
              <w:pStyle w:val="TAL"/>
              <w:rPr>
                <w:bCs/>
                <w:noProof/>
                <w:lang w:eastAsia="en-GB"/>
              </w:rPr>
            </w:pPr>
          </w:p>
          <w:p w:rsidR="000317AB" w:rsidRPr="000E4E7F" w:rsidRDefault="000317AB" w:rsidP="004D32C3">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w:t>
            </w:r>
            <w:r w:rsidR="00497FBE" w:rsidRPr="000E4E7F">
              <w:rPr>
                <w:bCs/>
                <w:noProof/>
                <w:lang w:eastAsia="en-GB"/>
              </w:rPr>
              <w:t>"</w:t>
            </w:r>
            <w:r w:rsidRPr="000E4E7F">
              <w:rPr>
                <w:bCs/>
                <w:noProof/>
                <w:lang w:eastAsia="en-GB"/>
              </w:rPr>
              <w:t>supported</w:t>
            </w:r>
            <w:r w:rsidR="00497FBE" w:rsidRPr="000E4E7F">
              <w:rPr>
                <w:bCs/>
                <w:noProof/>
                <w:lang w:eastAsia="en-GB"/>
              </w:rPr>
              <w:t>"</w:t>
            </w:r>
            <w:r w:rsidRPr="000E4E7F">
              <w:rPr>
                <w:bCs/>
                <w:noProof/>
                <w:lang w:eastAsia="en-GB"/>
              </w:rPr>
              <w:t xml:space="preserve">,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00497FBE" w:rsidRPr="000E4E7F">
              <w:rPr>
                <w:bCs/>
                <w:noProof/>
                <w:lang w:eastAsia="en-GB"/>
              </w:rPr>
              <w:t>"</w:t>
            </w:r>
            <w:r w:rsidRPr="000E4E7F">
              <w:rPr>
                <w:bCs/>
                <w:i/>
                <w:noProof/>
                <w:lang w:eastAsia="en-GB"/>
              </w:rPr>
              <w:t xml:space="preserve">cch-InterfMitigation-MaxNumCCs </w:t>
            </w:r>
            <w:r w:rsidRPr="000E4E7F">
              <w:rPr>
                <w:bCs/>
                <w:noProof/>
                <w:lang w:eastAsia="en-GB"/>
              </w:rPr>
              <w:t>= 3</w:t>
            </w:r>
            <w:r w:rsidR="00497FBE" w:rsidRPr="000E4E7F">
              <w:rPr>
                <w:bCs/>
                <w:noProof/>
                <w:lang w:eastAsia="en-GB"/>
              </w:rPr>
              <w:t>"</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rsidR="000317AB" w:rsidRPr="000E4E7F" w:rsidRDefault="000317AB" w:rsidP="004D32C3">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cdma2000-NW-Sharing</w:t>
            </w:r>
          </w:p>
          <w:p w:rsidR="000317AB" w:rsidRPr="000E4E7F" w:rsidRDefault="000317AB" w:rsidP="004D32C3">
            <w:pPr>
              <w:pStyle w:val="TAL"/>
              <w:rPr>
                <w:b/>
                <w:bCs/>
                <w:i/>
                <w:noProof/>
                <w:lang w:eastAsia="en-GB"/>
              </w:rPr>
            </w:pPr>
            <w:r w:rsidRPr="000E4E7F">
              <w:rPr>
                <w:iCs/>
                <w:noProof/>
                <w:lang w:eastAsia="en-GB"/>
              </w:rPr>
              <w:t>Indicates whether the UE supports network sharing for CDMA2000.</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ce-ClosedLoopTxAntennaSelection</w:t>
            </w:r>
          </w:p>
          <w:p w:rsidR="009722D5" w:rsidRPr="000E4E7F" w:rsidRDefault="009722D5" w:rsidP="005411BB">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r w:rsidRPr="000E4E7F">
              <w:rPr>
                <w:b/>
                <w:i/>
                <w:lang w:eastAsia="zh-CN"/>
              </w:rPr>
              <w:t>ce-CQI-AlternativeTable</w:t>
            </w:r>
          </w:p>
          <w:p w:rsidR="00BD14E3" w:rsidRPr="000E4E7F" w:rsidRDefault="00BD14E3" w:rsidP="005D1BAE">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ce-CRS-ChannelEstMPDCCH</w:t>
            </w:r>
          </w:p>
          <w:p w:rsidR="0017564B" w:rsidRPr="000E4E7F" w:rsidRDefault="0017564B" w:rsidP="003C0A8B">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r w:rsidRPr="000E4E7F">
              <w:rPr>
                <w:b/>
                <w:bCs/>
                <w:i/>
                <w:noProof/>
                <w:lang w:eastAsia="en-GB"/>
              </w:rPr>
              <w:t>ce-CRS-IntfMitig</w:t>
            </w:r>
          </w:p>
          <w:p w:rsidR="00BD14E3" w:rsidRPr="000E4E7F" w:rsidRDefault="00BD14E3" w:rsidP="005D1BAE">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w:t>
            </w:r>
            <w:r w:rsidR="00CD768D" w:rsidRPr="000E4E7F">
              <w:rPr>
                <w:bCs/>
                <w:noProof/>
                <w:lang w:eastAsia="en-GB"/>
              </w:rPr>
              <w:t>clause</w:t>
            </w:r>
            <w:r w:rsidRPr="000E4E7F">
              <w:rPr>
                <w:bCs/>
                <w:noProof/>
                <w:lang w:eastAsia="en-GB"/>
              </w:rPr>
              <w:t>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ce-HARQ-AckBundling</w:t>
            </w:r>
          </w:p>
          <w:p w:rsidR="000317AB" w:rsidRPr="000E4E7F" w:rsidRDefault="000317AB" w:rsidP="004D32C3">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rsidR="000317AB" w:rsidRPr="000E4E7F" w:rsidRDefault="00564ED4" w:rsidP="004D32C3">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ce-ModeA, ce-ModeB</w:t>
            </w:r>
          </w:p>
          <w:p w:rsidR="009722D5" w:rsidRPr="000E4E7F" w:rsidRDefault="009722D5" w:rsidP="005411BB">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noProof/>
                <w:lang w:eastAsia="en-GB"/>
              </w:rPr>
            </w:pPr>
            <w:r w:rsidRPr="000E4E7F">
              <w:rPr>
                <w:b/>
                <w:bCs/>
                <w:i/>
                <w:noProof/>
                <w:lang w:eastAsia="en-GB"/>
              </w:rPr>
              <w:t>ce-ModeA-CSI-RS-Feedback</w:t>
            </w:r>
          </w:p>
          <w:p w:rsidR="0017564B" w:rsidRPr="000E4E7F" w:rsidRDefault="0017564B" w:rsidP="003C0A8B">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ce-ModeA-ETWS-CMAS-RxInConn, ce-ModeB-ETWS-CMAS-RxInConn</w:t>
            </w:r>
          </w:p>
          <w:p w:rsidR="0017564B" w:rsidRPr="000E4E7F" w:rsidRDefault="0017564B" w:rsidP="003C0A8B">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ce-ModeA-PDSCH-MultiTB, ce-ModeB-PDSCH-MultiTB,</w:t>
            </w:r>
          </w:p>
          <w:p w:rsidR="0017564B" w:rsidRPr="000E4E7F" w:rsidRDefault="0017564B" w:rsidP="003C0A8B">
            <w:pPr>
              <w:pStyle w:val="TAL"/>
              <w:rPr>
                <w:b/>
                <w:i/>
                <w:lang w:eastAsia="en-GB"/>
              </w:rPr>
            </w:pPr>
            <w:r w:rsidRPr="000E4E7F">
              <w:rPr>
                <w:b/>
                <w:i/>
                <w:lang w:eastAsia="en-GB"/>
              </w:rPr>
              <w:t>ce-ModeA-PUSCH-MultiTB, ce-ModeB-PUSCH-MultiTB</w:t>
            </w:r>
          </w:p>
          <w:p w:rsidR="0017564B" w:rsidRPr="000E4E7F" w:rsidRDefault="0017564B" w:rsidP="003C0A8B">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ceMeasurements</w:t>
            </w:r>
          </w:p>
          <w:p w:rsidR="009722D5" w:rsidRPr="000E4E7F" w:rsidRDefault="009722D5" w:rsidP="005411BB">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BD14E3" w:rsidRPr="000E4E7F" w:rsidRDefault="00BD14E3" w:rsidP="005D1BAE">
            <w:pPr>
              <w:pStyle w:val="TAL"/>
              <w:rPr>
                <w:b/>
                <w:bCs/>
                <w:i/>
                <w:noProof/>
                <w:lang w:eastAsia="en-GB"/>
              </w:rPr>
            </w:pPr>
            <w:r w:rsidRPr="000E4E7F">
              <w:rPr>
                <w:b/>
                <w:bCs/>
                <w:i/>
                <w:noProof/>
                <w:lang w:eastAsia="en-GB"/>
              </w:rPr>
              <w:t>ce-PDSCH-64QAM</w:t>
            </w:r>
          </w:p>
          <w:p w:rsidR="00BD14E3" w:rsidRPr="000E4E7F" w:rsidRDefault="00BD14E3" w:rsidP="005D1BAE">
            <w:pPr>
              <w:pStyle w:val="TAL"/>
              <w:rPr>
                <w:b/>
                <w:bCs/>
                <w:i/>
                <w:noProof/>
                <w:lang w:eastAsia="en-GB"/>
              </w:rPr>
            </w:pPr>
            <w:r w:rsidRPr="000E4E7F">
              <w:rPr>
                <w:iCs/>
                <w:noProof/>
                <w:lang w:eastAsia="en-GB"/>
              </w:rPr>
              <w:t>Indicates whether the UE supports 64QAM for non-repeated unicast PDSCH in CE mode A.</w:t>
            </w:r>
          </w:p>
        </w:tc>
        <w:tc>
          <w:tcPr>
            <w:tcW w:w="847" w:type="dxa"/>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rsidR="00BD14E3" w:rsidRPr="000E4E7F" w:rsidRDefault="00BD14E3" w:rsidP="005D1BAE">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rsidR="00BD14E3" w:rsidRPr="000E4E7F" w:rsidRDefault="00BD14E3" w:rsidP="005D1BAE">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ce-PDSCH-PUSCH-Enhancement</w:t>
            </w:r>
          </w:p>
          <w:p w:rsidR="000317AB" w:rsidRPr="000E4E7F" w:rsidDel="00EF05C9" w:rsidRDefault="000317AB" w:rsidP="004D32C3">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ce-PDSCH-PUSCH-MaxBandwidth</w:t>
            </w:r>
          </w:p>
          <w:p w:rsidR="009722D5" w:rsidRPr="000E4E7F" w:rsidRDefault="009722D5" w:rsidP="005411BB">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Value bw5 corresponds to 5 MHz and value bw20 corresponds to 20 MHz.</w:t>
            </w:r>
            <w:r w:rsidR="0071602F" w:rsidRPr="000E4E7F">
              <w:t xml:space="preserve"> </w:t>
            </w:r>
            <w:r w:rsidRPr="000E4E7F">
              <w:t xml:space="preserve">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0E4E7F">
              <w:rPr>
                <w:iCs/>
                <w:noProof/>
                <w:lang w:eastAsia="en-GB"/>
              </w:rPr>
              <w:t xml:space="preserve"> Parameter: transmission bandwidth configuration, see TS 36.101 [42</w:t>
            </w:r>
            <w:r w:rsidR="00AA50AB" w:rsidRPr="000E4E7F">
              <w:rPr>
                <w:iCs/>
                <w:noProof/>
                <w:lang w:eastAsia="en-GB"/>
              </w:rPr>
              <w:t>]</w:t>
            </w:r>
            <w:r w:rsidR="000317AB" w:rsidRPr="000E4E7F">
              <w:rPr>
                <w:iCs/>
                <w:noProof/>
                <w:lang w:eastAsia="en-GB"/>
              </w:rPr>
              <w:t>, table 5.6-1.</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ce-PDSCH-TenProcesses</w:t>
            </w:r>
          </w:p>
          <w:p w:rsidR="009722D5" w:rsidRPr="000E4E7F" w:rsidRDefault="009722D5" w:rsidP="005411BB">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w:t>
            </w:r>
            <w:r w:rsidR="00564ED4" w:rsidRPr="000E4E7F">
              <w:rPr>
                <w:b/>
                <w:bCs/>
                <w:i/>
                <w:noProof/>
                <w:lang w:eastAsia="en-GB"/>
              </w:rPr>
              <w:t>e</w:t>
            </w:r>
            <w:r w:rsidRPr="000E4E7F">
              <w:rPr>
                <w:b/>
                <w:bCs/>
                <w:i/>
                <w:noProof/>
                <w:lang w:eastAsia="en-GB"/>
              </w:rPr>
              <w:t>-PUCCH-Enhancement</w:t>
            </w:r>
          </w:p>
          <w:p w:rsidR="009722D5" w:rsidRPr="000E4E7F" w:rsidRDefault="009722D5" w:rsidP="005411BB">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ce-PUSCH-NB-MaxTBS</w:t>
            </w:r>
          </w:p>
          <w:p w:rsidR="009722D5" w:rsidRPr="000E4E7F" w:rsidRDefault="009722D5" w:rsidP="005411BB">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bookmarkStart w:id="48" w:name="_Hlk509241096"/>
            <w:r w:rsidRPr="000E4E7F">
              <w:rPr>
                <w:b/>
                <w:bCs/>
                <w:i/>
                <w:noProof/>
                <w:lang w:eastAsia="en-GB"/>
              </w:rPr>
              <w:t>ce-PUSCH-SubPRB-Allocation</w:t>
            </w:r>
          </w:p>
          <w:p w:rsidR="00BD14E3" w:rsidRPr="000E4E7F" w:rsidRDefault="00BD14E3" w:rsidP="005D1BAE">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48"/>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ce-RetuningSymbols</w:t>
            </w:r>
          </w:p>
          <w:p w:rsidR="009722D5" w:rsidRPr="000E4E7F" w:rsidRDefault="009722D5" w:rsidP="005411BB">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ce-RRC-INACTIVE</w:t>
            </w:r>
          </w:p>
          <w:p w:rsidR="0017564B" w:rsidRPr="000E4E7F" w:rsidRDefault="0017564B" w:rsidP="003C0A8B">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ce-RxInLTE-ControlRegion</w:t>
            </w:r>
          </w:p>
          <w:p w:rsidR="0017564B" w:rsidRPr="000E4E7F" w:rsidRDefault="0017564B" w:rsidP="003C0A8B">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ce-SchedulingEnhancement</w:t>
            </w:r>
          </w:p>
          <w:p w:rsidR="009722D5" w:rsidRPr="000E4E7F" w:rsidRDefault="009722D5" w:rsidP="005411BB">
            <w:pPr>
              <w:pStyle w:val="TAL"/>
              <w:rPr>
                <w:b/>
                <w:bCs/>
                <w:i/>
                <w:noProof/>
                <w:lang w:eastAsia="en-GB"/>
              </w:rPr>
            </w:pPr>
            <w:r w:rsidRPr="000E4E7F">
              <w:rPr>
                <w:iCs/>
                <w:noProof/>
                <w:lang w:eastAsia="en-GB"/>
              </w:rPr>
              <w:t xml:space="preserve">Indicates whether the UE supports dynamic HARQ-ACK delay </w:t>
            </w:r>
            <w:r w:rsidR="00C352BA" w:rsidRPr="000E4E7F">
              <w:rPr>
                <w:iCs/>
                <w:noProof/>
                <w:lang w:eastAsia="en-GB"/>
              </w:rPr>
              <w:t xml:space="preserve">for HD-FDD </w:t>
            </w:r>
            <w:r w:rsidRPr="000E4E7F">
              <w:rPr>
                <w:iCs/>
                <w:noProof/>
                <w:lang w:eastAsia="en-GB"/>
              </w:rPr>
              <w:t xml:space="preserve">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ce-</w:t>
            </w:r>
            <w:r w:rsidR="003F0191" w:rsidRPr="000E4E7F">
              <w:rPr>
                <w:b/>
                <w:bCs/>
                <w:i/>
                <w:noProof/>
                <w:lang w:eastAsia="en-GB"/>
              </w:rPr>
              <w:t>SRS-</w:t>
            </w:r>
            <w:r w:rsidRPr="000E4E7F">
              <w:rPr>
                <w:b/>
                <w:bCs/>
                <w:i/>
                <w:noProof/>
                <w:lang w:eastAsia="en-GB"/>
              </w:rPr>
              <w:t>Enhancement</w:t>
            </w:r>
          </w:p>
          <w:p w:rsidR="009722D5" w:rsidRPr="000E4E7F" w:rsidRDefault="009722D5" w:rsidP="004E75C5">
            <w:pPr>
              <w:pStyle w:val="TAL"/>
              <w:rPr>
                <w:b/>
                <w:bCs/>
                <w:i/>
                <w:noProof/>
                <w:lang w:eastAsia="en-GB"/>
              </w:rPr>
            </w:pPr>
            <w:r w:rsidRPr="000E4E7F">
              <w:rPr>
                <w:iCs/>
                <w:noProof/>
                <w:lang w:eastAsia="en-GB"/>
              </w:rPr>
              <w:t>Indicates whether the UE supports SRS coverage enhancement in TDD</w:t>
            </w:r>
            <w:r w:rsidR="003F0191" w:rsidRPr="000E4E7F">
              <w:rPr>
                <w:iCs/>
                <w:noProof/>
                <w:lang w:eastAsia="en-GB"/>
              </w:rPr>
              <w:t xml:space="preserve"> with support of SRS combs 2 and 4</w:t>
            </w:r>
            <w:r w:rsidRPr="000E4E7F">
              <w:rPr>
                <w:iCs/>
                <w:noProof/>
                <w:lang w:eastAsia="en-GB"/>
              </w:rPr>
              <w:t xml:space="preserve"> </w:t>
            </w:r>
            <w:r w:rsidRPr="000E4E7F">
              <w:t xml:space="preserve">as specified in </w:t>
            </w:r>
            <w:r w:rsidRPr="000E4E7F">
              <w:rPr>
                <w:lang w:eastAsia="en-GB"/>
              </w:rPr>
              <w:t>TS 36.213 [23]</w:t>
            </w:r>
            <w:r w:rsidRPr="000E4E7F">
              <w:rPr>
                <w:iCs/>
                <w:noProof/>
                <w:lang w:eastAsia="en-GB"/>
              </w:rPr>
              <w:t>.</w:t>
            </w:r>
            <w:r w:rsidR="003F0191" w:rsidRPr="000E4E7F">
              <w:rPr>
                <w:iCs/>
                <w:noProof/>
                <w:lang w:eastAsia="en-GB"/>
              </w:rPr>
              <w:t xml:space="preserve"> This field can be included only if </w:t>
            </w:r>
            <w:r w:rsidR="003F0191" w:rsidRPr="000E4E7F">
              <w:rPr>
                <w:i/>
                <w:iCs/>
                <w:noProof/>
                <w:lang w:eastAsia="en-GB"/>
              </w:rPr>
              <w:t>ce-SRS-EnhancementWithoutComb4</w:t>
            </w:r>
            <w:r w:rsidR="003F0191" w:rsidRPr="000E4E7F">
              <w:rPr>
                <w:iCs/>
                <w:noProof/>
                <w:lang w:eastAsia="en-GB"/>
              </w:rPr>
              <w:t xml:space="preserve"> is not included.</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3F0191" w:rsidRPr="000E4E7F" w:rsidRDefault="003F0191" w:rsidP="000E57F6">
            <w:pPr>
              <w:pStyle w:val="TAL"/>
              <w:rPr>
                <w:b/>
                <w:bCs/>
                <w:i/>
                <w:noProof/>
                <w:lang w:eastAsia="en-GB"/>
              </w:rPr>
            </w:pPr>
            <w:r w:rsidRPr="000E4E7F">
              <w:rPr>
                <w:b/>
                <w:bCs/>
                <w:i/>
                <w:noProof/>
                <w:lang w:eastAsia="en-GB"/>
              </w:rPr>
              <w:t>ce-SRS-EnhancementWithoutComb4</w:t>
            </w:r>
          </w:p>
          <w:p w:rsidR="003F0191" w:rsidRPr="000E4E7F" w:rsidRDefault="003F0191" w:rsidP="000E57F6">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rsidR="003F0191" w:rsidRPr="000E4E7F" w:rsidRDefault="003F0191" w:rsidP="000E57F6">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rPr>
                <w:b/>
                <w:i/>
                <w:lang w:eastAsia="zh-CN"/>
              </w:rPr>
            </w:pPr>
            <w:r w:rsidRPr="000E4E7F">
              <w:rPr>
                <w:b/>
                <w:i/>
                <w:lang w:eastAsia="zh-CN"/>
              </w:rPr>
              <w:t>ce-SwitchWithoutHO</w:t>
            </w:r>
          </w:p>
          <w:p w:rsidR="00765F5E" w:rsidRPr="000E4E7F" w:rsidRDefault="00765F5E" w:rsidP="00E3054B">
            <w:pPr>
              <w:pStyle w:val="TAL"/>
              <w:rPr>
                <w:b/>
                <w:i/>
                <w:lang w:eastAsia="zh-CN"/>
              </w:rPr>
            </w:pPr>
            <w:r w:rsidRPr="000E4E7F">
              <w:rPr>
                <w:lang w:eastAsia="en-GB"/>
              </w:rPr>
              <w:t>Indicate</w:t>
            </w:r>
            <w:r w:rsidR="00BD14E3" w:rsidRPr="000E4E7F">
              <w:rPr>
                <w:lang w:eastAsia="en-GB"/>
              </w:rPr>
              <w:t>s</w:t>
            </w:r>
            <w:r w:rsidRPr="000E4E7F">
              <w:rPr>
                <w:lang w:eastAsia="en-GB"/>
              </w:rPr>
              <w:t xml:space="preserve">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r w:rsidRPr="000E4E7F">
              <w:rPr>
                <w:b/>
                <w:i/>
                <w:lang w:eastAsia="zh-CN"/>
              </w:rPr>
              <w:t>ce-UL-HARQ-ACK-Feedback</w:t>
            </w:r>
          </w:p>
          <w:p w:rsidR="00BD14E3" w:rsidRPr="000E4E7F" w:rsidRDefault="00BD14E3" w:rsidP="005D1BAE">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channelMeasRestriction</w:t>
            </w:r>
          </w:p>
          <w:p w:rsidR="009722D5" w:rsidRPr="000E4E7F" w:rsidRDefault="009722D5" w:rsidP="005411BB">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codebook-HARQ-ACK</w:t>
            </w:r>
          </w:p>
          <w:p w:rsidR="009722D5" w:rsidRPr="000E4E7F" w:rsidRDefault="009722D5" w:rsidP="005411BB">
            <w:pPr>
              <w:pStyle w:val="TAL"/>
              <w:rPr>
                <w:b/>
                <w:i/>
              </w:rPr>
            </w:pPr>
            <w:r w:rsidRPr="000E4E7F">
              <w:rPr>
                <w:iCs/>
                <w:noProof/>
                <w:lang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0E4E7F">
              <w:rPr>
                <w:iCs/>
                <w:noProof/>
                <w:lang w:eastAsia="en-GB"/>
              </w:rPr>
              <w:t>"</w:t>
            </w:r>
            <w:r w:rsidRPr="000E4E7F">
              <w:rPr>
                <w:iCs/>
                <w:noProof/>
                <w:lang w:eastAsia="en-GB"/>
              </w:rPr>
              <w:t>1</w:t>
            </w:r>
            <w:r w:rsidR="00497FBE" w:rsidRPr="000E4E7F">
              <w:rPr>
                <w:iCs/>
                <w:noProof/>
                <w:lang w:eastAsia="en-GB"/>
              </w:rPr>
              <w:t>"</w:t>
            </w:r>
            <w:r w:rsidRPr="000E4E7F">
              <w:rPr>
                <w:iCs/>
                <w:noProof/>
                <w:lang w:eastAsia="en-GB"/>
              </w:rPr>
              <w:t xml:space="preserve">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iCs/>
                <w:noProof/>
              </w:rPr>
            </w:pPr>
            <w:r w:rsidRPr="000E4E7F">
              <w:rPr>
                <w:b/>
                <w:bCs/>
                <w:i/>
                <w:noProof/>
              </w:rPr>
              <w:t>commMultipleTx</w:t>
            </w:r>
          </w:p>
          <w:p w:rsidR="009722D5" w:rsidRPr="000E4E7F" w:rsidRDefault="009722D5" w:rsidP="005411BB">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i/>
                <w:lang w:eastAsia="en-GB"/>
              </w:rPr>
              <w:t>commSimultaneousTx</w:t>
            </w:r>
          </w:p>
          <w:p w:rsidR="009722D5" w:rsidRPr="000E4E7F" w:rsidRDefault="009722D5" w:rsidP="005411BB">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i/>
                <w:lang w:eastAsia="en-GB"/>
              </w:rPr>
              <w:t>commSupportedBands</w:t>
            </w:r>
          </w:p>
          <w:p w:rsidR="009722D5" w:rsidRPr="000E4E7F" w:rsidRDefault="009722D5" w:rsidP="005411BB">
            <w:pPr>
              <w:pStyle w:val="TAL"/>
              <w:rPr>
                <w:b/>
                <w:i/>
                <w:lang w:eastAsia="en-GB"/>
              </w:rPr>
            </w:pPr>
            <w:r w:rsidRPr="000E4E7F">
              <w:rPr>
                <w:lang w:eastAsia="en-GB"/>
              </w:rPr>
              <w:t>Indicates the bands on which the UE supports sidelink communication, by an independent list of bands i.e. separate from the list of supported E</w:t>
            </w:r>
            <w:r w:rsidR="003E6305" w:rsidRPr="000E4E7F">
              <w:rPr>
                <w:lang w:eastAsia="en-GB"/>
              </w:rPr>
              <w:t>-</w:t>
            </w:r>
            <w:r w:rsidRPr="000E4E7F">
              <w:rPr>
                <w:lang w:eastAsia="en-GB"/>
              </w:rPr>
              <w:t xml:space="preserv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i/>
                <w:lang w:eastAsia="en-GB"/>
              </w:rPr>
              <w:t>commSupportedBandsPerBC</w:t>
            </w:r>
          </w:p>
          <w:p w:rsidR="009722D5" w:rsidRPr="000E4E7F" w:rsidRDefault="009722D5" w:rsidP="005411BB">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92413C">
            <w:pPr>
              <w:pStyle w:val="TAL"/>
              <w:rPr>
                <w:b/>
                <w:i/>
                <w:lang w:eastAsia="en-GB"/>
              </w:rPr>
            </w:pPr>
            <w:r w:rsidRPr="000E4E7F">
              <w:rPr>
                <w:b/>
                <w:i/>
                <w:lang w:eastAsia="en-GB"/>
              </w:rPr>
              <w:t>configN (in MIMO-CA-ParametersPerBoBCPerTM)</w:t>
            </w:r>
          </w:p>
          <w:p w:rsidR="009722D5" w:rsidRPr="000E4E7F" w:rsidRDefault="009722D5" w:rsidP="005411BB">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rPr>
            </w:pPr>
            <w:r w:rsidRPr="000E4E7F">
              <w:rPr>
                <w:b/>
                <w:i/>
              </w:rPr>
              <w:t>configN (in MIMO-UE-ParametersPerTM)</w:t>
            </w:r>
          </w:p>
          <w:p w:rsidR="009722D5" w:rsidRPr="000E4E7F" w:rsidRDefault="009722D5" w:rsidP="005411BB">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crossCarrierScheduling</w:t>
            </w:r>
          </w:p>
        </w:tc>
        <w:tc>
          <w:tcPr>
            <w:tcW w:w="862" w:type="dxa"/>
            <w:gridSpan w:val="2"/>
          </w:tcPr>
          <w:p w:rsidR="009722D5" w:rsidRPr="000E4E7F" w:rsidRDefault="009722D5" w:rsidP="005411BB">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rsidR="009722D5" w:rsidRPr="000E4E7F" w:rsidRDefault="009722D5" w:rsidP="005411BB">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crossCarrierSchedulingLAA-DL</w:t>
            </w:r>
          </w:p>
          <w:p w:rsidR="009722D5" w:rsidRPr="000E4E7F" w:rsidRDefault="009722D5" w:rsidP="005411BB">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rsidR="009722D5" w:rsidRPr="000E4E7F" w:rsidRDefault="009722D5" w:rsidP="005411BB">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crs-DiscoverySignalsMeas</w:t>
            </w:r>
          </w:p>
          <w:p w:rsidR="009722D5" w:rsidRPr="000E4E7F" w:rsidRDefault="009722D5" w:rsidP="005411BB">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FFS</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rPr>
                <w:b/>
                <w:bCs/>
                <w:i/>
                <w:noProof/>
                <w:lang w:eastAsia="en-GB"/>
              </w:rPr>
            </w:pPr>
            <w:r w:rsidRPr="000E4E7F">
              <w:rPr>
                <w:b/>
                <w:bCs/>
                <w:i/>
                <w:noProof/>
                <w:lang w:eastAsia="en-GB"/>
              </w:rPr>
              <w:t>crs-IM-TM1-toTM9-OneRX-Port</w:t>
            </w:r>
          </w:p>
          <w:p w:rsidR="000339D6" w:rsidRPr="000E4E7F" w:rsidRDefault="000339D6" w:rsidP="00B948E8">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jc w:val="center"/>
              <w:rPr>
                <w:bCs/>
                <w:noProof/>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crs-InterfHandl</w:t>
            </w:r>
          </w:p>
          <w:p w:rsidR="009722D5" w:rsidRPr="000E4E7F" w:rsidRDefault="009722D5" w:rsidP="005411BB">
            <w:pPr>
              <w:pStyle w:val="TAL"/>
              <w:rPr>
                <w:b/>
                <w:bCs/>
                <w:i/>
                <w:noProof/>
                <w:lang w:eastAsia="en-GB"/>
              </w:rPr>
            </w:pPr>
            <w:r w:rsidRPr="000E4E7F">
              <w:rPr>
                <w:iCs/>
                <w:noProof/>
                <w:lang w:eastAsia="en-GB"/>
              </w:rPr>
              <w:t>Indicates whether the UE supports CRS interference handling.</w:t>
            </w:r>
          </w:p>
        </w:tc>
        <w:tc>
          <w:tcPr>
            <w:tcW w:w="862" w:type="dxa"/>
            <w:gridSpan w:val="2"/>
          </w:tcPr>
          <w:p w:rsidR="009722D5" w:rsidRPr="000E4E7F" w:rsidRDefault="0051262D"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crs-InterfMitigationTM10</w:t>
            </w:r>
          </w:p>
          <w:p w:rsidR="009722D5" w:rsidRPr="000E4E7F" w:rsidRDefault="009722D5" w:rsidP="005411BB">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rsidR="009722D5" w:rsidRPr="000E4E7F" w:rsidRDefault="00564ED4" w:rsidP="005411BB">
            <w:pPr>
              <w:pStyle w:val="TAL"/>
              <w:jc w:val="center"/>
              <w:rPr>
                <w:bCs/>
                <w:noProof/>
                <w:lang w:eastAsia="zh-CN"/>
              </w:rPr>
            </w:pPr>
            <w:r w:rsidRPr="000E4E7F">
              <w:rPr>
                <w:bCs/>
                <w:noProof/>
                <w:lang w:eastAsia="zh-CN"/>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crs-InterfMitigationTM1toTM9</w:t>
            </w:r>
          </w:p>
          <w:p w:rsidR="009722D5" w:rsidRPr="000E4E7F" w:rsidRDefault="009722D5" w:rsidP="005411BB">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xml:space="preserve">. For example, the UE sets </w:t>
            </w:r>
            <w:r w:rsidR="00497FBE" w:rsidRPr="000E4E7F">
              <w:rPr>
                <w:bCs/>
                <w:noProof/>
                <w:lang w:eastAsia="en-GB"/>
              </w:rPr>
              <w:t>"</w:t>
            </w:r>
            <w:r w:rsidRPr="000E4E7F">
              <w:rPr>
                <w:bCs/>
                <w:i/>
                <w:noProof/>
                <w:lang w:eastAsia="en-GB"/>
              </w:rPr>
              <w:t>crs-InterfMitigationTM1toTM9-r13</w:t>
            </w:r>
            <w:r w:rsidRPr="000E4E7F">
              <w:rPr>
                <w:bCs/>
                <w:noProof/>
                <w:lang w:eastAsia="en-GB"/>
              </w:rPr>
              <w:t xml:space="preserve"> = 3</w:t>
            </w:r>
            <w:r w:rsidR="00497FBE" w:rsidRPr="000E4E7F">
              <w:rPr>
                <w:bCs/>
                <w:noProof/>
                <w:lang w:eastAsia="en-GB"/>
              </w:rPr>
              <w:t>"</w:t>
            </w:r>
            <w:r w:rsidRPr="000E4E7F">
              <w:rPr>
                <w:bCs/>
                <w:noProof/>
                <w:lang w:eastAsia="en-GB"/>
              </w:rPr>
              <w:t xml:space="preserve">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rPr>
                <w:b/>
                <w:i/>
              </w:rPr>
            </w:pPr>
            <w:r w:rsidRPr="000E4E7F">
              <w:rPr>
                <w:b/>
                <w:i/>
              </w:rPr>
              <w:t>crs-IntfMitig</w:t>
            </w:r>
          </w:p>
          <w:p w:rsidR="00DB5049" w:rsidRPr="000E4E7F" w:rsidRDefault="00DB5049" w:rsidP="004A5246">
            <w:pPr>
              <w:pStyle w:val="TAL"/>
            </w:pPr>
            <w:r w:rsidRPr="000E4E7F">
              <w:rPr>
                <w:lang w:eastAsia="en-GB"/>
              </w:rPr>
              <w:t xml:space="preserve">Indicate whether the UE supports CRS interference mitigation as specified in TS 36.133 [16], </w:t>
            </w:r>
            <w:r w:rsidR="00CD768D" w:rsidRPr="000E4E7F">
              <w:rPr>
                <w:lang w:eastAsia="en-GB"/>
              </w:rPr>
              <w:t>clause</w:t>
            </w:r>
            <w:r w:rsidRPr="000E4E7F">
              <w:rPr>
                <w:lang w:eastAsia="en-GB"/>
              </w:rPr>
              <w:t xml:space="preserv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jc w:val="center"/>
              <w:rPr>
                <w:bCs/>
                <w:noProof/>
              </w:rPr>
            </w:pPr>
            <w:r w:rsidRPr="000E4E7F">
              <w:rPr>
                <w:bCs/>
                <w:noProof/>
              </w:rPr>
              <w:t>-</w:t>
            </w:r>
          </w:p>
        </w:tc>
      </w:tr>
      <w:tr w:rsidR="008E3BAD" w:rsidRPr="000E4E7F" w:rsidTr="001B0237">
        <w:trPr>
          <w:cantSplit/>
        </w:trPr>
        <w:tc>
          <w:tcPr>
            <w:tcW w:w="7793" w:type="dxa"/>
            <w:gridSpan w:val="2"/>
          </w:tcPr>
          <w:p w:rsidR="002B0C6C" w:rsidRPr="000E4E7F" w:rsidRDefault="002B0C6C" w:rsidP="000E57F6">
            <w:pPr>
              <w:pStyle w:val="TAL"/>
              <w:rPr>
                <w:b/>
                <w:bCs/>
                <w:i/>
                <w:noProof/>
                <w:lang w:eastAsia="en-GB"/>
              </w:rPr>
            </w:pPr>
            <w:r w:rsidRPr="000E4E7F">
              <w:rPr>
                <w:b/>
                <w:bCs/>
                <w:i/>
                <w:noProof/>
                <w:lang w:eastAsia="en-GB"/>
              </w:rPr>
              <w:t>crs-LessDwPTS</w:t>
            </w:r>
          </w:p>
          <w:p w:rsidR="002B0C6C" w:rsidRPr="000E4E7F" w:rsidRDefault="002B0C6C" w:rsidP="000E57F6">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rsidR="002B0C6C" w:rsidRPr="000E4E7F" w:rsidRDefault="002B0C6C" w:rsidP="000E57F6">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3C3DB4">
            <w:pPr>
              <w:pStyle w:val="TAL"/>
              <w:rPr>
                <w:b/>
                <w:i/>
                <w:noProof/>
              </w:rPr>
            </w:pPr>
            <w:r w:rsidRPr="000E4E7F">
              <w:rPr>
                <w:b/>
                <w:i/>
                <w:noProof/>
              </w:rPr>
              <w:t>csi-ReportingAdvanced, csi-ReportingAdvancedMaxPorts (in MIMO-CA-ParametersPerBoBCPerTM)</w:t>
            </w:r>
          </w:p>
          <w:p w:rsidR="0072069F" w:rsidRPr="000E4E7F" w:rsidRDefault="0072069F" w:rsidP="0072069F">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rsidR="0072069F" w:rsidRPr="000E4E7F" w:rsidRDefault="0072069F" w:rsidP="0072069F">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w:t>
            </w:r>
            <w:r w:rsidR="00A81454" w:rsidRPr="000E4E7F">
              <w:rPr>
                <w:bCs/>
                <w:noProof/>
                <w:lang w:eastAsia="en-GB"/>
              </w:rPr>
              <w:t xml:space="preserve"> </w:t>
            </w:r>
            <w:r w:rsidRPr="000E4E7F">
              <w:rPr>
                <w:bCs/>
                <w:noProof/>
                <w:lang w:eastAsia="en-GB"/>
              </w:rPr>
              <w:t xml:space="preserve">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rsidR="0072069F" w:rsidRPr="000E4E7F" w:rsidRDefault="00CF3031" w:rsidP="0072069F">
            <w:pPr>
              <w:pStyle w:val="TAL"/>
              <w:jc w:val="center"/>
              <w:rPr>
                <w:bCs/>
                <w:noProof/>
                <w:lang w:eastAsia="zh-CN"/>
              </w:rPr>
            </w:pPr>
            <w:r w:rsidRPr="000E4E7F">
              <w:rPr>
                <w:bCs/>
                <w:noProof/>
                <w:lang w:eastAsia="zh-CN"/>
              </w:rPr>
              <w:t>FFS</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rsidR="0072069F" w:rsidRPr="000E4E7F" w:rsidRDefault="0072069F" w:rsidP="0072069F">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csi-ReportingNP (in MIMO-UE-ParametersPerTM)</w:t>
            </w:r>
          </w:p>
          <w:p w:rsidR="0072069F" w:rsidRPr="000E4E7F" w:rsidRDefault="0072069F" w:rsidP="0072069F">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csi-RS-DiscoverySignalsMeas</w:t>
            </w:r>
          </w:p>
          <w:p w:rsidR="0072069F" w:rsidRPr="000E4E7F" w:rsidRDefault="0072069F" w:rsidP="0072069F">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csi-RS-DRS-RRM-MeasurementsLAA</w:t>
            </w:r>
          </w:p>
          <w:p w:rsidR="0072069F" w:rsidRPr="000E4E7F" w:rsidRDefault="0072069F" w:rsidP="0072069F">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csi-RS-EnhancementsTDD</w:t>
            </w:r>
          </w:p>
          <w:p w:rsidR="0072069F" w:rsidRPr="000E4E7F" w:rsidRDefault="0072069F" w:rsidP="0072069F">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rsidR="0072069F" w:rsidRPr="000E4E7F" w:rsidRDefault="0072069F" w:rsidP="0072069F">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rPr>
              <w:t>dataInactMon</w:t>
            </w:r>
          </w:p>
          <w:p w:rsidR="0072069F" w:rsidRPr="000E4E7F" w:rsidRDefault="0072069F" w:rsidP="0072069F">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rsidR="0072069F" w:rsidRPr="000E4E7F" w:rsidRDefault="0072069F" w:rsidP="0072069F">
            <w:pPr>
              <w:pStyle w:val="TAL"/>
              <w:jc w:val="center"/>
              <w:rPr>
                <w:rFonts w:eastAsia="MS Mincho"/>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dc-Support</w:t>
            </w:r>
          </w:p>
          <w:p w:rsidR="0072069F" w:rsidRPr="000E4E7F" w:rsidRDefault="0072069F" w:rsidP="0072069F">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delayBudgetReporting</w:t>
            </w:r>
          </w:p>
          <w:p w:rsidR="0072069F" w:rsidRPr="000E4E7F" w:rsidRDefault="0072069F" w:rsidP="0072069F">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demodulationEnhancements</w:t>
            </w:r>
          </w:p>
          <w:p w:rsidR="0072069F" w:rsidRPr="000E4E7F" w:rsidRDefault="0072069F" w:rsidP="0072069F">
            <w:pPr>
              <w:pStyle w:val="TAL"/>
              <w:rPr>
                <w:b/>
                <w:i/>
                <w:lang w:eastAsia="zh-CN"/>
              </w:rPr>
            </w:pPr>
            <w:r w:rsidRPr="000E4E7F">
              <w:rPr>
                <w:lang w:eastAsia="zh-CN"/>
              </w:rPr>
              <w:t xml:space="preserve">This field defines whether the UE supports advanced receiver in SFN scenario </w:t>
            </w:r>
            <w:r w:rsidR="001B0237"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rPr>
                <w:b/>
                <w:i/>
              </w:rPr>
            </w:pPr>
            <w:r w:rsidRPr="000E4E7F">
              <w:rPr>
                <w:b/>
                <w:i/>
              </w:rPr>
              <w:t>d</w:t>
            </w:r>
            <w:r w:rsidRPr="000E4E7F">
              <w:rPr>
                <w:b/>
                <w:i/>
                <w:lang w:eastAsia="zh-CN"/>
              </w:rPr>
              <w:t>emodulationEnhancements</w:t>
            </w:r>
            <w:r w:rsidRPr="000E4E7F">
              <w:rPr>
                <w:b/>
                <w:i/>
              </w:rPr>
              <w:t>2</w:t>
            </w:r>
          </w:p>
          <w:p w:rsidR="001B0237" w:rsidRPr="000E4E7F" w:rsidRDefault="001B0237" w:rsidP="00AB2D56">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r w:rsidRPr="000E4E7F">
              <w:rPr>
                <w:b/>
                <w:i/>
              </w:rPr>
              <w:t>densityReductionNP, densityReductionBF</w:t>
            </w:r>
          </w:p>
          <w:p w:rsidR="0072069F" w:rsidRPr="000E4E7F" w:rsidRDefault="0072069F" w:rsidP="0072069F">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FFS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deviceType</w:t>
            </w:r>
          </w:p>
          <w:p w:rsidR="0072069F" w:rsidRPr="000E4E7F" w:rsidRDefault="0072069F" w:rsidP="0072069F">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diffFallbackCombReport</w:t>
            </w:r>
          </w:p>
          <w:p w:rsidR="0072069F" w:rsidRPr="000E4E7F" w:rsidRDefault="0072069F" w:rsidP="0072069F">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rPr>
              <w:t>differentFallbackSupported</w:t>
            </w:r>
          </w:p>
          <w:p w:rsidR="0072069F" w:rsidRPr="000E4E7F" w:rsidRDefault="0072069F" w:rsidP="0072069F">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directSCellActivation</w:t>
            </w:r>
          </w:p>
          <w:p w:rsidR="0072069F" w:rsidRPr="000E4E7F" w:rsidRDefault="0072069F" w:rsidP="0072069F">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directSCellHibernation</w:t>
            </w:r>
          </w:p>
          <w:p w:rsidR="0072069F" w:rsidRPr="000E4E7F" w:rsidRDefault="0072069F" w:rsidP="0072069F">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discInterFreqTx</w:t>
            </w:r>
          </w:p>
          <w:p w:rsidR="0072069F" w:rsidRPr="000E4E7F" w:rsidRDefault="0072069F" w:rsidP="0072069F">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zh-CN"/>
              </w:rPr>
              <w:t>discoverySignalsInDeactSCell</w:t>
            </w:r>
          </w:p>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zh-CN"/>
              </w:rPr>
              <w:t>discPeriodicSLSS</w:t>
            </w:r>
          </w:p>
          <w:p w:rsidR="0072069F" w:rsidRPr="000E4E7F" w:rsidRDefault="0072069F" w:rsidP="0072069F">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discScheduledResourceAlloc</w:t>
            </w:r>
          </w:p>
          <w:p w:rsidR="0072069F" w:rsidRPr="000E4E7F" w:rsidRDefault="0072069F" w:rsidP="0072069F">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lastRenderedPageBreak/>
              <w:t>disc-UE-SelectedResourceAlloc</w:t>
            </w:r>
          </w:p>
          <w:p w:rsidR="0072069F" w:rsidRPr="000E4E7F" w:rsidRDefault="0072069F" w:rsidP="0072069F">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w:t>
            </w:r>
            <w:r w:rsidRPr="000E4E7F">
              <w:rPr>
                <w:lang w:eastAsia="en-GB"/>
              </w:rPr>
              <w:t>-</w:t>
            </w:r>
            <w:r w:rsidRPr="000E4E7F">
              <w:rPr>
                <w:b/>
                <w:i/>
                <w:lang w:eastAsia="en-GB"/>
              </w:rPr>
              <w:t>SLSS</w:t>
            </w:r>
          </w:p>
          <w:p w:rsidR="0072069F" w:rsidRPr="000E4E7F" w:rsidRDefault="0072069F" w:rsidP="0072069F">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discSupportedBands</w:t>
            </w:r>
          </w:p>
          <w:p w:rsidR="0072069F" w:rsidRPr="000E4E7F" w:rsidRDefault="0072069F" w:rsidP="0072069F">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discSupportedProc</w:t>
            </w:r>
          </w:p>
          <w:p w:rsidR="0072069F" w:rsidRPr="000E4E7F" w:rsidRDefault="0072069F" w:rsidP="0072069F">
            <w:pPr>
              <w:pStyle w:val="TAL"/>
              <w:rPr>
                <w:b/>
                <w:i/>
                <w:lang w:eastAsia="zh-CN"/>
              </w:rPr>
            </w:pPr>
            <w:r w:rsidRPr="000E4E7F">
              <w:rPr>
                <w:lang w:eastAsia="en-GB"/>
              </w:rPr>
              <w:t>Indicates the number of processes supported by the UE for sidelink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rPr>
              <w:t>discSysInfoReporting</w:t>
            </w:r>
          </w:p>
          <w:p w:rsidR="0072069F" w:rsidRPr="000E4E7F" w:rsidRDefault="0072069F" w:rsidP="0072069F">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r w:rsidRPr="000E4E7F">
              <w:rPr>
                <w:b/>
                <w:i/>
                <w:lang w:eastAsia="zh-CN"/>
              </w:rPr>
              <w:t>dl-256QAM</w:t>
            </w:r>
          </w:p>
          <w:p w:rsidR="0072069F" w:rsidRPr="000E4E7F" w:rsidRDefault="0072069F" w:rsidP="0072069F">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w:t>
            </w:r>
          </w:p>
          <w:p w:rsidR="0072069F" w:rsidRPr="000E4E7F" w:rsidRDefault="0072069F" w:rsidP="0072069F">
            <w:pPr>
              <w:pStyle w:val="TAL"/>
              <w:rPr>
                <w:b/>
                <w:i/>
                <w:lang w:eastAsia="zh-CN"/>
              </w:rPr>
            </w:pPr>
            <w:r w:rsidRPr="000E4E7F">
              <w:rPr>
                <w:lang w:eastAsia="zh-CN"/>
              </w:rPr>
              <w:t>Indicates whether the UE supports 1024QAM in DL on the band</w:t>
            </w:r>
            <w:r w:rsidR="00381F9C" w:rsidRPr="000E4E7F">
              <w:rPr>
                <w:lang w:eastAsia="zh-CN"/>
              </w:rPr>
              <w:t xml:space="preserve"> or on the band within the band combination. When </w:t>
            </w:r>
            <w:r w:rsidR="00381F9C" w:rsidRPr="000E4E7F">
              <w:rPr>
                <w:i/>
              </w:rPr>
              <w:t>dl-1024QAM-ScalingFactor</w:t>
            </w:r>
            <w:r w:rsidR="00381F9C" w:rsidRPr="000E4E7F">
              <w:rPr>
                <w:lang w:eastAsia="zh-CN"/>
              </w:rPr>
              <w:t xml:space="preserve"> and </w:t>
            </w:r>
            <w:r w:rsidR="00381F9C" w:rsidRPr="000E4E7F">
              <w:rPr>
                <w:i/>
              </w:rPr>
              <w:t>dl-1024QAM-TotalWeightedLayers</w:t>
            </w:r>
            <w:r w:rsidR="00381F9C"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rPr>
            </w:pPr>
            <w:r w:rsidRPr="000E4E7F">
              <w:rPr>
                <w:b/>
                <w:i/>
              </w:rPr>
              <w:t>dl-1024QAM-ScalingFactor</w:t>
            </w:r>
          </w:p>
          <w:p w:rsidR="00381F9C" w:rsidRPr="000E4E7F" w:rsidRDefault="00381F9C" w:rsidP="00C45ABA">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lang w:eastAsia="zh-CN"/>
              </w:rPr>
            </w:pPr>
            <w:r w:rsidRPr="000E4E7F">
              <w:rPr>
                <w:b/>
                <w:i/>
                <w:lang w:eastAsia="zh-CN"/>
              </w:rPr>
              <w:t>dl-1024QAM-TotalWeightedLayers</w:t>
            </w:r>
          </w:p>
          <w:p w:rsidR="00381F9C" w:rsidRPr="000E4E7F" w:rsidRDefault="00381F9C" w:rsidP="00C45ABA">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dl-1024QAM-Slot</w:t>
            </w:r>
          </w:p>
          <w:p w:rsidR="0072069F" w:rsidRPr="000E4E7F" w:rsidRDefault="0072069F" w:rsidP="0072069F">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dl-1024QAM-SubslotTA-1</w:t>
            </w:r>
          </w:p>
          <w:p w:rsidR="0072069F" w:rsidRPr="000E4E7F" w:rsidRDefault="0072069F" w:rsidP="0072069F">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dl-1024QAM-SubslotTA-2</w:t>
            </w:r>
          </w:p>
          <w:p w:rsidR="0072069F" w:rsidRPr="000E4E7F" w:rsidRDefault="0072069F" w:rsidP="0072069F">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dl-ChannelQualityReporting</w:t>
            </w:r>
          </w:p>
          <w:p w:rsidR="0017564B" w:rsidRPr="000E4E7F" w:rsidRDefault="0017564B" w:rsidP="003C0A8B">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rPr>
                <w:b/>
                <w:i/>
                <w:lang w:eastAsia="zh-CN"/>
              </w:rPr>
            </w:pPr>
            <w:r w:rsidRPr="000E4E7F">
              <w:rPr>
                <w:b/>
                <w:i/>
                <w:lang w:eastAsia="zh-CN"/>
              </w:rPr>
              <w:t>dl-DedicatedMessageSegmentation</w:t>
            </w:r>
          </w:p>
          <w:p w:rsidR="00215CDD" w:rsidRPr="000E4E7F" w:rsidRDefault="00215CDD" w:rsidP="003C0A8B">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dmrs-BasedSPDCCH-MBSFN</w:t>
            </w:r>
          </w:p>
          <w:p w:rsidR="0072069F" w:rsidRPr="000E4E7F" w:rsidRDefault="0072069F" w:rsidP="0072069F">
            <w:pPr>
              <w:pStyle w:val="TAL"/>
              <w:rPr>
                <w:b/>
                <w:i/>
              </w:rPr>
            </w:pPr>
            <w:bookmarkStart w:id="49" w:name="_Hlk523747801"/>
            <w:r w:rsidRPr="000E4E7F">
              <w:rPr>
                <w:lang w:eastAsia="en-GB"/>
              </w:rPr>
              <w:t>Indicates whether the UE supports sDCI monitoring in DMRS based SPDCCH for MBSFN subframe</w:t>
            </w:r>
            <w:bookmarkEnd w:id="49"/>
            <w:r w:rsidRPr="000E4E7F">
              <w:rPr>
                <w:lang w:eastAsia="en-GB"/>
              </w:rPr>
              <w:t xml:space="preserv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dmrs-BasedSPDCCH-nonMBSFN</w:t>
            </w:r>
          </w:p>
          <w:p w:rsidR="0072069F" w:rsidRPr="000E4E7F" w:rsidRDefault="0072069F" w:rsidP="0072069F">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dmrs-Enhancements (in MIMO</w:t>
            </w:r>
            <w:r w:rsidRPr="000E4E7F">
              <w:rPr>
                <w:b/>
                <w:i/>
                <w:lang w:eastAsia="en-GB"/>
              </w:rPr>
              <w:t>-CA-ParametersPerBoBCPerTM)</w:t>
            </w:r>
          </w:p>
          <w:p w:rsidR="0072069F" w:rsidRPr="000E4E7F" w:rsidDel="00056AC8" w:rsidRDefault="0072069F" w:rsidP="0072069F">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Del="00056AC8" w:rsidRDefault="0072069F" w:rsidP="0072069F">
            <w:pPr>
              <w:pStyle w:val="TAL"/>
              <w:jc w:val="center"/>
              <w:rPr>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r w:rsidRPr="000E4E7F">
              <w:rPr>
                <w:b/>
                <w:i/>
                <w:lang w:eastAsia="zh-CN"/>
              </w:rPr>
              <w:t xml:space="preserve">dmrs-Enhancements </w:t>
            </w:r>
            <w:r w:rsidRPr="000E4E7F">
              <w:rPr>
                <w:b/>
                <w:i/>
                <w:lang w:eastAsia="en-GB"/>
              </w:rPr>
              <w:t>(in MIMO-UE-ParametersPerTM)</w:t>
            </w:r>
          </w:p>
          <w:p w:rsidR="0072069F" w:rsidRPr="000E4E7F" w:rsidRDefault="0072069F" w:rsidP="0072069F">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lang w:eastAsia="zh-CN"/>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dmrs-LessUpPTS</w:t>
            </w:r>
          </w:p>
          <w:p w:rsidR="0072069F" w:rsidRPr="000E4E7F" w:rsidRDefault="0072069F" w:rsidP="0072069F">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dmrs-OverheadReduction</w:t>
            </w:r>
          </w:p>
          <w:p w:rsidR="0072069F" w:rsidRPr="000E4E7F" w:rsidRDefault="0072069F" w:rsidP="0072069F">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lastRenderedPageBreak/>
              <w:t>dmrs-PositionPattern</w:t>
            </w:r>
          </w:p>
          <w:p w:rsidR="0072069F" w:rsidRPr="000E4E7F" w:rsidRDefault="0072069F" w:rsidP="0072069F">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dmrs-RepetitionSubslotPDSCH</w:t>
            </w:r>
          </w:p>
          <w:p w:rsidR="0072069F" w:rsidRPr="000E4E7F" w:rsidRDefault="0072069F" w:rsidP="0072069F">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dmrs-SharingSubslotPDSCH</w:t>
            </w:r>
          </w:p>
          <w:p w:rsidR="0072069F" w:rsidRPr="000E4E7F" w:rsidRDefault="0072069F" w:rsidP="0072069F">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r w:rsidRPr="000E4E7F">
              <w:rPr>
                <w:b/>
                <w:i/>
                <w:iCs/>
                <w:lang w:eastAsia="zh-CN"/>
              </w:rPr>
              <w:t>dormantSCellState</w:t>
            </w:r>
          </w:p>
          <w:p w:rsidR="0072069F" w:rsidRPr="000E4E7F" w:rsidRDefault="0072069F" w:rsidP="0072069F">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downlinkLAA</w:t>
            </w:r>
          </w:p>
          <w:p w:rsidR="0072069F" w:rsidRPr="000E4E7F" w:rsidRDefault="0072069F" w:rsidP="0072069F">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r w:rsidRPr="000E4E7F">
              <w:rPr>
                <w:rFonts w:ascii="Arial" w:hAnsi="Arial"/>
                <w:b/>
                <w:i/>
                <w:sz w:val="18"/>
              </w:rPr>
              <w:t>drb-TypeSplit</w:t>
            </w:r>
          </w:p>
          <w:p w:rsidR="0072069F" w:rsidRPr="000E4E7F" w:rsidRDefault="0072069F" w:rsidP="0072069F">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dtm</w:t>
            </w:r>
          </w:p>
          <w:p w:rsidR="0072069F" w:rsidRPr="000E4E7F" w:rsidRDefault="0072069F" w:rsidP="0072069F">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earlyData-UP</w:t>
            </w:r>
          </w:p>
          <w:p w:rsidR="0072069F" w:rsidRPr="000E4E7F" w:rsidRDefault="0072069F" w:rsidP="0072069F">
            <w:pPr>
              <w:pStyle w:val="TAL"/>
              <w:rPr>
                <w:bCs/>
                <w:noProof/>
                <w:lang w:eastAsia="en-GB"/>
              </w:rPr>
            </w:pPr>
            <w:r w:rsidRPr="000E4E7F">
              <w:t>Indicates whether the UE supports UP-</w:t>
            </w:r>
            <w:r w:rsidRPr="000E4E7F">
              <w:rPr>
                <w:rFonts w:eastAsia="MS Mincho"/>
              </w:rPr>
              <w:t>EDT</w:t>
            </w:r>
            <w:r w:rsidR="0017564B"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earlyData-UP-5GC</w:t>
            </w:r>
          </w:p>
          <w:p w:rsidR="0017564B" w:rsidRPr="000E4E7F" w:rsidRDefault="0017564B" w:rsidP="003C0A8B">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rPr>
                <w:b/>
                <w:bCs/>
                <w:i/>
                <w:noProof/>
                <w:lang w:eastAsia="en-GB"/>
              </w:rPr>
            </w:pPr>
            <w:r w:rsidRPr="000E4E7F">
              <w:rPr>
                <w:b/>
                <w:bCs/>
                <w:i/>
                <w:noProof/>
                <w:lang w:eastAsia="en-GB"/>
              </w:rPr>
              <w:t>earlySecurityReactivation</w:t>
            </w:r>
          </w:p>
          <w:p w:rsidR="004B313C" w:rsidRPr="000E4E7F" w:rsidRDefault="004B313C" w:rsidP="00AB2D56">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jc w:val="center"/>
              <w:rPr>
                <w:bCs/>
                <w:noProof/>
                <w:lang w:eastAsia="en-GB"/>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e-CSFB-1XRTT</w:t>
            </w:r>
          </w:p>
          <w:p w:rsidR="0072069F" w:rsidRPr="000E4E7F" w:rsidDel="00C220DB" w:rsidRDefault="0072069F" w:rsidP="0072069F">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i/>
                <w:lang w:eastAsia="zh-CN"/>
              </w:rPr>
              <w:t>e-CSFB-ConcPS-Mob1XRTT</w:t>
            </w:r>
          </w:p>
          <w:p w:rsidR="0072069F" w:rsidRPr="000E4E7F" w:rsidDel="00C220DB" w:rsidRDefault="0072069F" w:rsidP="0072069F">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e-CSFB-dual-1XRTT</w:t>
            </w:r>
          </w:p>
          <w:p w:rsidR="0072069F" w:rsidRPr="000E4E7F" w:rsidRDefault="0072069F" w:rsidP="0072069F">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bCs/>
                <w:i/>
                <w:noProof/>
                <w:lang w:eastAsia="zh-CN"/>
              </w:rPr>
              <w:t>e-HARQ-Pattern-FDD</w:t>
            </w:r>
          </w:p>
          <w:p w:rsidR="0072069F" w:rsidRPr="000E4E7F" w:rsidRDefault="0072069F" w:rsidP="0072069F">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eLCID-Support</w:t>
            </w:r>
          </w:p>
          <w:p w:rsidR="0072069F" w:rsidRPr="000E4E7F" w:rsidRDefault="0072069F" w:rsidP="0072069F">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emptyUnicastRegion</w:t>
            </w:r>
          </w:p>
          <w:p w:rsidR="0072069F" w:rsidRPr="000E4E7F" w:rsidRDefault="0072069F" w:rsidP="0072069F">
            <w:pPr>
              <w:pStyle w:val="TAL"/>
              <w:rPr>
                <w:rFonts w:cs="Arial"/>
                <w:b/>
                <w:i/>
                <w:szCs w:val="18"/>
              </w:rPr>
            </w:pPr>
            <w:r w:rsidRPr="000E4E7F">
              <w:rPr>
                <w:noProof/>
                <w:lang w:eastAsia="zh-CN"/>
              </w:rPr>
              <w:t xml:space="preserve">Indicates whether the UE supports unicast reception in subframes with empty unicast control region as described in TS 36.213 [23] </w:t>
            </w:r>
            <w:r w:rsidR="00746471" w:rsidRPr="000E4E7F">
              <w:rPr>
                <w:noProof/>
                <w:lang w:eastAsia="zh-CN"/>
              </w:rPr>
              <w:t>clause</w:t>
            </w:r>
            <w:r w:rsidRPr="000E4E7F">
              <w:rPr>
                <w:noProof/>
                <w:lang w:eastAsia="zh-CN"/>
              </w:rPr>
              <w:t xml:space="preserv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en-DC</w:t>
            </w:r>
          </w:p>
          <w:p w:rsidR="0072069F" w:rsidRPr="000E4E7F" w:rsidRDefault="0072069F" w:rsidP="0072069F">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55607" w:rsidP="0072069F">
            <w:pPr>
              <w:pStyle w:val="TAL"/>
              <w:jc w:val="center"/>
              <w:rPr>
                <w:rFonts w:eastAsia="宋体"/>
                <w:noProof/>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endingDwPTS</w:t>
            </w:r>
          </w:p>
          <w:p w:rsidR="0072069F" w:rsidRPr="000E4E7F" w:rsidRDefault="0072069F" w:rsidP="0072069F">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Enhanced-4TxCodebook</w:t>
            </w:r>
          </w:p>
          <w:p w:rsidR="0072069F" w:rsidRPr="000E4E7F" w:rsidRDefault="0072069F" w:rsidP="0072069F">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enhancedDualLayerTDD</w:t>
            </w:r>
          </w:p>
          <w:p w:rsidR="0072069F" w:rsidRPr="000E4E7F" w:rsidRDefault="0072069F" w:rsidP="0072069F">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w:t>
            </w:r>
          </w:p>
          <w:p w:rsidR="0072069F" w:rsidRPr="000E4E7F" w:rsidRDefault="0072069F" w:rsidP="0072069F">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lastRenderedPageBreak/>
              <w:t>epdcch-SPT-differentCells</w:t>
            </w:r>
          </w:p>
          <w:p w:rsidR="0072069F" w:rsidRPr="000E4E7F" w:rsidRDefault="0072069F" w:rsidP="0072069F">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epdcch-STTI-differentCells</w:t>
            </w:r>
          </w:p>
          <w:p w:rsidR="0072069F" w:rsidRPr="000E4E7F" w:rsidRDefault="0072069F" w:rsidP="0072069F">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e-RedirectionUTRA-TDD</w:t>
            </w:r>
          </w:p>
          <w:p w:rsidR="0072069F" w:rsidRPr="000E4E7F" w:rsidRDefault="0072069F" w:rsidP="0072069F">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w:t>
            </w:r>
          </w:p>
          <w:p w:rsidR="0072069F" w:rsidRPr="000E4E7F" w:rsidRDefault="0072069F" w:rsidP="0072069F">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eutra-5GC-HO-ToNR-FDD-FR1</w:t>
            </w:r>
          </w:p>
          <w:p w:rsidR="0072069F" w:rsidRPr="000E4E7F" w:rsidRDefault="0072069F" w:rsidP="0072069F">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eutra-5GC-HO-ToNR-TDD-FR1</w:t>
            </w:r>
          </w:p>
          <w:p w:rsidR="0072069F" w:rsidRPr="000E4E7F" w:rsidRDefault="0072069F" w:rsidP="0072069F">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eutra-5GC-HO-ToNR-FDD-FR2</w:t>
            </w:r>
          </w:p>
          <w:p w:rsidR="0072069F" w:rsidRPr="000E4E7F" w:rsidRDefault="0072069F" w:rsidP="0072069F">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eutra-5GC-HO-ToNR-TDD-FR2</w:t>
            </w:r>
          </w:p>
          <w:p w:rsidR="0072069F" w:rsidRPr="000E4E7F" w:rsidRDefault="0072069F" w:rsidP="0072069F">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eutra-EPC-HO-ToNR-FDD-FR1</w:t>
            </w:r>
          </w:p>
          <w:p w:rsidR="0072069F" w:rsidRPr="000E4E7F" w:rsidRDefault="0072069F" w:rsidP="0072069F">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eutra-EPC-HO-ToNR-TDD-FR1</w:t>
            </w:r>
          </w:p>
          <w:p w:rsidR="0072069F" w:rsidRPr="000E4E7F" w:rsidRDefault="0072069F" w:rsidP="0072069F">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eutra-EPC-HO-ToNR-FDD-FR2</w:t>
            </w:r>
          </w:p>
          <w:p w:rsidR="0072069F" w:rsidRPr="000E4E7F" w:rsidRDefault="0072069F" w:rsidP="0072069F">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eutra-EPC-HO-ToNR-TDD-FR2</w:t>
            </w:r>
          </w:p>
          <w:p w:rsidR="0072069F" w:rsidRPr="000E4E7F" w:rsidRDefault="0072069F" w:rsidP="0072069F">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eutra-EPC-HO-EUTRA-5GC</w:t>
            </w:r>
          </w:p>
          <w:p w:rsidR="0072069F" w:rsidRPr="000E4E7F" w:rsidRDefault="0072069F" w:rsidP="0072069F">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eutra-SI-AcquisitionForHO-ENDC</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lang w:eastAsia="zh-CN"/>
              </w:rPr>
            </w:pPr>
            <w:r w:rsidRPr="000E4E7F">
              <w:rPr>
                <w:lang w:eastAsia="zh-CN"/>
              </w:rPr>
              <w:t>Y</w:t>
            </w:r>
            <w:r w:rsidRPr="000E4E7F">
              <w:rPr>
                <w:lang w:eastAsia="en-GB"/>
              </w:rPr>
              <w:t>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eventB2</w:t>
            </w:r>
          </w:p>
          <w:p w:rsidR="0072069F" w:rsidRPr="000E4E7F" w:rsidRDefault="0072069F" w:rsidP="0072069F">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rsidR="0072069F" w:rsidRPr="000E4E7F" w:rsidRDefault="00755607"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extendedFreqPriorities</w:t>
            </w:r>
          </w:p>
          <w:p w:rsidR="0072069F" w:rsidRPr="000E4E7F" w:rsidRDefault="0072069F" w:rsidP="0072069F">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extendedLCID-Duplication</w:t>
            </w:r>
          </w:p>
          <w:p w:rsidR="0072069F" w:rsidRPr="000E4E7F" w:rsidRDefault="0072069F" w:rsidP="0072069F">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extendedLongDRX</w:t>
            </w:r>
          </w:p>
          <w:p w:rsidR="0072069F" w:rsidRPr="000E4E7F" w:rsidRDefault="0072069F" w:rsidP="0072069F">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t>extendedMAC-LengthField</w:t>
            </w:r>
          </w:p>
          <w:p w:rsidR="0072069F" w:rsidRPr="000E4E7F" w:rsidRDefault="0072069F" w:rsidP="0072069F">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rsidR="0072069F" w:rsidRPr="000E4E7F" w:rsidRDefault="0072069F" w:rsidP="0072069F">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rsidR="0072069F" w:rsidRPr="000E4E7F" w:rsidRDefault="0072069F" w:rsidP="0072069F">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ko-KR"/>
              </w:rPr>
            </w:pPr>
            <w:r w:rsidRPr="000E4E7F">
              <w:rPr>
                <w:b/>
                <w:i/>
              </w:rPr>
              <w:t>extendedNumberOfDRBs</w:t>
            </w:r>
          </w:p>
          <w:p w:rsidR="0072069F" w:rsidRPr="000E4E7F" w:rsidRDefault="0072069F" w:rsidP="0072069F">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lastRenderedPageBreak/>
              <w:t>extendedPollByte</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extended-RLC-LI-Field</w:t>
            </w:r>
          </w:p>
          <w:p w:rsidR="0072069F" w:rsidRPr="000E4E7F" w:rsidRDefault="0072069F" w:rsidP="0072069F">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extendedRLC-SN-SO-Field</w:t>
            </w:r>
          </w:p>
          <w:p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rsidR="0072069F" w:rsidRPr="000E4E7F" w:rsidRDefault="0072069F" w:rsidP="0072069F">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kern w:val="2"/>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fdd-HARQ-TimingTDD</w:t>
            </w:r>
          </w:p>
          <w:p w:rsidR="0072069F" w:rsidRPr="000E4E7F" w:rsidRDefault="0072069F" w:rsidP="0072069F">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featureGroupIndicators, featureGroupIndRel9Add, featureGroupIndRel10</w:t>
            </w:r>
          </w:p>
          <w:p w:rsidR="0072069F" w:rsidRPr="000E4E7F" w:rsidDel="00C220DB" w:rsidRDefault="0072069F" w:rsidP="0072069F">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featureSetsDL-PerCC</w:t>
            </w:r>
          </w:p>
          <w:p w:rsidR="0072069F" w:rsidRPr="000E4E7F" w:rsidRDefault="0072069F" w:rsidP="0072069F">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w:t>
            </w:r>
            <w:r w:rsidR="00A81454" w:rsidRPr="000E4E7F">
              <w:rPr>
                <w:szCs w:val="22"/>
              </w:rPr>
              <w:t xml:space="preserve"> </w:t>
            </w:r>
            <w:r w:rsidRPr="000E4E7F">
              <w:rPr>
                <w:szCs w:val="22"/>
              </w:rPr>
              <w:t xml:space="preserve">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FeatureSetDL-PerCC-Id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featureSetsUL-PerCC</w:t>
            </w:r>
          </w:p>
          <w:p w:rsidR="0072069F" w:rsidRPr="000E4E7F" w:rsidRDefault="0072069F" w:rsidP="0072069F">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The UE shall hence include at</w:t>
            </w:r>
            <w:r w:rsidR="00A81454" w:rsidRPr="000E4E7F">
              <w:rPr>
                <w:szCs w:val="22"/>
              </w:rPr>
              <w:t xml:space="preserve"> </w:t>
            </w:r>
            <w:r w:rsidRPr="000E4E7F">
              <w:rPr>
                <w:szCs w:val="22"/>
              </w:rPr>
              <w:t xml:space="preserve">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FeatureSetUL-PerCC-Id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fembmsMixedCell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fembmsDedicatedCell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flexibleUM-AM-Combinations</w:t>
            </w:r>
          </w:p>
          <w:p w:rsidR="0072069F" w:rsidRPr="000E4E7F" w:rsidRDefault="0072069F" w:rsidP="0072069F">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noProof/>
                <w:lang w:eastAsia="en-GB"/>
              </w:rPr>
            </w:pPr>
            <w:r w:rsidRPr="000E4E7F">
              <w:rPr>
                <w:b/>
                <w:bCs/>
                <w:i/>
                <w:noProof/>
                <w:lang w:eastAsia="en-GB"/>
              </w:rPr>
              <w:t>flightPathPlan</w:t>
            </w:r>
          </w:p>
          <w:p w:rsidR="0072069F" w:rsidRPr="000E4E7F" w:rsidRDefault="0072069F" w:rsidP="0072069F">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fourLayerTM3-TM4 (in FeatureSetDL-PerCC)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lastRenderedPageBreak/>
              <w:t>frameStructureType-SPT</w:t>
            </w:r>
          </w:p>
          <w:p w:rsidR="0072069F" w:rsidRPr="000E4E7F" w:rsidRDefault="0072069F" w:rsidP="0072069F">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freqBandPriorityAdjustment</w:t>
            </w:r>
          </w:p>
          <w:p w:rsidR="0072069F" w:rsidRPr="000E4E7F" w:rsidRDefault="0072069F" w:rsidP="0072069F">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freqBandRetrieval</w:t>
            </w:r>
          </w:p>
          <w:p w:rsidR="0072069F" w:rsidRPr="000E4E7F" w:rsidRDefault="0072069F" w:rsidP="0072069F">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halfDuplex</w:t>
            </w:r>
          </w:p>
          <w:p w:rsidR="0072069F" w:rsidRPr="000E4E7F" w:rsidRDefault="0072069F" w:rsidP="0072069F">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heightMeas</w:t>
            </w:r>
          </w:p>
          <w:p w:rsidR="0072069F" w:rsidRPr="000E4E7F" w:rsidRDefault="0072069F" w:rsidP="0072069F">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ho-EUTRA-5GC-FDD-TDD</w:t>
            </w:r>
          </w:p>
          <w:p w:rsidR="0072069F" w:rsidRPr="000E4E7F" w:rsidRDefault="0072069F" w:rsidP="0072069F">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ho-InterfreqEUTRA-5GC</w:t>
            </w:r>
          </w:p>
          <w:p w:rsidR="0072069F" w:rsidRPr="000E4E7F" w:rsidRDefault="0072069F" w:rsidP="0072069F">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Y</w:t>
            </w:r>
            <w:r w:rsidRPr="000E4E7F">
              <w:rPr>
                <w:lang w:eastAsia="en-GB"/>
              </w:rPr>
              <w:t>es</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noProof/>
              </w:rPr>
            </w:pPr>
            <w:r w:rsidRPr="000E4E7F">
              <w:rPr>
                <w:b/>
                <w:i/>
                <w:noProof/>
              </w:rPr>
              <w:t>hybridCSI</w:t>
            </w:r>
          </w:p>
          <w:p w:rsidR="0072069F" w:rsidRPr="000E4E7F" w:rsidRDefault="0072069F" w:rsidP="0072069F">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immMeasBT</w:t>
            </w:r>
          </w:p>
          <w:p w:rsidR="0072069F" w:rsidRPr="000E4E7F" w:rsidRDefault="0072069F" w:rsidP="0072069F">
            <w:pPr>
              <w:pStyle w:val="TAL"/>
              <w:rPr>
                <w:b/>
                <w:i/>
                <w:lang w:eastAsia="zh-CN"/>
              </w:rPr>
            </w:pPr>
            <w:r w:rsidRPr="000E4E7F">
              <w:rPr>
                <w:lang w:eastAsia="en-GB"/>
              </w:rPr>
              <w:t>Indicates whether the UE supports Bluetooth measurements in RRC connected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immMeasWLAN</w:t>
            </w:r>
          </w:p>
          <w:p w:rsidR="0072069F" w:rsidRPr="000E4E7F" w:rsidRDefault="0072069F" w:rsidP="0072069F">
            <w:pPr>
              <w:pStyle w:val="TAL"/>
              <w:rPr>
                <w:b/>
                <w:i/>
                <w:lang w:eastAsia="zh-CN"/>
              </w:rPr>
            </w:pPr>
            <w:r w:rsidRPr="000E4E7F">
              <w:rPr>
                <w:lang w:eastAsia="en-GB"/>
              </w:rPr>
              <w:t>Indicates whether the UE supports WLAN measurements in RRC connected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ims-VoiceOverMCG-BearerEUTRA-5GC</w:t>
            </w:r>
          </w:p>
          <w:p w:rsidR="0072069F" w:rsidRPr="000E4E7F" w:rsidRDefault="0072069F" w:rsidP="0072069F">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ims-VoiceOverNR-FR1</w:t>
            </w:r>
          </w:p>
          <w:p w:rsidR="0072069F" w:rsidRPr="000E4E7F" w:rsidRDefault="0072069F" w:rsidP="0072069F">
            <w:pPr>
              <w:pStyle w:val="TAL"/>
              <w:rPr>
                <w:b/>
                <w:i/>
              </w:rPr>
            </w:pPr>
            <w:r w:rsidRPr="000E4E7F">
              <w:t>Indicates whether the UE supports IMS voice over NR FR1.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ims-VoiceOverNR-FR2</w:t>
            </w:r>
          </w:p>
          <w:p w:rsidR="0072069F" w:rsidRPr="000E4E7F" w:rsidRDefault="0072069F" w:rsidP="0072069F">
            <w:pPr>
              <w:pStyle w:val="TAL"/>
              <w:rPr>
                <w:b/>
                <w:i/>
              </w:rPr>
            </w:pPr>
            <w:r w:rsidRPr="000E4E7F">
              <w:t>Indicates whether the UE supports IMS voice over NR FR2.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inactiveState</w:t>
            </w:r>
          </w:p>
          <w:p w:rsidR="0072069F" w:rsidRPr="000E4E7F" w:rsidRDefault="0072069F" w:rsidP="0072069F">
            <w:pPr>
              <w:pStyle w:val="TAL"/>
              <w:rPr>
                <w:b/>
                <w:i/>
              </w:rPr>
            </w:pPr>
            <w:r w:rsidRPr="000E4E7F">
              <w:t>Indicates whether the UE supports RRC_INACTIVE.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incMonEUTRA</w:t>
            </w:r>
          </w:p>
          <w:p w:rsidR="0072069F" w:rsidRPr="000E4E7F" w:rsidRDefault="0072069F" w:rsidP="0072069F">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incMonUTRA</w:t>
            </w:r>
          </w:p>
          <w:p w:rsidR="0072069F" w:rsidRPr="000E4E7F" w:rsidRDefault="0072069F" w:rsidP="0072069F">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inDeviceCoexInd</w:t>
            </w:r>
          </w:p>
          <w:p w:rsidR="0072069F" w:rsidRPr="000E4E7F" w:rsidRDefault="0072069F" w:rsidP="0072069F">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pPr>
            <w:r w:rsidRPr="000E4E7F">
              <w:rPr>
                <w:b/>
                <w:i/>
              </w:rPr>
              <w:t>inDeviceCoexInd-ENDC</w:t>
            </w:r>
          </w:p>
          <w:p w:rsidR="0072069F" w:rsidRPr="000E4E7F" w:rsidRDefault="0072069F" w:rsidP="0072069F">
            <w:pPr>
              <w:pStyle w:val="TAL"/>
              <w:rPr>
                <w:b/>
                <w:bCs/>
                <w:i/>
                <w:noProof/>
                <w:lang w:eastAsia="en-GB"/>
              </w:rPr>
            </w:pPr>
            <w:r w:rsidRPr="000E4E7F">
              <w:rPr>
                <w:lang w:eastAsia="en-GB"/>
              </w:rPr>
              <w:t xml:space="preserve">Indicates whether the UE supports in-device coexistence indication for </w:t>
            </w:r>
            <w:r w:rsidR="009C19B5"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inDeviceCoexInd-HardwareSharingInd</w:t>
            </w:r>
          </w:p>
          <w:p w:rsidR="0072069F" w:rsidRPr="000E4E7F" w:rsidRDefault="0072069F" w:rsidP="0072069F">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inDeviceCoexInd-UL-CA</w:t>
            </w:r>
          </w:p>
          <w:p w:rsidR="0072069F" w:rsidRPr="000E4E7F" w:rsidRDefault="0072069F" w:rsidP="0072069F">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rsidR="0072069F" w:rsidRPr="000E4E7F" w:rsidRDefault="0072069F" w:rsidP="0072069F">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rsidR="0072069F" w:rsidRPr="000E4E7F" w:rsidRDefault="0072069F" w:rsidP="0072069F">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rsidR="0072069F" w:rsidRPr="000E4E7F" w:rsidRDefault="0072069F" w:rsidP="0072069F">
            <w:pPr>
              <w:pStyle w:val="TAL"/>
              <w:jc w:val="center"/>
              <w:rPr>
                <w:rFonts w:cs="Arial"/>
                <w:bCs/>
                <w:noProof/>
                <w:szCs w:val="18"/>
                <w:lang w:eastAsia="zh-CN"/>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interFreqBandList</w:t>
            </w:r>
          </w:p>
          <w:p w:rsidR="0072069F" w:rsidRPr="000E4E7F" w:rsidRDefault="0072069F" w:rsidP="0072069F">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interFreqNeedForGaps</w:t>
            </w:r>
          </w:p>
          <w:p w:rsidR="0072069F" w:rsidRPr="000E4E7F" w:rsidRDefault="0072069F" w:rsidP="0072069F">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interFreqProximityIndication</w:t>
            </w:r>
          </w:p>
          <w:p w:rsidR="0072069F" w:rsidRPr="000E4E7F" w:rsidRDefault="0072069F" w:rsidP="0072069F">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interFreqRSTD-Measurement</w:t>
            </w:r>
          </w:p>
          <w:p w:rsidR="0072069F" w:rsidRPr="000E4E7F" w:rsidRDefault="0072069F" w:rsidP="0072069F">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interFreqSI-AcquisitionForHO</w:t>
            </w:r>
          </w:p>
          <w:p w:rsidR="0072069F" w:rsidRPr="000E4E7F" w:rsidRDefault="0072069F" w:rsidP="0072069F">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interRAT-BandList</w:t>
            </w:r>
          </w:p>
          <w:p w:rsidR="0072069F" w:rsidRPr="000E4E7F" w:rsidRDefault="0072069F" w:rsidP="0072069F">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interRAT-NeedForGaps</w:t>
            </w:r>
          </w:p>
          <w:p w:rsidR="0072069F" w:rsidRPr="000E4E7F" w:rsidRDefault="0072069F" w:rsidP="0072069F">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interRAT-ParametersWLAN</w:t>
            </w:r>
          </w:p>
          <w:p w:rsidR="0072069F" w:rsidRPr="000E4E7F" w:rsidRDefault="0072069F" w:rsidP="0072069F">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interRAT-PS-HO-ToGERAN</w:t>
            </w:r>
          </w:p>
          <w:p w:rsidR="0072069F" w:rsidRPr="000E4E7F" w:rsidDel="002E1589" w:rsidRDefault="0072069F" w:rsidP="0072069F">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rsidR="0072069F" w:rsidRPr="000E4E7F" w:rsidRDefault="0072069F" w:rsidP="0072069F">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rsidR="0072069F" w:rsidRPr="000E4E7F" w:rsidRDefault="0072069F" w:rsidP="0072069F">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intraFreqA3-CE-ModeA</w:t>
            </w:r>
          </w:p>
          <w:p w:rsidR="0072069F" w:rsidRPr="000E4E7F" w:rsidRDefault="0072069F" w:rsidP="0072069F">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intraFreqA3-CE-ModeB</w:t>
            </w:r>
          </w:p>
          <w:p w:rsidR="0072069F" w:rsidRPr="000E4E7F" w:rsidRDefault="0072069F" w:rsidP="0072069F">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intraFreq-CE-NeedForGaps</w:t>
            </w:r>
          </w:p>
          <w:p w:rsidR="0072069F" w:rsidRPr="000E4E7F" w:rsidRDefault="0072069F" w:rsidP="0072069F">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intraFreqHO-CE-ModeA</w:t>
            </w:r>
          </w:p>
          <w:p w:rsidR="0072069F" w:rsidRPr="000E4E7F" w:rsidRDefault="0072069F" w:rsidP="0072069F">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intraFreqHO-CE-ModeB</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intraFreqProximityIndication</w:t>
            </w:r>
          </w:p>
          <w:p w:rsidR="0072069F" w:rsidRPr="000E4E7F" w:rsidRDefault="0072069F" w:rsidP="0072069F">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lastRenderedPageBreak/>
              <w:t>intraFreqSI-AcquisitionForHO</w:t>
            </w:r>
          </w:p>
          <w:p w:rsidR="0072069F" w:rsidRPr="000E4E7F" w:rsidRDefault="0072069F" w:rsidP="0072069F">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MIMO-CA-ParametersPerBoBCPerTM)</w:t>
            </w:r>
          </w:p>
          <w:p w:rsidR="0072069F" w:rsidRPr="000E4E7F" w:rsidRDefault="0072069F" w:rsidP="0072069F">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MIMO-UE-ParametersPerTM)</w:t>
            </w:r>
          </w:p>
          <w:p w:rsidR="0072069F" w:rsidRPr="000E4E7F" w:rsidRDefault="0072069F" w:rsidP="0072069F">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laa-PUSCH-Mode1</w:t>
            </w:r>
          </w:p>
          <w:p w:rsidR="0072069F" w:rsidRPr="000E4E7F" w:rsidRDefault="0072069F" w:rsidP="0072069F">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laa-PUSCH-Mode2</w:t>
            </w:r>
          </w:p>
          <w:p w:rsidR="0072069F" w:rsidRPr="000E4E7F" w:rsidRDefault="0072069F" w:rsidP="0072069F">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laa-PUSCH-Mode3</w:t>
            </w:r>
          </w:p>
          <w:p w:rsidR="0072069F" w:rsidRPr="000E4E7F" w:rsidRDefault="0072069F" w:rsidP="0072069F">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locationReport</w:t>
            </w:r>
          </w:p>
          <w:p w:rsidR="0072069F" w:rsidRPr="000E4E7F" w:rsidRDefault="0072069F" w:rsidP="0072069F">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loggedMBSFNMeasurements</w:t>
            </w:r>
          </w:p>
          <w:p w:rsidR="0072069F" w:rsidRPr="000E4E7F" w:rsidRDefault="0072069F" w:rsidP="0072069F">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loggedMeasBT</w:t>
            </w:r>
          </w:p>
          <w:p w:rsidR="0072069F" w:rsidRPr="000E4E7F" w:rsidRDefault="0072069F" w:rsidP="0072069F">
            <w:pPr>
              <w:pStyle w:val="TAL"/>
              <w:rPr>
                <w:b/>
                <w:i/>
                <w:noProof/>
                <w:lang w:eastAsia="en-GB"/>
              </w:rPr>
            </w:pPr>
            <w:r w:rsidRPr="000E4E7F">
              <w:rPr>
                <w:lang w:eastAsia="en-GB"/>
              </w:rPr>
              <w:t>Indicates whether the UE supports Bluetooth measurements in RRC idle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loggedMeasurementsIdle</w:t>
            </w:r>
          </w:p>
          <w:p w:rsidR="0072069F" w:rsidRPr="000E4E7F" w:rsidRDefault="0072069F" w:rsidP="0072069F">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loggedMeasWLAN</w:t>
            </w:r>
          </w:p>
          <w:p w:rsidR="0072069F" w:rsidRPr="000E4E7F" w:rsidRDefault="0072069F" w:rsidP="0072069F">
            <w:pPr>
              <w:pStyle w:val="TAL"/>
              <w:rPr>
                <w:b/>
                <w:i/>
                <w:noProof/>
                <w:lang w:eastAsia="en-GB"/>
              </w:rPr>
            </w:pPr>
            <w:r w:rsidRPr="000E4E7F">
              <w:rPr>
                <w:lang w:eastAsia="en-GB"/>
              </w:rPr>
              <w:t>Indicates whether the UE supports WLAN measurements in RRC idle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logicalChannelSR-ProhibitTimer</w:t>
            </w:r>
          </w:p>
          <w:p w:rsidR="0072069F" w:rsidRPr="000E4E7F" w:rsidRDefault="0072069F" w:rsidP="0072069F">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lwa</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lwa-BufferSize</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lwa-HO-WithoutWT-Change</w:t>
            </w:r>
          </w:p>
          <w:p w:rsidR="0072069F" w:rsidRPr="000E4E7F" w:rsidRDefault="0072069F" w:rsidP="0072069F">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lwa-RLC-UM</w:t>
            </w:r>
          </w:p>
          <w:p w:rsidR="0072069F" w:rsidRPr="000E4E7F" w:rsidRDefault="0072069F" w:rsidP="0072069F">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lwa-SplitBearer</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lwa-UL</w:t>
            </w:r>
          </w:p>
          <w:p w:rsidR="0072069F" w:rsidRPr="000E4E7F" w:rsidRDefault="0072069F" w:rsidP="0072069F">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lwip</w:t>
            </w:r>
          </w:p>
          <w:p w:rsidR="0072069F" w:rsidRPr="000E4E7F" w:rsidRDefault="0072069F" w:rsidP="0072069F">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lwip-Aggregation-DL, lwip-Aggregation-UL</w:t>
            </w:r>
          </w:p>
          <w:p w:rsidR="0072069F" w:rsidRPr="000E4E7F" w:rsidRDefault="0072069F" w:rsidP="0072069F">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makeBeforeBreak</w:t>
            </w:r>
          </w:p>
          <w:p w:rsidR="0072069F" w:rsidRPr="000E4E7F" w:rsidRDefault="0072069F" w:rsidP="0072069F">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maximumCCsRetrieval</w:t>
            </w:r>
          </w:p>
          <w:p w:rsidR="0072069F" w:rsidRPr="000E4E7F" w:rsidRDefault="0072069F" w:rsidP="0072069F">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rsidR="0072069F" w:rsidRPr="000E4E7F" w:rsidRDefault="0072069F" w:rsidP="0072069F">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maxLayersSlotOrSubslotPUSCH</w:t>
            </w:r>
          </w:p>
          <w:p w:rsidR="0072069F" w:rsidRPr="000E4E7F" w:rsidRDefault="0072069F" w:rsidP="0072069F">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maxNumberCCs-SPT</w:t>
            </w:r>
          </w:p>
          <w:p w:rsidR="0072069F" w:rsidRPr="000E4E7F" w:rsidRDefault="0072069F" w:rsidP="0072069F">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maxNumberDL-CCs, maxNumberUL-CCs</w:t>
            </w:r>
          </w:p>
          <w:p w:rsidR="0072069F" w:rsidRPr="000E4E7F" w:rsidRDefault="0072069F" w:rsidP="0072069F">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w:t>
            </w:r>
            <w:r w:rsidRPr="000E4E7F">
              <w:rPr>
                <w:b/>
                <w:i/>
                <w:noProof/>
                <w:lang w:eastAsia="en-GB"/>
              </w:rPr>
              <w:t>Decoding</w:t>
            </w:r>
          </w:p>
          <w:p w:rsidR="0072069F" w:rsidRPr="000E4E7F" w:rsidRDefault="0072069F" w:rsidP="0072069F">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noProof/>
                <w:lang w:eastAsia="zh-CN"/>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maxNumberROHC-ContextSessions</w:t>
            </w:r>
          </w:p>
          <w:p w:rsidR="0072069F" w:rsidRPr="000E4E7F" w:rsidRDefault="0072069F" w:rsidP="0072069F">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maxNumberUpdatedCSI-Proc, maxNumberUpdatedCSI-Proc-SPT</w:t>
            </w:r>
          </w:p>
          <w:p w:rsidR="0072069F" w:rsidRPr="000E4E7F" w:rsidRDefault="0072069F" w:rsidP="0072069F">
            <w:pPr>
              <w:pStyle w:val="TAL"/>
              <w:rPr>
                <w:bCs/>
                <w:noProof/>
              </w:rPr>
            </w:pPr>
            <w:r w:rsidRPr="000E4E7F">
              <w:t>Indicates the maximum number of CSI processes to be updated across CCs.</w:t>
            </w:r>
          </w:p>
        </w:tc>
        <w:tc>
          <w:tcPr>
            <w:tcW w:w="862" w:type="dxa"/>
            <w:gridSpan w:val="2"/>
          </w:tcPr>
          <w:p w:rsidR="0072069F" w:rsidRPr="000E4E7F" w:rsidRDefault="0072069F" w:rsidP="0072069F">
            <w:pPr>
              <w:pStyle w:val="TAL"/>
              <w:jc w:val="center"/>
              <w:rPr>
                <w:bCs/>
                <w:noProof/>
              </w:rPr>
            </w:pPr>
            <w:r w:rsidRPr="000E4E7F">
              <w:rPr>
                <w:bCs/>
                <w:noProof/>
              </w:rPr>
              <w:t>No</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maxNumberUpdatedCSI-Proc-STTI-Comb77, maxNumberUpdatedCSI-Proc-STTI-Comb27, maxNumberUpdatedCSI-Proc-STTI-Comb22-Set1, maxNumberUpdatedCSI-Proc-STTI-Comb22-Set2</w:t>
            </w:r>
          </w:p>
          <w:p w:rsidR="0072069F" w:rsidRPr="000E4E7F" w:rsidRDefault="0072069F" w:rsidP="0072069F">
            <w:pPr>
              <w:pStyle w:val="TAL"/>
            </w:pPr>
            <w:r w:rsidRPr="000E4E7F">
              <w:t>Indicates the maximum number of CSI processes to be updated across CCs. Comb77 is applicable for {slot, slot}, Comb27 for {subslot, slot}, Comb22-Set1 for</w:t>
            </w:r>
          </w:p>
          <w:p w:rsidR="0072069F" w:rsidRPr="000E4E7F" w:rsidRDefault="0072069F" w:rsidP="0072069F">
            <w:pPr>
              <w:pStyle w:val="TAL"/>
            </w:pPr>
            <w:r w:rsidRPr="000E4E7F">
              <w:t>{subslot, subslot} processing timeline set 1 and the Comb22-Set2 for {subslot, subslot} processing timeline set 2.</w:t>
            </w:r>
          </w:p>
        </w:tc>
        <w:tc>
          <w:tcPr>
            <w:tcW w:w="862" w:type="dxa"/>
            <w:gridSpan w:val="2"/>
          </w:tcPr>
          <w:p w:rsidR="0072069F" w:rsidRPr="000E4E7F" w:rsidRDefault="0072069F" w:rsidP="0072069F">
            <w:pPr>
              <w:pStyle w:val="TAL"/>
              <w:jc w:val="center"/>
              <w:rPr>
                <w:bCs/>
                <w:noProof/>
              </w:rPr>
            </w:pP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-AsyncDC</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mbms-MaxBW</w:t>
            </w:r>
          </w:p>
          <w:p w:rsidR="0072069F" w:rsidRPr="000E4E7F" w:rsidRDefault="0072069F" w:rsidP="0072069F">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-NonServingCell</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mbms-ScalingFactor1dot25, mbms-ScalingFactor7dot5</w:t>
            </w:r>
          </w:p>
          <w:p w:rsidR="0072069F" w:rsidRPr="000E4E7F" w:rsidRDefault="0072069F" w:rsidP="0072069F">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lastRenderedPageBreak/>
              <w:t>mbms-ScalingFactor0dot37, mbms-ScalingFactor2dot5</w:t>
            </w:r>
          </w:p>
          <w:p w:rsidR="006D7571" w:rsidRPr="000E4E7F" w:rsidRDefault="006D7571" w:rsidP="001628A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rsidR="006D7571" w:rsidRPr="000E4E7F" w:rsidRDefault="006D7571" w:rsidP="001628A2">
            <w:pPr>
              <w:pStyle w:val="TAL"/>
              <w:rPr>
                <w:noProof/>
                <w:lang w:eastAsia="en-GB"/>
              </w:rPr>
            </w:pPr>
            <w:r w:rsidRPr="000E4E7F">
              <w:rPr>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-SCell</w:t>
            </w:r>
          </w:p>
          <w:p w:rsidR="0072069F" w:rsidRPr="000E4E7F" w:rsidRDefault="0072069F" w:rsidP="0072069F">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measurementEnhancements</w:t>
            </w:r>
          </w:p>
          <w:p w:rsidR="0072069F" w:rsidRPr="000E4E7F" w:rsidRDefault="0072069F" w:rsidP="0072069F">
            <w:pPr>
              <w:pStyle w:val="TAL"/>
              <w:rPr>
                <w:b/>
                <w:bCs/>
                <w:i/>
                <w:noProof/>
                <w:lang w:eastAsia="zh-CN"/>
              </w:rPr>
            </w:pPr>
            <w:r w:rsidRPr="000E4E7F">
              <w:rPr>
                <w:lang w:eastAsia="en-GB"/>
              </w:rPr>
              <w:t xml:space="preserve">This field defines whether UE supports measurement enhancements in high speed scenario </w:t>
            </w:r>
            <w:r w:rsidR="001B0237" w:rsidRPr="000E4E7F">
              <w:t xml:space="preserve">(350 km/h) </w:t>
            </w:r>
            <w:r w:rsidRPr="000E4E7F">
              <w:rPr>
                <w:lang w:eastAsia="en-GB"/>
              </w:rPr>
              <w:t>as specified in TS 36.133 [16].</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bCs/>
                <w:i/>
                <w:noProof/>
              </w:rPr>
            </w:pPr>
            <w:r w:rsidRPr="000E4E7F">
              <w:rPr>
                <w:b/>
                <w:bCs/>
                <w:i/>
                <w:noProof/>
              </w:rPr>
              <w:t>measurementEnhancements2</w:t>
            </w:r>
          </w:p>
          <w:p w:rsidR="001B0237" w:rsidRPr="000E4E7F" w:rsidRDefault="001B0237" w:rsidP="00AB2D56">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i/>
                <w:noProof/>
              </w:rPr>
            </w:pPr>
            <w:r w:rsidRPr="000E4E7F">
              <w:rPr>
                <w:b/>
                <w:i/>
                <w:noProof/>
              </w:rPr>
              <w:t>measurementEnhancementsSCell</w:t>
            </w:r>
          </w:p>
          <w:p w:rsidR="001B0237" w:rsidRPr="000E4E7F" w:rsidRDefault="001B0237" w:rsidP="00AB2D56">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measGapPatterns</w:t>
            </w:r>
          </w:p>
          <w:p w:rsidR="0072069F" w:rsidRPr="000E4E7F" w:rsidRDefault="0072069F" w:rsidP="0072069F">
            <w:pPr>
              <w:pStyle w:val="TAL"/>
              <w:rPr>
                <w:b/>
                <w:bCs/>
                <w:i/>
                <w:noProof/>
                <w:lang w:eastAsia="zh-CN"/>
              </w:rPr>
            </w:pPr>
            <w:r w:rsidRPr="000E4E7F">
              <w:rPr>
                <w:lang w:eastAsia="en-GB"/>
              </w:rPr>
              <w:t>Indicates whether the UE that supports NR supports gap patterns 4 to 11</w:t>
            </w:r>
            <w:r w:rsidR="00D7228C" w:rsidRPr="000E4E7F">
              <w:t xml:space="preserve"> in LTE standalone as specified in TS 36.133 [16], and for independent measurement gap configuration on FR1 and per-UE gap in (NG)EN-DC as specified in TS</w:t>
            </w:r>
            <w:r w:rsidR="00256A2B" w:rsidRPr="000E4E7F">
              <w:t xml:space="preserve"> </w:t>
            </w:r>
            <w:r w:rsidR="00D7228C" w:rsidRPr="000E4E7F">
              <w:t>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mfbi</w:t>
            </w:r>
            <w:r w:rsidRPr="000E4E7F">
              <w:rPr>
                <w:b/>
                <w:bCs/>
                <w:i/>
                <w:noProof/>
                <w:lang w:eastAsia="en-GB"/>
              </w:rPr>
              <w:t>-UTRA</w:t>
            </w:r>
          </w:p>
          <w:p w:rsidR="0072069F" w:rsidRPr="000E4E7F" w:rsidRDefault="0072069F" w:rsidP="0072069F">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MIMO-BeamformedCapabilityList</w:t>
            </w:r>
          </w:p>
          <w:p w:rsidR="0072069F" w:rsidRPr="000E4E7F" w:rsidRDefault="0072069F" w:rsidP="0072069F">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MIMO-CapabilityDL</w:t>
            </w:r>
          </w:p>
          <w:p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MIMO-CapabilityUL</w:t>
            </w:r>
          </w:p>
          <w:p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MIMO-CA-ParametersPerBoBC</w:t>
            </w:r>
          </w:p>
          <w:p w:rsidR="0072069F" w:rsidRPr="000E4E7F" w:rsidRDefault="0072069F" w:rsidP="0072069F">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en-GB"/>
              </w:rPr>
            </w:pPr>
            <w:r w:rsidRPr="000E4E7F">
              <w:rPr>
                <w:b/>
                <w:bCs/>
                <w:i/>
                <w:noProof/>
                <w:lang w:eastAsia="en-GB"/>
              </w:rPr>
              <w:t>mimo-CBSR-AdvancedCSI</w:t>
            </w:r>
          </w:p>
          <w:p w:rsidR="0072069F" w:rsidRPr="000E4E7F" w:rsidRDefault="0072069F" w:rsidP="0072069F">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min-Proc-TimelineSubslot</w:t>
            </w:r>
          </w:p>
          <w:p w:rsidR="0072069F" w:rsidRPr="000E4E7F" w:rsidRDefault="0072069F" w:rsidP="0072069F">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72069F" w:rsidRPr="000E4E7F" w:rsidRDefault="0072069F" w:rsidP="0072069F">
            <w:pPr>
              <w:pStyle w:val="TAL"/>
              <w:rPr>
                <w:lang w:eastAsia="en-GB"/>
              </w:rPr>
            </w:pPr>
            <w:r w:rsidRPr="000E4E7F">
              <w:rPr>
                <w:lang w:eastAsia="en-GB"/>
              </w:rPr>
              <w:t>1. 1os CRS based SPDCCH</w:t>
            </w:r>
          </w:p>
          <w:p w:rsidR="0072069F" w:rsidRPr="000E4E7F" w:rsidRDefault="0072069F" w:rsidP="0072069F">
            <w:pPr>
              <w:pStyle w:val="TAL"/>
              <w:rPr>
                <w:lang w:eastAsia="en-GB"/>
              </w:rPr>
            </w:pPr>
            <w:r w:rsidRPr="000E4E7F">
              <w:rPr>
                <w:lang w:eastAsia="en-GB"/>
              </w:rPr>
              <w:t>2. 2os CRS based SPDCCH</w:t>
            </w:r>
          </w:p>
          <w:p w:rsidR="0072069F" w:rsidRPr="000E4E7F" w:rsidRDefault="0072069F" w:rsidP="0072069F">
            <w:pPr>
              <w:pStyle w:val="TAL"/>
              <w:rPr>
                <w:b/>
                <w:bCs/>
                <w:i/>
                <w:noProof/>
                <w:lang w:eastAsia="en-GB"/>
              </w:rPr>
            </w:pPr>
            <w:r w:rsidRPr="000E4E7F">
              <w:rPr>
                <w:lang w:eastAsia="en-GB"/>
              </w:rPr>
              <w:t>3. DMRS based SPDCCH</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modifiedMPR-Behavior</w:t>
            </w:r>
          </w:p>
          <w:p w:rsidR="0072069F" w:rsidRPr="000E4E7F" w:rsidRDefault="0072069F" w:rsidP="0072069F">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72069F" w:rsidRPr="000E4E7F" w:rsidRDefault="0072069F" w:rsidP="0072069F">
            <w:pPr>
              <w:pStyle w:val="TAL"/>
              <w:rPr>
                <w:lang w:eastAsia="en-GB"/>
              </w:rPr>
            </w:pPr>
            <w:r w:rsidRPr="000E4E7F">
              <w:rPr>
                <w:lang w:eastAsia="en-GB"/>
              </w:rPr>
              <w:t>Absence of this field means that UE does not support any modified MPR/A-MPR behaviour.</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multiACK-CSI-reporting</w:t>
            </w:r>
          </w:p>
          <w:p w:rsidR="0072069F" w:rsidRPr="000E4E7F" w:rsidRDefault="0072069F" w:rsidP="0072069F">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bCs/>
                <w:i/>
                <w:noProof/>
                <w:lang w:eastAsia="zh-CN"/>
              </w:rPr>
            </w:pPr>
            <w:r w:rsidRPr="000E4E7F">
              <w:rPr>
                <w:b/>
                <w:bCs/>
                <w:i/>
                <w:noProof/>
                <w:lang w:eastAsia="zh-CN"/>
              </w:rPr>
              <w:t>multiBandInfoReport</w:t>
            </w:r>
          </w:p>
          <w:p w:rsidR="0072069F" w:rsidRPr="000E4E7F" w:rsidRDefault="0072069F" w:rsidP="0072069F">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lastRenderedPageBreak/>
              <w:t>multiClusterPUSCH-WithinCC</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rPr>
              <w:t>multiNS-Pmax</w:t>
            </w:r>
          </w:p>
          <w:p w:rsidR="0072069F" w:rsidRPr="000E4E7F" w:rsidRDefault="0072069F" w:rsidP="0072069F">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zh-CN"/>
              </w:rPr>
            </w:pPr>
            <w:r w:rsidRPr="000E4E7F">
              <w:rPr>
                <w:b/>
                <w:i/>
              </w:rPr>
              <w:t>multipleCellsMeasExtension</w:t>
            </w:r>
          </w:p>
          <w:p w:rsidR="0072069F" w:rsidRPr="000E4E7F" w:rsidRDefault="0072069F" w:rsidP="0072069F">
            <w:pPr>
              <w:pStyle w:val="TAL"/>
              <w:rPr>
                <w:bCs/>
                <w:noProof/>
                <w:lang w:eastAsia="en-GB"/>
              </w:rPr>
            </w:pPr>
            <w:r w:rsidRPr="000E4E7F">
              <w:rPr>
                <w:bCs/>
                <w:noProof/>
                <w:lang w:eastAsia="zh-CN"/>
              </w:rPr>
              <w:t xml:space="preserve">Indicates whether </w:t>
            </w:r>
            <w:r w:rsidR="00755607" w:rsidRPr="000E4E7F">
              <w:rPr>
                <w:bCs/>
                <w:noProof/>
                <w:lang w:eastAsia="zh-CN"/>
              </w:rPr>
              <w:t xml:space="preserve">the </w:t>
            </w:r>
            <w:r w:rsidRPr="000E4E7F">
              <w:rPr>
                <w:bCs/>
                <w:noProof/>
                <w:lang w:eastAsia="zh-CN"/>
              </w:rPr>
              <w:t>UE supports numberOfTriggeringCells in the report configuration.</w:t>
            </w:r>
          </w:p>
        </w:tc>
        <w:tc>
          <w:tcPr>
            <w:tcW w:w="847" w:type="dxa"/>
          </w:tcPr>
          <w:p w:rsidR="0072069F" w:rsidRPr="000E4E7F" w:rsidRDefault="0072069F" w:rsidP="00B30B82">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multipleTimingAdvance</w:t>
            </w:r>
          </w:p>
          <w:p w:rsidR="0072069F" w:rsidRPr="000E4E7F" w:rsidRDefault="0072069F" w:rsidP="0072069F">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multipleUplinkSPS</w:t>
            </w:r>
          </w:p>
          <w:p w:rsidR="0072069F" w:rsidRPr="000E4E7F" w:rsidRDefault="0072069F" w:rsidP="0072069F">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must-CapabilityPerBand</w:t>
            </w:r>
          </w:p>
          <w:p w:rsidR="0072069F" w:rsidRPr="000E4E7F" w:rsidRDefault="0072069F" w:rsidP="0072069F">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must-TM234-UpTo2Tx-r14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must-TM89-UpToOneInterferingLayer-r14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must-TM89-UpToThreeInterferingLayers-r14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must-TM10-UpToOneInterferingLayer-r14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must-TM10-UpToThreeInterferingLayers-r14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lang w:eastAsia="en-GB"/>
              </w:rPr>
            </w:pPr>
            <w:r w:rsidRPr="000E4E7F">
              <w:rPr>
                <w:rFonts w:eastAsia="宋体"/>
                <w:b/>
                <w:i/>
                <w:lang w:eastAsia="zh-CN"/>
              </w:rPr>
              <w:t>naics-Capability-List</w:t>
            </w:r>
          </w:p>
          <w:p w:rsidR="0072069F" w:rsidRPr="000E4E7F" w:rsidRDefault="0072069F" w:rsidP="0072069F">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宋体"/>
                <w:i/>
                <w:lang w:eastAsia="zh-CN"/>
              </w:rPr>
              <w:t>numberOfNAICS-CapableCC</w:t>
            </w:r>
            <w:r w:rsidRPr="000E4E7F">
              <w:rPr>
                <w:rFonts w:eastAsia="宋体"/>
                <w:lang w:eastAsia="zh-CN"/>
              </w:rPr>
              <w:t xml:space="preserve"> indicates the number of component carriers where the NAICS processing is supported and the field </w:t>
            </w:r>
            <w:r w:rsidRPr="000E4E7F">
              <w:rPr>
                <w:rFonts w:eastAsia="宋体"/>
                <w:i/>
                <w:lang w:eastAsia="zh-CN"/>
              </w:rPr>
              <w:t>numberOfAggregatedPRB</w:t>
            </w:r>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1,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2,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3,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 225, 250, 275, 300};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4,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w:t>
            </w:r>
          </w:p>
          <w:p w:rsidR="0072069F" w:rsidRPr="000E4E7F" w:rsidRDefault="0072069F" w:rsidP="0072069F">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5,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 450, 500}.</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r w:rsidRPr="000E4E7F">
              <w:rPr>
                <w:b/>
                <w:i/>
                <w:lang w:eastAsia="en-GB"/>
              </w:rPr>
              <w:t>ncsg</w:t>
            </w:r>
          </w:p>
          <w:p w:rsidR="0072069F" w:rsidRPr="000E4E7F" w:rsidRDefault="0072069F" w:rsidP="0072069F">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ng-</w:t>
            </w:r>
            <w:r w:rsidR="00A81454" w:rsidRPr="000E4E7F">
              <w:rPr>
                <w:b/>
                <w:i/>
                <w:kern w:val="2"/>
              </w:rPr>
              <w:t>EN</w:t>
            </w:r>
            <w:r w:rsidRPr="000E4E7F">
              <w:rPr>
                <w:b/>
                <w:i/>
                <w:kern w:val="2"/>
              </w:rPr>
              <w:t>-DC</w:t>
            </w:r>
          </w:p>
          <w:p w:rsidR="0072069F" w:rsidRPr="000E4E7F" w:rsidRDefault="0072069F" w:rsidP="0072069F">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lastRenderedPageBreak/>
              <w:t>n-MaxList (in MIMO-UE-ParametersPerTM)</w:t>
            </w:r>
          </w:p>
          <w:p w:rsidR="0072069F" w:rsidRPr="000E4E7F" w:rsidRDefault="0072069F" w:rsidP="0072069F">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t>n-MaxList (in MIMO-CA-ParametersPerBoBCPerTM)</w:t>
            </w:r>
          </w:p>
          <w:p w:rsidR="0072069F" w:rsidRPr="000E4E7F" w:rsidRDefault="0072069F" w:rsidP="0072069F">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en-GB"/>
              </w:rPr>
              <w:t>NonContiguousUL-RA-WithinCC-List</w:t>
            </w:r>
          </w:p>
          <w:p w:rsidR="0072069F" w:rsidRPr="000E4E7F" w:rsidRDefault="0072069F" w:rsidP="0072069F">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rsidR="0072069F" w:rsidRPr="000E4E7F" w:rsidRDefault="0072069F" w:rsidP="0072069F">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rsidR="0072069F" w:rsidRPr="000E4E7F" w:rsidRDefault="0072069F" w:rsidP="0072069F">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r w:rsidRPr="000E4E7F">
              <w:rPr>
                <w:b/>
                <w:i/>
                <w:lang w:eastAsia="en-GB"/>
              </w:rPr>
              <w:lastRenderedPageBreak/>
              <w:t>nonUniformGap</w:t>
            </w:r>
          </w:p>
          <w:p w:rsidR="0072069F" w:rsidRPr="000E4E7F" w:rsidRDefault="0072069F" w:rsidP="0072069F">
            <w:pPr>
              <w:pStyle w:val="TAL"/>
              <w:rPr>
                <w:b/>
                <w:bCs/>
                <w:i/>
                <w:noProof/>
                <w:lang w:eastAsia="en-GB"/>
              </w:rPr>
            </w:pPr>
            <w:r w:rsidRPr="000E4E7F">
              <w:rPr>
                <w:lang w:eastAsia="en-GB"/>
              </w:rPr>
              <w:t xml:space="preserve">Indicates whether the UE supports measurement non uniform Pattern Id 1, 2, 3 and 4 </w:t>
            </w:r>
            <w:r w:rsidR="00D7228C" w:rsidRPr="000E4E7F">
              <w:rPr>
                <w:lang w:eastAsia="en-GB"/>
              </w:rPr>
              <w:t xml:space="preserve">in LTE standalone </w:t>
            </w:r>
            <w:r w:rsidRPr="000E4E7F">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noResourceRestrictionForTTIBundling</w:t>
            </w:r>
          </w:p>
          <w:p w:rsidR="0072069F" w:rsidRPr="000E4E7F" w:rsidRDefault="0072069F" w:rsidP="0072069F">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nonCSG-SI-Reporting</w:t>
            </w:r>
          </w:p>
          <w:p w:rsidR="0072069F" w:rsidRPr="000E4E7F" w:rsidRDefault="0072069F" w:rsidP="0072069F">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en-GB"/>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3C0A8B">
        <w:trPr>
          <w:cantSplit/>
        </w:trPr>
        <w:tc>
          <w:tcPr>
            <w:tcW w:w="7793" w:type="dxa"/>
            <w:gridSpan w:val="2"/>
          </w:tcPr>
          <w:p w:rsidR="0037653C" w:rsidRPr="000E4E7F" w:rsidRDefault="0037653C" w:rsidP="003C0A8B">
            <w:pPr>
              <w:pStyle w:val="TAL"/>
              <w:rPr>
                <w:rFonts w:eastAsia="宋体"/>
                <w:b/>
                <w:i/>
                <w:lang w:eastAsia="zh-CN"/>
              </w:rPr>
            </w:pPr>
            <w:r w:rsidRPr="000E4E7F">
              <w:rPr>
                <w:rFonts w:eastAsia="宋体"/>
                <w:b/>
                <w:i/>
                <w:lang w:eastAsia="zh-CN"/>
              </w:rPr>
              <w:t>nr</w:t>
            </w:r>
            <w:r w:rsidRPr="000E4E7F">
              <w:rPr>
                <w:b/>
                <w:i/>
                <w:lang w:eastAsia="zh-CN"/>
              </w:rPr>
              <w:t>-HO-ToEN-DC</w:t>
            </w:r>
          </w:p>
          <w:p w:rsidR="0037653C" w:rsidRPr="000E4E7F" w:rsidRDefault="0037653C" w:rsidP="003C0A8B">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rsidR="0037653C" w:rsidRPr="000E4E7F" w:rsidRDefault="0037653C" w:rsidP="003C0A8B">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numberOfBlindDecodesUSS</w:t>
            </w:r>
          </w:p>
          <w:p w:rsidR="0072069F" w:rsidRPr="000E4E7F" w:rsidRDefault="0072069F" w:rsidP="0072069F">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otdoa-UE-Assisted</w:t>
            </w:r>
          </w:p>
          <w:p w:rsidR="0072069F" w:rsidRPr="000E4E7F" w:rsidRDefault="0072069F" w:rsidP="0072069F">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outOfOrderDelivery</w:t>
            </w:r>
          </w:p>
          <w:p w:rsidR="0072069F" w:rsidRPr="000E4E7F" w:rsidRDefault="0072069F" w:rsidP="0072069F">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outOfSequenceGrantHandling</w:t>
            </w:r>
          </w:p>
          <w:p w:rsidR="0072069F" w:rsidRPr="000E4E7F" w:rsidRDefault="0072069F" w:rsidP="0072069F">
            <w:pPr>
              <w:pStyle w:val="TAL"/>
              <w:rPr>
                <w:b/>
                <w:lang w:eastAsia="en-GB"/>
              </w:rPr>
            </w:pPr>
            <w:r w:rsidRPr="000E4E7F">
              <w:t>Indicates whether the UE supports PUSCH transmissions with out of sequence UL grants as defined in TS 36.213 [2</w:t>
            </w:r>
            <w:r w:rsidR="006D7571" w:rsidRPr="000E4E7F">
              <w:t>3</w:t>
            </w:r>
            <w:r w:rsidRPr="000E4E7F">
              <w:t>].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overheatingInd</w:t>
            </w:r>
          </w:p>
          <w:p w:rsidR="0072069F" w:rsidRPr="000E4E7F" w:rsidRDefault="0072069F" w:rsidP="0072069F">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pdcch-CandidateReductions</w:t>
            </w:r>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i/>
                <w:szCs w:val="18"/>
                <w:lang w:eastAsia="en-GB"/>
              </w:rPr>
            </w:pPr>
            <w:r w:rsidRPr="000E4E7F">
              <w:rPr>
                <w:rFonts w:cs="Arial"/>
                <w:b/>
                <w:i/>
                <w:szCs w:val="18"/>
                <w:lang w:eastAsia="en-GB"/>
              </w:rPr>
              <w:t>pdcp-Duplication</w:t>
            </w:r>
          </w:p>
          <w:p w:rsidR="0072069F" w:rsidRPr="000E4E7F" w:rsidRDefault="0072069F" w:rsidP="0072069F">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pdcp-SN-Extension</w:t>
            </w:r>
          </w:p>
          <w:p w:rsidR="0072069F" w:rsidRPr="000E4E7F" w:rsidRDefault="0072069F" w:rsidP="0072069F">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pdcp-SN-Extension-18bits</w:t>
            </w:r>
          </w:p>
          <w:p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pdcp-TransferSplitUL</w:t>
            </w:r>
          </w:p>
          <w:p w:rsidR="0072069F" w:rsidRPr="000E4E7F" w:rsidRDefault="0072069F" w:rsidP="0072069F">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rPr>
              <w:t>pdsch-CollisionHandling</w:t>
            </w:r>
          </w:p>
          <w:p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t>pdsch-RepSubframe</w:t>
            </w:r>
          </w:p>
          <w:p w:rsidR="0072069F" w:rsidRPr="000E4E7F" w:rsidRDefault="0072069F" w:rsidP="0072069F">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t>pdsch-RepSlot</w:t>
            </w:r>
          </w:p>
          <w:p w:rsidR="0072069F" w:rsidRPr="000E4E7F" w:rsidRDefault="0072069F" w:rsidP="0072069F">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lastRenderedPageBreak/>
              <w:t>pdsch-RepSubslot</w:t>
            </w:r>
          </w:p>
          <w:p w:rsidR="0072069F" w:rsidRPr="000E4E7F" w:rsidRDefault="0072069F" w:rsidP="0072069F">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rsidR="0072069F" w:rsidRPr="000E4E7F" w:rsidRDefault="0072069F" w:rsidP="0072069F">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en-GB"/>
              </w:rPr>
            </w:pPr>
            <w:r w:rsidRPr="000E4E7F">
              <w:rPr>
                <w:b/>
                <w:i/>
                <w:lang w:eastAsia="en-GB"/>
              </w:rPr>
              <w:t>perServingCellMeasurementGap</w:t>
            </w:r>
          </w:p>
          <w:p w:rsidR="0072069F" w:rsidRPr="000E4E7F" w:rsidRDefault="0072069F" w:rsidP="0072069F">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r w:rsidRPr="000E4E7F">
              <w:rPr>
                <w:rFonts w:ascii="Arial" w:eastAsia="宋体" w:hAnsi="Arial" w:cs="Arial"/>
                <w:b/>
                <w:i/>
                <w:sz w:val="18"/>
                <w:szCs w:val="18"/>
                <w:lang w:eastAsia="zh-CN"/>
              </w:rPr>
              <w:t>P</w:t>
            </w:r>
            <w:r w:rsidRPr="000E4E7F">
              <w:rPr>
                <w:rFonts w:ascii="Arial" w:eastAsia="宋体" w:hAnsi="Arial" w:cs="Arial"/>
                <w:b/>
                <w:i/>
                <w:sz w:val="18"/>
                <w:szCs w:val="18"/>
              </w:rPr>
              <w:t>Cell</w:t>
            </w:r>
          </w:p>
          <w:p w:rsidR="0072069F" w:rsidRPr="000E4E7F" w:rsidRDefault="0072069F" w:rsidP="0072069F">
            <w:pPr>
              <w:pStyle w:val="TAL"/>
              <w:rPr>
                <w:b/>
                <w:i/>
                <w:lang w:eastAsia="en-GB"/>
              </w:rPr>
            </w:pPr>
            <w:r w:rsidRPr="000E4E7F">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宋体"/>
                <w:lang w:eastAsia="en-GB"/>
              </w:rPr>
              <w:t xml:space="preserve"> and </w:t>
            </w:r>
            <w:r w:rsidRPr="000E4E7F">
              <w:rPr>
                <w:rFonts w:eastAsia="宋体"/>
                <w:i/>
                <w:lang w:eastAsia="en-GB"/>
              </w:rPr>
              <w:t>phy-TDD-ReConfig-TDD-PCell</w:t>
            </w:r>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phy-TDD-ReConfig-TDD-PCell</w:t>
            </w:r>
          </w:p>
          <w:p w:rsidR="0072069F" w:rsidRPr="000E4E7F" w:rsidRDefault="0072069F" w:rsidP="0072069F">
            <w:pPr>
              <w:pStyle w:val="TAL"/>
              <w:rPr>
                <w:b/>
                <w:i/>
                <w:lang w:eastAsia="en-GB"/>
              </w:rPr>
            </w:pPr>
            <w:r w:rsidRPr="000E4E7F">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powerClass-14dBm</w:t>
            </w:r>
          </w:p>
          <w:p w:rsidR="0072069F" w:rsidRPr="000E4E7F" w:rsidRDefault="0072069F" w:rsidP="0072069F">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powerPrefInd</w:t>
            </w:r>
          </w:p>
          <w:p w:rsidR="0072069F" w:rsidRPr="000E4E7F" w:rsidRDefault="0072069F" w:rsidP="0072069F">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powerUCI-SlotPUSCH, powerUCI-SubslotPUSCH</w:t>
            </w:r>
          </w:p>
          <w:p w:rsidR="0072069F" w:rsidRPr="000E4E7F" w:rsidRDefault="0072069F" w:rsidP="0072069F">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rsidR="0072069F" w:rsidRPr="000E4E7F" w:rsidRDefault="0072069F" w:rsidP="0072069F">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pucch-Format4</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pucch-Format5</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pucch-SCell</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pur-CP-EPC/ pur-CP-5GC</w:t>
            </w:r>
          </w:p>
          <w:p w:rsidR="0017564B" w:rsidRPr="000E4E7F" w:rsidRDefault="0017564B" w:rsidP="003C0A8B">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pur-UP-EPC/ pur-UP-5GC</w:t>
            </w:r>
          </w:p>
          <w:p w:rsidR="0017564B" w:rsidRPr="000E4E7F" w:rsidRDefault="0017564B" w:rsidP="003C0A8B">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pusch-Enhancements</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pusch-FeedbackMode</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pusch-SPS-MaxConfigSlot</w:t>
            </w:r>
          </w:p>
          <w:p w:rsidR="0072069F" w:rsidRPr="000E4E7F" w:rsidRDefault="0072069F" w:rsidP="0072069F">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pusch-SPS-MultiConfigSlot</w:t>
            </w:r>
          </w:p>
          <w:p w:rsidR="0072069F" w:rsidRPr="000E4E7F" w:rsidRDefault="0072069F" w:rsidP="0072069F">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pusch-SPS-MaxConfigSubframe</w:t>
            </w:r>
          </w:p>
          <w:p w:rsidR="0072069F" w:rsidRPr="000E4E7F" w:rsidRDefault="0072069F" w:rsidP="0072069F">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pusch-SPS-MultiConfigSubframe</w:t>
            </w:r>
          </w:p>
          <w:p w:rsidR="0072069F" w:rsidRPr="000E4E7F" w:rsidRDefault="0072069F" w:rsidP="0072069F">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pusch-SPS-MaxConfigSubslot</w:t>
            </w:r>
          </w:p>
          <w:p w:rsidR="0072069F" w:rsidRPr="000E4E7F" w:rsidRDefault="0072069F" w:rsidP="0072069F">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lastRenderedPageBreak/>
              <w:t>pusch-SPS-MultiConfigSubslot</w:t>
            </w:r>
          </w:p>
          <w:p w:rsidR="0072069F" w:rsidRPr="000E4E7F" w:rsidRDefault="0072069F" w:rsidP="0072069F">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pusch-SPS-SlotRepPCell</w:t>
            </w:r>
          </w:p>
          <w:p w:rsidR="0072069F" w:rsidRPr="000E4E7F" w:rsidRDefault="0072069F" w:rsidP="0072069F">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pusch-SPS-SlotRepPSCell</w:t>
            </w:r>
          </w:p>
          <w:p w:rsidR="0072069F" w:rsidRPr="000E4E7F" w:rsidRDefault="0072069F" w:rsidP="0072069F">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pusch-SPS-SlotRepSCell</w:t>
            </w:r>
          </w:p>
          <w:p w:rsidR="0072069F" w:rsidRPr="000E4E7F" w:rsidRDefault="0072069F" w:rsidP="0072069F">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pusch-SPS-SubframeRepPCell</w:t>
            </w:r>
          </w:p>
          <w:p w:rsidR="0072069F" w:rsidRPr="000E4E7F" w:rsidRDefault="0072069F" w:rsidP="0072069F">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pusch-SPS-SubframeRepPSCell</w:t>
            </w:r>
          </w:p>
          <w:p w:rsidR="0072069F" w:rsidRPr="000E4E7F" w:rsidRDefault="0072069F" w:rsidP="0072069F">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pusch-SPS-SubframeRepSCell</w:t>
            </w:r>
          </w:p>
          <w:p w:rsidR="0072069F" w:rsidRPr="000E4E7F" w:rsidRDefault="0072069F" w:rsidP="0072069F">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pusch-SPS-SubslotRepPCell</w:t>
            </w:r>
          </w:p>
          <w:p w:rsidR="0072069F" w:rsidRPr="000E4E7F" w:rsidRDefault="0072069F" w:rsidP="0072069F">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pusch-SPS-SubslotRepPSCell</w:t>
            </w:r>
          </w:p>
          <w:p w:rsidR="0072069F" w:rsidRPr="000E4E7F" w:rsidRDefault="0072069F" w:rsidP="0072069F">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pusch-SPS-SubslotRepSCell</w:t>
            </w:r>
          </w:p>
          <w:p w:rsidR="0072069F" w:rsidRPr="000E4E7F" w:rsidRDefault="0072069F" w:rsidP="0072069F">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pusch-SRS-PowerControl-SubframeSet</w:t>
            </w:r>
          </w:p>
          <w:p w:rsidR="0072069F" w:rsidRPr="000E4E7F" w:rsidRDefault="0072069F" w:rsidP="0072069F">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qcl-CRI-BasedCSI-Reporting</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qcl-TypeC-Operation</w:t>
            </w:r>
          </w:p>
          <w:p w:rsidR="0072069F" w:rsidRPr="000E4E7F" w:rsidRDefault="0072069F" w:rsidP="0072069F">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qoe-MeasReport</w:t>
            </w:r>
          </w:p>
          <w:p w:rsidR="0072069F" w:rsidRPr="000E4E7F" w:rsidRDefault="0072069F" w:rsidP="0072069F">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qoe-MTSI-MeasReport</w:t>
            </w:r>
          </w:p>
          <w:p w:rsidR="0072069F" w:rsidRPr="000E4E7F" w:rsidRDefault="0072069F" w:rsidP="0072069F">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rach-Report</w:t>
            </w:r>
          </w:p>
          <w:p w:rsidR="0072069F" w:rsidRPr="000E4E7F" w:rsidRDefault="0072069F" w:rsidP="0072069F">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rai-Support</w:t>
            </w:r>
          </w:p>
          <w:p w:rsidR="0072069F" w:rsidRPr="000E4E7F" w:rsidRDefault="0072069F" w:rsidP="0072069F">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noProof/>
                <w:lang w:eastAsia="zh-CN"/>
              </w:rPr>
            </w:pPr>
            <w:r w:rsidRPr="000E4E7F">
              <w:rPr>
                <w:rFonts w:eastAsia="宋体"/>
                <w:noProof/>
                <w:lang w:eastAsia="zh-CN"/>
              </w:rPr>
              <w:t>No</w:t>
            </w:r>
          </w:p>
        </w:tc>
      </w:tr>
      <w:tr w:rsidR="008E3BAD" w:rsidRPr="000E4E7F" w:rsidTr="003C0A8B">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iCs/>
              </w:rPr>
            </w:pPr>
            <w:r w:rsidRPr="000E4E7F">
              <w:rPr>
                <w:b/>
                <w:bCs/>
                <w:i/>
                <w:iCs/>
              </w:rPr>
              <w:t>rai-SupportEnh</w:t>
            </w:r>
          </w:p>
          <w:p w:rsidR="0017564B" w:rsidRPr="000E4E7F" w:rsidRDefault="0017564B" w:rsidP="003C0A8B">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rclwi</w:t>
            </w:r>
          </w:p>
          <w:p w:rsidR="0072069F" w:rsidRPr="000E4E7F" w:rsidRDefault="0072069F" w:rsidP="0072069F">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recommendedBitRate</w:t>
            </w:r>
          </w:p>
          <w:p w:rsidR="0072069F" w:rsidRPr="000E4E7F" w:rsidRDefault="0072069F" w:rsidP="0072069F">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rPr>
                <w:b/>
                <w:bCs/>
                <w:i/>
                <w:noProof/>
                <w:lang w:eastAsia="en-GB"/>
              </w:rPr>
            </w:pPr>
            <w:r w:rsidRPr="000E4E7F">
              <w:rPr>
                <w:b/>
                <w:bCs/>
                <w:i/>
                <w:noProof/>
                <w:lang w:eastAsia="en-GB"/>
              </w:rPr>
              <w:lastRenderedPageBreak/>
              <w:t>recommendedBitRateMultiplier</w:t>
            </w:r>
          </w:p>
          <w:p w:rsidR="003208C6" w:rsidRPr="000E4E7F" w:rsidRDefault="003208C6" w:rsidP="003C0A8B">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recommendedBitRateQuery</w:t>
            </w:r>
          </w:p>
          <w:p w:rsidR="0072069F" w:rsidRPr="000E4E7F" w:rsidRDefault="0072069F" w:rsidP="0072069F">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reducedCP-Latency</w:t>
            </w:r>
          </w:p>
          <w:p w:rsidR="0072069F" w:rsidRPr="000E4E7F" w:rsidRDefault="0072069F" w:rsidP="0072069F">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reducedIntNonContComb</w:t>
            </w:r>
          </w:p>
          <w:p w:rsidR="0072069F" w:rsidRPr="000E4E7F" w:rsidRDefault="0072069F" w:rsidP="0072069F">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reducedIntNonContCombRequested</w:t>
            </w:r>
          </w:p>
          <w:p w:rsidR="0072069F" w:rsidRPr="000E4E7F" w:rsidRDefault="0072069F" w:rsidP="0072069F">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reflectiveQoS</w:t>
            </w:r>
          </w:p>
          <w:p w:rsidR="0072069F" w:rsidRPr="000E4E7F" w:rsidRDefault="0072069F" w:rsidP="0072069F">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kern w:val="2"/>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rsidR="0072069F" w:rsidRPr="000E4E7F" w:rsidRDefault="0072069F" w:rsidP="0072069F">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kern w:val="2"/>
              </w:rPr>
            </w:pPr>
            <w:r w:rsidRPr="000E4E7F">
              <w:rPr>
                <w:kern w:val="2"/>
              </w:rPr>
              <w:t>-</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reportCGI-NR-EN-DC</w:t>
            </w:r>
          </w:p>
          <w:p w:rsidR="0072069F" w:rsidRPr="000E4E7F" w:rsidRDefault="0072069F" w:rsidP="0072069F">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reportCGI-NR-NoEN-DC</w:t>
            </w:r>
          </w:p>
          <w:p w:rsidR="0072069F" w:rsidRPr="000E4E7F" w:rsidRDefault="0072069F" w:rsidP="0072069F">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srs-CapabilityPerBandPairList</w:t>
            </w:r>
          </w:p>
          <w:p w:rsidR="0072069F" w:rsidRPr="000E4E7F" w:rsidRDefault="0072069F" w:rsidP="0072069F">
            <w:pPr>
              <w:pStyle w:val="TAL"/>
            </w:pPr>
            <w:r w:rsidRPr="000E4E7F">
              <w:t xml:space="preserve">Indicates, for a particular pair of bands, the SRS carrier switching parameters when switching between the band pair to transmit SRS on a PUSCH-less SCell as specified in </w:t>
            </w:r>
            <w:r w:rsidR="00755607" w:rsidRPr="000E4E7F">
              <w:t xml:space="preserve">TS </w:t>
            </w:r>
            <w:r w:rsidRPr="000E4E7F">
              <w:t xml:space="preserve">36.212 [22] and </w:t>
            </w:r>
            <w:r w:rsidR="00755607" w:rsidRPr="000E4E7F">
              <w:t xml:space="preserve">TS </w:t>
            </w:r>
            <w:r w:rsidRPr="000E4E7F">
              <w:t xml:space="preserve">36.213 [23]. If included, the UE shall include a number of entries as indicated in the following, and listed in the same order, as in </w:t>
            </w:r>
            <w:r w:rsidRPr="000E4E7F">
              <w:rPr>
                <w:i/>
              </w:rPr>
              <w:t>bandParameterList</w:t>
            </w:r>
            <w:r w:rsidRPr="000E4E7F">
              <w:t xml:space="preserve"> for the concerned band combination: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rsidR="0072069F" w:rsidRPr="000E4E7F" w:rsidRDefault="0072069F" w:rsidP="0072069F">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requestedBands</w:t>
            </w:r>
          </w:p>
          <w:p w:rsidR="0072069F" w:rsidRPr="000E4E7F" w:rsidRDefault="0072069F" w:rsidP="0072069F">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requestedCCsDL, requestedCCsUL</w:t>
            </w:r>
          </w:p>
          <w:p w:rsidR="0072069F" w:rsidRPr="000E4E7F" w:rsidRDefault="0072069F" w:rsidP="0072069F">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requestedDiffFallbackCombList</w:t>
            </w:r>
          </w:p>
          <w:p w:rsidR="0072069F" w:rsidRPr="000E4E7F" w:rsidRDefault="0072069F" w:rsidP="0072069F">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rf</w:t>
            </w:r>
            <w:r w:rsidRPr="000E4E7F">
              <w:rPr>
                <w:b/>
                <w:i/>
                <w:lang w:eastAsia="zh-CN"/>
              </w:rPr>
              <w:t>-</w:t>
            </w:r>
            <w:r w:rsidRPr="000E4E7F">
              <w:rPr>
                <w:b/>
                <w:i/>
              </w:rPr>
              <w:t>RetuningTimeDL</w:t>
            </w:r>
          </w:p>
          <w:p w:rsidR="0072069F" w:rsidRPr="000E4E7F" w:rsidRDefault="0072069F" w:rsidP="0072069F">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rsidR="0072069F" w:rsidRPr="000E4E7F" w:rsidRDefault="0072069F" w:rsidP="0072069F">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rlc-AM-Ooo-Delivery</w:t>
            </w:r>
          </w:p>
          <w:p w:rsidR="0072069F" w:rsidRPr="000E4E7F" w:rsidRDefault="0072069F" w:rsidP="0072069F">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rlc-UM-Ooo-Delivery</w:t>
            </w:r>
          </w:p>
          <w:p w:rsidR="0072069F" w:rsidRPr="000E4E7F" w:rsidRDefault="0072069F" w:rsidP="0072069F">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rlm-ReportSupport</w:t>
            </w:r>
          </w:p>
          <w:p w:rsidR="0072069F" w:rsidRPr="000E4E7F" w:rsidRDefault="0072069F" w:rsidP="0072069F">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lastRenderedPageBreak/>
              <w:t>rohc-ContextContinue</w:t>
            </w:r>
          </w:p>
          <w:p w:rsidR="0072069F" w:rsidRPr="000E4E7F" w:rsidRDefault="0072069F" w:rsidP="0072069F">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rohc-ContextMaxSessions</w:t>
            </w:r>
          </w:p>
          <w:p w:rsidR="0072069F" w:rsidRPr="000E4E7F" w:rsidRDefault="0072069F" w:rsidP="0072069F">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rohc-Profiles</w:t>
            </w:r>
          </w:p>
          <w:p w:rsidR="0072069F" w:rsidRPr="000E4E7F" w:rsidRDefault="0072069F" w:rsidP="0072069F">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rohc-ProfilesUL-Only</w:t>
            </w:r>
          </w:p>
          <w:p w:rsidR="0072069F" w:rsidRPr="000E4E7F" w:rsidRDefault="0072069F" w:rsidP="0072069F">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rsrqMeasWideband</w:t>
            </w:r>
          </w:p>
          <w:p w:rsidR="0072069F" w:rsidRPr="000E4E7F" w:rsidRDefault="0072069F" w:rsidP="0072069F">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rsidR="0072069F" w:rsidRPr="000E4E7F" w:rsidRDefault="0072069F" w:rsidP="0072069F">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rsidR="0072069F" w:rsidRPr="000E4E7F" w:rsidRDefault="0072069F" w:rsidP="0072069F">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lang w:eastAsia="zh-CN"/>
              </w:rPr>
              <w:t>rssi-AndChannelOccupancyReporting</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rPr>
            </w:pPr>
            <w:r w:rsidRPr="000E4E7F">
              <w:rPr>
                <w:b/>
                <w:i/>
                <w:noProof/>
              </w:rPr>
              <w:t>sa-NR</w:t>
            </w:r>
          </w:p>
          <w:p w:rsidR="0072069F" w:rsidRPr="000E4E7F" w:rsidRDefault="0072069F" w:rsidP="0072069F">
            <w:pPr>
              <w:pStyle w:val="TAL"/>
              <w:rPr>
                <w:lang w:eastAsia="zh-CN"/>
              </w:rPr>
            </w:pPr>
            <w:r w:rsidRPr="000E4E7F">
              <w:t>Indicates whether the UE supports standalone NR as specified in TS 38.331 [82].</w:t>
            </w:r>
          </w:p>
        </w:tc>
        <w:tc>
          <w:tcPr>
            <w:tcW w:w="862" w:type="dxa"/>
            <w:gridSpan w:val="2"/>
          </w:tcPr>
          <w:p w:rsidR="0072069F" w:rsidRPr="000E4E7F" w:rsidRDefault="0072069F" w:rsidP="0072069F">
            <w:pPr>
              <w:pStyle w:val="TAL"/>
              <w:jc w:val="center"/>
              <w:rPr>
                <w:bCs/>
                <w:noProof/>
              </w:rPr>
            </w:pPr>
            <w:r w:rsidRPr="000E4E7F">
              <w:t>No</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scptm-AsyncDC</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zh-CN"/>
              </w:rPr>
              <w:t>scptm</w:t>
            </w:r>
            <w:r w:rsidRPr="000E4E7F">
              <w:rPr>
                <w:b/>
                <w:bCs/>
                <w:i/>
                <w:iCs/>
                <w:noProof/>
                <w:lang w:eastAsia="en-GB"/>
              </w:rPr>
              <w:t>-NonServingCell</w:t>
            </w:r>
          </w:p>
          <w:p w:rsidR="0072069F" w:rsidRPr="000E4E7F" w:rsidRDefault="0072069F" w:rsidP="0072069F">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scptm-Parameters</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sz w:val="18"/>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scptm-SCell</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scptm-ParallelReception</w:t>
            </w:r>
          </w:p>
          <w:p w:rsidR="0072069F" w:rsidRPr="000E4E7F" w:rsidRDefault="0072069F" w:rsidP="0072069F">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rsidR="0072069F" w:rsidRPr="000E4E7F" w:rsidRDefault="0072069F" w:rsidP="0072069F">
            <w:pPr>
              <w:keepNext/>
              <w:keepLines/>
              <w:spacing w:after="0"/>
              <w:jc w:val="center"/>
              <w:rPr>
                <w:rFonts w:ascii="Arial" w:hAnsi="Arial"/>
                <w:sz w:val="18"/>
              </w:rPr>
            </w:pPr>
            <w:r w:rsidRPr="000E4E7F">
              <w:rPr>
                <w:rFonts w:ascii="Arial" w:hAnsi="Arial"/>
                <w:sz w:val="18"/>
                <w:lang w:eastAsia="zh-CN"/>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secondSlotStartingPosition</w:t>
            </w:r>
          </w:p>
          <w:p w:rsidR="0072069F" w:rsidRPr="000E4E7F" w:rsidRDefault="0072069F" w:rsidP="0072069F">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rPr>
            </w:pPr>
            <w:r w:rsidRPr="000E4E7F">
              <w:rPr>
                <w:b/>
                <w:i/>
              </w:rPr>
              <w:t>semiOL</w:t>
            </w:r>
          </w:p>
          <w:p w:rsidR="0072069F" w:rsidRPr="000E4E7F" w:rsidRDefault="0072069F" w:rsidP="0072069F">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semiStaticCFI</w:t>
            </w:r>
          </w:p>
          <w:p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semiStaticCFI-Pattern</w:t>
            </w:r>
          </w:p>
          <w:p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shortCQI-ForSCellActivation</w:t>
            </w:r>
          </w:p>
          <w:p w:rsidR="0072069F" w:rsidRPr="000E4E7F" w:rsidRDefault="0072069F" w:rsidP="0072069F">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00D7228C" w:rsidRPr="000E4E7F">
              <w:t xml:space="preserve">shorter measurement gap length (i.e. </w:t>
            </w:r>
            <w:r w:rsidR="00D7228C" w:rsidRPr="000E4E7F">
              <w:rPr>
                <w:i/>
              </w:rPr>
              <w:t>gp2</w:t>
            </w:r>
            <w:r w:rsidR="00D7228C" w:rsidRPr="000E4E7F">
              <w:t xml:space="preserve"> and </w:t>
            </w:r>
            <w:r w:rsidR="00D7228C" w:rsidRPr="000E4E7F">
              <w:rPr>
                <w:i/>
              </w:rPr>
              <w:t>gp3</w:t>
            </w:r>
            <w:r w:rsidR="00D7228C" w:rsidRPr="000E4E7F">
              <w:t>)</w:t>
            </w:r>
            <w:r w:rsidR="00D7228C" w:rsidRPr="000E4E7F">
              <w:rPr>
                <w:bCs/>
                <w:noProof/>
                <w:lang w:eastAsia="en-GB"/>
              </w:rPr>
              <w:t xml:space="preserve"> in LTE standalone</w:t>
            </w:r>
            <w:r w:rsidRPr="000E4E7F">
              <w:rPr>
                <w:bCs/>
                <w:noProof/>
                <w:lang w:eastAsia="en-GB"/>
              </w:rPr>
              <w:t xml:space="preserve"> as specified in TS 36.133 [16]</w:t>
            </w:r>
            <w:r w:rsidR="00D7228C" w:rsidRPr="000E4E7F">
              <w:rPr>
                <w:bCs/>
                <w:noProof/>
                <w:lang w:eastAsia="en-GB"/>
              </w:rPr>
              <w:t>, and for independent measurement gap configuration on FR1 and per-UE gap in (NG)EN-DC as specified in TS38.133 [84]</w:t>
            </w:r>
            <w:r w:rsidRPr="000E4E7F">
              <w:rPr>
                <w:bCs/>
                <w:noProof/>
                <w:lang w:eastAsia="en-GB"/>
              </w:rPr>
              <w:t>.</w:t>
            </w:r>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lastRenderedPageBreak/>
              <w:t>shortSPS-IntervalFDD</w:t>
            </w:r>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shortSPS-IntervalTDD</w:t>
            </w:r>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simultaneousPUCCH-PUSCH</w:t>
            </w:r>
          </w:p>
          <w:p w:rsidR="0072069F" w:rsidRPr="000E4E7F" w:rsidRDefault="0072069F" w:rsidP="0072069F">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simultaneousRx-Tx</w:t>
            </w:r>
          </w:p>
          <w:p w:rsidR="0072069F" w:rsidRPr="000E4E7F" w:rsidRDefault="0072069F" w:rsidP="0072069F">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simultaneousTx-DifferentTx-Duration</w:t>
            </w:r>
          </w:p>
          <w:p w:rsidR="0072069F" w:rsidRPr="000E4E7F" w:rsidRDefault="0072069F" w:rsidP="0072069F">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skipFallbackCombinations</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rsidR="0072069F" w:rsidRPr="000E4E7F" w:rsidRDefault="0072069F" w:rsidP="0072069F">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skipMonitoringDCI-Format0-1A</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skipSubframeProcessing</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sz w:val="18"/>
                <w:lang w:eastAsia="zh-CN"/>
              </w:rPr>
            </w:pPr>
            <w:r w:rsidRPr="000E4E7F">
              <w:rPr>
                <w:rFonts w:ascii="Arial" w:hAnsi="Arial"/>
                <w:b/>
                <w:i/>
                <w:sz w:val="18"/>
                <w:lang w:eastAsia="zh-CN"/>
              </w:rPr>
              <w:t>skipUplinkDynamic</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skipUplinkSPS</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sl-64QAM-Rx</w:t>
            </w:r>
          </w:p>
          <w:p w:rsidR="0072069F" w:rsidRPr="000E4E7F" w:rsidRDefault="0072069F" w:rsidP="0072069F">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sl-64QAM-Tx</w:t>
            </w:r>
          </w:p>
          <w:p w:rsidR="0072069F" w:rsidRPr="000E4E7F" w:rsidRDefault="0072069F" w:rsidP="0072069F">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sl-CongestionControl</w:t>
            </w:r>
          </w:p>
          <w:p w:rsidR="0072069F" w:rsidRPr="000E4E7F" w:rsidRDefault="0072069F" w:rsidP="0072069F">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sl-LowT2min</w:t>
            </w:r>
          </w:p>
          <w:p w:rsidR="0072069F" w:rsidRPr="000E4E7F" w:rsidRDefault="0072069F" w:rsidP="0072069F">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sl-RateMatchingTBSScaling</w:t>
            </w:r>
          </w:p>
          <w:p w:rsidR="0072069F" w:rsidRPr="000E4E7F" w:rsidRDefault="0072069F" w:rsidP="0072069F">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slotPDSCH-TxDiv-TM8</w:t>
            </w:r>
          </w:p>
          <w:p w:rsidR="0072069F" w:rsidRPr="000E4E7F" w:rsidRDefault="0072069F" w:rsidP="0072069F">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slotPDSCH-TxDiv-TM9and10</w:t>
            </w:r>
          </w:p>
          <w:p w:rsidR="0072069F" w:rsidRPr="000E4E7F" w:rsidRDefault="0072069F" w:rsidP="0072069F">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slss-SupportedTxFreq</w:t>
            </w:r>
          </w:p>
          <w:p w:rsidR="0072069F" w:rsidRPr="000E4E7F" w:rsidRDefault="0072069F" w:rsidP="0072069F">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lastRenderedPageBreak/>
              <w:t>slss-TxRx</w:t>
            </w:r>
          </w:p>
          <w:p w:rsidR="0072069F" w:rsidRPr="000E4E7F" w:rsidRDefault="0072069F" w:rsidP="0072069F">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sl-TxDiversity</w:t>
            </w:r>
          </w:p>
          <w:p w:rsidR="0072069F" w:rsidRPr="000E4E7F" w:rsidRDefault="0072069F" w:rsidP="0072069F">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sn-SizeLo</w:t>
            </w:r>
          </w:p>
          <w:p w:rsidR="0072069F" w:rsidRPr="000E4E7F" w:rsidRDefault="0072069F" w:rsidP="0072069F">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spatialBundling-HARQ-ACK</w:t>
            </w:r>
          </w:p>
          <w:p w:rsidR="0072069F" w:rsidRPr="000E4E7F" w:rsidRDefault="0072069F" w:rsidP="0072069F">
            <w:pPr>
              <w:pStyle w:val="TAL"/>
            </w:pPr>
            <w:r w:rsidRPr="000E4E7F">
              <w:t xml:space="preserve">Indicates whether UE supports HARQ-ACK spatial bundling on PUCCH or PUSCH as specified in TS 36.213 [23], </w:t>
            </w:r>
            <w:r w:rsidR="00746471" w:rsidRPr="000E4E7F">
              <w:t>clause</w:t>
            </w:r>
            <w:r w:rsidRPr="000E4E7F">
              <w:t>s 7.3.1 and 7.3.2.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spdcch-differentRS-types</w:t>
            </w:r>
          </w:p>
          <w:p w:rsidR="0072069F" w:rsidRPr="000E4E7F" w:rsidRDefault="0072069F" w:rsidP="0072069F">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spdcch-Reuse</w:t>
            </w:r>
          </w:p>
          <w:p w:rsidR="0072069F" w:rsidRPr="000E4E7F" w:rsidRDefault="0072069F" w:rsidP="0072069F">
            <w:pPr>
              <w:pStyle w:val="TAL"/>
            </w:pPr>
            <w:bookmarkStart w:id="50" w:name="_Hlk523747968"/>
            <w:r w:rsidRPr="000E4E7F">
              <w:t>Indicates whether the UE supports L1 based SPDCCH reuse</w:t>
            </w:r>
            <w:bookmarkEnd w:id="50"/>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sps-CyclicShift</w:t>
            </w:r>
          </w:p>
          <w:p w:rsidR="0072069F" w:rsidRPr="000E4E7F" w:rsidRDefault="0072069F" w:rsidP="0072069F">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sps-ServingCell</w:t>
            </w:r>
          </w:p>
          <w:p w:rsidR="0072069F" w:rsidRPr="000E4E7F" w:rsidRDefault="0072069F" w:rsidP="0072069F">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sps-STTI</w:t>
            </w:r>
          </w:p>
          <w:p w:rsidR="0072069F" w:rsidRPr="000E4E7F" w:rsidRDefault="0072069F" w:rsidP="0072069F">
            <w:pPr>
              <w:pStyle w:val="TAL"/>
            </w:pPr>
            <w:bookmarkStart w:id="51" w:name="_Hlk523748019"/>
            <w:r w:rsidRPr="000E4E7F">
              <w:t xml:space="preserve">Indicates whether the UE supports SPS in DL and/or UL for slot or subslot based PDSCH and PUSCH, respectively. </w:t>
            </w:r>
            <w:bookmarkEnd w:id="51"/>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srs-DCI7-TriggeringFS2</w:t>
            </w:r>
          </w:p>
          <w:p w:rsidR="0072069F" w:rsidRPr="000E4E7F" w:rsidRDefault="0072069F" w:rsidP="0072069F">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srs-Enhancements</w:t>
            </w:r>
          </w:p>
          <w:p w:rsidR="0072069F" w:rsidRPr="000E4E7F" w:rsidRDefault="0072069F" w:rsidP="0072069F">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srs-EnhancementsTDD</w:t>
            </w:r>
          </w:p>
          <w:p w:rsidR="0072069F" w:rsidRPr="000E4E7F" w:rsidRDefault="0072069F" w:rsidP="0072069F">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srs-FlexibleTiming</w:t>
            </w:r>
          </w:p>
          <w:p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srs-HARQ-ReferenceConfig</w:t>
            </w:r>
          </w:p>
          <w:p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srs-MaxSimultaneousCCs</w:t>
            </w:r>
          </w:p>
          <w:p w:rsidR="0072069F" w:rsidRPr="000E4E7F" w:rsidRDefault="0072069F" w:rsidP="0072069F">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srs-UpPTS-6sym</w:t>
            </w:r>
          </w:p>
          <w:p w:rsidR="0072069F" w:rsidRPr="000E4E7F" w:rsidRDefault="0072069F" w:rsidP="0072069F">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srvcc-FromUTRA-FDD-ToGERAN</w:t>
            </w:r>
          </w:p>
          <w:p w:rsidR="0072069F" w:rsidRPr="000E4E7F" w:rsidRDefault="0072069F" w:rsidP="0072069F">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srvcc-FromUTRA-FDD-ToUTRA-FDD</w:t>
            </w:r>
          </w:p>
          <w:p w:rsidR="0072069F" w:rsidRPr="000E4E7F" w:rsidRDefault="0072069F" w:rsidP="0072069F">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srvcc-FromUTRA-TDD128-ToGERAN</w:t>
            </w:r>
          </w:p>
          <w:p w:rsidR="0072069F" w:rsidRPr="000E4E7F" w:rsidRDefault="0072069F" w:rsidP="0072069F">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srvcc-FromUTRA-TDD128-ToUTRA-TDD128</w:t>
            </w:r>
          </w:p>
          <w:p w:rsidR="0072069F" w:rsidRPr="000E4E7F" w:rsidRDefault="0072069F" w:rsidP="0072069F">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ss-CCH-InterfHandl</w:t>
            </w:r>
          </w:p>
          <w:p w:rsidR="0072069F" w:rsidRPr="000E4E7F" w:rsidRDefault="0072069F" w:rsidP="0072069F">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D7228C">
            <w:pPr>
              <w:pStyle w:val="TAL"/>
              <w:rPr>
                <w:b/>
                <w:bCs/>
                <w:i/>
                <w:noProof/>
                <w:lang w:eastAsia="en-GB"/>
              </w:rPr>
            </w:pPr>
            <w:r w:rsidRPr="000E4E7F">
              <w:rPr>
                <w:b/>
                <w:bCs/>
                <w:i/>
                <w:noProof/>
                <w:lang w:eastAsia="en-GB"/>
              </w:rPr>
              <w:t>ss-SINR-Meas-NR-FR1, ss-SINR-Meas-NR-FR2</w:t>
            </w:r>
          </w:p>
          <w:p w:rsidR="00D7228C" w:rsidRPr="000E4E7F" w:rsidRDefault="00D7228C" w:rsidP="00D7228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rsidR="0072069F" w:rsidRPr="000E4E7F" w:rsidRDefault="0072069F" w:rsidP="0072069F">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standaloneGNSS-Location</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sTTI-SPT-Supported</w:t>
            </w:r>
          </w:p>
          <w:p w:rsidR="0072069F" w:rsidRPr="000E4E7F" w:rsidRDefault="0072069F" w:rsidP="0072069F">
            <w:pPr>
              <w:pStyle w:val="TAL"/>
              <w:rPr>
                <w:b/>
                <w:i/>
              </w:rPr>
            </w:pPr>
            <w:r w:rsidRPr="000E4E7F">
              <w:rPr>
                <w:lang w:eastAsia="zh-CN"/>
              </w:rPr>
              <w:t xml:space="preserve">Indicates whether </w:t>
            </w:r>
            <w:r w:rsidRPr="000E4E7F">
              <w:rPr>
                <w:lang w:eastAsia="en-GB"/>
              </w:rPr>
              <w:t xml:space="preserve">the UE supports the features </w:t>
            </w:r>
            <w:r w:rsidR="00C630F3" w:rsidRPr="000E4E7F">
              <w:rPr>
                <w:lang w:eastAsia="en-GB"/>
              </w:rPr>
              <w:t>STTI</w:t>
            </w:r>
            <w:r w:rsidRPr="000E4E7F">
              <w:rPr>
                <w:lang w:eastAsia="en-GB"/>
              </w:rPr>
              <w:t xml:space="preserve"> and/or </w:t>
            </w:r>
            <w:r w:rsidR="00C630F3" w:rsidRPr="000E4E7F">
              <w:rPr>
                <w:lang w:eastAsia="en-GB"/>
              </w:rPr>
              <w:t>S</w:t>
            </w:r>
            <w:r w:rsidRPr="000E4E7F">
              <w:rPr>
                <w:lang w:eastAsia="en-GB"/>
              </w:rPr>
              <w:t xml:space="preserve">PT. </w:t>
            </w:r>
            <w:r w:rsidRPr="000E4E7F">
              <w:t xml:space="preserve">If the UE supports </w:t>
            </w:r>
            <w:r w:rsidR="00C630F3" w:rsidRPr="000E4E7F">
              <w:rPr>
                <w:lang w:eastAsia="en-GB"/>
              </w:rPr>
              <w:t>S</w:t>
            </w:r>
            <w:r w:rsidRPr="000E4E7F">
              <w:rPr>
                <w:lang w:eastAsia="en-GB"/>
              </w:rPr>
              <w:t xml:space="preserve">TTI and/or </w:t>
            </w:r>
            <w:r w:rsidR="00C630F3" w:rsidRPr="000E4E7F">
              <w:rPr>
                <w:lang w:eastAsia="en-GB"/>
              </w:rPr>
              <w:t>S</w:t>
            </w:r>
            <w:r w:rsidRPr="000E4E7F">
              <w:rPr>
                <w:lang w:eastAsia="en-GB"/>
              </w:rPr>
              <w:t>PT</w:t>
            </w:r>
            <w:r w:rsidRPr="000E4E7F">
              <w:t xml:space="preserve"> features, the UE shall report the field </w:t>
            </w:r>
            <w:r w:rsidRPr="000E4E7F">
              <w:rPr>
                <w:i/>
              </w:rPr>
              <w:t>sTTI-SPT-</w:t>
            </w:r>
            <w:r w:rsidR="00C630F3" w:rsidRPr="000E4E7F">
              <w:rPr>
                <w:i/>
              </w:rPr>
              <w:t>S</w:t>
            </w:r>
            <w:r w:rsidRPr="000E4E7F">
              <w:rPr>
                <w:i/>
              </w:rPr>
              <w:t xml:space="preserve">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sTTI-FD-MIMO-Coexistence</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 xml:space="preserve">the UE </w:t>
            </w:r>
            <w:r w:rsidRPr="000E4E7F">
              <w:t xml:space="preserve">supports CSI feedback for more than 8 NZP CSI-RS ports on subframe based PUSCH in any serving cell and supporting </w:t>
            </w:r>
            <w:r w:rsidR="00C630F3" w:rsidRPr="000E4E7F">
              <w:t>S</w:t>
            </w:r>
            <w:r w:rsidRPr="000E4E7F">
              <w:t>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sTTI-SupportedCombinations</w:t>
            </w:r>
          </w:p>
          <w:p w:rsidR="0072069F" w:rsidRPr="000E4E7F" w:rsidRDefault="0072069F" w:rsidP="0072069F">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w:t>
            </w:r>
            <w:r w:rsidR="00C630F3" w:rsidRPr="000E4E7F">
              <w:t xml:space="preserve">hort </w:t>
            </w:r>
            <w:r w:rsidRPr="000E4E7F">
              <w:t>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i/>
              </w:rPr>
              <w:t>subcarrierSpacingMBMS-khz7dot5, subcarrierSpacingMBMS-khz1dot25</w:t>
            </w:r>
          </w:p>
          <w:p w:rsidR="0072069F" w:rsidRPr="000E4E7F" w:rsidRDefault="0072069F" w:rsidP="0072069F">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w:t>
            </w:r>
            <w:r w:rsidR="00407E3E" w:rsidRPr="000E4E7F">
              <w:rPr>
                <w:bCs/>
                <w:noProof/>
                <w:lang w:eastAsia="en-GB"/>
              </w:rPr>
              <w:t xml:space="preserve"> </w:t>
            </w:r>
            <w:r w:rsidRPr="000E4E7F">
              <w:rPr>
                <w:bCs/>
                <w:noProof/>
                <w:lang w:eastAsia="en-GB"/>
              </w:rPr>
              <w:t>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subslotPDSCH-TxDiv-TM9and10</w:t>
            </w:r>
          </w:p>
          <w:p w:rsidR="0072069F" w:rsidRPr="000E4E7F" w:rsidRDefault="0072069F" w:rsidP="0072069F">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w:t>
            </w:r>
          </w:p>
          <w:p w:rsidR="0072069F" w:rsidRPr="000E4E7F" w:rsidRDefault="0072069F" w:rsidP="0072069F">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supportedBandCombinationAdd</w:t>
            </w:r>
            <w:r w:rsidRPr="000E4E7F">
              <w:rPr>
                <w:b/>
                <w:i/>
                <w:iCs/>
                <w:noProof/>
                <w:lang w:eastAsia="ko-KR"/>
              </w:rPr>
              <w:t>-r11</w:t>
            </w:r>
          </w:p>
          <w:p w:rsidR="0072069F" w:rsidRPr="000E4E7F" w:rsidRDefault="0072069F" w:rsidP="0072069F">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rsidR="0072069F" w:rsidRPr="000E4E7F" w:rsidRDefault="0072069F" w:rsidP="0072069F">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w:t>
            </w:r>
          </w:p>
          <w:p w:rsidR="0072069F" w:rsidRPr="000E4E7F" w:rsidRDefault="0072069F" w:rsidP="0072069F">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rsidR="0072069F" w:rsidRPr="000E4E7F" w:rsidRDefault="0072069F" w:rsidP="0072069F">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andGERAN</w:t>
            </w:r>
          </w:p>
          <w:p w:rsidR="0072069F" w:rsidRPr="000E4E7F" w:rsidRDefault="0072069F" w:rsidP="0072069F">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lastRenderedPageBreak/>
              <w:t>SupportedBandList1XRTT</w:t>
            </w:r>
          </w:p>
          <w:p w:rsidR="0072069F" w:rsidRPr="000E4E7F" w:rsidRDefault="0072069F" w:rsidP="0072069F">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SupportedBandListEUTRA</w:t>
            </w:r>
          </w:p>
          <w:p w:rsidR="0072069F" w:rsidRPr="000E4E7F" w:rsidRDefault="0072069F" w:rsidP="0072069F">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SupportedBandListHRPD</w:t>
            </w:r>
          </w:p>
          <w:p w:rsidR="0072069F" w:rsidRPr="000E4E7F" w:rsidRDefault="0072069F" w:rsidP="0072069F">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SupportedBandListNR-SA</w:t>
            </w:r>
          </w:p>
          <w:p w:rsidR="0072069F" w:rsidRPr="000E4E7F" w:rsidRDefault="0072069F" w:rsidP="0072069F">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00256A2B" w:rsidRPr="000E4E7F">
              <w:rPr>
                <w:lang w:eastAsia="zh-CN"/>
              </w:rPr>
              <w:t xml:space="preserve"> The presence of this field also indicates that the UE can perform both NR SS-RSRP and SS-RSRQ </w:t>
            </w:r>
            <w:r w:rsidR="00256A2B" w:rsidRPr="000E4E7F">
              <w:rPr>
                <w:lang w:eastAsia="en-GB"/>
              </w:rPr>
              <w:t>measurement in the included NR band(s) as specified</w:t>
            </w:r>
            <w:r w:rsidR="00256A2B" w:rsidRPr="000E4E7F">
              <w:rPr>
                <w:lang w:eastAsia="zh-CN"/>
              </w:rPr>
              <w:t xml:space="preserve"> in </w:t>
            </w:r>
            <w:r w:rsidR="00256A2B" w:rsidRPr="000E4E7F">
              <w:rPr>
                <w:lang w:eastAsia="en-GB"/>
              </w:rPr>
              <w:t>TS 38.215 [</w:t>
            </w:r>
            <w:r w:rsidR="002C5CCD" w:rsidRPr="000E4E7F">
              <w:rPr>
                <w:lang w:eastAsia="en-GB"/>
              </w:rPr>
              <w:t>89</w:t>
            </w:r>
            <w:r w:rsidR="00256A2B"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rPr>
                <w:b/>
                <w:iCs/>
                <w:lang w:eastAsia="en-GB"/>
              </w:rPr>
            </w:pPr>
            <w:r w:rsidRPr="000E4E7F">
              <w:rPr>
                <w:b/>
                <w:i/>
                <w:iCs/>
                <w:noProof/>
              </w:rPr>
              <w:t>s</w:t>
            </w:r>
            <w:r w:rsidR="0072069F" w:rsidRPr="000E4E7F">
              <w:rPr>
                <w:b/>
                <w:i/>
                <w:iCs/>
                <w:noProof/>
              </w:rPr>
              <w:t>upportedBandListEN-DC</w:t>
            </w:r>
          </w:p>
          <w:p w:rsidR="0072069F" w:rsidRPr="000E4E7F" w:rsidRDefault="0072069F" w:rsidP="0072069F">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00D7228C" w:rsidRPr="000E4E7F">
              <w:rPr>
                <w:lang w:eastAsia="zh-CN"/>
              </w:rPr>
              <w:t xml:space="preserve"> The presence of this field also indicates that the UE can perform both NR SS-RSRP and SS-RSRQ </w:t>
            </w:r>
            <w:r w:rsidR="00D7228C" w:rsidRPr="000E4E7F">
              <w:rPr>
                <w:lang w:eastAsia="en-GB"/>
              </w:rPr>
              <w:t>measurement in the included NR band(s) as</w:t>
            </w:r>
            <w:r w:rsidR="00D7228C" w:rsidRPr="000E4E7F">
              <w:rPr>
                <w:lang w:eastAsia="zh-CN"/>
              </w:rPr>
              <w:t xml:space="preserve"> specified in </w:t>
            </w:r>
            <w:r w:rsidR="00D7228C" w:rsidRPr="000E4E7F">
              <w:rPr>
                <w:lang w:eastAsia="en-GB"/>
              </w:rPr>
              <w:t>TS 38.215 [</w:t>
            </w:r>
            <w:r w:rsidR="002C5CCD" w:rsidRPr="000E4E7F">
              <w:rPr>
                <w:lang w:eastAsia="en-GB"/>
              </w:rPr>
              <w:t>89</w:t>
            </w:r>
            <w:r w:rsidR="00D7228C"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30217E"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supportedBandListWLAN</w:t>
            </w:r>
          </w:p>
          <w:p w:rsidR="0072069F" w:rsidRPr="000E4E7F" w:rsidRDefault="0072069F" w:rsidP="0072069F">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andUTRA-FDD</w:t>
            </w:r>
          </w:p>
          <w:p w:rsidR="0072069F" w:rsidRPr="000E4E7F" w:rsidRDefault="0072069F" w:rsidP="0072069F">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andUTRA-TDD128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andUTRA-TDD384</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andUTRA-TDD768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t>supportedBandwidthCombinationSet</w:t>
            </w:r>
          </w:p>
          <w:p w:rsidR="0072069F" w:rsidRPr="000E4E7F" w:rsidRDefault="0072069F" w:rsidP="0072069F">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rsidR="0072069F" w:rsidRPr="000E4E7F" w:rsidRDefault="0072069F" w:rsidP="0072069F">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supportedCellGrouping</w:t>
            </w:r>
          </w:p>
          <w:p w:rsidR="0072069F" w:rsidRPr="000E4E7F" w:rsidRDefault="0072069F" w:rsidP="0072069F">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rsidR="0072069F" w:rsidRPr="000E4E7F" w:rsidRDefault="0072069F" w:rsidP="0072069F">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72069F" w:rsidRPr="000E4E7F" w:rsidRDefault="0072069F" w:rsidP="0072069F">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lastRenderedPageBreak/>
              <w:t>supportedCSI-Proc, sTTI-SupportedCSI-Proc</w:t>
            </w:r>
          </w:p>
          <w:p w:rsidR="0072069F" w:rsidRPr="000E4E7F" w:rsidRDefault="0072069F" w:rsidP="0072069F">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r w:rsidRPr="000E4E7F">
              <w:rPr>
                <w:rFonts w:ascii="Arial" w:hAnsi="Arial"/>
                <w:b/>
                <w:i/>
                <w:iCs/>
                <w:sz w:val="18"/>
              </w:rPr>
              <w:t>supportedCSI-Proc (in FeatureSetDL-PerCC)</w:t>
            </w:r>
          </w:p>
          <w:p w:rsidR="0072069F" w:rsidRPr="000E4E7F" w:rsidRDefault="0072069F" w:rsidP="0072069F">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r w:rsidRPr="000E4E7F">
              <w:rPr>
                <w:rFonts w:ascii="Arial" w:hAnsi="Arial"/>
                <w:b/>
                <w:i/>
                <w:iCs/>
                <w:sz w:val="18"/>
              </w:rPr>
              <w:t>supportedMIMO-CapabilityDL-MRDC (in FeatureSetDL-PerCC)</w:t>
            </w:r>
          </w:p>
          <w:p w:rsidR="0072069F" w:rsidRPr="000E4E7F" w:rsidRDefault="0072069F" w:rsidP="0072069F">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supportedNAICS-2CRS-AP</w:t>
            </w:r>
          </w:p>
          <w:p w:rsidR="0072069F" w:rsidRPr="000E4E7F" w:rsidRDefault="0072069F" w:rsidP="0072069F">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rsidR="0072069F" w:rsidRPr="000E4E7F" w:rsidRDefault="0072069F" w:rsidP="0072069F">
            <w:pPr>
              <w:pStyle w:val="TAL"/>
              <w:rPr>
                <w:rFonts w:eastAsia="宋体"/>
                <w:b/>
                <w:bCs/>
                <w:lang w:eastAsia="zh-CN"/>
              </w:rPr>
            </w:pPr>
            <w:r w:rsidRPr="000E4E7F">
              <w:rPr>
                <w:lang w:eastAsia="en-GB"/>
              </w:rPr>
              <w:t>For band combinations with a single component carrier, UE is only allowed to indicate {</w:t>
            </w:r>
            <w:r w:rsidRPr="000E4E7F">
              <w:rPr>
                <w:rFonts w:eastAsia="宋体"/>
                <w:i/>
                <w:lang w:eastAsia="zh-CN"/>
              </w:rPr>
              <w:t>numberOfNAICS-CapableCC</w:t>
            </w:r>
            <w:r w:rsidRPr="000E4E7F">
              <w:rPr>
                <w:rFonts w:eastAsia="宋体"/>
                <w:lang w:eastAsia="zh-CN"/>
              </w:rPr>
              <w:t xml:space="preserve">, </w:t>
            </w:r>
            <w:r w:rsidRPr="000E4E7F">
              <w:rPr>
                <w:i/>
                <w:lang w:eastAsia="en-GB"/>
              </w:rPr>
              <w:t>numberOfAggregatedPRB</w:t>
            </w:r>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supportedOperatorDic</w:t>
            </w:r>
          </w:p>
          <w:p w:rsidR="0072069F" w:rsidRPr="000E4E7F" w:rsidRDefault="0072069F" w:rsidP="0072069F">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t>supportRohcContextContinue</w:t>
            </w:r>
          </w:p>
          <w:p w:rsidR="0072069F" w:rsidRPr="000E4E7F" w:rsidRDefault="0072069F" w:rsidP="0072069F">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supportedROHC-Profiles</w:t>
            </w:r>
          </w:p>
          <w:p w:rsidR="0072069F" w:rsidRPr="000E4E7F" w:rsidRDefault="0072069F" w:rsidP="0072069F">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supportedUplinkOnlyROHC-Profiles</w:t>
            </w:r>
          </w:p>
          <w:p w:rsidR="0072069F" w:rsidRPr="000E4E7F" w:rsidRDefault="0072069F" w:rsidP="0072069F">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supportedStandardDic</w:t>
            </w:r>
          </w:p>
          <w:p w:rsidR="0072069F" w:rsidRPr="000E4E7F" w:rsidRDefault="0072069F" w:rsidP="0072069F">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supportedUDC</w:t>
            </w:r>
          </w:p>
          <w:p w:rsidR="0072069F" w:rsidRPr="000E4E7F" w:rsidRDefault="0072069F" w:rsidP="0072069F">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t>tdd-SpecialSubframe</w:t>
            </w:r>
          </w:p>
          <w:p w:rsidR="0072069F" w:rsidRPr="000E4E7F" w:rsidRDefault="0072069F" w:rsidP="0072069F">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rsidR="0072069F" w:rsidRPr="000E4E7F" w:rsidRDefault="0072069F" w:rsidP="0072069F">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noProof/>
              </w:rPr>
            </w:pPr>
            <w:r w:rsidRPr="000E4E7F">
              <w:rPr>
                <w:b/>
                <w:i/>
                <w:noProof/>
              </w:rPr>
              <w:t>tdd-TTI-Bundling</w:t>
            </w:r>
          </w:p>
          <w:p w:rsidR="0072069F" w:rsidRPr="000E4E7F" w:rsidRDefault="0072069F" w:rsidP="0072069F">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timeReferenceProvision</w:t>
            </w:r>
          </w:p>
          <w:p w:rsidR="0072069F" w:rsidRPr="000E4E7F" w:rsidRDefault="0072069F" w:rsidP="0072069F">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lastRenderedPageBreak/>
              <w:t>timeSeparationSlot2, timeSeparationSlot4</w:t>
            </w:r>
          </w:p>
          <w:p w:rsidR="006D7571" w:rsidRPr="000E4E7F" w:rsidRDefault="006D7571" w:rsidP="001628A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rsidR="006D7571" w:rsidRPr="000E4E7F" w:rsidRDefault="006D7571" w:rsidP="001628A2">
            <w:pPr>
              <w:pStyle w:val="TAL"/>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r w:rsidRPr="000E4E7F">
              <w:rPr>
                <w:b/>
                <w:i/>
                <w:iCs/>
              </w:rPr>
              <w:t>timerT312</w:t>
            </w:r>
          </w:p>
          <w:p w:rsidR="0072069F" w:rsidRPr="000E4E7F" w:rsidRDefault="0072069F" w:rsidP="0072069F">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tm5-FDD</w:t>
            </w:r>
          </w:p>
          <w:p w:rsidR="0072069F" w:rsidRPr="000E4E7F" w:rsidRDefault="0072069F" w:rsidP="0072069F">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tm5-TDD</w:t>
            </w:r>
          </w:p>
          <w:p w:rsidR="0072069F" w:rsidRPr="000E4E7F" w:rsidRDefault="0072069F" w:rsidP="0072069F">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tm6-CE-ModeA</w:t>
            </w:r>
          </w:p>
          <w:p w:rsidR="0072069F" w:rsidRPr="000E4E7F" w:rsidRDefault="0072069F" w:rsidP="0072069F">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52" w:name="_Hlk523748062"/>
            <w:r w:rsidRPr="000E4E7F">
              <w:rPr>
                <w:b/>
                <w:i/>
                <w:lang w:eastAsia="zh-CN"/>
              </w:rPr>
              <w:t>tm8-slotPDSCH</w:t>
            </w:r>
            <w:bookmarkEnd w:id="52"/>
          </w:p>
          <w:p w:rsidR="0072069F" w:rsidRPr="000E4E7F" w:rsidRDefault="0072069F" w:rsidP="0072069F">
            <w:pPr>
              <w:pStyle w:val="TAL"/>
              <w:rPr>
                <w:b/>
                <w:bCs/>
                <w:i/>
                <w:noProof/>
                <w:lang w:eastAsia="zh-TW"/>
              </w:rPr>
            </w:pPr>
            <w:r w:rsidRPr="000E4E7F">
              <w:rPr>
                <w:iCs/>
                <w:lang w:eastAsia="zh-CN"/>
              </w:rPr>
              <w:t xml:space="preserve">Indicates whether the UE supports </w:t>
            </w:r>
            <w:bookmarkStart w:id="53" w:name="_Hlk523748078"/>
            <w:r w:rsidRPr="000E4E7F">
              <w:rPr>
                <w:iCs/>
                <w:lang w:eastAsia="zh-CN"/>
              </w:rPr>
              <w:t>configuration and decoding of TM8 for slot PDSCH in TDD</w:t>
            </w:r>
            <w:bookmarkEnd w:id="53"/>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tm9-CE-ModeA</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tm9-CE-ModeB</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r w:rsidRPr="000E4E7F">
              <w:rPr>
                <w:i/>
                <w:iCs/>
              </w:rPr>
              <w:t>ce-ModeB</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tm9-LAA</w:t>
            </w:r>
          </w:p>
          <w:p w:rsidR="0072069F" w:rsidRPr="000E4E7F" w:rsidRDefault="0072069F" w:rsidP="0072069F">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tm9-slotSubslotMBSFN</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tm9-With-8Tx-FDD</w:t>
            </w:r>
          </w:p>
          <w:p w:rsidR="0072069F" w:rsidRPr="000E4E7F" w:rsidRDefault="0072069F" w:rsidP="0072069F">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tm10-LAA</w:t>
            </w:r>
          </w:p>
          <w:p w:rsidR="0072069F" w:rsidRPr="000E4E7F" w:rsidRDefault="0072069F" w:rsidP="0072069F">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tm10-slotSubslotMBSFN</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totalWeightedLayers</w:t>
            </w:r>
          </w:p>
          <w:p w:rsidR="0072069F" w:rsidRPr="000E4E7F" w:rsidRDefault="0072069F" w:rsidP="0072069F">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twoStepSchedulingTimingInfo</w:t>
            </w:r>
          </w:p>
          <w:p w:rsidR="0072069F" w:rsidRPr="000E4E7F" w:rsidRDefault="0072069F" w:rsidP="0072069F">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rsidR="0072069F" w:rsidRPr="000E4E7F" w:rsidRDefault="0072069F" w:rsidP="0072069F">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rsidR="0072069F" w:rsidRPr="000E4E7F" w:rsidRDefault="0072069F" w:rsidP="0072069F">
            <w:pPr>
              <w:pStyle w:val="TAL"/>
              <w:rPr>
                <w:b/>
                <w:bCs/>
                <w:i/>
                <w:noProof/>
                <w:lang w:eastAsia="zh-TW"/>
              </w:rPr>
            </w:pPr>
            <w:r w:rsidRPr="000E4E7F">
              <w:rPr>
                <w:rFonts w:eastAsia="宋体"/>
                <w:lang w:eastAsia="en-GB"/>
              </w:rPr>
              <w:t xml:space="preserve">This field can be included only if </w:t>
            </w:r>
            <w:r w:rsidRPr="000E4E7F">
              <w:rPr>
                <w:rFonts w:eastAsia="宋体"/>
                <w:i/>
                <w:lang w:eastAsia="en-GB"/>
              </w:rPr>
              <w:t>uplinkLAA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lastRenderedPageBreak/>
              <w:t>txAntennaSwitchDL, txAntennaSwitchUL</w:t>
            </w:r>
          </w:p>
          <w:p w:rsidR="0072069F" w:rsidRPr="000E4E7F" w:rsidRDefault="0072069F" w:rsidP="0072069F">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rsidR="0072069F" w:rsidRPr="000E4E7F" w:rsidRDefault="0072069F" w:rsidP="0072069F">
            <w:pPr>
              <w:pStyle w:val="TAL"/>
              <w:rPr>
                <w:bCs/>
                <w:noProof/>
                <w:lang w:eastAsia="zh-TW"/>
              </w:rPr>
            </w:pPr>
            <w:bookmarkStart w:id="54"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54"/>
            <w:r w:rsidRPr="000E4E7F">
              <w:rPr>
                <w:lang w:eastAsia="zh-CN"/>
              </w:rPr>
              <w:t xml:space="preserve"> </w:t>
            </w:r>
            <w:bookmarkStart w:id="55" w:name="_Hlk499614750"/>
            <w:r w:rsidRPr="000E4E7F">
              <w:rPr>
                <w:lang w:eastAsia="zh-CN"/>
              </w:rPr>
              <w:t xml:space="preserve">Value 1 means first </w:t>
            </w:r>
            <w:bookmarkEnd w:id="55"/>
            <w:r w:rsidRPr="000E4E7F">
              <w:rPr>
                <w:lang w:eastAsia="zh-CN"/>
              </w:rPr>
              <w:t>entry, value 2 means second entry and so on. All DL and UL that switch together indicate the same entry number.</w:t>
            </w:r>
          </w:p>
          <w:p w:rsidR="0072069F" w:rsidRPr="000E4E7F" w:rsidRDefault="0072069F" w:rsidP="0072069F">
            <w:pPr>
              <w:pStyle w:val="TAL"/>
              <w:rPr>
                <w:bCs/>
                <w:noProof/>
                <w:lang w:eastAsia="zh-TW"/>
              </w:rPr>
            </w:pPr>
            <w:r w:rsidRPr="000E4E7F">
              <w:rPr>
                <w:bCs/>
                <w:noProof/>
                <w:lang w:eastAsia="zh-TW"/>
              </w:rPr>
              <w:t>For the case of carrier switching, the antenna switching capability for the target carrier configuration is indicated as follows:</w:t>
            </w:r>
          </w:p>
          <w:p w:rsidR="0072069F" w:rsidRPr="000E4E7F" w:rsidRDefault="0072069F" w:rsidP="0072069F">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txDiv-PUCCH1b-ChSelect</w:t>
            </w:r>
          </w:p>
          <w:p w:rsidR="0072069F" w:rsidRPr="000E4E7F" w:rsidRDefault="0072069F" w:rsidP="0072069F">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txDiv-SPUCCH</w:t>
            </w:r>
          </w:p>
          <w:p w:rsidR="0072069F" w:rsidRPr="000E4E7F" w:rsidRDefault="0072069F" w:rsidP="0072069F">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rsidR="0072069F" w:rsidRPr="000E4E7F" w:rsidRDefault="0072069F" w:rsidP="0072069F">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ko-KR"/>
              </w:rPr>
              <w:t>u</w:t>
            </w:r>
            <w:r w:rsidRPr="000E4E7F">
              <w:rPr>
                <w:b/>
                <w:i/>
                <w:lang w:eastAsia="en-GB"/>
              </w:rPr>
              <w:t>e-AutonomousWithFullSensing</w:t>
            </w:r>
          </w:p>
          <w:p w:rsidR="0072069F" w:rsidRPr="000E4E7F" w:rsidRDefault="0072069F" w:rsidP="0072069F">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ue-AutonomousWithPartialSensing</w:t>
            </w:r>
          </w:p>
          <w:p w:rsidR="0072069F" w:rsidRPr="000E4E7F" w:rsidRDefault="0072069F" w:rsidP="0072069F">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ue-Category</w:t>
            </w:r>
          </w:p>
          <w:p w:rsidR="0072069F" w:rsidRPr="000E4E7F" w:rsidRDefault="0072069F" w:rsidP="0072069F">
            <w:pPr>
              <w:pStyle w:val="TAL"/>
              <w:rPr>
                <w:lang w:eastAsia="en-GB"/>
              </w:rPr>
            </w:pPr>
            <w:r w:rsidRPr="000E4E7F">
              <w:rPr>
                <w:lang w:eastAsia="en-GB"/>
              </w:rPr>
              <w:t>UE category as defined in TS 36.306 [5]. Set to values 1 to 12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DL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ue-CategorySL-C-TX</w:t>
            </w:r>
          </w:p>
          <w:p w:rsidR="0072069F" w:rsidRPr="000E4E7F" w:rsidRDefault="0072069F" w:rsidP="0072069F">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ue-CategorySL-C-RX</w:t>
            </w:r>
          </w:p>
          <w:p w:rsidR="0072069F" w:rsidRPr="000E4E7F" w:rsidRDefault="0072069F" w:rsidP="0072069F">
            <w:pPr>
              <w:pStyle w:val="TAL"/>
              <w:rPr>
                <w:noProof/>
              </w:rPr>
            </w:pPr>
            <w:r w:rsidRPr="000E4E7F">
              <w:rPr>
                <w:rFonts w:cs="Arial"/>
              </w:rPr>
              <w:t>UE SL category for V2X reception as defined in TS 36.306 [5]. Set to values 1 to 4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UL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w:t>
            </w:r>
            <w:r w:rsidR="002C5CCD" w:rsidRPr="000E4E7F">
              <w:rPr>
                <w:lang w:eastAsia="en-GB"/>
              </w:rPr>
              <w:t xml:space="preserve">value </w:t>
            </w:r>
            <w:r w:rsidR="002C5CCD" w:rsidRPr="000E4E7F">
              <w:rPr>
                <w:i/>
                <w:lang w:eastAsia="en-GB"/>
              </w:rPr>
              <w:t>n16</w:t>
            </w:r>
            <w:r w:rsidR="002C5CCD" w:rsidRPr="000E4E7F">
              <w:rPr>
                <w:lang w:eastAsia="en-GB"/>
              </w:rPr>
              <w:t xml:space="preserve"> corresponds to UE category 16 and so on. V</w:t>
            </w:r>
            <w:r w:rsidRPr="000E4E7F">
              <w:rPr>
                <w:lang w:eastAsia="en-GB"/>
              </w:rPr>
              <w:t xml:space="preserve">alue </w:t>
            </w:r>
            <w:r w:rsidRPr="000E4E7F">
              <w:rPr>
                <w:i/>
                <w:lang w:eastAsia="en-GB"/>
              </w:rPr>
              <w:t>m1</w:t>
            </w:r>
            <w:r w:rsidRPr="000E4E7F">
              <w:rPr>
                <w:lang w:eastAsia="en-GB"/>
              </w:rPr>
              <w:t xml:space="preserve"> corresponds to UE category M1, </w:t>
            </w:r>
            <w:r w:rsidR="002C5CCD" w:rsidRPr="000E4E7F">
              <w:rPr>
                <w:lang w:eastAsia="en-GB"/>
              </w:rPr>
              <w:t xml:space="preserve">value </w:t>
            </w:r>
            <w:r w:rsidR="002C5CCD" w:rsidRPr="000E4E7F">
              <w:rPr>
                <w:i/>
                <w:lang w:eastAsia="en-GB"/>
              </w:rPr>
              <w:t>m2</w:t>
            </w:r>
            <w:r w:rsidR="002C5CCD" w:rsidRPr="000E4E7F">
              <w:rPr>
                <w:lang w:eastAsia="en-GB"/>
              </w:rPr>
              <w:t xml:space="preserve"> corresponds to UE category M2, </w:t>
            </w:r>
            <w:r w:rsidRPr="000E4E7F">
              <w:rPr>
                <w:lang w:eastAsia="en-GB"/>
              </w:rPr>
              <w:t xml:space="preserve">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w:t>
            </w:r>
            <w:r w:rsidR="002C5CCD" w:rsidRPr="000E4E7F">
              <w:rPr>
                <w:lang w:eastAsia="en-GB"/>
              </w:rPr>
              <w:t xml:space="preserve">m2, </w:t>
            </w:r>
            <w:r w:rsidRPr="000E4E7F">
              <w:rPr>
                <w:lang w:eastAsia="en-GB"/>
              </w:rPr>
              <w:t>0</w:t>
            </w:r>
            <w:r w:rsidRPr="000E4E7F">
              <w:rPr>
                <w:lang w:eastAsia="zh-CN"/>
              </w:rPr>
              <w:t>, oneBis, 3, 5, 7, 8</w:t>
            </w:r>
            <w:r w:rsidRPr="000E4E7F">
              <w:rPr>
                <w:lang w:eastAsia="en-GB"/>
              </w:rPr>
              <w:t>, 13, n14,</w:t>
            </w:r>
            <w:r w:rsidRPr="000E4E7F">
              <w:rPr>
                <w:lang w:eastAsia="zh-CN"/>
              </w:rPr>
              <w:t xml:space="preserve"> </w:t>
            </w:r>
            <w:r w:rsidRPr="000E4E7F">
              <w:rPr>
                <w:lang w:eastAsia="en-GB"/>
              </w:rPr>
              <w:t>15</w:t>
            </w:r>
            <w:r w:rsidR="002C5CCD" w:rsidRPr="000E4E7F">
              <w:rPr>
                <w:lang w:eastAsia="en-GB"/>
              </w:rPr>
              <w:t>, n16</w:t>
            </w:r>
            <w:r w:rsidRPr="000E4E7F">
              <w:rPr>
                <w:lang w:eastAsia="zh-CN"/>
              </w:rPr>
              <w:t xml:space="preserve"> to n21 or 22 to 26 </w:t>
            </w:r>
            <w:r w:rsidRPr="000E4E7F">
              <w:rPr>
                <w:lang w:eastAsia="en-GB"/>
              </w:rPr>
              <w:t>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ue-CA-PowerClass-N</w:t>
            </w:r>
          </w:p>
          <w:p w:rsidR="0072069F" w:rsidRPr="000E4E7F" w:rsidRDefault="0072069F" w:rsidP="0072069F">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ue-CE-NeedULGaps</w:t>
            </w:r>
          </w:p>
          <w:p w:rsidR="0072069F" w:rsidRPr="000E4E7F" w:rsidRDefault="0072069F" w:rsidP="0072069F">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lastRenderedPageBreak/>
              <w:t>ue-PowerClass-N, ue-PowerClass-5</w:t>
            </w:r>
          </w:p>
          <w:p w:rsidR="0072069F" w:rsidRPr="000E4E7F" w:rsidRDefault="0072069F" w:rsidP="0072069F">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ue-Rx-TxTimeDiffMeasurements</w:t>
            </w:r>
          </w:p>
          <w:p w:rsidR="0072069F" w:rsidRPr="000E4E7F" w:rsidRDefault="0072069F" w:rsidP="0072069F">
            <w:pPr>
              <w:pStyle w:val="TAL"/>
              <w:rPr>
                <w:b/>
                <w:bCs/>
                <w:i/>
                <w:noProof/>
                <w:lang w:eastAsia="en-GB"/>
              </w:rPr>
            </w:pPr>
            <w:r w:rsidRPr="000E4E7F">
              <w:rPr>
                <w:lang w:eastAsia="en-GB"/>
              </w:rPr>
              <w:t>Indicates whether the UE supports Rx - Tx time difference measurements.</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ue-SpecificRefSigsSupported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ue-SSTD-Meas</w:t>
            </w:r>
          </w:p>
          <w:p w:rsidR="0072069F" w:rsidRPr="000E4E7F" w:rsidRDefault="0072069F" w:rsidP="0072069F">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ue-TxAntennaSelectionSupported</w:t>
            </w:r>
          </w:p>
          <w:p w:rsidR="0072069F" w:rsidRPr="000E4E7F" w:rsidRDefault="0072069F" w:rsidP="0072069F">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ue-TxAntennaSelection-SRS-1T4R</w:t>
            </w:r>
          </w:p>
          <w:p w:rsidR="0072069F" w:rsidRPr="000E4E7F" w:rsidRDefault="0072069F" w:rsidP="0072069F">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ul-64QAM</w:t>
            </w:r>
          </w:p>
          <w:p w:rsidR="0072069F" w:rsidRPr="000E4E7F" w:rsidRDefault="0072069F" w:rsidP="0072069F">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w:t>
            </w:r>
          </w:p>
          <w:p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ul-256QAM-perCC-InfoList</w:t>
            </w:r>
          </w:p>
          <w:p w:rsidR="0072069F" w:rsidRPr="000E4E7F" w:rsidRDefault="0072069F" w:rsidP="0072069F">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ul-256QAM-Slot</w:t>
            </w:r>
          </w:p>
          <w:p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ul-256QAM-Subslot</w:t>
            </w:r>
          </w:p>
          <w:p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56" w:name="_Hlk523748107"/>
            <w:r w:rsidRPr="000E4E7F">
              <w:rPr>
                <w:b/>
                <w:i/>
                <w:lang w:eastAsia="zh-CN"/>
              </w:rPr>
              <w:t>ul-AsyncHarqSharingDiff-TTI-Lengths</w:t>
            </w:r>
            <w:bookmarkEnd w:id="56"/>
          </w:p>
          <w:p w:rsidR="0072069F" w:rsidRPr="000E4E7F" w:rsidRDefault="0072069F" w:rsidP="0072069F">
            <w:pPr>
              <w:pStyle w:val="TAL"/>
              <w:rPr>
                <w:b/>
                <w:i/>
                <w:lang w:eastAsia="zh-CN"/>
              </w:rPr>
            </w:pPr>
            <w:r w:rsidRPr="000E4E7F">
              <w:rPr>
                <w:lang w:eastAsia="zh-CN"/>
              </w:rPr>
              <w:t xml:space="preserve">Indicates whether the UE supports </w:t>
            </w:r>
            <w:bookmarkStart w:id="57" w:name="_Hlk523748122"/>
            <w:r w:rsidRPr="000E4E7F">
              <w:rPr>
                <w:lang w:eastAsia="zh-CN"/>
              </w:rPr>
              <w:t>UL asynchronous HARQ sharing between different TTI lengths for an UL serving cell</w:t>
            </w:r>
            <w:bookmarkEnd w:id="57"/>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ul-CoMP</w:t>
            </w:r>
          </w:p>
          <w:p w:rsidR="0072069F" w:rsidRPr="000E4E7F" w:rsidRDefault="0072069F" w:rsidP="0072069F">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r w:rsidRPr="000E4E7F">
              <w:rPr>
                <w:b/>
                <w:i/>
              </w:rPr>
              <w:t>ul-dmrs-Enhancements</w:t>
            </w:r>
          </w:p>
          <w:p w:rsidR="0072069F" w:rsidRPr="000E4E7F" w:rsidRDefault="0072069F" w:rsidP="0072069F">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ul-PDCP-Delay</w:t>
            </w:r>
          </w:p>
          <w:p w:rsidR="0072069F" w:rsidRPr="000E4E7F" w:rsidRDefault="0072069F" w:rsidP="0072069F">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ul-powerControlEnhancements</w:t>
            </w:r>
          </w:p>
          <w:p w:rsidR="0072069F" w:rsidRPr="000E4E7F" w:rsidRDefault="0072069F" w:rsidP="0072069F">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zh-CN"/>
              </w:rPr>
              <w:t>up</w:t>
            </w:r>
            <w:r w:rsidRPr="000E4E7F">
              <w:rPr>
                <w:b/>
                <w:i/>
                <w:lang w:eastAsia="en-GB"/>
              </w:rPr>
              <w:t>linkLAA</w:t>
            </w:r>
          </w:p>
          <w:p w:rsidR="0072069F" w:rsidRPr="000E4E7F" w:rsidRDefault="0072069F" w:rsidP="0072069F">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lastRenderedPageBreak/>
              <w:t>uss-BlindDecodingAdjustment</w:t>
            </w:r>
          </w:p>
          <w:p w:rsidR="0072069F" w:rsidRPr="000E4E7F" w:rsidRDefault="0072069F" w:rsidP="0072069F">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lang w:eastAsia="en-GB"/>
              </w:rPr>
            </w:pPr>
            <w:r w:rsidRPr="000E4E7F">
              <w:rPr>
                <w:b/>
                <w:i/>
                <w:lang w:eastAsia="zh-CN"/>
              </w:rPr>
              <w:t>uss-BlindDecodingReduction</w:t>
            </w:r>
          </w:p>
          <w:p w:rsidR="0072069F" w:rsidRPr="000E4E7F" w:rsidRDefault="0072069F" w:rsidP="0072069F">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unicastFrequencyHopping</w:t>
            </w:r>
          </w:p>
          <w:p w:rsidR="0072069F" w:rsidRPr="000E4E7F" w:rsidRDefault="0072069F" w:rsidP="0072069F">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unicast-fembmsMixedSCell</w:t>
            </w:r>
          </w:p>
          <w:p w:rsidR="0072069F" w:rsidRPr="000E4E7F" w:rsidRDefault="0072069F" w:rsidP="0072069F">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utra-GERAN-CGI-Reporting-ENDC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utran-ProximityIndication</w:t>
            </w:r>
          </w:p>
          <w:p w:rsidR="0072069F" w:rsidRPr="000E4E7F" w:rsidRDefault="0072069F" w:rsidP="0072069F">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utran-SI-AcquisitionForHO</w:t>
            </w:r>
          </w:p>
          <w:p w:rsidR="0072069F" w:rsidRPr="000E4E7F" w:rsidRDefault="0072069F" w:rsidP="0072069F">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v2x-BandwidthClassTxSL, v2x-BandwidthClassRxSL</w:t>
            </w:r>
          </w:p>
          <w:p w:rsidR="0072069F" w:rsidRPr="000E4E7F" w:rsidRDefault="0072069F" w:rsidP="0072069F">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rsidR="0072069F" w:rsidRPr="000E4E7F" w:rsidRDefault="0072069F" w:rsidP="0072069F">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v2x-eNB-Scheduled</w:t>
            </w:r>
          </w:p>
          <w:p w:rsidR="0072069F" w:rsidRPr="000E4E7F" w:rsidRDefault="0072069F" w:rsidP="0072069F">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v2x-EnhancedHighReception</w:t>
            </w:r>
          </w:p>
          <w:p w:rsidR="0072069F" w:rsidRPr="000E4E7F" w:rsidRDefault="0072069F" w:rsidP="0072069F">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v2x-HighPower</w:t>
            </w:r>
          </w:p>
          <w:p w:rsidR="0072069F" w:rsidRPr="000E4E7F" w:rsidRDefault="0072069F" w:rsidP="0072069F">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v2x-HighReception</w:t>
            </w:r>
          </w:p>
          <w:p w:rsidR="0072069F" w:rsidRPr="000E4E7F" w:rsidRDefault="0072069F" w:rsidP="0072069F">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v2x-nonAdjacentPSCCH-PSSCH</w:t>
            </w:r>
          </w:p>
          <w:p w:rsidR="0072069F" w:rsidRPr="000E4E7F" w:rsidRDefault="0072069F" w:rsidP="0072069F">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v2x-numberTxRxTiming</w:t>
            </w:r>
          </w:p>
          <w:p w:rsidR="0072069F" w:rsidRPr="000E4E7F" w:rsidRDefault="0072069F" w:rsidP="0072069F">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US"/>
              </w:rPr>
            </w:pPr>
            <w:r w:rsidRPr="000E4E7F">
              <w:rPr>
                <w:b/>
                <w:i/>
              </w:rPr>
              <w:t>v2x-SensingReportingMode3</w:t>
            </w:r>
          </w:p>
          <w:p w:rsidR="0072069F" w:rsidRPr="000E4E7F" w:rsidRDefault="0072069F" w:rsidP="0072069F">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rFonts w:cs="Arial"/>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v2x-SupportedBandCombinationList</w:t>
            </w:r>
          </w:p>
          <w:p w:rsidR="0072069F" w:rsidRPr="000E4E7F" w:rsidRDefault="0072069F" w:rsidP="0072069F">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宋体"/>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v2x-SupportedTxBandCombListPerBC, v2x-SupportedRxBandCombListPerBC</w:t>
            </w:r>
          </w:p>
          <w:p w:rsidR="0072069F" w:rsidRPr="000E4E7F" w:rsidRDefault="0072069F" w:rsidP="0072069F">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宋体"/>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lastRenderedPageBreak/>
              <w:t>v2x-TxWithShortResvInterval</w:t>
            </w:r>
          </w:p>
          <w:p w:rsidR="0072069F" w:rsidRPr="000E4E7F" w:rsidRDefault="0072069F" w:rsidP="0072069F">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voiceOverPS-HS-UTRA-FDD</w:t>
            </w:r>
          </w:p>
          <w:p w:rsidR="0072069F" w:rsidRPr="000E4E7F" w:rsidRDefault="0072069F" w:rsidP="0072069F">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voiceOverPS-HS-UTRA-TDD128</w:t>
            </w:r>
          </w:p>
          <w:p w:rsidR="0072069F" w:rsidRPr="000E4E7F" w:rsidRDefault="0072069F" w:rsidP="0072069F">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ims-VoiceOverNR-PDCP-MCG-Bearer</w:t>
            </w:r>
          </w:p>
          <w:p w:rsidR="0072069F" w:rsidRPr="000E4E7F" w:rsidRDefault="0072069F" w:rsidP="0072069F">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ims-VoiceOverNR-PDCP-SCG-Bearer</w:t>
            </w:r>
          </w:p>
          <w:p w:rsidR="0072069F" w:rsidRPr="000E4E7F" w:rsidRDefault="0072069F" w:rsidP="0072069F">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ims-VoNR-PDCP-SCG-NGENDC</w:t>
            </w:r>
          </w:p>
          <w:p w:rsidR="0072069F" w:rsidRPr="000E4E7F" w:rsidRDefault="0072069F" w:rsidP="0072069F">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whiteCellList</w:t>
            </w:r>
          </w:p>
          <w:p w:rsidR="0072069F" w:rsidRPr="000E4E7F" w:rsidRDefault="0072069F" w:rsidP="0072069F">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b/>
                <w:bCs/>
                <w:i/>
                <w:iCs/>
                <w:lang w:eastAsia="en-GB"/>
              </w:rPr>
            </w:pPr>
            <w:r w:rsidRPr="000E4E7F">
              <w:rPr>
                <w:b/>
                <w:bCs/>
                <w:i/>
                <w:iCs/>
                <w:lang w:eastAsia="en-GB"/>
              </w:rPr>
              <w:t>widebandPRG-Slot, widebandPRG-Subslot, widebandPRG-Subframe</w:t>
            </w:r>
          </w:p>
          <w:p w:rsidR="00425268" w:rsidRPr="000E4E7F" w:rsidRDefault="00425268" w:rsidP="001628A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wlan-IW-RAN-Rules</w:t>
            </w:r>
          </w:p>
          <w:p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wlan-IW-ANDSF-Policies</w:t>
            </w:r>
          </w:p>
          <w:p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wlan-MAC-Address</w:t>
            </w:r>
          </w:p>
          <w:p w:rsidR="0072069F" w:rsidRPr="000E4E7F" w:rsidRDefault="0072069F" w:rsidP="0072069F">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wlan-PeriodicMeas</w:t>
            </w:r>
          </w:p>
          <w:p w:rsidR="0072069F" w:rsidRPr="000E4E7F" w:rsidRDefault="0072069F" w:rsidP="0072069F">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wlan-ReportAnyWLAN</w:t>
            </w:r>
          </w:p>
          <w:p w:rsidR="0072069F" w:rsidRPr="000E4E7F" w:rsidRDefault="0072069F" w:rsidP="0072069F">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wlan-SupportedDataRate</w:t>
            </w:r>
          </w:p>
          <w:p w:rsidR="0072069F" w:rsidRPr="000E4E7F" w:rsidRDefault="0072069F" w:rsidP="0072069F">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72069F"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r w:rsidRPr="000E4E7F">
              <w:rPr>
                <w:b/>
                <w:i/>
              </w:rPr>
              <w:t>zp-CSI-RS-AperiodicInfo</w:t>
            </w:r>
          </w:p>
          <w:p w:rsidR="0072069F" w:rsidRPr="000E4E7F" w:rsidRDefault="0072069F" w:rsidP="0072069F">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bl>
    <w:p w:rsidR="009722D5" w:rsidRPr="000E4E7F" w:rsidRDefault="009722D5" w:rsidP="009722D5"/>
    <w:p w:rsidR="009722D5" w:rsidRPr="000E4E7F" w:rsidRDefault="009722D5" w:rsidP="009722D5">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w:t>
      </w:r>
      <w:r w:rsidR="002E59F3" w:rsidRPr="000E4E7F">
        <w:t>,</w:t>
      </w:r>
      <w:r w:rsidRPr="000E4E7F">
        <w:t xml:space="preserve"> AS need not provide "man-in-the-middle" protection for the security capabilities.</w:t>
      </w:r>
    </w:p>
    <w:p w:rsidR="009722D5" w:rsidRPr="000E4E7F" w:rsidRDefault="009722D5" w:rsidP="009722D5">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716A62" w:rsidRPr="000E4E7F" w:rsidRDefault="00716A62" w:rsidP="00716A6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rsidR="009722D5" w:rsidRPr="000E4E7F" w:rsidRDefault="009722D5" w:rsidP="009722D5">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rsidR="009722D5" w:rsidRPr="000E4E7F" w:rsidRDefault="009722D5" w:rsidP="009722D5">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rsidR="009722D5" w:rsidRPr="000E4E7F" w:rsidRDefault="009722D5" w:rsidP="009722D5">
      <w:pPr>
        <w:pStyle w:val="NO"/>
        <w:rPr>
          <w:noProof/>
          <w:lang w:eastAsia="ko-KR"/>
        </w:rPr>
      </w:pPr>
      <w:r w:rsidRPr="000E4E7F">
        <w:rPr>
          <w:noProof/>
          <w:lang w:eastAsia="ko-KR"/>
        </w:rPr>
        <w:lastRenderedPageBreak/>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E3BAD" w:rsidRPr="000E4E7F"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9722D5" w:rsidRPr="000E4E7F" w:rsidRDefault="009722D5" w:rsidP="005411BB">
            <w:pPr>
              <w:pStyle w:val="TAH"/>
              <w:rPr>
                <w:lang w:eastAsia="en-GB"/>
              </w:rPr>
            </w:pPr>
            <w:r w:rsidRPr="000E4E7F">
              <w:rPr>
                <w:lang w:eastAsia="en-GB"/>
              </w:rPr>
              <w:t>Cell grouping option (0= first cell group, 1= second cell group)</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w:t>
            </w: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9722D5"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bl>
    <w:p w:rsidR="009722D5" w:rsidRPr="000E4E7F" w:rsidRDefault="009722D5" w:rsidP="009722D5">
      <w:pPr>
        <w:rPr>
          <w:noProof/>
        </w:rPr>
      </w:pPr>
    </w:p>
    <w:p w:rsidR="009722D5" w:rsidRPr="000E4E7F" w:rsidRDefault="009722D5" w:rsidP="009722D5">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rsidR="00E12B8A" w:rsidRPr="000E4E7F" w:rsidRDefault="005175D9" w:rsidP="00E12B8A">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00E12B8A" w:rsidRPr="000E4E7F">
        <w:rPr>
          <w:lang w:eastAsia="ko-KR"/>
        </w:rPr>
        <w:t xml:space="preserve"> </w:t>
      </w:r>
    </w:p>
    <w:p w:rsidR="00E12B8A" w:rsidRPr="000E4E7F" w:rsidRDefault="00E12B8A" w:rsidP="00E12B8A">
      <w:pPr>
        <w:pStyle w:val="NO"/>
        <w:rPr>
          <w:noProof/>
        </w:rPr>
      </w:pPr>
      <w:bookmarkStart w:id="58"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w:t>
      </w:r>
      <w:r w:rsidR="00974AC5" w:rsidRPr="000E4E7F">
        <w:rPr>
          <w:noProof/>
        </w:rPr>
        <w:t>13</w:t>
      </w:r>
      <w:r w:rsidRPr="000E4E7F">
        <w:rPr>
          <w:noProof/>
        </w:rPr>
        <w:t>-1 in TS 36.306 [5] is satisfied.</w:t>
      </w:r>
      <w:bookmarkEnd w:id="58"/>
    </w:p>
    <w:p w:rsidR="005175D9" w:rsidRPr="000E4E7F" w:rsidRDefault="005175D9" w:rsidP="009722D5">
      <w:pPr>
        <w:pStyle w:val="NO"/>
        <w:rPr>
          <w:noProof/>
          <w:lang w:eastAsia="ko-KR"/>
        </w:rPr>
      </w:pPr>
    </w:p>
    <w:p w:rsidR="0048386E" w:rsidRPr="000E4E7F" w:rsidRDefault="0048386E" w:rsidP="00C302FE">
      <w:pPr>
        <w:rPr>
          <w:noProof/>
        </w:rPr>
      </w:pPr>
    </w:p>
    <w:sectPr w:rsidR="0048386E" w:rsidRPr="000E4E7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56" w:rsidRDefault="00890256">
      <w:r>
        <w:separator/>
      </w:r>
    </w:p>
  </w:endnote>
  <w:endnote w:type="continuationSeparator" w:id="0">
    <w:p w:rsidR="00890256" w:rsidRDefault="0089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AD" w:rsidRDefault="008E3BA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56" w:rsidRDefault="00890256">
      <w:r>
        <w:separator/>
      </w:r>
    </w:p>
  </w:footnote>
  <w:footnote w:type="continuationSeparator" w:id="0">
    <w:p w:rsidR="00890256" w:rsidRDefault="0089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AD" w:rsidRDefault="008E3BAD">
    <w:pPr>
      <w:pStyle w:val="Header"/>
      <w:framePr w:wrap="auto" w:vAnchor="text" w:hAnchor="margin" w:xAlign="right" w:y="1"/>
      <w:widowControl/>
    </w:pPr>
    <w:r>
      <w:fldChar w:fldCharType="begin"/>
    </w:r>
    <w:r>
      <w:instrText xml:space="preserve"> STYLEREF ZA </w:instrText>
    </w:r>
    <w:r>
      <w:fldChar w:fldCharType="separate"/>
    </w:r>
    <w:r w:rsidR="00481E5A">
      <w:rPr>
        <w:b w:val="0"/>
        <w:bCs/>
        <w:lang w:val="en-US"/>
      </w:rPr>
      <w:t>Error! No text of specified style in document.</w:t>
    </w:r>
    <w:r>
      <w:fldChar w:fldCharType="end"/>
    </w:r>
  </w:p>
  <w:p w:rsidR="008E3BAD" w:rsidRDefault="008E3BAD">
    <w:pPr>
      <w:pStyle w:val="Header"/>
      <w:framePr w:wrap="auto" w:vAnchor="text" w:hAnchor="margin" w:xAlign="center" w:y="1"/>
      <w:widowControl/>
    </w:pPr>
    <w:r>
      <w:fldChar w:fldCharType="begin"/>
    </w:r>
    <w:r>
      <w:instrText xml:space="preserve"> PAGE </w:instrText>
    </w:r>
    <w:r>
      <w:fldChar w:fldCharType="separate"/>
    </w:r>
    <w:r w:rsidR="00481E5A">
      <w:t>47</w:t>
    </w:r>
    <w:r>
      <w:fldChar w:fldCharType="end"/>
    </w:r>
  </w:p>
  <w:p w:rsidR="008E3BAD" w:rsidRDefault="008E3BAD">
    <w:pPr>
      <w:pStyle w:val="Header"/>
      <w:framePr w:wrap="auto" w:vAnchor="text" w:hAnchor="margin" w:y="1"/>
      <w:widowControl/>
    </w:pPr>
    <w:r>
      <w:fldChar w:fldCharType="begin"/>
    </w:r>
    <w:r>
      <w:instrText xml:space="preserve"> STYLEREF ZGSM </w:instrText>
    </w:r>
    <w:r>
      <w:fldChar w:fldCharType="separate"/>
    </w:r>
    <w:r w:rsidR="00481E5A">
      <w:rPr>
        <w:b w:val="0"/>
        <w:bCs/>
        <w:lang w:val="en-US"/>
      </w:rPr>
      <w:t>Error! No text of specified style in document.</w:t>
    </w:r>
    <w:r>
      <w:fldChar w:fldCharType="end"/>
    </w:r>
  </w:p>
  <w:p w:rsidR="008E3BAD" w:rsidRDefault="008E3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9"/>
  </w:num>
  <w:num w:numId="8">
    <w:abstractNumId w:val="11"/>
  </w:num>
  <w:num w:numId="9">
    <w:abstractNumId w:val="0"/>
    <w:lvlOverride w:ilvl="0">
      <w:startOverride w:val="1"/>
    </w:lvlOverride>
  </w:num>
  <w:num w:numId="10">
    <w:abstractNumId w:val="10"/>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A49"/>
    <w:rsid w:val="000C5D2D"/>
    <w:rsid w:val="000C6598"/>
    <w:rsid w:val="000C7963"/>
    <w:rsid w:val="000C7E51"/>
    <w:rsid w:val="000D0D38"/>
    <w:rsid w:val="000D35E7"/>
    <w:rsid w:val="000D56DE"/>
    <w:rsid w:val="000D6CBD"/>
    <w:rsid w:val="000D7C56"/>
    <w:rsid w:val="000D7D61"/>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3955"/>
    <w:rsid w:val="001739D1"/>
    <w:rsid w:val="0017564B"/>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37"/>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0823"/>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5CDD"/>
    <w:rsid w:val="002163AE"/>
    <w:rsid w:val="002164C8"/>
    <w:rsid w:val="0022080B"/>
    <w:rsid w:val="00220B61"/>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5A0"/>
    <w:rsid w:val="00256A2B"/>
    <w:rsid w:val="00257797"/>
    <w:rsid w:val="0026004D"/>
    <w:rsid w:val="00261813"/>
    <w:rsid w:val="00262AF4"/>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53C"/>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A8B"/>
    <w:rsid w:val="003C0D04"/>
    <w:rsid w:val="003C34BE"/>
    <w:rsid w:val="003C34F5"/>
    <w:rsid w:val="003C35DB"/>
    <w:rsid w:val="003C3DB4"/>
    <w:rsid w:val="003C421A"/>
    <w:rsid w:val="003C536F"/>
    <w:rsid w:val="003C5A0E"/>
    <w:rsid w:val="003C67FE"/>
    <w:rsid w:val="003C6E58"/>
    <w:rsid w:val="003D1617"/>
    <w:rsid w:val="003D3C30"/>
    <w:rsid w:val="003D6B81"/>
    <w:rsid w:val="003D7517"/>
    <w:rsid w:val="003E0868"/>
    <w:rsid w:val="003E08AE"/>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38"/>
    <w:rsid w:val="00430453"/>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1E5A"/>
    <w:rsid w:val="004829FB"/>
    <w:rsid w:val="00482F83"/>
    <w:rsid w:val="0048386E"/>
    <w:rsid w:val="00483CF4"/>
    <w:rsid w:val="00486084"/>
    <w:rsid w:val="00486302"/>
    <w:rsid w:val="00490F81"/>
    <w:rsid w:val="0049337C"/>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7CA"/>
    <w:rsid w:val="004F3C0C"/>
    <w:rsid w:val="004F4022"/>
    <w:rsid w:val="004F4264"/>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34A4"/>
    <w:rsid w:val="00515322"/>
    <w:rsid w:val="00515345"/>
    <w:rsid w:val="005158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197"/>
    <w:rsid w:val="005C462D"/>
    <w:rsid w:val="005C52C7"/>
    <w:rsid w:val="005C6159"/>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199"/>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21188"/>
    <w:rsid w:val="006213E9"/>
    <w:rsid w:val="00622CC5"/>
    <w:rsid w:val="0062331B"/>
    <w:rsid w:val="006257ED"/>
    <w:rsid w:val="00625DB2"/>
    <w:rsid w:val="0062616C"/>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6E0"/>
    <w:rsid w:val="00652CF3"/>
    <w:rsid w:val="00655043"/>
    <w:rsid w:val="0065516C"/>
    <w:rsid w:val="00655E8B"/>
    <w:rsid w:val="00655FC3"/>
    <w:rsid w:val="00656487"/>
    <w:rsid w:val="00656E92"/>
    <w:rsid w:val="00657E57"/>
    <w:rsid w:val="00661E26"/>
    <w:rsid w:val="00662445"/>
    <w:rsid w:val="00662A9F"/>
    <w:rsid w:val="00665259"/>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56A"/>
    <w:rsid w:val="006C5D1F"/>
    <w:rsid w:val="006C6463"/>
    <w:rsid w:val="006C6B30"/>
    <w:rsid w:val="006D0C0D"/>
    <w:rsid w:val="006D26FA"/>
    <w:rsid w:val="006D6EB8"/>
    <w:rsid w:val="006D7571"/>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6471"/>
    <w:rsid w:val="00746DF9"/>
    <w:rsid w:val="00747247"/>
    <w:rsid w:val="007473AB"/>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90264"/>
    <w:rsid w:val="0079147C"/>
    <w:rsid w:val="00792342"/>
    <w:rsid w:val="00792C08"/>
    <w:rsid w:val="00793734"/>
    <w:rsid w:val="007971AC"/>
    <w:rsid w:val="007979D3"/>
    <w:rsid w:val="00797AF3"/>
    <w:rsid w:val="007A02C4"/>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0B35"/>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0256"/>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1097"/>
    <w:rsid w:val="00952723"/>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07000"/>
    <w:rsid w:val="00A11465"/>
    <w:rsid w:val="00A12611"/>
    <w:rsid w:val="00A13D7C"/>
    <w:rsid w:val="00A14368"/>
    <w:rsid w:val="00A14529"/>
    <w:rsid w:val="00A14682"/>
    <w:rsid w:val="00A15042"/>
    <w:rsid w:val="00A17B61"/>
    <w:rsid w:val="00A2004F"/>
    <w:rsid w:val="00A20954"/>
    <w:rsid w:val="00A2137C"/>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D97"/>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A0E"/>
    <w:rsid w:val="00A86B23"/>
    <w:rsid w:val="00A87C56"/>
    <w:rsid w:val="00A87E4F"/>
    <w:rsid w:val="00A87F02"/>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6DFA"/>
    <w:rsid w:val="00AA73DB"/>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298D"/>
    <w:rsid w:val="00B533B5"/>
    <w:rsid w:val="00B5468D"/>
    <w:rsid w:val="00B56E6B"/>
    <w:rsid w:val="00B60231"/>
    <w:rsid w:val="00B60A3F"/>
    <w:rsid w:val="00B60E18"/>
    <w:rsid w:val="00B636EF"/>
    <w:rsid w:val="00B64362"/>
    <w:rsid w:val="00B64440"/>
    <w:rsid w:val="00B6579A"/>
    <w:rsid w:val="00B66E75"/>
    <w:rsid w:val="00B67B97"/>
    <w:rsid w:val="00B70DD6"/>
    <w:rsid w:val="00B71599"/>
    <w:rsid w:val="00B715B8"/>
    <w:rsid w:val="00B722F4"/>
    <w:rsid w:val="00B72EC7"/>
    <w:rsid w:val="00B73B24"/>
    <w:rsid w:val="00B751C8"/>
    <w:rsid w:val="00B76AF0"/>
    <w:rsid w:val="00B76B68"/>
    <w:rsid w:val="00B7722B"/>
    <w:rsid w:val="00B77D0C"/>
    <w:rsid w:val="00B77DE5"/>
    <w:rsid w:val="00B8057C"/>
    <w:rsid w:val="00B81B8F"/>
    <w:rsid w:val="00B83EA0"/>
    <w:rsid w:val="00B85090"/>
    <w:rsid w:val="00B855A0"/>
    <w:rsid w:val="00B865D2"/>
    <w:rsid w:val="00B86BAA"/>
    <w:rsid w:val="00B903F9"/>
    <w:rsid w:val="00B91591"/>
    <w:rsid w:val="00B91F0B"/>
    <w:rsid w:val="00B92C6B"/>
    <w:rsid w:val="00B93B2C"/>
    <w:rsid w:val="00B948E8"/>
    <w:rsid w:val="00B957AF"/>
    <w:rsid w:val="00B95824"/>
    <w:rsid w:val="00B968C8"/>
    <w:rsid w:val="00BA21FC"/>
    <w:rsid w:val="00BA27AE"/>
    <w:rsid w:val="00BA29C9"/>
    <w:rsid w:val="00BA2BC1"/>
    <w:rsid w:val="00BA2C77"/>
    <w:rsid w:val="00BA3EC5"/>
    <w:rsid w:val="00BA49BB"/>
    <w:rsid w:val="00BA4FC6"/>
    <w:rsid w:val="00BA5358"/>
    <w:rsid w:val="00BA56D9"/>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3FB"/>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1D2D"/>
    <w:rsid w:val="00C329F6"/>
    <w:rsid w:val="00C32AFA"/>
    <w:rsid w:val="00C33CF9"/>
    <w:rsid w:val="00C345E2"/>
    <w:rsid w:val="00C34F74"/>
    <w:rsid w:val="00C352BA"/>
    <w:rsid w:val="00C4066C"/>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2F98"/>
    <w:rsid w:val="00C630F3"/>
    <w:rsid w:val="00C63EF2"/>
    <w:rsid w:val="00C64570"/>
    <w:rsid w:val="00C655F7"/>
    <w:rsid w:val="00C65613"/>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2BDC"/>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2E3"/>
    <w:rsid w:val="00DF3A9D"/>
    <w:rsid w:val="00DF3F6A"/>
    <w:rsid w:val="00DF4A9A"/>
    <w:rsid w:val="00DF52D9"/>
    <w:rsid w:val="00DF66B1"/>
    <w:rsid w:val="00E009A9"/>
    <w:rsid w:val="00E00CCF"/>
    <w:rsid w:val="00E01A02"/>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AA6"/>
    <w:rsid w:val="00E432D4"/>
    <w:rsid w:val="00E4475B"/>
    <w:rsid w:val="00E453A7"/>
    <w:rsid w:val="00E475F1"/>
    <w:rsid w:val="00E47EC1"/>
    <w:rsid w:val="00E50010"/>
    <w:rsid w:val="00E52859"/>
    <w:rsid w:val="00E52B1A"/>
    <w:rsid w:val="00E53047"/>
    <w:rsid w:val="00E5654B"/>
    <w:rsid w:val="00E565C8"/>
    <w:rsid w:val="00E56A3C"/>
    <w:rsid w:val="00E573F3"/>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AAF"/>
    <w:rsid w:val="00E9313A"/>
    <w:rsid w:val="00E94625"/>
    <w:rsid w:val="00E947D4"/>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16BA"/>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93F"/>
    <w:rsid w:val="00F35508"/>
    <w:rsid w:val="00F35DDA"/>
    <w:rsid w:val="00F36D4A"/>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2159"/>
    <w:rsid w:val="00F524D6"/>
    <w:rsid w:val="00F5286E"/>
    <w:rsid w:val="00F53EB5"/>
    <w:rsid w:val="00F5778E"/>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7A7955-2629-4C1C-8A6D-4A9EDA73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宋体" w:hAnsi="Arial"/>
      <w:lang w:eastAsia="x-none"/>
    </w:rPr>
  </w:style>
  <w:style w:type="character" w:customStyle="1" w:styleId="BodyTextChar">
    <w:name w:val="Body Text Char"/>
    <w:basedOn w:val="DefaultParagraphFont"/>
    <w:link w:val="BodyText"/>
    <w:rsid w:val="00C65613"/>
    <w:rPr>
      <w:rFonts w:ascii="Arial" w:eastAsia="宋体"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AA9B-F793-471C-B6B2-ED5F1489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65</Pages>
  <Words>32217</Words>
  <Characters>183640</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215427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3</cp:revision>
  <cp:lastPrinted>2018-03-06T08:25:00Z</cp:lastPrinted>
  <dcterms:created xsi:type="dcterms:W3CDTF">2020-05-24T21:56:00Z</dcterms:created>
  <dcterms:modified xsi:type="dcterms:W3CDTF">2020-05-24T21:57:00Z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1590249345</vt:lpwstr>
  </property>
</Properties>
</file>